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48" w:rsidRPr="003B5CC3" w:rsidRDefault="002B5148" w:rsidP="003D3F71">
      <w:pPr>
        <w:pStyle w:val="CRCoverPage"/>
        <w:tabs>
          <w:tab w:val="right" w:pos="9639"/>
        </w:tabs>
        <w:spacing w:after="0"/>
        <w:rPr>
          <w:rFonts w:eastAsia="宋体"/>
          <w:b/>
          <w:sz w:val="24"/>
          <w:lang w:val="en-US" w:eastAsia="zh-CN"/>
        </w:rPr>
      </w:pPr>
      <w:r w:rsidRPr="007D502F">
        <w:rPr>
          <w:b/>
          <w:sz w:val="24"/>
          <w:lang w:eastAsia="zh-CN"/>
        </w:rPr>
        <w:t>3GPP TSG-</w:t>
      </w:r>
      <w:r w:rsidRPr="007D502F">
        <w:rPr>
          <w:rFonts w:eastAsia="宋体" w:hint="eastAsia"/>
          <w:b/>
          <w:sz w:val="24"/>
          <w:lang w:val="en-US" w:eastAsia="zh-CN"/>
        </w:rPr>
        <w:t>RAN WG</w:t>
      </w:r>
      <w:r w:rsidRPr="007D502F">
        <w:rPr>
          <w:rFonts w:eastAsia="宋体"/>
          <w:b/>
          <w:sz w:val="24"/>
          <w:lang w:val="en-US" w:eastAsia="zh-CN"/>
        </w:rPr>
        <w:t>2</w:t>
      </w:r>
      <w:r w:rsidRPr="007D502F">
        <w:rPr>
          <w:b/>
          <w:sz w:val="24"/>
          <w:lang w:eastAsia="zh-CN"/>
        </w:rPr>
        <w:t xml:space="preserve"> Meeting #</w:t>
      </w:r>
      <w:r w:rsidRPr="007D502F">
        <w:rPr>
          <w:rFonts w:eastAsia="宋体"/>
          <w:b/>
          <w:sz w:val="24"/>
          <w:lang w:val="en-US" w:eastAsia="zh-CN"/>
        </w:rPr>
        <w:t>1</w:t>
      </w:r>
      <w:r w:rsidR="00EC23C7">
        <w:rPr>
          <w:rFonts w:eastAsia="宋体"/>
          <w:b/>
          <w:sz w:val="24"/>
          <w:lang w:val="en-US" w:eastAsia="zh-CN"/>
        </w:rPr>
        <w:t>1</w:t>
      </w:r>
      <w:r w:rsidR="00EC370E">
        <w:rPr>
          <w:rFonts w:eastAsia="宋体"/>
          <w:b/>
          <w:sz w:val="24"/>
          <w:lang w:val="en-US" w:eastAsia="zh-CN"/>
        </w:rPr>
        <w:t>4</w:t>
      </w:r>
      <w:r w:rsidR="000360CE">
        <w:rPr>
          <w:rFonts w:eastAsia="宋体" w:hint="eastAsia"/>
          <w:b/>
          <w:sz w:val="24"/>
          <w:lang w:val="en-US" w:eastAsia="zh-CN"/>
        </w:rPr>
        <w:t>-</w:t>
      </w:r>
      <w:r w:rsidRPr="007D502F">
        <w:rPr>
          <w:rFonts w:eastAsia="宋体"/>
          <w:b/>
          <w:sz w:val="24"/>
          <w:lang w:val="en-US" w:eastAsia="zh-CN"/>
        </w:rPr>
        <w:t>e</w:t>
      </w:r>
      <w:r w:rsidR="003407C7">
        <w:rPr>
          <w:rFonts w:eastAsia="宋体"/>
          <w:b/>
          <w:sz w:val="24"/>
          <w:lang w:val="en-US" w:eastAsia="zh-CN"/>
        </w:rPr>
        <w:tab/>
      </w:r>
      <w:r w:rsidR="009E7B5E">
        <w:rPr>
          <w:rFonts w:eastAsia="宋体"/>
          <w:b/>
          <w:sz w:val="24"/>
          <w:lang w:val="en-US" w:eastAsia="zh-CN"/>
        </w:rPr>
        <w:t xml:space="preserve">      </w:t>
      </w:r>
      <w:r w:rsidR="009618D8" w:rsidRPr="009618D8">
        <w:rPr>
          <w:rFonts w:eastAsia="宋体"/>
          <w:b/>
          <w:sz w:val="24"/>
          <w:lang w:val="en-US" w:eastAsia="zh-CN"/>
        </w:rPr>
        <w:t>R2-2106591</w:t>
      </w:r>
    </w:p>
    <w:p w:rsidR="002B5148" w:rsidRPr="006C57D0" w:rsidRDefault="002B5148" w:rsidP="002B5148">
      <w:pPr>
        <w:pStyle w:val="CRCoverPage"/>
        <w:outlineLvl w:val="0"/>
        <w:rPr>
          <w:rFonts w:eastAsia="宋体"/>
          <w:b/>
          <w:sz w:val="24"/>
          <w:lang w:val="en-US" w:eastAsia="zh-CN"/>
        </w:rPr>
      </w:pPr>
      <w:r w:rsidRPr="003B5CC3">
        <w:rPr>
          <w:rFonts w:eastAsia="宋体" w:hint="eastAsia"/>
          <w:b/>
          <w:sz w:val="24"/>
          <w:lang w:val="en-US" w:eastAsia="zh-CN"/>
        </w:rPr>
        <w:t>Electronic Meeting</w:t>
      </w:r>
      <w:r w:rsidRPr="003B5CC3">
        <w:rPr>
          <w:rFonts w:eastAsia="宋体"/>
          <w:b/>
          <w:sz w:val="24"/>
          <w:lang w:val="en-US" w:eastAsia="zh-CN"/>
        </w:rPr>
        <w:t xml:space="preserve">, </w:t>
      </w:r>
      <w:r w:rsidR="00EC370E" w:rsidRPr="00EC370E">
        <w:rPr>
          <w:rFonts w:eastAsia="宋体"/>
          <w:b/>
          <w:sz w:val="24"/>
          <w:lang w:val="en-US" w:eastAsia="zh-CN"/>
        </w:rPr>
        <w:t>May 19th – May 27th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26DF3" w:rsidTr="003D3F71">
        <w:tc>
          <w:tcPr>
            <w:tcW w:w="9641" w:type="dxa"/>
            <w:gridSpan w:val="9"/>
            <w:tcBorders>
              <w:top w:val="single" w:sz="4" w:space="0" w:color="auto"/>
              <w:left w:val="single" w:sz="4" w:space="0" w:color="auto"/>
              <w:right w:val="single" w:sz="4" w:space="0" w:color="auto"/>
            </w:tcBorders>
          </w:tcPr>
          <w:p w:rsidR="00926DF3" w:rsidRDefault="00926DF3" w:rsidP="003D3F71">
            <w:pPr>
              <w:pStyle w:val="CRCoverPage"/>
              <w:spacing w:after="0"/>
              <w:jc w:val="right"/>
              <w:rPr>
                <w:i/>
                <w:noProof/>
              </w:rPr>
            </w:pPr>
            <w:r>
              <w:rPr>
                <w:i/>
                <w:noProof/>
                <w:sz w:val="14"/>
              </w:rPr>
              <w:t>CR-Form-v12.</w:t>
            </w:r>
            <w:r w:rsidR="00ED7DB7">
              <w:rPr>
                <w:i/>
                <w:noProof/>
                <w:sz w:val="14"/>
              </w:rPr>
              <w:t>1</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jc w:val="center"/>
              <w:rPr>
                <w:noProof/>
              </w:rPr>
            </w:pPr>
            <w:r>
              <w:rPr>
                <w:b/>
                <w:noProof/>
                <w:sz w:val="32"/>
              </w:rPr>
              <w:t>CHANGE REQUEST</w:t>
            </w: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sz w:val="8"/>
                <w:szCs w:val="8"/>
              </w:rPr>
            </w:pPr>
          </w:p>
        </w:tc>
      </w:tr>
      <w:tr w:rsidR="00926DF3" w:rsidTr="003D3F71">
        <w:tc>
          <w:tcPr>
            <w:tcW w:w="142" w:type="dxa"/>
            <w:tcBorders>
              <w:left w:val="single" w:sz="4" w:space="0" w:color="auto"/>
            </w:tcBorders>
          </w:tcPr>
          <w:p w:rsidR="00926DF3" w:rsidRDefault="00926DF3" w:rsidP="003D3F71">
            <w:pPr>
              <w:pStyle w:val="CRCoverPage"/>
              <w:spacing w:after="0"/>
              <w:jc w:val="right"/>
              <w:rPr>
                <w:noProof/>
              </w:rPr>
            </w:pPr>
          </w:p>
        </w:tc>
        <w:tc>
          <w:tcPr>
            <w:tcW w:w="1559" w:type="dxa"/>
            <w:shd w:val="pct30" w:color="FFFF00" w:fill="auto"/>
          </w:tcPr>
          <w:p w:rsidR="00926DF3" w:rsidRPr="00174C78" w:rsidRDefault="002B5148" w:rsidP="00174C78">
            <w:pPr>
              <w:pStyle w:val="CRCoverPage"/>
              <w:spacing w:after="0"/>
              <w:rPr>
                <w:rFonts w:eastAsia="宋体"/>
                <w:b/>
                <w:noProof/>
                <w:sz w:val="28"/>
                <w:lang w:eastAsia="zh-CN"/>
              </w:rPr>
            </w:pPr>
            <w:r>
              <w:rPr>
                <w:rFonts w:hint="eastAsia"/>
                <w:b/>
                <w:sz w:val="28"/>
                <w:lang w:val="en-US" w:eastAsia="zh-CN"/>
              </w:rPr>
              <w:t>3</w:t>
            </w:r>
            <w:r w:rsidR="000360CE">
              <w:rPr>
                <w:b/>
                <w:sz w:val="28"/>
                <w:lang w:val="en-US" w:eastAsia="zh-CN"/>
              </w:rPr>
              <w:t>7</w:t>
            </w:r>
            <w:r>
              <w:rPr>
                <w:rFonts w:hint="eastAsia"/>
                <w:b/>
                <w:sz w:val="28"/>
                <w:lang w:val="en-US" w:eastAsia="zh-CN"/>
              </w:rPr>
              <w:t>.</w:t>
            </w:r>
            <w:r>
              <w:rPr>
                <w:b/>
                <w:sz w:val="28"/>
                <w:lang w:val="en-US" w:eastAsia="zh-CN"/>
              </w:rPr>
              <w:t>3</w:t>
            </w:r>
            <w:r w:rsidR="000360CE">
              <w:rPr>
                <w:rFonts w:eastAsia="宋体"/>
                <w:b/>
                <w:sz w:val="28"/>
                <w:lang w:val="en-US" w:eastAsia="zh-CN"/>
              </w:rPr>
              <w:t>55</w:t>
            </w:r>
          </w:p>
        </w:tc>
        <w:tc>
          <w:tcPr>
            <w:tcW w:w="709" w:type="dxa"/>
          </w:tcPr>
          <w:p w:rsidR="00926DF3" w:rsidRDefault="00926DF3" w:rsidP="003D3F71">
            <w:pPr>
              <w:pStyle w:val="CRCoverPage"/>
              <w:spacing w:after="0"/>
              <w:jc w:val="center"/>
              <w:rPr>
                <w:noProof/>
              </w:rPr>
            </w:pPr>
            <w:r>
              <w:rPr>
                <w:b/>
                <w:noProof/>
                <w:sz w:val="28"/>
              </w:rPr>
              <w:t>CR</w:t>
            </w:r>
          </w:p>
        </w:tc>
        <w:tc>
          <w:tcPr>
            <w:tcW w:w="1276" w:type="dxa"/>
            <w:shd w:val="pct30" w:color="FFFF00" w:fill="auto"/>
          </w:tcPr>
          <w:p w:rsidR="00926DF3" w:rsidRPr="00925B7E" w:rsidRDefault="00925B7E" w:rsidP="009C21F8">
            <w:pPr>
              <w:pStyle w:val="CRCoverPage"/>
              <w:spacing w:after="0"/>
              <w:jc w:val="center"/>
              <w:rPr>
                <w:b/>
                <w:noProof/>
                <w:sz w:val="28"/>
                <w:szCs w:val="28"/>
              </w:rPr>
            </w:pPr>
            <w:r w:rsidRPr="00925B7E">
              <w:rPr>
                <w:b/>
                <w:noProof/>
                <w:sz w:val="28"/>
                <w:szCs w:val="28"/>
              </w:rPr>
              <w:t>0311</w:t>
            </w:r>
          </w:p>
        </w:tc>
        <w:tc>
          <w:tcPr>
            <w:tcW w:w="709" w:type="dxa"/>
          </w:tcPr>
          <w:p w:rsidR="00926DF3" w:rsidRDefault="00926DF3" w:rsidP="003D3F71">
            <w:pPr>
              <w:pStyle w:val="CRCoverPage"/>
              <w:tabs>
                <w:tab w:val="right" w:pos="625"/>
              </w:tabs>
              <w:spacing w:after="0"/>
              <w:jc w:val="center"/>
              <w:rPr>
                <w:noProof/>
              </w:rPr>
            </w:pPr>
            <w:r>
              <w:rPr>
                <w:b/>
                <w:bCs/>
                <w:noProof/>
                <w:sz w:val="28"/>
              </w:rPr>
              <w:t>rev</w:t>
            </w:r>
          </w:p>
        </w:tc>
        <w:tc>
          <w:tcPr>
            <w:tcW w:w="992" w:type="dxa"/>
            <w:shd w:val="pct30" w:color="FFFF00" w:fill="auto"/>
          </w:tcPr>
          <w:p w:rsidR="00926DF3" w:rsidRPr="00DD0EDC" w:rsidRDefault="00051892" w:rsidP="004641F1">
            <w:pPr>
              <w:pStyle w:val="CRCoverPage"/>
              <w:spacing w:after="0"/>
              <w:jc w:val="center"/>
              <w:rPr>
                <w:b/>
                <w:noProof/>
                <w:sz w:val="28"/>
                <w:szCs w:val="28"/>
              </w:rPr>
            </w:pPr>
            <w:ins w:id="0" w:author="CATT" w:date="2021-05-27T09:36:00Z">
              <w:r w:rsidRPr="00DD0EDC">
                <w:rPr>
                  <w:rFonts w:hint="eastAsia"/>
                  <w:b/>
                  <w:noProof/>
                  <w:sz w:val="28"/>
                  <w:szCs w:val="28"/>
                </w:rPr>
                <w:t>1</w:t>
              </w:r>
            </w:ins>
          </w:p>
        </w:tc>
        <w:tc>
          <w:tcPr>
            <w:tcW w:w="2410" w:type="dxa"/>
          </w:tcPr>
          <w:p w:rsidR="00926DF3" w:rsidRDefault="00926DF3" w:rsidP="003D3F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926DF3" w:rsidRPr="00410371" w:rsidRDefault="002B5148" w:rsidP="000B34CE">
            <w:pPr>
              <w:pStyle w:val="CRCoverPage"/>
              <w:spacing w:after="0"/>
              <w:jc w:val="center"/>
              <w:rPr>
                <w:noProof/>
                <w:sz w:val="28"/>
              </w:rPr>
            </w:pPr>
            <w:r w:rsidRPr="00411925">
              <w:rPr>
                <w:rFonts w:hint="eastAsia"/>
                <w:b/>
                <w:sz w:val="28"/>
                <w:lang w:val="en-US" w:eastAsia="zh-CN"/>
              </w:rPr>
              <w:t>1</w:t>
            </w:r>
            <w:r w:rsidR="003E7CBB">
              <w:rPr>
                <w:b/>
                <w:sz w:val="28"/>
                <w:lang w:val="en-US" w:eastAsia="zh-CN"/>
              </w:rPr>
              <w:t>6</w:t>
            </w:r>
            <w:r w:rsidRPr="00411925">
              <w:rPr>
                <w:rFonts w:hint="eastAsia"/>
                <w:b/>
                <w:sz w:val="28"/>
                <w:lang w:val="en-US" w:eastAsia="zh-CN"/>
              </w:rPr>
              <w:t>.</w:t>
            </w:r>
            <w:r w:rsidR="009602B1">
              <w:rPr>
                <w:rFonts w:eastAsia="宋体"/>
                <w:b/>
                <w:sz w:val="28"/>
                <w:lang w:val="en-US" w:eastAsia="zh-CN"/>
              </w:rPr>
              <w:t>4</w:t>
            </w:r>
            <w:r w:rsidRPr="00411925">
              <w:rPr>
                <w:rFonts w:hint="eastAsia"/>
                <w:b/>
                <w:sz w:val="28"/>
                <w:lang w:val="en-US" w:eastAsia="zh-CN"/>
              </w:rPr>
              <w:t>.0</w:t>
            </w:r>
          </w:p>
        </w:tc>
        <w:tc>
          <w:tcPr>
            <w:tcW w:w="143" w:type="dxa"/>
            <w:tcBorders>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left w:val="single" w:sz="4" w:space="0" w:color="auto"/>
              <w:right w:val="single" w:sz="4" w:space="0" w:color="auto"/>
            </w:tcBorders>
          </w:tcPr>
          <w:p w:rsidR="00926DF3" w:rsidRDefault="00926DF3" w:rsidP="003D3F71">
            <w:pPr>
              <w:pStyle w:val="CRCoverPage"/>
              <w:spacing w:after="0"/>
              <w:rPr>
                <w:noProof/>
              </w:rPr>
            </w:pPr>
          </w:p>
        </w:tc>
      </w:tr>
      <w:tr w:rsidR="00926DF3" w:rsidTr="003D3F71">
        <w:tc>
          <w:tcPr>
            <w:tcW w:w="9641" w:type="dxa"/>
            <w:gridSpan w:val="9"/>
            <w:tcBorders>
              <w:top w:val="single" w:sz="4" w:space="0" w:color="auto"/>
            </w:tcBorders>
          </w:tcPr>
          <w:p w:rsidR="00926DF3" w:rsidRPr="00F25D98" w:rsidRDefault="00926DF3" w:rsidP="003D3F71">
            <w:pPr>
              <w:pStyle w:val="CRCoverPage"/>
              <w:spacing w:after="0"/>
              <w:jc w:val="center"/>
              <w:rPr>
                <w:rFonts w:cs="Arial"/>
                <w:i/>
                <w:noProof/>
              </w:rPr>
            </w:pPr>
            <w:r w:rsidRPr="00F25D98">
              <w:rPr>
                <w:rFonts w:cs="Arial"/>
                <w:i/>
                <w:noProof/>
              </w:rPr>
              <w:t xml:space="preserve">For </w:t>
            </w:r>
            <w:hyperlink r:id="rId13" w:anchor="_blank" w:history="1">
              <w:r w:rsidRPr="00F25D98">
                <w:rPr>
                  <w:rStyle w:val="a4"/>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4"/>
                  <w:rFonts w:cs="Arial"/>
                  <w:i/>
                  <w:noProof/>
                </w:rPr>
                <w:t>http://www.3gpp.org/Change-Requests</w:t>
              </w:r>
            </w:hyperlink>
            <w:r w:rsidRPr="00F25D98">
              <w:rPr>
                <w:rFonts w:cs="Arial"/>
                <w:i/>
                <w:noProof/>
              </w:rPr>
              <w:t>.</w:t>
            </w:r>
          </w:p>
        </w:tc>
      </w:tr>
      <w:tr w:rsidR="00926DF3" w:rsidTr="003D3F71">
        <w:tc>
          <w:tcPr>
            <w:tcW w:w="9641" w:type="dxa"/>
            <w:gridSpan w:val="9"/>
          </w:tcPr>
          <w:p w:rsidR="00926DF3" w:rsidRDefault="00926DF3" w:rsidP="003D3F71">
            <w:pPr>
              <w:pStyle w:val="CRCoverPage"/>
              <w:spacing w:after="0"/>
              <w:rPr>
                <w:noProof/>
                <w:sz w:val="8"/>
                <w:szCs w:val="8"/>
              </w:rPr>
            </w:pPr>
          </w:p>
        </w:tc>
      </w:tr>
    </w:tbl>
    <w:p w:rsidR="00926DF3" w:rsidRDefault="00926DF3" w:rsidP="00926D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26DF3" w:rsidTr="003D3F71">
        <w:tc>
          <w:tcPr>
            <w:tcW w:w="2835" w:type="dxa"/>
          </w:tcPr>
          <w:p w:rsidR="00926DF3" w:rsidRDefault="00926DF3" w:rsidP="003D3F71">
            <w:pPr>
              <w:pStyle w:val="CRCoverPage"/>
              <w:tabs>
                <w:tab w:val="right" w:pos="2751"/>
              </w:tabs>
              <w:spacing w:after="0"/>
              <w:rPr>
                <w:b/>
                <w:i/>
                <w:noProof/>
              </w:rPr>
            </w:pPr>
            <w:r>
              <w:rPr>
                <w:b/>
                <w:i/>
                <w:noProof/>
              </w:rPr>
              <w:t>Proposed change affects:</w:t>
            </w:r>
          </w:p>
        </w:tc>
        <w:tc>
          <w:tcPr>
            <w:tcW w:w="1418" w:type="dxa"/>
          </w:tcPr>
          <w:p w:rsidR="00926DF3" w:rsidRDefault="00926DF3" w:rsidP="003D3F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26DF3" w:rsidRDefault="00926DF3" w:rsidP="003D3F71">
            <w:pPr>
              <w:pStyle w:val="CRCoverPage"/>
              <w:spacing w:after="0"/>
              <w:jc w:val="center"/>
              <w:rPr>
                <w:b/>
                <w:caps/>
                <w:noProof/>
              </w:rPr>
            </w:pPr>
          </w:p>
        </w:tc>
        <w:tc>
          <w:tcPr>
            <w:tcW w:w="709" w:type="dxa"/>
            <w:tcBorders>
              <w:left w:val="single" w:sz="4" w:space="0" w:color="auto"/>
            </w:tcBorders>
          </w:tcPr>
          <w:p w:rsidR="00926DF3" w:rsidRDefault="00926DF3" w:rsidP="003D3F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26DF3" w:rsidRDefault="00926DF3" w:rsidP="003D3F71">
            <w:pPr>
              <w:pStyle w:val="CRCoverPage"/>
              <w:spacing w:after="0"/>
              <w:jc w:val="center"/>
              <w:rPr>
                <w:b/>
                <w:caps/>
                <w:noProof/>
              </w:rPr>
            </w:pPr>
            <w:r>
              <w:rPr>
                <w:b/>
                <w:caps/>
                <w:noProof/>
              </w:rPr>
              <w:t>x</w:t>
            </w:r>
          </w:p>
        </w:tc>
        <w:tc>
          <w:tcPr>
            <w:tcW w:w="2126" w:type="dxa"/>
          </w:tcPr>
          <w:p w:rsidR="00926DF3" w:rsidRDefault="00926DF3" w:rsidP="003D3F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26DF3" w:rsidRDefault="00926DF3" w:rsidP="003D3F71">
            <w:pPr>
              <w:pStyle w:val="CRCoverPage"/>
              <w:spacing w:after="0"/>
              <w:jc w:val="center"/>
              <w:rPr>
                <w:b/>
                <w:caps/>
                <w:noProof/>
              </w:rPr>
            </w:pPr>
          </w:p>
        </w:tc>
        <w:tc>
          <w:tcPr>
            <w:tcW w:w="1418" w:type="dxa"/>
            <w:tcBorders>
              <w:left w:val="nil"/>
            </w:tcBorders>
          </w:tcPr>
          <w:p w:rsidR="00926DF3" w:rsidRDefault="00926DF3" w:rsidP="003D3F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26DF3" w:rsidRPr="00DD0EDC" w:rsidRDefault="00DD0EDC" w:rsidP="003D3F71">
            <w:pPr>
              <w:pStyle w:val="CRCoverPage"/>
              <w:spacing w:after="0"/>
              <w:jc w:val="center"/>
              <w:rPr>
                <w:rFonts w:eastAsiaTheme="minorEastAsia" w:hint="eastAsia"/>
                <w:b/>
                <w:bCs/>
                <w:caps/>
                <w:noProof/>
                <w:lang w:eastAsia="zh-CN"/>
              </w:rPr>
            </w:pPr>
            <w:ins w:id="1" w:author="CATT" w:date="2021-05-27T09:36:00Z">
              <w:r>
                <w:rPr>
                  <w:rFonts w:eastAsiaTheme="minorEastAsia" w:hint="eastAsia"/>
                  <w:b/>
                  <w:bCs/>
                  <w:caps/>
                  <w:noProof/>
                  <w:lang w:eastAsia="zh-CN"/>
                </w:rPr>
                <w:t>X</w:t>
              </w:r>
            </w:ins>
          </w:p>
        </w:tc>
      </w:tr>
    </w:tbl>
    <w:p w:rsidR="00926DF3" w:rsidRDefault="00926DF3" w:rsidP="00926D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26DF3" w:rsidTr="003D3F71">
        <w:tc>
          <w:tcPr>
            <w:tcW w:w="9640" w:type="dxa"/>
            <w:gridSpan w:val="11"/>
          </w:tcPr>
          <w:p w:rsidR="00926DF3" w:rsidRDefault="00926DF3" w:rsidP="003D3F71">
            <w:pPr>
              <w:pStyle w:val="CRCoverPage"/>
              <w:spacing w:after="0"/>
              <w:rPr>
                <w:noProof/>
                <w:sz w:val="8"/>
                <w:szCs w:val="8"/>
              </w:rPr>
            </w:pPr>
          </w:p>
        </w:tc>
      </w:tr>
      <w:tr w:rsidR="00926DF3" w:rsidTr="003D3F71">
        <w:tc>
          <w:tcPr>
            <w:tcW w:w="1843" w:type="dxa"/>
            <w:tcBorders>
              <w:top w:val="single" w:sz="4" w:space="0" w:color="auto"/>
              <w:left w:val="single" w:sz="4" w:space="0" w:color="auto"/>
            </w:tcBorders>
          </w:tcPr>
          <w:p w:rsidR="00926DF3" w:rsidRDefault="00926DF3" w:rsidP="003D3F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926DF3" w:rsidRPr="00E16123" w:rsidRDefault="0026270D" w:rsidP="003D3F71">
            <w:pPr>
              <w:pStyle w:val="CRCoverPage"/>
              <w:spacing w:after="0"/>
              <w:rPr>
                <w:rFonts w:eastAsia="宋体"/>
                <w:noProof/>
                <w:lang w:eastAsia="zh-CN"/>
              </w:rPr>
            </w:pPr>
            <w:r>
              <w:t>Description</w:t>
            </w:r>
            <w:r w:rsidR="001F61BF" w:rsidRPr="001927DA">
              <w:t xml:space="preserve"> on </w:t>
            </w:r>
            <w:r w:rsidR="001F61BF">
              <w:t>timestamp reference in NR positioning measurement report</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926DF3" w:rsidRDefault="005B4445" w:rsidP="00E16123">
            <w:pPr>
              <w:pStyle w:val="CRCoverPage"/>
              <w:spacing w:after="0"/>
              <w:rPr>
                <w:noProof/>
                <w:lang w:eastAsia="zh-CN"/>
              </w:rPr>
            </w:pPr>
            <w:r>
              <w:rPr>
                <w:rFonts w:eastAsia="宋体"/>
                <w:lang w:val="en-US" w:eastAsia="zh-CN"/>
              </w:rPr>
              <w:t>v</w:t>
            </w:r>
            <w:r w:rsidR="00490BE2">
              <w:rPr>
                <w:rFonts w:eastAsia="宋体"/>
                <w:lang w:val="en-US" w:eastAsia="zh-CN"/>
              </w:rPr>
              <w:t>ivo</w:t>
            </w:r>
            <w:r w:rsidR="003407C7">
              <w:rPr>
                <w:rFonts w:eastAsia="宋体"/>
                <w:lang w:val="en-US" w:eastAsia="zh-CN"/>
              </w:rPr>
              <w:t>, Ericsson</w:t>
            </w: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926DF3" w:rsidRDefault="00926DF3" w:rsidP="003D3F71">
            <w:pPr>
              <w:pStyle w:val="CRCoverPage"/>
              <w:spacing w:after="0"/>
              <w:rPr>
                <w:noProof/>
              </w:rPr>
            </w:pPr>
            <w:r>
              <w:rPr>
                <w:noProof/>
              </w:rPr>
              <w:t>R</w:t>
            </w:r>
            <w:r w:rsidR="002B5148">
              <w:rPr>
                <w:noProof/>
              </w:rPr>
              <w:t>2</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7797" w:type="dxa"/>
            <w:gridSpan w:val="10"/>
            <w:tcBorders>
              <w:right w:val="single" w:sz="4" w:space="0" w:color="auto"/>
            </w:tcBorders>
          </w:tcPr>
          <w:p w:rsidR="00926DF3" w:rsidRDefault="00926DF3" w:rsidP="003D3F71">
            <w:pPr>
              <w:pStyle w:val="CRCoverPage"/>
              <w:spacing w:after="0"/>
              <w:rPr>
                <w:noProof/>
                <w:sz w:val="8"/>
                <w:szCs w:val="8"/>
              </w:rPr>
            </w:pPr>
          </w:p>
        </w:tc>
      </w:tr>
      <w:tr w:rsidR="00926DF3" w:rsidTr="003D3F71">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Work item code:</w:t>
            </w:r>
          </w:p>
        </w:tc>
        <w:tc>
          <w:tcPr>
            <w:tcW w:w="3686" w:type="dxa"/>
            <w:gridSpan w:val="5"/>
            <w:shd w:val="pct30" w:color="FFFF00" w:fill="auto"/>
          </w:tcPr>
          <w:p w:rsidR="00926DF3" w:rsidRDefault="00052F0B" w:rsidP="003D3F71">
            <w:pPr>
              <w:pStyle w:val="CRCoverPage"/>
              <w:spacing w:after="0"/>
              <w:rPr>
                <w:noProof/>
              </w:rPr>
            </w:pPr>
            <w:proofErr w:type="spellStart"/>
            <w:r>
              <w:t>NR</w:t>
            </w:r>
            <w:r w:rsidR="00925B7E">
              <w:t>_pos</w:t>
            </w:r>
            <w:proofErr w:type="spellEnd"/>
            <w:r w:rsidR="00925B7E">
              <w:t>-Core</w:t>
            </w:r>
          </w:p>
        </w:tc>
        <w:tc>
          <w:tcPr>
            <w:tcW w:w="567" w:type="dxa"/>
            <w:tcBorders>
              <w:left w:val="nil"/>
            </w:tcBorders>
          </w:tcPr>
          <w:p w:rsidR="00926DF3" w:rsidRDefault="00926DF3" w:rsidP="003D3F71">
            <w:pPr>
              <w:pStyle w:val="CRCoverPage"/>
              <w:spacing w:after="0"/>
              <w:ind w:right="100"/>
              <w:rPr>
                <w:noProof/>
              </w:rPr>
            </w:pPr>
          </w:p>
        </w:tc>
        <w:tc>
          <w:tcPr>
            <w:tcW w:w="1417" w:type="dxa"/>
            <w:gridSpan w:val="3"/>
            <w:tcBorders>
              <w:left w:val="nil"/>
            </w:tcBorders>
          </w:tcPr>
          <w:p w:rsidR="00926DF3" w:rsidRDefault="00926DF3" w:rsidP="003D3F71">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926DF3" w:rsidRPr="00450872" w:rsidRDefault="00926DF3" w:rsidP="00445544">
            <w:pPr>
              <w:pStyle w:val="CRCoverPage"/>
              <w:spacing w:after="0"/>
              <w:ind w:left="100"/>
              <w:rPr>
                <w:rFonts w:eastAsia="宋体"/>
                <w:noProof/>
                <w:lang w:eastAsia="zh-CN"/>
              </w:rPr>
            </w:pPr>
            <w:r>
              <w:rPr>
                <w:noProof/>
              </w:rPr>
              <w:t>20</w:t>
            </w:r>
            <w:r>
              <w:rPr>
                <w:rFonts w:hint="eastAsia"/>
                <w:noProof/>
                <w:lang w:eastAsia="zh-CN"/>
              </w:rPr>
              <w:t>2</w:t>
            </w:r>
            <w:r w:rsidR="006B7280">
              <w:rPr>
                <w:noProof/>
                <w:lang w:eastAsia="zh-CN"/>
              </w:rPr>
              <w:t>1</w:t>
            </w:r>
            <w:r>
              <w:rPr>
                <w:rFonts w:hint="eastAsia"/>
                <w:noProof/>
                <w:lang w:eastAsia="zh-CN"/>
              </w:rPr>
              <w:t>-</w:t>
            </w:r>
            <w:r w:rsidR="003407C7">
              <w:rPr>
                <w:noProof/>
                <w:lang w:eastAsia="zh-CN"/>
              </w:rPr>
              <w:t>05</w:t>
            </w:r>
            <w:r>
              <w:rPr>
                <w:rFonts w:hint="eastAsia"/>
                <w:noProof/>
                <w:lang w:eastAsia="zh-CN"/>
              </w:rPr>
              <w:t>-</w:t>
            </w:r>
            <w:r w:rsidR="00925B7E">
              <w:rPr>
                <w:rFonts w:eastAsia="宋体"/>
                <w:noProof/>
                <w:lang w:eastAsia="zh-CN"/>
              </w:rPr>
              <w:t>25</w:t>
            </w:r>
          </w:p>
        </w:tc>
      </w:tr>
      <w:tr w:rsidR="00926DF3" w:rsidTr="003D3F71">
        <w:tc>
          <w:tcPr>
            <w:tcW w:w="1843" w:type="dxa"/>
            <w:tcBorders>
              <w:left w:val="single" w:sz="4" w:space="0" w:color="auto"/>
            </w:tcBorders>
          </w:tcPr>
          <w:p w:rsidR="00926DF3" w:rsidRDefault="00926DF3" w:rsidP="003D3F71">
            <w:pPr>
              <w:pStyle w:val="CRCoverPage"/>
              <w:spacing w:after="0"/>
              <w:rPr>
                <w:b/>
                <w:i/>
                <w:noProof/>
                <w:sz w:val="8"/>
                <w:szCs w:val="8"/>
              </w:rPr>
            </w:pPr>
          </w:p>
        </w:tc>
        <w:tc>
          <w:tcPr>
            <w:tcW w:w="1986" w:type="dxa"/>
            <w:gridSpan w:val="4"/>
          </w:tcPr>
          <w:p w:rsidR="00926DF3" w:rsidRDefault="00926DF3" w:rsidP="003D3F71">
            <w:pPr>
              <w:pStyle w:val="CRCoverPage"/>
              <w:spacing w:after="0"/>
              <w:rPr>
                <w:noProof/>
                <w:sz w:val="8"/>
                <w:szCs w:val="8"/>
              </w:rPr>
            </w:pPr>
          </w:p>
        </w:tc>
        <w:tc>
          <w:tcPr>
            <w:tcW w:w="2267" w:type="dxa"/>
            <w:gridSpan w:val="2"/>
          </w:tcPr>
          <w:p w:rsidR="00926DF3" w:rsidRDefault="00926DF3" w:rsidP="003D3F71">
            <w:pPr>
              <w:pStyle w:val="CRCoverPage"/>
              <w:spacing w:after="0"/>
              <w:rPr>
                <w:noProof/>
                <w:sz w:val="8"/>
                <w:szCs w:val="8"/>
              </w:rPr>
            </w:pPr>
          </w:p>
        </w:tc>
        <w:tc>
          <w:tcPr>
            <w:tcW w:w="1417" w:type="dxa"/>
            <w:gridSpan w:val="3"/>
          </w:tcPr>
          <w:p w:rsidR="00926DF3" w:rsidRDefault="00926DF3" w:rsidP="003D3F71">
            <w:pPr>
              <w:pStyle w:val="CRCoverPage"/>
              <w:spacing w:after="0"/>
              <w:rPr>
                <w:noProof/>
                <w:sz w:val="8"/>
                <w:szCs w:val="8"/>
              </w:rPr>
            </w:pPr>
          </w:p>
        </w:tc>
        <w:tc>
          <w:tcPr>
            <w:tcW w:w="2127" w:type="dxa"/>
            <w:tcBorders>
              <w:right w:val="single" w:sz="4" w:space="0" w:color="auto"/>
            </w:tcBorders>
          </w:tcPr>
          <w:p w:rsidR="00926DF3" w:rsidRDefault="00926DF3" w:rsidP="003D3F71">
            <w:pPr>
              <w:pStyle w:val="CRCoverPage"/>
              <w:spacing w:after="0"/>
              <w:rPr>
                <w:noProof/>
                <w:sz w:val="8"/>
                <w:szCs w:val="8"/>
              </w:rPr>
            </w:pPr>
          </w:p>
        </w:tc>
      </w:tr>
      <w:tr w:rsidR="00926DF3" w:rsidTr="003D3F71">
        <w:trPr>
          <w:cantSplit/>
        </w:trPr>
        <w:tc>
          <w:tcPr>
            <w:tcW w:w="1843" w:type="dxa"/>
            <w:tcBorders>
              <w:left w:val="single" w:sz="4" w:space="0" w:color="auto"/>
            </w:tcBorders>
          </w:tcPr>
          <w:p w:rsidR="00926DF3" w:rsidRDefault="00926DF3" w:rsidP="003D3F71">
            <w:pPr>
              <w:pStyle w:val="CRCoverPage"/>
              <w:tabs>
                <w:tab w:val="right" w:pos="1759"/>
              </w:tabs>
              <w:spacing w:after="0"/>
              <w:rPr>
                <w:b/>
                <w:i/>
                <w:noProof/>
              </w:rPr>
            </w:pPr>
            <w:r>
              <w:rPr>
                <w:b/>
                <w:i/>
                <w:noProof/>
              </w:rPr>
              <w:t>Category:</w:t>
            </w:r>
          </w:p>
        </w:tc>
        <w:tc>
          <w:tcPr>
            <w:tcW w:w="851" w:type="dxa"/>
            <w:shd w:val="pct30" w:color="FFFF00" w:fill="auto"/>
          </w:tcPr>
          <w:p w:rsidR="00926DF3" w:rsidRPr="00925B7E" w:rsidRDefault="00925B7E" w:rsidP="003D3F71">
            <w:pPr>
              <w:pStyle w:val="CRCoverPage"/>
              <w:spacing w:after="0"/>
              <w:ind w:left="100" w:right="-609"/>
              <w:rPr>
                <w:rFonts w:eastAsia="宋体"/>
                <w:bCs/>
                <w:noProof/>
                <w:lang w:eastAsia="zh-CN"/>
              </w:rPr>
            </w:pPr>
            <w:r>
              <w:rPr>
                <w:rFonts w:eastAsia="宋体"/>
                <w:b/>
                <w:noProof/>
                <w:sz w:val="18"/>
                <w:lang w:eastAsia="zh-CN"/>
              </w:rPr>
              <w:t>F</w:t>
            </w:r>
          </w:p>
        </w:tc>
        <w:tc>
          <w:tcPr>
            <w:tcW w:w="3402" w:type="dxa"/>
            <w:gridSpan w:val="5"/>
            <w:tcBorders>
              <w:left w:val="nil"/>
            </w:tcBorders>
          </w:tcPr>
          <w:p w:rsidR="00926DF3" w:rsidRDefault="00926DF3" w:rsidP="003D3F71">
            <w:pPr>
              <w:pStyle w:val="CRCoverPage"/>
              <w:spacing w:after="0"/>
              <w:rPr>
                <w:noProof/>
              </w:rPr>
            </w:pPr>
          </w:p>
        </w:tc>
        <w:tc>
          <w:tcPr>
            <w:tcW w:w="1417" w:type="dxa"/>
            <w:gridSpan w:val="3"/>
            <w:tcBorders>
              <w:left w:val="nil"/>
            </w:tcBorders>
          </w:tcPr>
          <w:p w:rsidR="00926DF3" w:rsidRDefault="00926DF3" w:rsidP="003D3F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926DF3" w:rsidRPr="007D3746" w:rsidRDefault="007D3746" w:rsidP="003D3F71">
            <w:pPr>
              <w:pStyle w:val="CRCoverPage"/>
              <w:spacing w:after="0"/>
              <w:ind w:left="100"/>
              <w:rPr>
                <w:rFonts w:eastAsia="宋体"/>
                <w:noProof/>
                <w:lang w:eastAsia="zh-CN"/>
              </w:rPr>
            </w:pPr>
            <w:r>
              <w:rPr>
                <w:noProof/>
              </w:rPr>
              <w:t>Rel-1</w:t>
            </w:r>
            <w:r w:rsidR="00F1154C">
              <w:rPr>
                <w:rFonts w:eastAsia="宋体"/>
                <w:noProof/>
                <w:lang w:eastAsia="zh-CN"/>
              </w:rPr>
              <w:t>6</w:t>
            </w:r>
          </w:p>
        </w:tc>
      </w:tr>
      <w:tr w:rsidR="00926DF3" w:rsidTr="003D3F71">
        <w:tc>
          <w:tcPr>
            <w:tcW w:w="1843" w:type="dxa"/>
            <w:tcBorders>
              <w:left w:val="single" w:sz="4" w:space="0" w:color="auto"/>
              <w:bottom w:val="single" w:sz="4" w:space="0" w:color="auto"/>
            </w:tcBorders>
          </w:tcPr>
          <w:p w:rsidR="00926DF3" w:rsidRDefault="00926DF3" w:rsidP="003D3F71">
            <w:pPr>
              <w:pStyle w:val="CRCoverPage"/>
              <w:spacing w:after="0"/>
              <w:rPr>
                <w:b/>
                <w:i/>
                <w:noProof/>
              </w:rPr>
            </w:pPr>
          </w:p>
        </w:tc>
        <w:tc>
          <w:tcPr>
            <w:tcW w:w="4677" w:type="dxa"/>
            <w:gridSpan w:val="8"/>
            <w:tcBorders>
              <w:bottom w:val="single" w:sz="4" w:space="0" w:color="auto"/>
            </w:tcBorders>
          </w:tcPr>
          <w:p w:rsidR="00926DF3" w:rsidRDefault="00926DF3" w:rsidP="003D3F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926DF3" w:rsidRDefault="00926DF3" w:rsidP="003D3F71">
            <w:pPr>
              <w:pStyle w:val="CRCoverPage"/>
              <w:rPr>
                <w:noProof/>
              </w:rPr>
            </w:pPr>
            <w:r>
              <w:rPr>
                <w:noProof/>
                <w:sz w:val="18"/>
              </w:rPr>
              <w:t>Detailed explanations of the above categories can</w:t>
            </w:r>
            <w:r>
              <w:rPr>
                <w:noProof/>
                <w:sz w:val="18"/>
              </w:rPr>
              <w:br/>
              <w:t xml:space="preserve">be found in 3GPP </w:t>
            </w:r>
            <w:hyperlink r:id="rId15" w:history="1">
              <w:r>
                <w:rPr>
                  <w:rStyle w:val="a4"/>
                  <w:noProof/>
                  <w:sz w:val="18"/>
                </w:rPr>
                <w:t>TR 21.900</w:t>
              </w:r>
            </w:hyperlink>
            <w:r>
              <w:rPr>
                <w:noProof/>
                <w:sz w:val="18"/>
              </w:rPr>
              <w:t>.</w:t>
            </w:r>
          </w:p>
        </w:tc>
        <w:tc>
          <w:tcPr>
            <w:tcW w:w="3120" w:type="dxa"/>
            <w:gridSpan w:val="2"/>
            <w:tcBorders>
              <w:bottom w:val="single" w:sz="4" w:space="0" w:color="auto"/>
              <w:right w:val="single" w:sz="4" w:space="0" w:color="auto"/>
            </w:tcBorders>
          </w:tcPr>
          <w:p w:rsidR="00926DF3" w:rsidRPr="007C2097" w:rsidRDefault="00926DF3" w:rsidP="003D3F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A1A95">
              <w:rPr>
                <w:i/>
                <w:noProof/>
                <w:sz w:val="18"/>
              </w:rPr>
              <w:t>Rel-8</w:t>
            </w:r>
            <w:r w:rsidR="002A1A95">
              <w:rPr>
                <w:i/>
                <w:noProof/>
                <w:sz w:val="18"/>
              </w:rPr>
              <w:tab/>
              <w:t>(Release 8)</w:t>
            </w:r>
            <w:r w:rsidR="002A1A95">
              <w:rPr>
                <w:i/>
                <w:noProof/>
                <w:sz w:val="18"/>
              </w:rPr>
              <w:br/>
              <w:t>Rel-9</w:t>
            </w:r>
            <w:r w:rsidR="002A1A95">
              <w:rPr>
                <w:i/>
                <w:noProof/>
                <w:sz w:val="18"/>
              </w:rPr>
              <w:tab/>
              <w:t>(Release 9)</w:t>
            </w:r>
            <w:r w:rsidR="002A1A95">
              <w:rPr>
                <w:i/>
                <w:noProof/>
                <w:sz w:val="18"/>
              </w:rPr>
              <w:br/>
              <w:t>Rel-10</w:t>
            </w:r>
            <w:r w:rsidR="002A1A95">
              <w:rPr>
                <w:i/>
                <w:noProof/>
                <w:sz w:val="18"/>
              </w:rPr>
              <w:tab/>
              <w:t>(Release 10)</w:t>
            </w:r>
            <w:r w:rsidR="002A1A95">
              <w:rPr>
                <w:i/>
                <w:noProof/>
                <w:sz w:val="18"/>
              </w:rPr>
              <w:br/>
              <w:t>Rel-11</w:t>
            </w:r>
            <w:r w:rsidR="002A1A95">
              <w:rPr>
                <w:i/>
                <w:noProof/>
                <w:sz w:val="18"/>
              </w:rPr>
              <w:tab/>
              <w:t>(Release 11)</w:t>
            </w:r>
            <w:r w:rsidR="002A1A95">
              <w:rPr>
                <w:i/>
                <w:noProof/>
                <w:sz w:val="18"/>
              </w:rPr>
              <w:br/>
              <w:t>…</w:t>
            </w:r>
            <w:r w:rsidR="002A1A95">
              <w:rPr>
                <w:i/>
                <w:noProof/>
                <w:sz w:val="18"/>
              </w:rPr>
              <w:br/>
              <w:t>Rel-15</w:t>
            </w:r>
            <w:r w:rsidR="002A1A95">
              <w:rPr>
                <w:i/>
                <w:noProof/>
                <w:sz w:val="18"/>
              </w:rPr>
              <w:tab/>
              <w:t>(Release 15)</w:t>
            </w:r>
            <w:r w:rsidR="002A1A95">
              <w:rPr>
                <w:i/>
                <w:noProof/>
                <w:sz w:val="18"/>
              </w:rPr>
              <w:br/>
              <w:t>Rel-16</w:t>
            </w:r>
            <w:r w:rsidR="002A1A95">
              <w:rPr>
                <w:i/>
                <w:noProof/>
                <w:sz w:val="18"/>
              </w:rPr>
              <w:tab/>
              <w:t>(Release 16)</w:t>
            </w:r>
            <w:r w:rsidR="002A1A95">
              <w:rPr>
                <w:i/>
                <w:noProof/>
                <w:sz w:val="18"/>
              </w:rPr>
              <w:br/>
              <w:t>Rel-17</w:t>
            </w:r>
            <w:r w:rsidR="002A1A95">
              <w:rPr>
                <w:i/>
                <w:noProof/>
                <w:sz w:val="18"/>
              </w:rPr>
              <w:tab/>
              <w:t>(Release 17)</w:t>
            </w:r>
            <w:r w:rsidR="002A1A95">
              <w:rPr>
                <w:i/>
                <w:noProof/>
                <w:sz w:val="18"/>
              </w:rPr>
              <w:br/>
              <w:t>Rel-18</w:t>
            </w:r>
            <w:r w:rsidR="002A1A95">
              <w:rPr>
                <w:i/>
                <w:noProof/>
                <w:sz w:val="18"/>
              </w:rPr>
              <w:tab/>
              <w:t>(Release 18)</w:t>
            </w:r>
          </w:p>
        </w:tc>
      </w:tr>
      <w:tr w:rsidR="00926DF3" w:rsidTr="003D3F71">
        <w:tc>
          <w:tcPr>
            <w:tcW w:w="1843" w:type="dxa"/>
          </w:tcPr>
          <w:p w:rsidR="00926DF3" w:rsidRDefault="00926DF3" w:rsidP="003D3F71">
            <w:pPr>
              <w:pStyle w:val="CRCoverPage"/>
              <w:spacing w:after="0"/>
              <w:rPr>
                <w:b/>
                <w:i/>
                <w:noProof/>
                <w:sz w:val="8"/>
                <w:szCs w:val="8"/>
              </w:rPr>
            </w:pPr>
          </w:p>
        </w:tc>
        <w:tc>
          <w:tcPr>
            <w:tcW w:w="7797" w:type="dxa"/>
            <w:gridSpan w:val="10"/>
          </w:tcPr>
          <w:p w:rsidR="00926DF3" w:rsidRDefault="00926DF3" w:rsidP="003D3F71">
            <w:pPr>
              <w:pStyle w:val="CRCoverPage"/>
              <w:spacing w:after="0"/>
              <w:rPr>
                <w:noProof/>
                <w:sz w:val="8"/>
                <w:szCs w:val="8"/>
              </w:rPr>
            </w:pPr>
          </w:p>
        </w:tc>
      </w:tr>
      <w:tr w:rsidR="00926DF3" w:rsidTr="003D3F71">
        <w:tc>
          <w:tcPr>
            <w:tcW w:w="2694" w:type="dxa"/>
            <w:gridSpan w:val="2"/>
            <w:tcBorders>
              <w:top w:val="single" w:sz="4" w:space="0" w:color="auto"/>
              <w:left w:val="single" w:sz="4" w:space="0" w:color="auto"/>
            </w:tcBorders>
          </w:tcPr>
          <w:p w:rsidR="00926DF3" w:rsidRDefault="00926DF3" w:rsidP="003D3F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015CE" w:rsidRPr="00925B7E" w:rsidRDefault="003407C7" w:rsidP="00DC6382">
            <w:pPr>
              <w:pStyle w:val="CRCoverPage"/>
              <w:spacing w:after="0"/>
              <w:rPr>
                <w:iCs/>
                <w:noProof/>
                <w:lang w:val="en-US"/>
              </w:rPr>
            </w:pPr>
            <w:r>
              <w:rPr>
                <w:noProof/>
              </w:rPr>
              <w:t>To c</w:t>
            </w:r>
            <w:r w:rsidR="00313D3E" w:rsidRPr="00925B7E">
              <w:rPr>
                <w:noProof/>
              </w:rPr>
              <w:t>larify that reference for</w:t>
            </w:r>
            <w:r w:rsidR="00313D3E" w:rsidRPr="00925B7E">
              <w:rPr>
                <w:noProof/>
                <w:lang w:val="en-US"/>
              </w:rPr>
              <w:t xml:space="preserve"> generation of timestamp in NR positionig measurement report </w:t>
            </w:r>
            <w:r w:rsidR="00886812" w:rsidRPr="00925B7E">
              <w:rPr>
                <w:noProof/>
                <w:lang w:val="en-US"/>
              </w:rPr>
              <w:t xml:space="preserve">of NR DL-TDOA </w:t>
            </w:r>
            <w:r w:rsidR="00313D3E" w:rsidRPr="00925B7E">
              <w:rPr>
                <w:noProof/>
                <w:lang w:val="en-US"/>
              </w:rPr>
              <w:t xml:space="preserve">is based on information provided </w:t>
            </w:r>
            <w:r w:rsidR="00832A38" w:rsidRPr="00925B7E">
              <w:rPr>
                <w:noProof/>
                <w:lang w:val="en-US"/>
              </w:rPr>
              <w:t xml:space="preserve">by </w:t>
            </w:r>
            <w:r w:rsidR="00711DBE">
              <w:rPr>
                <w:i/>
                <w:iCs/>
                <w:noProof/>
                <w:lang w:val="en-US"/>
              </w:rPr>
              <w:t>dl</w:t>
            </w:r>
            <w:r w:rsidR="00313D3E" w:rsidRPr="00925B7E">
              <w:rPr>
                <w:i/>
                <w:iCs/>
                <w:noProof/>
                <w:lang w:val="en-US"/>
              </w:rPr>
              <w:t>-PRS-ReferenceInfo</w:t>
            </w:r>
            <w:r w:rsidR="00832A38" w:rsidRPr="00925B7E">
              <w:rPr>
                <w:i/>
                <w:iCs/>
                <w:noProof/>
                <w:lang w:val="en-US"/>
              </w:rPr>
              <w:t>.</w:t>
            </w:r>
            <w:r w:rsidR="00832A38" w:rsidRPr="00925B7E">
              <w:rPr>
                <w:iCs/>
                <w:noProof/>
                <w:lang w:val="en-US"/>
              </w:rPr>
              <w:t xml:space="preserve">This is </w:t>
            </w:r>
            <w:r w:rsidR="00886812" w:rsidRPr="00925B7E">
              <w:rPr>
                <w:iCs/>
                <w:noProof/>
                <w:lang w:val="en-US"/>
              </w:rPr>
              <w:t>an alignment with RAN1 specification</w:t>
            </w:r>
            <w:r w:rsidR="002A7FDF" w:rsidRPr="00925B7E">
              <w:rPr>
                <w:iCs/>
                <w:noProof/>
                <w:lang w:val="en-US"/>
              </w:rPr>
              <w:t xml:space="preserve"> of TS38.214.</w:t>
            </w:r>
          </w:p>
          <w:p w:rsidR="003407C7" w:rsidRPr="00925B7E" w:rsidRDefault="003407C7" w:rsidP="00DC6382">
            <w:pPr>
              <w:pStyle w:val="CRCoverPage"/>
              <w:spacing w:after="0"/>
              <w:rPr>
                <w:iCs/>
                <w:noProof/>
                <w:lang w:val="en-US"/>
              </w:rPr>
            </w:pPr>
          </w:p>
          <w:p w:rsidR="003407C7" w:rsidRPr="003407C7" w:rsidRDefault="003407C7" w:rsidP="003407C7">
            <w:pPr>
              <w:pStyle w:val="af9"/>
              <w:ind w:left="105"/>
              <w:rPr>
                <w:rFonts w:ascii="Arial" w:hAnsi="Arial" w:cs="Arial"/>
                <w:sz w:val="20"/>
                <w:szCs w:val="20"/>
              </w:rPr>
            </w:pPr>
            <w:r w:rsidRPr="003407C7">
              <w:rPr>
                <w:rFonts w:ascii="Arial" w:hAnsi="Arial" w:cs="Arial"/>
                <w:sz w:val="20"/>
                <w:szCs w:val="20"/>
                <w:u w:val="single"/>
              </w:rPr>
              <w:t>Impacted 5G architecture options:</w:t>
            </w:r>
          </w:p>
          <w:p w:rsidR="003407C7" w:rsidRPr="003407C7" w:rsidRDefault="003407C7" w:rsidP="003407C7">
            <w:pPr>
              <w:pStyle w:val="af9"/>
              <w:ind w:left="105"/>
              <w:rPr>
                <w:rFonts w:ascii="Arial" w:hAnsi="Arial" w:cs="Arial"/>
                <w:sz w:val="20"/>
                <w:szCs w:val="20"/>
              </w:rPr>
            </w:pPr>
            <w:r w:rsidRPr="003407C7">
              <w:rPr>
                <w:rFonts w:ascii="Arial" w:hAnsi="Arial" w:cs="Arial"/>
                <w:sz w:val="20"/>
                <w:szCs w:val="20"/>
              </w:rPr>
              <w:t>NR SA, NR-DC, (NG)EN-DC, NE-DC</w:t>
            </w:r>
          </w:p>
          <w:p w:rsidR="003407C7" w:rsidRPr="003407C7" w:rsidRDefault="003407C7" w:rsidP="003407C7">
            <w:pPr>
              <w:pStyle w:val="af9"/>
              <w:ind w:left="105"/>
              <w:rPr>
                <w:rFonts w:ascii="Arial" w:hAnsi="Arial" w:cs="Arial"/>
                <w:sz w:val="20"/>
                <w:szCs w:val="20"/>
              </w:rPr>
            </w:pPr>
            <w:r w:rsidRPr="003407C7">
              <w:rPr>
                <w:rFonts w:ascii="Arial" w:hAnsi="Arial" w:cs="Arial"/>
                <w:sz w:val="20"/>
                <w:szCs w:val="20"/>
              </w:rPr>
              <w:t> </w:t>
            </w:r>
            <w:r w:rsidRPr="003407C7">
              <w:rPr>
                <w:rFonts w:ascii="Arial" w:hAnsi="Arial" w:cs="Arial"/>
                <w:sz w:val="20"/>
                <w:szCs w:val="20"/>
                <w:u w:val="single"/>
              </w:rPr>
              <w:t>Impacted functionality: Time stamp calculation</w:t>
            </w:r>
          </w:p>
          <w:p w:rsidR="003407C7" w:rsidRPr="003407C7" w:rsidRDefault="003407C7" w:rsidP="003407C7">
            <w:pPr>
              <w:pStyle w:val="CRCoverPage"/>
              <w:spacing w:after="0"/>
              <w:ind w:left="102"/>
              <w:rPr>
                <w:rFonts w:cs="Arial"/>
                <w:u w:val="single"/>
                <w:lang w:eastAsia="zh-TW"/>
              </w:rPr>
            </w:pPr>
            <w:r w:rsidRPr="003407C7">
              <w:rPr>
                <w:rFonts w:cs="Arial"/>
                <w:u w:val="single"/>
                <w:lang w:eastAsia="zh-TW"/>
              </w:rPr>
              <w:t>Inter-operability:</w:t>
            </w:r>
          </w:p>
          <w:p w:rsidR="003407C7" w:rsidRPr="003407C7" w:rsidRDefault="003407C7" w:rsidP="003407C7">
            <w:pPr>
              <w:pStyle w:val="CRCoverPage"/>
              <w:spacing w:after="0"/>
              <w:ind w:left="102"/>
              <w:rPr>
                <w:rFonts w:cs="Arial"/>
                <w:u w:val="single"/>
                <w:lang w:eastAsia="zh-TW"/>
              </w:rPr>
            </w:pPr>
          </w:p>
          <w:p w:rsidR="003407C7" w:rsidRPr="00925B7E" w:rsidRDefault="003407C7" w:rsidP="00DC6382">
            <w:pPr>
              <w:pStyle w:val="CRCoverPage"/>
              <w:spacing w:after="0"/>
              <w:rPr>
                <w:iCs/>
                <w:noProof/>
                <w:lang w:val="en-US"/>
              </w:rPr>
            </w:pPr>
            <w:r w:rsidRPr="00925B7E">
              <w:rPr>
                <w:iCs/>
                <w:noProof/>
                <w:lang w:val="en-US"/>
              </w:rPr>
              <w:t xml:space="preserve">No interoperability issue seen. </w:t>
            </w:r>
          </w:p>
          <w:p w:rsidR="003407C7" w:rsidRPr="003407C7" w:rsidRDefault="003407C7" w:rsidP="00DC6382">
            <w:pPr>
              <w:pStyle w:val="CRCoverPage"/>
              <w:spacing w:after="0"/>
              <w:rPr>
                <w:rFonts w:eastAsia="宋体"/>
                <w:noProof/>
                <w:lang w:eastAsia="zh-CN"/>
              </w:rPr>
            </w:pPr>
          </w:p>
        </w:tc>
      </w:tr>
      <w:tr w:rsidR="00926DF3" w:rsidTr="003D3F71">
        <w:tc>
          <w:tcPr>
            <w:tcW w:w="2694" w:type="dxa"/>
            <w:gridSpan w:val="2"/>
            <w:tcBorders>
              <w:left w:val="single" w:sz="4" w:space="0" w:color="auto"/>
            </w:tcBorders>
          </w:tcPr>
          <w:p w:rsidR="00926DF3" w:rsidRDefault="00926DF3" w:rsidP="003D3F71">
            <w:pPr>
              <w:pStyle w:val="CRCoverPage"/>
              <w:spacing w:after="0"/>
              <w:rPr>
                <w:b/>
                <w:i/>
                <w:noProof/>
                <w:sz w:val="8"/>
                <w:szCs w:val="8"/>
              </w:rPr>
            </w:pPr>
          </w:p>
        </w:tc>
        <w:tc>
          <w:tcPr>
            <w:tcW w:w="6946" w:type="dxa"/>
            <w:gridSpan w:val="9"/>
            <w:tcBorders>
              <w:right w:val="single" w:sz="4" w:space="0" w:color="auto"/>
            </w:tcBorders>
          </w:tcPr>
          <w:p w:rsidR="00926DF3" w:rsidRDefault="00926DF3" w:rsidP="003D3F71">
            <w:pPr>
              <w:pStyle w:val="CRCoverPage"/>
              <w:spacing w:after="0"/>
              <w:rPr>
                <w:noProof/>
                <w:sz w:val="8"/>
                <w:szCs w:val="8"/>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407C7" w:rsidRPr="00FE36B0" w:rsidRDefault="00934B0C" w:rsidP="003407C7">
            <w:pPr>
              <w:pStyle w:val="CRCoverPage"/>
              <w:spacing w:after="0"/>
              <w:rPr>
                <w:noProof/>
                <w:sz w:val="16"/>
                <w:szCs w:val="16"/>
                <w:lang w:val="ru-RU"/>
              </w:rPr>
            </w:pPr>
            <w:r w:rsidRPr="003407C7">
              <w:rPr>
                <w:noProof/>
                <w:szCs w:val="16"/>
                <w:lang w:val="en-US"/>
              </w:rPr>
              <w:t>Add description of the</w:t>
            </w:r>
            <w:r w:rsidRPr="003407C7">
              <w:rPr>
                <w:sz w:val="24"/>
              </w:rPr>
              <w:t xml:space="preserve"> </w:t>
            </w:r>
            <w:r w:rsidRPr="003407C7">
              <w:rPr>
                <w:noProof/>
                <w:szCs w:val="16"/>
                <w:lang w:val="en-US"/>
              </w:rPr>
              <w:t>construction of timesta</w:t>
            </w:r>
            <w:ins w:id="2" w:author="CATT" w:date="2021-05-27T09:35:00Z">
              <w:r w:rsidR="00051892">
                <w:rPr>
                  <w:rFonts w:eastAsiaTheme="minorEastAsia" w:hint="eastAsia"/>
                  <w:noProof/>
                  <w:szCs w:val="16"/>
                  <w:lang w:val="en-US" w:eastAsia="zh-CN"/>
                </w:rPr>
                <w:t>m</w:t>
              </w:r>
            </w:ins>
            <w:r w:rsidRPr="003407C7">
              <w:rPr>
                <w:noProof/>
                <w:szCs w:val="16"/>
                <w:lang w:val="en-US"/>
              </w:rPr>
              <w:t xml:space="preserve">p and clarify these parameters come from </w:t>
            </w:r>
            <w:r w:rsidR="00576D46" w:rsidRPr="003407C7">
              <w:rPr>
                <w:noProof/>
                <w:szCs w:val="16"/>
                <w:lang w:val="en-US"/>
              </w:rPr>
              <w:t>reference cell.</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sz w:val="8"/>
                <w:szCs w:val="8"/>
              </w:rPr>
            </w:pPr>
          </w:p>
        </w:tc>
        <w:tc>
          <w:tcPr>
            <w:tcW w:w="6946" w:type="dxa"/>
            <w:gridSpan w:val="9"/>
            <w:tcBorders>
              <w:right w:val="single" w:sz="4" w:space="0" w:color="auto"/>
            </w:tcBorders>
          </w:tcPr>
          <w:p w:rsidR="007C1904" w:rsidRDefault="007C1904" w:rsidP="007C1904">
            <w:pPr>
              <w:pStyle w:val="CRCoverPage"/>
              <w:spacing w:after="0"/>
              <w:rPr>
                <w:noProof/>
                <w:sz w:val="8"/>
                <w:szCs w:val="8"/>
              </w:rPr>
            </w:pPr>
          </w:p>
        </w:tc>
      </w:tr>
      <w:tr w:rsidR="007C1904" w:rsidTr="003407C7">
        <w:trPr>
          <w:trHeight w:val="654"/>
        </w:trPr>
        <w:tc>
          <w:tcPr>
            <w:tcW w:w="2694" w:type="dxa"/>
            <w:gridSpan w:val="2"/>
            <w:tcBorders>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7C1904" w:rsidRPr="00521FF5" w:rsidRDefault="007C1904" w:rsidP="007C1904">
            <w:pPr>
              <w:pStyle w:val="CRCoverPage"/>
              <w:spacing w:after="0"/>
              <w:rPr>
                <w:noProof/>
              </w:rPr>
            </w:pPr>
            <w:r w:rsidRPr="003407C7">
              <w:rPr>
                <w:noProof/>
                <w:szCs w:val="16"/>
              </w:rPr>
              <w:t>Unclear</w:t>
            </w:r>
            <w:r w:rsidR="00D73CC1">
              <w:rPr>
                <w:noProof/>
                <w:szCs w:val="16"/>
              </w:rPr>
              <w:t xml:space="preserve"> and unaligned</w:t>
            </w:r>
            <w:r w:rsidRPr="003407C7">
              <w:rPr>
                <w:noProof/>
                <w:szCs w:val="16"/>
              </w:rPr>
              <w:t xml:space="preserve"> specification</w:t>
            </w:r>
            <w:r w:rsidR="00D73CC1">
              <w:rPr>
                <w:noProof/>
                <w:szCs w:val="16"/>
              </w:rPr>
              <w:t xml:space="preserve"> with RAN1</w:t>
            </w:r>
            <w:r w:rsidRPr="003407C7">
              <w:rPr>
                <w:noProof/>
                <w:szCs w:val="16"/>
              </w:rPr>
              <w:t xml:space="preserve"> (potential ambiguty in the reference used for timestamp generation in NR positioning measurement report)</w:t>
            </w:r>
            <w:r w:rsidR="003407C7">
              <w:rPr>
                <w:noProof/>
                <w:szCs w:val="16"/>
              </w:rPr>
              <w:t>.</w:t>
            </w:r>
          </w:p>
        </w:tc>
      </w:tr>
      <w:tr w:rsidR="007C1904" w:rsidTr="003D3F71">
        <w:tc>
          <w:tcPr>
            <w:tcW w:w="2694" w:type="dxa"/>
            <w:gridSpan w:val="2"/>
          </w:tcPr>
          <w:p w:rsidR="007C1904" w:rsidRDefault="007C1904" w:rsidP="007C1904">
            <w:pPr>
              <w:pStyle w:val="CRCoverPage"/>
              <w:spacing w:after="0"/>
              <w:rPr>
                <w:b/>
                <w:i/>
                <w:noProof/>
                <w:sz w:val="8"/>
                <w:szCs w:val="8"/>
              </w:rPr>
            </w:pPr>
          </w:p>
        </w:tc>
        <w:tc>
          <w:tcPr>
            <w:tcW w:w="6946" w:type="dxa"/>
            <w:gridSpan w:val="9"/>
          </w:tcPr>
          <w:p w:rsidR="007C1904" w:rsidRDefault="007C1904" w:rsidP="007C1904">
            <w:pPr>
              <w:pStyle w:val="CRCoverPage"/>
              <w:spacing w:after="0"/>
              <w:rPr>
                <w:noProof/>
                <w:sz w:val="8"/>
                <w:szCs w:val="8"/>
              </w:rPr>
            </w:pPr>
          </w:p>
        </w:tc>
      </w:tr>
      <w:tr w:rsidR="007C1904" w:rsidTr="003D3F71">
        <w:tc>
          <w:tcPr>
            <w:tcW w:w="2694" w:type="dxa"/>
            <w:gridSpan w:val="2"/>
            <w:tcBorders>
              <w:top w:val="single" w:sz="4" w:space="0" w:color="auto"/>
              <w:left w:val="single" w:sz="4" w:space="0" w:color="auto"/>
            </w:tcBorders>
          </w:tcPr>
          <w:p w:rsidR="007C1904" w:rsidRDefault="007C1904" w:rsidP="007C19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7C1904" w:rsidRPr="002B5148" w:rsidRDefault="003407C7" w:rsidP="007C1904">
            <w:pPr>
              <w:pStyle w:val="CRCoverPage"/>
              <w:spacing w:after="0"/>
              <w:rPr>
                <w:rFonts w:eastAsia="宋体"/>
                <w:lang w:val="en-US" w:eastAsia="zh-CN"/>
              </w:rPr>
            </w:pPr>
            <w:r>
              <w:rPr>
                <w:rFonts w:eastAsia="宋体"/>
                <w:lang w:val="en-US" w:eastAsia="zh-CN"/>
              </w:rPr>
              <w:t>6.5.10.4</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sz w:val="8"/>
                <w:szCs w:val="8"/>
              </w:rPr>
            </w:pPr>
          </w:p>
        </w:tc>
        <w:tc>
          <w:tcPr>
            <w:tcW w:w="6946" w:type="dxa"/>
            <w:gridSpan w:val="9"/>
            <w:tcBorders>
              <w:right w:val="single" w:sz="4" w:space="0" w:color="auto"/>
            </w:tcBorders>
          </w:tcPr>
          <w:p w:rsidR="007C1904" w:rsidRDefault="007C1904" w:rsidP="007C1904">
            <w:pPr>
              <w:pStyle w:val="CRCoverPage"/>
              <w:spacing w:after="0"/>
              <w:rPr>
                <w:noProof/>
                <w:sz w:val="8"/>
                <w:szCs w:val="8"/>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7C1904" w:rsidRDefault="007C1904" w:rsidP="007C19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7C1904" w:rsidRDefault="007C1904" w:rsidP="007C1904">
            <w:pPr>
              <w:pStyle w:val="CRCoverPage"/>
              <w:spacing w:after="0"/>
              <w:jc w:val="center"/>
              <w:rPr>
                <w:b/>
                <w:caps/>
                <w:noProof/>
              </w:rPr>
            </w:pPr>
            <w:r>
              <w:rPr>
                <w:b/>
                <w:caps/>
                <w:noProof/>
              </w:rPr>
              <w:t>N</w:t>
            </w:r>
          </w:p>
        </w:tc>
        <w:tc>
          <w:tcPr>
            <w:tcW w:w="2977" w:type="dxa"/>
            <w:gridSpan w:val="4"/>
          </w:tcPr>
          <w:p w:rsidR="007C1904" w:rsidRDefault="007C1904" w:rsidP="007C190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7C1904" w:rsidRDefault="007C1904" w:rsidP="007C1904">
            <w:pPr>
              <w:pStyle w:val="CRCoverPage"/>
              <w:spacing w:after="0"/>
              <w:ind w:left="99"/>
              <w:rPr>
                <w:noProof/>
              </w:rPr>
            </w:pPr>
          </w:p>
        </w:tc>
      </w:tr>
      <w:tr w:rsidR="007C1904" w:rsidTr="003D3F71">
        <w:tc>
          <w:tcPr>
            <w:tcW w:w="2694" w:type="dxa"/>
            <w:gridSpan w:val="2"/>
            <w:tcBorders>
              <w:left w:val="single" w:sz="4" w:space="0" w:color="auto"/>
            </w:tcBorders>
          </w:tcPr>
          <w:p w:rsidR="007C1904" w:rsidRDefault="007C1904" w:rsidP="007C19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7C1904" w:rsidRPr="00A24E53" w:rsidRDefault="007C1904" w:rsidP="007C1904">
            <w:pPr>
              <w:pStyle w:val="CRCoverPage"/>
              <w:spacing w:after="0"/>
              <w:ind w:left="99"/>
              <w:rPr>
                <w:rFonts w:eastAsia="宋体"/>
                <w:noProof/>
                <w:lang w:eastAsia="zh-CN"/>
              </w:rPr>
            </w:pPr>
            <w:r>
              <w:rPr>
                <w:noProof/>
              </w:rPr>
              <w:t>TS/TR ... CR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7C1904" w:rsidRDefault="007C1904" w:rsidP="007C1904">
            <w:pPr>
              <w:pStyle w:val="CRCoverPage"/>
              <w:spacing w:after="0"/>
              <w:ind w:left="99"/>
              <w:rPr>
                <w:noProof/>
              </w:rPr>
            </w:pPr>
            <w:r>
              <w:rPr>
                <w:noProof/>
              </w:rPr>
              <w:t xml:space="preserve">TS/TR ... CR ...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7C1904" w:rsidRDefault="007C1904" w:rsidP="007C1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7C1904" w:rsidRDefault="007C1904" w:rsidP="007C1904">
            <w:pPr>
              <w:pStyle w:val="CRCoverPage"/>
              <w:spacing w:after="0"/>
              <w:jc w:val="center"/>
              <w:rPr>
                <w:b/>
                <w:caps/>
                <w:noProof/>
              </w:rPr>
            </w:pPr>
            <w:r>
              <w:rPr>
                <w:b/>
                <w:caps/>
                <w:noProof/>
              </w:rPr>
              <w:t>x</w:t>
            </w:r>
          </w:p>
        </w:tc>
        <w:tc>
          <w:tcPr>
            <w:tcW w:w="2977" w:type="dxa"/>
            <w:gridSpan w:val="4"/>
          </w:tcPr>
          <w:p w:rsidR="007C1904" w:rsidRDefault="007C1904" w:rsidP="007C19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7C1904" w:rsidRDefault="007C1904" w:rsidP="007C1904">
            <w:pPr>
              <w:pStyle w:val="CRCoverPage"/>
              <w:spacing w:after="0"/>
              <w:ind w:left="99"/>
              <w:rPr>
                <w:noProof/>
              </w:rPr>
            </w:pPr>
            <w:r>
              <w:rPr>
                <w:noProof/>
              </w:rPr>
              <w:t xml:space="preserve">TS/TR ... CR ... </w:t>
            </w:r>
          </w:p>
        </w:tc>
      </w:tr>
      <w:tr w:rsidR="007C1904" w:rsidTr="003D3F71">
        <w:tc>
          <w:tcPr>
            <w:tcW w:w="2694" w:type="dxa"/>
            <w:gridSpan w:val="2"/>
            <w:tcBorders>
              <w:left w:val="single" w:sz="4" w:space="0" w:color="auto"/>
            </w:tcBorders>
          </w:tcPr>
          <w:p w:rsidR="007C1904" w:rsidRDefault="007C1904" w:rsidP="007C1904">
            <w:pPr>
              <w:pStyle w:val="CRCoverPage"/>
              <w:spacing w:after="0"/>
              <w:rPr>
                <w:b/>
                <w:i/>
                <w:noProof/>
              </w:rPr>
            </w:pPr>
          </w:p>
        </w:tc>
        <w:tc>
          <w:tcPr>
            <w:tcW w:w="6946" w:type="dxa"/>
            <w:gridSpan w:val="9"/>
            <w:tcBorders>
              <w:right w:val="single" w:sz="4" w:space="0" w:color="auto"/>
            </w:tcBorders>
          </w:tcPr>
          <w:p w:rsidR="007C1904" w:rsidRDefault="007C1904" w:rsidP="007C1904">
            <w:pPr>
              <w:pStyle w:val="CRCoverPage"/>
              <w:spacing w:after="0"/>
              <w:rPr>
                <w:noProof/>
              </w:rPr>
            </w:pPr>
          </w:p>
        </w:tc>
      </w:tr>
      <w:tr w:rsidR="007C1904" w:rsidTr="003D3F71">
        <w:tc>
          <w:tcPr>
            <w:tcW w:w="2694" w:type="dxa"/>
            <w:gridSpan w:val="2"/>
            <w:tcBorders>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7C1904" w:rsidRDefault="007C1904" w:rsidP="007C1904">
            <w:pPr>
              <w:pStyle w:val="CRCoverPage"/>
              <w:spacing w:after="0"/>
              <w:ind w:left="100"/>
              <w:rPr>
                <w:noProof/>
              </w:rPr>
            </w:pPr>
          </w:p>
        </w:tc>
      </w:tr>
      <w:tr w:rsidR="007C1904" w:rsidRPr="008863B9" w:rsidTr="00926DF3">
        <w:tc>
          <w:tcPr>
            <w:tcW w:w="2694" w:type="dxa"/>
            <w:gridSpan w:val="2"/>
            <w:tcBorders>
              <w:top w:val="single" w:sz="4" w:space="0" w:color="auto"/>
              <w:bottom w:val="single" w:sz="4" w:space="0" w:color="auto"/>
            </w:tcBorders>
          </w:tcPr>
          <w:p w:rsidR="007C1904" w:rsidRPr="008863B9" w:rsidRDefault="007C1904" w:rsidP="007C19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7C1904" w:rsidRPr="008863B9" w:rsidRDefault="007C1904" w:rsidP="007C1904">
            <w:pPr>
              <w:pStyle w:val="CRCoverPage"/>
              <w:spacing w:after="0"/>
              <w:ind w:left="100"/>
              <w:rPr>
                <w:noProof/>
                <w:sz w:val="8"/>
                <w:szCs w:val="8"/>
              </w:rPr>
            </w:pPr>
          </w:p>
        </w:tc>
      </w:tr>
      <w:tr w:rsidR="007C1904" w:rsidTr="003D3F71">
        <w:tc>
          <w:tcPr>
            <w:tcW w:w="2694" w:type="dxa"/>
            <w:gridSpan w:val="2"/>
            <w:tcBorders>
              <w:top w:val="single" w:sz="4" w:space="0" w:color="auto"/>
              <w:left w:val="single" w:sz="4" w:space="0" w:color="auto"/>
              <w:bottom w:val="single" w:sz="4" w:space="0" w:color="auto"/>
            </w:tcBorders>
          </w:tcPr>
          <w:p w:rsidR="007C1904" w:rsidRDefault="007C1904" w:rsidP="007C190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C1904" w:rsidRDefault="007C1904" w:rsidP="007C1904">
            <w:pPr>
              <w:pStyle w:val="CRCoverPage"/>
              <w:spacing w:after="0"/>
              <w:ind w:left="100"/>
              <w:rPr>
                <w:noProof/>
              </w:rPr>
            </w:pPr>
          </w:p>
        </w:tc>
      </w:tr>
    </w:tbl>
    <w:p w:rsidR="00926DF3" w:rsidRDefault="00926DF3" w:rsidP="00926DF3">
      <w:pPr>
        <w:pStyle w:val="CRCoverPage"/>
        <w:spacing w:after="0"/>
        <w:rPr>
          <w:noProof/>
          <w:sz w:val="8"/>
          <w:szCs w:val="8"/>
        </w:rPr>
      </w:pPr>
    </w:p>
    <w:p w:rsidR="00C74E95" w:rsidRPr="002B6492" w:rsidRDefault="00C74E95">
      <w:pPr>
        <w:rPr>
          <w:rFonts w:eastAsia="宋体"/>
          <w:lang w:eastAsia="zh-CN"/>
        </w:rPr>
        <w:sectPr w:rsidR="00C74E95" w:rsidRPr="002B6492">
          <w:headerReference w:type="even" r:id="rId16"/>
          <w:footnotePr>
            <w:numRestart w:val="eachSect"/>
          </w:footnotePr>
          <w:pgSz w:w="11907" w:h="16840"/>
          <w:pgMar w:top="1418" w:right="1134" w:bottom="1134" w:left="1134" w:header="680" w:footer="567" w:gutter="0"/>
          <w:cols w:space="720"/>
        </w:sectPr>
      </w:pPr>
      <w:bookmarkStart w:id="3" w:name="_GoBack"/>
      <w:bookmarkEnd w:id="3"/>
    </w:p>
    <w:p w:rsidR="007C1904" w:rsidRPr="00EC60A1" w:rsidRDefault="005A2602" w:rsidP="00EC60A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4" w:name="_Toc500511687"/>
      <w:bookmarkStart w:id="5" w:name="_Toc501040585"/>
      <w:r w:rsidRPr="00D37A71">
        <w:rPr>
          <w:i/>
          <w:noProof/>
        </w:rPr>
        <w:t>First Modified Subclause</w:t>
      </w:r>
      <w:bookmarkEnd w:id="4"/>
      <w:bookmarkEnd w:id="5"/>
    </w:p>
    <w:p w:rsidR="00FD6036" w:rsidRPr="007B2E20" w:rsidRDefault="00FD6036" w:rsidP="00FD6036">
      <w:pPr>
        <w:pStyle w:val="40"/>
      </w:pPr>
      <w:bookmarkStart w:id="6" w:name="_Toc12618281"/>
      <w:bookmarkStart w:id="7" w:name="_Toc37681195"/>
      <w:bookmarkStart w:id="8" w:name="_Toc46486767"/>
      <w:bookmarkStart w:id="9" w:name="_Toc52547112"/>
      <w:bookmarkStart w:id="10" w:name="_Toc52547642"/>
      <w:bookmarkStart w:id="11" w:name="_Toc52548172"/>
      <w:bookmarkStart w:id="12" w:name="_Toc52548702"/>
      <w:bookmarkStart w:id="13" w:name="_Toc60870430"/>
      <w:r w:rsidRPr="007B2E20">
        <w:t>6.5.10.4</w:t>
      </w:r>
      <w:r w:rsidRPr="007B2E20">
        <w:tab/>
        <w:t>NR DL-TDOA Location Information Elements</w:t>
      </w:r>
      <w:bookmarkEnd w:id="6"/>
      <w:bookmarkEnd w:id="7"/>
      <w:bookmarkEnd w:id="8"/>
      <w:bookmarkEnd w:id="9"/>
      <w:bookmarkEnd w:id="10"/>
      <w:bookmarkEnd w:id="11"/>
      <w:bookmarkEnd w:id="12"/>
      <w:bookmarkEnd w:id="13"/>
    </w:p>
    <w:p w:rsidR="00FD6036" w:rsidRPr="007B2E20" w:rsidRDefault="00FD6036" w:rsidP="00FD6036">
      <w:pPr>
        <w:pStyle w:val="40"/>
        <w:rPr>
          <w:i/>
        </w:rPr>
      </w:pPr>
      <w:bookmarkStart w:id="14" w:name="_Toc12618282"/>
      <w:bookmarkStart w:id="15" w:name="_Toc37681196"/>
      <w:bookmarkStart w:id="16" w:name="_Toc46486768"/>
      <w:bookmarkStart w:id="17" w:name="_Toc52547113"/>
      <w:bookmarkStart w:id="18" w:name="_Toc52547643"/>
      <w:bookmarkStart w:id="19" w:name="_Toc52548173"/>
      <w:bookmarkStart w:id="20" w:name="_Toc52548703"/>
      <w:bookmarkStart w:id="21" w:name="_Toc60870431"/>
      <w:r w:rsidRPr="007B2E20">
        <w:t>–</w:t>
      </w:r>
      <w:r w:rsidRPr="007B2E20">
        <w:tab/>
      </w:r>
      <w:r w:rsidRPr="007B2E20">
        <w:rPr>
          <w:i/>
        </w:rPr>
        <w:t>NR-DL-TDOA-</w:t>
      </w:r>
      <w:proofErr w:type="spellStart"/>
      <w:r w:rsidRPr="007B2E20">
        <w:rPr>
          <w:i/>
        </w:rPr>
        <w:t>SignalMeasurementInformation</w:t>
      </w:r>
      <w:bookmarkEnd w:id="14"/>
      <w:bookmarkEnd w:id="15"/>
      <w:bookmarkEnd w:id="16"/>
      <w:bookmarkEnd w:id="17"/>
      <w:bookmarkEnd w:id="18"/>
      <w:bookmarkEnd w:id="19"/>
      <w:bookmarkEnd w:id="20"/>
      <w:bookmarkEnd w:id="21"/>
      <w:proofErr w:type="spellEnd"/>
    </w:p>
    <w:p w:rsidR="00FD6036" w:rsidRPr="007B2E20" w:rsidRDefault="00FD6036" w:rsidP="00FD6036">
      <w:pPr>
        <w:keepLines/>
        <w:overflowPunct w:val="0"/>
        <w:autoSpaceDE w:val="0"/>
        <w:autoSpaceDN w:val="0"/>
        <w:adjustRightInd w:val="0"/>
        <w:textAlignment w:val="baseline"/>
        <w:rPr>
          <w:lang w:eastAsia="ja-JP"/>
        </w:rPr>
      </w:pPr>
      <w:r w:rsidRPr="007B2E20">
        <w:t xml:space="preserve">The IE </w:t>
      </w:r>
      <w:r w:rsidRPr="007B2E20">
        <w:rPr>
          <w:i/>
        </w:rPr>
        <w:t>NR-DL-TDOA-</w:t>
      </w:r>
      <w:proofErr w:type="spellStart"/>
      <w:r w:rsidRPr="007B2E20">
        <w:rPr>
          <w:i/>
        </w:rPr>
        <w:t>SignalMeasurementInformation</w:t>
      </w:r>
      <w:proofErr w:type="spellEnd"/>
      <w:r w:rsidRPr="007B2E20">
        <w:rPr>
          <w:noProof/>
        </w:rPr>
        <w:t xml:space="preserve"> is</w:t>
      </w:r>
      <w:r w:rsidRPr="007B2E20">
        <w:t xml:space="preserve"> used by the target device to provide NR DL-TDOA measurements to the location server.</w:t>
      </w:r>
    </w:p>
    <w:p w:rsidR="00FD6036" w:rsidRPr="007B2E20" w:rsidRDefault="00FD6036" w:rsidP="00FD6036">
      <w:pPr>
        <w:pStyle w:val="NO"/>
        <w:rPr>
          <w:lang w:eastAsia="ko-KR"/>
        </w:rPr>
      </w:pPr>
      <w:r w:rsidRPr="007B2E20">
        <w:t>NOTE 1:</w:t>
      </w:r>
      <w:r w:rsidRPr="007B2E20">
        <w:tab/>
        <w:t xml:space="preserve">The </w:t>
      </w:r>
      <w:r w:rsidRPr="007B2E20">
        <w:rPr>
          <w:i/>
          <w:iCs/>
          <w:snapToGrid w:val="0"/>
        </w:rPr>
        <w:t>dl-PRS-</w:t>
      </w:r>
      <w:proofErr w:type="spellStart"/>
      <w:r w:rsidRPr="007B2E20">
        <w:rPr>
          <w:i/>
          <w:iCs/>
          <w:snapToGrid w:val="0"/>
        </w:rPr>
        <w:t>ReferenceInfo</w:t>
      </w:r>
      <w:proofErr w:type="spellEnd"/>
      <w:r w:rsidRPr="007B2E20">
        <w:rPr>
          <w:i/>
          <w:iCs/>
          <w:snapToGrid w:val="0"/>
        </w:rPr>
        <w:t xml:space="preserve"> </w:t>
      </w:r>
      <w:r w:rsidRPr="007B2E20">
        <w:rPr>
          <w:snapToGrid w:val="0"/>
        </w:rPr>
        <w:t xml:space="preserve">defines the </w:t>
      </w:r>
      <w:r w:rsidRPr="007B2E20">
        <w:rPr>
          <w:lang w:eastAsia="ko-KR"/>
        </w:rPr>
        <w:t>"</w:t>
      </w:r>
      <w:r w:rsidRPr="007B2E20">
        <w:rPr>
          <w:snapToGrid w:val="0"/>
        </w:rPr>
        <w:t>RSTD reference</w:t>
      </w:r>
      <w:r w:rsidRPr="007B2E20">
        <w:rPr>
          <w:lang w:eastAsia="ko-KR"/>
        </w:rPr>
        <w:t xml:space="preserve">" TRP. </w:t>
      </w:r>
      <w:r w:rsidRPr="007B2E20">
        <w:rPr>
          <w:snapToGrid w:val="0"/>
        </w:rPr>
        <w:t xml:space="preserve">The </w:t>
      </w:r>
      <w:r w:rsidRPr="007B2E20">
        <w:rPr>
          <w:i/>
          <w:iCs/>
          <w:snapToGrid w:val="0"/>
        </w:rPr>
        <w:t>nr-RSTD's</w:t>
      </w:r>
      <w:r w:rsidRPr="007B2E20">
        <w:rPr>
          <w:snapToGrid w:val="0"/>
        </w:rPr>
        <w:t xml:space="preserve"> and </w:t>
      </w:r>
      <w:r w:rsidRPr="007B2E20">
        <w:rPr>
          <w:i/>
          <w:iCs/>
          <w:snapToGrid w:val="0"/>
        </w:rPr>
        <w:t>nr-RSTD-</w:t>
      </w:r>
      <w:proofErr w:type="spellStart"/>
      <w:r w:rsidRPr="007B2E20">
        <w:rPr>
          <w:i/>
          <w:iCs/>
          <w:snapToGrid w:val="0"/>
        </w:rPr>
        <w:t>ResultDiff</w:t>
      </w:r>
      <w:r w:rsidRPr="007B2E20">
        <w:rPr>
          <w:snapToGrid w:val="0"/>
        </w:rPr>
        <w:t>'s</w:t>
      </w:r>
      <w:proofErr w:type="spellEnd"/>
      <w:r w:rsidRPr="007B2E20">
        <w:t xml:space="preserve"> in </w:t>
      </w:r>
      <w:r w:rsidRPr="007B2E20">
        <w:rPr>
          <w:i/>
          <w:iCs/>
        </w:rPr>
        <w:t>nr-DL-TDOA-</w:t>
      </w:r>
      <w:proofErr w:type="spellStart"/>
      <w:r w:rsidRPr="007B2E20">
        <w:rPr>
          <w:i/>
          <w:iCs/>
        </w:rPr>
        <w:t>MeasList</w:t>
      </w:r>
      <w:proofErr w:type="spellEnd"/>
      <w:r w:rsidRPr="007B2E20">
        <w:rPr>
          <w:i/>
          <w:iCs/>
        </w:rPr>
        <w:t xml:space="preserve"> </w:t>
      </w:r>
      <w:r w:rsidRPr="007B2E20">
        <w:t xml:space="preserve">are provided relative to the </w:t>
      </w:r>
      <w:r w:rsidRPr="007B2E20">
        <w:rPr>
          <w:lang w:eastAsia="ko-KR"/>
        </w:rPr>
        <w:t>"</w:t>
      </w:r>
      <w:r w:rsidRPr="007B2E20">
        <w:rPr>
          <w:snapToGrid w:val="0"/>
        </w:rPr>
        <w:t>RSTD reference</w:t>
      </w:r>
      <w:r w:rsidRPr="007B2E20">
        <w:rPr>
          <w:lang w:eastAsia="ko-KR"/>
        </w:rPr>
        <w:t>" TRP.</w:t>
      </w:r>
    </w:p>
    <w:p w:rsidR="00FD6036" w:rsidRPr="007B2E20" w:rsidRDefault="00FD6036" w:rsidP="00FD6036">
      <w:pPr>
        <w:pStyle w:val="NO"/>
        <w:rPr>
          <w:lang w:eastAsia="ko-KR"/>
        </w:rPr>
      </w:pPr>
      <w:r w:rsidRPr="007B2E20">
        <w:rPr>
          <w:lang w:eastAsia="ko-KR"/>
        </w:rPr>
        <w:t>NOTE 2:</w:t>
      </w:r>
      <w:r w:rsidRPr="007B2E20">
        <w:rPr>
          <w:lang w:eastAsia="ko-KR"/>
        </w:rPr>
        <w:tab/>
        <w:t>The "</w:t>
      </w:r>
      <w:r w:rsidRPr="007B2E20">
        <w:rPr>
          <w:snapToGrid w:val="0"/>
        </w:rPr>
        <w:t>RSTD reference</w:t>
      </w:r>
      <w:r w:rsidRPr="007B2E20">
        <w:rPr>
          <w:lang w:eastAsia="ko-KR"/>
        </w:rPr>
        <w:t>" TRP may or may not be the same as the "</w:t>
      </w:r>
      <w:r w:rsidRPr="007B2E20">
        <w:rPr>
          <w:snapToGrid w:val="0"/>
        </w:rPr>
        <w:t>assistance data reference</w:t>
      </w:r>
      <w:r w:rsidRPr="007B2E20">
        <w:rPr>
          <w:lang w:eastAsia="ko-KR"/>
        </w:rPr>
        <w:t xml:space="preserve">" TRP provided by </w:t>
      </w:r>
      <w:r w:rsidRPr="007B2E20">
        <w:rPr>
          <w:i/>
          <w:iCs/>
          <w:snapToGrid w:val="0"/>
        </w:rPr>
        <w:t>nr-DL-PRS-</w:t>
      </w:r>
      <w:proofErr w:type="spellStart"/>
      <w:r w:rsidRPr="007B2E20">
        <w:rPr>
          <w:i/>
          <w:iCs/>
          <w:snapToGrid w:val="0"/>
        </w:rPr>
        <w:t>ReferenceInfo</w:t>
      </w:r>
      <w:proofErr w:type="spellEnd"/>
      <w:r w:rsidRPr="007B2E20">
        <w:rPr>
          <w:i/>
          <w:iCs/>
          <w:snapToGrid w:val="0"/>
        </w:rPr>
        <w:t xml:space="preserve"> </w:t>
      </w:r>
      <w:r w:rsidRPr="007B2E20">
        <w:rPr>
          <w:snapToGrid w:val="0"/>
        </w:rPr>
        <w:t xml:space="preserve">in </w:t>
      </w:r>
      <w:r w:rsidRPr="007B2E20">
        <w:t xml:space="preserve">IE </w:t>
      </w:r>
      <w:r w:rsidRPr="007B2E20">
        <w:rPr>
          <w:i/>
        </w:rPr>
        <w:t>NR-DL-PRS-</w:t>
      </w:r>
      <w:proofErr w:type="spellStart"/>
      <w:r w:rsidRPr="007B2E20">
        <w:rPr>
          <w:i/>
        </w:rPr>
        <w:t>AssistanceData</w:t>
      </w:r>
      <w:proofErr w:type="spellEnd"/>
      <w:r w:rsidRPr="007B2E20">
        <w:rPr>
          <w:i/>
        </w:rPr>
        <w:t>.</w:t>
      </w:r>
    </w:p>
    <w:p w:rsidR="00FD6036" w:rsidRPr="007B2E20" w:rsidRDefault="00FD6036" w:rsidP="00FD6036">
      <w:pPr>
        <w:pStyle w:val="NO"/>
        <w:rPr>
          <w:lang w:eastAsia="ko-KR"/>
        </w:rPr>
      </w:pPr>
      <w:r w:rsidRPr="007B2E20">
        <w:rPr>
          <w:lang w:eastAsia="ko-KR"/>
        </w:rPr>
        <w:t>NOTE 3:</w:t>
      </w:r>
      <w:r w:rsidRPr="007B2E20">
        <w:rPr>
          <w:lang w:eastAsia="ko-KR"/>
        </w:rPr>
        <w:tab/>
        <w:t xml:space="preserve">The target device includes a value of zero for the </w:t>
      </w:r>
      <w:r w:rsidRPr="007B2E20">
        <w:rPr>
          <w:i/>
          <w:iCs/>
          <w:snapToGrid w:val="0"/>
        </w:rPr>
        <w:t xml:space="preserve">nr-RSTD </w:t>
      </w:r>
      <w:r w:rsidRPr="007B2E20">
        <w:rPr>
          <w:snapToGrid w:val="0"/>
        </w:rPr>
        <w:t xml:space="preserve">and </w:t>
      </w:r>
      <w:r w:rsidRPr="007B2E20">
        <w:rPr>
          <w:i/>
          <w:iCs/>
          <w:snapToGrid w:val="0"/>
        </w:rPr>
        <w:t>nr-RSTD-</w:t>
      </w:r>
      <w:proofErr w:type="spellStart"/>
      <w:r w:rsidRPr="007B2E20">
        <w:rPr>
          <w:i/>
          <w:iCs/>
          <w:snapToGrid w:val="0"/>
        </w:rPr>
        <w:t>ResultDiff</w:t>
      </w:r>
      <w:proofErr w:type="spellEnd"/>
      <w:r w:rsidRPr="007B2E20">
        <w:rPr>
          <w:lang w:eastAsia="ko-KR"/>
        </w:rPr>
        <w:t xml:space="preserve"> of the "RSTD reference" TRP in </w:t>
      </w:r>
      <w:r w:rsidRPr="007B2E20">
        <w:rPr>
          <w:i/>
          <w:iCs/>
          <w:snapToGrid w:val="0"/>
        </w:rPr>
        <w:t>nr-DL-TDOA-</w:t>
      </w:r>
      <w:proofErr w:type="spellStart"/>
      <w:r w:rsidRPr="007B2E20">
        <w:rPr>
          <w:i/>
          <w:iCs/>
          <w:snapToGrid w:val="0"/>
        </w:rPr>
        <w:t>MeasList</w:t>
      </w:r>
      <w:proofErr w:type="spellEnd"/>
      <w:r w:rsidRPr="007B2E20">
        <w:rPr>
          <w:lang w:eastAsia="ko-KR"/>
        </w:rPr>
        <w:t>.</w:t>
      </w:r>
    </w:p>
    <w:p w:rsidR="00FD6036" w:rsidRPr="007B2E20" w:rsidRDefault="00FD6036" w:rsidP="00FD6036">
      <w:pPr>
        <w:pStyle w:val="PL"/>
        <w:shd w:val="clear" w:color="auto" w:fill="E6E6E6"/>
      </w:pPr>
      <w:r w:rsidRPr="007B2E20">
        <w:t>-- ASN1START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NR-DL-TDOA-SignalMeasurementInformation-</w:t>
      </w:r>
      <w:proofErr w:type="gramStart"/>
      <w:r w:rsidRPr="007B2E20">
        <w:rPr>
          <w:snapToGrid w:val="0"/>
        </w:rPr>
        <w:t>r16 :</w:t>
      </w:r>
      <w:proofErr w:type="gramEnd"/>
      <w:r w:rsidRPr="007B2E20">
        <w:rPr>
          <w:snapToGrid w:val="0"/>
        </w:rPr>
        <w:t>:= SEQUENCE {</w:t>
      </w:r>
    </w:p>
    <w:p w:rsidR="00FD6036" w:rsidRPr="007B2E20" w:rsidRDefault="00FD6036" w:rsidP="00FD6036">
      <w:pPr>
        <w:pStyle w:val="PL"/>
        <w:shd w:val="clear" w:color="auto" w:fill="E6E6E6"/>
        <w:rPr>
          <w:snapToGrid w:val="0"/>
        </w:rPr>
      </w:pPr>
      <w:r w:rsidRPr="007B2E20">
        <w:rPr>
          <w:snapToGrid w:val="0"/>
        </w:rPr>
        <w:tab/>
        <w:t>dl-PRS-ReferenceInfo-r16</w:t>
      </w:r>
      <w:r w:rsidRPr="007B2E20">
        <w:rPr>
          <w:snapToGrid w:val="0"/>
        </w:rPr>
        <w:tab/>
      </w:r>
      <w:r w:rsidRPr="007B2E20">
        <w:rPr>
          <w:snapToGrid w:val="0"/>
        </w:rPr>
        <w:tab/>
      </w:r>
      <w:bookmarkStart w:id="22" w:name="_Hlk30954207"/>
      <w:r w:rsidRPr="007B2E20">
        <w:rPr>
          <w:snapToGrid w:val="0"/>
        </w:rPr>
        <w:t>DL-PRS-ID-Info</w:t>
      </w:r>
      <w:bookmarkEnd w:id="22"/>
      <w:r w:rsidRPr="007B2E20">
        <w:rPr>
          <w:snapToGrid w:val="0"/>
        </w:rPr>
        <w:t>-r16,</w:t>
      </w:r>
    </w:p>
    <w:p w:rsidR="00FD6036" w:rsidRPr="007B2E20" w:rsidRDefault="00FD6036" w:rsidP="00FD6036">
      <w:pPr>
        <w:pStyle w:val="PL"/>
        <w:shd w:val="clear" w:color="auto" w:fill="E6E6E6"/>
        <w:rPr>
          <w:snapToGrid w:val="0"/>
        </w:rPr>
      </w:pPr>
      <w:r w:rsidRPr="007B2E20">
        <w:rPr>
          <w:snapToGrid w:val="0"/>
        </w:rPr>
        <w:tab/>
        <w:t>nr-DL-TDOA-MeasList-r16</w:t>
      </w:r>
      <w:r w:rsidRPr="007B2E20">
        <w:rPr>
          <w:snapToGrid w:val="0"/>
        </w:rPr>
        <w:tab/>
      </w:r>
      <w:r w:rsidRPr="007B2E20">
        <w:rPr>
          <w:snapToGrid w:val="0"/>
        </w:rPr>
        <w:tab/>
      </w:r>
      <w:r w:rsidRPr="007B2E20">
        <w:rPr>
          <w:snapToGrid w:val="0"/>
        </w:rPr>
        <w:tab/>
      </w:r>
      <w:proofErr w:type="spellStart"/>
      <w:r w:rsidRPr="007B2E20">
        <w:rPr>
          <w:snapToGrid w:val="0"/>
        </w:rPr>
        <w:t>NR-DL-TDOA-MeasList-r16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NR-DL-TDOA-MeasList-</w:t>
      </w:r>
      <w:proofErr w:type="gramStart"/>
      <w:r w:rsidRPr="007B2E20">
        <w:rPr>
          <w:snapToGrid w:val="0"/>
        </w:rPr>
        <w:t>r16 :</w:t>
      </w:r>
      <w:proofErr w:type="gramEnd"/>
      <w:r w:rsidRPr="007B2E20">
        <w:rPr>
          <w:snapToGrid w:val="0"/>
        </w:rPr>
        <w:t>:= SEQUENCE (SIZE(1..</w:t>
      </w:r>
      <w:r w:rsidRPr="007B2E20">
        <w:t>nrMaxTRPs-r16</w:t>
      </w:r>
      <w:r w:rsidRPr="007B2E20">
        <w:rPr>
          <w:snapToGrid w:val="0"/>
        </w:rPr>
        <w:t>)) OF NR-DL-TDOA-MeasElement-r16</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NR-DL-TDOA-MeasElement-</w:t>
      </w:r>
      <w:proofErr w:type="gramStart"/>
      <w:r w:rsidRPr="007B2E20">
        <w:rPr>
          <w:snapToGrid w:val="0"/>
        </w:rPr>
        <w:t>r16 :</w:t>
      </w:r>
      <w:proofErr w:type="gramEnd"/>
      <w:r w:rsidRPr="007B2E20">
        <w:rPr>
          <w:snapToGrid w:val="0"/>
        </w:rPr>
        <w:t>:= SEQUENCE {</w:t>
      </w:r>
    </w:p>
    <w:p w:rsidR="00FD6036" w:rsidRPr="007B2E20" w:rsidRDefault="00FD6036" w:rsidP="00FD6036">
      <w:pPr>
        <w:pStyle w:val="PL"/>
        <w:shd w:val="clear" w:color="auto" w:fill="E6E6E6"/>
        <w:rPr>
          <w:snapToGrid w:val="0"/>
          <w:lang w:eastAsia="ja-JP"/>
        </w:rPr>
      </w:pPr>
      <w:r w:rsidRPr="007B2E20">
        <w:rPr>
          <w:snapToGrid w:val="0"/>
        </w:rPr>
        <w:tab/>
      </w:r>
      <w:proofErr w:type="gramStart"/>
      <w:r w:rsidRPr="007B2E20">
        <w:rPr>
          <w:snapToGrid w:val="0"/>
        </w:rPr>
        <w:t>dl-PRS-ID-r16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p>
    <w:p w:rsidR="00FD6036" w:rsidRPr="007B2E20" w:rsidRDefault="00FD6036" w:rsidP="00FD6036">
      <w:pPr>
        <w:pStyle w:val="PL"/>
        <w:shd w:val="clear" w:color="auto" w:fill="E6E6E6"/>
        <w:rPr>
          <w:snapToGrid w:val="0"/>
        </w:rPr>
      </w:pPr>
      <w:r w:rsidRPr="007B2E20">
        <w:rPr>
          <w:snapToGrid w:val="0"/>
        </w:rPr>
        <w:tab/>
        <w:t>nr-PhysCellID-r16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NR-PhysCellID-r16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nr-CellGlobalID-r16</w:t>
      </w:r>
      <w:r w:rsidRPr="007B2E20">
        <w:rPr>
          <w:snapToGrid w:val="0"/>
        </w:rPr>
        <w:tab/>
      </w:r>
      <w:r w:rsidRPr="007B2E20">
        <w:rPr>
          <w:snapToGrid w:val="0"/>
        </w:rPr>
        <w:tab/>
      </w:r>
      <w:r w:rsidRPr="007B2E20">
        <w:rPr>
          <w:snapToGrid w:val="0"/>
        </w:rPr>
        <w:tab/>
      </w:r>
      <w:r w:rsidRPr="007B2E20">
        <w:rPr>
          <w:snapToGrid w:val="0"/>
        </w:rPr>
        <w:tab/>
        <w:t>NCGI-r15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pPr>
      <w:r w:rsidRPr="007B2E20">
        <w:rPr>
          <w:snapToGrid w:val="0"/>
        </w:rPr>
        <w:tab/>
      </w:r>
      <w:r w:rsidRPr="007B2E20">
        <w:t>nr-ARFCN</w:t>
      </w:r>
      <w:r w:rsidRPr="007B2E20">
        <w:rPr>
          <w:snapToGrid w:val="0"/>
        </w:rPr>
        <w:t>-r16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ARFCN-ValueNR-r15</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nr-DL-PRS-ResourceID-r16</w:t>
      </w:r>
      <w:r w:rsidRPr="007B2E20">
        <w:rPr>
          <w:snapToGrid w:val="0"/>
        </w:rPr>
        <w:tab/>
      </w:r>
      <w:r w:rsidRPr="007B2E20">
        <w:rPr>
          <w:snapToGrid w:val="0"/>
        </w:rPr>
        <w:tab/>
      </w:r>
      <w:proofErr w:type="spellStart"/>
      <w:r w:rsidRPr="007B2E20">
        <w:rPr>
          <w:snapToGrid w:val="0"/>
        </w:rPr>
        <w:t>NR-DL-PRS-ResourceID-r16</w:t>
      </w:r>
      <w:proofErr w:type="spellEnd"/>
      <w:r w:rsidRPr="007B2E20">
        <w:rPr>
          <w:snapToGrid w:val="0"/>
        </w:rPr>
        <w:tab/>
      </w:r>
      <w:r w:rsidRPr="007B2E20">
        <w:t xml:space="preserve"> </w:t>
      </w:r>
      <w:r w:rsidRPr="007B2E20">
        <w:tab/>
      </w:r>
      <w:r w:rsidRPr="007B2E20">
        <w:tab/>
      </w:r>
      <w:r w:rsidRPr="007B2E20">
        <w:tab/>
      </w:r>
      <w:r w:rsidRPr="007B2E20">
        <w:tab/>
      </w:r>
      <w:r w:rsidRPr="007B2E20">
        <w:tab/>
        <w:t>OPTIONAL</w:t>
      </w:r>
      <w:r w:rsidRPr="007B2E20">
        <w:rPr>
          <w:snapToGrid w:val="0"/>
        </w:rPr>
        <w:t>,</w:t>
      </w:r>
    </w:p>
    <w:p w:rsidR="00FD6036" w:rsidRPr="007B2E20" w:rsidRDefault="00FD6036" w:rsidP="00FD6036">
      <w:pPr>
        <w:pStyle w:val="PL"/>
        <w:shd w:val="clear" w:color="auto" w:fill="E6E6E6"/>
      </w:pPr>
      <w:r w:rsidRPr="007B2E20">
        <w:tab/>
        <w:t>nr-DL-PRS-ResourceSetID-r16</w:t>
      </w:r>
      <w:r w:rsidRPr="007B2E20">
        <w:tab/>
      </w:r>
      <w:r w:rsidRPr="007B2E20">
        <w:tab/>
      </w:r>
      <w:proofErr w:type="spellStart"/>
      <w:r w:rsidRPr="007B2E20">
        <w:t>NR-DL-PRS-ResourceSetID-r16</w:t>
      </w:r>
      <w:proofErr w:type="spellEnd"/>
      <w:r w:rsidRPr="007B2E20">
        <w:tab/>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NR-TimeStamp-r16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nr-RSTD-r16</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CHOICE {</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k0-r16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snapToGrid w:val="0"/>
        </w:rPr>
        <w:t>1970049),</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k1-r16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snapToGrid w:val="0"/>
        </w:rPr>
        <w:t>985025),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k2-r16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bCs/>
          <w:snapToGrid w:val="0"/>
        </w:rPr>
        <w:t>492513</w:t>
      </w:r>
      <w:r w:rsidRPr="007B2E20">
        <w:rPr>
          <w:snapToGrid w:val="0"/>
        </w:rPr>
        <w:t>),</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k3-r16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snapToGrid w:val="0"/>
        </w:rPr>
        <w:t>246257),</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k4-r16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snapToGrid w:val="0"/>
        </w:rPr>
        <w:t>123129),</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k5-r16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snapToGrid w:val="0"/>
        </w:rPr>
        <w:t>61565),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nr-AdditionalPathList-r16</w:t>
      </w:r>
      <w:r w:rsidRPr="007B2E20">
        <w:rPr>
          <w:snapToGrid w:val="0"/>
        </w:rPr>
        <w:tab/>
      </w:r>
      <w:r w:rsidRPr="007B2E20">
        <w:rPr>
          <w:snapToGrid w:val="0"/>
        </w:rPr>
        <w:tab/>
      </w:r>
      <w:proofErr w:type="spellStart"/>
      <w:r w:rsidRPr="007B2E20">
        <w:rPr>
          <w:snapToGrid w:val="0"/>
        </w:rPr>
        <w:t>NR-AdditionalPathList-r16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nr-TimingQuality-r16</w:t>
      </w:r>
      <w:r w:rsidRPr="007B2E20">
        <w:rPr>
          <w:snapToGrid w:val="0"/>
        </w:rPr>
        <w:tab/>
      </w:r>
      <w:r w:rsidRPr="007B2E20">
        <w:rPr>
          <w:snapToGrid w:val="0"/>
        </w:rPr>
        <w:tab/>
      </w:r>
      <w:r w:rsidRPr="007B2E20">
        <w:rPr>
          <w:snapToGrid w:val="0"/>
        </w:rPr>
        <w:tab/>
      </w:r>
      <w:proofErr w:type="spellStart"/>
      <w:r w:rsidRPr="007B2E20">
        <w:rPr>
          <w:snapToGrid w:val="0"/>
        </w:rPr>
        <w:t>NR-TimingQuality-r16</w:t>
      </w:r>
      <w:proofErr w:type="spellEnd"/>
      <w:r w:rsidRPr="007B2E20">
        <w:rPr>
          <w:snapToGrid w:val="0"/>
        </w:rPr>
        <w:t>,</w:t>
      </w:r>
    </w:p>
    <w:p w:rsidR="00FD6036" w:rsidRPr="007B2E20" w:rsidRDefault="00FD6036" w:rsidP="00FD6036">
      <w:pPr>
        <w:pStyle w:val="PL"/>
        <w:shd w:val="clear" w:color="auto" w:fill="E6E6E6"/>
      </w:pPr>
      <w:r w:rsidRPr="007B2E20">
        <w:rPr>
          <w:snapToGrid w:val="0"/>
        </w:rPr>
        <w:tab/>
      </w:r>
      <w:proofErr w:type="gramStart"/>
      <w:r w:rsidRPr="007B2E20">
        <w:rPr>
          <w:snapToGrid w:val="0"/>
        </w:rPr>
        <w:t>nr-DL-PRS-RSRP</w:t>
      </w:r>
      <w:r w:rsidRPr="007B2E20">
        <w:t>-Result-r16</w:t>
      </w:r>
      <w:proofErr w:type="gramEnd"/>
      <w:r w:rsidRPr="007B2E20">
        <w:tab/>
      </w:r>
      <w:r w:rsidRPr="007B2E20">
        <w:tab/>
        <w:t>INTEGER (0..126)</w:t>
      </w:r>
      <w:r w:rsidRPr="007B2E20">
        <w:tab/>
      </w:r>
      <w:r w:rsidRPr="007B2E20">
        <w:tab/>
      </w:r>
      <w:r w:rsidRPr="007B2E20">
        <w:tab/>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nr-DL-TDOA-AdditionalMeasurements-r16</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NR-DL-TDOA-AdditionalMeasurements-r16</w:t>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NR-DL-TDOA-AdditionalMeasurements-</w:t>
      </w:r>
      <w:proofErr w:type="gramStart"/>
      <w:r w:rsidRPr="007B2E20">
        <w:rPr>
          <w:snapToGrid w:val="0"/>
        </w:rPr>
        <w:t>r16 :</w:t>
      </w:r>
      <w:proofErr w:type="gramEnd"/>
      <w:r w:rsidRPr="007B2E20">
        <w:rPr>
          <w:snapToGrid w:val="0"/>
        </w:rPr>
        <w:t>:= SEQUENCE (SIZE (1..3)) OF</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NR-DL-TDOA-AdditionalMeasurementElement-r16</w:t>
      </w:r>
    </w:p>
    <w:p w:rsidR="00FD6036" w:rsidRPr="007B2E20" w:rsidRDefault="00FD6036" w:rsidP="00FD6036">
      <w:pPr>
        <w:pStyle w:val="PL"/>
        <w:shd w:val="clear" w:color="auto" w:fill="E6E6E6"/>
        <w:rPr>
          <w:snapToGrid w:val="0"/>
        </w:rPr>
      </w:pPr>
    </w:p>
    <w:p w:rsidR="00FD6036" w:rsidRPr="007B2E20" w:rsidRDefault="00FD6036" w:rsidP="00FD6036">
      <w:pPr>
        <w:pStyle w:val="PL"/>
        <w:shd w:val="clear" w:color="auto" w:fill="E6E6E6"/>
        <w:rPr>
          <w:snapToGrid w:val="0"/>
        </w:rPr>
      </w:pPr>
      <w:r w:rsidRPr="007B2E20">
        <w:rPr>
          <w:snapToGrid w:val="0"/>
        </w:rPr>
        <w:t>NR-DL-TDOA-AdditionalMeasurementElement-</w:t>
      </w:r>
      <w:proofErr w:type="gramStart"/>
      <w:r w:rsidRPr="007B2E20">
        <w:rPr>
          <w:snapToGrid w:val="0"/>
        </w:rPr>
        <w:t>r16 :</w:t>
      </w:r>
      <w:proofErr w:type="gramEnd"/>
      <w:r w:rsidRPr="007B2E20">
        <w:rPr>
          <w:snapToGrid w:val="0"/>
        </w:rPr>
        <w:t>:= SEQUENCE {</w:t>
      </w:r>
    </w:p>
    <w:p w:rsidR="00FD6036" w:rsidRPr="007B2E20" w:rsidRDefault="00FD6036" w:rsidP="00FD6036">
      <w:pPr>
        <w:pStyle w:val="PL"/>
        <w:shd w:val="clear" w:color="auto" w:fill="E6E6E6"/>
        <w:rPr>
          <w:snapToGrid w:val="0"/>
        </w:rPr>
      </w:pPr>
      <w:r w:rsidRPr="007B2E20">
        <w:rPr>
          <w:snapToGrid w:val="0"/>
        </w:rPr>
        <w:tab/>
        <w:t>nr-DL-PRS-ResourceID-r16</w:t>
      </w:r>
      <w:r w:rsidRPr="007B2E20">
        <w:rPr>
          <w:snapToGrid w:val="0"/>
        </w:rPr>
        <w:tab/>
      </w:r>
      <w:r w:rsidRPr="007B2E20">
        <w:rPr>
          <w:snapToGrid w:val="0"/>
        </w:rPr>
        <w:tab/>
      </w:r>
      <w:proofErr w:type="spellStart"/>
      <w:r w:rsidRPr="007B2E20">
        <w:rPr>
          <w:snapToGrid w:val="0"/>
        </w:rPr>
        <w:t>NR-DL-PRS-ResourceID-r16</w:t>
      </w:r>
      <w:proofErr w:type="spellEnd"/>
      <w:r w:rsidRPr="007B2E20">
        <w:rPr>
          <w:snapToGrid w:val="0"/>
        </w:rPr>
        <w:tab/>
      </w:r>
      <w:r w:rsidRPr="007B2E20">
        <w:t xml:space="preserve"> </w:t>
      </w:r>
      <w:r w:rsidRPr="007B2E20">
        <w:tab/>
      </w:r>
      <w:r w:rsidRPr="007B2E20">
        <w:tab/>
      </w:r>
      <w:r w:rsidRPr="007B2E20">
        <w:tab/>
      </w:r>
      <w:r w:rsidRPr="007B2E20">
        <w:tab/>
      </w:r>
      <w:r w:rsidRPr="007B2E20">
        <w:tab/>
        <w:t>OPTIONAL</w:t>
      </w:r>
      <w:r w:rsidRPr="007B2E20">
        <w:rPr>
          <w:snapToGrid w:val="0"/>
        </w:rPr>
        <w:t>,</w:t>
      </w:r>
    </w:p>
    <w:p w:rsidR="00FD6036" w:rsidRPr="007B2E20" w:rsidRDefault="00FD6036" w:rsidP="00FD6036">
      <w:pPr>
        <w:pStyle w:val="PL"/>
        <w:shd w:val="clear" w:color="auto" w:fill="E6E6E6"/>
      </w:pPr>
      <w:r w:rsidRPr="007B2E20">
        <w:tab/>
        <w:t>nr-DL-PRS-ResourceSetID-r16</w:t>
      </w:r>
      <w:r w:rsidRPr="007B2E20">
        <w:tab/>
      </w:r>
      <w:r w:rsidRPr="007B2E20">
        <w:tab/>
      </w:r>
      <w:proofErr w:type="spellStart"/>
      <w:r w:rsidRPr="007B2E20">
        <w:t>NR-DL-PRS-ResourceSetID-r16</w:t>
      </w:r>
      <w:proofErr w:type="spellEnd"/>
      <w:r w:rsidRPr="007B2E20">
        <w:t xml:space="preserve"> </w:t>
      </w:r>
      <w:r w:rsidRPr="007B2E20">
        <w:tab/>
      </w:r>
      <w:r w:rsidRPr="007B2E20">
        <w:tab/>
      </w:r>
      <w:r w:rsidRPr="007B2E20">
        <w:tab/>
      </w:r>
      <w:r w:rsidRPr="007B2E20">
        <w:tab/>
      </w:r>
      <w:r w:rsidRPr="007B2E20">
        <w:tab/>
        <w:t>OPTIONAL,</w:t>
      </w:r>
    </w:p>
    <w:p w:rsidR="00FD6036" w:rsidRPr="007B2E20" w:rsidRDefault="00FD6036" w:rsidP="00FD6036">
      <w:pPr>
        <w:pStyle w:val="PL"/>
        <w:shd w:val="clear" w:color="auto" w:fill="E6E6E6"/>
        <w:rPr>
          <w:snapToGrid w:val="0"/>
        </w:rPr>
      </w:pPr>
      <w:r w:rsidRPr="007B2E20">
        <w:rPr>
          <w:snapToGrid w:val="0"/>
        </w:rPr>
        <w:tab/>
        <w:t>nr-TimeStamp-r16</w:t>
      </w:r>
      <w:r w:rsidRPr="007B2E20">
        <w:rPr>
          <w:snapToGrid w:val="0"/>
        </w:rPr>
        <w:tab/>
      </w:r>
      <w:r w:rsidRPr="007B2E20">
        <w:rPr>
          <w:snapToGrid w:val="0"/>
        </w:rPr>
        <w:tab/>
      </w:r>
      <w:r w:rsidRPr="007B2E20">
        <w:rPr>
          <w:snapToGrid w:val="0"/>
        </w:rPr>
        <w:tab/>
      </w:r>
      <w:r w:rsidRPr="007B2E20">
        <w:rPr>
          <w:snapToGrid w:val="0"/>
        </w:rPr>
        <w:tab/>
      </w:r>
      <w:proofErr w:type="spellStart"/>
      <w:r w:rsidRPr="007B2E20">
        <w:rPr>
          <w:snapToGrid w:val="0"/>
        </w:rPr>
        <w:t>NR-TimeStamp-r16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t>nr-RSTD-ResultDiff-r16</w:t>
      </w:r>
      <w:r w:rsidRPr="007B2E20">
        <w:rPr>
          <w:snapToGrid w:val="0"/>
        </w:rPr>
        <w:tab/>
      </w:r>
      <w:r w:rsidRPr="007B2E20">
        <w:rPr>
          <w:snapToGrid w:val="0"/>
        </w:rPr>
        <w:tab/>
      </w:r>
      <w:r w:rsidRPr="007B2E20">
        <w:rPr>
          <w:snapToGrid w:val="0"/>
        </w:rPr>
        <w:tab/>
        <w:t>CHOICE {</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k0-r16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snapToGrid w:val="0"/>
        </w:rPr>
        <w:t>8191),</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k1-r16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snapToGrid w:val="0"/>
        </w:rPr>
        <w:t>4095),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k2-r16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bCs/>
          <w:snapToGrid w:val="0"/>
        </w:rPr>
        <w:t>2047</w:t>
      </w:r>
      <w:r w:rsidRPr="007B2E20">
        <w:rPr>
          <w:snapToGrid w:val="0"/>
        </w:rPr>
        <w:t>),</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k3-r16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snapToGrid w:val="0"/>
        </w:rPr>
        <w:t>1023),</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k4-r16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snapToGrid w:val="0"/>
        </w:rPr>
        <w:t>511),</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r>
      <w:proofErr w:type="gramStart"/>
      <w:r w:rsidRPr="007B2E20">
        <w:rPr>
          <w:snapToGrid w:val="0"/>
        </w:rPr>
        <w:t>k5-r16</w:t>
      </w:r>
      <w:proofErr w:type="gram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w:t>
      </w:r>
      <w:r w:rsidRPr="007B2E20">
        <w:t>..</w:t>
      </w:r>
      <w:r w:rsidRPr="007B2E20">
        <w:rPr>
          <w:snapToGrid w:val="0"/>
        </w:rPr>
        <w:t>255),</w:t>
      </w:r>
    </w:p>
    <w:p w:rsidR="00FD6036" w:rsidRPr="007B2E20" w:rsidRDefault="00FD6036" w:rsidP="00FD6036">
      <w:pPr>
        <w:pStyle w:val="PL"/>
        <w:shd w:val="clear" w:color="auto" w:fill="E6E6E6"/>
        <w:rPr>
          <w:snapToGrid w:val="0"/>
        </w:rPr>
      </w:pPr>
      <w:r w:rsidRPr="007B2E20">
        <w:rPr>
          <w:snapToGrid w:val="0"/>
        </w:rPr>
        <w:tab/>
      </w:r>
      <w:r w:rsidRPr="007B2E20">
        <w:rPr>
          <w:snapToGrid w:val="0"/>
        </w:rPr>
        <w:tab/>
      </w: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w:t>
      </w:r>
    </w:p>
    <w:p w:rsidR="00FD6036" w:rsidRPr="007B2E20" w:rsidRDefault="00FD6036" w:rsidP="00FD6036">
      <w:pPr>
        <w:pStyle w:val="PL"/>
        <w:shd w:val="clear" w:color="auto" w:fill="E6E6E6"/>
        <w:rPr>
          <w:snapToGrid w:val="0"/>
        </w:rPr>
      </w:pPr>
      <w:r w:rsidRPr="007B2E20">
        <w:rPr>
          <w:snapToGrid w:val="0"/>
        </w:rPr>
        <w:tab/>
        <w:t>nr-TimingQuality-r16</w:t>
      </w:r>
      <w:r w:rsidRPr="007B2E20">
        <w:rPr>
          <w:snapToGrid w:val="0"/>
        </w:rPr>
        <w:tab/>
      </w:r>
      <w:r w:rsidRPr="007B2E20">
        <w:rPr>
          <w:snapToGrid w:val="0"/>
        </w:rPr>
        <w:tab/>
      </w:r>
      <w:r w:rsidRPr="007B2E20">
        <w:rPr>
          <w:snapToGrid w:val="0"/>
        </w:rPr>
        <w:tab/>
      </w:r>
      <w:proofErr w:type="spellStart"/>
      <w:r w:rsidRPr="007B2E20">
        <w:rPr>
          <w:snapToGrid w:val="0"/>
        </w:rPr>
        <w:t>NR-TimingQuality-r16</w:t>
      </w:r>
      <w:proofErr w:type="spellEnd"/>
      <w:r w:rsidRPr="007B2E20">
        <w:rPr>
          <w:snapToGrid w:val="0"/>
        </w:rPr>
        <w:t>,</w:t>
      </w:r>
    </w:p>
    <w:p w:rsidR="00FD6036" w:rsidRPr="007B2E20" w:rsidRDefault="00FD6036" w:rsidP="00FD6036">
      <w:pPr>
        <w:pStyle w:val="PL"/>
        <w:shd w:val="clear" w:color="auto" w:fill="E6E6E6"/>
        <w:rPr>
          <w:snapToGrid w:val="0"/>
        </w:rPr>
      </w:pPr>
      <w:r w:rsidRPr="007B2E20">
        <w:rPr>
          <w:snapToGrid w:val="0"/>
        </w:rPr>
        <w:tab/>
      </w:r>
      <w:proofErr w:type="gramStart"/>
      <w:r w:rsidRPr="007B2E20">
        <w:rPr>
          <w:snapToGrid w:val="0"/>
        </w:rPr>
        <w:t>nr-DL-PRS-RSRP-ResultDiff-r16</w:t>
      </w:r>
      <w:proofErr w:type="gramEnd"/>
      <w:r w:rsidRPr="007B2E20">
        <w:rPr>
          <w:snapToGrid w:val="0"/>
        </w:rPr>
        <w:tab/>
        <w:t>INTEGER (0</w:t>
      </w:r>
      <w:r w:rsidRPr="007B2E20">
        <w:t>..</w:t>
      </w:r>
      <w:r w:rsidRPr="007B2E20">
        <w:rPr>
          <w:snapToGrid w:val="0"/>
        </w:rPr>
        <w:t>61)</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ab/>
        <w:t>nr-AdditionalPathList-r16</w:t>
      </w:r>
      <w:r w:rsidRPr="007B2E20">
        <w:rPr>
          <w:snapToGrid w:val="0"/>
        </w:rPr>
        <w:tab/>
      </w:r>
      <w:r w:rsidRPr="007B2E20">
        <w:rPr>
          <w:snapToGrid w:val="0"/>
        </w:rPr>
        <w:tab/>
      </w:r>
      <w:proofErr w:type="spellStart"/>
      <w:r w:rsidRPr="007B2E20">
        <w:rPr>
          <w:snapToGrid w:val="0"/>
        </w:rPr>
        <w:t>NR-AdditionalPathList-r16</w:t>
      </w:r>
      <w:proofErr w:type="spellEnd"/>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OPTIONAL,</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rPr>
          <w:snapToGrid w:val="0"/>
        </w:rPr>
      </w:pPr>
      <w:r w:rsidRPr="007B2E20">
        <w:rPr>
          <w:snapToGrid w:val="0"/>
        </w:rPr>
        <w:t>}</w:t>
      </w:r>
    </w:p>
    <w:p w:rsidR="00FD6036" w:rsidRPr="007B2E20" w:rsidRDefault="00FD6036" w:rsidP="00FD6036">
      <w:pPr>
        <w:pStyle w:val="PL"/>
        <w:shd w:val="clear" w:color="auto" w:fill="E6E6E6"/>
      </w:pPr>
    </w:p>
    <w:p w:rsidR="00FD6036" w:rsidRPr="007B2E20" w:rsidRDefault="00FD6036" w:rsidP="00FD6036">
      <w:pPr>
        <w:pStyle w:val="PL"/>
        <w:shd w:val="clear" w:color="auto" w:fill="E6E6E6"/>
      </w:pPr>
      <w:r w:rsidRPr="007B2E20">
        <w:t>-- ASN1STOP</w:t>
      </w:r>
    </w:p>
    <w:p w:rsidR="00FD6036" w:rsidRPr="007B2E20" w:rsidRDefault="00FD6036" w:rsidP="00FD603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D6036" w:rsidRPr="007B2E20" w:rsidTr="005F08EE">
        <w:trPr>
          <w:cantSplit/>
          <w:tblHeader/>
        </w:trPr>
        <w:tc>
          <w:tcPr>
            <w:tcW w:w="9639" w:type="dxa"/>
          </w:tcPr>
          <w:p w:rsidR="00FD6036" w:rsidRPr="007B2E20" w:rsidRDefault="00FD6036" w:rsidP="005F08EE">
            <w:pPr>
              <w:pStyle w:val="TAH"/>
              <w:keepNext w:val="0"/>
              <w:keepLines w:val="0"/>
              <w:widowControl w:val="0"/>
            </w:pPr>
            <w:r w:rsidRPr="007B2E20">
              <w:rPr>
                <w:i/>
              </w:rPr>
              <w:t>NR-DL-TDOA-</w:t>
            </w:r>
            <w:proofErr w:type="spellStart"/>
            <w:r w:rsidRPr="007B2E20">
              <w:rPr>
                <w:i/>
              </w:rPr>
              <w:t>SignalMeasurementInformation</w:t>
            </w:r>
            <w:proofErr w:type="spellEnd"/>
            <w:r w:rsidRPr="007B2E20">
              <w:rPr>
                <w:iCs/>
                <w:noProof/>
              </w:rPr>
              <w:t xml:space="preserve"> field descriptions</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dl-PRS-ID</w:t>
            </w:r>
          </w:p>
          <w:p w:rsidR="00FD6036" w:rsidRPr="007B2E20" w:rsidRDefault="00FD6036" w:rsidP="005F08EE">
            <w:pPr>
              <w:pStyle w:val="TAL"/>
              <w:keepNext w:val="0"/>
              <w:keepLines w:val="0"/>
              <w:rPr>
                <w:bCs/>
                <w:iCs/>
                <w:noProof/>
              </w:rPr>
            </w:pPr>
            <w:r w:rsidRPr="007B2E20">
              <w:rPr>
                <w:bCs/>
                <w:iCs/>
                <w:noProof/>
              </w:rPr>
              <w:t>This field is used along with a DL-PRS Resource Set ID and a DL-PRS Resources ID to uniquely identify a DL-PRS Resource. This ID can be associated with multiple DL-PRS Resource Sets associated with a single TRP.</w:t>
            </w:r>
          </w:p>
          <w:p w:rsidR="00FD6036" w:rsidRPr="007B2E20" w:rsidRDefault="00FD6036" w:rsidP="005F08EE">
            <w:pPr>
              <w:pStyle w:val="TAL"/>
            </w:pPr>
            <w:r w:rsidRPr="007B2E20">
              <w:rPr>
                <w:bCs/>
                <w:iCs/>
                <w:noProof/>
              </w:rPr>
              <w:t>Each TRP should only be associated with one such ID.</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nr-PhysCellID</w:t>
            </w:r>
          </w:p>
          <w:p w:rsidR="00FD6036" w:rsidRPr="007B2E20" w:rsidRDefault="00FD6036" w:rsidP="005F08EE">
            <w:pPr>
              <w:pStyle w:val="TAL"/>
            </w:pPr>
            <w:r w:rsidRPr="007B2E20">
              <w:rPr>
                <w:bCs/>
                <w:iCs/>
                <w:noProof/>
              </w:rPr>
              <w:t>This field specifies the physical cell identity of the associated TRP, as defined in TS 38.331 [35].</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nr-CellGlobalID</w:t>
            </w:r>
          </w:p>
          <w:p w:rsidR="00FD6036" w:rsidRPr="007B2E20" w:rsidRDefault="00FD6036" w:rsidP="005F08EE">
            <w:pPr>
              <w:pStyle w:val="TAL"/>
            </w:pPr>
            <w:r w:rsidRPr="007B2E20">
              <w:rPr>
                <w:bCs/>
                <w:iCs/>
                <w:noProof/>
              </w:rPr>
              <w:t>This field specifies the NCGI, the globally unique identity of a cell in NR, of the associated TRP, as defined in TS 38.331 [35].</w:t>
            </w:r>
          </w:p>
        </w:tc>
      </w:tr>
      <w:tr w:rsidR="00FD6036" w:rsidRPr="007B2E20" w:rsidTr="005F08EE">
        <w:trPr>
          <w:cantSplit/>
          <w:tblHeader/>
        </w:trPr>
        <w:tc>
          <w:tcPr>
            <w:tcW w:w="9639" w:type="dxa"/>
          </w:tcPr>
          <w:p w:rsidR="00FD6036" w:rsidRPr="007B2E20" w:rsidRDefault="00FD6036" w:rsidP="005F08EE">
            <w:pPr>
              <w:pStyle w:val="TAL"/>
              <w:rPr>
                <w:b/>
                <w:i/>
                <w:noProof/>
                <w:lang w:eastAsia="x-none"/>
              </w:rPr>
            </w:pPr>
            <w:r w:rsidRPr="007B2E20">
              <w:rPr>
                <w:b/>
                <w:i/>
                <w:noProof/>
              </w:rPr>
              <w:t>nr-ARFCN</w:t>
            </w:r>
          </w:p>
          <w:p w:rsidR="00FD6036" w:rsidRPr="007B2E20" w:rsidRDefault="00FD6036" w:rsidP="005F08EE">
            <w:pPr>
              <w:pStyle w:val="TAL"/>
            </w:pPr>
            <w:r w:rsidRPr="007B2E20">
              <w:rPr>
                <w:bCs/>
                <w:iCs/>
                <w:noProof/>
              </w:rPr>
              <w:t>This field specifies the NR-ARFCN of the TRP.</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lang w:eastAsia="zh-CN"/>
              </w:rPr>
            </w:pPr>
            <w:r w:rsidRPr="007B2E20">
              <w:rPr>
                <w:b/>
                <w:i/>
                <w:noProof/>
                <w:lang w:eastAsia="zh-CN"/>
              </w:rPr>
              <w:t>nr-TimeStamp</w:t>
            </w:r>
          </w:p>
          <w:p w:rsidR="00FD6036" w:rsidRPr="007B2E20" w:rsidRDefault="00FD6036" w:rsidP="005F08EE">
            <w:pPr>
              <w:pStyle w:val="TAL"/>
              <w:rPr>
                <w:b/>
                <w:i/>
                <w:noProof/>
              </w:rPr>
            </w:pPr>
            <w:r w:rsidRPr="007B2E20">
              <w:rPr>
                <w:noProof/>
                <w:lang w:eastAsia="zh-CN"/>
              </w:rPr>
              <w:t xml:space="preserve">This field specifies the time instance at which the TOA and DL PRS-RSRP (if included) measurement is performed. </w:t>
            </w:r>
            <w:ins w:id="23" w:author="vivo-Elliah" w:date="2021-05-25T19:39:00Z">
              <w:r w:rsidR="006D29C5" w:rsidRPr="003407C7">
                <w:rPr>
                  <w:lang w:eastAsia="zh-CN"/>
                </w:rPr>
                <w:t xml:space="preserve">The </w:t>
              </w:r>
              <w:r w:rsidR="006D29C5" w:rsidRPr="003407C7">
                <w:rPr>
                  <w:i/>
                  <w:iCs/>
                  <w:lang w:val="x-none"/>
                </w:rPr>
                <w:t>nr-SFN</w:t>
              </w:r>
              <w:r w:rsidR="006D29C5" w:rsidRPr="003407C7">
                <w:t xml:space="preserve"> and </w:t>
              </w:r>
              <w:r w:rsidR="006D29C5" w:rsidRPr="003407C7">
                <w:rPr>
                  <w:i/>
                  <w:iCs/>
                  <w:snapToGrid w:val="0"/>
                  <w:lang w:val="x-none"/>
                </w:rPr>
                <w:t>nr-Slot</w:t>
              </w:r>
              <w:r w:rsidR="006D29C5" w:rsidRPr="003407C7">
                <w:rPr>
                  <w:snapToGrid w:val="0"/>
                </w:rPr>
                <w:t xml:space="preserve"> in IE </w:t>
              </w:r>
              <w:r w:rsidR="006D29C5" w:rsidRPr="003407C7">
                <w:rPr>
                  <w:i/>
                  <w:iCs/>
                  <w:snapToGrid w:val="0"/>
                </w:rPr>
                <w:t>NR-</w:t>
              </w:r>
              <w:proofErr w:type="spellStart"/>
              <w:r w:rsidR="006D29C5" w:rsidRPr="003407C7">
                <w:rPr>
                  <w:i/>
                  <w:iCs/>
                  <w:snapToGrid w:val="0"/>
                </w:rPr>
                <w:t>TimeStamp</w:t>
              </w:r>
              <w:proofErr w:type="spellEnd"/>
              <w:r w:rsidR="006D29C5" w:rsidRPr="003407C7">
                <w:rPr>
                  <w:snapToGrid w:val="0"/>
                </w:rPr>
                <w:t xml:space="preserve"> correspond to the TRP provided in </w:t>
              </w:r>
            </w:ins>
            <w:ins w:id="24" w:author="Vivo-Elliah" w:date="2021-05-26T21:16:00Z">
              <w:r w:rsidR="009618D8" w:rsidRPr="009618D8">
                <w:rPr>
                  <w:i/>
                  <w:snapToGrid w:val="0"/>
                </w:rPr>
                <w:t>dl-</w:t>
              </w:r>
            </w:ins>
            <w:ins w:id="25" w:author="vivo-Elliah" w:date="2021-05-25T19:39:00Z">
              <w:r w:rsidR="006D29C5" w:rsidRPr="003407C7">
                <w:rPr>
                  <w:i/>
                  <w:iCs/>
                  <w:snapToGrid w:val="0"/>
                  <w:lang w:val="x-none"/>
                </w:rPr>
                <w:t>PRS-ReferenceInfo</w:t>
              </w:r>
            </w:ins>
            <w:ins w:id="26" w:author="vivo-Elliah" w:date="2021-05-25T19:53:00Z">
              <w:r w:rsidR="00D930B4" w:rsidRPr="003407C7">
                <w:rPr>
                  <w:bCs/>
                  <w:iCs/>
                  <w:noProof/>
                </w:rPr>
                <w:t xml:space="preserve"> as specified in TS 38.214 [45]</w:t>
              </w:r>
            </w:ins>
            <w:ins w:id="27" w:author="vivo-Elliah" w:date="2021-05-25T19:39:00Z">
              <w:r w:rsidR="006D29C5" w:rsidRPr="003407C7">
                <w:rPr>
                  <w:snapToGrid w:val="0"/>
                </w:rPr>
                <w:t>.</w:t>
              </w:r>
            </w:ins>
            <w:ins w:id="28" w:author="vivo-Elliah" w:date="2021-05-25T19:57:00Z">
              <w:r w:rsidR="001C301B" w:rsidRPr="003407C7">
                <w:rPr>
                  <w:snapToGrid w:val="0"/>
                </w:rPr>
                <w:t xml:space="preserve"> </w:t>
              </w:r>
            </w:ins>
            <w:r w:rsidRPr="007B2E20">
              <w:rPr>
                <w:noProof/>
                <w:lang w:eastAsia="zh-CN"/>
              </w:rPr>
              <w:t xml:space="preserve">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proofErr w:type="gramStart"/>
            <w:r w:rsidRPr="007B2E20">
              <w:rPr>
                <w:i/>
                <w:iCs/>
                <w:snapToGrid w:val="0"/>
              </w:rPr>
              <w:t>ResultDiff</w:t>
            </w:r>
            <w:proofErr w:type="spellEnd"/>
            <w:r w:rsidR="008E4990">
              <w:rPr>
                <w:snapToGrid w:val="0"/>
              </w:rPr>
              <w:t xml:space="preserve"> </w:t>
            </w:r>
            <w:r w:rsidRPr="007B2E20">
              <w:rPr>
                <w:noProof/>
              </w:rPr>
              <w:t>.</w:t>
            </w:r>
            <w:proofErr w:type="gramEnd"/>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rPr>
            </w:pPr>
            <w:r w:rsidRPr="007B2E20">
              <w:rPr>
                <w:b/>
                <w:i/>
                <w:noProof/>
              </w:rPr>
              <w:t>nr-RSTD</w:t>
            </w:r>
          </w:p>
          <w:p w:rsidR="00FD6036" w:rsidRPr="007B2E20" w:rsidRDefault="00FD6036" w:rsidP="005F08EE">
            <w:pPr>
              <w:pStyle w:val="TAL"/>
              <w:keepNext w:val="0"/>
              <w:keepLines w:val="0"/>
              <w:widowControl w:val="0"/>
              <w:rPr>
                <w:b/>
                <w:i/>
                <w:noProof/>
                <w:lang w:eastAsia="zh-CN"/>
              </w:rPr>
            </w:pPr>
            <w:r w:rsidRPr="007B2E20">
              <w:rPr>
                <w:noProof/>
              </w:rPr>
              <w:t xml:space="preserve">This field specifies the relative timing difference between this neighbour TRP and the PRS reference TRP, as defined in TS 38.215 [36].  Mapping of the measured quantity is defined as </w:t>
            </w:r>
            <w:r w:rsidRPr="007B2E20">
              <w:rPr>
                <w:noProof/>
                <w:lang w:eastAsia="zh-CN"/>
              </w:rPr>
              <w:t>in TS 38.133 [46].</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bCs/>
                <w:i/>
                <w:iCs/>
                <w:noProof/>
              </w:rPr>
            </w:pPr>
            <w:r w:rsidRPr="007B2E20">
              <w:rPr>
                <w:b/>
                <w:bCs/>
                <w:i/>
                <w:iCs/>
                <w:noProof/>
              </w:rPr>
              <w:t>nr-AdditionalPathList</w:t>
            </w:r>
          </w:p>
          <w:p w:rsidR="00FD6036" w:rsidRPr="007B2E20" w:rsidRDefault="00FD6036" w:rsidP="005F08EE">
            <w:pPr>
              <w:pStyle w:val="TAL"/>
              <w:keepNext w:val="0"/>
              <w:keepLines w:val="0"/>
              <w:widowControl w:val="0"/>
              <w:rPr>
                <w:b/>
                <w:i/>
                <w:noProof/>
              </w:rPr>
            </w:pPr>
            <w:r w:rsidRPr="007B2E20">
              <w:t xml:space="preserve">This field specifies one or more additional detected path timing values for the TRP or resource, relative to the path timing used for determining the </w:t>
            </w:r>
            <w:r w:rsidRPr="007B2E20">
              <w:rPr>
                <w:i/>
                <w:iCs/>
              </w:rPr>
              <w:t>nr-RSTD</w:t>
            </w:r>
            <w:r w:rsidRPr="007B2E20">
              <w:t xml:space="preserve"> value. If this field was requested but is not included, it means the UE did not detect any additional path timing values.</w:t>
            </w:r>
          </w:p>
        </w:tc>
      </w:tr>
      <w:tr w:rsidR="00FD6036" w:rsidRPr="007B2E20" w:rsidTr="005F08EE">
        <w:trPr>
          <w:cantSplit/>
          <w:tblHeader/>
        </w:trPr>
        <w:tc>
          <w:tcPr>
            <w:tcW w:w="9639" w:type="dxa"/>
          </w:tcPr>
          <w:p w:rsidR="00FD6036" w:rsidRPr="007B2E20" w:rsidRDefault="00FD6036" w:rsidP="005F08EE">
            <w:pPr>
              <w:pStyle w:val="TAL"/>
              <w:keepNext w:val="0"/>
              <w:keepLines w:val="0"/>
              <w:widowControl w:val="0"/>
              <w:rPr>
                <w:b/>
                <w:i/>
                <w:noProof/>
              </w:rPr>
            </w:pPr>
            <w:r w:rsidRPr="007B2E20">
              <w:rPr>
                <w:b/>
                <w:i/>
                <w:noProof/>
              </w:rPr>
              <w:t>nr-TimingQuality</w:t>
            </w:r>
          </w:p>
          <w:p w:rsidR="00FD6036" w:rsidRPr="007B2E20" w:rsidRDefault="00FD6036" w:rsidP="005F08EE">
            <w:pPr>
              <w:pStyle w:val="TAL"/>
              <w:keepNext w:val="0"/>
              <w:keepLines w:val="0"/>
              <w:widowControl w:val="0"/>
              <w:rPr>
                <w:b/>
                <w:bCs/>
                <w:i/>
                <w:iCs/>
                <w:noProof/>
              </w:rPr>
            </w:pPr>
            <w:r w:rsidRPr="007B2E20">
              <w:rPr>
                <w:noProof/>
              </w:rPr>
              <w:t xml:space="preserve">This field specifies the </w:t>
            </w:r>
            <w:r w:rsidRPr="007B2E20">
              <w:t xml:space="preserve">target device′s best estimate of </w:t>
            </w:r>
            <w:r w:rsidRPr="007B2E20">
              <w:rPr>
                <w:noProof/>
              </w:rPr>
              <w:t xml:space="preserve">the quality of the TOA measurement. </w:t>
            </w:r>
            <w:r w:rsidRPr="007B2E20">
              <w:rPr>
                <w:noProof/>
                <w:lang w:eastAsia="zh-CN"/>
              </w:rPr>
              <w:t xml:space="preserve">Note, the TOA measurement refers to the TOA of this neighbour TRP or the reference TRP, as applicable, used to determine the </w:t>
            </w:r>
            <w:r w:rsidRPr="007B2E20">
              <w:rPr>
                <w:i/>
                <w:iCs/>
                <w:snapToGrid w:val="0"/>
              </w:rPr>
              <w:t>nr-RSTD</w:t>
            </w:r>
            <w:r w:rsidRPr="007B2E20">
              <w:rPr>
                <w:snapToGrid w:val="0"/>
              </w:rPr>
              <w:t xml:space="preserve"> or </w:t>
            </w:r>
            <w:r w:rsidRPr="007B2E20">
              <w:rPr>
                <w:i/>
                <w:iCs/>
                <w:snapToGrid w:val="0"/>
              </w:rPr>
              <w:t>nr-RSTD-</w:t>
            </w:r>
            <w:proofErr w:type="spellStart"/>
            <w:r w:rsidRPr="007B2E20">
              <w:rPr>
                <w:i/>
                <w:iCs/>
                <w:snapToGrid w:val="0"/>
              </w:rPr>
              <w:t>ResultDiff</w:t>
            </w:r>
            <w:proofErr w:type="spellEnd"/>
            <w:r w:rsidRPr="007B2E20">
              <w:rPr>
                <w:snapToGrid w:val="0"/>
              </w:rPr>
              <w:t>.</w:t>
            </w:r>
          </w:p>
        </w:tc>
      </w:tr>
      <w:tr w:rsidR="00FD6036" w:rsidRPr="007B2E20" w:rsidTr="005F08EE">
        <w:trPr>
          <w:cantSplit/>
        </w:trPr>
        <w:tc>
          <w:tcPr>
            <w:tcW w:w="9639" w:type="dxa"/>
          </w:tcPr>
          <w:p w:rsidR="00FD6036" w:rsidRPr="007B2E20" w:rsidRDefault="00FD6036" w:rsidP="005F08EE">
            <w:pPr>
              <w:pStyle w:val="TAL"/>
              <w:keepNext w:val="0"/>
              <w:keepLines w:val="0"/>
              <w:widowControl w:val="0"/>
              <w:rPr>
                <w:b/>
                <w:bCs/>
                <w:i/>
                <w:iCs/>
                <w:noProof/>
              </w:rPr>
            </w:pPr>
            <w:r w:rsidRPr="007B2E20">
              <w:rPr>
                <w:b/>
                <w:bCs/>
                <w:i/>
                <w:iCs/>
                <w:noProof/>
              </w:rPr>
              <w:t>nr-DL-PRS-RSRP-Result</w:t>
            </w:r>
          </w:p>
          <w:p w:rsidR="00FD6036" w:rsidRPr="007B2E20" w:rsidRDefault="00FD6036" w:rsidP="005F08EE">
            <w:pPr>
              <w:pStyle w:val="TAL"/>
              <w:keepNext w:val="0"/>
              <w:keepLines w:val="0"/>
              <w:widowControl w:val="0"/>
              <w:rPr>
                <w:b/>
                <w:i/>
                <w:noProof/>
              </w:rPr>
            </w:pPr>
            <w:r w:rsidRPr="007B2E20">
              <w:rPr>
                <w:bCs/>
                <w:iCs/>
                <w:noProof/>
              </w:rPr>
              <w:t xml:space="preserve">This field specifies the NR DL-PRS </w:t>
            </w:r>
            <w:r w:rsidRPr="007B2E20">
              <w:t>reference signal received power (DL PRS-RSRP) measurement, as defined in TS 38.215 [36]</w:t>
            </w:r>
            <w:r w:rsidRPr="007B2E20">
              <w:rPr>
                <w:noProof/>
              </w:rPr>
              <w:t>. The mapping of the quantity is defined as in TS 38.133 [46].</w:t>
            </w:r>
          </w:p>
        </w:tc>
      </w:tr>
      <w:tr w:rsidR="00FD6036" w:rsidRPr="007B2E20" w:rsidDel="00B708CD" w:rsidTr="005F08EE">
        <w:trPr>
          <w:cantSplit/>
        </w:trPr>
        <w:tc>
          <w:tcPr>
            <w:tcW w:w="9639" w:type="dxa"/>
          </w:tcPr>
          <w:p w:rsidR="00FD6036" w:rsidRPr="007B2E20" w:rsidRDefault="00FD6036" w:rsidP="005F08EE">
            <w:pPr>
              <w:pStyle w:val="TAL"/>
              <w:rPr>
                <w:b/>
                <w:i/>
                <w:noProof/>
              </w:rPr>
            </w:pPr>
            <w:r w:rsidRPr="007B2E20">
              <w:rPr>
                <w:b/>
                <w:i/>
                <w:noProof/>
              </w:rPr>
              <w:t>nr-RSTD-ResultDiff</w:t>
            </w:r>
          </w:p>
          <w:p w:rsidR="00FD6036" w:rsidRPr="007B2E20" w:rsidRDefault="00FD6036" w:rsidP="005F08EE">
            <w:pPr>
              <w:pStyle w:val="TAL"/>
              <w:keepNext w:val="0"/>
              <w:keepLines w:val="0"/>
              <w:widowControl w:val="0"/>
              <w:rPr>
                <w:b/>
                <w:bCs/>
                <w:i/>
                <w:iCs/>
                <w:noProof/>
              </w:rPr>
            </w:pPr>
            <w:r w:rsidRPr="007B2E20">
              <w:rPr>
                <w:noProof/>
                <w:lang w:eastAsia="zh-CN"/>
              </w:rPr>
              <w:t xml:space="preserve">This field provides the additional DL RSTD measurement result relative to </w:t>
            </w:r>
            <w:r w:rsidRPr="007B2E20">
              <w:rPr>
                <w:i/>
                <w:noProof/>
                <w:lang w:eastAsia="zh-CN"/>
              </w:rPr>
              <w:t xml:space="preserve">nr-RSTD. </w:t>
            </w:r>
            <w:r w:rsidRPr="007B2E20">
              <w:rPr>
                <w:bCs/>
                <w:iCs/>
                <w:noProof/>
                <w:lang w:eastAsia="zh-CN"/>
              </w:rPr>
              <w:t xml:space="preserve">The RSTD value of this measurement is obtained by adding the value of this field to the value of the </w:t>
            </w:r>
            <w:r w:rsidRPr="007B2E20">
              <w:rPr>
                <w:bCs/>
                <w:i/>
                <w:noProof/>
                <w:lang w:eastAsia="zh-CN"/>
              </w:rPr>
              <w:t>nr-RSTD</w:t>
            </w:r>
            <w:r w:rsidRPr="007B2E20">
              <w:rPr>
                <w:bCs/>
                <w:iCs/>
                <w:noProof/>
                <w:lang w:eastAsia="zh-CN"/>
              </w:rPr>
              <w:t xml:space="preserve"> field. The mapping of the field is defined in TS 38.133 [46].</w:t>
            </w:r>
          </w:p>
        </w:tc>
      </w:tr>
      <w:tr w:rsidR="00FD6036" w:rsidRPr="007B2E20" w:rsidDel="00B708CD" w:rsidTr="005F08EE">
        <w:trPr>
          <w:cantSplit/>
        </w:trPr>
        <w:tc>
          <w:tcPr>
            <w:tcW w:w="9639" w:type="dxa"/>
          </w:tcPr>
          <w:p w:rsidR="00FD6036" w:rsidRPr="007B2E20" w:rsidRDefault="00FD6036" w:rsidP="005F08EE">
            <w:pPr>
              <w:pStyle w:val="TAL"/>
              <w:rPr>
                <w:b/>
                <w:i/>
                <w:noProof/>
                <w:lang w:eastAsia="zh-CN"/>
              </w:rPr>
            </w:pPr>
            <w:r w:rsidRPr="007B2E20">
              <w:rPr>
                <w:b/>
                <w:i/>
                <w:noProof/>
                <w:lang w:eastAsia="zh-CN"/>
              </w:rPr>
              <w:t>nr-DL-PRS-RSRP-ResultDiff</w:t>
            </w:r>
          </w:p>
          <w:p w:rsidR="00FD6036" w:rsidRPr="007B2E20" w:rsidRDefault="00FD6036" w:rsidP="005F08EE">
            <w:pPr>
              <w:pStyle w:val="TAL"/>
              <w:keepNext w:val="0"/>
              <w:keepLines w:val="0"/>
              <w:widowControl w:val="0"/>
              <w:rPr>
                <w:b/>
                <w:bCs/>
                <w:i/>
                <w:iCs/>
                <w:noProof/>
              </w:rPr>
            </w:pPr>
            <w:r w:rsidRPr="007B2E20">
              <w:rPr>
                <w:noProof/>
                <w:lang w:eastAsia="zh-CN"/>
              </w:rPr>
              <w:t xml:space="preserve">This field provides the additional DL-PRS RSRP measurement result relative to </w:t>
            </w:r>
            <w:r w:rsidRPr="007B2E20">
              <w:rPr>
                <w:i/>
                <w:iCs/>
                <w:snapToGrid w:val="0"/>
              </w:rPr>
              <w:t>nr-DL-PRS-RSRP</w:t>
            </w:r>
            <w:r w:rsidRPr="007B2E20">
              <w:rPr>
                <w:i/>
                <w:iCs/>
              </w:rPr>
              <w:t>-Result.</w:t>
            </w:r>
            <w:r w:rsidRPr="007B2E20">
              <w:rPr>
                <w:noProof/>
                <w:lang w:eastAsia="zh-CN"/>
              </w:rPr>
              <w:t xml:space="preserve"> The DL-PRS RSRP value of this measurement is obtained by adding the value of this field to the value of the </w:t>
            </w:r>
            <w:r w:rsidRPr="007B2E20">
              <w:rPr>
                <w:i/>
                <w:iCs/>
                <w:noProof/>
                <w:lang w:eastAsia="zh-CN"/>
              </w:rPr>
              <w:t xml:space="preserve">nr-DL-PRS-RSRP-Result </w:t>
            </w:r>
            <w:r w:rsidRPr="007B2E20">
              <w:rPr>
                <w:noProof/>
                <w:lang w:eastAsia="zh-CN"/>
              </w:rPr>
              <w:t>field. The mapping of the field is defined in TS 38.133 [46].</w:t>
            </w:r>
          </w:p>
        </w:tc>
      </w:tr>
    </w:tbl>
    <w:p w:rsidR="00FD6036" w:rsidRPr="007B2E20" w:rsidRDefault="00FD6036" w:rsidP="00FD6036"/>
    <w:p w:rsidR="007C1904" w:rsidRPr="007C1904" w:rsidRDefault="007C1904" w:rsidP="00740192">
      <w:pPr>
        <w:rPr>
          <w:rFonts w:eastAsia="宋体"/>
          <w:lang w:eastAsia="zh-CN"/>
        </w:rPr>
      </w:pPr>
    </w:p>
    <w:sectPr w:rsidR="007C1904" w:rsidRPr="007C1904" w:rsidSect="00D47A32">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C02" w:rsidRDefault="00D05C02">
      <w:pPr>
        <w:spacing w:after="0"/>
      </w:pPr>
      <w:r>
        <w:separator/>
      </w:r>
    </w:p>
  </w:endnote>
  <w:endnote w:type="continuationSeparator" w:id="0">
    <w:p w:rsidR="00D05C02" w:rsidRDefault="00D05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C02" w:rsidRDefault="00D05C02">
      <w:pPr>
        <w:spacing w:after="0"/>
      </w:pPr>
      <w:r>
        <w:separator/>
      </w:r>
    </w:p>
  </w:footnote>
  <w:footnote w:type="continuationSeparator" w:id="0">
    <w:p w:rsidR="00D05C02" w:rsidRDefault="00D05C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7C" w:rsidRDefault="00D1377C">
    <w:r>
      <w:t xml:space="preserve">Page </w:t>
    </w:r>
    <w:r w:rsidR="002F1ABE">
      <w:rPr>
        <w:lang w:eastAsia="zh-CN"/>
      </w:rPr>
      <w:fldChar w:fldCharType="begin"/>
    </w:r>
    <w:r>
      <w:rPr>
        <w:lang w:eastAsia="zh-CN"/>
      </w:rPr>
      <w:instrText>PAGE</w:instrText>
    </w:r>
    <w:r w:rsidR="002F1ABE">
      <w:rPr>
        <w:lang w:eastAsia="zh-CN"/>
      </w:rPr>
      <w:fldChar w:fldCharType="separate"/>
    </w:r>
    <w:r>
      <w:rPr>
        <w:lang w:eastAsia="zh-CN"/>
      </w:rPr>
      <w:t>1</w:t>
    </w:r>
    <w:r w:rsidR="002F1ABE">
      <w:rPr>
        <w:lang w:eastAsia="zh-CN"/>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7C" w:rsidRDefault="00D1377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7C" w:rsidRDefault="00D1377C">
    <w:pPr>
      <w:pStyle w:val="a8"/>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7C" w:rsidRDefault="00D1377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9203950"/>
    <w:multiLevelType w:val="hybridMultilevel"/>
    <w:tmpl w:val="4698C03A"/>
    <w:lvl w:ilvl="0" w:tplc="25766D94">
      <w:start w:val="15"/>
      <w:numFmt w:val="bullet"/>
      <w:lvlText w:val="-"/>
      <w:lvlJc w:val="left"/>
      <w:pPr>
        <w:ind w:left="420" w:hanging="420"/>
      </w:pPr>
      <w:rPr>
        <w:rFonts w:ascii="Calibri" w:eastAsia="Calibri" w:hAnsi="Calibri" w:cs="Times New Roman" w:hint="default"/>
      </w:rPr>
    </w:lvl>
    <w:lvl w:ilvl="1" w:tplc="24D8BECE">
      <w:start w:val="1"/>
      <w:numFmt w:val="bullet"/>
      <w:lvlText w:val="-"/>
      <w:lvlJc w:val="left"/>
      <w:pPr>
        <w:ind w:left="840" w:hanging="420"/>
      </w:pPr>
      <w:rPr>
        <w:rFonts w:ascii="Arial" w:hAnsi="Arial" w:hint="default"/>
      </w:rPr>
    </w:lvl>
    <w:lvl w:ilvl="2" w:tplc="25766D94">
      <w:start w:val="15"/>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A8F33CB"/>
    <w:multiLevelType w:val="multilevel"/>
    <w:tmpl w:val="1FF20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AFF13EA"/>
    <w:multiLevelType w:val="hybridMultilevel"/>
    <w:tmpl w:val="396C3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E1E8A"/>
    <w:multiLevelType w:val="multilevel"/>
    <w:tmpl w:val="BA06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594BE1"/>
    <w:multiLevelType w:val="hybridMultilevel"/>
    <w:tmpl w:val="B630C62A"/>
    <w:lvl w:ilvl="0" w:tplc="EBC81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1269703E"/>
    <w:multiLevelType w:val="hybridMultilevel"/>
    <w:tmpl w:val="B0C2B144"/>
    <w:lvl w:ilvl="0" w:tplc="9A308DEA">
      <w:start w:val="5"/>
      <w:numFmt w:val="bullet"/>
      <w:lvlText w:val="-"/>
      <w:lvlJc w:val="left"/>
      <w:pPr>
        <w:ind w:left="720" w:hanging="360"/>
      </w:pPr>
      <w:rPr>
        <w:rFonts w:ascii="Times New Roman" w:eastAsia="Malgun Gothic" w:hAnsi="Times New Roman" w:cs="Times New Roman" w:hint="default"/>
      </w:rPr>
    </w:lvl>
    <w:lvl w:ilvl="1" w:tplc="83CC99F6">
      <w:start w:val="9"/>
      <w:numFmt w:val="bullet"/>
      <w:lvlText w:val="-"/>
      <w:lvlJc w:val="left"/>
      <w:pPr>
        <w:ind w:left="1440" w:hanging="360"/>
      </w:pPr>
      <w:rPr>
        <w:rFonts w:ascii="Arial" w:eastAsia="宋体"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100B19"/>
    <w:multiLevelType w:val="hybridMultilevel"/>
    <w:tmpl w:val="52108F30"/>
    <w:lvl w:ilvl="0" w:tplc="FCA26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6C7637"/>
    <w:multiLevelType w:val="hybridMultilevel"/>
    <w:tmpl w:val="CEECE138"/>
    <w:lvl w:ilvl="0" w:tplc="83CC99F6">
      <w:start w:val="9"/>
      <w:numFmt w:val="bullet"/>
      <w:lvlText w:val="-"/>
      <w:lvlJc w:val="left"/>
      <w:pPr>
        <w:ind w:left="1288" w:hanging="360"/>
      </w:pPr>
      <w:rPr>
        <w:rFonts w:ascii="Arial" w:eastAsia="宋体"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3">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20B441B3"/>
    <w:multiLevelType w:val="hybridMultilevel"/>
    <w:tmpl w:val="4C9C74BA"/>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nsid w:val="2E4671E3"/>
    <w:multiLevelType w:val="hybridMultilevel"/>
    <w:tmpl w:val="E864CE26"/>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31F674DC"/>
    <w:multiLevelType w:val="hybridMultilevel"/>
    <w:tmpl w:val="EE4EED34"/>
    <w:lvl w:ilvl="0" w:tplc="9A308DEA">
      <w:start w:val="5"/>
      <w:numFmt w:val="bullet"/>
      <w:lvlText w:val="-"/>
      <w:lvlJc w:val="left"/>
      <w:pPr>
        <w:ind w:left="720" w:hanging="360"/>
      </w:pPr>
      <w:rPr>
        <w:rFonts w:ascii="Times New Roman" w:eastAsia="Malgun Gothic" w:hAnsi="Times New Roman" w:cs="Times New Roman" w:hint="default"/>
      </w:rPr>
    </w:lvl>
    <w:lvl w:ilvl="1" w:tplc="83CC99F6">
      <w:start w:val="9"/>
      <w:numFmt w:val="bullet"/>
      <w:lvlText w:val="-"/>
      <w:lvlJc w:val="left"/>
      <w:pPr>
        <w:ind w:left="1440" w:hanging="360"/>
      </w:pPr>
      <w:rPr>
        <w:rFonts w:ascii="Arial" w:eastAsia="宋体"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146BFC"/>
    <w:multiLevelType w:val="hybridMultilevel"/>
    <w:tmpl w:val="D19E47B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CC3701"/>
    <w:multiLevelType w:val="hybridMultilevel"/>
    <w:tmpl w:val="B7746C8E"/>
    <w:lvl w:ilvl="0" w:tplc="D7381584">
      <w:start w:val="2017"/>
      <w:numFmt w:val="bullet"/>
      <w:lvlText w:val="-"/>
      <w:lvlJc w:val="left"/>
      <w:pPr>
        <w:ind w:left="1104" w:hanging="420"/>
      </w:pPr>
      <w:rPr>
        <w:rFonts w:ascii="Times New Roman" w:eastAsia="Times New Roman" w:hAnsi="Times New Roman" w:cs="Times New Roman" w:hint="default"/>
      </w:rPr>
    </w:lvl>
    <w:lvl w:ilvl="1" w:tplc="04090003" w:tentative="1">
      <w:start w:val="1"/>
      <w:numFmt w:val="bullet"/>
      <w:lvlText w:val=""/>
      <w:lvlJc w:val="left"/>
      <w:pPr>
        <w:ind w:left="1524" w:hanging="420"/>
      </w:pPr>
      <w:rPr>
        <w:rFonts w:ascii="Wingdings" w:hAnsi="Wingdings" w:hint="default"/>
      </w:rPr>
    </w:lvl>
    <w:lvl w:ilvl="2" w:tplc="04090005"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3" w:tentative="1">
      <w:start w:val="1"/>
      <w:numFmt w:val="bullet"/>
      <w:lvlText w:val=""/>
      <w:lvlJc w:val="left"/>
      <w:pPr>
        <w:ind w:left="2784" w:hanging="420"/>
      </w:pPr>
      <w:rPr>
        <w:rFonts w:ascii="Wingdings" w:hAnsi="Wingdings" w:hint="default"/>
      </w:rPr>
    </w:lvl>
    <w:lvl w:ilvl="5" w:tplc="04090005"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3" w:tentative="1">
      <w:start w:val="1"/>
      <w:numFmt w:val="bullet"/>
      <w:lvlText w:val=""/>
      <w:lvlJc w:val="left"/>
      <w:pPr>
        <w:ind w:left="4044" w:hanging="420"/>
      </w:pPr>
      <w:rPr>
        <w:rFonts w:ascii="Wingdings" w:hAnsi="Wingdings" w:hint="default"/>
      </w:rPr>
    </w:lvl>
    <w:lvl w:ilvl="8" w:tplc="04090005" w:tentative="1">
      <w:start w:val="1"/>
      <w:numFmt w:val="bullet"/>
      <w:lvlText w:val=""/>
      <w:lvlJc w:val="left"/>
      <w:pPr>
        <w:ind w:left="4464" w:hanging="420"/>
      </w:pPr>
      <w:rPr>
        <w:rFonts w:ascii="Wingdings" w:hAnsi="Wingdings" w:hint="default"/>
      </w:rPr>
    </w:lvl>
  </w:abstractNum>
  <w:abstractNum w:abstractNumId="24">
    <w:nsid w:val="3E4D5B54"/>
    <w:multiLevelType w:val="hybridMultilevel"/>
    <w:tmpl w:val="FDD202C8"/>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3F7665B8"/>
    <w:multiLevelType w:val="hybridMultilevel"/>
    <w:tmpl w:val="2D741668"/>
    <w:lvl w:ilvl="0" w:tplc="07B27C3A">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F6052D"/>
    <w:multiLevelType w:val="hybridMultilevel"/>
    <w:tmpl w:val="64A81F5A"/>
    <w:lvl w:ilvl="0" w:tplc="24D8BECE">
      <w:start w:val="1"/>
      <w:numFmt w:val="bullet"/>
      <w:lvlText w:val="-"/>
      <w:lvlJc w:val="left"/>
      <w:pPr>
        <w:tabs>
          <w:tab w:val="num" w:pos="420"/>
        </w:tabs>
        <w:ind w:left="420" w:hanging="420"/>
      </w:pPr>
      <w:rPr>
        <w:rFonts w:ascii="Arial" w:hAnsi="Arial" w:hint="default"/>
      </w:rPr>
    </w:lvl>
    <w:lvl w:ilvl="1" w:tplc="24D8BECE">
      <w:start w:val="1"/>
      <w:numFmt w:val="bullet"/>
      <w:lvlText w:val="-"/>
      <w:lvlJc w:val="left"/>
      <w:pPr>
        <w:tabs>
          <w:tab w:val="num" w:pos="840"/>
        </w:tabs>
        <w:ind w:left="840" w:hanging="420"/>
      </w:pPr>
      <w:rPr>
        <w:rFonts w:ascii="Arial" w:hAnsi="Arial"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24D8BECE">
      <w:start w:val="1"/>
      <w:numFmt w:val="bullet"/>
      <w:lvlText w:val="-"/>
      <w:lvlJc w:val="left"/>
      <w:pPr>
        <w:tabs>
          <w:tab w:val="num" w:pos="1680"/>
        </w:tabs>
        <w:ind w:left="1680" w:hanging="420"/>
      </w:pPr>
      <w:rPr>
        <w:rFonts w:ascii="Arial" w:hAnsi="Arial" w:hint="default"/>
      </w:rPr>
    </w:lvl>
    <w:lvl w:ilvl="4" w:tplc="24D8BECE">
      <w:start w:val="1"/>
      <w:numFmt w:val="bullet"/>
      <w:lvlText w:val="-"/>
      <w:lvlJc w:val="left"/>
      <w:pPr>
        <w:tabs>
          <w:tab w:val="num" w:pos="2100"/>
        </w:tabs>
        <w:ind w:left="2100" w:hanging="420"/>
      </w:pPr>
      <w:rPr>
        <w:rFonts w:ascii="Arial" w:hAnsi="Arial" w:hint="default"/>
      </w:rPr>
    </w:lvl>
    <w:lvl w:ilvl="5" w:tplc="04090005">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452F5F01"/>
    <w:multiLevelType w:val="hybridMultilevel"/>
    <w:tmpl w:val="07EC5D8E"/>
    <w:lvl w:ilvl="0" w:tplc="05B0AEE2">
      <w:start w:val="2"/>
      <w:numFmt w:val="bullet"/>
      <w:lvlText w:val="-"/>
      <w:lvlJc w:val="left"/>
      <w:pPr>
        <w:ind w:left="450" w:hanging="420"/>
      </w:pPr>
      <w:rPr>
        <w:rFonts w:ascii="Times New Roman" w:eastAsia="宋体" w:hAnsi="Times New Roman" w:cs="Times New Roman" w:hint="default"/>
      </w:rPr>
    </w:lvl>
    <w:lvl w:ilvl="1" w:tplc="04090003" w:tentative="1">
      <w:start w:val="1"/>
      <w:numFmt w:val="bullet"/>
      <w:lvlText w:val=""/>
      <w:lvlJc w:val="left"/>
      <w:pPr>
        <w:ind w:left="870" w:hanging="420"/>
      </w:pPr>
      <w:rPr>
        <w:rFonts w:ascii="Wingdings" w:hAnsi="Wingdings" w:hint="default"/>
      </w:rPr>
    </w:lvl>
    <w:lvl w:ilvl="2" w:tplc="04090005" w:tentative="1">
      <w:start w:val="1"/>
      <w:numFmt w:val="bullet"/>
      <w:lvlText w:val=""/>
      <w:lvlJc w:val="left"/>
      <w:pPr>
        <w:ind w:left="1290" w:hanging="420"/>
      </w:pPr>
      <w:rPr>
        <w:rFonts w:ascii="Wingdings" w:hAnsi="Wingdings" w:hint="default"/>
      </w:rPr>
    </w:lvl>
    <w:lvl w:ilvl="3" w:tplc="04090001" w:tentative="1">
      <w:start w:val="1"/>
      <w:numFmt w:val="bullet"/>
      <w:lvlText w:val=""/>
      <w:lvlJc w:val="left"/>
      <w:pPr>
        <w:ind w:left="1710" w:hanging="420"/>
      </w:pPr>
      <w:rPr>
        <w:rFonts w:ascii="Wingdings" w:hAnsi="Wingdings" w:hint="default"/>
      </w:rPr>
    </w:lvl>
    <w:lvl w:ilvl="4" w:tplc="04090003" w:tentative="1">
      <w:start w:val="1"/>
      <w:numFmt w:val="bullet"/>
      <w:lvlText w:val=""/>
      <w:lvlJc w:val="left"/>
      <w:pPr>
        <w:ind w:left="2130" w:hanging="420"/>
      </w:pPr>
      <w:rPr>
        <w:rFonts w:ascii="Wingdings" w:hAnsi="Wingdings" w:hint="default"/>
      </w:rPr>
    </w:lvl>
    <w:lvl w:ilvl="5" w:tplc="04090005" w:tentative="1">
      <w:start w:val="1"/>
      <w:numFmt w:val="bullet"/>
      <w:lvlText w:val=""/>
      <w:lvlJc w:val="left"/>
      <w:pPr>
        <w:ind w:left="2550" w:hanging="420"/>
      </w:pPr>
      <w:rPr>
        <w:rFonts w:ascii="Wingdings" w:hAnsi="Wingdings" w:hint="default"/>
      </w:rPr>
    </w:lvl>
    <w:lvl w:ilvl="6" w:tplc="04090001" w:tentative="1">
      <w:start w:val="1"/>
      <w:numFmt w:val="bullet"/>
      <w:lvlText w:val=""/>
      <w:lvlJc w:val="left"/>
      <w:pPr>
        <w:ind w:left="2970" w:hanging="420"/>
      </w:pPr>
      <w:rPr>
        <w:rFonts w:ascii="Wingdings" w:hAnsi="Wingdings" w:hint="default"/>
      </w:rPr>
    </w:lvl>
    <w:lvl w:ilvl="7" w:tplc="04090003" w:tentative="1">
      <w:start w:val="1"/>
      <w:numFmt w:val="bullet"/>
      <w:lvlText w:val=""/>
      <w:lvlJc w:val="left"/>
      <w:pPr>
        <w:ind w:left="3390" w:hanging="420"/>
      </w:pPr>
      <w:rPr>
        <w:rFonts w:ascii="Wingdings" w:hAnsi="Wingdings" w:hint="default"/>
      </w:rPr>
    </w:lvl>
    <w:lvl w:ilvl="8" w:tplc="04090005" w:tentative="1">
      <w:start w:val="1"/>
      <w:numFmt w:val="bullet"/>
      <w:lvlText w:val=""/>
      <w:lvlJc w:val="left"/>
      <w:pPr>
        <w:ind w:left="3810" w:hanging="420"/>
      </w:pPr>
      <w:rPr>
        <w:rFonts w:ascii="Wingdings" w:hAnsi="Wingdings" w:hint="default"/>
      </w:rPr>
    </w:lvl>
  </w:abstractNum>
  <w:abstractNum w:abstractNumId="28">
    <w:nsid w:val="48FA6913"/>
    <w:multiLevelType w:val="hybridMultilevel"/>
    <w:tmpl w:val="7DAC9DAA"/>
    <w:lvl w:ilvl="0" w:tplc="04090001">
      <w:start w:val="1"/>
      <w:numFmt w:val="bullet"/>
      <w:lvlText w:val=""/>
      <w:lvlJc w:val="left"/>
      <w:pPr>
        <w:ind w:left="820" w:hanging="360"/>
      </w:pPr>
      <w:rPr>
        <w:rFonts w:ascii="Wingdings" w:hAnsi="Wingding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nsid w:val="53FA6C4C"/>
    <w:multiLevelType w:val="hybridMultilevel"/>
    <w:tmpl w:val="DDCA1F3A"/>
    <w:lvl w:ilvl="0" w:tplc="9A308DEA">
      <w:start w:val="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601357"/>
    <w:multiLevelType w:val="hybridMultilevel"/>
    <w:tmpl w:val="5614B068"/>
    <w:lvl w:ilvl="0" w:tplc="25766D94">
      <w:start w:val="15"/>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B3F412E"/>
    <w:multiLevelType w:val="hybridMultilevel"/>
    <w:tmpl w:val="82AA3488"/>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7CA89778">
      <w:start w:val="20"/>
      <w:numFmt w:val="bullet"/>
      <w:lvlText w:val="-"/>
      <w:lvlJc w:val="left"/>
      <w:pPr>
        <w:tabs>
          <w:tab w:val="num" w:pos="1680"/>
        </w:tabs>
        <w:ind w:left="1680" w:hanging="420"/>
      </w:pPr>
      <w:rPr>
        <w:rFonts w:ascii="Times New Roman" w:eastAsia="宋体" w:hAnsi="Times New Roman" w:cs="Times New Roman"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32">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9E96552"/>
    <w:multiLevelType w:val="hybridMultilevel"/>
    <w:tmpl w:val="9A66C82E"/>
    <w:lvl w:ilvl="0" w:tplc="05B0AEE2">
      <w:start w:val="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C3B58DE"/>
    <w:multiLevelType w:val="hybridMultilevel"/>
    <w:tmpl w:val="0C964D36"/>
    <w:lvl w:ilvl="0" w:tplc="05B0AEE2">
      <w:start w:val="2"/>
      <w:numFmt w:val="bullet"/>
      <w:lvlText w:val="-"/>
      <w:lvlJc w:val="left"/>
      <w:pPr>
        <w:ind w:left="520" w:hanging="420"/>
      </w:pPr>
      <w:rPr>
        <w:rFonts w:ascii="Times New Roman" w:eastAsia="宋体"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nsid w:val="6DA75C62"/>
    <w:multiLevelType w:val="multilevel"/>
    <w:tmpl w:val="6DA75C62"/>
    <w:lvl w:ilvl="0">
      <w:start w:val="6"/>
      <w:numFmt w:val="bullet"/>
      <w:lvlText w:val="-"/>
      <w:lvlJc w:val="left"/>
      <w:pPr>
        <w:ind w:left="460" w:hanging="360"/>
      </w:pPr>
      <w:rPr>
        <w:rFonts w:ascii="Arial" w:eastAsia="Times New Roman" w:hAnsi="Arial" w:cs="Arial" w:hint="default"/>
      </w:rPr>
    </w:lvl>
    <w:lvl w:ilvl="1" w:tentative="1">
      <w:start w:val="1"/>
      <w:numFmt w:val="bullet"/>
      <w:lvlText w:val="o"/>
      <w:lvlJc w:val="left"/>
      <w:pPr>
        <w:ind w:left="1180" w:hanging="360"/>
      </w:pPr>
      <w:rPr>
        <w:rFonts w:ascii="Courier New" w:hAnsi="Courier New" w:cs="Courier New" w:hint="default"/>
      </w:rPr>
    </w:lvl>
    <w:lvl w:ilvl="2" w:tentative="1">
      <w:start w:val="1"/>
      <w:numFmt w:val="bullet"/>
      <w:lvlText w:val=""/>
      <w:lvlJc w:val="left"/>
      <w:pPr>
        <w:ind w:left="1900" w:hanging="360"/>
      </w:pPr>
      <w:rPr>
        <w:rFonts w:ascii="Wingdings" w:hAnsi="Wingdings" w:hint="default"/>
      </w:rPr>
    </w:lvl>
    <w:lvl w:ilvl="3" w:tentative="1">
      <w:start w:val="1"/>
      <w:numFmt w:val="bullet"/>
      <w:lvlText w:val=""/>
      <w:lvlJc w:val="left"/>
      <w:pPr>
        <w:ind w:left="2620" w:hanging="360"/>
      </w:pPr>
      <w:rPr>
        <w:rFonts w:ascii="Symbol" w:hAnsi="Symbol" w:hint="default"/>
      </w:rPr>
    </w:lvl>
    <w:lvl w:ilvl="4" w:tentative="1">
      <w:start w:val="1"/>
      <w:numFmt w:val="bullet"/>
      <w:lvlText w:val="o"/>
      <w:lvlJc w:val="left"/>
      <w:pPr>
        <w:ind w:left="3340" w:hanging="360"/>
      </w:pPr>
      <w:rPr>
        <w:rFonts w:ascii="Courier New" w:hAnsi="Courier New" w:cs="Courier New" w:hint="default"/>
      </w:rPr>
    </w:lvl>
    <w:lvl w:ilvl="5" w:tentative="1">
      <w:start w:val="1"/>
      <w:numFmt w:val="bullet"/>
      <w:lvlText w:val=""/>
      <w:lvlJc w:val="left"/>
      <w:pPr>
        <w:ind w:left="4060" w:hanging="360"/>
      </w:pPr>
      <w:rPr>
        <w:rFonts w:ascii="Wingdings" w:hAnsi="Wingdings" w:hint="default"/>
      </w:rPr>
    </w:lvl>
    <w:lvl w:ilvl="6" w:tentative="1">
      <w:start w:val="1"/>
      <w:numFmt w:val="bullet"/>
      <w:lvlText w:val=""/>
      <w:lvlJc w:val="left"/>
      <w:pPr>
        <w:ind w:left="4780" w:hanging="360"/>
      </w:pPr>
      <w:rPr>
        <w:rFonts w:ascii="Symbol" w:hAnsi="Symbol" w:hint="default"/>
      </w:rPr>
    </w:lvl>
    <w:lvl w:ilvl="7" w:tentative="1">
      <w:start w:val="1"/>
      <w:numFmt w:val="bullet"/>
      <w:lvlText w:val="o"/>
      <w:lvlJc w:val="left"/>
      <w:pPr>
        <w:ind w:left="5500" w:hanging="360"/>
      </w:pPr>
      <w:rPr>
        <w:rFonts w:ascii="Courier New" w:hAnsi="Courier New" w:cs="Courier New" w:hint="default"/>
      </w:rPr>
    </w:lvl>
    <w:lvl w:ilvl="8" w:tentative="1">
      <w:start w:val="1"/>
      <w:numFmt w:val="bullet"/>
      <w:lvlText w:val=""/>
      <w:lvlJc w:val="left"/>
      <w:pPr>
        <w:ind w:left="6220" w:hanging="360"/>
      </w:pPr>
      <w:rPr>
        <w:rFonts w:ascii="Wingdings" w:hAnsi="Wingdings" w:hint="default"/>
      </w:rPr>
    </w:lvl>
  </w:abstractNum>
  <w:abstractNum w:abstractNumId="37">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5714D4"/>
    <w:multiLevelType w:val="hybridMultilevel"/>
    <w:tmpl w:val="B0E839B2"/>
    <w:lvl w:ilvl="0" w:tplc="24D8BECE">
      <w:start w:val="1"/>
      <w:numFmt w:val="bullet"/>
      <w:lvlText w:val="-"/>
      <w:lvlJc w:val="left"/>
      <w:pPr>
        <w:tabs>
          <w:tab w:val="num" w:pos="420"/>
        </w:tabs>
        <w:ind w:left="420" w:hanging="420"/>
      </w:pPr>
      <w:rPr>
        <w:rFonts w:ascii="Arial" w:hAnsi="Arial" w:cs="Times New Roman" w:hint="default"/>
      </w:rPr>
    </w:lvl>
    <w:lvl w:ilvl="1" w:tplc="24D8BECE">
      <w:start w:val="1"/>
      <w:numFmt w:val="bullet"/>
      <w:lvlText w:val="-"/>
      <w:lvlJc w:val="left"/>
      <w:pPr>
        <w:tabs>
          <w:tab w:val="num" w:pos="840"/>
        </w:tabs>
        <w:ind w:left="840" w:hanging="420"/>
      </w:pPr>
      <w:rPr>
        <w:rFonts w:ascii="Arial" w:hAnsi="Arial" w:cs="Times New Roman" w:hint="default"/>
      </w:rPr>
    </w:lvl>
    <w:lvl w:ilvl="2" w:tplc="25766D94">
      <w:start w:val="15"/>
      <w:numFmt w:val="bullet"/>
      <w:lvlText w:val="-"/>
      <w:lvlJc w:val="left"/>
      <w:pPr>
        <w:tabs>
          <w:tab w:val="num" w:pos="1260"/>
        </w:tabs>
        <w:ind w:left="1260" w:hanging="420"/>
      </w:pPr>
      <w:rPr>
        <w:rFonts w:ascii="Calibri" w:eastAsia="Calibri" w:hAnsi="Calibri" w:cs="Times New Roman" w:hint="default"/>
      </w:rPr>
    </w:lvl>
    <w:lvl w:ilvl="3" w:tplc="0409000B">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40">
    <w:nsid w:val="73AB4048"/>
    <w:multiLevelType w:val="multilevel"/>
    <w:tmpl w:val="87343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74BF107E"/>
    <w:multiLevelType w:val="hybridMultilevel"/>
    <w:tmpl w:val="B9C07C90"/>
    <w:lvl w:ilvl="0" w:tplc="BA865C40">
      <w:start w:val="1"/>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C6213BA"/>
    <w:multiLevelType w:val="hybridMultilevel"/>
    <w:tmpl w:val="A6AC7E5A"/>
    <w:lvl w:ilvl="0" w:tplc="74A67896">
      <w:numFmt w:val="bullet"/>
      <w:lvlText w:val="-"/>
      <w:lvlJc w:val="left"/>
      <w:pPr>
        <w:ind w:left="644" w:hanging="360"/>
      </w:pPr>
      <w:rPr>
        <w:rFonts w:ascii="Times New Roman" w:eastAsia="宋体"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7"/>
  </w:num>
  <w:num w:numId="2">
    <w:abstractNumId w:val="42"/>
  </w:num>
  <w:num w:numId="3">
    <w:abstractNumId w:val="16"/>
  </w:num>
  <w:num w:numId="4">
    <w:abstractNumId w:val="17"/>
  </w:num>
  <w:num w:numId="5">
    <w:abstractNumId w:val="0"/>
  </w:num>
  <w:num w:numId="6">
    <w:abstractNumId w:val="19"/>
  </w:num>
  <w:num w:numId="7">
    <w:abstractNumId w:val="8"/>
  </w:num>
  <w:num w:numId="8">
    <w:abstractNumId w:val="23"/>
  </w:num>
  <w:num w:numId="9">
    <w:abstractNumId w:val="12"/>
  </w:num>
  <w:num w:numId="10">
    <w:abstractNumId w:val="13"/>
  </w:num>
  <w:num w:numId="11">
    <w:abstractNumId w:val="1"/>
  </w:num>
  <w:num w:numId="12">
    <w:abstractNumId w:val="20"/>
  </w:num>
  <w:num w:numId="13">
    <w:abstractNumId w:val="2"/>
  </w:num>
  <w:num w:numId="14">
    <w:abstractNumId w:val="15"/>
  </w:num>
  <w:num w:numId="15">
    <w:abstractNumId w:val="9"/>
  </w:num>
  <w:num w:numId="16">
    <w:abstractNumId w:val="33"/>
  </w:num>
  <w:num w:numId="17">
    <w:abstractNumId w:val="28"/>
  </w:num>
  <w:num w:numId="18">
    <w:abstractNumId w:val="27"/>
  </w:num>
  <w:num w:numId="19">
    <w:abstractNumId w:val="34"/>
  </w:num>
  <w:num w:numId="20">
    <w:abstractNumId w:val="35"/>
  </w:num>
  <w:num w:numId="21">
    <w:abstractNumId w:val="40"/>
  </w:num>
  <w:num w:numId="22">
    <w:abstractNumId w:val="4"/>
  </w:num>
  <w:num w:numId="23">
    <w:abstractNumId w:val="32"/>
  </w:num>
  <w:num w:numId="24">
    <w:abstractNumId w:val="7"/>
  </w:num>
  <w:num w:numId="25">
    <w:abstractNumId w:val="38"/>
  </w:num>
  <w:num w:numId="26">
    <w:abstractNumId w:val="3"/>
  </w:num>
  <w:num w:numId="27">
    <w:abstractNumId w:val="18"/>
  </w:num>
  <w:num w:numId="28">
    <w:abstractNumId w:val="31"/>
  </w:num>
  <w:num w:numId="29">
    <w:abstractNumId w:val="24"/>
  </w:num>
  <w:num w:numId="30">
    <w:abstractNumId w:val="26"/>
  </w:num>
  <w:num w:numId="31">
    <w:abstractNumId w:val="39"/>
  </w:num>
  <w:num w:numId="32">
    <w:abstractNumId w:val="30"/>
  </w:num>
  <w:num w:numId="33">
    <w:abstractNumId w:val="41"/>
  </w:num>
  <w:num w:numId="34">
    <w:abstractNumId w:val="22"/>
  </w:num>
  <w:num w:numId="35">
    <w:abstractNumId w:val="14"/>
  </w:num>
  <w:num w:numId="36">
    <w:abstractNumId w:val="5"/>
  </w:num>
  <w:num w:numId="37">
    <w:abstractNumId w:val="25"/>
  </w:num>
  <w:num w:numId="38">
    <w:abstractNumId w:val="11"/>
  </w:num>
  <w:num w:numId="39">
    <w:abstractNumId w:val="43"/>
  </w:num>
  <w:num w:numId="40">
    <w:abstractNumId w:val="29"/>
  </w:num>
  <w:num w:numId="41">
    <w:abstractNumId w:val="21"/>
  </w:num>
  <w:num w:numId="42">
    <w:abstractNumId w:val="10"/>
  </w:num>
  <w:num w:numId="43">
    <w:abstractNumId w:val="6"/>
  </w:num>
  <w:num w:numId="44">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Elliah">
    <w15:presenceInfo w15:providerId="None" w15:userId="vivo-Elliah"/>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IxsrA0NTIzNzdS0lEKTi0uzszPAykwNKkFAPpBunAtAAAA"/>
  </w:docVars>
  <w:rsids>
    <w:rsidRoot w:val="00172A27"/>
    <w:rsid w:val="00001A91"/>
    <w:rsid w:val="00004890"/>
    <w:rsid w:val="000051EB"/>
    <w:rsid w:val="00006B80"/>
    <w:rsid w:val="000115C9"/>
    <w:rsid w:val="000136DF"/>
    <w:rsid w:val="000170EA"/>
    <w:rsid w:val="00021E9A"/>
    <w:rsid w:val="00022E4A"/>
    <w:rsid w:val="00023093"/>
    <w:rsid w:val="00023BD4"/>
    <w:rsid w:val="00031D91"/>
    <w:rsid w:val="0003259A"/>
    <w:rsid w:val="0003519B"/>
    <w:rsid w:val="000360CE"/>
    <w:rsid w:val="00037855"/>
    <w:rsid w:val="00041F3F"/>
    <w:rsid w:val="00045D0C"/>
    <w:rsid w:val="00047724"/>
    <w:rsid w:val="00051892"/>
    <w:rsid w:val="0005234C"/>
    <w:rsid w:val="000524A4"/>
    <w:rsid w:val="000527CB"/>
    <w:rsid w:val="00052949"/>
    <w:rsid w:val="00052F0B"/>
    <w:rsid w:val="00061B38"/>
    <w:rsid w:val="00063801"/>
    <w:rsid w:val="00063C07"/>
    <w:rsid w:val="00064EB9"/>
    <w:rsid w:val="0006755F"/>
    <w:rsid w:val="00071115"/>
    <w:rsid w:val="00071264"/>
    <w:rsid w:val="0007253B"/>
    <w:rsid w:val="0007503C"/>
    <w:rsid w:val="00077B3F"/>
    <w:rsid w:val="00085598"/>
    <w:rsid w:val="00087B12"/>
    <w:rsid w:val="00091FF0"/>
    <w:rsid w:val="0009363A"/>
    <w:rsid w:val="000947B6"/>
    <w:rsid w:val="000951A3"/>
    <w:rsid w:val="00095899"/>
    <w:rsid w:val="000969CF"/>
    <w:rsid w:val="000970E2"/>
    <w:rsid w:val="00097ACB"/>
    <w:rsid w:val="000A52C4"/>
    <w:rsid w:val="000A52DF"/>
    <w:rsid w:val="000A608C"/>
    <w:rsid w:val="000A6394"/>
    <w:rsid w:val="000A658D"/>
    <w:rsid w:val="000B1BB6"/>
    <w:rsid w:val="000B207B"/>
    <w:rsid w:val="000B2A3C"/>
    <w:rsid w:val="000B2AFE"/>
    <w:rsid w:val="000B34CE"/>
    <w:rsid w:val="000B441C"/>
    <w:rsid w:val="000C038A"/>
    <w:rsid w:val="000C57D7"/>
    <w:rsid w:val="000C5CB3"/>
    <w:rsid w:val="000C64E0"/>
    <w:rsid w:val="000C6598"/>
    <w:rsid w:val="000D0524"/>
    <w:rsid w:val="000D32D6"/>
    <w:rsid w:val="000D44F3"/>
    <w:rsid w:val="000D7ABD"/>
    <w:rsid w:val="000E33A8"/>
    <w:rsid w:val="000E3AA9"/>
    <w:rsid w:val="000E78A8"/>
    <w:rsid w:val="000F09F3"/>
    <w:rsid w:val="000F171E"/>
    <w:rsid w:val="000F631F"/>
    <w:rsid w:val="00101739"/>
    <w:rsid w:val="00101D21"/>
    <w:rsid w:val="0010316F"/>
    <w:rsid w:val="00104DDF"/>
    <w:rsid w:val="00105934"/>
    <w:rsid w:val="00107586"/>
    <w:rsid w:val="001075C2"/>
    <w:rsid w:val="001078EA"/>
    <w:rsid w:val="00107DF3"/>
    <w:rsid w:val="00111B1A"/>
    <w:rsid w:val="00111E80"/>
    <w:rsid w:val="00112984"/>
    <w:rsid w:val="00112B4C"/>
    <w:rsid w:val="00114482"/>
    <w:rsid w:val="00115918"/>
    <w:rsid w:val="00115C05"/>
    <w:rsid w:val="00116EE4"/>
    <w:rsid w:val="00117BB7"/>
    <w:rsid w:val="00121606"/>
    <w:rsid w:val="00122434"/>
    <w:rsid w:val="00122D26"/>
    <w:rsid w:val="00123A5A"/>
    <w:rsid w:val="00126676"/>
    <w:rsid w:val="00130E7E"/>
    <w:rsid w:val="001318D3"/>
    <w:rsid w:val="00132604"/>
    <w:rsid w:val="0013292B"/>
    <w:rsid w:val="00132FF3"/>
    <w:rsid w:val="0013426C"/>
    <w:rsid w:val="001348C5"/>
    <w:rsid w:val="00136D52"/>
    <w:rsid w:val="001378E1"/>
    <w:rsid w:val="001400B0"/>
    <w:rsid w:val="00142532"/>
    <w:rsid w:val="001428D4"/>
    <w:rsid w:val="0014419F"/>
    <w:rsid w:val="00144FEE"/>
    <w:rsid w:val="00145D43"/>
    <w:rsid w:val="001518FB"/>
    <w:rsid w:val="00155768"/>
    <w:rsid w:val="00157D45"/>
    <w:rsid w:val="00160C1A"/>
    <w:rsid w:val="0016393C"/>
    <w:rsid w:val="00164D3F"/>
    <w:rsid w:val="00166335"/>
    <w:rsid w:val="001672F2"/>
    <w:rsid w:val="001675E2"/>
    <w:rsid w:val="00170EE6"/>
    <w:rsid w:val="00172A27"/>
    <w:rsid w:val="00174345"/>
    <w:rsid w:val="00174C78"/>
    <w:rsid w:val="00175F74"/>
    <w:rsid w:val="001777E8"/>
    <w:rsid w:val="00192C46"/>
    <w:rsid w:val="00193371"/>
    <w:rsid w:val="00196A4A"/>
    <w:rsid w:val="001971C7"/>
    <w:rsid w:val="001A0F2F"/>
    <w:rsid w:val="001A1239"/>
    <w:rsid w:val="001A2C5C"/>
    <w:rsid w:val="001A7B60"/>
    <w:rsid w:val="001B226F"/>
    <w:rsid w:val="001B3FC5"/>
    <w:rsid w:val="001B4ED8"/>
    <w:rsid w:val="001B6AB7"/>
    <w:rsid w:val="001B7A65"/>
    <w:rsid w:val="001C1FE7"/>
    <w:rsid w:val="001C301B"/>
    <w:rsid w:val="001C3C2E"/>
    <w:rsid w:val="001C4D70"/>
    <w:rsid w:val="001C4DB4"/>
    <w:rsid w:val="001C702C"/>
    <w:rsid w:val="001D126B"/>
    <w:rsid w:val="001D319E"/>
    <w:rsid w:val="001D50CB"/>
    <w:rsid w:val="001D7973"/>
    <w:rsid w:val="001E367E"/>
    <w:rsid w:val="001E41F3"/>
    <w:rsid w:val="001E4F1A"/>
    <w:rsid w:val="001F12A2"/>
    <w:rsid w:val="001F1572"/>
    <w:rsid w:val="001F5E24"/>
    <w:rsid w:val="001F61BF"/>
    <w:rsid w:val="001F69EA"/>
    <w:rsid w:val="001F7ADB"/>
    <w:rsid w:val="002015CE"/>
    <w:rsid w:val="002048A1"/>
    <w:rsid w:val="00204C6A"/>
    <w:rsid w:val="0020520C"/>
    <w:rsid w:val="00206085"/>
    <w:rsid w:val="002067A6"/>
    <w:rsid w:val="00211FBF"/>
    <w:rsid w:val="0021294C"/>
    <w:rsid w:val="002173EB"/>
    <w:rsid w:val="00220F26"/>
    <w:rsid w:val="00224B00"/>
    <w:rsid w:val="00224DBF"/>
    <w:rsid w:val="002262F8"/>
    <w:rsid w:val="002328C2"/>
    <w:rsid w:val="0023295F"/>
    <w:rsid w:val="00232CCC"/>
    <w:rsid w:val="00236ED4"/>
    <w:rsid w:val="00242DA2"/>
    <w:rsid w:val="002504AF"/>
    <w:rsid w:val="00254381"/>
    <w:rsid w:val="0026004D"/>
    <w:rsid w:val="002621FC"/>
    <w:rsid w:val="0026270D"/>
    <w:rsid w:val="0026537D"/>
    <w:rsid w:val="002678D2"/>
    <w:rsid w:val="002703AB"/>
    <w:rsid w:val="002713EE"/>
    <w:rsid w:val="00273C82"/>
    <w:rsid w:val="0027482D"/>
    <w:rsid w:val="002756E3"/>
    <w:rsid w:val="00275D12"/>
    <w:rsid w:val="00276C03"/>
    <w:rsid w:val="00277530"/>
    <w:rsid w:val="00277656"/>
    <w:rsid w:val="00277AFA"/>
    <w:rsid w:val="00282447"/>
    <w:rsid w:val="0028310E"/>
    <w:rsid w:val="0028370B"/>
    <w:rsid w:val="00283FF7"/>
    <w:rsid w:val="002860C4"/>
    <w:rsid w:val="002872DA"/>
    <w:rsid w:val="00290384"/>
    <w:rsid w:val="00293C8C"/>
    <w:rsid w:val="0029407A"/>
    <w:rsid w:val="002942F5"/>
    <w:rsid w:val="00295D56"/>
    <w:rsid w:val="00296902"/>
    <w:rsid w:val="00297A6A"/>
    <w:rsid w:val="00297E01"/>
    <w:rsid w:val="002A01CC"/>
    <w:rsid w:val="002A14A6"/>
    <w:rsid w:val="002A170D"/>
    <w:rsid w:val="002A1A95"/>
    <w:rsid w:val="002A2236"/>
    <w:rsid w:val="002A3374"/>
    <w:rsid w:val="002A3BBA"/>
    <w:rsid w:val="002A5B41"/>
    <w:rsid w:val="002A631F"/>
    <w:rsid w:val="002A6A3E"/>
    <w:rsid w:val="002A74CC"/>
    <w:rsid w:val="002A770C"/>
    <w:rsid w:val="002A78D9"/>
    <w:rsid w:val="002A7FDF"/>
    <w:rsid w:val="002B1A00"/>
    <w:rsid w:val="002B1F52"/>
    <w:rsid w:val="002B20C2"/>
    <w:rsid w:val="002B378B"/>
    <w:rsid w:val="002B4B3C"/>
    <w:rsid w:val="002B4E9A"/>
    <w:rsid w:val="002B5148"/>
    <w:rsid w:val="002B5741"/>
    <w:rsid w:val="002B6492"/>
    <w:rsid w:val="002C3179"/>
    <w:rsid w:val="002C3EC3"/>
    <w:rsid w:val="002C658B"/>
    <w:rsid w:val="002D0454"/>
    <w:rsid w:val="002D15EB"/>
    <w:rsid w:val="002D4599"/>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8FA"/>
    <w:rsid w:val="002F4B34"/>
    <w:rsid w:val="002F65B8"/>
    <w:rsid w:val="002F6E01"/>
    <w:rsid w:val="002F7C61"/>
    <w:rsid w:val="00302B87"/>
    <w:rsid w:val="00305409"/>
    <w:rsid w:val="003066AF"/>
    <w:rsid w:val="0031139F"/>
    <w:rsid w:val="00313D3E"/>
    <w:rsid w:val="00313E81"/>
    <w:rsid w:val="00315569"/>
    <w:rsid w:val="00315791"/>
    <w:rsid w:val="00317B89"/>
    <w:rsid w:val="003212E8"/>
    <w:rsid w:val="00321380"/>
    <w:rsid w:val="003216A4"/>
    <w:rsid w:val="00324159"/>
    <w:rsid w:val="00324322"/>
    <w:rsid w:val="0032530D"/>
    <w:rsid w:val="00325DB0"/>
    <w:rsid w:val="00330960"/>
    <w:rsid w:val="003324D3"/>
    <w:rsid w:val="00333E81"/>
    <w:rsid w:val="003407C7"/>
    <w:rsid w:val="003417F4"/>
    <w:rsid w:val="0034695C"/>
    <w:rsid w:val="00350DF8"/>
    <w:rsid w:val="00352514"/>
    <w:rsid w:val="00352C1F"/>
    <w:rsid w:val="0035536F"/>
    <w:rsid w:val="00360708"/>
    <w:rsid w:val="00360957"/>
    <w:rsid w:val="00361B79"/>
    <w:rsid w:val="00362285"/>
    <w:rsid w:val="00362586"/>
    <w:rsid w:val="00363270"/>
    <w:rsid w:val="00371EDD"/>
    <w:rsid w:val="003729B4"/>
    <w:rsid w:val="00372AAE"/>
    <w:rsid w:val="0037746A"/>
    <w:rsid w:val="003855AF"/>
    <w:rsid w:val="00387C87"/>
    <w:rsid w:val="00390CBD"/>
    <w:rsid w:val="003914FF"/>
    <w:rsid w:val="00392DDC"/>
    <w:rsid w:val="003939B5"/>
    <w:rsid w:val="00393BE2"/>
    <w:rsid w:val="0039478B"/>
    <w:rsid w:val="00394B9F"/>
    <w:rsid w:val="00394CFF"/>
    <w:rsid w:val="00394DF7"/>
    <w:rsid w:val="003956FE"/>
    <w:rsid w:val="003A091A"/>
    <w:rsid w:val="003A0A2D"/>
    <w:rsid w:val="003A4315"/>
    <w:rsid w:val="003A4ED7"/>
    <w:rsid w:val="003A58DD"/>
    <w:rsid w:val="003B3030"/>
    <w:rsid w:val="003B425C"/>
    <w:rsid w:val="003B5651"/>
    <w:rsid w:val="003B5CC3"/>
    <w:rsid w:val="003B6496"/>
    <w:rsid w:val="003B665B"/>
    <w:rsid w:val="003C04BB"/>
    <w:rsid w:val="003C28B1"/>
    <w:rsid w:val="003C3969"/>
    <w:rsid w:val="003C4CBE"/>
    <w:rsid w:val="003C4FB3"/>
    <w:rsid w:val="003C6882"/>
    <w:rsid w:val="003C725D"/>
    <w:rsid w:val="003D0693"/>
    <w:rsid w:val="003D3F71"/>
    <w:rsid w:val="003D5291"/>
    <w:rsid w:val="003E1A36"/>
    <w:rsid w:val="003E1AD7"/>
    <w:rsid w:val="003E1B54"/>
    <w:rsid w:val="003E2152"/>
    <w:rsid w:val="003E28A9"/>
    <w:rsid w:val="003E2F11"/>
    <w:rsid w:val="003E3ACC"/>
    <w:rsid w:val="003E54C7"/>
    <w:rsid w:val="003E7CBB"/>
    <w:rsid w:val="003F0BAC"/>
    <w:rsid w:val="003F2C13"/>
    <w:rsid w:val="003F34B0"/>
    <w:rsid w:val="004015BC"/>
    <w:rsid w:val="004050AC"/>
    <w:rsid w:val="0040769A"/>
    <w:rsid w:val="00411925"/>
    <w:rsid w:val="004153E8"/>
    <w:rsid w:val="0042036E"/>
    <w:rsid w:val="0042092E"/>
    <w:rsid w:val="00420A27"/>
    <w:rsid w:val="00420CD4"/>
    <w:rsid w:val="004242F1"/>
    <w:rsid w:val="00425603"/>
    <w:rsid w:val="00430825"/>
    <w:rsid w:val="00430A92"/>
    <w:rsid w:val="00431FCE"/>
    <w:rsid w:val="00433340"/>
    <w:rsid w:val="004355F0"/>
    <w:rsid w:val="00436ACB"/>
    <w:rsid w:val="004424B6"/>
    <w:rsid w:val="00445544"/>
    <w:rsid w:val="00450411"/>
    <w:rsid w:val="00450872"/>
    <w:rsid w:val="00451A0E"/>
    <w:rsid w:val="00452CAD"/>
    <w:rsid w:val="00462BEA"/>
    <w:rsid w:val="004637CA"/>
    <w:rsid w:val="004641F1"/>
    <w:rsid w:val="00466895"/>
    <w:rsid w:val="00473728"/>
    <w:rsid w:val="00476763"/>
    <w:rsid w:val="00482880"/>
    <w:rsid w:val="00483CFF"/>
    <w:rsid w:val="004904A8"/>
    <w:rsid w:val="00490BE2"/>
    <w:rsid w:val="00491B87"/>
    <w:rsid w:val="00494833"/>
    <w:rsid w:val="00495FB2"/>
    <w:rsid w:val="0049713E"/>
    <w:rsid w:val="00497E16"/>
    <w:rsid w:val="004A2D1E"/>
    <w:rsid w:val="004A327C"/>
    <w:rsid w:val="004A507B"/>
    <w:rsid w:val="004A509D"/>
    <w:rsid w:val="004A7B1E"/>
    <w:rsid w:val="004B0567"/>
    <w:rsid w:val="004B2A45"/>
    <w:rsid w:val="004B3ABE"/>
    <w:rsid w:val="004B60D1"/>
    <w:rsid w:val="004B6925"/>
    <w:rsid w:val="004B7011"/>
    <w:rsid w:val="004B75B7"/>
    <w:rsid w:val="004C0FD6"/>
    <w:rsid w:val="004C1492"/>
    <w:rsid w:val="004C3C6D"/>
    <w:rsid w:val="004C6392"/>
    <w:rsid w:val="004C78E1"/>
    <w:rsid w:val="004D1A12"/>
    <w:rsid w:val="004D3359"/>
    <w:rsid w:val="004E01F4"/>
    <w:rsid w:val="004E17CB"/>
    <w:rsid w:val="004E28AF"/>
    <w:rsid w:val="004F0AEA"/>
    <w:rsid w:val="004F2277"/>
    <w:rsid w:val="004F466A"/>
    <w:rsid w:val="004F4D8C"/>
    <w:rsid w:val="004F598B"/>
    <w:rsid w:val="004F67BF"/>
    <w:rsid w:val="00506198"/>
    <w:rsid w:val="00512BD3"/>
    <w:rsid w:val="00513B6F"/>
    <w:rsid w:val="0051580D"/>
    <w:rsid w:val="00517E58"/>
    <w:rsid w:val="00520782"/>
    <w:rsid w:val="00522307"/>
    <w:rsid w:val="005228AC"/>
    <w:rsid w:val="005238C7"/>
    <w:rsid w:val="005252EF"/>
    <w:rsid w:val="00526915"/>
    <w:rsid w:val="00531908"/>
    <w:rsid w:val="00533468"/>
    <w:rsid w:val="00534367"/>
    <w:rsid w:val="0053791C"/>
    <w:rsid w:val="00540357"/>
    <w:rsid w:val="00540533"/>
    <w:rsid w:val="005420A7"/>
    <w:rsid w:val="00543439"/>
    <w:rsid w:val="0054539F"/>
    <w:rsid w:val="0054619B"/>
    <w:rsid w:val="00553CC3"/>
    <w:rsid w:val="00555537"/>
    <w:rsid w:val="005577A3"/>
    <w:rsid w:val="00565533"/>
    <w:rsid w:val="005664E1"/>
    <w:rsid w:val="005702AD"/>
    <w:rsid w:val="00570611"/>
    <w:rsid w:val="00570695"/>
    <w:rsid w:val="00571636"/>
    <w:rsid w:val="005752A5"/>
    <w:rsid w:val="00575395"/>
    <w:rsid w:val="00575927"/>
    <w:rsid w:val="00576D46"/>
    <w:rsid w:val="00583CE7"/>
    <w:rsid w:val="0058519C"/>
    <w:rsid w:val="005859A5"/>
    <w:rsid w:val="005864A1"/>
    <w:rsid w:val="00586634"/>
    <w:rsid w:val="005877DB"/>
    <w:rsid w:val="00592D74"/>
    <w:rsid w:val="00594BA4"/>
    <w:rsid w:val="005A24C9"/>
    <w:rsid w:val="005A2602"/>
    <w:rsid w:val="005A54E4"/>
    <w:rsid w:val="005A5A38"/>
    <w:rsid w:val="005A6275"/>
    <w:rsid w:val="005A6753"/>
    <w:rsid w:val="005A7A44"/>
    <w:rsid w:val="005B2F5F"/>
    <w:rsid w:val="005B2F7D"/>
    <w:rsid w:val="005B4445"/>
    <w:rsid w:val="005B613F"/>
    <w:rsid w:val="005C0DD0"/>
    <w:rsid w:val="005C18CB"/>
    <w:rsid w:val="005C1DF7"/>
    <w:rsid w:val="005C3CE0"/>
    <w:rsid w:val="005D1DF4"/>
    <w:rsid w:val="005D2110"/>
    <w:rsid w:val="005D2CE3"/>
    <w:rsid w:val="005D39E7"/>
    <w:rsid w:val="005D71F3"/>
    <w:rsid w:val="005D728E"/>
    <w:rsid w:val="005E109C"/>
    <w:rsid w:val="005E1FC5"/>
    <w:rsid w:val="005E2C44"/>
    <w:rsid w:val="005E3231"/>
    <w:rsid w:val="005E3A8B"/>
    <w:rsid w:val="005F0CFC"/>
    <w:rsid w:val="005F72C7"/>
    <w:rsid w:val="005F73F2"/>
    <w:rsid w:val="00602263"/>
    <w:rsid w:val="00602EE4"/>
    <w:rsid w:val="00603A0B"/>
    <w:rsid w:val="00603A56"/>
    <w:rsid w:val="00604BA0"/>
    <w:rsid w:val="00607AF1"/>
    <w:rsid w:val="00610CD9"/>
    <w:rsid w:val="00612E39"/>
    <w:rsid w:val="00614F2E"/>
    <w:rsid w:val="00621188"/>
    <w:rsid w:val="00622110"/>
    <w:rsid w:val="006223C4"/>
    <w:rsid w:val="00622C5C"/>
    <w:rsid w:val="00624675"/>
    <w:rsid w:val="006257ED"/>
    <w:rsid w:val="00626028"/>
    <w:rsid w:val="00626945"/>
    <w:rsid w:val="00631168"/>
    <w:rsid w:val="0063449B"/>
    <w:rsid w:val="00634619"/>
    <w:rsid w:val="00635734"/>
    <w:rsid w:val="00640CDD"/>
    <w:rsid w:val="006418E8"/>
    <w:rsid w:val="00644B22"/>
    <w:rsid w:val="0064515C"/>
    <w:rsid w:val="00646B07"/>
    <w:rsid w:val="00647ACE"/>
    <w:rsid w:val="0065257B"/>
    <w:rsid w:val="006542D5"/>
    <w:rsid w:val="006563E4"/>
    <w:rsid w:val="00662172"/>
    <w:rsid w:val="006631B6"/>
    <w:rsid w:val="0066355C"/>
    <w:rsid w:val="00666A6E"/>
    <w:rsid w:val="0067505E"/>
    <w:rsid w:val="00677DF7"/>
    <w:rsid w:val="0068103F"/>
    <w:rsid w:val="006816CB"/>
    <w:rsid w:val="0068210F"/>
    <w:rsid w:val="00683D67"/>
    <w:rsid w:val="0068406F"/>
    <w:rsid w:val="0068411E"/>
    <w:rsid w:val="0068740F"/>
    <w:rsid w:val="006874C5"/>
    <w:rsid w:val="006932E2"/>
    <w:rsid w:val="006941B9"/>
    <w:rsid w:val="00695808"/>
    <w:rsid w:val="006A0AEC"/>
    <w:rsid w:val="006A28CB"/>
    <w:rsid w:val="006A31C6"/>
    <w:rsid w:val="006A56F9"/>
    <w:rsid w:val="006A65D8"/>
    <w:rsid w:val="006A67D1"/>
    <w:rsid w:val="006B167A"/>
    <w:rsid w:val="006B27CE"/>
    <w:rsid w:val="006B46FB"/>
    <w:rsid w:val="006B6994"/>
    <w:rsid w:val="006B7280"/>
    <w:rsid w:val="006C2DB3"/>
    <w:rsid w:val="006C57D0"/>
    <w:rsid w:val="006D045E"/>
    <w:rsid w:val="006D0D7A"/>
    <w:rsid w:val="006D2380"/>
    <w:rsid w:val="006D29C5"/>
    <w:rsid w:val="006D7EE8"/>
    <w:rsid w:val="006E21FB"/>
    <w:rsid w:val="006E4FE0"/>
    <w:rsid w:val="006E75F9"/>
    <w:rsid w:val="006F3826"/>
    <w:rsid w:val="006F6C2E"/>
    <w:rsid w:val="006F6CF7"/>
    <w:rsid w:val="007023DB"/>
    <w:rsid w:val="007045A8"/>
    <w:rsid w:val="00704ABC"/>
    <w:rsid w:val="0070555D"/>
    <w:rsid w:val="007062FA"/>
    <w:rsid w:val="00707864"/>
    <w:rsid w:val="007112B3"/>
    <w:rsid w:val="00711723"/>
    <w:rsid w:val="00711DBE"/>
    <w:rsid w:val="00712D84"/>
    <w:rsid w:val="00713A55"/>
    <w:rsid w:val="00714DE5"/>
    <w:rsid w:val="00716771"/>
    <w:rsid w:val="00721B5F"/>
    <w:rsid w:val="007223DE"/>
    <w:rsid w:val="0072249B"/>
    <w:rsid w:val="00723890"/>
    <w:rsid w:val="00723AF1"/>
    <w:rsid w:val="00723CCB"/>
    <w:rsid w:val="00727B78"/>
    <w:rsid w:val="00730860"/>
    <w:rsid w:val="00731409"/>
    <w:rsid w:val="00732883"/>
    <w:rsid w:val="00732F0F"/>
    <w:rsid w:val="007366E4"/>
    <w:rsid w:val="00740192"/>
    <w:rsid w:val="007408C1"/>
    <w:rsid w:val="0074199F"/>
    <w:rsid w:val="00751AC1"/>
    <w:rsid w:val="00754A0D"/>
    <w:rsid w:val="00761083"/>
    <w:rsid w:val="00765CBA"/>
    <w:rsid w:val="00766299"/>
    <w:rsid w:val="00770B93"/>
    <w:rsid w:val="007748FD"/>
    <w:rsid w:val="007752C8"/>
    <w:rsid w:val="00775FB8"/>
    <w:rsid w:val="00776568"/>
    <w:rsid w:val="007775D9"/>
    <w:rsid w:val="00781EF1"/>
    <w:rsid w:val="0078298F"/>
    <w:rsid w:val="0078609D"/>
    <w:rsid w:val="00790E29"/>
    <w:rsid w:val="00792342"/>
    <w:rsid w:val="00795C70"/>
    <w:rsid w:val="00795EED"/>
    <w:rsid w:val="007A1A67"/>
    <w:rsid w:val="007A1FFC"/>
    <w:rsid w:val="007A2442"/>
    <w:rsid w:val="007A499B"/>
    <w:rsid w:val="007B512A"/>
    <w:rsid w:val="007B65B8"/>
    <w:rsid w:val="007B6F81"/>
    <w:rsid w:val="007B7BB8"/>
    <w:rsid w:val="007C0019"/>
    <w:rsid w:val="007C0857"/>
    <w:rsid w:val="007C1904"/>
    <w:rsid w:val="007C2097"/>
    <w:rsid w:val="007C36C9"/>
    <w:rsid w:val="007C6759"/>
    <w:rsid w:val="007D1143"/>
    <w:rsid w:val="007D2226"/>
    <w:rsid w:val="007D2E41"/>
    <w:rsid w:val="007D3746"/>
    <w:rsid w:val="007D39ED"/>
    <w:rsid w:val="007D502F"/>
    <w:rsid w:val="007D5AA1"/>
    <w:rsid w:val="007D6A07"/>
    <w:rsid w:val="007E11A4"/>
    <w:rsid w:val="007E2938"/>
    <w:rsid w:val="007E2DDD"/>
    <w:rsid w:val="007E50B1"/>
    <w:rsid w:val="007E609B"/>
    <w:rsid w:val="007E6659"/>
    <w:rsid w:val="008051CB"/>
    <w:rsid w:val="00815747"/>
    <w:rsid w:val="0081774F"/>
    <w:rsid w:val="00820B77"/>
    <w:rsid w:val="00823FB5"/>
    <w:rsid w:val="0082532A"/>
    <w:rsid w:val="00826AD2"/>
    <w:rsid w:val="008279FA"/>
    <w:rsid w:val="0083118B"/>
    <w:rsid w:val="00831D71"/>
    <w:rsid w:val="00832A38"/>
    <w:rsid w:val="00833026"/>
    <w:rsid w:val="008333A6"/>
    <w:rsid w:val="00835B4A"/>
    <w:rsid w:val="00840D69"/>
    <w:rsid w:val="00842553"/>
    <w:rsid w:val="00843C3C"/>
    <w:rsid w:val="00844136"/>
    <w:rsid w:val="0084533B"/>
    <w:rsid w:val="008518B9"/>
    <w:rsid w:val="0085391C"/>
    <w:rsid w:val="00856D83"/>
    <w:rsid w:val="00857B24"/>
    <w:rsid w:val="0086028F"/>
    <w:rsid w:val="00860626"/>
    <w:rsid w:val="008612A2"/>
    <w:rsid w:val="008623B9"/>
    <w:rsid w:val="008626E7"/>
    <w:rsid w:val="00870629"/>
    <w:rsid w:val="00870EE7"/>
    <w:rsid w:val="00871AA1"/>
    <w:rsid w:val="00873B8A"/>
    <w:rsid w:val="00875827"/>
    <w:rsid w:val="00875C54"/>
    <w:rsid w:val="00881AF1"/>
    <w:rsid w:val="00881D0F"/>
    <w:rsid w:val="00884FEE"/>
    <w:rsid w:val="00886812"/>
    <w:rsid w:val="00886CB3"/>
    <w:rsid w:val="00887DF5"/>
    <w:rsid w:val="00891920"/>
    <w:rsid w:val="008921DF"/>
    <w:rsid w:val="0089316B"/>
    <w:rsid w:val="0089397B"/>
    <w:rsid w:val="008941A7"/>
    <w:rsid w:val="00895361"/>
    <w:rsid w:val="00896B20"/>
    <w:rsid w:val="008A1A2C"/>
    <w:rsid w:val="008A5CDA"/>
    <w:rsid w:val="008A6219"/>
    <w:rsid w:val="008A7C36"/>
    <w:rsid w:val="008B5587"/>
    <w:rsid w:val="008C36CF"/>
    <w:rsid w:val="008C39EC"/>
    <w:rsid w:val="008C6540"/>
    <w:rsid w:val="008C76C0"/>
    <w:rsid w:val="008D029B"/>
    <w:rsid w:val="008D1A04"/>
    <w:rsid w:val="008D2B2F"/>
    <w:rsid w:val="008D2F4F"/>
    <w:rsid w:val="008D4F32"/>
    <w:rsid w:val="008E2483"/>
    <w:rsid w:val="008E295D"/>
    <w:rsid w:val="008E39B8"/>
    <w:rsid w:val="008E4990"/>
    <w:rsid w:val="008E5224"/>
    <w:rsid w:val="008E567D"/>
    <w:rsid w:val="008F0405"/>
    <w:rsid w:val="008F0488"/>
    <w:rsid w:val="008F4E3B"/>
    <w:rsid w:val="008F5E77"/>
    <w:rsid w:val="008F686C"/>
    <w:rsid w:val="008F731A"/>
    <w:rsid w:val="009020A5"/>
    <w:rsid w:val="00903452"/>
    <w:rsid w:val="00906D09"/>
    <w:rsid w:val="009114B5"/>
    <w:rsid w:val="009128B3"/>
    <w:rsid w:val="00912E68"/>
    <w:rsid w:val="0091435E"/>
    <w:rsid w:val="00916A5F"/>
    <w:rsid w:val="009209A0"/>
    <w:rsid w:val="00920AB2"/>
    <w:rsid w:val="00921C79"/>
    <w:rsid w:val="00922F67"/>
    <w:rsid w:val="0092330E"/>
    <w:rsid w:val="00923DA7"/>
    <w:rsid w:val="009252B7"/>
    <w:rsid w:val="00925B7E"/>
    <w:rsid w:val="00926DF3"/>
    <w:rsid w:val="009279CB"/>
    <w:rsid w:val="0093187D"/>
    <w:rsid w:val="00932C3C"/>
    <w:rsid w:val="00934B0C"/>
    <w:rsid w:val="009412A6"/>
    <w:rsid w:val="00942151"/>
    <w:rsid w:val="00943FC3"/>
    <w:rsid w:val="009444A3"/>
    <w:rsid w:val="00947609"/>
    <w:rsid w:val="00950403"/>
    <w:rsid w:val="00952A15"/>
    <w:rsid w:val="0095366C"/>
    <w:rsid w:val="00954FEB"/>
    <w:rsid w:val="00955118"/>
    <w:rsid w:val="009564BB"/>
    <w:rsid w:val="009602B1"/>
    <w:rsid w:val="009618D8"/>
    <w:rsid w:val="00964C78"/>
    <w:rsid w:val="0096513B"/>
    <w:rsid w:val="00966A6A"/>
    <w:rsid w:val="00970416"/>
    <w:rsid w:val="00973902"/>
    <w:rsid w:val="00974A7B"/>
    <w:rsid w:val="009761E5"/>
    <w:rsid w:val="009771D7"/>
    <w:rsid w:val="009777D9"/>
    <w:rsid w:val="009839CD"/>
    <w:rsid w:val="00983BEE"/>
    <w:rsid w:val="0098562A"/>
    <w:rsid w:val="00991550"/>
    <w:rsid w:val="00991B88"/>
    <w:rsid w:val="00991D51"/>
    <w:rsid w:val="00995F9B"/>
    <w:rsid w:val="00997826"/>
    <w:rsid w:val="009A0E3B"/>
    <w:rsid w:val="009A3F59"/>
    <w:rsid w:val="009A579D"/>
    <w:rsid w:val="009A6347"/>
    <w:rsid w:val="009A76EE"/>
    <w:rsid w:val="009B0042"/>
    <w:rsid w:val="009B0A03"/>
    <w:rsid w:val="009B29C3"/>
    <w:rsid w:val="009C2083"/>
    <w:rsid w:val="009C21F8"/>
    <w:rsid w:val="009C73D2"/>
    <w:rsid w:val="009C7620"/>
    <w:rsid w:val="009D630A"/>
    <w:rsid w:val="009E3297"/>
    <w:rsid w:val="009E788B"/>
    <w:rsid w:val="009E7B5E"/>
    <w:rsid w:val="009F169E"/>
    <w:rsid w:val="009F4266"/>
    <w:rsid w:val="009F6CCB"/>
    <w:rsid w:val="009F7162"/>
    <w:rsid w:val="009F734F"/>
    <w:rsid w:val="00A038FD"/>
    <w:rsid w:val="00A06C1B"/>
    <w:rsid w:val="00A06D29"/>
    <w:rsid w:val="00A07009"/>
    <w:rsid w:val="00A162CF"/>
    <w:rsid w:val="00A17FA8"/>
    <w:rsid w:val="00A2101B"/>
    <w:rsid w:val="00A23EEF"/>
    <w:rsid w:val="00A246B6"/>
    <w:rsid w:val="00A24E53"/>
    <w:rsid w:val="00A25649"/>
    <w:rsid w:val="00A26FC4"/>
    <w:rsid w:val="00A30553"/>
    <w:rsid w:val="00A30F1E"/>
    <w:rsid w:val="00A33CB2"/>
    <w:rsid w:val="00A36200"/>
    <w:rsid w:val="00A406E1"/>
    <w:rsid w:val="00A473CE"/>
    <w:rsid w:val="00A47E70"/>
    <w:rsid w:val="00A50886"/>
    <w:rsid w:val="00A535E6"/>
    <w:rsid w:val="00A55A58"/>
    <w:rsid w:val="00A55CAC"/>
    <w:rsid w:val="00A60317"/>
    <w:rsid w:val="00A61ACA"/>
    <w:rsid w:val="00A65571"/>
    <w:rsid w:val="00A668DA"/>
    <w:rsid w:val="00A6760B"/>
    <w:rsid w:val="00A67DEB"/>
    <w:rsid w:val="00A67F13"/>
    <w:rsid w:val="00A72E11"/>
    <w:rsid w:val="00A7392C"/>
    <w:rsid w:val="00A7509D"/>
    <w:rsid w:val="00A7671C"/>
    <w:rsid w:val="00A81EB7"/>
    <w:rsid w:val="00A81EDD"/>
    <w:rsid w:val="00A82601"/>
    <w:rsid w:val="00A82D44"/>
    <w:rsid w:val="00A946BD"/>
    <w:rsid w:val="00A97051"/>
    <w:rsid w:val="00AA0DA6"/>
    <w:rsid w:val="00AA1183"/>
    <w:rsid w:val="00AA3C30"/>
    <w:rsid w:val="00AA3DF6"/>
    <w:rsid w:val="00AA4A77"/>
    <w:rsid w:val="00AA682A"/>
    <w:rsid w:val="00AB1034"/>
    <w:rsid w:val="00AB1FF9"/>
    <w:rsid w:val="00AC27F0"/>
    <w:rsid w:val="00AC5443"/>
    <w:rsid w:val="00AD0530"/>
    <w:rsid w:val="00AD1CD8"/>
    <w:rsid w:val="00AD28CA"/>
    <w:rsid w:val="00AD5C98"/>
    <w:rsid w:val="00AD74FC"/>
    <w:rsid w:val="00AD78CF"/>
    <w:rsid w:val="00AE0B27"/>
    <w:rsid w:val="00AE14BE"/>
    <w:rsid w:val="00AE166A"/>
    <w:rsid w:val="00AE234E"/>
    <w:rsid w:val="00AE2ED3"/>
    <w:rsid w:val="00AE2FE1"/>
    <w:rsid w:val="00AE6193"/>
    <w:rsid w:val="00AF2408"/>
    <w:rsid w:val="00AF476C"/>
    <w:rsid w:val="00AF5F85"/>
    <w:rsid w:val="00B00457"/>
    <w:rsid w:val="00B01D2F"/>
    <w:rsid w:val="00B06679"/>
    <w:rsid w:val="00B07B2B"/>
    <w:rsid w:val="00B1792A"/>
    <w:rsid w:val="00B258BB"/>
    <w:rsid w:val="00B269C3"/>
    <w:rsid w:val="00B27D66"/>
    <w:rsid w:val="00B27D6B"/>
    <w:rsid w:val="00B34AFF"/>
    <w:rsid w:val="00B37504"/>
    <w:rsid w:val="00B4273C"/>
    <w:rsid w:val="00B43814"/>
    <w:rsid w:val="00B44451"/>
    <w:rsid w:val="00B44BD7"/>
    <w:rsid w:val="00B45224"/>
    <w:rsid w:val="00B51B62"/>
    <w:rsid w:val="00B51E47"/>
    <w:rsid w:val="00B5284F"/>
    <w:rsid w:val="00B5374E"/>
    <w:rsid w:val="00B56043"/>
    <w:rsid w:val="00B563BA"/>
    <w:rsid w:val="00B628AC"/>
    <w:rsid w:val="00B62B12"/>
    <w:rsid w:val="00B6463F"/>
    <w:rsid w:val="00B64E55"/>
    <w:rsid w:val="00B65C9B"/>
    <w:rsid w:val="00B67B97"/>
    <w:rsid w:val="00B7238C"/>
    <w:rsid w:val="00B743F8"/>
    <w:rsid w:val="00B860E1"/>
    <w:rsid w:val="00B907CB"/>
    <w:rsid w:val="00B91689"/>
    <w:rsid w:val="00B959F9"/>
    <w:rsid w:val="00B968C8"/>
    <w:rsid w:val="00B96CCE"/>
    <w:rsid w:val="00BA3A8E"/>
    <w:rsid w:val="00BA3EC5"/>
    <w:rsid w:val="00BA3ED9"/>
    <w:rsid w:val="00BA684A"/>
    <w:rsid w:val="00BB0602"/>
    <w:rsid w:val="00BB2DA1"/>
    <w:rsid w:val="00BB4D90"/>
    <w:rsid w:val="00BB544B"/>
    <w:rsid w:val="00BB5453"/>
    <w:rsid w:val="00BB5DFC"/>
    <w:rsid w:val="00BB5E4C"/>
    <w:rsid w:val="00BB69F2"/>
    <w:rsid w:val="00BC1393"/>
    <w:rsid w:val="00BC15B0"/>
    <w:rsid w:val="00BC29F1"/>
    <w:rsid w:val="00BC3193"/>
    <w:rsid w:val="00BC5635"/>
    <w:rsid w:val="00BC7928"/>
    <w:rsid w:val="00BD091D"/>
    <w:rsid w:val="00BD279D"/>
    <w:rsid w:val="00BD3013"/>
    <w:rsid w:val="00BD370F"/>
    <w:rsid w:val="00BD3FBB"/>
    <w:rsid w:val="00BD6BB8"/>
    <w:rsid w:val="00BD6C52"/>
    <w:rsid w:val="00BE4394"/>
    <w:rsid w:val="00BE5B60"/>
    <w:rsid w:val="00BF015C"/>
    <w:rsid w:val="00BF0850"/>
    <w:rsid w:val="00BF16F6"/>
    <w:rsid w:val="00BF2765"/>
    <w:rsid w:val="00BF61E7"/>
    <w:rsid w:val="00C008F7"/>
    <w:rsid w:val="00C02010"/>
    <w:rsid w:val="00C02102"/>
    <w:rsid w:val="00C02CBD"/>
    <w:rsid w:val="00C02F41"/>
    <w:rsid w:val="00C03F60"/>
    <w:rsid w:val="00C04406"/>
    <w:rsid w:val="00C0584E"/>
    <w:rsid w:val="00C06DBC"/>
    <w:rsid w:val="00C11180"/>
    <w:rsid w:val="00C11FD8"/>
    <w:rsid w:val="00C120F6"/>
    <w:rsid w:val="00C122DC"/>
    <w:rsid w:val="00C13E90"/>
    <w:rsid w:val="00C14E2E"/>
    <w:rsid w:val="00C2200F"/>
    <w:rsid w:val="00C24597"/>
    <w:rsid w:val="00C3177C"/>
    <w:rsid w:val="00C33DB8"/>
    <w:rsid w:val="00C45D4E"/>
    <w:rsid w:val="00C47228"/>
    <w:rsid w:val="00C500C5"/>
    <w:rsid w:val="00C507C9"/>
    <w:rsid w:val="00C55F73"/>
    <w:rsid w:val="00C57E28"/>
    <w:rsid w:val="00C606BE"/>
    <w:rsid w:val="00C62069"/>
    <w:rsid w:val="00C634C8"/>
    <w:rsid w:val="00C6518B"/>
    <w:rsid w:val="00C67BCB"/>
    <w:rsid w:val="00C7028C"/>
    <w:rsid w:val="00C73D92"/>
    <w:rsid w:val="00C74E95"/>
    <w:rsid w:val="00C800E0"/>
    <w:rsid w:val="00C8101B"/>
    <w:rsid w:val="00C826F6"/>
    <w:rsid w:val="00C82BEB"/>
    <w:rsid w:val="00C83527"/>
    <w:rsid w:val="00C9377F"/>
    <w:rsid w:val="00C93F73"/>
    <w:rsid w:val="00C95985"/>
    <w:rsid w:val="00C96D38"/>
    <w:rsid w:val="00C96DA6"/>
    <w:rsid w:val="00CA2361"/>
    <w:rsid w:val="00CB0BFE"/>
    <w:rsid w:val="00CB1227"/>
    <w:rsid w:val="00CB449B"/>
    <w:rsid w:val="00CB5BF6"/>
    <w:rsid w:val="00CC4AE7"/>
    <w:rsid w:val="00CC5026"/>
    <w:rsid w:val="00CC57FD"/>
    <w:rsid w:val="00CC5E44"/>
    <w:rsid w:val="00CC7DBC"/>
    <w:rsid w:val="00CD1D80"/>
    <w:rsid w:val="00CD7D1F"/>
    <w:rsid w:val="00CE029F"/>
    <w:rsid w:val="00CE0A2B"/>
    <w:rsid w:val="00CE771F"/>
    <w:rsid w:val="00CF277A"/>
    <w:rsid w:val="00CF34BC"/>
    <w:rsid w:val="00CF4C4D"/>
    <w:rsid w:val="00CF59FE"/>
    <w:rsid w:val="00CF7A07"/>
    <w:rsid w:val="00D0392C"/>
    <w:rsid w:val="00D03DC5"/>
    <w:rsid w:val="00D03F9A"/>
    <w:rsid w:val="00D048CE"/>
    <w:rsid w:val="00D05C02"/>
    <w:rsid w:val="00D100B2"/>
    <w:rsid w:val="00D1377C"/>
    <w:rsid w:val="00D13BDE"/>
    <w:rsid w:val="00D14AC5"/>
    <w:rsid w:val="00D15A9F"/>
    <w:rsid w:val="00D15B5B"/>
    <w:rsid w:val="00D1671C"/>
    <w:rsid w:val="00D20FE5"/>
    <w:rsid w:val="00D23429"/>
    <w:rsid w:val="00D2527D"/>
    <w:rsid w:val="00D258A7"/>
    <w:rsid w:val="00D26349"/>
    <w:rsid w:val="00D2666E"/>
    <w:rsid w:val="00D27A04"/>
    <w:rsid w:val="00D30DE9"/>
    <w:rsid w:val="00D32BC5"/>
    <w:rsid w:val="00D35695"/>
    <w:rsid w:val="00D35AED"/>
    <w:rsid w:val="00D37555"/>
    <w:rsid w:val="00D42A42"/>
    <w:rsid w:val="00D435A2"/>
    <w:rsid w:val="00D45E51"/>
    <w:rsid w:val="00D4726C"/>
    <w:rsid w:val="00D47A32"/>
    <w:rsid w:val="00D52B2C"/>
    <w:rsid w:val="00D532DC"/>
    <w:rsid w:val="00D5361C"/>
    <w:rsid w:val="00D60AB4"/>
    <w:rsid w:val="00D635C4"/>
    <w:rsid w:val="00D6484C"/>
    <w:rsid w:val="00D66211"/>
    <w:rsid w:val="00D66EED"/>
    <w:rsid w:val="00D71DB1"/>
    <w:rsid w:val="00D739A1"/>
    <w:rsid w:val="00D73CC1"/>
    <w:rsid w:val="00D74675"/>
    <w:rsid w:val="00D7645F"/>
    <w:rsid w:val="00D77381"/>
    <w:rsid w:val="00D80816"/>
    <w:rsid w:val="00D80BF9"/>
    <w:rsid w:val="00D83CD1"/>
    <w:rsid w:val="00D844C5"/>
    <w:rsid w:val="00D84EF9"/>
    <w:rsid w:val="00D86FA6"/>
    <w:rsid w:val="00D92AEC"/>
    <w:rsid w:val="00D930B4"/>
    <w:rsid w:val="00DA023D"/>
    <w:rsid w:val="00DA1024"/>
    <w:rsid w:val="00DA1377"/>
    <w:rsid w:val="00DA13A4"/>
    <w:rsid w:val="00DA1A40"/>
    <w:rsid w:val="00DA4DC8"/>
    <w:rsid w:val="00DA5E86"/>
    <w:rsid w:val="00DB0E91"/>
    <w:rsid w:val="00DB1371"/>
    <w:rsid w:val="00DB7E2A"/>
    <w:rsid w:val="00DB7F28"/>
    <w:rsid w:val="00DC12B4"/>
    <w:rsid w:val="00DC1F0B"/>
    <w:rsid w:val="00DC3D37"/>
    <w:rsid w:val="00DC452B"/>
    <w:rsid w:val="00DC6382"/>
    <w:rsid w:val="00DC764D"/>
    <w:rsid w:val="00DD0EDC"/>
    <w:rsid w:val="00DD1A50"/>
    <w:rsid w:val="00DD1BA4"/>
    <w:rsid w:val="00DD26C8"/>
    <w:rsid w:val="00DD755A"/>
    <w:rsid w:val="00DE34CF"/>
    <w:rsid w:val="00DE498F"/>
    <w:rsid w:val="00DE4A7A"/>
    <w:rsid w:val="00DE7917"/>
    <w:rsid w:val="00DE7BE2"/>
    <w:rsid w:val="00DF0A77"/>
    <w:rsid w:val="00DF0B52"/>
    <w:rsid w:val="00DF28BC"/>
    <w:rsid w:val="00DF3A73"/>
    <w:rsid w:val="00DF4DAB"/>
    <w:rsid w:val="00E00D01"/>
    <w:rsid w:val="00E0125F"/>
    <w:rsid w:val="00E01A30"/>
    <w:rsid w:val="00E02D89"/>
    <w:rsid w:val="00E03C76"/>
    <w:rsid w:val="00E0501A"/>
    <w:rsid w:val="00E0647D"/>
    <w:rsid w:val="00E119F6"/>
    <w:rsid w:val="00E12451"/>
    <w:rsid w:val="00E1480E"/>
    <w:rsid w:val="00E15DFF"/>
    <w:rsid w:val="00E16123"/>
    <w:rsid w:val="00E16E5C"/>
    <w:rsid w:val="00E25588"/>
    <w:rsid w:val="00E30B3D"/>
    <w:rsid w:val="00E314CD"/>
    <w:rsid w:val="00E33E4A"/>
    <w:rsid w:val="00E4040B"/>
    <w:rsid w:val="00E41FD1"/>
    <w:rsid w:val="00E4267D"/>
    <w:rsid w:val="00E4465C"/>
    <w:rsid w:val="00E46A54"/>
    <w:rsid w:val="00E47A8A"/>
    <w:rsid w:val="00E53205"/>
    <w:rsid w:val="00E54A54"/>
    <w:rsid w:val="00E5572E"/>
    <w:rsid w:val="00E62314"/>
    <w:rsid w:val="00E62992"/>
    <w:rsid w:val="00E638CE"/>
    <w:rsid w:val="00E64C69"/>
    <w:rsid w:val="00E65949"/>
    <w:rsid w:val="00E679F4"/>
    <w:rsid w:val="00E71AA1"/>
    <w:rsid w:val="00E7253C"/>
    <w:rsid w:val="00E73E07"/>
    <w:rsid w:val="00E777DF"/>
    <w:rsid w:val="00E80D36"/>
    <w:rsid w:val="00E83F38"/>
    <w:rsid w:val="00E871BE"/>
    <w:rsid w:val="00E87DD3"/>
    <w:rsid w:val="00E91D2D"/>
    <w:rsid w:val="00E922C9"/>
    <w:rsid w:val="00E92575"/>
    <w:rsid w:val="00E933B8"/>
    <w:rsid w:val="00EA127F"/>
    <w:rsid w:val="00EA12D3"/>
    <w:rsid w:val="00EA337C"/>
    <w:rsid w:val="00EA3D56"/>
    <w:rsid w:val="00EA4458"/>
    <w:rsid w:val="00EA4B82"/>
    <w:rsid w:val="00EA5B4F"/>
    <w:rsid w:val="00EB125E"/>
    <w:rsid w:val="00EB27F1"/>
    <w:rsid w:val="00EB408A"/>
    <w:rsid w:val="00EC0782"/>
    <w:rsid w:val="00EC23C7"/>
    <w:rsid w:val="00EC32AF"/>
    <w:rsid w:val="00EC34B5"/>
    <w:rsid w:val="00EC370E"/>
    <w:rsid w:val="00EC4365"/>
    <w:rsid w:val="00EC498D"/>
    <w:rsid w:val="00EC567D"/>
    <w:rsid w:val="00EC60A1"/>
    <w:rsid w:val="00EC68EB"/>
    <w:rsid w:val="00EC720E"/>
    <w:rsid w:val="00EC75EA"/>
    <w:rsid w:val="00ED0165"/>
    <w:rsid w:val="00ED02E6"/>
    <w:rsid w:val="00ED1CD1"/>
    <w:rsid w:val="00ED4DA6"/>
    <w:rsid w:val="00ED5E9A"/>
    <w:rsid w:val="00ED7DA2"/>
    <w:rsid w:val="00ED7DB7"/>
    <w:rsid w:val="00EE5848"/>
    <w:rsid w:val="00EE6ADF"/>
    <w:rsid w:val="00EE7D7C"/>
    <w:rsid w:val="00EF041B"/>
    <w:rsid w:val="00EF0821"/>
    <w:rsid w:val="00EF2118"/>
    <w:rsid w:val="00EF3AE8"/>
    <w:rsid w:val="00F00D06"/>
    <w:rsid w:val="00F022CC"/>
    <w:rsid w:val="00F02372"/>
    <w:rsid w:val="00F04213"/>
    <w:rsid w:val="00F04782"/>
    <w:rsid w:val="00F05499"/>
    <w:rsid w:val="00F07368"/>
    <w:rsid w:val="00F1154C"/>
    <w:rsid w:val="00F11B98"/>
    <w:rsid w:val="00F11CCB"/>
    <w:rsid w:val="00F1209E"/>
    <w:rsid w:val="00F16AE7"/>
    <w:rsid w:val="00F17613"/>
    <w:rsid w:val="00F17E6B"/>
    <w:rsid w:val="00F208E3"/>
    <w:rsid w:val="00F25D98"/>
    <w:rsid w:val="00F263D9"/>
    <w:rsid w:val="00F27CCD"/>
    <w:rsid w:val="00F300FB"/>
    <w:rsid w:val="00F3061A"/>
    <w:rsid w:val="00F3090D"/>
    <w:rsid w:val="00F311BB"/>
    <w:rsid w:val="00F32A33"/>
    <w:rsid w:val="00F3316F"/>
    <w:rsid w:val="00F33D2F"/>
    <w:rsid w:val="00F35C4F"/>
    <w:rsid w:val="00F36B0C"/>
    <w:rsid w:val="00F40165"/>
    <w:rsid w:val="00F40671"/>
    <w:rsid w:val="00F4216A"/>
    <w:rsid w:val="00F53CFE"/>
    <w:rsid w:val="00F67616"/>
    <w:rsid w:val="00F67AD1"/>
    <w:rsid w:val="00F71C41"/>
    <w:rsid w:val="00F7293D"/>
    <w:rsid w:val="00F733FF"/>
    <w:rsid w:val="00F74DC7"/>
    <w:rsid w:val="00F77659"/>
    <w:rsid w:val="00F81430"/>
    <w:rsid w:val="00F81C4F"/>
    <w:rsid w:val="00F82821"/>
    <w:rsid w:val="00F83B7C"/>
    <w:rsid w:val="00F85063"/>
    <w:rsid w:val="00F85C20"/>
    <w:rsid w:val="00F86ECC"/>
    <w:rsid w:val="00F86FA5"/>
    <w:rsid w:val="00F902B9"/>
    <w:rsid w:val="00F92AD9"/>
    <w:rsid w:val="00F95D50"/>
    <w:rsid w:val="00F962C2"/>
    <w:rsid w:val="00F96B6E"/>
    <w:rsid w:val="00F96DED"/>
    <w:rsid w:val="00FA45B4"/>
    <w:rsid w:val="00FA78DD"/>
    <w:rsid w:val="00FB0F92"/>
    <w:rsid w:val="00FB0FA1"/>
    <w:rsid w:val="00FB1DA4"/>
    <w:rsid w:val="00FB1E51"/>
    <w:rsid w:val="00FB6386"/>
    <w:rsid w:val="00FB6613"/>
    <w:rsid w:val="00FC05EB"/>
    <w:rsid w:val="00FC1223"/>
    <w:rsid w:val="00FC3600"/>
    <w:rsid w:val="00FC3EDD"/>
    <w:rsid w:val="00FC59C4"/>
    <w:rsid w:val="00FC5D60"/>
    <w:rsid w:val="00FC607E"/>
    <w:rsid w:val="00FC678D"/>
    <w:rsid w:val="00FC6F84"/>
    <w:rsid w:val="00FD1887"/>
    <w:rsid w:val="00FD5186"/>
    <w:rsid w:val="00FD5F8D"/>
    <w:rsid w:val="00FD6036"/>
    <w:rsid w:val="00FE00AF"/>
    <w:rsid w:val="00FE4FBB"/>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uiPriority="99"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A1"/>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2942F5"/>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2942F5"/>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2942F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2942F5"/>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2942F5"/>
    <w:pPr>
      <w:ind w:left="1701" w:hanging="1701"/>
      <w:outlineLvl w:val="4"/>
    </w:pPr>
    <w:rPr>
      <w:sz w:val="22"/>
    </w:rPr>
  </w:style>
  <w:style w:type="paragraph" w:styleId="6">
    <w:name w:val="heading 6"/>
    <w:aliases w:val="T1,Header 6"/>
    <w:basedOn w:val="H6"/>
    <w:next w:val="a"/>
    <w:link w:val="6Char"/>
    <w:qFormat/>
    <w:rsid w:val="002942F5"/>
    <w:pPr>
      <w:outlineLvl w:val="5"/>
    </w:pPr>
  </w:style>
  <w:style w:type="paragraph" w:styleId="7">
    <w:name w:val="heading 7"/>
    <w:basedOn w:val="H6"/>
    <w:next w:val="a"/>
    <w:link w:val="7Char"/>
    <w:qFormat/>
    <w:rsid w:val="002942F5"/>
    <w:pPr>
      <w:outlineLvl w:val="6"/>
    </w:pPr>
  </w:style>
  <w:style w:type="paragraph" w:styleId="8">
    <w:name w:val="heading 8"/>
    <w:basedOn w:val="1"/>
    <w:next w:val="a"/>
    <w:link w:val="8Char"/>
    <w:qFormat/>
    <w:rsid w:val="002942F5"/>
    <w:pPr>
      <w:ind w:left="0" w:firstLine="0"/>
      <w:outlineLvl w:val="7"/>
    </w:pPr>
  </w:style>
  <w:style w:type="paragraph" w:styleId="9">
    <w:name w:val="heading 9"/>
    <w:aliases w:val="Figure Heading,FH"/>
    <w:basedOn w:val="8"/>
    <w:next w:val="a"/>
    <w:link w:val="9Char"/>
    <w:qFormat/>
    <w:rsid w:val="002942F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942F5"/>
    <w:rPr>
      <w:color w:val="800080"/>
      <w:u w:val="single"/>
    </w:rPr>
  </w:style>
  <w:style w:type="character" w:styleId="a4">
    <w:name w:val="Hyperlink"/>
    <w:rsid w:val="002942F5"/>
    <w:rPr>
      <w:color w:val="0000FF"/>
      <w:u w:val="single"/>
    </w:rPr>
  </w:style>
  <w:style w:type="character" w:styleId="a5">
    <w:name w:val="annotation reference"/>
    <w:qFormat/>
    <w:rsid w:val="002942F5"/>
    <w:rPr>
      <w:sz w:val="16"/>
    </w:rPr>
  </w:style>
  <w:style w:type="character" w:styleId="a6">
    <w:name w:val="footnote reference"/>
    <w:rsid w:val="002942F5"/>
    <w:rPr>
      <w:b/>
      <w:position w:val="6"/>
      <w:sz w:val="16"/>
    </w:rPr>
  </w:style>
  <w:style w:type="character" w:customStyle="1" w:styleId="ZGSM">
    <w:name w:val="ZGSM"/>
    <w:rsid w:val="002942F5"/>
  </w:style>
  <w:style w:type="character" w:customStyle="1" w:styleId="TAHCar">
    <w:name w:val="TAH Car"/>
    <w:link w:val="TAH"/>
    <w:qFormat/>
    <w:rsid w:val="002942F5"/>
    <w:rPr>
      <w:rFonts w:ascii="Arial" w:hAnsi="Arial"/>
      <w:b/>
      <w:sz w:val="18"/>
      <w:lang w:val="en-GB" w:eastAsia="en-US"/>
    </w:rPr>
  </w:style>
  <w:style w:type="character" w:customStyle="1" w:styleId="THChar">
    <w:name w:val="TH Char"/>
    <w:link w:val="TH"/>
    <w:qFormat/>
    <w:rsid w:val="002942F5"/>
    <w:rPr>
      <w:rFonts w:ascii="Arial" w:hAnsi="Arial"/>
      <w:b/>
      <w:lang w:val="en-GB" w:eastAsia="en-US"/>
    </w:rPr>
  </w:style>
  <w:style w:type="character" w:customStyle="1" w:styleId="TALCar">
    <w:name w:val="TAL Car"/>
    <w:link w:val="TAL"/>
    <w:unhideWhenUsed/>
    <w:qFormat/>
    <w:rsid w:val="002942F5"/>
    <w:rPr>
      <w:rFonts w:ascii="Arial" w:eastAsia="CG Times (WN)" w:hAnsi="Arial" w:hint="default"/>
      <w:sz w:val="18"/>
      <w:lang w:val="en-GB"/>
    </w:rPr>
  </w:style>
  <w:style w:type="character" w:customStyle="1" w:styleId="TACChar">
    <w:name w:val="TAC Char"/>
    <w:link w:val="TAC"/>
    <w:rsid w:val="002942F5"/>
    <w:rPr>
      <w:rFonts w:ascii="Arial" w:hAnsi="Arial"/>
      <w:sz w:val="18"/>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2942F5"/>
    <w:rPr>
      <w:rFonts w:ascii="Arial" w:hAnsi="Arial"/>
      <w:sz w:val="32"/>
      <w:lang w:val="en-GB" w:eastAsia="en-US"/>
    </w:rPr>
  </w:style>
  <w:style w:type="paragraph" w:styleId="90">
    <w:name w:val="toc 9"/>
    <w:basedOn w:val="80"/>
    <w:uiPriority w:val="39"/>
    <w:rsid w:val="002942F5"/>
    <w:pPr>
      <w:ind w:left="1418" w:hanging="1418"/>
    </w:pPr>
  </w:style>
  <w:style w:type="paragraph" w:styleId="50">
    <w:name w:val="toc 5"/>
    <w:basedOn w:val="41"/>
    <w:uiPriority w:val="39"/>
    <w:rsid w:val="002942F5"/>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
    <w:rsid w:val="002942F5"/>
    <w:pPr>
      <w:keepLines/>
      <w:spacing w:after="0"/>
      <w:ind w:left="454" w:hanging="454"/>
    </w:pPr>
    <w:rPr>
      <w:sz w:val="16"/>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2942F5"/>
    <w:pPr>
      <w:widowControl w:val="0"/>
    </w:pPr>
    <w:rPr>
      <w:rFonts w:ascii="Arial" w:hAnsi="Arial"/>
      <w:b/>
      <w:sz w:val="18"/>
      <w:lang w:eastAsia="en-US"/>
    </w:rPr>
  </w:style>
  <w:style w:type="paragraph" w:styleId="51">
    <w:name w:val="List Bullet 5"/>
    <w:basedOn w:val="42"/>
    <w:rsid w:val="002942F5"/>
    <w:pPr>
      <w:ind w:left="1702"/>
    </w:pPr>
  </w:style>
  <w:style w:type="paragraph" w:styleId="70">
    <w:name w:val="toc 7"/>
    <w:basedOn w:val="60"/>
    <w:next w:val="a"/>
    <w:uiPriority w:val="39"/>
    <w:rsid w:val="002942F5"/>
    <w:pPr>
      <w:ind w:left="2268" w:hanging="2268"/>
    </w:pPr>
  </w:style>
  <w:style w:type="paragraph" w:styleId="a9">
    <w:name w:val="annotation text"/>
    <w:basedOn w:val="a"/>
    <w:link w:val="Char1"/>
    <w:uiPriority w:val="99"/>
    <w:qFormat/>
    <w:rsid w:val="002942F5"/>
  </w:style>
  <w:style w:type="paragraph" w:styleId="10">
    <w:name w:val="index 1"/>
    <w:basedOn w:val="a"/>
    <w:rsid w:val="002942F5"/>
    <w:pPr>
      <w:keepLines/>
      <w:spacing w:after="0"/>
    </w:pPr>
  </w:style>
  <w:style w:type="paragraph" w:styleId="aa">
    <w:name w:val="List"/>
    <w:basedOn w:val="a"/>
    <w:link w:val="Char2"/>
    <w:qFormat/>
    <w:rsid w:val="002942F5"/>
    <w:pPr>
      <w:ind w:left="568" w:hanging="284"/>
    </w:pPr>
  </w:style>
  <w:style w:type="paragraph" w:styleId="31">
    <w:name w:val="toc 3"/>
    <w:basedOn w:val="20"/>
    <w:uiPriority w:val="39"/>
    <w:rsid w:val="002942F5"/>
    <w:pPr>
      <w:ind w:left="1134" w:hanging="1134"/>
    </w:pPr>
  </w:style>
  <w:style w:type="paragraph" w:styleId="41">
    <w:name w:val="toc 4"/>
    <w:basedOn w:val="31"/>
    <w:uiPriority w:val="39"/>
    <w:rsid w:val="002942F5"/>
    <w:pPr>
      <w:ind w:left="1418" w:hanging="1418"/>
    </w:pPr>
  </w:style>
  <w:style w:type="paragraph" w:styleId="21">
    <w:name w:val="List 2"/>
    <w:basedOn w:val="aa"/>
    <w:link w:val="2Char0"/>
    <w:rsid w:val="002942F5"/>
    <w:pPr>
      <w:ind w:left="851"/>
    </w:pPr>
  </w:style>
  <w:style w:type="paragraph" w:styleId="52">
    <w:name w:val="List 5"/>
    <w:basedOn w:val="43"/>
    <w:rsid w:val="002942F5"/>
    <w:pPr>
      <w:ind w:left="1702"/>
    </w:pPr>
  </w:style>
  <w:style w:type="paragraph" w:styleId="ab">
    <w:name w:val="footer"/>
    <w:basedOn w:val="a8"/>
    <w:link w:val="Char3"/>
    <w:qFormat/>
    <w:rsid w:val="002942F5"/>
    <w:pPr>
      <w:jc w:val="center"/>
    </w:pPr>
    <w:rPr>
      <w:i/>
    </w:rPr>
  </w:style>
  <w:style w:type="paragraph" w:styleId="ac">
    <w:name w:val="List Bullet"/>
    <w:basedOn w:val="aa"/>
    <w:link w:val="Char4"/>
    <w:rsid w:val="002942F5"/>
    <w:pPr>
      <w:ind w:left="0" w:firstLine="0"/>
    </w:pPr>
  </w:style>
  <w:style w:type="paragraph" w:styleId="80">
    <w:name w:val="toc 8"/>
    <w:basedOn w:val="11"/>
    <w:uiPriority w:val="39"/>
    <w:rsid w:val="002942F5"/>
    <w:pPr>
      <w:spacing w:before="180"/>
      <w:ind w:left="2693" w:hanging="2693"/>
    </w:pPr>
    <w:rPr>
      <w:b/>
    </w:rPr>
  </w:style>
  <w:style w:type="paragraph" w:styleId="42">
    <w:name w:val="List Bullet 4"/>
    <w:basedOn w:val="32"/>
    <w:rsid w:val="002942F5"/>
    <w:pPr>
      <w:ind w:left="1418"/>
    </w:pPr>
  </w:style>
  <w:style w:type="paragraph" w:styleId="43">
    <w:name w:val="List 4"/>
    <w:basedOn w:val="33"/>
    <w:rsid w:val="002942F5"/>
    <w:pPr>
      <w:ind w:left="1418"/>
    </w:pPr>
  </w:style>
  <w:style w:type="paragraph" w:styleId="22">
    <w:name w:val="List Number 2"/>
    <w:basedOn w:val="ad"/>
    <w:rsid w:val="002942F5"/>
    <w:pPr>
      <w:ind w:left="851"/>
    </w:pPr>
  </w:style>
  <w:style w:type="paragraph" w:styleId="23">
    <w:name w:val="List Bullet 2"/>
    <w:basedOn w:val="ac"/>
    <w:link w:val="2Char1"/>
    <w:rsid w:val="002942F5"/>
    <w:pPr>
      <w:ind w:left="851"/>
    </w:pPr>
  </w:style>
  <w:style w:type="paragraph" w:styleId="33">
    <w:name w:val="List 3"/>
    <w:basedOn w:val="21"/>
    <w:rsid w:val="002942F5"/>
    <w:pPr>
      <w:ind w:left="1135"/>
    </w:pPr>
  </w:style>
  <w:style w:type="paragraph" w:customStyle="1" w:styleId="EditorsNote">
    <w:name w:val="Editor's Note"/>
    <w:aliases w:val="EN"/>
    <w:basedOn w:val="NO"/>
    <w:link w:val="EditorsNoteChar"/>
    <w:qFormat/>
    <w:rsid w:val="002942F5"/>
    <w:rPr>
      <w:color w:val="FF0000"/>
    </w:rPr>
  </w:style>
  <w:style w:type="paragraph" w:customStyle="1" w:styleId="TAN">
    <w:name w:val="TAN"/>
    <w:basedOn w:val="TAL"/>
    <w:link w:val="TANChar"/>
    <w:rsid w:val="002942F5"/>
    <w:pPr>
      <w:ind w:left="851" w:hanging="851"/>
    </w:pPr>
  </w:style>
  <w:style w:type="paragraph" w:customStyle="1" w:styleId="H6">
    <w:name w:val="H6"/>
    <w:basedOn w:val="5"/>
    <w:next w:val="a"/>
    <w:link w:val="H6Char"/>
    <w:rsid w:val="002942F5"/>
    <w:pPr>
      <w:ind w:left="1985" w:hanging="1985"/>
      <w:outlineLvl w:val="9"/>
    </w:pPr>
    <w:rPr>
      <w:sz w:val="20"/>
    </w:rPr>
  </w:style>
  <w:style w:type="paragraph" w:styleId="20">
    <w:name w:val="toc 2"/>
    <w:basedOn w:val="11"/>
    <w:uiPriority w:val="39"/>
    <w:rsid w:val="002942F5"/>
    <w:pPr>
      <w:keepNext w:val="0"/>
      <w:spacing w:before="0"/>
      <w:ind w:left="851" w:hanging="851"/>
    </w:pPr>
    <w:rPr>
      <w:sz w:val="20"/>
    </w:rPr>
  </w:style>
  <w:style w:type="paragraph" w:styleId="60">
    <w:name w:val="toc 6"/>
    <w:basedOn w:val="50"/>
    <w:next w:val="a"/>
    <w:uiPriority w:val="39"/>
    <w:rsid w:val="002942F5"/>
    <w:pPr>
      <w:ind w:left="1985" w:hanging="1985"/>
    </w:pPr>
  </w:style>
  <w:style w:type="paragraph" w:styleId="24">
    <w:name w:val="index 2"/>
    <w:basedOn w:val="10"/>
    <w:rsid w:val="002942F5"/>
    <w:pPr>
      <w:ind w:left="284"/>
    </w:pPr>
  </w:style>
  <w:style w:type="paragraph" w:styleId="ae">
    <w:name w:val="annotation subject"/>
    <w:basedOn w:val="a9"/>
    <w:next w:val="a9"/>
    <w:link w:val="Char5"/>
    <w:rsid w:val="002942F5"/>
    <w:rPr>
      <w:b/>
      <w:bCs/>
    </w:rPr>
  </w:style>
  <w:style w:type="paragraph" w:styleId="11">
    <w:name w:val="toc 1"/>
    <w:uiPriority w:val="39"/>
    <w:rsid w:val="002942F5"/>
    <w:pPr>
      <w:keepNext/>
      <w:keepLines/>
      <w:widowControl w:val="0"/>
      <w:tabs>
        <w:tab w:val="right" w:leader="dot" w:pos="9639"/>
      </w:tabs>
      <w:spacing w:before="120"/>
      <w:ind w:left="567" w:right="425" w:hanging="567"/>
    </w:pPr>
    <w:rPr>
      <w:sz w:val="22"/>
      <w:lang w:eastAsia="en-US"/>
    </w:rPr>
  </w:style>
  <w:style w:type="paragraph" w:styleId="af">
    <w:name w:val="Balloon Text"/>
    <w:basedOn w:val="a"/>
    <w:link w:val="Char6"/>
    <w:rsid w:val="002942F5"/>
    <w:rPr>
      <w:rFonts w:ascii="Tahoma" w:hAnsi="Tahoma"/>
      <w:sz w:val="16"/>
      <w:szCs w:val="16"/>
    </w:rPr>
  </w:style>
  <w:style w:type="paragraph" w:styleId="af0">
    <w:name w:val="Document Map"/>
    <w:basedOn w:val="a"/>
    <w:link w:val="Char7"/>
    <w:rsid w:val="002942F5"/>
    <w:pPr>
      <w:shd w:val="clear" w:color="auto" w:fill="000080"/>
    </w:pPr>
    <w:rPr>
      <w:rFonts w:ascii="Tahoma" w:hAnsi="Tahoma"/>
    </w:rPr>
  </w:style>
  <w:style w:type="paragraph" w:styleId="32">
    <w:name w:val="List Bullet 3"/>
    <w:basedOn w:val="23"/>
    <w:link w:val="3Char0"/>
    <w:rsid w:val="002942F5"/>
    <w:pPr>
      <w:ind w:left="1135"/>
    </w:pPr>
  </w:style>
  <w:style w:type="paragraph" w:styleId="ad">
    <w:name w:val="List Number"/>
    <w:basedOn w:val="aa"/>
    <w:rsid w:val="002942F5"/>
    <w:pPr>
      <w:ind w:left="0" w:firstLine="0"/>
    </w:pPr>
  </w:style>
  <w:style w:type="paragraph" w:customStyle="1" w:styleId="ZTD">
    <w:name w:val="ZTD"/>
    <w:basedOn w:val="ZB"/>
    <w:rsid w:val="002942F5"/>
    <w:pPr>
      <w:framePr w:hRule="auto" w:wrap="notBeside" w:y="852"/>
    </w:pPr>
    <w:rPr>
      <w:i w:val="0"/>
      <w:sz w:val="40"/>
    </w:rPr>
  </w:style>
  <w:style w:type="paragraph" w:customStyle="1" w:styleId="B5">
    <w:name w:val="B5"/>
    <w:basedOn w:val="52"/>
    <w:link w:val="B5Char"/>
    <w:qFormat/>
    <w:rsid w:val="002942F5"/>
  </w:style>
  <w:style w:type="paragraph" w:customStyle="1" w:styleId="NO">
    <w:name w:val="NO"/>
    <w:basedOn w:val="a"/>
    <w:link w:val="NOChar"/>
    <w:qFormat/>
    <w:rsid w:val="002942F5"/>
    <w:pPr>
      <w:keepLines/>
      <w:ind w:left="1135" w:hanging="851"/>
    </w:pPr>
  </w:style>
  <w:style w:type="paragraph" w:customStyle="1" w:styleId="B3">
    <w:name w:val="B3"/>
    <w:basedOn w:val="33"/>
    <w:link w:val="B3Char2"/>
    <w:qFormat/>
    <w:rsid w:val="002942F5"/>
  </w:style>
  <w:style w:type="paragraph" w:customStyle="1" w:styleId="TAH">
    <w:name w:val="TAH"/>
    <w:basedOn w:val="TAC"/>
    <w:link w:val="TAHCar"/>
    <w:qFormat/>
    <w:rsid w:val="002942F5"/>
    <w:rPr>
      <w:b/>
    </w:rPr>
  </w:style>
  <w:style w:type="paragraph" w:customStyle="1" w:styleId="TAL">
    <w:name w:val="TAL"/>
    <w:basedOn w:val="a"/>
    <w:link w:val="TALCar"/>
    <w:qFormat/>
    <w:rsid w:val="002942F5"/>
    <w:pPr>
      <w:keepNext/>
      <w:keepLines/>
      <w:spacing w:after="0"/>
    </w:pPr>
    <w:rPr>
      <w:rFonts w:ascii="Arial" w:eastAsia="CG Times (WN)" w:hAnsi="Arial"/>
      <w:sz w:val="18"/>
    </w:rPr>
  </w:style>
  <w:style w:type="paragraph" w:customStyle="1" w:styleId="ZV">
    <w:name w:val="ZV"/>
    <w:basedOn w:val="ZU"/>
    <w:rsid w:val="002942F5"/>
    <w:pPr>
      <w:framePr w:wrap="notBeside" w:y="16161"/>
    </w:pPr>
  </w:style>
  <w:style w:type="paragraph" w:customStyle="1" w:styleId="TAR">
    <w:name w:val="TAR"/>
    <w:basedOn w:val="TAL"/>
    <w:rsid w:val="002942F5"/>
    <w:pPr>
      <w:jc w:val="right"/>
    </w:pPr>
  </w:style>
  <w:style w:type="paragraph" w:customStyle="1" w:styleId="B2">
    <w:name w:val="B2"/>
    <w:basedOn w:val="21"/>
    <w:link w:val="B2Char"/>
    <w:qFormat/>
    <w:rsid w:val="002942F5"/>
  </w:style>
  <w:style w:type="paragraph" w:customStyle="1" w:styleId="TAC">
    <w:name w:val="TAC"/>
    <w:basedOn w:val="TAL"/>
    <w:link w:val="TACChar"/>
    <w:rsid w:val="002942F5"/>
    <w:pPr>
      <w:jc w:val="center"/>
    </w:pPr>
    <w:rPr>
      <w:rFonts w:eastAsia="Malgun Gothic"/>
    </w:rPr>
  </w:style>
  <w:style w:type="paragraph" w:customStyle="1" w:styleId="CRCoverPage">
    <w:name w:val="CR Cover Page"/>
    <w:link w:val="CRCoverPageChar"/>
    <w:qFormat/>
    <w:rsid w:val="002942F5"/>
    <w:pPr>
      <w:spacing w:after="120"/>
    </w:pPr>
    <w:rPr>
      <w:rFonts w:ascii="Arial" w:hAnsi="Arial"/>
      <w:lang w:eastAsia="en-US"/>
    </w:rPr>
  </w:style>
  <w:style w:type="paragraph" w:customStyle="1" w:styleId="ZU">
    <w:name w:val="ZU"/>
    <w:rsid w:val="002942F5"/>
    <w:pPr>
      <w:framePr w:w="10206" w:wrap="notBeside" w:vAnchor="page" w:hAnchor="margin" w:y="6238"/>
      <w:widowControl w:val="0"/>
      <w:pBdr>
        <w:top w:val="single" w:sz="12" w:space="1" w:color="auto"/>
      </w:pBdr>
      <w:jc w:val="right"/>
    </w:pPr>
    <w:rPr>
      <w:rFonts w:ascii="Arial" w:hAnsi="Arial"/>
      <w:lang w:eastAsia="en-US"/>
    </w:rPr>
  </w:style>
  <w:style w:type="paragraph" w:customStyle="1" w:styleId="NW">
    <w:name w:val="NW"/>
    <w:basedOn w:val="NO"/>
    <w:rsid w:val="002942F5"/>
    <w:pPr>
      <w:spacing w:after="0"/>
    </w:pPr>
  </w:style>
  <w:style w:type="paragraph" w:customStyle="1" w:styleId="EX">
    <w:name w:val="EX"/>
    <w:basedOn w:val="a"/>
    <w:link w:val="EXChar"/>
    <w:rsid w:val="002942F5"/>
    <w:pPr>
      <w:keepLines/>
      <w:ind w:left="1702" w:hanging="1418"/>
    </w:pPr>
  </w:style>
  <w:style w:type="paragraph" w:customStyle="1" w:styleId="B10">
    <w:name w:val="B1"/>
    <w:basedOn w:val="aa"/>
    <w:link w:val="B1Char"/>
    <w:qFormat/>
    <w:rsid w:val="002942F5"/>
  </w:style>
  <w:style w:type="paragraph" w:customStyle="1" w:styleId="ZB">
    <w:name w:val="ZB"/>
    <w:rsid w:val="002942F5"/>
    <w:pPr>
      <w:framePr w:w="10206" w:h="284" w:hRule="exact" w:wrap="notBeside" w:vAnchor="page" w:hAnchor="margin" w:y="1986"/>
      <w:widowControl w:val="0"/>
      <w:ind w:right="28"/>
      <w:jc w:val="right"/>
    </w:pPr>
    <w:rPr>
      <w:rFonts w:ascii="Arial" w:hAnsi="Arial"/>
      <w:i/>
      <w:lang w:eastAsia="en-US"/>
    </w:rPr>
  </w:style>
  <w:style w:type="paragraph" w:customStyle="1" w:styleId="FP">
    <w:name w:val="FP"/>
    <w:basedOn w:val="a"/>
    <w:qFormat/>
    <w:rsid w:val="002942F5"/>
    <w:pPr>
      <w:spacing w:after="0"/>
    </w:pPr>
  </w:style>
  <w:style w:type="paragraph" w:customStyle="1" w:styleId="ZT">
    <w:name w:val="ZT"/>
    <w:rsid w:val="002942F5"/>
    <w:pPr>
      <w:framePr w:wrap="notBeside" w:hAnchor="margin" w:yAlign="center"/>
      <w:widowControl w:val="0"/>
      <w:spacing w:line="240" w:lineRule="atLeast"/>
      <w:jc w:val="right"/>
    </w:pPr>
    <w:rPr>
      <w:rFonts w:ascii="Arial" w:hAnsi="Arial"/>
      <w:b/>
      <w:sz w:val="34"/>
      <w:lang w:eastAsia="en-US"/>
    </w:rPr>
  </w:style>
  <w:style w:type="paragraph" w:customStyle="1" w:styleId="LD">
    <w:name w:val="LD"/>
    <w:rsid w:val="002942F5"/>
    <w:pPr>
      <w:keepNext/>
      <w:keepLines/>
      <w:spacing w:line="180" w:lineRule="exact"/>
    </w:pPr>
    <w:rPr>
      <w:rFonts w:ascii="MS LineDraw" w:hAnsi="MS LineDraw"/>
      <w:lang w:eastAsia="en-US"/>
    </w:rPr>
  </w:style>
  <w:style w:type="paragraph" w:customStyle="1" w:styleId="NF">
    <w:name w:val="NF"/>
    <w:basedOn w:val="NO"/>
    <w:rsid w:val="002942F5"/>
    <w:pPr>
      <w:keepNext/>
      <w:spacing w:after="0"/>
    </w:pPr>
    <w:rPr>
      <w:rFonts w:ascii="Arial" w:hAnsi="Arial"/>
      <w:sz w:val="18"/>
    </w:rPr>
  </w:style>
  <w:style w:type="paragraph" w:customStyle="1" w:styleId="Guidance">
    <w:name w:val="Guidance"/>
    <w:basedOn w:val="a"/>
    <w:unhideWhenUsed/>
    <w:rsid w:val="002942F5"/>
    <w:rPr>
      <w:rFonts w:eastAsia="Times New Roman" w:hint="eastAsia"/>
      <w:i/>
      <w:color w:val="0000FF"/>
    </w:rPr>
  </w:style>
  <w:style w:type="paragraph" w:customStyle="1" w:styleId="B4">
    <w:name w:val="B4"/>
    <w:basedOn w:val="43"/>
    <w:link w:val="B4Char"/>
    <w:qFormat/>
    <w:rsid w:val="002942F5"/>
  </w:style>
  <w:style w:type="paragraph" w:customStyle="1" w:styleId="TT">
    <w:name w:val="TT"/>
    <w:basedOn w:val="1"/>
    <w:next w:val="a"/>
    <w:rsid w:val="002942F5"/>
    <w:pPr>
      <w:outlineLvl w:val="9"/>
    </w:pPr>
  </w:style>
  <w:style w:type="paragraph" w:customStyle="1" w:styleId="tdoc-header">
    <w:name w:val="tdoc-header"/>
    <w:rsid w:val="002942F5"/>
    <w:rPr>
      <w:rFonts w:ascii="Arial" w:hAnsi="Arial"/>
      <w:sz w:val="24"/>
      <w:lang w:eastAsia="en-US"/>
    </w:rPr>
  </w:style>
  <w:style w:type="paragraph" w:customStyle="1" w:styleId="ZD">
    <w:name w:val="ZD"/>
    <w:rsid w:val="002942F5"/>
    <w:pPr>
      <w:framePr w:wrap="notBeside" w:vAnchor="page" w:hAnchor="margin" w:y="15764"/>
      <w:widowControl w:val="0"/>
    </w:pPr>
    <w:rPr>
      <w:rFonts w:ascii="Arial" w:hAnsi="Arial"/>
      <w:sz w:val="32"/>
      <w:lang w:eastAsia="en-US"/>
    </w:rPr>
  </w:style>
  <w:style w:type="paragraph" w:customStyle="1" w:styleId="EQ">
    <w:name w:val="EQ"/>
    <w:basedOn w:val="a"/>
    <w:next w:val="a"/>
    <w:link w:val="EQChar"/>
    <w:rsid w:val="002942F5"/>
    <w:pPr>
      <w:keepLines/>
      <w:tabs>
        <w:tab w:val="center" w:pos="4536"/>
        <w:tab w:val="right" w:pos="9072"/>
      </w:tabs>
    </w:pPr>
    <w:rPr>
      <w:lang w:eastAsia="zh-CN"/>
    </w:rPr>
  </w:style>
  <w:style w:type="paragraph" w:customStyle="1" w:styleId="ZH">
    <w:name w:val="ZH"/>
    <w:rsid w:val="002942F5"/>
    <w:pPr>
      <w:framePr w:wrap="notBeside" w:vAnchor="page" w:hAnchor="margin" w:xAlign="center" w:y="6805"/>
      <w:widowControl w:val="0"/>
    </w:pPr>
    <w:rPr>
      <w:rFonts w:ascii="Arial" w:hAnsi="Arial"/>
      <w:lang w:eastAsia="en-US"/>
    </w:rPr>
  </w:style>
  <w:style w:type="paragraph" w:customStyle="1" w:styleId="ZA">
    <w:name w:val="ZA"/>
    <w:rsid w:val="002942F5"/>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H">
    <w:name w:val="TH"/>
    <w:basedOn w:val="a"/>
    <w:link w:val="THChar"/>
    <w:qFormat/>
    <w:rsid w:val="002942F5"/>
    <w:pPr>
      <w:keepNext/>
      <w:keepLines/>
      <w:spacing w:before="60"/>
      <w:jc w:val="center"/>
    </w:pPr>
    <w:rPr>
      <w:rFonts w:ascii="Arial" w:hAnsi="Arial"/>
      <w:b/>
    </w:rPr>
  </w:style>
  <w:style w:type="paragraph" w:customStyle="1" w:styleId="EW">
    <w:name w:val="EW"/>
    <w:basedOn w:val="EX"/>
    <w:qFormat/>
    <w:rsid w:val="002942F5"/>
    <w:pPr>
      <w:spacing w:after="0"/>
    </w:pPr>
  </w:style>
  <w:style w:type="paragraph" w:customStyle="1" w:styleId="ZG">
    <w:name w:val="ZG"/>
    <w:rsid w:val="002942F5"/>
    <w:pPr>
      <w:framePr w:wrap="notBeside" w:vAnchor="page" w:hAnchor="margin" w:xAlign="right" w:y="6805"/>
      <w:widowControl w:val="0"/>
      <w:jc w:val="right"/>
    </w:pPr>
    <w:rPr>
      <w:rFonts w:ascii="Arial" w:hAnsi="Arial"/>
      <w:lang w:eastAsia="en-US"/>
    </w:rPr>
  </w:style>
  <w:style w:type="paragraph" w:customStyle="1" w:styleId="TF">
    <w:name w:val="TF"/>
    <w:aliases w:val="left"/>
    <w:basedOn w:val="TH"/>
    <w:link w:val="TFChar"/>
    <w:rsid w:val="002942F5"/>
    <w:pPr>
      <w:keepNext w:val="0"/>
      <w:spacing w:before="0" w:after="240"/>
    </w:pPr>
  </w:style>
  <w:style w:type="paragraph" w:customStyle="1" w:styleId="PL">
    <w:name w:val="PL"/>
    <w:link w:val="PLChar"/>
    <w:qFormat/>
    <w:rsid w:val="00294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TANChar">
    <w:name w:val="TAN Char"/>
    <w:link w:val="TAN"/>
    <w:rsid w:val="00371EDD"/>
    <w:rPr>
      <w:rFonts w:ascii="Arial" w:eastAsia="CG Times (WN)" w:hAnsi="Arial"/>
      <w:sz w:val="18"/>
      <w:lang w:val="en-GB"/>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GB"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44136"/>
    <w:rPr>
      <w:rFonts w:ascii="Arial" w:hAnsi="Arial"/>
      <w:sz w:val="36"/>
      <w:lang w:val="en-GB" w:eastAsia="en-US" w:bidi="ar-SA"/>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84413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84413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Char">
    <w:name w:val="标题 8 Char"/>
    <w:link w:val="8"/>
    <w:rsid w:val="00844136"/>
    <w:rPr>
      <w:rFonts w:ascii="Arial" w:hAnsi="Arial"/>
      <w:sz w:val="36"/>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8"/>
    <w:rsid w:val="00844136"/>
    <w:rPr>
      <w:rFonts w:ascii="Arial" w:hAnsi="Arial"/>
      <w:b/>
      <w:sz w:val="18"/>
      <w:lang w:val="en-GB" w:eastAsia="en-US" w:bidi="ar-SA"/>
    </w:rPr>
  </w:style>
  <w:style w:type="character" w:customStyle="1" w:styleId="Char3">
    <w:name w:val="页脚 Char"/>
    <w:link w:val="ab"/>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qFormat/>
    <w:rsid w:val="00844136"/>
    <w:rPr>
      <w:lang w:val="en-GB" w:eastAsia="en-US"/>
    </w:rPr>
  </w:style>
  <w:style w:type="character" w:customStyle="1" w:styleId="TFChar">
    <w:name w:val="TF Char"/>
    <w:link w:val="TF"/>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宋体"/>
    </w:rPr>
  </w:style>
  <w:style w:type="character" w:customStyle="1" w:styleId="Char7">
    <w:name w:val="文档结构图 Char"/>
    <w:link w:val="af0"/>
    <w:rsid w:val="00844136"/>
    <w:rPr>
      <w:rFonts w:ascii="Tahoma" w:hAnsi="Tahoma" w:cs="Tahoma"/>
      <w:shd w:val="clear" w:color="auto" w:fill="000080"/>
      <w:lang w:val="en-GB" w:eastAsia="en-US"/>
    </w:rPr>
  </w:style>
  <w:style w:type="character" w:customStyle="1" w:styleId="Char">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844136"/>
    <w:rPr>
      <w:sz w:val="16"/>
      <w:lang w:val="en-GB" w:eastAsia="en-US"/>
    </w:rPr>
  </w:style>
  <w:style w:type="character" w:customStyle="1" w:styleId="Char2">
    <w:name w:val="列表 Char"/>
    <w:link w:val="aa"/>
    <w:rsid w:val="00844136"/>
    <w:rPr>
      <w:lang w:val="en-GB" w:eastAsia="en-US"/>
    </w:rPr>
  </w:style>
  <w:style w:type="character" w:customStyle="1" w:styleId="Char4">
    <w:name w:val="列表项目符号 Char"/>
    <w:link w:val="ac"/>
    <w:rsid w:val="00844136"/>
    <w:rPr>
      <w:lang w:val="en-GB" w:eastAsia="en-US"/>
    </w:rPr>
  </w:style>
  <w:style w:type="character" w:customStyle="1" w:styleId="2Char1">
    <w:name w:val="列表项目符号 2 Char"/>
    <w:link w:val="23"/>
    <w:rsid w:val="00844136"/>
    <w:rPr>
      <w:lang w:val="en-GB" w:eastAsia="en-US"/>
    </w:rPr>
  </w:style>
  <w:style w:type="character" w:customStyle="1" w:styleId="3Char0">
    <w:name w:val="列表项目符号 3 Char"/>
    <w:link w:val="32"/>
    <w:rsid w:val="00844136"/>
    <w:rPr>
      <w:lang w:val="en-GB" w:eastAsia="en-US"/>
    </w:rPr>
  </w:style>
  <w:style w:type="character" w:customStyle="1" w:styleId="2Char0">
    <w:name w:val="列表 2 Char"/>
    <w:link w:val="21"/>
    <w:rsid w:val="00844136"/>
    <w:rPr>
      <w:lang w:val="en-GB" w:eastAsia="en-US"/>
    </w:rPr>
  </w:style>
  <w:style w:type="paragraph" w:styleId="af1">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84413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84413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3"/>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4">
    <w:name w:val="Plain Text"/>
    <w:basedOn w:val="a"/>
    <w:link w:val="Chara"/>
    <w:uiPriority w:val="99"/>
    <w:rsid w:val="00844136"/>
    <w:pPr>
      <w:spacing w:after="0"/>
    </w:pPr>
    <w:rPr>
      <w:rFonts w:ascii="Courier New" w:eastAsia="MS Mincho" w:hAnsi="Courier New"/>
    </w:rPr>
  </w:style>
  <w:style w:type="character" w:customStyle="1" w:styleId="Chara">
    <w:name w:val="纯文本 Char"/>
    <w:link w:val="af4"/>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844136"/>
    <w:pPr>
      <w:spacing w:before="240" w:after="0"/>
      <w:ind w:left="360"/>
      <w:jc w:val="both"/>
    </w:pPr>
    <w:rPr>
      <w:rFonts w:eastAsia="MS Mincho"/>
      <w:i/>
      <w:sz w:val="22"/>
    </w:rPr>
  </w:style>
  <w:style w:type="character" w:customStyle="1" w:styleId="Charb">
    <w:name w:val="正文文本缩进 Char"/>
    <w:link w:val="af5"/>
    <w:rsid w:val="00844136"/>
    <w:rPr>
      <w:rFonts w:eastAsia="MS Mincho"/>
      <w:i/>
      <w:sz w:val="22"/>
      <w:lang w:val="en-GB" w:eastAsia="en-US"/>
    </w:rPr>
  </w:style>
  <w:style w:type="character" w:styleId="af6">
    <w:name w:val="page number"/>
    <w:basedOn w:val="a0"/>
    <w:rsid w:val="00844136"/>
  </w:style>
  <w:style w:type="character" w:customStyle="1" w:styleId="Char1">
    <w:name w:val="批注文字 Char"/>
    <w:link w:val="a9"/>
    <w:uiPriority w:val="99"/>
    <w:qFormat/>
    <w:rsid w:val="00844136"/>
    <w:rPr>
      <w:lang w:val="en-GB" w:eastAsia="en-US"/>
    </w:rPr>
  </w:style>
  <w:style w:type="paragraph" w:styleId="25">
    <w:name w:val="Body Text 2"/>
    <w:basedOn w:val="a"/>
    <w:link w:val="2Char2"/>
    <w:rsid w:val="00844136"/>
    <w:pPr>
      <w:spacing w:after="0"/>
      <w:jc w:val="both"/>
    </w:pPr>
    <w:rPr>
      <w:rFonts w:eastAsia="MS Mincho"/>
      <w:sz w:val="24"/>
    </w:rPr>
  </w:style>
  <w:style w:type="character" w:customStyle="1" w:styleId="2Char2">
    <w:name w:val="正文文本 2 Char"/>
    <w:link w:val="25"/>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6">
    <w:name w:val="Body Text Indent 2"/>
    <w:basedOn w:val="a"/>
    <w:link w:val="2Char3"/>
    <w:rsid w:val="00844136"/>
    <w:pPr>
      <w:ind w:left="568" w:hanging="568"/>
    </w:pPr>
    <w:rPr>
      <w:rFonts w:eastAsia="MS Mincho"/>
    </w:rPr>
  </w:style>
  <w:style w:type="character" w:customStyle="1" w:styleId="2Char3">
    <w:name w:val="正文文本缩进 2 Char"/>
    <w:link w:val="26"/>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844136"/>
    <w:rPr>
      <w:rFonts w:eastAsia="MS Mincho"/>
      <w:b/>
      <w:i/>
    </w:rPr>
  </w:style>
  <w:style w:type="character" w:customStyle="1" w:styleId="3Char1">
    <w:name w:val="正文文本 3 Char"/>
    <w:link w:val="34"/>
    <w:rsid w:val="00844136"/>
    <w:rPr>
      <w:rFonts w:eastAsia="MS Mincho"/>
      <w:b/>
      <w:i/>
      <w:lang w:val="en-GB" w:eastAsia="en-US"/>
    </w:rPr>
  </w:style>
  <w:style w:type="table" w:styleId="af7">
    <w:name w:val="Table Grid"/>
    <w:basedOn w:val="a1"/>
    <w:rsid w:val="00844136"/>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Text">
    <w:name w:val="Tdoc_Text"/>
    <w:basedOn w:val="a"/>
    <w:rsid w:val="00844136"/>
    <w:pPr>
      <w:spacing w:before="120" w:after="0"/>
      <w:jc w:val="both"/>
    </w:pPr>
    <w:rPr>
      <w:rFonts w:eastAsia="MS Mincho"/>
      <w:lang w:val="en-US"/>
    </w:rPr>
  </w:style>
  <w:style w:type="character" w:customStyle="1" w:styleId="Char6">
    <w:name w:val="批注框文本 Char"/>
    <w:link w:val="af"/>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Char5">
    <w:name w:val="批注主题 Char"/>
    <w:link w:val="ae"/>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lang w:val="en-US"/>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5"/>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清單段落1,Lista1,列出段落1,中等深浅网格 1 - 着色 21,¥¡¡¡¡ì¬º¥¹¥È¶ÎÂä,ÁÐ³ö¶ÎÂä,列表段落1,—ño’i—Ž,¥ê¥¹¥È¶ÎÂä,1st level - Bullet List Paragraph,Lettre d'introduction,Paragrafo elenco,Normal bullet 2,Bullet list,목록단락"/>
    <w:basedOn w:val="a"/>
    <w:link w:val="Charc"/>
    <w:uiPriority w:val="34"/>
    <w:qFormat/>
    <w:rsid w:val="00844136"/>
    <w:pPr>
      <w:spacing w:after="0"/>
      <w:ind w:left="720"/>
      <w:contextualSpacing/>
    </w:pPr>
    <w:rPr>
      <w:rFonts w:eastAsia="宋体"/>
      <w:sz w:val="24"/>
      <w:szCs w:val="24"/>
    </w:rPr>
  </w:style>
  <w:style w:type="character" w:customStyle="1" w:styleId="Charc">
    <w:name w:val="列出段落 Char"/>
    <w:aliases w:val="- Bullets Char,목록 단락 Char,?? ?? Char,????? Char,???? Char,清單段落1 Char,Lista1 Char,列出段落1 Char,中等深浅网格 1 - 着色 21 Char,¥¡¡¡¡ì¬º¥¹¥È¶ÎÂä Char,ÁÐ³ö¶ÎÂä Char,列表段落1 Char,—ño’i—Ž Char,¥ê¥¹¥È¶ÎÂä Char,1st level - Bullet List Paragraph Char,목록단락 Char"/>
    <w:link w:val="af8"/>
    <w:uiPriority w:val="34"/>
    <w:qFormat/>
    <w:rsid w:val="00844136"/>
    <w:rPr>
      <w:rFonts w:eastAsia="宋体"/>
      <w:sz w:val="24"/>
      <w:szCs w:val="24"/>
      <w:lang w:val="en-GB" w:eastAsia="en-US"/>
    </w:rPr>
  </w:style>
  <w:style w:type="paragraph" w:styleId="af9">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TdocHeading1">
    <w:name w:val="Tdoc_Heading_1"/>
    <w:basedOn w:val="1"/>
    <w:next w:val="af3"/>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a">
    <w:name w:val="Revision"/>
    <w:hidden/>
    <w:uiPriority w:val="99"/>
    <w:semiHidden/>
    <w:rsid w:val="00844136"/>
    <w:rPr>
      <w:rFonts w:eastAsia="宋体"/>
      <w:lang w:eastAsia="en-US"/>
    </w:rPr>
  </w:style>
  <w:style w:type="character" w:styleId="afb">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3"/>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c">
    <w:name w:val="Placeholder Text"/>
    <w:uiPriority w:val="99"/>
    <w:semiHidden/>
    <w:rsid w:val="00844136"/>
    <w:rPr>
      <w:color w:val="808080"/>
    </w:rPr>
  </w:style>
  <w:style w:type="character" w:customStyle="1" w:styleId="6Char">
    <w:name w:val="标题 6 Char"/>
    <w:aliases w:val="T1 Char4,Header 6 Char"/>
    <w:link w:val="6"/>
    <w:rsid w:val="00844136"/>
    <w:rPr>
      <w:rFonts w:ascii="Arial" w:hAnsi="Arial"/>
      <w:lang w:val="en-GB" w:eastAsia="en-US"/>
    </w:rPr>
  </w:style>
  <w:style w:type="character" w:customStyle="1" w:styleId="7Char">
    <w:name w:val="标题 7 Char"/>
    <w:link w:val="7"/>
    <w:rsid w:val="00844136"/>
    <w:rPr>
      <w:rFonts w:ascii="Arial" w:hAnsi="Arial"/>
      <w:lang w:val="en-GB" w:eastAsia="en-US"/>
    </w:rPr>
  </w:style>
  <w:style w:type="character" w:customStyle="1" w:styleId="9Char">
    <w:name w:val="标题 9 Char"/>
    <w:aliases w:val="Figure Heading Char,FH Char"/>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d">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CharChar1">
    <w:name w:val="Char Char1"/>
    <w:rsid w:val="00844136"/>
    <w:rPr>
      <w:lang w:val="en-GB" w:eastAsia="ja-JP" w:bidi="ar-SA"/>
    </w:rPr>
  </w:style>
  <w:style w:type="paragraph" w:customStyle="1" w:styleId="1Char0">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lang w:val="en-US"/>
    </w:rPr>
  </w:style>
  <w:style w:type="paragraph" w:customStyle="1" w:styleId="afd">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7">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5">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styleId="afe">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semiHidden/>
    <w:rsid w:val="00844136"/>
    <w:rPr>
      <w:rFonts w:eastAsia="Batang"/>
      <w:lang w:eastAsia="en-US"/>
    </w:rPr>
  </w:style>
  <w:style w:type="paragraph" w:styleId="aff">
    <w:name w:val="endnote text"/>
    <w:basedOn w:val="a"/>
    <w:link w:val="Chare"/>
    <w:rsid w:val="00844136"/>
    <w:pPr>
      <w:snapToGrid w:val="0"/>
    </w:pPr>
    <w:rPr>
      <w:rFonts w:eastAsia="宋体"/>
    </w:rPr>
  </w:style>
  <w:style w:type="character" w:customStyle="1" w:styleId="Chare">
    <w:name w:val="尾注文本 Char"/>
    <w:link w:val="aff"/>
    <w:rsid w:val="00844136"/>
    <w:rPr>
      <w:rFonts w:eastAsia="宋体"/>
      <w:lang w:val="en-GB" w:eastAsia="en-US"/>
    </w:rPr>
  </w:style>
  <w:style w:type="character" w:styleId="aff0">
    <w:name w:val="endnote reference"/>
    <w:rsid w:val="00844136"/>
    <w:rPr>
      <w:vertAlign w:val="superscript"/>
    </w:rPr>
  </w:style>
  <w:style w:type="character" w:customStyle="1" w:styleId="btChar3">
    <w:name w:val="bt Char3"/>
    <w:rsid w:val="00844136"/>
    <w:rPr>
      <w:lang w:val="en-GB" w:eastAsia="ja-JP" w:bidi="ar-SA"/>
    </w:rPr>
  </w:style>
  <w:style w:type="paragraph" w:styleId="aff1">
    <w:name w:val="Title"/>
    <w:basedOn w:val="a"/>
    <w:next w:val="a"/>
    <w:link w:val="Charf"/>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f">
    <w:name w:val="标题 Char"/>
    <w:link w:val="aff1"/>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2">
    <w:name w:val="Date"/>
    <w:basedOn w:val="a"/>
    <w:next w:val="a"/>
    <w:link w:val="Charf0"/>
    <w:rsid w:val="00844136"/>
    <w:pPr>
      <w:overflowPunct w:val="0"/>
      <w:autoSpaceDE w:val="0"/>
      <w:autoSpaceDN w:val="0"/>
      <w:adjustRightInd w:val="0"/>
      <w:textAlignment w:val="baseline"/>
    </w:pPr>
  </w:style>
  <w:style w:type="character" w:customStyle="1" w:styleId="Charf0">
    <w:name w:val="日期 Char"/>
    <w:link w:val="aff2"/>
    <w:rsid w:val="00844136"/>
    <w:rPr>
      <w:lang w:val="en-GB" w:eastAsia="en-US"/>
    </w:rPr>
  </w:style>
  <w:style w:type="paragraph" w:customStyle="1" w:styleId="AutoCorrect">
    <w:name w:val="AutoCorrect"/>
    <w:rsid w:val="00844136"/>
    <w:rPr>
      <w:sz w:val="24"/>
      <w:szCs w:val="24"/>
      <w:lang w:eastAsia="ko-KR"/>
    </w:rPr>
  </w:style>
  <w:style w:type="paragraph" w:customStyle="1" w:styleId="-PAGE-">
    <w:name w:val="- PAGE -"/>
    <w:rsid w:val="00844136"/>
    <w:rPr>
      <w:sz w:val="24"/>
      <w:szCs w:val="24"/>
      <w:lang w:eastAsia="ko-KR"/>
    </w:rPr>
  </w:style>
  <w:style w:type="paragraph" w:customStyle="1" w:styleId="PageXofY">
    <w:name w:val="Page X of Y"/>
    <w:rsid w:val="00844136"/>
    <w:rPr>
      <w:sz w:val="24"/>
      <w:szCs w:val="24"/>
      <w:lang w:eastAsia="ko-KR"/>
    </w:rPr>
  </w:style>
  <w:style w:type="paragraph" w:customStyle="1" w:styleId="Createdby">
    <w:name w:val="Created by"/>
    <w:rsid w:val="00844136"/>
    <w:rPr>
      <w:sz w:val="24"/>
      <w:szCs w:val="24"/>
      <w:lang w:eastAsia="ko-KR"/>
    </w:rPr>
  </w:style>
  <w:style w:type="paragraph" w:customStyle="1" w:styleId="Createdon">
    <w:name w:val="Created on"/>
    <w:rsid w:val="00844136"/>
    <w:rPr>
      <w:sz w:val="24"/>
      <w:szCs w:val="24"/>
      <w:lang w:eastAsia="ko-KR"/>
    </w:rPr>
  </w:style>
  <w:style w:type="paragraph" w:customStyle="1" w:styleId="Lastprinted">
    <w:name w:val="Last printed"/>
    <w:rsid w:val="00844136"/>
    <w:rPr>
      <w:sz w:val="24"/>
      <w:szCs w:val="24"/>
      <w:lang w:eastAsia="ko-KR"/>
    </w:rPr>
  </w:style>
  <w:style w:type="paragraph" w:customStyle="1" w:styleId="Lastsavedby">
    <w:name w:val="Last saved by"/>
    <w:rsid w:val="00844136"/>
    <w:rPr>
      <w:sz w:val="24"/>
      <w:szCs w:val="24"/>
      <w:lang w:eastAsia="ko-KR"/>
    </w:rPr>
  </w:style>
  <w:style w:type="paragraph" w:customStyle="1" w:styleId="Filename">
    <w:name w:val="Filename"/>
    <w:rsid w:val="00844136"/>
    <w:rPr>
      <w:sz w:val="24"/>
      <w:szCs w:val="24"/>
      <w:lang w:eastAsia="ko-KR"/>
    </w:rPr>
  </w:style>
  <w:style w:type="paragraph" w:customStyle="1" w:styleId="Filenameandpath">
    <w:name w:val="Filename and path"/>
    <w:rsid w:val="00844136"/>
    <w:rPr>
      <w:sz w:val="24"/>
      <w:szCs w:val="24"/>
      <w:lang w:eastAsia="ko-KR"/>
    </w:rPr>
  </w:style>
  <w:style w:type="paragraph" w:customStyle="1" w:styleId="AuthorPageDate">
    <w:name w:val="Author  Page #  Date"/>
    <w:rsid w:val="00844136"/>
    <w:rPr>
      <w:sz w:val="24"/>
      <w:szCs w:val="24"/>
      <w:lang w:eastAsia="ko-KR"/>
    </w:rPr>
  </w:style>
  <w:style w:type="paragraph" w:customStyle="1" w:styleId="ConfidentialPageDate">
    <w:name w:val="Confidential  Page #  Date"/>
    <w:rsid w:val="00844136"/>
    <w:rPr>
      <w:sz w:val="24"/>
      <w:szCs w:val="24"/>
      <w:lang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844136"/>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7"/>
    <w:rsid w:val="00844136"/>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3"/>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8">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eastAsia="en-US"/>
    </w:rPr>
  </w:style>
  <w:style w:type="paragraph" w:customStyle="1" w:styleId="ZC">
    <w:name w:val="ZC"/>
    <w:rsid w:val="00844136"/>
    <w:pPr>
      <w:spacing w:line="360" w:lineRule="atLeast"/>
      <w:jc w:val="center"/>
    </w:pPr>
    <w:rPr>
      <w:rFonts w:eastAsia="MS Mincho"/>
      <w:lang w:eastAsia="en-US"/>
    </w:rPr>
  </w:style>
  <w:style w:type="paragraph" w:customStyle="1" w:styleId="FooterCentred">
    <w:name w:val="FooterCentred"/>
    <w:basedOn w:val="ab"/>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3"/>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val="en-US"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7"/>
    <w:rsid w:val="00844136"/>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844136"/>
  </w:style>
  <w:style w:type="paragraph" w:customStyle="1" w:styleId="3GPPNormalText">
    <w:name w:val="3GPP Normal Text"/>
    <w:basedOn w:val="af3"/>
    <w:link w:val="3GPPNormalTextChar"/>
    <w:qFormat/>
    <w:rsid w:val="00844136"/>
    <w:pPr>
      <w:widowControl/>
      <w:ind w:hanging="22"/>
      <w:jc w:val="both"/>
    </w:pPr>
    <w:rPr>
      <w:rFonts w:ascii="Arial" w:hAnsi="Arial"/>
      <w:szCs w:val="24"/>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7"/>
    <w:rsid w:val="00844136"/>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link w:val="aff3"/>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9">
    <w:name w:val="修订2"/>
    <w:hidden/>
    <w:semiHidden/>
    <w:rsid w:val="00844136"/>
    <w:rPr>
      <w:rFonts w:eastAsia="Batang"/>
      <w:lang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3">
    <w:name w:val="Subtitle"/>
    <w:basedOn w:val="a"/>
    <w:next w:val="a"/>
    <w:link w:val="Charf1"/>
    <w:uiPriority w:val="11"/>
    <w:qFormat/>
    <w:rsid w:val="00844136"/>
    <w:pPr>
      <w:spacing w:before="240" w:after="60" w:line="312" w:lineRule="auto"/>
      <w:jc w:val="center"/>
      <w:outlineLvl w:val="1"/>
    </w:pPr>
    <w:rPr>
      <w:rFonts w:ascii="Calibri Light" w:hAnsi="Calibri Light"/>
      <w:b/>
      <w:bCs/>
      <w:kern w:val="28"/>
      <w:sz w:val="32"/>
      <w:szCs w:val="32"/>
    </w:rPr>
  </w:style>
  <w:style w:type="character" w:customStyle="1" w:styleId="Char10">
    <w:name w:val="副标题 Char1"/>
    <w:rsid w:val="00844136"/>
    <w:rPr>
      <w:rFonts w:ascii="Cambria" w:eastAsia="宋体" w:hAnsi="Cambria" w:cs="Times New Roman"/>
      <w:b/>
      <w:bCs/>
      <w:kern w:val="28"/>
      <w:sz w:val="32"/>
      <w:szCs w:val="32"/>
      <w:lang w:val="en-GB" w:eastAsia="en-US"/>
    </w:rPr>
  </w:style>
  <w:style w:type="numbering" w:customStyle="1" w:styleId="2a">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rPr>
  </w:style>
  <w:style w:type="character" w:customStyle="1" w:styleId="CRCoverPageZchn">
    <w:name w:val="CR Cover Page Zchn"/>
    <w:qFormat/>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rPr>
  </w:style>
  <w:style w:type="character" w:customStyle="1" w:styleId="CommentsChar">
    <w:name w:val="Comments Char"/>
    <w:link w:val="Comments"/>
    <w:rsid w:val="00497E16"/>
    <w:rPr>
      <w:rFonts w:ascii="Arial" w:eastAsia="MS Mincho" w:hAnsi="Arial"/>
      <w:i/>
      <w:noProof/>
      <w:sz w:val="18"/>
      <w:szCs w:val="24"/>
    </w:rPr>
  </w:style>
  <w:style w:type="table" w:customStyle="1" w:styleId="1c">
    <w:name w:val="网格型1"/>
    <w:basedOn w:val="a1"/>
    <w:next w:val="af7"/>
    <w:uiPriority w:val="39"/>
    <w:rsid w:val="00497E16"/>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rsid w:val="00497E16"/>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8">
    <w:name w:val="无列表3"/>
    <w:next w:val="a2"/>
    <w:uiPriority w:val="99"/>
    <w:semiHidden/>
    <w:unhideWhenUsed/>
    <w:rsid w:val="007112B3"/>
  </w:style>
  <w:style w:type="table" w:customStyle="1" w:styleId="2b">
    <w:name w:val="网格型2"/>
    <w:basedOn w:val="a1"/>
    <w:next w:val="af7"/>
    <w:uiPriority w:val="39"/>
    <w:rsid w:val="007112B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740192"/>
    <w:pPr>
      <w:numPr>
        <w:numId w:val="25"/>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uiPriority="99" w:qFormat="1"/>
    <w:lsdException w:name="annotation reference" w:qFormat="1"/>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8A1"/>
    <w:pPr>
      <w:spacing w:after="180"/>
    </w:pPr>
    <w:rPr>
      <w:lang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2942F5"/>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2942F5"/>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2942F5"/>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2942F5"/>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2942F5"/>
    <w:pPr>
      <w:ind w:left="1701" w:hanging="1701"/>
      <w:outlineLvl w:val="4"/>
    </w:pPr>
    <w:rPr>
      <w:sz w:val="22"/>
    </w:rPr>
  </w:style>
  <w:style w:type="paragraph" w:styleId="6">
    <w:name w:val="heading 6"/>
    <w:aliases w:val="T1,Header 6"/>
    <w:basedOn w:val="H6"/>
    <w:next w:val="a"/>
    <w:link w:val="6Char"/>
    <w:qFormat/>
    <w:rsid w:val="002942F5"/>
    <w:pPr>
      <w:outlineLvl w:val="5"/>
    </w:pPr>
  </w:style>
  <w:style w:type="paragraph" w:styleId="7">
    <w:name w:val="heading 7"/>
    <w:basedOn w:val="H6"/>
    <w:next w:val="a"/>
    <w:link w:val="7Char"/>
    <w:qFormat/>
    <w:rsid w:val="002942F5"/>
    <w:pPr>
      <w:outlineLvl w:val="6"/>
    </w:pPr>
  </w:style>
  <w:style w:type="paragraph" w:styleId="8">
    <w:name w:val="heading 8"/>
    <w:basedOn w:val="1"/>
    <w:next w:val="a"/>
    <w:link w:val="8Char"/>
    <w:qFormat/>
    <w:rsid w:val="002942F5"/>
    <w:pPr>
      <w:ind w:left="0" w:firstLine="0"/>
      <w:outlineLvl w:val="7"/>
    </w:pPr>
  </w:style>
  <w:style w:type="paragraph" w:styleId="9">
    <w:name w:val="heading 9"/>
    <w:aliases w:val="Figure Heading,FH"/>
    <w:basedOn w:val="8"/>
    <w:next w:val="a"/>
    <w:link w:val="9Char"/>
    <w:qFormat/>
    <w:rsid w:val="002942F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942F5"/>
    <w:rPr>
      <w:color w:val="800080"/>
      <w:u w:val="single"/>
    </w:rPr>
  </w:style>
  <w:style w:type="character" w:styleId="a4">
    <w:name w:val="Hyperlink"/>
    <w:rsid w:val="002942F5"/>
    <w:rPr>
      <w:color w:val="0000FF"/>
      <w:u w:val="single"/>
    </w:rPr>
  </w:style>
  <w:style w:type="character" w:styleId="a5">
    <w:name w:val="annotation reference"/>
    <w:qFormat/>
    <w:rsid w:val="002942F5"/>
    <w:rPr>
      <w:sz w:val="16"/>
    </w:rPr>
  </w:style>
  <w:style w:type="character" w:styleId="a6">
    <w:name w:val="footnote reference"/>
    <w:rsid w:val="002942F5"/>
    <w:rPr>
      <w:b/>
      <w:position w:val="6"/>
      <w:sz w:val="16"/>
    </w:rPr>
  </w:style>
  <w:style w:type="character" w:customStyle="1" w:styleId="ZGSM">
    <w:name w:val="ZGSM"/>
    <w:rsid w:val="002942F5"/>
  </w:style>
  <w:style w:type="character" w:customStyle="1" w:styleId="TAHCar">
    <w:name w:val="TAH Car"/>
    <w:link w:val="TAH"/>
    <w:qFormat/>
    <w:rsid w:val="002942F5"/>
    <w:rPr>
      <w:rFonts w:ascii="Arial" w:hAnsi="Arial"/>
      <w:b/>
      <w:sz w:val="18"/>
      <w:lang w:val="en-GB" w:eastAsia="en-US"/>
    </w:rPr>
  </w:style>
  <w:style w:type="character" w:customStyle="1" w:styleId="THChar">
    <w:name w:val="TH Char"/>
    <w:link w:val="TH"/>
    <w:qFormat/>
    <w:rsid w:val="002942F5"/>
    <w:rPr>
      <w:rFonts w:ascii="Arial" w:hAnsi="Arial"/>
      <w:b/>
      <w:lang w:val="en-GB" w:eastAsia="en-US"/>
    </w:rPr>
  </w:style>
  <w:style w:type="character" w:customStyle="1" w:styleId="TALCar">
    <w:name w:val="TAL Car"/>
    <w:link w:val="TAL"/>
    <w:unhideWhenUsed/>
    <w:qFormat/>
    <w:rsid w:val="002942F5"/>
    <w:rPr>
      <w:rFonts w:ascii="Arial" w:eastAsia="CG Times (WN)" w:hAnsi="Arial" w:hint="default"/>
      <w:sz w:val="18"/>
      <w:lang w:val="en-GB"/>
    </w:rPr>
  </w:style>
  <w:style w:type="character" w:customStyle="1" w:styleId="TACChar">
    <w:name w:val="TAC Char"/>
    <w:link w:val="TAC"/>
    <w:rsid w:val="002942F5"/>
    <w:rPr>
      <w:rFonts w:ascii="Arial" w:hAnsi="Arial"/>
      <w:sz w:val="18"/>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2942F5"/>
    <w:rPr>
      <w:rFonts w:ascii="Arial" w:hAnsi="Arial"/>
      <w:sz w:val="32"/>
      <w:lang w:val="en-GB" w:eastAsia="en-US"/>
    </w:rPr>
  </w:style>
  <w:style w:type="paragraph" w:styleId="90">
    <w:name w:val="toc 9"/>
    <w:basedOn w:val="80"/>
    <w:uiPriority w:val="39"/>
    <w:rsid w:val="002942F5"/>
    <w:pPr>
      <w:ind w:left="1418" w:hanging="1418"/>
    </w:pPr>
  </w:style>
  <w:style w:type="paragraph" w:styleId="50">
    <w:name w:val="toc 5"/>
    <w:basedOn w:val="41"/>
    <w:uiPriority w:val="39"/>
    <w:rsid w:val="002942F5"/>
    <w:pPr>
      <w:ind w:left="1701" w:hanging="1701"/>
    </w:p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
    <w:rsid w:val="002942F5"/>
    <w:pPr>
      <w:keepLines/>
      <w:spacing w:after="0"/>
      <w:ind w:left="454" w:hanging="454"/>
    </w:pPr>
    <w:rPr>
      <w:sz w:val="16"/>
    </w:rPr>
  </w:style>
  <w:style w:type="paragraph" w:styleId="a8">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2942F5"/>
    <w:pPr>
      <w:widowControl w:val="0"/>
    </w:pPr>
    <w:rPr>
      <w:rFonts w:ascii="Arial" w:hAnsi="Arial"/>
      <w:b/>
      <w:sz w:val="18"/>
      <w:lang w:eastAsia="en-US"/>
    </w:rPr>
  </w:style>
  <w:style w:type="paragraph" w:styleId="51">
    <w:name w:val="List Bullet 5"/>
    <w:basedOn w:val="42"/>
    <w:rsid w:val="002942F5"/>
    <w:pPr>
      <w:ind w:left="1702"/>
    </w:pPr>
  </w:style>
  <w:style w:type="paragraph" w:styleId="70">
    <w:name w:val="toc 7"/>
    <w:basedOn w:val="60"/>
    <w:next w:val="a"/>
    <w:uiPriority w:val="39"/>
    <w:rsid w:val="002942F5"/>
    <w:pPr>
      <w:ind w:left="2268" w:hanging="2268"/>
    </w:pPr>
  </w:style>
  <w:style w:type="paragraph" w:styleId="a9">
    <w:name w:val="annotation text"/>
    <w:basedOn w:val="a"/>
    <w:link w:val="Char1"/>
    <w:uiPriority w:val="99"/>
    <w:qFormat/>
    <w:rsid w:val="002942F5"/>
  </w:style>
  <w:style w:type="paragraph" w:styleId="10">
    <w:name w:val="index 1"/>
    <w:basedOn w:val="a"/>
    <w:rsid w:val="002942F5"/>
    <w:pPr>
      <w:keepLines/>
      <w:spacing w:after="0"/>
    </w:pPr>
  </w:style>
  <w:style w:type="paragraph" w:styleId="aa">
    <w:name w:val="List"/>
    <w:basedOn w:val="a"/>
    <w:link w:val="Char2"/>
    <w:qFormat/>
    <w:rsid w:val="002942F5"/>
    <w:pPr>
      <w:ind w:left="568" w:hanging="284"/>
    </w:pPr>
  </w:style>
  <w:style w:type="paragraph" w:styleId="31">
    <w:name w:val="toc 3"/>
    <w:basedOn w:val="20"/>
    <w:uiPriority w:val="39"/>
    <w:rsid w:val="002942F5"/>
    <w:pPr>
      <w:ind w:left="1134" w:hanging="1134"/>
    </w:pPr>
  </w:style>
  <w:style w:type="paragraph" w:styleId="41">
    <w:name w:val="toc 4"/>
    <w:basedOn w:val="31"/>
    <w:uiPriority w:val="39"/>
    <w:rsid w:val="002942F5"/>
    <w:pPr>
      <w:ind w:left="1418" w:hanging="1418"/>
    </w:pPr>
  </w:style>
  <w:style w:type="paragraph" w:styleId="21">
    <w:name w:val="List 2"/>
    <w:basedOn w:val="aa"/>
    <w:link w:val="2Char0"/>
    <w:rsid w:val="002942F5"/>
    <w:pPr>
      <w:ind w:left="851"/>
    </w:pPr>
  </w:style>
  <w:style w:type="paragraph" w:styleId="52">
    <w:name w:val="List 5"/>
    <w:basedOn w:val="43"/>
    <w:rsid w:val="002942F5"/>
    <w:pPr>
      <w:ind w:left="1702"/>
    </w:pPr>
  </w:style>
  <w:style w:type="paragraph" w:styleId="ab">
    <w:name w:val="footer"/>
    <w:basedOn w:val="a8"/>
    <w:link w:val="Char3"/>
    <w:qFormat/>
    <w:rsid w:val="002942F5"/>
    <w:pPr>
      <w:jc w:val="center"/>
    </w:pPr>
    <w:rPr>
      <w:i/>
    </w:rPr>
  </w:style>
  <w:style w:type="paragraph" w:styleId="ac">
    <w:name w:val="List Bullet"/>
    <w:basedOn w:val="aa"/>
    <w:link w:val="Char4"/>
    <w:rsid w:val="002942F5"/>
    <w:pPr>
      <w:ind w:left="0" w:firstLine="0"/>
    </w:pPr>
  </w:style>
  <w:style w:type="paragraph" w:styleId="80">
    <w:name w:val="toc 8"/>
    <w:basedOn w:val="11"/>
    <w:uiPriority w:val="39"/>
    <w:rsid w:val="002942F5"/>
    <w:pPr>
      <w:spacing w:before="180"/>
      <w:ind w:left="2693" w:hanging="2693"/>
    </w:pPr>
    <w:rPr>
      <w:b/>
    </w:rPr>
  </w:style>
  <w:style w:type="paragraph" w:styleId="42">
    <w:name w:val="List Bullet 4"/>
    <w:basedOn w:val="32"/>
    <w:rsid w:val="002942F5"/>
    <w:pPr>
      <w:ind w:left="1418"/>
    </w:pPr>
  </w:style>
  <w:style w:type="paragraph" w:styleId="43">
    <w:name w:val="List 4"/>
    <w:basedOn w:val="33"/>
    <w:rsid w:val="002942F5"/>
    <w:pPr>
      <w:ind w:left="1418"/>
    </w:pPr>
  </w:style>
  <w:style w:type="paragraph" w:styleId="22">
    <w:name w:val="List Number 2"/>
    <w:basedOn w:val="ad"/>
    <w:rsid w:val="002942F5"/>
    <w:pPr>
      <w:ind w:left="851"/>
    </w:pPr>
  </w:style>
  <w:style w:type="paragraph" w:styleId="23">
    <w:name w:val="List Bullet 2"/>
    <w:basedOn w:val="ac"/>
    <w:link w:val="2Char1"/>
    <w:rsid w:val="002942F5"/>
    <w:pPr>
      <w:ind w:left="851"/>
    </w:pPr>
  </w:style>
  <w:style w:type="paragraph" w:styleId="33">
    <w:name w:val="List 3"/>
    <w:basedOn w:val="21"/>
    <w:rsid w:val="002942F5"/>
    <w:pPr>
      <w:ind w:left="1135"/>
    </w:pPr>
  </w:style>
  <w:style w:type="paragraph" w:customStyle="1" w:styleId="EditorsNote">
    <w:name w:val="Editor's Note"/>
    <w:aliases w:val="EN"/>
    <w:basedOn w:val="NO"/>
    <w:link w:val="EditorsNoteChar"/>
    <w:qFormat/>
    <w:rsid w:val="002942F5"/>
    <w:rPr>
      <w:color w:val="FF0000"/>
    </w:rPr>
  </w:style>
  <w:style w:type="paragraph" w:customStyle="1" w:styleId="TAN">
    <w:name w:val="TAN"/>
    <w:basedOn w:val="TAL"/>
    <w:link w:val="TANChar"/>
    <w:rsid w:val="002942F5"/>
    <w:pPr>
      <w:ind w:left="851" w:hanging="851"/>
    </w:pPr>
  </w:style>
  <w:style w:type="paragraph" w:customStyle="1" w:styleId="H6">
    <w:name w:val="H6"/>
    <w:basedOn w:val="5"/>
    <w:next w:val="a"/>
    <w:link w:val="H6Char"/>
    <w:rsid w:val="002942F5"/>
    <w:pPr>
      <w:ind w:left="1985" w:hanging="1985"/>
      <w:outlineLvl w:val="9"/>
    </w:pPr>
    <w:rPr>
      <w:sz w:val="20"/>
    </w:rPr>
  </w:style>
  <w:style w:type="paragraph" w:styleId="20">
    <w:name w:val="toc 2"/>
    <w:basedOn w:val="11"/>
    <w:uiPriority w:val="39"/>
    <w:rsid w:val="002942F5"/>
    <w:pPr>
      <w:keepNext w:val="0"/>
      <w:spacing w:before="0"/>
      <w:ind w:left="851" w:hanging="851"/>
    </w:pPr>
    <w:rPr>
      <w:sz w:val="20"/>
    </w:rPr>
  </w:style>
  <w:style w:type="paragraph" w:styleId="60">
    <w:name w:val="toc 6"/>
    <w:basedOn w:val="50"/>
    <w:next w:val="a"/>
    <w:uiPriority w:val="39"/>
    <w:rsid w:val="002942F5"/>
    <w:pPr>
      <w:ind w:left="1985" w:hanging="1985"/>
    </w:pPr>
  </w:style>
  <w:style w:type="paragraph" w:styleId="24">
    <w:name w:val="index 2"/>
    <w:basedOn w:val="10"/>
    <w:rsid w:val="002942F5"/>
    <w:pPr>
      <w:ind w:left="284"/>
    </w:pPr>
  </w:style>
  <w:style w:type="paragraph" w:styleId="ae">
    <w:name w:val="annotation subject"/>
    <w:basedOn w:val="a9"/>
    <w:next w:val="a9"/>
    <w:link w:val="Char5"/>
    <w:rsid w:val="002942F5"/>
    <w:rPr>
      <w:b/>
      <w:bCs/>
    </w:rPr>
  </w:style>
  <w:style w:type="paragraph" w:styleId="11">
    <w:name w:val="toc 1"/>
    <w:uiPriority w:val="39"/>
    <w:rsid w:val="002942F5"/>
    <w:pPr>
      <w:keepNext/>
      <w:keepLines/>
      <w:widowControl w:val="0"/>
      <w:tabs>
        <w:tab w:val="right" w:leader="dot" w:pos="9639"/>
      </w:tabs>
      <w:spacing w:before="120"/>
      <w:ind w:left="567" w:right="425" w:hanging="567"/>
    </w:pPr>
    <w:rPr>
      <w:sz w:val="22"/>
      <w:lang w:eastAsia="en-US"/>
    </w:rPr>
  </w:style>
  <w:style w:type="paragraph" w:styleId="af">
    <w:name w:val="Balloon Text"/>
    <w:basedOn w:val="a"/>
    <w:link w:val="Char6"/>
    <w:rsid w:val="002942F5"/>
    <w:rPr>
      <w:rFonts w:ascii="Tahoma" w:hAnsi="Tahoma"/>
      <w:sz w:val="16"/>
      <w:szCs w:val="16"/>
    </w:rPr>
  </w:style>
  <w:style w:type="paragraph" w:styleId="af0">
    <w:name w:val="Document Map"/>
    <w:basedOn w:val="a"/>
    <w:link w:val="Char7"/>
    <w:rsid w:val="002942F5"/>
    <w:pPr>
      <w:shd w:val="clear" w:color="auto" w:fill="000080"/>
    </w:pPr>
    <w:rPr>
      <w:rFonts w:ascii="Tahoma" w:hAnsi="Tahoma"/>
    </w:rPr>
  </w:style>
  <w:style w:type="paragraph" w:styleId="32">
    <w:name w:val="List Bullet 3"/>
    <w:basedOn w:val="23"/>
    <w:link w:val="3Char0"/>
    <w:rsid w:val="002942F5"/>
    <w:pPr>
      <w:ind w:left="1135"/>
    </w:pPr>
  </w:style>
  <w:style w:type="paragraph" w:styleId="ad">
    <w:name w:val="List Number"/>
    <w:basedOn w:val="aa"/>
    <w:rsid w:val="002942F5"/>
    <w:pPr>
      <w:ind w:left="0" w:firstLine="0"/>
    </w:pPr>
  </w:style>
  <w:style w:type="paragraph" w:customStyle="1" w:styleId="ZTD">
    <w:name w:val="ZTD"/>
    <w:basedOn w:val="ZB"/>
    <w:rsid w:val="002942F5"/>
    <w:pPr>
      <w:framePr w:hRule="auto" w:wrap="notBeside" w:y="852"/>
    </w:pPr>
    <w:rPr>
      <w:i w:val="0"/>
      <w:sz w:val="40"/>
    </w:rPr>
  </w:style>
  <w:style w:type="paragraph" w:customStyle="1" w:styleId="B5">
    <w:name w:val="B5"/>
    <w:basedOn w:val="52"/>
    <w:link w:val="B5Char"/>
    <w:qFormat/>
    <w:rsid w:val="002942F5"/>
  </w:style>
  <w:style w:type="paragraph" w:customStyle="1" w:styleId="NO">
    <w:name w:val="NO"/>
    <w:basedOn w:val="a"/>
    <w:link w:val="NOChar"/>
    <w:qFormat/>
    <w:rsid w:val="002942F5"/>
    <w:pPr>
      <w:keepLines/>
      <w:ind w:left="1135" w:hanging="851"/>
    </w:pPr>
  </w:style>
  <w:style w:type="paragraph" w:customStyle="1" w:styleId="B3">
    <w:name w:val="B3"/>
    <w:basedOn w:val="33"/>
    <w:link w:val="B3Char2"/>
    <w:qFormat/>
    <w:rsid w:val="002942F5"/>
  </w:style>
  <w:style w:type="paragraph" w:customStyle="1" w:styleId="TAH">
    <w:name w:val="TAH"/>
    <w:basedOn w:val="TAC"/>
    <w:link w:val="TAHCar"/>
    <w:qFormat/>
    <w:rsid w:val="002942F5"/>
    <w:rPr>
      <w:b/>
    </w:rPr>
  </w:style>
  <w:style w:type="paragraph" w:customStyle="1" w:styleId="TAL">
    <w:name w:val="TAL"/>
    <w:basedOn w:val="a"/>
    <w:link w:val="TALCar"/>
    <w:qFormat/>
    <w:rsid w:val="002942F5"/>
    <w:pPr>
      <w:keepNext/>
      <w:keepLines/>
      <w:spacing w:after="0"/>
    </w:pPr>
    <w:rPr>
      <w:rFonts w:ascii="Arial" w:eastAsia="CG Times (WN)" w:hAnsi="Arial"/>
      <w:sz w:val="18"/>
    </w:rPr>
  </w:style>
  <w:style w:type="paragraph" w:customStyle="1" w:styleId="ZV">
    <w:name w:val="ZV"/>
    <w:basedOn w:val="ZU"/>
    <w:rsid w:val="002942F5"/>
    <w:pPr>
      <w:framePr w:wrap="notBeside" w:y="16161"/>
    </w:pPr>
  </w:style>
  <w:style w:type="paragraph" w:customStyle="1" w:styleId="TAR">
    <w:name w:val="TAR"/>
    <w:basedOn w:val="TAL"/>
    <w:rsid w:val="002942F5"/>
    <w:pPr>
      <w:jc w:val="right"/>
    </w:pPr>
  </w:style>
  <w:style w:type="paragraph" w:customStyle="1" w:styleId="B2">
    <w:name w:val="B2"/>
    <w:basedOn w:val="21"/>
    <w:link w:val="B2Char"/>
    <w:qFormat/>
    <w:rsid w:val="002942F5"/>
  </w:style>
  <w:style w:type="paragraph" w:customStyle="1" w:styleId="TAC">
    <w:name w:val="TAC"/>
    <w:basedOn w:val="TAL"/>
    <w:link w:val="TACChar"/>
    <w:rsid w:val="002942F5"/>
    <w:pPr>
      <w:jc w:val="center"/>
    </w:pPr>
    <w:rPr>
      <w:rFonts w:eastAsia="Malgun Gothic"/>
    </w:rPr>
  </w:style>
  <w:style w:type="paragraph" w:customStyle="1" w:styleId="CRCoverPage">
    <w:name w:val="CR Cover Page"/>
    <w:link w:val="CRCoverPageChar"/>
    <w:qFormat/>
    <w:rsid w:val="002942F5"/>
    <w:pPr>
      <w:spacing w:after="120"/>
    </w:pPr>
    <w:rPr>
      <w:rFonts w:ascii="Arial" w:hAnsi="Arial"/>
      <w:lang w:eastAsia="en-US"/>
    </w:rPr>
  </w:style>
  <w:style w:type="paragraph" w:customStyle="1" w:styleId="ZU">
    <w:name w:val="ZU"/>
    <w:rsid w:val="002942F5"/>
    <w:pPr>
      <w:framePr w:w="10206" w:wrap="notBeside" w:vAnchor="page" w:hAnchor="margin" w:y="6238"/>
      <w:widowControl w:val="0"/>
      <w:pBdr>
        <w:top w:val="single" w:sz="12" w:space="1" w:color="auto"/>
      </w:pBdr>
      <w:jc w:val="right"/>
    </w:pPr>
    <w:rPr>
      <w:rFonts w:ascii="Arial" w:hAnsi="Arial"/>
      <w:lang w:eastAsia="en-US"/>
    </w:rPr>
  </w:style>
  <w:style w:type="paragraph" w:customStyle="1" w:styleId="NW">
    <w:name w:val="NW"/>
    <w:basedOn w:val="NO"/>
    <w:rsid w:val="002942F5"/>
    <w:pPr>
      <w:spacing w:after="0"/>
    </w:pPr>
  </w:style>
  <w:style w:type="paragraph" w:customStyle="1" w:styleId="EX">
    <w:name w:val="EX"/>
    <w:basedOn w:val="a"/>
    <w:link w:val="EXChar"/>
    <w:rsid w:val="002942F5"/>
    <w:pPr>
      <w:keepLines/>
      <w:ind w:left="1702" w:hanging="1418"/>
    </w:pPr>
  </w:style>
  <w:style w:type="paragraph" w:customStyle="1" w:styleId="B10">
    <w:name w:val="B1"/>
    <w:basedOn w:val="aa"/>
    <w:link w:val="B1Char"/>
    <w:qFormat/>
    <w:rsid w:val="002942F5"/>
  </w:style>
  <w:style w:type="paragraph" w:customStyle="1" w:styleId="ZB">
    <w:name w:val="ZB"/>
    <w:rsid w:val="002942F5"/>
    <w:pPr>
      <w:framePr w:w="10206" w:h="284" w:hRule="exact" w:wrap="notBeside" w:vAnchor="page" w:hAnchor="margin" w:y="1986"/>
      <w:widowControl w:val="0"/>
      <w:ind w:right="28"/>
      <w:jc w:val="right"/>
    </w:pPr>
    <w:rPr>
      <w:rFonts w:ascii="Arial" w:hAnsi="Arial"/>
      <w:i/>
      <w:lang w:eastAsia="en-US"/>
    </w:rPr>
  </w:style>
  <w:style w:type="paragraph" w:customStyle="1" w:styleId="FP">
    <w:name w:val="FP"/>
    <w:basedOn w:val="a"/>
    <w:qFormat/>
    <w:rsid w:val="002942F5"/>
    <w:pPr>
      <w:spacing w:after="0"/>
    </w:pPr>
  </w:style>
  <w:style w:type="paragraph" w:customStyle="1" w:styleId="ZT">
    <w:name w:val="ZT"/>
    <w:rsid w:val="002942F5"/>
    <w:pPr>
      <w:framePr w:wrap="notBeside" w:hAnchor="margin" w:yAlign="center"/>
      <w:widowControl w:val="0"/>
      <w:spacing w:line="240" w:lineRule="atLeast"/>
      <w:jc w:val="right"/>
    </w:pPr>
    <w:rPr>
      <w:rFonts w:ascii="Arial" w:hAnsi="Arial"/>
      <w:b/>
      <w:sz w:val="34"/>
      <w:lang w:eastAsia="en-US"/>
    </w:rPr>
  </w:style>
  <w:style w:type="paragraph" w:customStyle="1" w:styleId="LD">
    <w:name w:val="LD"/>
    <w:rsid w:val="002942F5"/>
    <w:pPr>
      <w:keepNext/>
      <w:keepLines/>
      <w:spacing w:line="180" w:lineRule="exact"/>
    </w:pPr>
    <w:rPr>
      <w:rFonts w:ascii="MS LineDraw" w:hAnsi="MS LineDraw"/>
      <w:lang w:eastAsia="en-US"/>
    </w:rPr>
  </w:style>
  <w:style w:type="paragraph" w:customStyle="1" w:styleId="NF">
    <w:name w:val="NF"/>
    <w:basedOn w:val="NO"/>
    <w:rsid w:val="002942F5"/>
    <w:pPr>
      <w:keepNext/>
      <w:spacing w:after="0"/>
    </w:pPr>
    <w:rPr>
      <w:rFonts w:ascii="Arial" w:hAnsi="Arial"/>
      <w:sz w:val="18"/>
    </w:rPr>
  </w:style>
  <w:style w:type="paragraph" w:customStyle="1" w:styleId="Guidance">
    <w:name w:val="Guidance"/>
    <w:basedOn w:val="a"/>
    <w:unhideWhenUsed/>
    <w:rsid w:val="002942F5"/>
    <w:rPr>
      <w:rFonts w:eastAsia="Times New Roman" w:hint="eastAsia"/>
      <w:i/>
      <w:color w:val="0000FF"/>
    </w:rPr>
  </w:style>
  <w:style w:type="paragraph" w:customStyle="1" w:styleId="B4">
    <w:name w:val="B4"/>
    <w:basedOn w:val="43"/>
    <w:link w:val="B4Char"/>
    <w:qFormat/>
    <w:rsid w:val="002942F5"/>
  </w:style>
  <w:style w:type="paragraph" w:customStyle="1" w:styleId="TT">
    <w:name w:val="TT"/>
    <w:basedOn w:val="1"/>
    <w:next w:val="a"/>
    <w:rsid w:val="002942F5"/>
    <w:pPr>
      <w:outlineLvl w:val="9"/>
    </w:pPr>
  </w:style>
  <w:style w:type="paragraph" w:customStyle="1" w:styleId="tdoc-header">
    <w:name w:val="tdoc-header"/>
    <w:rsid w:val="002942F5"/>
    <w:rPr>
      <w:rFonts w:ascii="Arial" w:hAnsi="Arial"/>
      <w:sz w:val="24"/>
      <w:lang w:eastAsia="en-US"/>
    </w:rPr>
  </w:style>
  <w:style w:type="paragraph" w:customStyle="1" w:styleId="ZD">
    <w:name w:val="ZD"/>
    <w:rsid w:val="002942F5"/>
    <w:pPr>
      <w:framePr w:wrap="notBeside" w:vAnchor="page" w:hAnchor="margin" w:y="15764"/>
      <w:widowControl w:val="0"/>
    </w:pPr>
    <w:rPr>
      <w:rFonts w:ascii="Arial" w:hAnsi="Arial"/>
      <w:sz w:val="32"/>
      <w:lang w:eastAsia="en-US"/>
    </w:rPr>
  </w:style>
  <w:style w:type="paragraph" w:customStyle="1" w:styleId="EQ">
    <w:name w:val="EQ"/>
    <w:basedOn w:val="a"/>
    <w:next w:val="a"/>
    <w:link w:val="EQChar"/>
    <w:rsid w:val="002942F5"/>
    <w:pPr>
      <w:keepLines/>
      <w:tabs>
        <w:tab w:val="center" w:pos="4536"/>
        <w:tab w:val="right" w:pos="9072"/>
      </w:tabs>
    </w:pPr>
    <w:rPr>
      <w:lang w:eastAsia="zh-CN"/>
    </w:rPr>
  </w:style>
  <w:style w:type="paragraph" w:customStyle="1" w:styleId="ZH">
    <w:name w:val="ZH"/>
    <w:rsid w:val="002942F5"/>
    <w:pPr>
      <w:framePr w:wrap="notBeside" w:vAnchor="page" w:hAnchor="margin" w:xAlign="center" w:y="6805"/>
      <w:widowControl w:val="0"/>
    </w:pPr>
    <w:rPr>
      <w:rFonts w:ascii="Arial" w:hAnsi="Arial"/>
      <w:lang w:eastAsia="en-US"/>
    </w:rPr>
  </w:style>
  <w:style w:type="paragraph" w:customStyle="1" w:styleId="ZA">
    <w:name w:val="ZA"/>
    <w:rsid w:val="002942F5"/>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TH">
    <w:name w:val="TH"/>
    <w:basedOn w:val="a"/>
    <w:link w:val="THChar"/>
    <w:qFormat/>
    <w:rsid w:val="002942F5"/>
    <w:pPr>
      <w:keepNext/>
      <w:keepLines/>
      <w:spacing w:before="60"/>
      <w:jc w:val="center"/>
    </w:pPr>
    <w:rPr>
      <w:rFonts w:ascii="Arial" w:hAnsi="Arial"/>
      <w:b/>
    </w:rPr>
  </w:style>
  <w:style w:type="paragraph" w:customStyle="1" w:styleId="EW">
    <w:name w:val="EW"/>
    <w:basedOn w:val="EX"/>
    <w:qFormat/>
    <w:rsid w:val="002942F5"/>
    <w:pPr>
      <w:spacing w:after="0"/>
    </w:pPr>
  </w:style>
  <w:style w:type="paragraph" w:customStyle="1" w:styleId="ZG">
    <w:name w:val="ZG"/>
    <w:rsid w:val="002942F5"/>
    <w:pPr>
      <w:framePr w:wrap="notBeside" w:vAnchor="page" w:hAnchor="margin" w:xAlign="right" w:y="6805"/>
      <w:widowControl w:val="0"/>
      <w:jc w:val="right"/>
    </w:pPr>
    <w:rPr>
      <w:rFonts w:ascii="Arial" w:hAnsi="Arial"/>
      <w:lang w:eastAsia="en-US"/>
    </w:rPr>
  </w:style>
  <w:style w:type="paragraph" w:customStyle="1" w:styleId="TF">
    <w:name w:val="TF"/>
    <w:aliases w:val="left"/>
    <w:basedOn w:val="TH"/>
    <w:link w:val="TFChar"/>
    <w:rsid w:val="002942F5"/>
    <w:pPr>
      <w:keepNext w:val="0"/>
      <w:spacing w:before="0" w:after="240"/>
    </w:pPr>
  </w:style>
  <w:style w:type="paragraph" w:customStyle="1" w:styleId="PL">
    <w:name w:val="PL"/>
    <w:link w:val="PLChar"/>
    <w:qFormat/>
    <w:rsid w:val="00294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TANChar">
    <w:name w:val="TAN Char"/>
    <w:link w:val="TAN"/>
    <w:rsid w:val="00371EDD"/>
    <w:rPr>
      <w:rFonts w:ascii="Arial" w:eastAsia="CG Times (WN)" w:hAnsi="Arial"/>
      <w:sz w:val="18"/>
      <w:lang w:val="en-GB"/>
    </w:rPr>
  </w:style>
  <w:style w:type="character" w:customStyle="1" w:styleId="B2Char">
    <w:name w:val="B2 Char"/>
    <w:link w:val="B2"/>
    <w:qFormat/>
    <w:locked/>
    <w:rsid w:val="00371EDD"/>
    <w:rPr>
      <w:lang w:val="en-GB" w:eastAsia="en-US"/>
    </w:rPr>
  </w:style>
  <w:style w:type="character" w:customStyle="1" w:styleId="EQChar">
    <w:name w:val="EQ Char"/>
    <w:link w:val="EQ"/>
    <w:rsid w:val="00983BEE"/>
    <w:rPr>
      <w:lang w:val="en-GB" w:eastAsia="zh-CN"/>
    </w:rPr>
  </w:style>
  <w:style w:type="character" w:customStyle="1" w:styleId="B1Char">
    <w:name w:val="B1 Char"/>
    <w:link w:val="B10"/>
    <w:rsid w:val="004D3359"/>
    <w:rPr>
      <w:lang w:val="en-GB" w:eastAsia="en-US"/>
    </w:rPr>
  </w:style>
  <w:style w:type="character" w:customStyle="1" w:styleId="CRCoverPageChar">
    <w:name w:val="CR Cover Page Char"/>
    <w:link w:val="CRCoverPage"/>
    <w:rsid w:val="00C02010"/>
    <w:rPr>
      <w:rFonts w:ascii="Arial" w:hAnsi="Arial"/>
      <w:lang w:val="en-GB" w:eastAsia="en-US" w:bidi="ar-SA"/>
    </w:rPr>
  </w:style>
  <w:style w:type="numbering" w:customStyle="1" w:styleId="12">
    <w:name w:val="无列表1"/>
    <w:next w:val="a2"/>
    <w:uiPriority w:val="99"/>
    <w:semiHidden/>
    <w:unhideWhenUsed/>
    <w:rsid w:val="00844136"/>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844136"/>
    <w:rPr>
      <w:rFonts w:ascii="Arial" w:hAnsi="Arial"/>
      <w:sz w:val="36"/>
      <w:lang w:val="en-GB" w:eastAsia="en-US" w:bidi="ar-SA"/>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84413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84413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844136"/>
    <w:rPr>
      <w:rFonts w:ascii="Arial" w:hAnsi="Arial"/>
      <w:sz w:val="22"/>
      <w:lang w:val="en-GB" w:eastAsia="en-US"/>
    </w:rPr>
  </w:style>
  <w:style w:type="character" w:customStyle="1" w:styleId="H6Char">
    <w:name w:val="H6 Char"/>
    <w:link w:val="H6"/>
    <w:rsid w:val="00844136"/>
    <w:rPr>
      <w:rFonts w:ascii="Arial" w:hAnsi="Arial"/>
      <w:lang w:val="en-GB" w:eastAsia="en-US"/>
    </w:rPr>
  </w:style>
  <w:style w:type="character" w:customStyle="1" w:styleId="8Char">
    <w:name w:val="标题 8 Char"/>
    <w:link w:val="8"/>
    <w:rsid w:val="00844136"/>
    <w:rPr>
      <w:rFonts w:ascii="Arial" w:hAnsi="Arial"/>
      <w:sz w:val="36"/>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8"/>
    <w:rsid w:val="00844136"/>
    <w:rPr>
      <w:rFonts w:ascii="Arial" w:hAnsi="Arial"/>
      <w:b/>
      <w:sz w:val="18"/>
      <w:lang w:val="en-GB" w:eastAsia="en-US" w:bidi="ar-SA"/>
    </w:rPr>
  </w:style>
  <w:style w:type="character" w:customStyle="1" w:styleId="Char3">
    <w:name w:val="页脚 Char"/>
    <w:link w:val="ab"/>
    <w:rsid w:val="00844136"/>
    <w:rPr>
      <w:rFonts w:ascii="Arial" w:hAnsi="Arial"/>
      <w:b/>
      <w:i/>
      <w:sz w:val="18"/>
      <w:lang w:val="en-GB" w:eastAsia="en-US"/>
    </w:rPr>
  </w:style>
  <w:style w:type="character" w:customStyle="1" w:styleId="NOChar">
    <w:name w:val="NO Char"/>
    <w:link w:val="NO"/>
    <w:qFormat/>
    <w:rsid w:val="00844136"/>
    <w:rPr>
      <w:lang w:val="en-GB" w:eastAsia="en-US"/>
    </w:rPr>
  </w:style>
  <w:style w:type="character" w:customStyle="1" w:styleId="EXChar">
    <w:name w:val="EX Char"/>
    <w:link w:val="EX"/>
    <w:qFormat/>
    <w:rsid w:val="00844136"/>
    <w:rPr>
      <w:lang w:val="en-GB" w:eastAsia="en-US"/>
    </w:rPr>
  </w:style>
  <w:style w:type="character" w:customStyle="1" w:styleId="TFChar">
    <w:name w:val="TF Char"/>
    <w:link w:val="TF"/>
    <w:rsid w:val="00844136"/>
    <w:rPr>
      <w:rFonts w:ascii="Arial" w:hAnsi="Arial"/>
      <w:b/>
      <w:lang w:val="en-GB" w:eastAsia="en-US"/>
    </w:rPr>
  </w:style>
  <w:style w:type="character" w:customStyle="1" w:styleId="B4Char">
    <w:name w:val="B4 Char"/>
    <w:link w:val="B4"/>
    <w:qFormat/>
    <w:rsid w:val="00844136"/>
    <w:rPr>
      <w:lang w:val="en-GB" w:eastAsia="en-US"/>
    </w:rPr>
  </w:style>
  <w:style w:type="paragraph" w:customStyle="1" w:styleId="TAJ">
    <w:name w:val="TAJ"/>
    <w:basedOn w:val="TH"/>
    <w:rsid w:val="00844136"/>
    <w:rPr>
      <w:rFonts w:eastAsia="宋体"/>
    </w:rPr>
  </w:style>
  <w:style w:type="character" w:customStyle="1" w:styleId="Char7">
    <w:name w:val="文档结构图 Char"/>
    <w:link w:val="af0"/>
    <w:rsid w:val="00844136"/>
    <w:rPr>
      <w:rFonts w:ascii="Tahoma" w:hAnsi="Tahoma" w:cs="Tahoma"/>
      <w:shd w:val="clear" w:color="auto" w:fill="000080"/>
      <w:lang w:val="en-GB" w:eastAsia="en-US"/>
    </w:rPr>
  </w:style>
  <w:style w:type="character" w:customStyle="1" w:styleId="Char">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844136"/>
    <w:rPr>
      <w:sz w:val="16"/>
      <w:lang w:val="en-GB" w:eastAsia="en-US"/>
    </w:rPr>
  </w:style>
  <w:style w:type="character" w:customStyle="1" w:styleId="Char2">
    <w:name w:val="列表 Char"/>
    <w:link w:val="aa"/>
    <w:rsid w:val="00844136"/>
    <w:rPr>
      <w:lang w:val="en-GB" w:eastAsia="en-US"/>
    </w:rPr>
  </w:style>
  <w:style w:type="character" w:customStyle="1" w:styleId="Char4">
    <w:name w:val="列表项目符号 Char"/>
    <w:link w:val="ac"/>
    <w:rsid w:val="00844136"/>
    <w:rPr>
      <w:lang w:val="en-GB" w:eastAsia="en-US"/>
    </w:rPr>
  </w:style>
  <w:style w:type="character" w:customStyle="1" w:styleId="2Char1">
    <w:name w:val="列表项目符号 2 Char"/>
    <w:link w:val="23"/>
    <w:rsid w:val="00844136"/>
    <w:rPr>
      <w:lang w:val="en-GB" w:eastAsia="en-US"/>
    </w:rPr>
  </w:style>
  <w:style w:type="character" w:customStyle="1" w:styleId="3Char0">
    <w:name w:val="列表项目符号 3 Char"/>
    <w:link w:val="32"/>
    <w:rsid w:val="00844136"/>
    <w:rPr>
      <w:lang w:val="en-GB" w:eastAsia="en-US"/>
    </w:rPr>
  </w:style>
  <w:style w:type="character" w:customStyle="1" w:styleId="2Char0">
    <w:name w:val="列表 2 Char"/>
    <w:link w:val="21"/>
    <w:rsid w:val="00844136"/>
    <w:rPr>
      <w:lang w:val="en-GB" w:eastAsia="en-US"/>
    </w:rPr>
  </w:style>
  <w:style w:type="paragraph" w:styleId="af1">
    <w:name w:val="index heading"/>
    <w:basedOn w:val="a"/>
    <w:next w:val="a"/>
    <w:rsid w:val="00844136"/>
    <w:pPr>
      <w:pBdr>
        <w:top w:val="single" w:sz="12" w:space="0" w:color="auto"/>
      </w:pBdr>
      <w:spacing w:before="360" w:after="240"/>
    </w:pPr>
    <w:rPr>
      <w:rFonts w:eastAsia="MS Mincho"/>
      <w:b/>
      <w:i/>
      <w:sz w:val="26"/>
    </w:rPr>
  </w:style>
  <w:style w:type="paragraph" w:customStyle="1" w:styleId="TabList">
    <w:name w:val="TabList"/>
    <w:basedOn w:val="a"/>
    <w:rsid w:val="0084413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99"/>
    <w:qFormat/>
    <w:rsid w:val="0084413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99"/>
    <w:locked/>
    <w:rsid w:val="00844136"/>
    <w:rPr>
      <w:rFonts w:eastAsia="MS Mincho"/>
      <w:b/>
      <w:lang w:val="en-GB" w:eastAsia="en-US"/>
    </w:rPr>
  </w:style>
  <w:style w:type="paragraph" w:customStyle="1" w:styleId="tabletext">
    <w:name w:val="table text"/>
    <w:basedOn w:val="a"/>
    <w:next w:val="table"/>
    <w:rsid w:val="00844136"/>
    <w:pPr>
      <w:spacing w:after="0"/>
    </w:pPr>
    <w:rPr>
      <w:rFonts w:eastAsia="MS Mincho"/>
      <w:i/>
    </w:rPr>
  </w:style>
  <w:style w:type="paragraph" w:customStyle="1" w:styleId="table">
    <w:name w:val="table"/>
    <w:basedOn w:val="a"/>
    <w:next w:val="a"/>
    <w:rsid w:val="0084413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84413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f3"/>
    <w:rsid w:val="00844136"/>
    <w:rPr>
      <w:rFonts w:eastAsia="MS Mincho"/>
      <w:sz w:val="24"/>
      <w:lang w:val="en-GB" w:eastAsia="en-US"/>
    </w:rPr>
  </w:style>
  <w:style w:type="paragraph" w:customStyle="1" w:styleId="HE">
    <w:name w:val="HE"/>
    <w:basedOn w:val="a"/>
    <w:rsid w:val="00844136"/>
    <w:pPr>
      <w:spacing w:after="0"/>
    </w:pPr>
    <w:rPr>
      <w:rFonts w:eastAsia="MS Mincho"/>
      <w:b/>
    </w:rPr>
  </w:style>
  <w:style w:type="paragraph" w:styleId="af4">
    <w:name w:val="Plain Text"/>
    <w:basedOn w:val="a"/>
    <w:link w:val="Chara"/>
    <w:uiPriority w:val="99"/>
    <w:rsid w:val="00844136"/>
    <w:pPr>
      <w:spacing w:after="0"/>
    </w:pPr>
    <w:rPr>
      <w:rFonts w:ascii="Courier New" w:eastAsia="MS Mincho" w:hAnsi="Courier New"/>
    </w:rPr>
  </w:style>
  <w:style w:type="character" w:customStyle="1" w:styleId="Chara">
    <w:name w:val="纯文本 Char"/>
    <w:link w:val="af4"/>
    <w:uiPriority w:val="99"/>
    <w:rsid w:val="00844136"/>
    <w:rPr>
      <w:rFonts w:ascii="Courier New" w:eastAsia="MS Mincho" w:hAnsi="Courier New"/>
      <w:lang w:val="en-GB" w:eastAsia="en-US"/>
    </w:rPr>
  </w:style>
  <w:style w:type="paragraph" w:customStyle="1" w:styleId="text">
    <w:name w:val="text"/>
    <w:basedOn w:val="a"/>
    <w:rsid w:val="00844136"/>
    <w:pPr>
      <w:widowControl w:val="0"/>
      <w:spacing w:after="240"/>
      <w:jc w:val="both"/>
    </w:pPr>
    <w:rPr>
      <w:rFonts w:eastAsia="MS Mincho"/>
      <w:sz w:val="24"/>
      <w:lang w:val="en-AU"/>
    </w:rPr>
  </w:style>
  <w:style w:type="paragraph" w:customStyle="1" w:styleId="Reference">
    <w:name w:val="Reference"/>
    <w:basedOn w:val="EX"/>
    <w:rsid w:val="00844136"/>
    <w:pPr>
      <w:tabs>
        <w:tab w:val="num" w:pos="567"/>
      </w:tabs>
      <w:ind w:left="567" w:hanging="567"/>
    </w:pPr>
    <w:rPr>
      <w:rFonts w:eastAsia="MS Mincho"/>
    </w:rPr>
  </w:style>
  <w:style w:type="paragraph" w:customStyle="1" w:styleId="berschrift1H1">
    <w:name w:val="Überschrift 1.H1"/>
    <w:basedOn w:val="a"/>
    <w:next w:val="a"/>
    <w:rsid w:val="0084413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844136"/>
    <w:rPr>
      <w:rFonts w:ascii="Arial" w:eastAsia="MS Mincho" w:hAnsi="Arial"/>
      <w:lang w:eastAsia="en-US"/>
    </w:rPr>
  </w:style>
  <w:style w:type="paragraph" w:customStyle="1" w:styleId="textintend1">
    <w:name w:val="text intend 1"/>
    <w:basedOn w:val="text"/>
    <w:rsid w:val="00844136"/>
    <w:pPr>
      <w:widowControl/>
      <w:tabs>
        <w:tab w:val="num" w:pos="992"/>
      </w:tabs>
      <w:spacing w:after="120"/>
      <w:ind w:left="992" w:hanging="425"/>
    </w:pPr>
    <w:rPr>
      <w:lang w:val="en-US"/>
    </w:rPr>
  </w:style>
  <w:style w:type="paragraph" w:customStyle="1" w:styleId="textintend2">
    <w:name w:val="text intend 2"/>
    <w:basedOn w:val="text"/>
    <w:rsid w:val="00844136"/>
    <w:pPr>
      <w:widowControl/>
      <w:tabs>
        <w:tab w:val="num" w:pos="1418"/>
      </w:tabs>
      <w:spacing w:after="120"/>
      <w:ind w:left="1418" w:hanging="426"/>
    </w:pPr>
    <w:rPr>
      <w:lang w:val="en-US"/>
    </w:rPr>
  </w:style>
  <w:style w:type="paragraph" w:customStyle="1" w:styleId="textintend3">
    <w:name w:val="text intend 3"/>
    <w:basedOn w:val="text"/>
    <w:rsid w:val="00844136"/>
    <w:pPr>
      <w:widowControl/>
      <w:tabs>
        <w:tab w:val="num" w:pos="1843"/>
      </w:tabs>
      <w:spacing w:after="120"/>
      <w:ind w:left="1843" w:hanging="425"/>
    </w:pPr>
    <w:rPr>
      <w:lang w:val="en-US"/>
    </w:rPr>
  </w:style>
  <w:style w:type="paragraph" w:customStyle="1" w:styleId="normalpuce">
    <w:name w:val="normal puce"/>
    <w:basedOn w:val="a"/>
    <w:rsid w:val="0084413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844136"/>
    <w:pPr>
      <w:spacing w:before="240" w:after="0"/>
      <w:ind w:left="360"/>
      <w:jc w:val="both"/>
    </w:pPr>
    <w:rPr>
      <w:rFonts w:eastAsia="MS Mincho"/>
      <w:i/>
      <w:sz w:val="22"/>
    </w:rPr>
  </w:style>
  <w:style w:type="character" w:customStyle="1" w:styleId="Charb">
    <w:name w:val="正文文本缩进 Char"/>
    <w:link w:val="af5"/>
    <w:rsid w:val="00844136"/>
    <w:rPr>
      <w:rFonts w:eastAsia="MS Mincho"/>
      <w:i/>
      <w:sz w:val="22"/>
      <w:lang w:val="en-GB" w:eastAsia="en-US"/>
    </w:rPr>
  </w:style>
  <w:style w:type="character" w:styleId="af6">
    <w:name w:val="page number"/>
    <w:basedOn w:val="a0"/>
    <w:rsid w:val="00844136"/>
  </w:style>
  <w:style w:type="character" w:customStyle="1" w:styleId="Char1">
    <w:name w:val="批注文字 Char"/>
    <w:link w:val="a9"/>
    <w:uiPriority w:val="99"/>
    <w:qFormat/>
    <w:rsid w:val="00844136"/>
    <w:rPr>
      <w:lang w:val="en-GB" w:eastAsia="en-US"/>
    </w:rPr>
  </w:style>
  <w:style w:type="paragraph" w:styleId="25">
    <w:name w:val="Body Text 2"/>
    <w:basedOn w:val="a"/>
    <w:link w:val="2Char2"/>
    <w:rsid w:val="00844136"/>
    <w:pPr>
      <w:spacing w:after="0"/>
      <w:jc w:val="both"/>
    </w:pPr>
    <w:rPr>
      <w:rFonts w:eastAsia="MS Mincho"/>
      <w:sz w:val="24"/>
    </w:rPr>
  </w:style>
  <w:style w:type="character" w:customStyle="1" w:styleId="2Char2">
    <w:name w:val="正文文本 2 Char"/>
    <w:link w:val="25"/>
    <w:rsid w:val="00844136"/>
    <w:rPr>
      <w:rFonts w:eastAsia="MS Mincho"/>
      <w:sz w:val="24"/>
      <w:lang w:val="en-GB" w:eastAsia="en-US"/>
    </w:rPr>
  </w:style>
  <w:style w:type="paragraph" w:customStyle="1" w:styleId="para">
    <w:name w:val="para"/>
    <w:basedOn w:val="a"/>
    <w:rsid w:val="00844136"/>
    <w:pPr>
      <w:spacing w:after="240"/>
      <w:jc w:val="both"/>
    </w:pPr>
    <w:rPr>
      <w:rFonts w:ascii="Helvetica" w:eastAsia="MS Mincho" w:hAnsi="Helvetica"/>
    </w:rPr>
  </w:style>
  <w:style w:type="character" w:customStyle="1" w:styleId="MTEquationSection">
    <w:name w:val="MTEquationSection"/>
    <w:rsid w:val="00844136"/>
    <w:rPr>
      <w:noProof w:val="0"/>
      <w:vanish w:val="0"/>
      <w:color w:val="FF0000"/>
      <w:lang w:eastAsia="en-US"/>
    </w:rPr>
  </w:style>
  <w:style w:type="paragraph" w:customStyle="1" w:styleId="MTDisplayEquation">
    <w:name w:val="MTDisplayEquation"/>
    <w:basedOn w:val="a"/>
    <w:rsid w:val="00844136"/>
    <w:pPr>
      <w:tabs>
        <w:tab w:val="center" w:pos="4820"/>
        <w:tab w:val="right" w:pos="9640"/>
      </w:tabs>
    </w:pPr>
    <w:rPr>
      <w:rFonts w:eastAsia="MS Mincho"/>
    </w:rPr>
  </w:style>
  <w:style w:type="paragraph" w:styleId="26">
    <w:name w:val="Body Text Indent 2"/>
    <w:basedOn w:val="a"/>
    <w:link w:val="2Char3"/>
    <w:rsid w:val="00844136"/>
    <w:pPr>
      <w:ind w:left="568" w:hanging="568"/>
    </w:pPr>
    <w:rPr>
      <w:rFonts w:eastAsia="MS Mincho"/>
    </w:rPr>
  </w:style>
  <w:style w:type="character" w:customStyle="1" w:styleId="2Char3">
    <w:name w:val="正文文本缩进 2 Char"/>
    <w:link w:val="26"/>
    <w:rsid w:val="00844136"/>
    <w:rPr>
      <w:rFonts w:eastAsia="MS Mincho"/>
      <w:lang w:val="en-GB" w:eastAsia="en-US"/>
    </w:rPr>
  </w:style>
  <w:style w:type="paragraph" w:customStyle="1" w:styleId="List1">
    <w:name w:val="List1"/>
    <w:basedOn w:val="a"/>
    <w:rsid w:val="0084413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844136"/>
    <w:rPr>
      <w:rFonts w:eastAsia="MS Mincho"/>
      <w:b/>
      <w:i/>
    </w:rPr>
  </w:style>
  <w:style w:type="character" w:customStyle="1" w:styleId="3Char1">
    <w:name w:val="正文文本 3 Char"/>
    <w:link w:val="34"/>
    <w:rsid w:val="00844136"/>
    <w:rPr>
      <w:rFonts w:eastAsia="MS Mincho"/>
      <w:b/>
      <w:i/>
      <w:lang w:val="en-GB" w:eastAsia="en-US"/>
    </w:rPr>
  </w:style>
  <w:style w:type="table" w:styleId="af7">
    <w:name w:val="Table Grid"/>
    <w:basedOn w:val="a1"/>
    <w:rsid w:val="00844136"/>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docText">
    <w:name w:val="Tdoc_Text"/>
    <w:basedOn w:val="a"/>
    <w:rsid w:val="00844136"/>
    <w:pPr>
      <w:spacing w:before="120" w:after="0"/>
      <w:jc w:val="both"/>
    </w:pPr>
    <w:rPr>
      <w:rFonts w:eastAsia="MS Mincho"/>
      <w:lang w:val="en-US"/>
    </w:rPr>
  </w:style>
  <w:style w:type="character" w:customStyle="1" w:styleId="Char6">
    <w:name w:val="批注框文本 Char"/>
    <w:link w:val="af"/>
    <w:rsid w:val="00844136"/>
    <w:rPr>
      <w:rFonts w:ascii="Tahoma" w:hAnsi="Tahoma" w:cs="Tahoma"/>
      <w:sz w:val="16"/>
      <w:szCs w:val="16"/>
      <w:lang w:val="en-GB" w:eastAsia="en-US"/>
    </w:rPr>
  </w:style>
  <w:style w:type="paragraph" w:customStyle="1" w:styleId="centered">
    <w:name w:val="centered"/>
    <w:basedOn w:val="a"/>
    <w:rsid w:val="00844136"/>
    <w:pPr>
      <w:widowControl w:val="0"/>
      <w:spacing w:before="120" w:after="0" w:line="280" w:lineRule="atLeast"/>
      <w:jc w:val="center"/>
    </w:pPr>
    <w:rPr>
      <w:rFonts w:ascii="Bookman" w:eastAsia="MS Mincho" w:hAnsi="Bookman"/>
      <w:lang w:val="en-US"/>
    </w:rPr>
  </w:style>
  <w:style w:type="character" w:customStyle="1" w:styleId="superscript">
    <w:name w:val="superscript"/>
    <w:rsid w:val="00844136"/>
    <w:rPr>
      <w:rFonts w:ascii="Bookman" w:hAnsi="Bookman"/>
      <w:position w:val="6"/>
      <w:sz w:val="18"/>
    </w:rPr>
  </w:style>
  <w:style w:type="paragraph" w:customStyle="1" w:styleId="References">
    <w:name w:val="References"/>
    <w:basedOn w:val="a"/>
    <w:rsid w:val="00844136"/>
    <w:pPr>
      <w:numPr>
        <w:numId w:val="1"/>
      </w:numPr>
      <w:spacing w:after="80"/>
    </w:pPr>
    <w:rPr>
      <w:rFonts w:eastAsia="MS Mincho"/>
      <w:sz w:val="18"/>
      <w:lang w:val="en-US"/>
    </w:rPr>
  </w:style>
  <w:style w:type="character" w:customStyle="1" w:styleId="Char5">
    <w:name w:val="批注主题 Char"/>
    <w:link w:val="ae"/>
    <w:rsid w:val="00844136"/>
    <w:rPr>
      <w:b/>
      <w:bCs/>
      <w:lang w:val="en-GB" w:eastAsia="en-US"/>
    </w:rPr>
  </w:style>
  <w:style w:type="paragraph" w:customStyle="1" w:styleId="ZchnZchn">
    <w:name w:val="Zchn Zchn"/>
    <w:semiHidden/>
    <w:rsid w:val="00844136"/>
    <w:pPr>
      <w:keepNext/>
      <w:numPr>
        <w:numId w:val="2"/>
      </w:numPr>
      <w:autoSpaceDE w:val="0"/>
      <w:autoSpaceDN w:val="0"/>
      <w:adjustRightInd w:val="0"/>
      <w:spacing w:before="60" w:after="60"/>
      <w:jc w:val="both"/>
    </w:pPr>
    <w:rPr>
      <w:rFonts w:ascii="Arial" w:eastAsia="宋体" w:hAnsi="Arial" w:cs="Arial"/>
      <w:color w:val="0000FF"/>
      <w:kern w:val="2"/>
      <w:lang w:val="en-US"/>
    </w:rPr>
  </w:style>
  <w:style w:type="character" w:customStyle="1" w:styleId="NOChar1">
    <w:name w:val="NO Char1"/>
    <w:rsid w:val="00844136"/>
    <w:rPr>
      <w:rFonts w:eastAsia="MS Mincho"/>
      <w:lang w:val="en-GB" w:eastAsia="en-US" w:bidi="ar-SA"/>
    </w:rPr>
  </w:style>
  <w:style w:type="character" w:customStyle="1" w:styleId="B1Char1">
    <w:name w:val="B1 Char1"/>
    <w:qFormat/>
    <w:rsid w:val="00844136"/>
    <w:rPr>
      <w:rFonts w:eastAsia="MS Mincho"/>
      <w:lang w:val="en-GB" w:eastAsia="en-US" w:bidi="ar-SA"/>
    </w:rPr>
  </w:style>
  <w:style w:type="paragraph" w:customStyle="1" w:styleId="TableText0">
    <w:name w:val="TableText"/>
    <w:basedOn w:val="af5"/>
    <w:rsid w:val="0084413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44136"/>
  </w:style>
  <w:style w:type="paragraph" w:customStyle="1" w:styleId="B1">
    <w:name w:val="B1+"/>
    <w:basedOn w:val="B10"/>
    <w:rsid w:val="00844136"/>
    <w:pPr>
      <w:numPr>
        <w:numId w:val="3"/>
      </w:numPr>
      <w:overflowPunct w:val="0"/>
      <w:autoSpaceDE w:val="0"/>
      <w:autoSpaceDN w:val="0"/>
      <w:adjustRightInd w:val="0"/>
      <w:textAlignment w:val="baseline"/>
    </w:pPr>
    <w:rPr>
      <w:rFonts w:eastAsia="宋体"/>
      <w:lang w:eastAsia="zh-CN"/>
    </w:rPr>
  </w:style>
  <w:style w:type="paragraph" w:styleId="af8">
    <w:name w:val="List Paragraph"/>
    <w:aliases w:val="- Bullets,목록 단락,?? ??,?????,????,清單段落1,Lista1,列出段落1,中等深浅网格 1 - 着色 21,¥¡¡¡¡ì¬º¥¹¥È¶ÎÂä,ÁÐ³ö¶ÎÂä,列表段落1,—ño’i—Ž,¥ê¥¹¥È¶ÎÂä,1st level - Bullet List Paragraph,Lettre d'introduction,Paragrafo elenco,Normal bullet 2,Bullet list,목록단락"/>
    <w:basedOn w:val="a"/>
    <w:link w:val="Charc"/>
    <w:uiPriority w:val="34"/>
    <w:qFormat/>
    <w:rsid w:val="00844136"/>
    <w:pPr>
      <w:spacing w:after="0"/>
      <w:ind w:left="720"/>
      <w:contextualSpacing/>
    </w:pPr>
    <w:rPr>
      <w:rFonts w:eastAsia="宋体"/>
      <w:sz w:val="24"/>
      <w:szCs w:val="24"/>
    </w:rPr>
  </w:style>
  <w:style w:type="character" w:customStyle="1" w:styleId="Charc">
    <w:name w:val="列出段落 Char"/>
    <w:aliases w:val="- Bullets Char,목록 단락 Char,?? ?? Char,????? Char,???? Char,清單段落1 Char,Lista1 Char,列出段落1 Char,中等深浅网格 1 - 着色 21 Char,¥¡¡¡¡ì¬º¥¹¥È¶ÎÂä Char,ÁÐ³ö¶ÎÂä Char,列表段落1 Char,—ño’i—Ž Char,¥ê¥¹¥È¶ÎÂä Char,1st level - Bullet List Paragraph Char,목록단락 Char"/>
    <w:link w:val="af8"/>
    <w:uiPriority w:val="34"/>
    <w:qFormat/>
    <w:rsid w:val="00844136"/>
    <w:rPr>
      <w:rFonts w:eastAsia="宋体"/>
      <w:sz w:val="24"/>
      <w:szCs w:val="24"/>
      <w:lang w:val="en-GB" w:eastAsia="en-US"/>
    </w:rPr>
  </w:style>
  <w:style w:type="paragraph" w:styleId="af9">
    <w:name w:val="Normal (Web)"/>
    <w:basedOn w:val="a"/>
    <w:uiPriority w:val="99"/>
    <w:unhideWhenUsed/>
    <w:rsid w:val="00844136"/>
    <w:pPr>
      <w:spacing w:before="100" w:beforeAutospacing="1" w:after="100" w:afterAutospacing="1"/>
    </w:pPr>
    <w:rPr>
      <w:rFonts w:eastAsia="宋体"/>
      <w:sz w:val="24"/>
      <w:szCs w:val="24"/>
      <w:lang w:val="en-US"/>
    </w:rPr>
  </w:style>
  <w:style w:type="paragraph" w:customStyle="1" w:styleId="CharCharCharChar1">
    <w:name w:val="Char Char Char Char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TdocHeading1">
    <w:name w:val="Tdoc_Heading_1"/>
    <w:basedOn w:val="1"/>
    <w:next w:val="af3"/>
    <w:autoRedefine/>
    <w:rsid w:val="0084413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44136"/>
    <w:rPr>
      <w:rFonts w:eastAsia="宋体"/>
      <w:i/>
      <w:color w:val="0000FF"/>
      <w:lang w:val="en-GB" w:eastAsia="en-US"/>
    </w:rPr>
  </w:style>
  <w:style w:type="paragraph" w:customStyle="1" w:styleId="Bulletedo1">
    <w:name w:val="Bulleted o 1"/>
    <w:basedOn w:val="a"/>
    <w:rsid w:val="0084413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84413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844136"/>
    <w:rPr>
      <w:rFonts w:ascii="Arial" w:hAnsi="Arial"/>
      <w:sz w:val="18"/>
      <w:lang w:val="en-GB"/>
    </w:rPr>
  </w:style>
  <w:style w:type="paragraph" w:styleId="afa">
    <w:name w:val="Revision"/>
    <w:hidden/>
    <w:uiPriority w:val="99"/>
    <w:semiHidden/>
    <w:rsid w:val="00844136"/>
    <w:rPr>
      <w:rFonts w:eastAsia="宋体"/>
      <w:lang w:eastAsia="en-US"/>
    </w:rPr>
  </w:style>
  <w:style w:type="character" w:styleId="afb">
    <w:name w:val="Strong"/>
    <w:qFormat/>
    <w:rsid w:val="00844136"/>
    <w:rPr>
      <w:b/>
      <w:bCs/>
    </w:rPr>
  </w:style>
  <w:style w:type="character" w:customStyle="1" w:styleId="TAL0">
    <w:name w:val="TAL (文字)"/>
    <w:rsid w:val="00844136"/>
    <w:rPr>
      <w:rFonts w:ascii="Arial" w:hAnsi="Arial"/>
      <w:sz w:val="18"/>
      <w:lang w:val="en-GB" w:eastAsia="ko-KR" w:bidi="ar-SA"/>
    </w:rPr>
  </w:style>
  <w:style w:type="character" w:customStyle="1" w:styleId="CharChar3">
    <w:name w:val="Char Char3"/>
    <w:semiHidden/>
    <w:rsid w:val="0084413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44136"/>
    <w:rPr>
      <w:lang w:val="en-GB" w:eastAsia="en-US" w:bidi="ar-SA"/>
    </w:rPr>
  </w:style>
  <w:style w:type="character" w:customStyle="1" w:styleId="msoins00">
    <w:name w:val="msoins0"/>
    <w:rsid w:val="0084413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4413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44136"/>
    <w:rPr>
      <w:rFonts w:ascii="Arial" w:hAnsi="Arial"/>
      <w:sz w:val="24"/>
      <w:lang w:val="en-GB" w:eastAsia="en-US" w:bidi="ar-SA"/>
    </w:rPr>
  </w:style>
  <w:style w:type="paragraph" w:customStyle="1" w:styleId="no0">
    <w:name w:val="no"/>
    <w:basedOn w:val="a"/>
    <w:rsid w:val="0084413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44136"/>
    <w:rPr>
      <w:sz w:val="24"/>
      <w:lang w:val="en-US" w:eastAsia="en-US"/>
    </w:rPr>
  </w:style>
  <w:style w:type="character" w:customStyle="1" w:styleId="EditorsNoteChar">
    <w:name w:val="Editor's Note Char"/>
    <w:aliases w:val="EN Char"/>
    <w:link w:val="EditorsNote"/>
    <w:rsid w:val="00844136"/>
    <w:rPr>
      <w:color w:val="FF0000"/>
      <w:lang w:val="en-GB" w:eastAsia="en-US"/>
    </w:rPr>
  </w:style>
  <w:style w:type="paragraph" w:customStyle="1" w:styleId="IvDbodytext">
    <w:name w:val="IvD bodytext"/>
    <w:basedOn w:val="af3"/>
    <w:link w:val="IvDbodytextChar"/>
    <w:qFormat/>
    <w:rsid w:val="0084413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44136"/>
    <w:rPr>
      <w:rFonts w:ascii="Arial" w:hAnsi="Arial"/>
      <w:spacing w:val="2"/>
      <w:lang w:val="en-GB" w:eastAsia="en-US"/>
    </w:rPr>
  </w:style>
  <w:style w:type="paragraph" w:customStyle="1" w:styleId="BL">
    <w:name w:val="BL"/>
    <w:basedOn w:val="a"/>
    <w:rsid w:val="0084413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844136"/>
  </w:style>
  <w:style w:type="character" w:styleId="afc">
    <w:name w:val="Placeholder Text"/>
    <w:uiPriority w:val="99"/>
    <w:semiHidden/>
    <w:rsid w:val="00844136"/>
    <w:rPr>
      <w:color w:val="808080"/>
    </w:rPr>
  </w:style>
  <w:style w:type="character" w:customStyle="1" w:styleId="6Char">
    <w:name w:val="标题 6 Char"/>
    <w:aliases w:val="T1 Char4,Header 6 Char"/>
    <w:link w:val="6"/>
    <w:rsid w:val="00844136"/>
    <w:rPr>
      <w:rFonts w:ascii="Arial" w:hAnsi="Arial"/>
      <w:lang w:val="en-GB" w:eastAsia="en-US"/>
    </w:rPr>
  </w:style>
  <w:style w:type="character" w:customStyle="1" w:styleId="7Char">
    <w:name w:val="标题 7 Char"/>
    <w:link w:val="7"/>
    <w:rsid w:val="00844136"/>
    <w:rPr>
      <w:rFonts w:ascii="Arial" w:hAnsi="Arial"/>
      <w:lang w:val="en-GB" w:eastAsia="en-US"/>
    </w:rPr>
  </w:style>
  <w:style w:type="character" w:customStyle="1" w:styleId="9Char">
    <w:name w:val="标题 9 Char"/>
    <w:aliases w:val="Figure Heading Char,FH Char"/>
    <w:link w:val="9"/>
    <w:rsid w:val="00844136"/>
    <w:rPr>
      <w:rFonts w:ascii="Arial" w:hAnsi="Arial"/>
      <w:sz w:val="36"/>
      <w:lang w:val="en-GB" w:eastAsia="en-US"/>
    </w:rPr>
  </w:style>
  <w:style w:type="character" w:customStyle="1" w:styleId="PLChar">
    <w:name w:val="PL Char"/>
    <w:link w:val="PL"/>
    <w:qFormat/>
    <w:rsid w:val="00844136"/>
    <w:rPr>
      <w:rFonts w:ascii="Courier New" w:hAnsi="Courier New"/>
      <w:sz w:val="16"/>
      <w:lang w:val="en-GB" w:eastAsia="en-US" w:bidi="ar-SA"/>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4413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4413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
    <w:rsid w:val="00844136"/>
    <w:rPr>
      <w:rFonts w:ascii="Calibri Light" w:eastAsia="Times New Roman" w:hAnsi="Calibri Light" w:cs="Times New Roman"/>
      <w:color w:val="2F5496"/>
      <w:lang w:eastAsia="en-US"/>
    </w:rPr>
  </w:style>
  <w:style w:type="paragraph" w:customStyle="1" w:styleId="msonormal0">
    <w:name w:val="msonormal"/>
    <w:basedOn w:val="a"/>
    <w:uiPriority w:val="99"/>
    <w:rsid w:val="0084413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4413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44136"/>
    <w:rPr>
      <w:rFonts w:ascii="Times New Roman" w:eastAsia="宋体" w:hAnsi="Times New Roman"/>
      <w:lang w:eastAsia="en-US"/>
    </w:rPr>
  </w:style>
  <w:style w:type="character" w:customStyle="1" w:styleId="CharChar31">
    <w:name w:val="Char Char31"/>
    <w:semiHidden/>
    <w:rsid w:val="0084413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44136"/>
    <w:rPr>
      <w:rFonts w:ascii="Arial" w:hAnsi="Arial" w:cs="Times New Roman"/>
      <w:sz w:val="28"/>
      <w:szCs w:val="20"/>
      <w:lang w:val="en-GB" w:eastAsia="en-US"/>
    </w:rPr>
  </w:style>
  <w:style w:type="numbering" w:customStyle="1" w:styleId="13">
    <w:name w:val="リストなし1"/>
    <w:next w:val="a2"/>
    <w:uiPriority w:val="99"/>
    <w:semiHidden/>
    <w:unhideWhenUsed/>
    <w:rsid w:val="00844136"/>
  </w:style>
  <w:style w:type="paragraph" w:customStyle="1" w:styleId="CharCharCharCharChar">
    <w:name w:val="Char Char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
    <w:name w:val="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d">
    <w:name w:val="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Char">
    <w:name w:val="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CharChar1">
    <w:name w:val="Char Char1"/>
    <w:rsid w:val="00844136"/>
    <w:rPr>
      <w:lang w:val="en-GB" w:eastAsia="ja-JP" w:bidi="ar-SA"/>
    </w:rPr>
  </w:style>
  <w:style w:type="paragraph" w:customStyle="1" w:styleId="1Char0">
    <w:name w:val="(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1CharChar">
    <w:name w:val="Char Char1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
    <w:name w:val="(文字) (文字)1 Char (文字) (文字) Char (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
    <w:name w:val="(文字) (文字)1 Char (文字) (文字)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1CharChar1CharCharCharChar">
    <w:name w:val="(文字) (文字)1 Char (文字) (文字) Char (文字) (文字)1 Char (文字) (文字) Char Char Ch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CharChar2CharChar">
    <w:name w:val="Char Char2 Char Char"/>
    <w:basedOn w:val="a"/>
    <w:rsid w:val="0084413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4413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44136"/>
    <w:rPr>
      <w:rFonts w:ascii="Arial" w:hAnsi="Arial"/>
      <w:sz w:val="32"/>
      <w:lang w:val="en-GB" w:eastAsia="ja-JP" w:bidi="ar-SA"/>
    </w:rPr>
  </w:style>
  <w:style w:type="character" w:customStyle="1" w:styleId="CharChar4">
    <w:name w:val="Char Char4"/>
    <w:rsid w:val="00844136"/>
    <w:rPr>
      <w:rFonts w:ascii="Courier New" w:hAnsi="Courier New"/>
      <w:lang w:val="nb-NO" w:eastAsia="ja-JP" w:bidi="ar-SA"/>
    </w:rPr>
  </w:style>
  <w:style w:type="character" w:customStyle="1" w:styleId="AndreaLeonardi">
    <w:name w:val="Andrea Leonardi"/>
    <w:semiHidden/>
    <w:rsid w:val="00844136"/>
    <w:rPr>
      <w:rFonts w:ascii="Arial" w:hAnsi="Arial" w:cs="Arial"/>
      <w:color w:val="auto"/>
      <w:sz w:val="20"/>
      <w:szCs w:val="20"/>
    </w:rPr>
  </w:style>
  <w:style w:type="character" w:customStyle="1" w:styleId="NOCharChar">
    <w:name w:val="NO Char Char"/>
    <w:rsid w:val="00844136"/>
    <w:rPr>
      <w:lang w:val="en-GB" w:eastAsia="en-US" w:bidi="ar-SA"/>
    </w:rPr>
  </w:style>
  <w:style w:type="character" w:customStyle="1" w:styleId="NOZchn">
    <w:name w:val="NO Zchn"/>
    <w:rsid w:val="00844136"/>
    <w:rPr>
      <w:lang w:val="en-GB" w:eastAsia="en-US" w:bidi="ar-SA"/>
    </w:rPr>
  </w:style>
  <w:style w:type="character" w:customStyle="1" w:styleId="TACCar">
    <w:name w:val="TAC Car"/>
    <w:rsid w:val="00844136"/>
    <w:rPr>
      <w:rFonts w:ascii="Arial" w:hAnsi="Arial"/>
      <w:sz w:val="18"/>
      <w:lang w:val="en-GB" w:eastAsia="ja-JP" w:bidi="ar-SA"/>
    </w:rPr>
  </w:style>
  <w:style w:type="paragraph" w:customStyle="1" w:styleId="CharCharCharCharCharChar">
    <w:name w:val="Char Char Char Char Char Char"/>
    <w:semiHidden/>
    <w:rsid w:val="00844136"/>
    <w:pPr>
      <w:keepNext/>
      <w:autoSpaceDE w:val="0"/>
      <w:autoSpaceDN w:val="0"/>
      <w:adjustRightInd w:val="0"/>
      <w:spacing w:before="60" w:after="60"/>
      <w:ind w:left="567" w:hanging="283"/>
      <w:jc w:val="both"/>
    </w:pPr>
    <w:rPr>
      <w:rFonts w:ascii="Arial" w:eastAsia="宋体" w:hAnsi="Arial" w:cs="Arial"/>
      <w:color w:val="0000FF"/>
      <w:kern w:val="2"/>
      <w:lang w:val="en-US"/>
    </w:rPr>
  </w:style>
  <w:style w:type="paragraph" w:customStyle="1" w:styleId="afd">
    <w:name w:val="(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
    <w:name w:val="T1 Char"/>
    <w:aliases w:val="Header 6 Char Char"/>
    <w:rsid w:val="00844136"/>
    <w:rPr>
      <w:rFonts w:ascii="Arial" w:hAnsi="Arial" w:cs="Times New Roman"/>
      <w:sz w:val="20"/>
      <w:szCs w:val="20"/>
      <w:lang w:val="en-GB" w:eastAsia="en-US"/>
    </w:rPr>
  </w:style>
  <w:style w:type="character" w:customStyle="1" w:styleId="T1Char1">
    <w:name w:val="T1 Char1"/>
    <w:aliases w:val="Header 6 Char Char1"/>
    <w:rsid w:val="00844136"/>
    <w:rPr>
      <w:rFonts w:ascii="Arial" w:hAnsi="Arial" w:cs="Times New Roman"/>
      <w:sz w:val="20"/>
      <w:szCs w:val="20"/>
      <w:lang w:val="en-GB" w:eastAsia="en-US"/>
    </w:rPr>
  </w:style>
  <w:style w:type="paragraph" w:customStyle="1" w:styleId="CarCar">
    <w:name w:val="Car Car"/>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44136"/>
    <w:rPr>
      <w:rFonts w:ascii="Arial" w:hAnsi="Arial"/>
      <w:sz w:val="32"/>
      <w:lang w:val="en-GB" w:eastAsia="en-US" w:bidi="ar-SA"/>
    </w:rPr>
  </w:style>
  <w:style w:type="paragraph" w:customStyle="1" w:styleId="ZchnZchn1">
    <w:name w:val="Zchn Zchn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44136"/>
    <w:rPr>
      <w:rFonts w:ascii="Arial" w:hAnsi="Arial"/>
      <w:sz w:val="32"/>
      <w:lang w:val="en-GB" w:eastAsia="en-US" w:bidi="ar-SA"/>
    </w:rPr>
  </w:style>
  <w:style w:type="paragraph" w:customStyle="1" w:styleId="27">
    <w:name w:val="(文字) (文字)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44136"/>
    <w:rPr>
      <w:rFonts w:ascii="Arial" w:hAnsi="Arial"/>
      <w:sz w:val="32"/>
      <w:lang w:val="en-GB" w:eastAsia="en-US" w:bidi="ar-SA"/>
    </w:rPr>
  </w:style>
  <w:style w:type="paragraph" w:customStyle="1" w:styleId="35">
    <w:name w:val="(文字) (文字)3"/>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ZchnZchn2">
    <w:name w:val="Zchn Zchn2"/>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44">
    <w:name w:val="(文字) (文字)4"/>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character" w:customStyle="1" w:styleId="T1Char2">
    <w:name w:val="T1 Char2"/>
    <w:aliases w:val="Header 6 Char Char2"/>
    <w:rsid w:val="00844136"/>
    <w:rPr>
      <w:rFonts w:ascii="Arial" w:hAnsi="Arial" w:cs="Times New Roman"/>
      <w:sz w:val="20"/>
      <w:szCs w:val="20"/>
      <w:lang w:val="en-GB" w:eastAsia="en-US"/>
    </w:rPr>
  </w:style>
  <w:style w:type="paragraph" w:customStyle="1" w:styleId="14">
    <w:name w:val="(文字) (文字)1"/>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styleId="afe">
    <w:name w:val="Normal Indent"/>
    <w:basedOn w:val="a"/>
    <w:rsid w:val="00844136"/>
    <w:pPr>
      <w:spacing w:after="0"/>
      <w:ind w:left="851"/>
    </w:pPr>
    <w:rPr>
      <w:rFonts w:eastAsia="MS Mincho"/>
      <w:lang w:val="it-IT" w:eastAsia="en-GB"/>
    </w:rPr>
  </w:style>
  <w:style w:type="paragraph" w:styleId="53">
    <w:name w:val="List Number 5"/>
    <w:basedOn w:val="a"/>
    <w:rsid w:val="0084413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84413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84413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844136"/>
    <w:rPr>
      <w:rFonts w:ascii="Tahoma" w:hAnsi="Tahoma" w:cs="Tahoma"/>
      <w:shd w:val="clear" w:color="auto" w:fill="000080"/>
      <w:lang w:val="en-GB" w:eastAsia="en-US"/>
    </w:rPr>
  </w:style>
  <w:style w:type="character" w:customStyle="1" w:styleId="ZchnZchn5">
    <w:name w:val="Zchn Zchn5"/>
    <w:rsid w:val="00844136"/>
    <w:rPr>
      <w:rFonts w:ascii="Courier New" w:eastAsia="Batang" w:hAnsi="Courier New"/>
      <w:lang w:val="nb-NO" w:eastAsia="en-US" w:bidi="ar-SA"/>
    </w:rPr>
  </w:style>
  <w:style w:type="character" w:customStyle="1" w:styleId="CharChar10">
    <w:name w:val="Char Char10"/>
    <w:semiHidden/>
    <w:rsid w:val="00844136"/>
    <w:rPr>
      <w:rFonts w:ascii="Times New Roman" w:hAnsi="Times New Roman"/>
      <w:lang w:val="en-GB" w:eastAsia="en-US"/>
    </w:rPr>
  </w:style>
  <w:style w:type="character" w:customStyle="1" w:styleId="CharChar9">
    <w:name w:val="Char Char9"/>
    <w:rsid w:val="00844136"/>
    <w:rPr>
      <w:rFonts w:ascii="Tahoma" w:hAnsi="Tahoma" w:cs="Tahoma"/>
      <w:sz w:val="16"/>
      <w:szCs w:val="16"/>
      <w:lang w:val="en-GB" w:eastAsia="en-US"/>
    </w:rPr>
  </w:style>
  <w:style w:type="character" w:customStyle="1" w:styleId="CharChar8">
    <w:name w:val="Char Char8"/>
    <w:semiHidden/>
    <w:rsid w:val="00844136"/>
    <w:rPr>
      <w:rFonts w:ascii="Times New Roman" w:hAnsi="Times New Roman"/>
      <w:b/>
      <w:bCs/>
      <w:lang w:val="en-GB" w:eastAsia="en-US"/>
    </w:rPr>
  </w:style>
  <w:style w:type="paragraph" w:customStyle="1" w:styleId="15">
    <w:name w:val="修订1"/>
    <w:hidden/>
    <w:semiHidden/>
    <w:rsid w:val="00844136"/>
    <w:rPr>
      <w:rFonts w:eastAsia="Batang"/>
      <w:lang w:eastAsia="en-US"/>
    </w:rPr>
  </w:style>
  <w:style w:type="paragraph" w:styleId="aff">
    <w:name w:val="endnote text"/>
    <w:basedOn w:val="a"/>
    <w:link w:val="Chare"/>
    <w:rsid w:val="00844136"/>
    <w:pPr>
      <w:snapToGrid w:val="0"/>
    </w:pPr>
    <w:rPr>
      <w:rFonts w:eastAsia="宋体"/>
    </w:rPr>
  </w:style>
  <w:style w:type="character" w:customStyle="1" w:styleId="Chare">
    <w:name w:val="尾注文本 Char"/>
    <w:link w:val="aff"/>
    <w:rsid w:val="00844136"/>
    <w:rPr>
      <w:rFonts w:eastAsia="宋体"/>
      <w:lang w:val="en-GB" w:eastAsia="en-US"/>
    </w:rPr>
  </w:style>
  <w:style w:type="character" w:styleId="aff0">
    <w:name w:val="endnote reference"/>
    <w:rsid w:val="00844136"/>
    <w:rPr>
      <w:vertAlign w:val="superscript"/>
    </w:rPr>
  </w:style>
  <w:style w:type="character" w:customStyle="1" w:styleId="btChar3">
    <w:name w:val="bt Char3"/>
    <w:rsid w:val="00844136"/>
    <w:rPr>
      <w:lang w:val="en-GB" w:eastAsia="ja-JP" w:bidi="ar-SA"/>
    </w:rPr>
  </w:style>
  <w:style w:type="paragraph" w:styleId="aff1">
    <w:name w:val="Title"/>
    <w:basedOn w:val="a"/>
    <w:next w:val="a"/>
    <w:link w:val="Charf"/>
    <w:qFormat/>
    <w:rsid w:val="00844136"/>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Charf">
    <w:name w:val="标题 Char"/>
    <w:link w:val="aff1"/>
    <w:rsid w:val="00844136"/>
    <w:rPr>
      <w:rFonts w:ascii="Courier New" w:hAnsi="Courier New"/>
      <w:lang w:val="nb-NO" w:eastAsia="en-US"/>
    </w:rPr>
  </w:style>
  <w:style w:type="paragraph" w:customStyle="1" w:styleId="FL">
    <w:name w:val="FL"/>
    <w:basedOn w:val="a"/>
    <w:rsid w:val="0084413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844136"/>
    <w:rPr>
      <w:rFonts w:ascii="Arial" w:hAnsi="Arial"/>
      <w:sz w:val="22"/>
      <w:lang w:val="en-GB" w:eastAsia="ja-JP" w:bidi="ar-SA"/>
    </w:rPr>
  </w:style>
  <w:style w:type="paragraph" w:styleId="aff2">
    <w:name w:val="Date"/>
    <w:basedOn w:val="a"/>
    <w:next w:val="a"/>
    <w:link w:val="Charf0"/>
    <w:rsid w:val="00844136"/>
    <w:pPr>
      <w:overflowPunct w:val="0"/>
      <w:autoSpaceDE w:val="0"/>
      <w:autoSpaceDN w:val="0"/>
      <w:adjustRightInd w:val="0"/>
      <w:textAlignment w:val="baseline"/>
    </w:pPr>
  </w:style>
  <w:style w:type="character" w:customStyle="1" w:styleId="Charf0">
    <w:name w:val="日期 Char"/>
    <w:link w:val="aff2"/>
    <w:rsid w:val="00844136"/>
    <w:rPr>
      <w:lang w:val="en-GB" w:eastAsia="en-US"/>
    </w:rPr>
  </w:style>
  <w:style w:type="paragraph" w:customStyle="1" w:styleId="AutoCorrect">
    <w:name w:val="AutoCorrect"/>
    <w:rsid w:val="00844136"/>
    <w:rPr>
      <w:sz w:val="24"/>
      <w:szCs w:val="24"/>
      <w:lang w:eastAsia="ko-KR"/>
    </w:rPr>
  </w:style>
  <w:style w:type="paragraph" w:customStyle="1" w:styleId="-PAGE-">
    <w:name w:val="- PAGE -"/>
    <w:rsid w:val="00844136"/>
    <w:rPr>
      <w:sz w:val="24"/>
      <w:szCs w:val="24"/>
      <w:lang w:eastAsia="ko-KR"/>
    </w:rPr>
  </w:style>
  <w:style w:type="paragraph" w:customStyle="1" w:styleId="PageXofY">
    <w:name w:val="Page X of Y"/>
    <w:rsid w:val="00844136"/>
    <w:rPr>
      <w:sz w:val="24"/>
      <w:szCs w:val="24"/>
      <w:lang w:eastAsia="ko-KR"/>
    </w:rPr>
  </w:style>
  <w:style w:type="paragraph" w:customStyle="1" w:styleId="Createdby">
    <w:name w:val="Created by"/>
    <w:rsid w:val="00844136"/>
    <w:rPr>
      <w:sz w:val="24"/>
      <w:szCs w:val="24"/>
      <w:lang w:eastAsia="ko-KR"/>
    </w:rPr>
  </w:style>
  <w:style w:type="paragraph" w:customStyle="1" w:styleId="Createdon">
    <w:name w:val="Created on"/>
    <w:rsid w:val="00844136"/>
    <w:rPr>
      <w:sz w:val="24"/>
      <w:szCs w:val="24"/>
      <w:lang w:eastAsia="ko-KR"/>
    </w:rPr>
  </w:style>
  <w:style w:type="paragraph" w:customStyle="1" w:styleId="Lastprinted">
    <w:name w:val="Last printed"/>
    <w:rsid w:val="00844136"/>
    <w:rPr>
      <w:sz w:val="24"/>
      <w:szCs w:val="24"/>
      <w:lang w:eastAsia="ko-KR"/>
    </w:rPr>
  </w:style>
  <w:style w:type="paragraph" w:customStyle="1" w:styleId="Lastsavedby">
    <w:name w:val="Last saved by"/>
    <w:rsid w:val="00844136"/>
    <w:rPr>
      <w:sz w:val="24"/>
      <w:szCs w:val="24"/>
      <w:lang w:eastAsia="ko-KR"/>
    </w:rPr>
  </w:style>
  <w:style w:type="paragraph" w:customStyle="1" w:styleId="Filename">
    <w:name w:val="Filename"/>
    <w:rsid w:val="00844136"/>
    <w:rPr>
      <w:sz w:val="24"/>
      <w:szCs w:val="24"/>
      <w:lang w:eastAsia="ko-KR"/>
    </w:rPr>
  </w:style>
  <w:style w:type="paragraph" w:customStyle="1" w:styleId="Filenameandpath">
    <w:name w:val="Filename and path"/>
    <w:rsid w:val="00844136"/>
    <w:rPr>
      <w:sz w:val="24"/>
      <w:szCs w:val="24"/>
      <w:lang w:eastAsia="ko-KR"/>
    </w:rPr>
  </w:style>
  <w:style w:type="paragraph" w:customStyle="1" w:styleId="AuthorPageDate">
    <w:name w:val="Author  Page #  Date"/>
    <w:rsid w:val="00844136"/>
    <w:rPr>
      <w:sz w:val="24"/>
      <w:szCs w:val="24"/>
      <w:lang w:eastAsia="ko-KR"/>
    </w:rPr>
  </w:style>
  <w:style w:type="paragraph" w:customStyle="1" w:styleId="ConfidentialPageDate">
    <w:name w:val="Confidential  Page #  Date"/>
    <w:rsid w:val="00844136"/>
    <w:rPr>
      <w:sz w:val="24"/>
      <w:szCs w:val="24"/>
      <w:lang w:eastAsia="ko-KR"/>
    </w:rPr>
  </w:style>
  <w:style w:type="paragraph" w:customStyle="1" w:styleId="INDENT1">
    <w:name w:val="INDENT1"/>
    <w:basedOn w:val="a"/>
    <w:rsid w:val="0084413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84413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84413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84413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84413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84413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84413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84413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844136"/>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84413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84413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84413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84413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84413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rPr>
  </w:style>
  <w:style w:type="paragraph" w:customStyle="1" w:styleId="xl40">
    <w:name w:val="xl40"/>
    <w:basedOn w:val="a"/>
    <w:rsid w:val="0084413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844136"/>
    <w:pPr>
      <w:pBdr>
        <w:top w:val="none" w:sz="0" w:space="0" w:color="auto"/>
      </w:pBdr>
    </w:pPr>
    <w:rPr>
      <w:rFonts w:eastAsia="Times New Roman"/>
      <w:b/>
      <w:color w:val="0000FF"/>
      <w:lang w:eastAsia="ja-JP"/>
    </w:rPr>
  </w:style>
  <w:style w:type="character" w:customStyle="1" w:styleId="T1Char3">
    <w:name w:val="T1 Char3"/>
    <w:aliases w:val="Header 6 Char Char3"/>
    <w:rsid w:val="00844136"/>
    <w:rPr>
      <w:rFonts w:ascii="Arial" w:hAnsi="Arial"/>
      <w:lang w:val="en-GB" w:eastAsia="en-US" w:bidi="ar-SA"/>
    </w:rPr>
  </w:style>
  <w:style w:type="table" w:customStyle="1" w:styleId="Tabellengitternetz1">
    <w:name w:val="Tabellengitternetz1"/>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7"/>
    <w:rsid w:val="00844136"/>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844136"/>
    <w:pPr>
      <w:tabs>
        <w:tab w:val="num" w:pos="928"/>
      </w:tabs>
      <w:ind w:left="928" w:hanging="360"/>
    </w:pPr>
    <w:rPr>
      <w:rFonts w:eastAsia="Batang"/>
      <w:lang w:eastAsia="ko-KR"/>
    </w:rPr>
  </w:style>
  <w:style w:type="table" w:customStyle="1" w:styleId="TableGrid2">
    <w:name w:val="Table Grid2"/>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844136"/>
    <w:pPr>
      <w:keepNext w:val="0"/>
      <w:keepLines w:val="0"/>
      <w:spacing w:before="240"/>
      <w:ind w:left="1980" w:hanging="1980"/>
    </w:pPr>
    <w:rPr>
      <w:rFonts w:eastAsia="MS Mincho"/>
      <w:bCs/>
    </w:rPr>
  </w:style>
  <w:style w:type="paragraph" w:customStyle="1" w:styleId="StyleHeading6After9pt">
    <w:name w:val="Style Heading 6 + After:  9 pt"/>
    <w:basedOn w:val="6"/>
    <w:rsid w:val="00844136"/>
    <w:pPr>
      <w:keepNext w:val="0"/>
      <w:keepLines w:val="0"/>
      <w:spacing w:before="240"/>
      <w:ind w:left="0" w:firstLine="0"/>
    </w:pPr>
    <w:rPr>
      <w:rFonts w:eastAsia="MS Mincho"/>
      <w:bCs/>
    </w:rPr>
  </w:style>
  <w:style w:type="table" w:customStyle="1" w:styleId="TableGrid3">
    <w:name w:val="Table Grid3"/>
    <w:basedOn w:val="a1"/>
    <w:next w:val="af7"/>
    <w:rsid w:val="00844136"/>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
    <w:semiHidden/>
    <w:rsid w:val="00844136"/>
    <w:rPr>
      <w:rFonts w:ascii="Tahoma" w:eastAsia="MS Mincho" w:hAnsi="Tahoma" w:cs="Tahoma"/>
      <w:sz w:val="16"/>
      <w:szCs w:val="16"/>
      <w:lang w:eastAsia="ko-KR"/>
    </w:rPr>
  </w:style>
  <w:style w:type="paragraph" w:customStyle="1" w:styleId="JK-text-simpledoc">
    <w:name w:val="JK - text - simple doc"/>
    <w:basedOn w:val="af3"/>
    <w:autoRedefine/>
    <w:rsid w:val="0084413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844136"/>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rsid w:val="00844136"/>
    <w:rPr>
      <w:rFonts w:ascii="Tahoma" w:eastAsia="MS Mincho" w:hAnsi="Tahoma" w:cs="Tahoma"/>
      <w:sz w:val="16"/>
      <w:szCs w:val="16"/>
      <w:lang w:eastAsia="ko-KR"/>
    </w:rPr>
  </w:style>
  <w:style w:type="paragraph" w:customStyle="1" w:styleId="28">
    <w:name w:val="吹き出し2"/>
    <w:basedOn w:val="a"/>
    <w:semiHidden/>
    <w:rsid w:val="00844136"/>
    <w:rPr>
      <w:rFonts w:ascii="Tahoma" w:eastAsia="MS Mincho" w:hAnsi="Tahoma" w:cs="Tahoma"/>
      <w:sz w:val="16"/>
      <w:szCs w:val="16"/>
      <w:lang w:eastAsia="ko-KR"/>
    </w:rPr>
  </w:style>
  <w:style w:type="paragraph" w:customStyle="1" w:styleId="Note">
    <w:name w:val="Note"/>
    <w:basedOn w:val="B10"/>
    <w:rsid w:val="0084413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844136"/>
    <w:pPr>
      <w:overflowPunct w:val="0"/>
      <w:autoSpaceDE w:val="0"/>
      <w:autoSpaceDN w:val="0"/>
      <w:adjustRightInd w:val="0"/>
      <w:ind w:left="1418" w:hanging="1418"/>
      <w:textAlignment w:val="baseline"/>
    </w:pPr>
    <w:rPr>
      <w:rFonts w:eastAsia="MS Mincho"/>
      <w:noProof/>
      <w:lang w:val="en-US" w:eastAsia="en-GB"/>
    </w:rPr>
  </w:style>
  <w:style w:type="paragraph" w:customStyle="1" w:styleId="17">
    <w:name w:val="図表番号1"/>
    <w:basedOn w:val="a"/>
    <w:next w:val="a"/>
    <w:rsid w:val="0084413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84413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84413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844136"/>
    <w:pPr>
      <w:spacing w:after="240" w:line="240" w:lineRule="atLeast"/>
      <w:ind w:left="1191" w:right="113" w:hanging="1191"/>
    </w:pPr>
    <w:rPr>
      <w:rFonts w:eastAsia="MS Mincho"/>
      <w:lang w:eastAsia="en-US"/>
    </w:rPr>
  </w:style>
  <w:style w:type="paragraph" w:customStyle="1" w:styleId="ZC">
    <w:name w:val="ZC"/>
    <w:rsid w:val="00844136"/>
    <w:pPr>
      <w:spacing w:line="360" w:lineRule="atLeast"/>
      <w:jc w:val="center"/>
    </w:pPr>
    <w:rPr>
      <w:rFonts w:eastAsia="MS Mincho"/>
      <w:lang w:eastAsia="en-US"/>
    </w:rPr>
  </w:style>
  <w:style w:type="paragraph" w:customStyle="1" w:styleId="FooterCentred">
    <w:name w:val="FooterCentred"/>
    <w:basedOn w:val="ab"/>
    <w:rsid w:val="0084413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rsid w:val="00844136"/>
    <w:pPr>
      <w:tabs>
        <w:tab w:val="left" w:pos="360"/>
      </w:tabs>
      <w:ind w:left="360" w:hanging="360"/>
    </w:pPr>
  </w:style>
  <w:style w:type="paragraph" w:customStyle="1" w:styleId="Para1">
    <w:name w:val="Para1"/>
    <w:basedOn w:val="a"/>
    <w:rsid w:val="0084413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84413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84413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rsid w:val="0084413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84413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84413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84413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44136"/>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844136"/>
    <w:pPr>
      <w:spacing w:before="120"/>
      <w:outlineLvl w:val="2"/>
    </w:pPr>
    <w:rPr>
      <w:sz w:val="28"/>
    </w:rPr>
  </w:style>
  <w:style w:type="paragraph" w:customStyle="1" w:styleId="Heading2Head2A2">
    <w:name w:val="Heading 2.Head2A.2"/>
    <w:basedOn w:val="1"/>
    <w:next w:val="a"/>
    <w:rsid w:val="0084413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84413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84413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844136"/>
    <w:pPr>
      <w:spacing w:before="120"/>
      <w:outlineLvl w:val="2"/>
    </w:pPr>
    <w:rPr>
      <w:rFonts w:eastAsia="MS Mincho"/>
      <w:sz w:val="28"/>
      <w:lang w:eastAsia="de-DE"/>
    </w:rPr>
  </w:style>
  <w:style w:type="paragraph" w:customStyle="1" w:styleId="Bullets">
    <w:name w:val="Bullets"/>
    <w:basedOn w:val="af3"/>
    <w:rsid w:val="0084413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844136"/>
    <w:pPr>
      <w:spacing w:after="220"/>
      <w:ind w:left="1298"/>
    </w:pPr>
    <w:rPr>
      <w:rFonts w:ascii="Arial" w:eastAsia="宋体" w:hAnsi="Arial"/>
      <w:lang w:val="en-US" w:eastAsia="en-GB"/>
    </w:rPr>
  </w:style>
  <w:style w:type="numbering" w:customStyle="1" w:styleId="110">
    <w:name w:val="无列表11"/>
    <w:next w:val="a2"/>
    <w:semiHidden/>
    <w:rsid w:val="00844136"/>
  </w:style>
  <w:style w:type="paragraph" w:customStyle="1" w:styleId="1030302">
    <w:name w:val="样式 样式 标题 1 + 两端对齐 段前: 0.3 行 段后: 0.3 行 行距: 单倍行距 + 段前: 0.2 行 段后: ..."/>
    <w:basedOn w:val="a"/>
    <w:autoRedefine/>
    <w:rsid w:val="0084413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7"/>
    <w:rsid w:val="00844136"/>
    <w:pPr>
      <w:overflowPunct w:val="0"/>
      <w:autoSpaceDE w:val="0"/>
      <w:autoSpaceDN w:val="0"/>
      <w:adjustRightInd w:val="0"/>
      <w:spacing w:after="180"/>
      <w:textAlignment w:val="baseline"/>
    </w:pPr>
    <w:rPr>
      <w:rFonts w:eastAsia="宋体"/>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84413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844136"/>
    <w:rPr>
      <w:kern w:val="2"/>
    </w:rPr>
  </w:style>
  <w:style w:type="character" w:customStyle="1" w:styleId="StyleTACChar">
    <w:name w:val="Style TAC + Char"/>
    <w:link w:val="StyleTAC"/>
    <w:rsid w:val="00844136"/>
    <w:rPr>
      <w:rFonts w:ascii="Arial" w:hAnsi="Arial"/>
      <w:kern w:val="2"/>
      <w:sz w:val="18"/>
      <w:lang w:val="en-GB" w:eastAsia="en-US"/>
    </w:rPr>
  </w:style>
  <w:style w:type="character" w:customStyle="1" w:styleId="CharChar29">
    <w:name w:val="Char Char29"/>
    <w:rsid w:val="00844136"/>
    <w:rPr>
      <w:rFonts w:ascii="Arial" w:hAnsi="Arial"/>
      <w:sz w:val="36"/>
      <w:lang w:val="en-GB" w:eastAsia="en-US" w:bidi="ar-SA"/>
    </w:rPr>
  </w:style>
  <w:style w:type="character" w:customStyle="1" w:styleId="CharChar28">
    <w:name w:val="Char Char28"/>
    <w:rsid w:val="00844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4413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44136"/>
    <w:rPr>
      <w:rFonts w:ascii="Arial" w:hAnsi="Arial"/>
      <w:sz w:val="22"/>
      <w:lang w:val="en-GB" w:eastAsia="en-GB" w:bidi="ar-SA"/>
    </w:rPr>
  </w:style>
  <w:style w:type="paragraph" w:customStyle="1" w:styleId="Default">
    <w:name w:val="Default"/>
    <w:rsid w:val="00844136"/>
    <w:pPr>
      <w:widowControl w:val="0"/>
      <w:autoSpaceDE w:val="0"/>
      <w:autoSpaceDN w:val="0"/>
      <w:adjustRightInd w:val="0"/>
    </w:pPr>
    <w:rPr>
      <w:rFonts w:ascii="Arial" w:hAnsi="Arial" w:cs="Arial"/>
      <w:color w:val="000000"/>
      <w:sz w:val="24"/>
      <w:szCs w:val="24"/>
      <w:lang w:val="en-US" w:eastAsia="ja-JP"/>
    </w:rPr>
  </w:style>
  <w:style w:type="character" w:customStyle="1" w:styleId="B1Zchn">
    <w:name w:val="B1 Zchn"/>
    <w:rsid w:val="00844136"/>
    <w:rPr>
      <w:rFonts w:ascii="Times New Roman" w:hAnsi="Times New Roman"/>
      <w:lang w:val="en-GB"/>
    </w:rPr>
  </w:style>
  <w:style w:type="character" w:styleId="HTML">
    <w:name w:val="HTML Acronym"/>
    <w:uiPriority w:val="99"/>
    <w:unhideWhenUsed/>
    <w:rsid w:val="00844136"/>
  </w:style>
  <w:style w:type="numbering" w:customStyle="1" w:styleId="NoList2">
    <w:name w:val="No List2"/>
    <w:next w:val="a2"/>
    <w:semiHidden/>
    <w:rsid w:val="00844136"/>
  </w:style>
  <w:style w:type="numbering" w:customStyle="1" w:styleId="NoList3">
    <w:name w:val="No List3"/>
    <w:next w:val="a2"/>
    <w:uiPriority w:val="99"/>
    <w:semiHidden/>
    <w:rsid w:val="00844136"/>
  </w:style>
  <w:style w:type="table" w:customStyle="1" w:styleId="TableGrid4">
    <w:name w:val="Table Grid4"/>
    <w:basedOn w:val="a1"/>
    <w:next w:val="af7"/>
    <w:rsid w:val="00844136"/>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a2"/>
    <w:uiPriority w:val="99"/>
    <w:semiHidden/>
    <w:unhideWhenUsed/>
    <w:rsid w:val="00844136"/>
  </w:style>
  <w:style w:type="paragraph" w:customStyle="1" w:styleId="3GPPNormalText">
    <w:name w:val="3GPP Normal Text"/>
    <w:basedOn w:val="af3"/>
    <w:link w:val="3GPPNormalTextChar"/>
    <w:qFormat/>
    <w:rsid w:val="00844136"/>
    <w:pPr>
      <w:widowControl/>
      <w:ind w:hanging="22"/>
      <w:jc w:val="both"/>
    </w:pPr>
    <w:rPr>
      <w:rFonts w:ascii="Arial" w:hAnsi="Arial"/>
      <w:szCs w:val="24"/>
    </w:rPr>
  </w:style>
  <w:style w:type="character" w:customStyle="1" w:styleId="3GPPNormalTextChar">
    <w:name w:val="3GPP Normal Text Char"/>
    <w:link w:val="3GPPNormalText"/>
    <w:rsid w:val="00844136"/>
    <w:rPr>
      <w:rFonts w:ascii="Arial" w:eastAsia="MS Mincho" w:hAnsi="Arial" w:cs="Arial"/>
      <w:sz w:val="24"/>
      <w:szCs w:val="24"/>
      <w:lang w:eastAsia="en-US"/>
    </w:rPr>
  </w:style>
  <w:style w:type="numbering" w:customStyle="1" w:styleId="19">
    <w:name w:val="無清單1"/>
    <w:next w:val="a2"/>
    <w:uiPriority w:val="99"/>
    <w:semiHidden/>
    <w:unhideWhenUsed/>
    <w:rsid w:val="00844136"/>
  </w:style>
  <w:style w:type="numbering" w:customStyle="1" w:styleId="111">
    <w:name w:val="無清單11"/>
    <w:next w:val="a2"/>
    <w:uiPriority w:val="99"/>
    <w:semiHidden/>
    <w:unhideWhenUsed/>
    <w:rsid w:val="00844136"/>
  </w:style>
  <w:style w:type="table" w:customStyle="1" w:styleId="1a">
    <w:name w:val="表格格線1"/>
    <w:basedOn w:val="a1"/>
    <w:next w:val="af7"/>
    <w:rsid w:val="00844136"/>
    <w:rPr>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44136"/>
  </w:style>
  <w:style w:type="paragraph" w:customStyle="1" w:styleId="H53GPP">
    <w:name w:val="H5 3GPP"/>
    <w:basedOn w:val="a"/>
    <w:link w:val="H53GPPChar"/>
    <w:qFormat/>
    <w:rsid w:val="0084413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sid w:val="00844136"/>
    <w:rPr>
      <w:rFonts w:ascii="Arial" w:eastAsia="宋体" w:hAnsi="Arial"/>
      <w:snapToGrid w:val="0"/>
      <w:sz w:val="22"/>
      <w:szCs w:val="22"/>
      <w:lang w:val="en-GB" w:eastAsia="en-US"/>
    </w:rPr>
  </w:style>
  <w:style w:type="paragraph" w:customStyle="1" w:styleId="1b">
    <w:name w:val="副标题1"/>
    <w:basedOn w:val="a"/>
    <w:next w:val="a"/>
    <w:uiPriority w:val="11"/>
    <w:qFormat/>
    <w:rsid w:val="0084413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link w:val="aff3"/>
    <w:uiPriority w:val="11"/>
    <w:rsid w:val="00844136"/>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44136"/>
    <w:rPr>
      <w:rFonts w:ascii="Arial" w:eastAsia="Batang" w:hAnsi="Arial" w:cs="Times New Roman"/>
      <w:b/>
      <w:bCs/>
      <w:i/>
      <w:iCs/>
      <w:sz w:val="28"/>
      <w:szCs w:val="28"/>
      <w:lang w:val="en-GB" w:eastAsia="en-US" w:bidi="ar-SA"/>
    </w:rPr>
  </w:style>
  <w:style w:type="paragraph" w:customStyle="1" w:styleId="29">
    <w:name w:val="修订2"/>
    <w:hidden/>
    <w:semiHidden/>
    <w:rsid w:val="00844136"/>
    <w:rPr>
      <w:rFonts w:eastAsia="Batang"/>
      <w:lang w:eastAsia="en-US"/>
    </w:rPr>
  </w:style>
  <w:style w:type="character" w:customStyle="1" w:styleId="Heading9Char1">
    <w:name w:val="Heading 9 Char1"/>
    <w:aliases w:val="Figure Heading Char1,FH Char1"/>
    <w:semiHidden/>
    <w:rsid w:val="00844136"/>
    <w:rPr>
      <w:rFonts w:ascii="Calibri Light" w:eastAsia="Malgun Gothic" w:hAnsi="Calibri Light" w:cs="Times New Roman"/>
      <w:i/>
      <w:iCs/>
      <w:color w:val="272727"/>
      <w:sz w:val="21"/>
      <w:szCs w:val="21"/>
      <w:lang w:val="en-GB"/>
    </w:rPr>
  </w:style>
  <w:style w:type="paragraph" w:styleId="aff3">
    <w:name w:val="Subtitle"/>
    <w:basedOn w:val="a"/>
    <w:next w:val="a"/>
    <w:link w:val="Charf1"/>
    <w:uiPriority w:val="11"/>
    <w:qFormat/>
    <w:rsid w:val="00844136"/>
    <w:pPr>
      <w:spacing w:before="240" w:after="60" w:line="312" w:lineRule="auto"/>
      <w:jc w:val="center"/>
      <w:outlineLvl w:val="1"/>
    </w:pPr>
    <w:rPr>
      <w:rFonts w:ascii="Calibri Light" w:hAnsi="Calibri Light"/>
      <w:b/>
      <w:bCs/>
      <w:kern w:val="28"/>
      <w:sz w:val="32"/>
      <w:szCs w:val="32"/>
    </w:rPr>
  </w:style>
  <w:style w:type="character" w:customStyle="1" w:styleId="Char10">
    <w:name w:val="副标题 Char1"/>
    <w:rsid w:val="00844136"/>
    <w:rPr>
      <w:rFonts w:ascii="Cambria" w:eastAsia="宋体" w:hAnsi="Cambria" w:cs="Times New Roman"/>
      <w:b/>
      <w:bCs/>
      <w:kern w:val="28"/>
      <w:sz w:val="32"/>
      <w:szCs w:val="32"/>
      <w:lang w:val="en-GB" w:eastAsia="en-US"/>
    </w:rPr>
  </w:style>
  <w:style w:type="numbering" w:customStyle="1" w:styleId="2a">
    <w:name w:val="无列表2"/>
    <w:next w:val="a2"/>
    <w:uiPriority w:val="99"/>
    <w:semiHidden/>
    <w:unhideWhenUsed/>
    <w:rsid w:val="00497E16"/>
  </w:style>
  <w:style w:type="character" w:customStyle="1" w:styleId="B3Char2">
    <w:name w:val="B3 Char2"/>
    <w:link w:val="B3"/>
    <w:qFormat/>
    <w:rsid w:val="00497E16"/>
    <w:rPr>
      <w:lang w:val="en-GB" w:eastAsia="en-US"/>
    </w:rPr>
  </w:style>
  <w:style w:type="character" w:customStyle="1" w:styleId="B5Char">
    <w:name w:val="B5 Char"/>
    <w:link w:val="B5"/>
    <w:qFormat/>
    <w:rsid w:val="00497E16"/>
    <w:rPr>
      <w:lang w:val="en-GB" w:eastAsia="en-US"/>
    </w:rPr>
  </w:style>
  <w:style w:type="paragraph" w:customStyle="1" w:styleId="B8">
    <w:name w:val="B8"/>
    <w:basedOn w:val="B7"/>
    <w:link w:val="B8Char"/>
    <w:qFormat/>
    <w:rsid w:val="00497E16"/>
    <w:pPr>
      <w:ind w:left="2552"/>
    </w:pPr>
  </w:style>
  <w:style w:type="paragraph" w:customStyle="1" w:styleId="B7">
    <w:name w:val="B7"/>
    <w:basedOn w:val="B6"/>
    <w:link w:val="B7Char"/>
    <w:qFormat/>
    <w:rsid w:val="00497E16"/>
    <w:pPr>
      <w:ind w:left="2269"/>
    </w:pPr>
  </w:style>
  <w:style w:type="paragraph" w:customStyle="1" w:styleId="B6">
    <w:name w:val="B6"/>
    <w:basedOn w:val="B5"/>
    <w:link w:val="B6Char"/>
    <w:qFormat/>
    <w:rsid w:val="00497E16"/>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497E16"/>
    <w:rPr>
      <w:rFonts w:eastAsia="MS Mincho"/>
      <w:lang w:val="en-GB" w:eastAsia="ja-JP"/>
    </w:rPr>
  </w:style>
  <w:style w:type="character" w:customStyle="1" w:styleId="B7Char">
    <w:name w:val="B7 Char"/>
    <w:link w:val="B7"/>
    <w:rsid w:val="00497E16"/>
    <w:rPr>
      <w:rFonts w:eastAsia="MS Mincho"/>
      <w:lang w:val="en-GB" w:eastAsia="ja-JP"/>
    </w:rPr>
  </w:style>
  <w:style w:type="character" w:customStyle="1" w:styleId="B8Char">
    <w:name w:val="B8 Char"/>
    <w:link w:val="B8"/>
    <w:rsid w:val="00497E16"/>
    <w:rPr>
      <w:rFonts w:eastAsia="MS Mincho"/>
    </w:rPr>
  </w:style>
  <w:style w:type="character" w:customStyle="1" w:styleId="CRCoverPageZchn">
    <w:name w:val="CR Cover Page Zchn"/>
    <w:qFormat/>
    <w:rsid w:val="00497E16"/>
    <w:rPr>
      <w:rFonts w:ascii="Arial" w:eastAsia="宋体" w:hAnsi="Arial"/>
      <w:lang w:eastAsia="en-US" w:bidi="ar-SA"/>
    </w:rPr>
  </w:style>
  <w:style w:type="character" w:customStyle="1" w:styleId="B3Char">
    <w:name w:val="B3 Char"/>
    <w:rsid w:val="00497E16"/>
    <w:rPr>
      <w:rFonts w:ascii="Times New Roman" w:hAnsi="Times New Roman"/>
      <w:lang w:val="en-GB" w:eastAsia="en-US"/>
    </w:rPr>
  </w:style>
  <w:style w:type="character" w:customStyle="1" w:styleId="B2Car">
    <w:name w:val="B2 Car"/>
    <w:rsid w:val="00497E16"/>
    <w:rPr>
      <w:rFonts w:ascii="Times New Roman" w:hAnsi="Times New Roman"/>
      <w:lang w:val="en-GB" w:eastAsia="en-US"/>
    </w:rPr>
  </w:style>
  <w:style w:type="character" w:customStyle="1" w:styleId="CommentTextChar1">
    <w:name w:val="Comment Text Char1"/>
    <w:uiPriority w:val="99"/>
    <w:rsid w:val="00497E16"/>
    <w:rPr>
      <w:rFonts w:ascii="Times New Roman" w:eastAsia="Times New Roman" w:hAnsi="Times New Roman"/>
    </w:rPr>
  </w:style>
  <w:style w:type="character" w:customStyle="1" w:styleId="Doc-text2Char">
    <w:name w:val="Doc-text2 Char"/>
    <w:link w:val="Doc-text2"/>
    <w:qFormat/>
    <w:rsid w:val="00497E16"/>
    <w:rPr>
      <w:rFonts w:ascii="Arial" w:hAnsi="Arial"/>
      <w:szCs w:val="24"/>
      <w:lang w:eastAsia="en-GB"/>
    </w:rPr>
  </w:style>
  <w:style w:type="paragraph" w:customStyle="1" w:styleId="Doc-text2">
    <w:name w:val="Doc-text2"/>
    <w:basedOn w:val="a"/>
    <w:link w:val="Doc-text2Char"/>
    <w:qFormat/>
    <w:rsid w:val="00497E16"/>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rsid w:val="00497E16"/>
    <w:rPr>
      <w:rFonts w:ascii="Arial" w:hAnsi="Arial"/>
      <w:sz w:val="18"/>
      <w:lang w:eastAsia="en-US"/>
    </w:rPr>
  </w:style>
  <w:style w:type="paragraph" w:customStyle="1" w:styleId="TALCharChar">
    <w:name w:val="TAL Char Char"/>
    <w:basedOn w:val="a"/>
    <w:link w:val="TALCharCharChar"/>
    <w:rsid w:val="00497E16"/>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497E16"/>
    <w:pPr>
      <w:overflowPunct w:val="0"/>
      <w:autoSpaceDE w:val="0"/>
      <w:autoSpaceDN w:val="0"/>
      <w:adjustRightInd w:val="0"/>
      <w:spacing w:before="40" w:after="0"/>
      <w:textAlignment w:val="baseline"/>
    </w:pPr>
    <w:rPr>
      <w:rFonts w:ascii="Arial" w:eastAsia="MS Mincho" w:hAnsi="Arial"/>
      <w:i/>
      <w:noProof/>
      <w:sz w:val="18"/>
      <w:szCs w:val="24"/>
    </w:rPr>
  </w:style>
  <w:style w:type="character" w:customStyle="1" w:styleId="CommentsChar">
    <w:name w:val="Comments Char"/>
    <w:link w:val="Comments"/>
    <w:rsid w:val="00497E16"/>
    <w:rPr>
      <w:rFonts w:ascii="Arial" w:eastAsia="MS Mincho" w:hAnsi="Arial"/>
      <w:i/>
      <w:noProof/>
      <w:sz w:val="18"/>
      <w:szCs w:val="24"/>
    </w:rPr>
  </w:style>
  <w:style w:type="table" w:customStyle="1" w:styleId="1c">
    <w:name w:val="网格型1"/>
    <w:basedOn w:val="a1"/>
    <w:next w:val="af7"/>
    <w:uiPriority w:val="39"/>
    <w:rsid w:val="00497E16"/>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rsid w:val="00497E16"/>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a"/>
    <w:rsid w:val="00497E16"/>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sid w:val="00497E16"/>
    <w:rPr>
      <w:color w:val="605E5C"/>
      <w:shd w:val="clear" w:color="auto" w:fill="E1DFDD"/>
    </w:rPr>
  </w:style>
  <w:style w:type="numbering" w:customStyle="1" w:styleId="38">
    <w:name w:val="无列表3"/>
    <w:next w:val="a2"/>
    <w:uiPriority w:val="99"/>
    <w:semiHidden/>
    <w:unhideWhenUsed/>
    <w:rsid w:val="007112B3"/>
  </w:style>
  <w:style w:type="table" w:customStyle="1" w:styleId="2b">
    <w:name w:val="网格型2"/>
    <w:basedOn w:val="a1"/>
    <w:next w:val="af7"/>
    <w:uiPriority w:val="39"/>
    <w:rsid w:val="007112B3"/>
    <w:rPr>
      <w:rFonts w:ascii="Yu Mincho" w:eastAsia="Yu Mincho" w:hAnsi="Yu Mincho"/>
      <w:kern w:val="2"/>
      <w:sz w:val="21"/>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Doc-text2"/>
    <w:uiPriority w:val="99"/>
    <w:qFormat/>
    <w:rsid w:val="00740192"/>
    <w:pPr>
      <w:numPr>
        <w:numId w:val="25"/>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5423">
      <w:bodyDiv w:val="1"/>
      <w:marLeft w:val="0"/>
      <w:marRight w:val="0"/>
      <w:marTop w:val="0"/>
      <w:marBottom w:val="0"/>
      <w:divBdr>
        <w:top w:val="none" w:sz="0" w:space="0" w:color="auto"/>
        <w:left w:val="none" w:sz="0" w:space="0" w:color="auto"/>
        <w:bottom w:val="none" w:sz="0" w:space="0" w:color="auto"/>
        <w:right w:val="none" w:sz="0" w:space="0" w:color="auto"/>
      </w:divBdr>
    </w:div>
    <w:div w:id="107941441">
      <w:bodyDiv w:val="1"/>
      <w:marLeft w:val="0"/>
      <w:marRight w:val="0"/>
      <w:marTop w:val="0"/>
      <w:marBottom w:val="0"/>
      <w:divBdr>
        <w:top w:val="none" w:sz="0" w:space="0" w:color="auto"/>
        <w:left w:val="none" w:sz="0" w:space="0" w:color="auto"/>
        <w:bottom w:val="none" w:sz="0" w:space="0" w:color="auto"/>
        <w:right w:val="none" w:sz="0" w:space="0" w:color="auto"/>
      </w:divBdr>
    </w:div>
    <w:div w:id="412700028">
      <w:bodyDiv w:val="1"/>
      <w:marLeft w:val="0"/>
      <w:marRight w:val="0"/>
      <w:marTop w:val="0"/>
      <w:marBottom w:val="0"/>
      <w:divBdr>
        <w:top w:val="none" w:sz="0" w:space="0" w:color="auto"/>
        <w:left w:val="none" w:sz="0" w:space="0" w:color="auto"/>
        <w:bottom w:val="none" w:sz="0" w:space="0" w:color="auto"/>
        <w:right w:val="none" w:sz="0" w:space="0" w:color="auto"/>
      </w:divBdr>
    </w:div>
    <w:div w:id="602149214">
      <w:bodyDiv w:val="1"/>
      <w:marLeft w:val="0"/>
      <w:marRight w:val="0"/>
      <w:marTop w:val="0"/>
      <w:marBottom w:val="0"/>
      <w:divBdr>
        <w:top w:val="none" w:sz="0" w:space="0" w:color="auto"/>
        <w:left w:val="none" w:sz="0" w:space="0" w:color="auto"/>
        <w:bottom w:val="none" w:sz="0" w:space="0" w:color="auto"/>
        <w:right w:val="none" w:sz="0" w:space="0" w:color="auto"/>
      </w:divBdr>
    </w:div>
    <w:div w:id="634914617">
      <w:bodyDiv w:val="1"/>
      <w:marLeft w:val="0"/>
      <w:marRight w:val="0"/>
      <w:marTop w:val="0"/>
      <w:marBottom w:val="0"/>
      <w:divBdr>
        <w:top w:val="none" w:sz="0" w:space="0" w:color="auto"/>
        <w:left w:val="none" w:sz="0" w:space="0" w:color="auto"/>
        <w:bottom w:val="none" w:sz="0" w:space="0" w:color="auto"/>
        <w:right w:val="none" w:sz="0" w:space="0" w:color="auto"/>
      </w:divBdr>
    </w:div>
    <w:div w:id="706180219">
      <w:bodyDiv w:val="1"/>
      <w:marLeft w:val="0"/>
      <w:marRight w:val="0"/>
      <w:marTop w:val="0"/>
      <w:marBottom w:val="0"/>
      <w:divBdr>
        <w:top w:val="none" w:sz="0" w:space="0" w:color="auto"/>
        <w:left w:val="none" w:sz="0" w:space="0" w:color="auto"/>
        <w:bottom w:val="none" w:sz="0" w:space="0" w:color="auto"/>
        <w:right w:val="none" w:sz="0" w:space="0" w:color="auto"/>
      </w:divBdr>
    </w:div>
    <w:div w:id="1031762217">
      <w:bodyDiv w:val="1"/>
      <w:marLeft w:val="0"/>
      <w:marRight w:val="0"/>
      <w:marTop w:val="0"/>
      <w:marBottom w:val="0"/>
      <w:divBdr>
        <w:top w:val="none" w:sz="0" w:space="0" w:color="auto"/>
        <w:left w:val="none" w:sz="0" w:space="0" w:color="auto"/>
        <w:bottom w:val="none" w:sz="0" w:space="0" w:color="auto"/>
        <w:right w:val="none" w:sz="0" w:space="0" w:color="auto"/>
      </w:divBdr>
    </w:div>
    <w:div w:id="1228613064">
      <w:bodyDiv w:val="1"/>
      <w:marLeft w:val="0"/>
      <w:marRight w:val="0"/>
      <w:marTop w:val="0"/>
      <w:marBottom w:val="0"/>
      <w:divBdr>
        <w:top w:val="none" w:sz="0" w:space="0" w:color="auto"/>
        <w:left w:val="none" w:sz="0" w:space="0" w:color="auto"/>
        <w:bottom w:val="none" w:sz="0" w:space="0" w:color="auto"/>
        <w:right w:val="none" w:sz="0" w:space="0" w:color="auto"/>
      </w:divBdr>
    </w:div>
    <w:div w:id="1281181676">
      <w:bodyDiv w:val="1"/>
      <w:marLeft w:val="0"/>
      <w:marRight w:val="0"/>
      <w:marTop w:val="0"/>
      <w:marBottom w:val="0"/>
      <w:divBdr>
        <w:top w:val="none" w:sz="0" w:space="0" w:color="auto"/>
        <w:left w:val="none" w:sz="0" w:space="0" w:color="auto"/>
        <w:bottom w:val="none" w:sz="0" w:space="0" w:color="auto"/>
        <w:right w:val="none" w:sz="0" w:space="0" w:color="auto"/>
      </w:divBdr>
    </w:div>
    <w:div w:id="1705784482">
      <w:bodyDiv w:val="1"/>
      <w:marLeft w:val="0"/>
      <w:marRight w:val="0"/>
      <w:marTop w:val="0"/>
      <w:marBottom w:val="0"/>
      <w:divBdr>
        <w:top w:val="none" w:sz="0" w:space="0" w:color="auto"/>
        <w:left w:val="none" w:sz="0" w:space="0" w:color="auto"/>
        <w:bottom w:val="none" w:sz="0" w:space="0" w:color="auto"/>
        <w:right w:val="none" w:sz="0" w:space="0" w:color="auto"/>
      </w:divBdr>
    </w:div>
    <w:div w:id="1934624793">
      <w:bodyDiv w:val="1"/>
      <w:marLeft w:val="0"/>
      <w:marRight w:val="0"/>
      <w:marTop w:val="0"/>
      <w:marBottom w:val="0"/>
      <w:divBdr>
        <w:top w:val="none" w:sz="0" w:space="0" w:color="auto"/>
        <w:left w:val="none" w:sz="0" w:space="0" w:color="auto"/>
        <w:bottom w:val="none" w:sz="0" w:space="0" w:color="auto"/>
        <w:right w:val="none" w:sz="0" w:space="0" w:color="auto"/>
      </w:divBdr>
    </w:div>
    <w:div w:id="20124893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4.xml><?xml version="1.0" encoding="utf-8"?>
<ds:datastoreItem xmlns:ds="http://schemas.openxmlformats.org/officeDocument/2006/customXml" ds:itemID="{5C451194-3918-4F9F-9647-9C2C1C613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Chaili</dc:creator>
  <cp:lastModifiedBy>CATT</cp:lastModifiedBy>
  <cp:revision>3</cp:revision>
  <dcterms:created xsi:type="dcterms:W3CDTF">2021-05-27T01:36:00Z</dcterms:created>
  <dcterms:modified xsi:type="dcterms:W3CDTF">2021-05-27T01:37:00Z</dcterms:modified>
</cp:coreProperties>
</file>