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C451D" w14:textId="32F80292" w:rsidR="0062318A" w:rsidRDefault="002A071B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B95715">
        <w:rPr>
          <w:bCs/>
          <w:sz w:val="24"/>
          <w:szCs w:val="24"/>
        </w:rPr>
        <w:t>11</w:t>
      </w:r>
      <w:r w:rsidR="00B95715">
        <w:rPr>
          <w:rFonts w:hint="eastAsia"/>
          <w:bCs/>
          <w:sz w:val="24"/>
          <w:szCs w:val="24"/>
          <w:lang w:eastAsia="zh-CN"/>
        </w:rPr>
        <w:t>4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R2-210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</w:p>
    <w:p w14:paraId="5BA428B3" w14:textId="0E60923F" w:rsidR="0062318A" w:rsidRDefault="00B95715">
      <w:pPr>
        <w:pStyle w:val="a8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 w:rsidR="002A071B"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May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>2021</w:t>
      </w:r>
    </w:p>
    <w:p w14:paraId="5A40122C" w14:textId="29D73003" w:rsidR="0062318A" w:rsidRDefault="0062318A">
      <w:pPr>
        <w:pStyle w:val="a8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6</w:t>
      </w:r>
    </w:p>
    <w:p w14:paraId="6CDF70B5" w14:textId="22A704AB" w:rsidR="0062318A" w:rsidRDefault="002A07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  <w:r w:rsidR="00954389">
        <w:rPr>
          <w:rFonts w:ascii="Arial" w:hAnsi="Arial" w:cs="Arial" w:hint="eastAsia"/>
          <w:b/>
          <w:bCs/>
          <w:sz w:val="24"/>
          <w:lang w:eastAsia="zh-CN"/>
        </w:rPr>
        <w:t>, Ericsson</w:t>
      </w:r>
    </w:p>
    <w:p w14:paraId="52F3CA30" w14:textId="0D3F7A9E" w:rsidR="0062318A" w:rsidRDefault="00DE5A08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</w:t>
      </w:r>
      <w:r w:rsidR="00B87025" w:rsidRPr="00B87025">
        <w:rPr>
          <w:rFonts w:ascii="Arial" w:hAnsi="Arial" w:cs="Arial"/>
          <w:b/>
          <w:bCs/>
          <w:sz w:val="24"/>
        </w:rPr>
        <w:t>[AT114-e][6</w:t>
      </w:r>
      <w:r w:rsidR="00684A38">
        <w:rPr>
          <w:rFonts w:ascii="Arial" w:hAnsi="Arial" w:cs="Arial" w:hint="eastAsia"/>
          <w:b/>
          <w:bCs/>
          <w:sz w:val="24"/>
          <w:lang w:eastAsia="zh-CN"/>
        </w:rPr>
        <w:t>13</w:t>
      </w:r>
      <w:r w:rsidR="00B87025" w:rsidRPr="00B87025">
        <w:rPr>
          <w:rFonts w:ascii="Arial" w:hAnsi="Arial" w:cs="Arial"/>
          <w:b/>
          <w:bCs/>
          <w:sz w:val="24"/>
        </w:rPr>
        <w:t>][POS] Rel-17 A-GNSS enhancements</w:t>
      </w:r>
      <w:r w:rsidRPr="00DE5A08">
        <w:rPr>
          <w:rFonts w:ascii="Arial" w:hAnsi="Arial" w:cs="Arial"/>
          <w:b/>
          <w:bCs/>
          <w:sz w:val="24"/>
        </w:rPr>
        <w:t>(CATT/Ericsson)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3B6E" w:rsidRPr="00F73B6E">
        <w:rPr>
          <w:rFonts w:ascii="Arial" w:hAnsi="Arial" w:cs="Arial"/>
          <w:b/>
          <w:bCs/>
          <w:sz w:val="24"/>
        </w:rPr>
        <w:t>NR_pos_enh-Core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2E966F76" w14:textId="77777777" w:rsidR="00B05B99" w:rsidRPr="00B05B99" w:rsidRDefault="00B05B99" w:rsidP="00B05B99">
      <w:pPr>
        <w:spacing w:before="40" w:after="0"/>
        <w:ind w:left="1619" w:hanging="360"/>
        <w:rPr>
          <w:rFonts w:ascii="Arial" w:hAnsi="Arial" w:cs="Arial"/>
          <w:b/>
          <w:bCs/>
          <w:lang w:eastAsia="zh-CN"/>
        </w:rPr>
      </w:pPr>
      <w:r w:rsidRPr="00B05B99">
        <w:rPr>
          <w:rFonts w:ascii="Wingdings" w:hAnsi="Wingdings" w:cs="Arial"/>
          <w:lang w:eastAsia="zh-CN"/>
        </w:rPr>
        <w:t></w:t>
      </w:r>
      <w:r w:rsidRPr="00B05B99">
        <w:rPr>
          <w:sz w:val="14"/>
          <w:szCs w:val="14"/>
          <w:lang w:eastAsia="zh-CN"/>
        </w:rPr>
        <w:t xml:space="preserve"> </w:t>
      </w:r>
      <w:r w:rsidRPr="00B05B99">
        <w:rPr>
          <w:rFonts w:ascii="Arial" w:hAnsi="Arial" w:cs="Arial"/>
          <w:b/>
          <w:bCs/>
          <w:lang w:eastAsia="zh-CN"/>
        </w:rPr>
        <w:t>[AT114-e][613][POS] Rel-17 A-GNSS enhancements (CATT/Ericsson)</w:t>
      </w:r>
    </w:p>
    <w:p w14:paraId="5C3EC6BA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Scope: Discuss the draft CR in R2-2105143 and impact analysis in R2-2105972 and collect company inputs.</w:t>
      </w:r>
    </w:p>
    <w:p w14:paraId="6F5AA4A2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Intended outcome: Report in R2-2106581</w:t>
      </w:r>
    </w:p>
    <w:p w14:paraId="036ADD9B" w14:textId="77777777" w:rsidR="00B05B99" w:rsidRPr="00B05B99" w:rsidRDefault="00B05B99" w:rsidP="00B05B99">
      <w:pPr>
        <w:spacing w:after="0"/>
        <w:ind w:left="1622" w:hanging="363"/>
        <w:rPr>
          <w:rFonts w:ascii="Arial" w:hAnsi="Arial" w:cs="Arial"/>
          <w:lang w:eastAsia="zh-CN"/>
        </w:rPr>
      </w:pPr>
      <w:r w:rsidRPr="00B05B99">
        <w:rPr>
          <w:rFonts w:ascii="Arial" w:hAnsi="Arial" w:cs="Arial"/>
          <w:lang w:eastAsia="zh-CN"/>
        </w:rPr>
        <w:t>      Deadline:  2021-05-27 0000 UTC</w:t>
      </w:r>
    </w:p>
    <w:p w14:paraId="142974FA" w14:textId="3FBB7F68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support of NavIC</w:t>
      </w:r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4EE100D0" w:rsidR="00734891" w:rsidRPr="00734891" w:rsidRDefault="00772F05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4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R2-2105143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  <w:t>Introduction of B2a signal in BDS system in A-GNSS</w:t>
      </w:r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37.355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16.4.0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0DE2A01C" w14:textId="51C59565" w:rsidR="0062318A" w:rsidRPr="00723B1C" w:rsidRDefault="00772F05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E11AB5">
        <w:rPr>
          <w:rFonts w:hint="eastAsia"/>
          <w:noProof/>
          <w:szCs w:val="24"/>
          <w:lang w:eastAsia="zh-CN"/>
        </w:rPr>
        <w:tab/>
      </w:r>
      <w:r w:rsidR="00E11AB5">
        <w:rPr>
          <w:rFonts w:hint="eastAsia"/>
          <w:noProof/>
          <w:szCs w:val="24"/>
          <w:lang w:eastAsia="zh-CN"/>
        </w:rPr>
        <w:tab/>
      </w:r>
      <w:r w:rsidR="00734891" w:rsidRPr="00734891">
        <w:rPr>
          <w:rFonts w:eastAsia="MS Mincho"/>
          <w:noProof/>
          <w:szCs w:val="24"/>
          <w:lang w:eastAsia="en-GB"/>
        </w:rPr>
        <w:t>Impacts of NavIC in NR RRC</w:t>
      </w:r>
      <w:r w:rsidR="00734891" w:rsidRPr="00734891">
        <w:rPr>
          <w:rFonts w:eastAsia="MS Mincho"/>
          <w:noProof/>
          <w:szCs w:val="24"/>
          <w:lang w:eastAsia="en-GB"/>
        </w:rPr>
        <w:tab/>
        <w:t>Ericsson</w:t>
      </w:r>
      <w:r w:rsidR="00734891" w:rsidRPr="00734891">
        <w:rPr>
          <w:rFonts w:eastAsia="MS Mincho"/>
          <w:noProof/>
          <w:szCs w:val="24"/>
          <w:lang w:eastAsia="en-GB"/>
        </w:rPr>
        <w:tab/>
        <w:t>discussion</w:t>
      </w:r>
      <w:r w:rsidR="00734891" w:rsidRPr="00734891">
        <w:rPr>
          <w:rFonts w:eastAsia="MS Mincho"/>
          <w:noProof/>
          <w:szCs w:val="24"/>
          <w:lang w:eastAsia="en-GB"/>
        </w:rPr>
        <w:tab/>
        <w:t>Rel-17</w:t>
      </w:r>
    </w:p>
    <w:p w14:paraId="4A251CBA" w14:textId="77777777" w:rsidR="0062318A" w:rsidRDefault="002A071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60398D3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4458176A" w:rsidR="0062318A" w:rsidRDefault="00723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Grant Hausler: grant@swiftnav.com</w:t>
            </w:r>
          </w:p>
        </w:tc>
      </w:tr>
      <w:tr w:rsidR="006F15BB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197ABFDD" w:rsidR="006F15BB" w:rsidRDefault="006F15BB" w:rsidP="006F15BB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151F452C" w:rsidR="006F15BB" w:rsidRDefault="006F15BB" w:rsidP="006F15BB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Yi.guo@intel.com</w:t>
            </w:r>
          </w:p>
        </w:tc>
      </w:tr>
      <w:tr w:rsidR="006F15BB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4D6C6321" w:rsidR="006F15BB" w:rsidRDefault="00B74A6F" w:rsidP="006F15B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7DA46E4B" w:rsidR="006F15BB" w:rsidRDefault="00B74A6F" w:rsidP="006F15B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inghaoguo@huawei.com</w:t>
            </w:r>
            <w:bookmarkStart w:id="0" w:name="_GoBack"/>
            <w:bookmarkEnd w:id="0"/>
          </w:p>
        </w:tc>
      </w:tr>
      <w:tr w:rsidR="006F15BB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F15BB" w:rsidRDefault="006F15BB" w:rsidP="006F15BB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F15BB" w:rsidRDefault="006F15BB" w:rsidP="006F15BB">
            <w:pPr>
              <w:pStyle w:val="TAC"/>
              <w:rPr>
                <w:lang w:eastAsia="zh-CN"/>
              </w:rPr>
            </w:pPr>
          </w:p>
        </w:tc>
      </w:tr>
      <w:tr w:rsidR="006F15BB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F15BB" w:rsidRDefault="006F15BB" w:rsidP="006F15BB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F15BB" w:rsidRDefault="006F15BB" w:rsidP="006F15BB">
            <w:pPr>
              <w:pStyle w:val="TAC"/>
              <w:rPr>
                <w:lang w:val="en-US" w:eastAsia="zh-CN"/>
              </w:rPr>
            </w:pPr>
          </w:p>
        </w:tc>
      </w:tr>
      <w:tr w:rsidR="006F15BB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  <w:tr w:rsidR="006F15BB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F15BB" w:rsidRDefault="006F15BB" w:rsidP="006F15BB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04863BF5" w14:textId="6F56755A" w:rsidR="0062318A" w:rsidRDefault="002A071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 w:rsidR="00B95B6A">
        <w:rPr>
          <w:rFonts w:hint="eastAsia"/>
          <w:lang w:eastAsia="zh-CN"/>
        </w:rPr>
        <w:t>Impacts of BDS B2a signal in TS 37.355</w:t>
      </w:r>
    </w:p>
    <w:bookmarkStart w:id="1" w:name="OLE_LINK16"/>
    <w:bookmarkStart w:id="2" w:name="OLE_LINK15"/>
    <w:p w14:paraId="2CB6E878" w14:textId="1E9B5796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R2-2105143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B2a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7B9A22D0" w:rsidR="00D56E34" w:rsidRDefault="00D56E34" w:rsidP="00D56E34">
      <w:pPr>
        <w:pStyle w:val="af"/>
        <w:numPr>
          <w:ilvl w:val="0"/>
          <w:numId w:val="3"/>
        </w:numPr>
        <w:rPr>
          <w:lang w:eastAsia="zh-CN"/>
        </w:rPr>
      </w:pPr>
      <w:r w:rsidRPr="00D56E34">
        <w:rPr>
          <w:lang w:eastAsia="zh-CN"/>
        </w:rPr>
        <w:t>BeiDou Navigation Satellite System Signal In Space Interface Control Document Open Service Signal B2a as the reference file is added into section 2 as reference.</w:t>
      </w:r>
    </w:p>
    <w:p w14:paraId="39365646" w14:textId="7DAE6044" w:rsidR="00712783" w:rsidRDefault="00712783" w:rsidP="00712783">
      <w:pPr>
        <w:pStyle w:val="af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lastRenderedPageBreak/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D56E34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2F864640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B6D4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GNSS-EarthOrientationParameters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AF84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GNSS-EarthOrientationParameters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GNSS-NavigationModel</w:t>
            </w:r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4FFB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>‘GNSS to svHealth Bit String(8)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15AD5509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>‘GNSS to iod Bit String(11)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035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4397B732" w14:textId="6D1000D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24D4" w14:textId="77777777" w:rsid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 w:rsidR="00712783"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2E5BE01E" w14:textId="406DD8C5" w:rsidR="00712783" w:rsidRPr="00D56E34" w:rsidRDefault="00712783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GNSS-DataBitAssistance</w:t>
            </w:r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7777777" w:rsidR="00D56E34" w:rsidRPr="00D56E34" w:rsidRDefault="00D56E34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D56E34" w:rsidRPr="00D56E34" w14:paraId="3A9FD2E6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425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48AF940C" w14:textId="19FE1F9D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6D46" w14:textId="77777777" w:rsidR="00D56E34" w:rsidRPr="00D56E34" w:rsidRDefault="00D56E34" w:rsidP="00D56E3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005840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643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3712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74958F5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BB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D7F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D56E34" w:rsidRPr="00D56E34" w14:paraId="4B70B2B5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93F2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5F25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110788D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64A7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018F" w14:textId="77777777" w:rsidR="00D56E34" w:rsidRPr="00D56E34" w:rsidRDefault="00D56E34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D56E34" w:rsidRPr="00D56E34" w14:paraId="5EA1E11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2CBB" w14:textId="35EFEB92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GNSS-AuxiliaryInformation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E272" w14:textId="77777777" w:rsidR="00D56E34" w:rsidRPr="00D56E34" w:rsidRDefault="00D56E34" w:rsidP="00D56E34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6C8A51D" w14:textId="77777777" w:rsidR="00D56E34" w:rsidRDefault="00D56E34" w:rsidP="00D56E34">
      <w:pPr>
        <w:pStyle w:val="af"/>
        <w:ind w:left="700"/>
        <w:rPr>
          <w:lang w:eastAsia="zh-CN"/>
        </w:rPr>
      </w:pPr>
    </w:p>
    <w:p w14:paraId="7F645879" w14:textId="661DDE34" w:rsidR="00712783" w:rsidRDefault="00712783" w:rsidP="00712783">
      <w:pPr>
        <w:pStyle w:val="af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712783" w14:paraId="30175275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A5DA" w14:textId="77777777" w:rsidR="00712783" w:rsidRDefault="00712783" w:rsidP="00007D01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5DFC" w14:textId="77777777" w:rsidR="00712783" w:rsidRDefault="00712783" w:rsidP="00007D01">
            <w:pPr>
              <w:pStyle w:val="TAH"/>
            </w:pPr>
            <w:r>
              <w:t>Impact description</w:t>
            </w:r>
          </w:p>
        </w:tc>
      </w:tr>
      <w:tr w:rsidR="00712783" w14:paraId="28ED3D99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80A" w14:textId="77777777" w:rsidR="00712783" w:rsidRDefault="00712783" w:rsidP="00007D01">
            <w:pPr>
              <w:pStyle w:val="TAL"/>
            </w:pPr>
            <w:r w:rsidRPr="009D212E">
              <w:t>GNSS-</w:t>
            </w:r>
            <w:r w:rsidRPr="009D212E">
              <w:rPr>
                <w:snapToGrid w:val="0"/>
                <w:szCs w:val="18"/>
              </w:rPr>
              <w:t>FrequencyID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0B1" w14:textId="77777777" w:rsidR="00712783" w:rsidRPr="0050529B" w:rsidRDefault="00712783" w:rsidP="00007D0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712783" w14:paraId="09B99DBF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851C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136" w14:textId="77777777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712783" w14:paraId="739DBF23" w14:textId="77777777" w:rsidTr="00712783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55DF" w14:textId="77777777" w:rsidR="00712783" w:rsidRPr="003F713F" w:rsidRDefault="00712783" w:rsidP="00007D01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094D" w14:textId="60248121" w:rsidR="00712783" w:rsidRPr="00E555B7" w:rsidRDefault="00712783" w:rsidP="00007D01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 table ‘interpretation of the bit map in gnssSignalID</w:t>
            </w:r>
            <w:r w:rsidRPr="00596831">
              <w:rPr>
                <w:sz w:val="18"/>
                <w:szCs w:val="18"/>
              </w:rPr>
              <w:t>s-Ext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6F96F873" w14:textId="77777777" w:rsidR="00712783" w:rsidRDefault="00712783" w:rsidP="00712783">
      <w:pPr>
        <w:pStyle w:val="af"/>
        <w:ind w:left="700"/>
        <w:rPr>
          <w:lang w:eastAsia="zh-CN"/>
        </w:rPr>
      </w:pPr>
    </w:p>
    <w:p w14:paraId="7461D9EB" w14:textId="3F91365F" w:rsidR="0062318A" w:rsidRDefault="002A071B">
      <w:pPr>
        <w:rPr>
          <w:bCs/>
          <w:lang w:eastAsia="zh-CN"/>
        </w:rPr>
      </w:pPr>
      <w:bookmarkStart w:id="3" w:name="OLE_LINK10"/>
      <w:bookmarkStart w:id="4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 w:rsidR="00445E1B">
        <w:rPr>
          <w:rFonts w:hint="eastAsia"/>
          <w:bCs/>
          <w:lang w:eastAsia="zh-CN"/>
        </w:rPr>
        <w:t xml:space="preserve"> for the introduction of BDS B2a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409B58C2" w:rsidR="0062318A" w:rsidRDefault="002A071B">
      <w:pPr>
        <w:rPr>
          <w:lang w:eastAsia="zh-CN"/>
        </w:rPr>
      </w:pPr>
      <w:r>
        <w:rPr>
          <w:b/>
          <w:bCs/>
        </w:rPr>
        <w:t>Question 1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B2a reference file and the description changes of the affected IEs.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7025"/>
      </w:tblGrid>
      <w:tr w:rsidR="00761AFC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36234ECB" w:rsidR="00D01244" w:rsidRDefault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BCF" w14:textId="0A62717E" w:rsidR="00D01244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  <w:r>
              <w:rPr>
                <w:lang w:eastAsia="zh-CN"/>
              </w:rPr>
              <w:t xml:space="preserve">In the draft CR, for </w:t>
            </w:r>
            <w:r w:rsidRPr="00723C63">
              <w:rPr>
                <w:i/>
                <w:iCs/>
                <w:snapToGrid w:val="0"/>
                <w:szCs w:val="18"/>
              </w:rPr>
              <w:t>BDS-ClockModel2</w:t>
            </w:r>
            <w:r w:rsidR="00FA4C7E">
              <w:rPr>
                <w:i/>
                <w:iCs/>
                <w:snapToGrid w:val="0"/>
                <w:szCs w:val="18"/>
              </w:rPr>
              <w:t>,</w:t>
            </w:r>
            <w:r>
              <w:rPr>
                <w:lang w:eastAsia="zh-CN"/>
              </w:rPr>
              <w:t xml:space="preserve"> we suggest to add the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>B2ad</w:t>
            </w:r>
            <w:r>
              <w:rPr>
                <w:lang w:eastAsia="zh-CN"/>
              </w:rPr>
              <w:t xml:space="preserve"> field from the B2a ICD rather than reusing </w:t>
            </w:r>
            <w:r>
              <w:rPr>
                <w:rFonts w:cs="Arial"/>
                <w:color w:val="000000"/>
                <w:szCs w:val="18"/>
              </w:rPr>
              <w:t>ISC</w:t>
            </w:r>
            <w:r>
              <w:rPr>
                <w:rFonts w:cs="Arial"/>
                <w:color w:val="000000"/>
                <w:sz w:val="11"/>
                <w:szCs w:val="11"/>
                <w:vertAlign w:val="subscript"/>
              </w:rPr>
              <w:t xml:space="preserve">B1Cd  </w:t>
            </w:r>
            <w:r>
              <w:rPr>
                <w:snapToGrid w:val="0"/>
                <w:szCs w:val="18"/>
              </w:rPr>
              <w:t>for B2a, as shown i</w:t>
            </w:r>
            <w:r w:rsidR="00E04B69">
              <w:rPr>
                <w:snapToGrid w:val="0"/>
                <w:szCs w:val="18"/>
              </w:rPr>
              <w:t>n track changes</w:t>
            </w:r>
            <w:r>
              <w:rPr>
                <w:snapToGrid w:val="0"/>
                <w:szCs w:val="18"/>
              </w:rPr>
              <w:t>:</w:t>
            </w:r>
          </w:p>
          <w:p w14:paraId="1B021642" w14:textId="77777777" w:rsidR="00696F48" w:rsidRDefault="00696F48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0596922C" w14:textId="77777777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szCs w:val="18"/>
              </w:rPr>
            </w:pPr>
          </w:p>
          <w:p w14:paraId="5D929E6B" w14:textId="77777777" w:rsidR="00723C63" w:rsidRDefault="00723C63" w:rsidP="00723C63">
            <w:pPr>
              <w:pStyle w:val="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BDS-ClockModel2</w:t>
            </w:r>
          </w:p>
          <w:p w14:paraId="5CD464F5" w14:textId="77777777" w:rsidR="00723C63" w:rsidRDefault="00723C63" w:rsidP="00723C63">
            <w:pPr>
              <w:pStyle w:val="af0"/>
              <w:spacing w:before="0" w:beforeAutospacing="0" w:after="18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IE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BDS-ClockModel2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 used for BDS B1C defined in [39] and BDS B2a defined in [XX].</w:t>
            </w:r>
          </w:p>
          <w:p w14:paraId="5B31EF08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5ABF28E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BDS-ClockModel2-r16 ::= SEQUENCE {</w:t>
            </w:r>
          </w:p>
          <w:p w14:paraId="5084F399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(0..2047),</w:t>
            </w:r>
          </w:p>
          <w:p w14:paraId="17820F66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(-16777216..16777215),</w:t>
            </w:r>
          </w:p>
          <w:p w14:paraId="73957539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(-2097152..2097151),</w:t>
            </w:r>
          </w:p>
          <w:p w14:paraId="47BEFC40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(-1024..1023),</w:t>
            </w:r>
          </w:p>
          <w:p w14:paraId="04DFF680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bdsTgdB1Cp-r16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(-2048..2047),</w:t>
            </w:r>
          </w:p>
          <w:p w14:paraId="1F003869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bdsIscB1Cd-r16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(-2048..2047),</w:t>
            </w:r>
          </w:p>
          <w:p w14:paraId="6680D88D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 ,</w:t>
            </w:r>
          </w:p>
          <w:p w14:paraId="78009334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[[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bdsTgdB2ap-r17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(-2048..2047)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OPTIONAL</w:t>
            </w:r>
          </w:p>
          <w:p w14:paraId="491C2701" w14:textId="18544E5A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ins w:id="5" w:author="Swift - Grant Hausler" w:date="2021-05-20T12:10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bdsIscB2ad-r17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INTEGER (-2048..2047)</w:t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5811279B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]]</w:t>
            </w:r>
          </w:p>
          <w:p w14:paraId="252941C6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3ACD01F3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D0A9E2" w14:textId="77777777" w:rsidR="00723C63" w:rsidRDefault="00723C63" w:rsidP="00723C63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11121E71" w14:textId="77777777" w:rsidR="00723C63" w:rsidRDefault="00723C63" w:rsidP="00723C63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5"/>
            </w:tblGrid>
            <w:tr w:rsidR="00723C63" w14:paraId="06BA78EA" w14:textId="77777777" w:rsidTr="00723C63">
              <w:trPr>
                <w:trHeight w:val="22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2698A2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BDS-ClockModel2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723C63" w14:paraId="443BFF13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BD5870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</w:p>
                <w:p w14:paraId="0CF699B5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parameters reference time (seconds), see [39], 7.5.1 and [XX], 7.5.1.</w:t>
                  </w:r>
                </w:p>
                <w:p w14:paraId="6B736023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300 seconds.</w:t>
                  </w:r>
                </w:p>
              </w:tc>
            </w:tr>
            <w:tr w:rsidR="00723C63" w14:paraId="664D2E2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B54628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61514698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bias correction coefficient (seconds), see [39], 7.5.1 and [XX], 7.5.1.</w:t>
                  </w:r>
                </w:p>
                <w:p w14:paraId="060E1BCD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6A8957FC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EFC411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3E41815D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correction coefficient (sec/sec), see [39], 7.5.1 and [XX], 7.5.1.</w:t>
                  </w:r>
                </w:p>
                <w:p w14:paraId="720CA7AC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723C63" w14:paraId="13C75FE6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014AF8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76A5DF90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Satellite clock time drift rate correction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), see [39], 7.5.1 and [XX], 7.5.1.</w:t>
                  </w:r>
                </w:p>
                <w:p w14:paraId="547E7E7D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23C63" w14:paraId="1EC0B6D4" w14:textId="77777777" w:rsidTr="00723C63">
              <w:trPr>
                <w:trHeight w:val="88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B6AFE7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bdsTgdB1Cp</w:t>
                  </w:r>
                </w:p>
                <w:p w14:paraId="15871759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GDB1Cp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B1C pilot component (seconds), see [39], 7.6.1 and [XX], 7.6.1.</w:t>
                  </w:r>
                </w:p>
                <w:p w14:paraId="7A97706B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06403FED" w14:textId="77777777" w:rsidTr="00723C63">
              <w:trPr>
                <w:trHeight w:val="133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32A387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bdsIscB1Cd</w:t>
                  </w:r>
                </w:p>
                <w:p w14:paraId="4BB85AF1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 the case of  BDS B1C, Parameter parameter ISC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B1Cd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between the B1C data and pilot components (seconds), see [39], 7.6.1.</w:t>
                  </w:r>
                </w:p>
                <w:p w14:paraId="7A85B4C7" w14:textId="3AD68A03" w:rsidR="00723C63" w:rsidRPr="00DB0FFD" w:rsidDel="00DB0FFD" w:rsidRDefault="00723C63" w:rsidP="00723C63">
                  <w:pPr>
                    <w:pStyle w:val="af0"/>
                    <w:spacing w:before="0" w:beforeAutospacing="0" w:after="0" w:afterAutospacing="0"/>
                    <w:rPr>
                      <w:del w:id="6" w:author="Swift - Grant Hausler" w:date="2021-05-20T12:11:00Z"/>
                    </w:rPr>
                  </w:pPr>
                  <w:del w:id="7" w:author="Swift - Grant Hausler" w:date="2021-05-20T12:11:00Z"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>In the case of  BDS B2a, parameter ISC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1"/>
                        <w:szCs w:val="11"/>
                        <w:vertAlign w:val="subscript"/>
                      </w:rPr>
                      <w:delText>B1Cd</w:delText>
                    </w:r>
                    <w:r w:rsidRPr="00DB0FFD" w:rsidDel="00DB0FF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delText xml:space="preserve"> Group delay differential between the B2a data and pilot components (seconds), see [XX],7.6.1.</w:delText>
                    </w:r>
                  </w:del>
                </w:p>
                <w:p w14:paraId="76751F57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 w:rsidRPr="00DB0FFD"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 w:rsidRPr="00DB0F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723C63" w14:paraId="1255E982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77B4C4" w14:textId="77777777" w:rsidR="00DB0FFD" w:rsidRPr="00DB0FFD" w:rsidRDefault="00DB0FFD" w:rsidP="00DB0FFD">
                  <w:pPr>
                    <w:pStyle w:val="af0"/>
                    <w:spacing w:before="0" w:beforeAutospacing="0" w:after="0" w:afterAutospacing="0"/>
                    <w:rPr>
                      <w:ins w:id="8" w:author="Swift - Grant Hausler" w:date="2021-05-20T12:11:00Z"/>
                    </w:rPr>
                  </w:pPr>
                  <w:ins w:id="9" w:author="Swift - Grant Hausler" w:date="2021-05-20T12:11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bdsIscB2ad</w:t>
                    </w:r>
                  </w:ins>
                </w:p>
                <w:p w14:paraId="525EAB81" w14:textId="2E21AC83" w:rsidR="00DB0FFD" w:rsidRPr="00DB0FFD" w:rsidRDefault="00DB0FFD" w:rsidP="00DB0FFD">
                  <w:pPr>
                    <w:pStyle w:val="af0"/>
                    <w:spacing w:before="0" w:beforeAutospacing="0" w:after="0" w:afterAutospacing="0"/>
                    <w:rPr>
                      <w:ins w:id="10" w:author="Swift - Grant Hausler" w:date="2021-05-20T12:11:00Z"/>
                    </w:rPr>
                  </w:pPr>
                  <w:ins w:id="11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In the case of BDS B2a, parameter ISC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B2ad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Group delay differential between the B2a data and pilot components (seconds), see [XX], 7.6.1.</w:t>
                    </w:r>
                  </w:ins>
                </w:p>
                <w:p w14:paraId="6B0DFAA8" w14:textId="14E647B6" w:rsidR="00723C63" w:rsidRDefault="00DB0FFD" w:rsidP="00DB0FFD">
                  <w:pPr>
                    <w:pStyle w:val="af0"/>
                    <w:spacing w:before="0" w:beforeAutospacing="0" w:after="0" w:afterAutospacing="0"/>
                  </w:pPr>
                  <w:ins w:id="12" w:author="Swift - Grant Hausler" w:date="2021-05-20T12:11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2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perscript"/>
                      </w:rPr>
                      <w:t xml:space="preserve">-34 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seconds.</w:t>
                    </w:r>
                  </w:ins>
                </w:p>
              </w:tc>
            </w:tr>
            <w:tr w:rsidR="00723C63" w14:paraId="58D329E0" w14:textId="77777777" w:rsidTr="00723C63">
              <w:trPr>
                <w:trHeight w:val="675"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EBD80D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bdsTgdB2ap</w:t>
                  </w:r>
                </w:p>
                <w:p w14:paraId="66CC2A8F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GDB2ap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Group delay differential of the B2a pilot component (seconds), see [XX], 7.6.1.</w:t>
                  </w:r>
                </w:p>
                <w:p w14:paraId="4189A6DC" w14:textId="77777777" w:rsidR="00723C63" w:rsidRDefault="00723C63" w:rsidP="00723C63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-34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</w:tbl>
          <w:p w14:paraId="1D36BDB3" w14:textId="639927BE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BA5D75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2A1" w14:textId="1BE0A422" w:rsidR="00D01244" w:rsidRDefault="007E36D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61" w14:textId="47C3E6AB" w:rsidR="007E36DA" w:rsidRDefault="007E36DA" w:rsidP="007E36DA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:</w:t>
            </w:r>
          </w:p>
          <w:p w14:paraId="2D17A6E7" w14:textId="77777777" w:rsidR="00B26A6C" w:rsidRDefault="00B26A6C" w:rsidP="00B26A6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lang w:eastAsia="zh-CN"/>
              </w:rPr>
              <w:t xml:space="preserve">The </w:t>
            </w:r>
            <w:r w:rsidRPr="002E5B51">
              <w:rPr>
                <w:lang w:eastAsia="zh-CN"/>
              </w:rPr>
              <w:t xml:space="preserve">IE </w:t>
            </w:r>
            <w:r w:rsidRPr="00595109">
              <w:rPr>
                <w:i/>
                <w:iCs/>
                <w:lang w:eastAsia="zh-CN"/>
              </w:rPr>
              <w:t>GNSS-GenericAssistData</w:t>
            </w:r>
            <w:r w:rsidRPr="002E5B5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for a GNSS as indicated by the </w:t>
            </w:r>
            <w:r w:rsidRPr="00332DA8">
              <w:rPr>
                <w:i/>
                <w:iCs/>
                <w:lang w:eastAsia="zh-CN"/>
              </w:rPr>
              <w:t>GNSS-ID</w:t>
            </w:r>
            <w:r>
              <w:rPr>
                <w:lang w:eastAsia="zh-CN"/>
              </w:rPr>
              <w:t>, not for a signal. Therefore, the description "i</w:t>
            </w:r>
            <w:r>
              <w:rPr>
                <w:rFonts w:cs="Arial"/>
                <w:color w:val="000000"/>
                <w:szCs w:val="18"/>
              </w:rPr>
              <w:t xml:space="preserve">n the case of  BDS B1C" or "in the case of  BDS B2a" does not make sense and cannot be understood/used by the device. </w:t>
            </w:r>
          </w:p>
          <w:p w14:paraId="7F6AAD07" w14:textId="77777777" w:rsidR="00B26A6C" w:rsidRDefault="00B26A6C" w:rsidP="00B26A6C">
            <w:pPr>
              <w:pStyle w:val="TAC"/>
              <w:spacing w:before="20" w:after="20"/>
              <w:ind w:left="57" w:right="57"/>
              <w:jc w:val="left"/>
            </w:pPr>
          </w:p>
          <w:p w14:paraId="7B6A6DE9" w14:textId="1CC878BD" w:rsidR="00D01244" w:rsidRPr="00B4686A" w:rsidRDefault="00B26A6C" w:rsidP="00B4686A">
            <w:pPr>
              <w:pStyle w:val="TAL"/>
              <w:rPr>
                <w:snapToGrid w:val="0"/>
                <w:szCs w:val="18"/>
                <w:lang w:eastAsia="zh-CN"/>
              </w:rPr>
            </w:pPr>
            <w:r>
              <w:t>Essentially</w:t>
            </w:r>
            <w:r w:rsidR="00C97332">
              <w:t>,</w:t>
            </w:r>
            <w:r>
              <w:t xml:space="preserve"> agree with Swift's comment above. However, this means all TGD's are always provided (which should be O.K. – see e.g., GPS CNAV Clock Model). A UE can ignore the parameter not needed).</w:t>
            </w: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030F29D5" w:rsidR="00D01244" w:rsidRDefault="00262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3" w:author="Huawei, Hisilicon" w:date="2021-05-24T11:13:00Z">
              <w:r>
                <w:rPr>
                  <w:lang w:eastAsia="zh-CN"/>
                </w:rPr>
                <w:t>Huawei, Hisilicon</w:t>
              </w:r>
            </w:ins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2B9" w14:textId="77777777" w:rsidR="006300A0" w:rsidRDefault="006300A0" w:rsidP="00761AFC">
            <w:pPr>
              <w:pStyle w:val="TAC"/>
              <w:spacing w:before="20" w:after="20"/>
              <w:ind w:left="57" w:right="57"/>
              <w:jc w:val="left"/>
              <w:rPr>
                <w:ins w:id="14" w:author="Huawei, Hisilicon" w:date="2021-05-24T11:31:00Z"/>
                <w:lang w:eastAsia="zh-CN"/>
              </w:rPr>
            </w:pPr>
            <w:ins w:id="15" w:author="Huawei, Hisilicon" w:date="2021-05-24T11:30:00Z">
              <w:r>
                <w:rPr>
                  <w:lang w:eastAsia="zh-CN"/>
                </w:rPr>
                <w:t>Ge</w:t>
              </w:r>
            </w:ins>
            <w:ins w:id="16" w:author="Huawei, Hisilicon" w:date="2021-05-24T11:31:00Z">
              <w:r>
                <w:rPr>
                  <w:lang w:eastAsia="zh-CN"/>
                </w:rPr>
                <w:t>ne</w:t>
              </w:r>
            </w:ins>
            <w:ins w:id="17" w:author="Huawei, Hisilicon" w:date="2021-05-24T11:30:00Z">
              <w:r>
                <w:rPr>
                  <w:lang w:eastAsia="zh-CN"/>
                </w:rPr>
                <w:t>ra</w:t>
              </w:r>
            </w:ins>
            <w:ins w:id="18" w:author="Huawei, Hisilicon" w:date="2021-05-24T11:31:00Z">
              <w:r>
                <w:rPr>
                  <w:lang w:eastAsia="zh-CN"/>
                </w:rPr>
                <w:t>l</w:t>
              </w:r>
            </w:ins>
            <w:ins w:id="19" w:author="Huawei, Hisilicon" w:date="2021-05-24T11:30:00Z">
              <w:r>
                <w:rPr>
                  <w:lang w:eastAsia="zh-CN"/>
                </w:rPr>
                <w:t>ly ok with</w:t>
              </w:r>
            </w:ins>
            <w:ins w:id="20" w:author="Huawei, Hisilicon" w:date="2021-05-24T11:31:00Z">
              <w:r>
                <w:rPr>
                  <w:lang w:eastAsia="zh-CN"/>
                </w:rPr>
                <w:t xml:space="preserve"> the correction. </w:t>
              </w:r>
            </w:ins>
          </w:p>
          <w:p w14:paraId="5C95CAFD" w14:textId="174428BE" w:rsidR="00D01244" w:rsidRDefault="006300A0" w:rsidP="00761AFC">
            <w:pPr>
              <w:pStyle w:val="TAC"/>
              <w:spacing w:before="20" w:after="20"/>
              <w:ind w:left="57" w:right="57"/>
              <w:jc w:val="left"/>
              <w:rPr>
                <w:ins w:id="21" w:author="Huawei, Hisilicon" w:date="2021-05-24T11:29:00Z"/>
              </w:rPr>
            </w:pPr>
            <w:ins w:id="22" w:author="Huawei, Hisilicon" w:date="2021-05-24T11:31:00Z">
              <w:r>
                <w:rPr>
                  <w:lang w:eastAsia="zh-CN"/>
                </w:rPr>
                <w:t>For Swift’s comment, w</w:t>
              </w:r>
            </w:ins>
            <w:ins w:id="23" w:author="Huawei, Hisilicon" w:date="2021-05-24T11:27:00Z">
              <w:r w:rsidR="00761AFC">
                <w:rPr>
                  <w:lang w:eastAsia="zh-CN"/>
                </w:rPr>
                <w:t xml:space="preserve">e don’t see </w:t>
              </w:r>
            </w:ins>
            <w:ins w:id="24" w:author="Huawei, Hisilicon" w:date="2021-05-24T11:28:00Z">
              <w:r w:rsidR="00761AFC">
                <w:rPr>
                  <w:lang w:eastAsia="zh-CN"/>
                </w:rPr>
                <w:t xml:space="preserve">there’s </w:t>
              </w:r>
            </w:ins>
            <w:ins w:id="25" w:author="Huawei, Hisilicon" w:date="2021-05-24T11:27:00Z">
              <w:r w:rsidR="00761AFC">
                <w:rPr>
                  <w:lang w:eastAsia="zh-CN"/>
                </w:rPr>
                <w:t xml:space="preserve">great need to add the </w:t>
              </w:r>
              <w:r w:rsidR="00761AFC">
                <w:rPr>
                  <w:rFonts w:cs="Arial"/>
                  <w:color w:val="000000"/>
                  <w:szCs w:val="18"/>
                </w:rPr>
                <w:t>ISC</w:t>
              </w:r>
              <w:r w:rsidR="00761AFC">
                <w:rPr>
                  <w:rFonts w:cs="Arial"/>
                  <w:color w:val="000000"/>
                  <w:sz w:val="11"/>
                  <w:szCs w:val="11"/>
                  <w:vertAlign w:val="subscript"/>
                </w:rPr>
                <w:t>B2ad</w:t>
              </w:r>
              <w:r w:rsidR="00761AFC">
                <w:rPr>
                  <w:lang w:eastAsia="zh-CN"/>
                </w:rPr>
                <w:t xml:space="preserve"> field from the B2a ICD, as the </w:t>
              </w:r>
            </w:ins>
            <w:ins w:id="26" w:author="Huawei, Hisilicon" w:date="2021-05-24T11:28:00Z">
              <w:r w:rsidR="00761AFC" w:rsidRPr="00124442">
                <w:rPr>
                  <w:i/>
                  <w:lang w:eastAsia="zh-CN"/>
                </w:rPr>
                <w:t>satType</w:t>
              </w:r>
              <w:r w:rsidR="00761AFC">
                <w:rPr>
                  <w:lang w:eastAsia="zh-CN"/>
                </w:rPr>
                <w:t xml:space="preserve"> in </w:t>
              </w:r>
              <w:r w:rsidR="00761AFC" w:rsidRPr="007B2E20">
                <w:t xml:space="preserve">IE </w:t>
              </w:r>
              <w:r w:rsidR="00761AFC" w:rsidRPr="007B2E20">
                <w:rPr>
                  <w:i/>
                  <w:noProof/>
                </w:rPr>
                <w:t>GNSS-AuxiliaryInformation</w:t>
              </w:r>
              <w:r w:rsidR="00761AFC">
                <w:rPr>
                  <w:i/>
                  <w:noProof/>
                </w:rPr>
                <w:t xml:space="preserve"> </w:t>
              </w:r>
              <w:r w:rsidR="00761AFC">
                <w:rPr>
                  <w:noProof/>
                </w:rPr>
                <w:t xml:space="preserve">indicates </w:t>
              </w:r>
            </w:ins>
            <w:ins w:id="27" w:author="Huawei, Hisilicon" w:date="2021-05-24T11:29:00Z">
              <w:r w:rsidR="00761AFC">
                <w:rPr>
                  <w:noProof/>
                </w:rPr>
                <w:t xml:space="preserve">the </w:t>
              </w:r>
              <w:r w:rsidR="00761AFC" w:rsidRPr="007B2E20">
                <w:t>Satellite orbit type</w:t>
              </w:r>
              <w:r w:rsidR="00761AFC">
                <w:t>:</w:t>
              </w:r>
            </w:ins>
          </w:p>
          <w:p w14:paraId="79994691" w14:textId="77777777" w:rsidR="00761AFC" w:rsidRDefault="00761AFC" w:rsidP="00761AFC">
            <w:pPr>
              <w:pStyle w:val="TAC"/>
              <w:spacing w:before="20" w:after="20"/>
              <w:ind w:left="57" w:right="57"/>
              <w:jc w:val="left"/>
              <w:rPr>
                <w:ins w:id="28" w:author="Huawei, Hisilicon" w:date="2021-05-24T11:29:00Z"/>
              </w:rPr>
            </w:pPr>
          </w:p>
          <w:p w14:paraId="6DC5E75A" w14:textId="09984189" w:rsidR="00761AFC" w:rsidRPr="00761AFC" w:rsidRDefault="00761AFC" w:rsidP="00761AF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29" w:author="Huawei, Hisilicon" w:date="2021-05-24T11:30:00Z">
              <w:r>
                <w:rPr>
                  <w:noProof/>
                  <w:lang w:val="en-US" w:eastAsia="zh-CN"/>
                </w:rPr>
                <w:drawing>
                  <wp:inline distT="0" distB="0" distL="0" distR="0" wp14:anchorId="3116E9C8" wp14:editId="5E6B53E4">
                    <wp:extent cx="4381168" cy="1844989"/>
                    <wp:effectExtent l="0" t="0" r="635" b="3175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4793" cy="18633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2547490" w14:textId="07ED7762" w:rsidR="0062318A" w:rsidRDefault="0062318A"/>
    <w:p w14:paraId="5663C230" w14:textId="5A5E4D78" w:rsidR="00F448BF" w:rsidRDefault="00DC3108" w:rsidP="00F448BF">
      <w:pPr>
        <w:rPr>
          <w:lang w:eastAsia="zh-CN"/>
        </w:rPr>
      </w:pPr>
      <w:bookmarkStart w:id="30" w:name="OLE_LINK3"/>
      <w:bookmarkStart w:id="31" w:name="OLE_LINK4"/>
      <w:r w:rsidRPr="007912E4">
        <w:rPr>
          <w:b/>
          <w:bCs/>
          <w:highlight w:val="yellow"/>
        </w:rPr>
        <w:t>Summary:</w:t>
      </w:r>
      <w:r w:rsidR="00F448BF">
        <w:t xml:space="preserve"> </w:t>
      </w:r>
    </w:p>
    <w:bookmarkEnd w:id="30"/>
    <w:bookmarkEnd w:id="31"/>
    <w:p w14:paraId="7A6ED743" w14:textId="77777777" w:rsidR="00712783" w:rsidRDefault="00712783" w:rsidP="00F448BF">
      <w:pPr>
        <w:rPr>
          <w:lang w:eastAsia="zh-CN"/>
        </w:rPr>
      </w:pPr>
    </w:p>
    <w:p w14:paraId="7A10636B" w14:textId="05C1E044" w:rsidR="00445E1B" w:rsidRDefault="00445E1B" w:rsidP="00445E1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="00B95B6A" w:rsidRPr="00B95B6A">
        <w:rPr>
          <w:lang w:eastAsia="zh-CN"/>
        </w:rPr>
        <w:t>Impacts of NavIC in NR RRC</w:t>
      </w:r>
    </w:p>
    <w:p w14:paraId="1F1D53A5" w14:textId="06F0EADC" w:rsidR="00E11AB5" w:rsidRDefault="00772F05" w:rsidP="00445E1B">
      <w:pPr>
        <w:rPr>
          <w:lang w:eastAsia="zh-CN"/>
        </w:rPr>
      </w:pPr>
      <w:hyperlink r:id="rId17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R2-2105972</w:t>
        </w:r>
      </w:hyperlink>
      <w:r w:rsidR="00A921A5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A921A5">
        <w:rPr>
          <w:lang w:eastAsia="zh-CN"/>
        </w:rPr>
        <w:t>provides</w:t>
      </w:r>
      <w:r w:rsidR="00E11AB5">
        <w:rPr>
          <w:rFonts w:hint="eastAsia"/>
          <w:lang w:eastAsia="zh-CN"/>
        </w:rPr>
        <w:t xml:space="preserve"> the </w:t>
      </w:r>
      <w:r w:rsidR="00A921A5">
        <w:rPr>
          <w:lang w:eastAsia="zh-CN"/>
        </w:rPr>
        <w:t xml:space="preserve">solution </w:t>
      </w:r>
      <w:r w:rsidR="00E11AB5">
        <w:rPr>
          <w:rFonts w:hint="eastAsia"/>
          <w:lang w:eastAsia="zh-CN"/>
        </w:rPr>
        <w:t xml:space="preserve">related with the support of NaVIC in NR RRC protocol. The following two SIBs are suggested to be added in the </w:t>
      </w:r>
      <w:r w:rsidR="00E11AB5" w:rsidRPr="00E11AB5">
        <w:rPr>
          <w:lang w:eastAsia="zh-CN"/>
        </w:rPr>
        <w:t>PosSystemInformation-r16-IEs</w:t>
      </w:r>
      <w:r w:rsidR="00E11AB5">
        <w:rPr>
          <w:rFonts w:hint="eastAsia"/>
          <w:lang w:eastAsia="zh-CN"/>
        </w:rPr>
        <w:t xml:space="preserve">, </w:t>
      </w:r>
      <w:r w:rsidR="00E11AB5" w:rsidRPr="00E11AB5">
        <w:rPr>
          <w:lang w:eastAsia="zh-CN"/>
        </w:rPr>
        <w:t>PosSI-SchedulingInfo</w:t>
      </w:r>
      <w:r w:rsidR="00E11AB5">
        <w:rPr>
          <w:rFonts w:hint="eastAsia"/>
          <w:lang w:eastAsia="zh-CN"/>
        </w:rPr>
        <w:t xml:space="preserve"> and </w:t>
      </w:r>
      <w:r w:rsidR="00E11AB5" w:rsidRPr="00E11AB5">
        <w:rPr>
          <w:lang w:eastAsia="zh-CN"/>
        </w:rPr>
        <w:t>DedicatedSIBRequest</w:t>
      </w:r>
      <w:r w:rsidR="00E11AB5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11AB5" w14:paraId="53E7F9D2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D81E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019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NavIC-DifferentialCorrections</w:t>
            </w:r>
          </w:p>
        </w:tc>
      </w:tr>
      <w:tr w:rsidR="00E11AB5" w14:paraId="16453AA5" w14:textId="77777777" w:rsidTr="00007D0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5DC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0DB" w14:textId="77777777" w:rsidR="00E11AB5" w:rsidRDefault="00E11AB5" w:rsidP="00007D01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NavIC-GridModelParameter</w:t>
            </w:r>
          </w:p>
        </w:tc>
      </w:tr>
    </w:tbl>
    <w:p w14:paraId="32752A13" w14:textId="77777777" w:rsidR="00E11AB5" w:rsidRPr="00E11AB5" w:rsidRDefault="00E11AB5" w:rsidP="00445E1B">
      <w:pPr>
        <w:rPr>
          <w:lang w:eastAsia="zh-CN"/>
        </w:rPr>
      </w:pPr>
    </w:p>
    <w:p w14:paraId="69A4B9A0" w14:textId="5D8FE058" w:rsidR="00A140B0" w:rsidRDefault="00E11AB5" w:rsidP="00A140B0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14:paraId="671DDA5D" w14:textId="66DBB9B5" w:rsidR="00E11AB5" w:rsidRPr="00E11AB5" w:rsidRDefault="00E11AB5" w:rsidP="00A140B0">
      <w:pPr>
        <w:rPr>
          <w:lang w:eastAsia="zh-CN"/>
        </w:rPr>
      </w:pPr>
      <w:r>
        <w:t xml:space="preserve">The changes impacting RRC is </w:t>
      </w:r>
      <w:r w:rsidR="00037EBB">
        <w:t>primarily</w:t>
      </w:r>
      <w:r>
        <w:t xml:space="preserve"> to add the NaVIC SIBs for broadcast.</w:t>
      </w:r>
    </w:p>
    <w:bookmarkEnd w:id="1"/>
    <w:bookmarkEnd w:id="2"/>
    <w:bookmarkEnd w:id="3"/>
    <w:bookmarkEnd w:id="4"/>
    <w:p w14:paraId="2A8A0A93" w14:textId="380A4CCA" w:rsidR="00E11AB5" w:rsidRDefault="00E11AB5" w:rsidP="00E11AB5">
      <w:pPr>
        <w:rPr>
          <w:b/>
          <w:lang w:eastAsia="zh-CN"/>
        </w:rPr>
      </w:pPr>
      <w:r>
        <w:rPr>
          <w:b/>
        </w:rPr>
        <w:t>Proposal 1</w:t>
      </w:r>
      <w:r>
        <w:rPr>
          <w:b/>
          <w:bCs/>
        </w:rPr>
        <w:t>:</w:t>
      </w:r>
      <w:r>
        <w:rPr>
          <w:b/>
        </w:rPr>
        <w:t xml:space="preserve"> </w:t>
      </w:r>
      <w:bookmarkStart w:id="32" w:name="_Toc71575112"/>
      <w:r w:rsidRPr="00E11AB5">
        <w:rPr>
          <w:b/>
        </w:rPr>
        <w:t>RAN2 to review the above NaVIC posSIB additions in RRC</w:t>
      </w:r>
      <w:bookmarkEnd w:id="32"/>
      <w:r>
        <w:rPr>
          <w:rFonts w:hint="eastAsia"/>
          <w:b/>
          <w:lang w:eastAsia="zh-CN"/>
        </w:rPr>
        <w:t>.</w:t>
      </w:r>
    </w:p>
    <w:p w14:paraId="1E0C5AEC" w14:textId="5EF6BD8E" w:rsidR="00E11AB5" w:rsidRDefault="00E11AB5" w:rsidP="00E11AB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2</w:t>
      </w:r>
      <w:r>
        <w:t xml:space="preserve">: </w:t>
      </w:r>
      <w:r w:rsidR="00664296" w:rsidRPr="00664296">
        <w:t>please provide your views on proposal 1 of whether to add the above NaVIC posSIB additions in RRC.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3531174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343B27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CE2368" w14:textId="77777777" w:rsidR="00D01244" w:rsidRDefault="00D01244" w:rsidP="00007D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6B3FFB23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DF2" w14:textId="2BF605B1" w:rsidR="00D01244" w:rsidRDefault="00500080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722" w14:textId="5ED0ABB4" w:rsidR="00D01244" w:rsidRDefault="00595C06" w:rsidP="00007D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O.K.</w:t>
            </w:r>
          </w:p>
        </w:tc>
      </w:tr>
      <w:tr w:rsidR="006F15BB" w14:paraId="0426054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DE" w14:textId="3CBE0EEA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4C5" w14:textId="624EEC51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Yes, we should add NaVIC posSIB in NR RRC. </w:t>
            </w:r>
          </w:p>
        </w:tc>
      </w:tr>
      <w:tr w:rsidR="006F15BB" w14:paraId="1EC061B4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B38" w14:textId="23853FD5" w:rsidR="006F15BB" w:rsidRDefault="002627A1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33" w:author="Huawei, Hisilicon" w:date="2021-05-24T11:20:00Z">
              <w:r>
                <w:rPr>
                  <w:lang w:eastAsia="zh-CN"/>
                </w:rPr>
                <w:t>Huawei, Hisilicon</w:t>
              </w:r>
            </w:ins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8CB" w14:textId="1B978C2E" w:rsidR="006F15BB" w:rsidRDefault="002627A1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34" w:author="Huawei, Hisilicon" w:date="2021-05-24T11:20:00Z">
              <w:r>
                <w:rPr>
                  <w:lang w:eastAsia="zh-CN"/>
                </w:rPr>
                <w:t>Ok to introduce</w:t>
              </w:r>
              <w:r>
                <w:t xml:space="preserve"> </w:t>
              </w:r>
              <w:r w:rsidRPr="002627A1">
                <w:rPr>
                  <w:lang w:eastAsia="zh-CN"/>
                </w:rPr>
                <w:t>NaVIC posSIB</w:t>
              </w:r>
              <w:r>
                <w:rPr>
                  <w:lang w:eastAsia="zh-CN"/>
                </w:rPr>
                <w:t xml:space="preserve"> in RRC.</w:t>
              </w:r>
            </w:ins>
          </w:p>
        </w:tc>
      </w:tr>
      <w:tr w:rsidR="006F15BB" w14:paraId="0EA30B2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6E7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4D1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6B08F93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038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125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2EB639BC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CD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75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6F15BB" w14:paraId="611FD702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AB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02A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3A5856F8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A12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F1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20D49AA7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DBC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6BE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7120E081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1EA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F28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58CA7EED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FF0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364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4382357F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DA4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AB9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15BB" w14:paraId="3DD78620" w14:textId="77777777" w:rsidTr="00007D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E41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AA3" w14:textId="77777777" w:rsidR="006F15BB" w:rsidRDefault="006F15BB" w:rsidP="006F15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BCA3D2A" w14:textId="77777777" w:rsidR="0062318A" w:rsidRDefault="0062318A">
      <w:pPr>
        <w:rPr>
          <w:lang w:eastAsia="zh-CN"/>
        </w:rPr>
      </w:pPr>
    </w:p>
    <w:p w14:paraId="21F53413" w14:textId="0F5C43CB" w:rsidR="00E11AB5" w:rsidRDefault="00DC3108" w:rsidP="00E11AB5">
      <w:pPr>
        <w:rPr>
          <w:lang w:eastAsia="zh-CN"/>
        </w:rPr>
      </w:pPr>
      <w:r w:rsidRPr="007912E4">
        <w:rPr>
          <w:b/>
          <w:bCs/>
          <w:highlight w:val="yellow"/>
        </w:rPr>
        <w:t>Summary:</w:t>
      </w:r>
      <w:r w:rsidR="00E11AB5">
        <w:t xml:space="preserve"> </w:t>
      </w:r>
    </w:p>
    <w:p w14:paraId="45EC6FAC" w14:textId="77777777" w:rsidR="00A921A5" w:rsidRDefault="00A921A5" w:rsidP="00A921A5">
      <w:pPr>
        <w:rPr>
          <w:b/>
          <w:bCs/>
        </w:rPr>
      </w:pPr>
    </w:p>
    <w:p w14:paraId="69D710E3" w14:textId="77777777" w:rsidR="00A921A5" w:rsidRDefault="00A921A5" w:rsidP="00A921A5">
      <w:pPr>
        <w:rPr>
          <w:lang w:eastAsia="zh-CN"/>
        </w:rPr>
      </w:pPr>
    </w:p>
    <w:p w14:paraId="7AAFC8FA" w14:textId="3AA0C9D0" w:rsidR="00A921A5" w:rsidRDefault="00A921A5" w:rsidP="00A921A5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7A9CBBA1" w14:textId="77777777" w:rsidR="00A921A5" w:rsidRDefault="00A921A5" w:rsidP="00A921A5">
      <w:pPr>
        <w:rPr>
          <w:b/>
          <w:bCs/>
        </w:rPr>
      </w:pPr>
    </w:p>
    <w:p w14:paraId="01AA6A3F" w14:textId="43EBC66D" w:rsidR="00A921A5" w:rsidRDefault="00A921A5" w:rsidP="00A921A5">
      <w:pPr>
        <w:rPr>
          <w:lang w:eastAsia="zh-CN"/>
        </w:rPr>
      </w:pPr>
      <w:r>
        <w:rPr>
          <w:b/>
          <w:bCs/>
        </w:rPr>
        <w:t xml:space="preserve">Question </w:t>
      </w:r>
      <w:r w:rsidR="00266689">
        <w:rPr>
          <w:rFonts w:hint="eastAsia"/>
          <w:b/>
          <w:bCs/>
          <w:lang w:eastAsia="zh-CN"/>
        </w:rPr>
        <w:t>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921A5" w14:paraId="60AB1DE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BAABD6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5EE604" w14:textId="77777777" w:rsidR="00A921A5" w:rsidRDefault="00A921A5" w:rsidP="003157C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921A5" w14:paraId="449BF88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C96" w14:textId="1A85D4AC" w:rsidR="00A921A5" w:rsidRDefault="00723C63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7D7" w14:textId="05592F0F" w:rsidR="00A921A5" w:rsidRDefault="00723C63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723C63">
              <w:rPr>
                <w:lang w:eastAsia="zh-CN"/>
              </w:rPr>
              <w:t>Presently the CR introduces support for B2a</w:t>
            </w:r>
            <w:r w:rsidR="00E12ED4">
              <w:rPr>
                <w:lang w:eastAsia="zh-CN"/>
              </w:rPr>
              <w:t>. However</w:t>
            </w:r>
            <w:r w:rsidRPr="00723C63">
              <w:rPr>
                <w:lang w:eastAsia="zh-CN"/>
              </w:rPr>
              <w:t xml:space="preserve"> B2I is</w:t>
            </w:r>
            <w:r>
              <w:rPr>
                <w:lang w:eastAsia="zh-CN"/>
              </w:rPr>
              <w:t xml:space="preserve"> also</w:t>
            </w:r>
            <w:r w:rsidRPr="00723C63">
              <w:rPr>
                <w:lang w:eastAsia="zh-CN"/>
              </w:rPr>
              <w:t xml:space="preserve"> included in the GNSS Signal ID tables in LPP</w:t>
            </w:r>
            <w:r w:rsidR="00E12ED4">
              <w:rPr>
                <w:lang w:eastAsia="zh-CN"/>
              </w:rPr>
              <w:t xml:space="preserve"> and the draft CR, but the</w:t>
            </w:r>
            <w:r w:rsidRPr="00723C63">
              <w:rPr>
                <w:lang w:eastAsia="zh-CN"/>
              </w:rPr>
              <w:t xml:space="preserve"> TGD2 parameter </w:t>
            </w:r>
            <w:r>
              <w:rPr>
                <w:lang w:eastAsia="zh-CN"/>
              </w:rPr>
              <w:t xml:space="preserve">for </w:t>
            </w:r>
            <w:r w:rsidRPr="00723C63">
              <w:rPr>
                <w:lang w:eastAsia="zh-CN"/>
              </w:rPr>
              <w:t xml:space="preserve">B2I </w:t>
            </w:r>
            <w:r>
              <w:rPr>
                <w:lang w:eastAsia="zh-CN"/>
              </w:rPr>
              <w:t xml:space="preserve">is not yet </w:t>
            </w:r>
            <w:r w:rsidR="00E12ED4">
              <w:rPr>
                <w:lang w:eastAsia="zh-CN"/>
              </w:rPr>
              <w:t>added (</w:t>
            </w:r>
            <w:r w:rsidR="00FA4C7E">
              <w:rPr>
                <w:lang w:eastAsia="zh-CN"/>
              </w:rPr>
              <w:t xml:space="preserve">refer to </w:t>
            </w:r>
            <w:r w:rsidRPr="00723C63">
              <w:rPr>
                <w:lang w:eastAsia="zh-CN"/>
              </w:rPr>
              <w:t>BDS Version 2.0 ICD</w:t>
            </w:r>
            <w:r w:rsidR="00E12ED4">
              <w:rPr>
                <w:lang w:eastAsia="zh-CN"/>
              </w:rPr>
              <w:t>). We</w:t>
            </w:r>
            <w:r w:rsidRPr="00723C63">
              <w:rPr>
                <w:lang w:eastAsia="zh-CN"/>
              </w:rPr>
              <w:t xml:space="preserve"> suggest </w:t>
            </w:r>
            <w:r w:rsidR="00E12ED4">
              <w:rPr>
                <w:lang w:eastAsia="zh-CN"/>
              </w:rPr>
              <w:t>to add</w:t>
            </w:r>
            <w:r w:rsidRPr="00723C63">
              <w:rPr>
                <w:lang w:eastAsia="zh-CN"/>
              </w:rPr>
              <w:t xml:space="preserve"> </w:t>
            </w:r>
            <w:r w:rsidR="00E12ED4">
              <w:rPr>
                <w:lang w:eastAsia="zh-CN"/>
              </w:rPr>
              <w:t xml:space="preserve">the </w:t>
            </w:r>
            <w:r w:rsidRPr="00723C63">
              <w:rPr>
                <w:lang w:eastAsia="zh-CN"/>
              </w:rPr>
              <w:t xml:space="preserve">TGD2 </w:t>
            </w:r>
            <w:r w:rsidR="00E12ED4">
              <w:rPr>
                <w:lang w:eastAsia="zh-CN"/>
              </w:rPr>
              <w:t>parameter</w:t>
            </w:r>
            <w:r w:rsidR="00696F48" w:rsidRPr="00696F48">
              <w:rPr>
                <w:lang w:eastAsia="zh-CN"/>
              </w:rPr>
              <w:t xml:space="preserve"> to the BDS-ClockModel data element in LPP so that B2I signals can be used from the active BDS-2 satellites</w:t>
            </w:r>
            <w:r w:rsidR="00E12ED4">
              <w:rPr>
                <w:lang w:eastAsia="zh-CN"/>
              </w:rPr>
              <w:t xml:space="preserve"> in</w:t>
            </w:r>
            <w:r w:rsidRPr="00723C63">
              <w:rPr>
                <w:lang w:eastAsia="zh-CN"/>
              </w:rPr>
              <w:t xml:space="preserve"> LPP</w:t>
            </w:r>
            <w:r w:rsidR="00E12ED4">
              <w:rPr>
                <w:lang w:eastAsia="zh-CN"/>
              </w:rPr>
              <w:t>, alongside the B2a signals from newer BDS</w:t>
            </w:r>
            <w:r w:rsidR="00DB0FFD">
              <w:rPr>
                <w:lang w:eastAsia="zh-CN"/>
              </w:rPr>
              <w:t>-</w:t>
            </w:r>
            <w:r w:rsidR="00E12ED4">
              <w:rPr>
                <w:lang w:eastAsia="zh-CN"/>
              </w:rPr>
              <w:t xml:space="preserve">3 satellites. For example, </w:t>
            </w:r>
            <w:r w:rsidRPr="00723C63">
              <w:rPr>
                <w:lang w:eastAsia="zh-CN"/>
              </w:rPr>
              <w:t>TGD2 is also available in the RTCM BDS ephemeris message</w:t>
            </w:r>
            <w:r w:rsidR="00696F48">
              <w:rPr>
                <w:lang w:eastAsia="zh-CN"/>
              </w:rPr>
              <w:t>. Suggested text</w:t>
            </w:r>
            <w:r w:rsidR="00E04B69">
              <w:rPr>
                <w:lang w:eastAsia="zh-CN"/>
              </w:rPr>
              <w:t xml:space="preserve"> in track changes</w:t>
            </w:r>
            <w:r w:rsidR="00696F48">
              <w:rPr>
                <w:lang w:eastAsia="zh-CN"/>
              </w:rPr>
              <w:t>:</w:t>
            </w:r>
          </w:p>
          <w:p w14:paraId="0AB920C1" w14:textId="7B2A3DB7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DD0E336" w14:textId="77777777" w:rsidR="00696F48" w:rsidRDefault="00696F48" w:rsidP="00696F48">
            <w:pPr>
              <w:pStyle w:val="4"/>
              <w:rPr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Style w:val="apple-tab-span"/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i/>
                <w:iCs/>
                <w:color w:val="000000"/>
              </w:rPr>
              <w:t>BDS-ClockModel</w:t>
            </w:r>
          </w:p>
          <w:p w14:paraId="41A95367" w14:textId="77777777" w:rsidR="00696F48" w:rsidRDefault="00696F48" w:rsidP="00696F48">
            <w:pPr>
              <w:pStyle w:val="af0"/>
              <w:spacing w:before="0" w:beforeAutospacing="0" w:after="180" w:afterAutospacing="0"/>
            </w:pPr>
            <w:r>
              <w:rPr>
                <w:color w:val="000000"/>
                <w:sz w:val="20"/>
                <w:szCs w:val="20"/>
              </w:rPr>
              <w:t xml:space="preserve">The IE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BDS-ClockModel </w:t>
            </w:r>
            <w:r>
              <w:rPr>
                <w:color w:val="000000"/>
                <w:sz w:val="20"/>
                <w:szCs w:val="20"/>
              </w:rPr>
              <w:t>is used for BDS B1I defined in [23].</w:t>
            </w:r>
          </w:p>
          <w:p w14:paraId="17F16685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ASN1START</w:t>
            </w:r>
          </w:p>
          <w:p w14:paraId="22F6B676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6DC2A4E8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BDS-ClockModel-r12 ::= SEQUENCE {</w:t>
            </w:r>
          </w:p>
          <w:p w14:paraId="5F3D4287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bdsAODC-r12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(0..31),</w:t>
            </w:r>
          </w:p>
          <w:p w14:paraId="4C2E24C3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bdsToc-r12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(0..131071),</w:t>
            </w:r>
          </w:p>
          <w:p w14:paraId="21452003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bdsA0-r12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(-8388608..8388607),</w:t>
            </w:r>
          </w:p>
          <w:p w14:paraId="73E9DE64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(-2097152..2097151),</w:t>
            </w:r>
          </w:p>
          <w:p w14:paraId="6E059138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bdsA2-r12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(-1024..1023),</w:t>
            </w:r>
          </w:p>
          <w:p w14:paraId="66A10AF3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bdsTgd1-r12</w:t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INTEGER (-512..511),</w:t>
            </w:r>
          </w:p>
          <w:p w14:paraId="72077FAD" w14:textId="77777777" w:rsidR="00DB0FFD" w:rsidRPr="00DB0FFD" w:rsidRDefault="00696F48" w:rsidP="00DB0FFD">
            <w:pPr>
              <w:pStyle w:val="af0"/>
              <w:shd w:val="clear" w:color="auto" w:fill="E6E6E6"/>
              <w:spacing w:before="0" w:beforeAutospacing="0" w:after="0" w:afterAutospacing="0"/>
              <w:rPr>
                <w:ins w:id="35" w:author="Swift - Grant Hausler" w:date="2021-05-20T12:12:00Z"/>
              </w:rPr>
            </w:pPr>
            <w:r>
              <w:rPr>
                <w:rStyle w:val="apple-tab-span"/>
                <w:rFonts w:ascii="Courier New" w:hAnsi="Courier New" w:cs="Courier New"/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...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</w:rPr>
              <w:t xml:space="preserve"> </w:t>
            </w:r>
            <w:ins w:id="36" w:author="Swift - Grant Hausler" w:date="2021-05-20T12:12:00Z">
              <w:r w:rsidR="00DB0FFD" w:rsidRPr="00DB0FFD">
                <w:rPr>
                  <w:rFonts w:ascii="Courier New" w:hAnsi="Courier New" w:cs="Courier New"/>
                  <w:sz w:val="16"/>
                  <w:szCs w:val="16"/>
                </w:rPr>
                <w:t>,</w:t>
              </w:r>
            </w:ins>
          </w:p>
          <w:p w14:paraId="24BA03B0" w14:textId="77777777" w:rsidR="00DB0FFD" w:rsidRPr="00DB0FFD" w:rsidRDefault="00DB0FFD" w:rsidP="00DB0FFD">
            <w:pPr>
              <w:pStyle w:val="af0"/>
              <w:shd w:val="clear" w:color="auto" w:fill="E6E6E6"/>
              <w:spacing w:before="0" w:beforeAutospacing="0" w:after="0" w:afterAutospacing="0"/>
              <w:rPr>
                <w:ins w:id="37" w:author="Swift - Grant Hausler" w:date="2021-05-20T12:12:00Z"/>
              </w:rPr>
            </w:pPr>
            <w:ins w:id="38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[[ bdsTgd2-r17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INTEGER (-512..511),</w:t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OPTIONAL</w:t>
              </w:r>
            </w:ins>
          </w:p>
          <w:p w14:paraId="0F2C49E3" w14:textId="77777777" w:rsidR="00DB0FFD" w:rsidRPr="00DB0FFD" w:rsidRDefault="00DB0FFD" w:rsidP="00DB0FFD">
            <w:pPr>
              <w:pStyle w:val="af0"/>
              <w:shd w:val="clear" w:color="auto" w:fill="E6E6E6"/>
              <w:spacing w:before="0" w:beforeAutospacing="0" w:after="0" w:afterAutospacing="0"/>
              <w:rPr>
                <w:ins w:id="39" w:author="Swift - Grant Hausler" w:date="2021-05-20T12:12:00Z"/>
              </w:rPr>
            </w:pPr>
            <w:ins w:id="40" w:author="Swift - Grant Hausler" w:date="2021-05-20T12:12:00Z">
              <w:r w:rsidRPr="00DB0FFD">
                <w:rPr>
                  <w:rStyle w:val="apple-tab-span"/>
                  <w:rFonts w:ascii="Courier New" w:hAnsi="Courier New" w:cs="Courier New"/>
                  <w:sz w:val="16"/>
                  <w:szCs w:val="16"/>
                </w:rPr>
                <w:tab/>
              </w:r>
              <w:r w:rsidRPr="00DB0FFD">
                <w:rPr>
                  <w:rFonts w:ascii="Courier New" w:hAnsi="Courier New" w:cs="Courier New"/>
                  <w:sz w:val="16"/>
                  <w:szCs w:val="16"/>
                </w:rPr>
                <w:t>]]</w:t>
              </w:r>
            </w:ins>
          </w:p>
          <w:p w14:paraId="7F76CB61" w14:textId="311B3FDD" w:rsidR="00696F48" w:rsidRPr="00DB0FFD" w:rsidRDefault="00696F48" w:rsidP="00DB0FFD">
            <w:pPr>
              <w:pStyle w:val="af0"/>
              <w:shd w:val="clear" w:color="auto" w:fill="E6E6E6"/>
              <w:spacing w:before="0" w:beforeAutospacing="0" w:after="0" w:afterAutospacing="0"/>
            </w:pPr>
          </w:p>
          <w:p w14:paraId="0B653DBB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}</w:t>
            </w:r>
          </w:p>
          <w:p w14:paraId="45FDDB37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t> </w:t>
            </w:r>
          </w:p>
          <w:p w14:paraId="36CFB43C" w14:textId="77777777" w:rsidR="00696F48" w:rsidRDefault="00696F48" w:rsidP="00696F48">
            <w:pPr>
              <w:pStyle w:val="af0"/>
              <w:shd w:val="clear" w:color="auto" w:fill="E6E6E6"/>
              <w:spacing w:before="0" w:beforeAutospacing="0" w:after="0" w:afterAutospacing="0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 ASN1STOP</w:t>
            </w:r>
          </w:p>
          <w:p w14:paraId="594220CF" w14:textId="77777777" w:rsidR="00696F48" w:rsidRDefault="00696F48" w:rsidP="00696F48"/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1"/>
            </w:tblGrid>
            <w:tr w:rsidR="00696F48" w14:paraId="4801A1F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F19C2F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BDS-ClockModel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field descriptions</w:t>
                  </w:r>
                </w:p>
              </w:tc>
            </w:tr>
            <w:tr w:rsidR="00696F48" w14:paraId="50414E67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B09533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bdsAODC</w:t>
                  </w:r>
                </w:p>
                <w:p w14:paraId="6E5865AB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Age of Data, Clock (AODC)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see [23], Table 5-6.</w:t>
                  </w:r>
                </w:p>
              </w:tc>
            </w:tr>
            <w:tr w:rsidR="00696F48" w14:paraId="7E958742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69AAF1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bdsToc</w:t>
                  </w:r>
                </w:p>
                <w:p w14:paraId="14CFE47A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oc,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Time of clock (seconds) [23].</w:t>
                  </w:r>
                </w:p>
                <w:p w14:paraId="067CD8CB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seconds.</w:t>
                  </w:r>
                </w:p>
              </w:tc>
            </w:tr>
            <w:tr w:rsidR="00696F48" w14:paraId="6E5FEB86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72F2ED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bdsA0</w:t>
                  </w:r>
                </w:p>
                <w:p w14:paraId="59DE42FD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0,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(seconds) [23].</w:t>
                  </w:r>
                </w:p>
                <w:p w14:paraId="3EBCDC65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-33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seconds.</w:t>
                  </w:r>
                </w:p>
              </w:tc>
            </w:tr>
            <w:tr w:rsidR="00696F48" w14:paraId="4DE13824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DB75E7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bdsA1</w:t>
                  </w:r>
                </w:p>
                <w:p w14:paraId="2E47136F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1,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(sec/sec) [23].</w:t>
                  </w:r>
                </w:p>
                <w:p w14:paraId="77C14E2E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-50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sec/sec.</w:t>
                  </w:r>
                </w:p>
              </w:tc>
            </w:tr>
            <w:tr w:rsidR="00696F48" w14:paraId="27830D7E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33999D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bdsA2</w:t>
                  </w:r>
                </w:p>
                <w:p w14:paraId="5A990263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a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 xml:space="preserve">2,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Clock correction polynomial coefficient (sec/sec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 [23].</w:t>
                  </w:r>
                </w:p>
                <w:p w14:paraId="3AFD6E73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2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 xml:space="preserve">-66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sec/sec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696F48" w14:paraId="547264EA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A95AD6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bdsTgd1</w:t>
                  </w:r>
                </w:p>
                <w:p w14:paraId="210EA933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Parameter Equipment group delay differential T</w:t>
                  </w: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  <w:vertAlign w:val="subscript"/>
                    </w:rPr>
                    <w:t>GD1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[23].</w:t>
                  </w:r>
                </w:p>
                <w:p w14:paraId="4A7DBAC1" w14:textId="77777777" w:rsidR="00696F48" w:rsidRDefault="00696F48" w:rsidP="00696F48">
                  <w:pPr>
                    <w:pStyle w:val="af0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Scale factor is 0.1 nanosecond.</w:t>
                  </w:r>
                </w:p>
              </w:tc>
            </w:tr>
            <w:tr w:rsidR="00696F48" w14:paraId="6642D3CF" w14:textId="77777777" w:rsidTr="00696F48">
              <w:tc>
                <w:tcPr>
                  <w:tcW w:w="56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89536D" w14:textId="77777777" w:rsidR="00DB0FFD" w:rsidRPr="00DB0FFD" w:rsidRDefault="00DB0FFD" w:rsidP="00DB0FFD">
                  <w:pPr>
                    <w:pStyle w:val="af0"/>
                    <w:spacing w:before="0" w:beforeAutospacing="0" w:after="0" w:afterAutospacing="0"/>
                    <w:rPr>
                      <w:ins w:id="41" w:author="Swift - Grant Hausler" w:date="2021-05-20T12:12:00Z"/>
                    </w:rPr>
                  </w:pPr>
                  <w:ins w:id="42" w:author="Swift - Grant Hausler" w:date="2021-05-20T12:12:00Z">
                    <w:r w:rsidRPr="00DB0FF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bdsTgd2</w:t>
                    </w:r>
                  </w:ins>
                </w:p>
                <w:p w14:paraId="405251F1" w14:textId="77777777" w:rsidR="00DB0FFD" w:rsidRPr="00DB0FFD" w:rsidRDefault="00DB0FFD" w:rsidP="00DB0FFD">
                  <w:pPr>
                    <w:pStyle w:val="af0"/>
                    <w:spacing w:before="0" w:beforeAutospacing="0" w:after="0" w:afterAutospacing="0"/>
                    <w:rPr>
                      <w:ins w:id="43" w:author="Swift - Grant Hausler" w:date="2021-05-20T12:12:00Z"/>
                    </w:rPr>
                  </w:pPr>
                  <w:ins w:id="44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Parameter Equipment group delay differential T</w:t>
                    </w:r>
                    <w:r w:rsidRPr="00DB0FFD">
                      <w:rPr>
                        <w:rFonts w:ascii="Arial" w:hAnsi="Arial" w:cs="Arial"/>
                        <w:sz w:val="11"/>
                        <w:szCs w:val="11"/>
                        <w:vertAlign w:val="subscript"/>
                      </w:rPr>
                      <w:t>GD2</w:t>
                    </w:r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[23].</w:t>
                    </w:r>
                  </w:ins>
                </w:p>
                <w:p w14:paraId="79CDC671" w14:textId="311E601F" w:rsidR="00696F48" w:rsidRDefault="00DB0FFD" w:rsidP="00DB0FFD">
                  <w:pPr>
                    <w:pStyle w:val="af0"/>
                    <w:spacing w:before="0" w:beforeAutospacing="0" w:after="0" w:afterAutospacing="0"/>
                  </w:pPr>
                  <w:ins w:id="45" w:author="Swift - Grant Hausler" w:date="2021-05-20T12:12:00Z">
                    <w:r w:rsidRPr="00DB0FFD">
                      <w:rPr>
                        <w:rFonts w:ascii="Arial" w:hAnsi="Arial" w:cs="Arial"/>
                        <w:sz w:val="18"/>
                        <w:szCs w:val="18"/>
                      </w:rPr>
                      <w:t>Scale factor is 0.1 nanosecond.</w:t>
                    </w:r>
                  </w:ins>
                </w:p>
              </w:tc>
            </w:tr>
          </w:tbl>
          <w:p w14:paraId="7031E145" w14:textId="6BBF910F" w:rsidR="00696F48" w:rsidRDefault="00696F48" w:rsidP="00E12ED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37E907D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CA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C61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17CA9CB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7B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8D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D348CB2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BAD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FD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485E4C1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09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3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5DFBA53F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5F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2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921A5" w14:paraId="0166D1DC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29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45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23F558F3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8F6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D5F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E030BB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80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F3B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9C999DA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1D9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E4C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B95179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DC7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67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6B4F7C6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FEA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FA5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21A5" w14:paraId="41BD2C96" w14:textId="77777777" w:rsidTr="003157C5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EA0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DC8" w14:textId="77777777" w:rsidR="00A921A5" w:rsidRDefault="00A921A5" w:rsidP="003157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9E1AEA1" w14:textId="77777777" w:rsidR="00E11AB5" w:rsidRPr="00E11AB5" w:rsidRDefault="00E11AB5">
      <w:pPr>
        <w:rPr>
          <w:lang w:eastAsia="zh-CN"/>
        </w:rPr>
      </w:pPr>
    </w:p>
    <w:p w14:paraId="389934D9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E253D70" w14:textId="128533C4" w:rsidR="00DF44A4" w:rsidRPr="0066544B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</w:p>
    <w:sectPr w:rsidR="00DF44A4" w:rsidRPr="006654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DAE0F" w14:textId="77777777" w:rsidR="00772F05" w:rsidRDefault="00772F05" w:rsidP="00441FF5">
      <w:pPr>
        <w:spacing w:after="0"/>
      </w:pPr>
      <w:r>
        <w:separator/>
      </w:r>
    </w:p>
  </w:endnote>
  <w:endnote w:type="continuationSeparator" w:id="0">
    <w:p w14:paraId="58F268B0" w14:textId="77777777" w:rsidR="00772F05" w:rsidRDefault="00772F05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E5BAA" w14:textId="77777777" w:rsidR="00772F05" w:rsidRDefault="00772F05" w:rsidP="00441FF5">
      <w:pPr>
        <w:spacing w:after="0"/>
      </w:pPr>
      <w:r>
        <w:separator/>
      </w:r>
    </w:p>
  </w:footnote>
  <w:footnote w:type="continuationSeparator" w:id="0">
    <w:p w14:paraId="674CCF9C" w14:textId="77777777" w:rsidR="00772F05" w:rsidRDefault="00772F05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宋体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5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1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6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15"/>
  </w:num>
  <w:num w:numId="9">
    <w:abstractNumId w:val="19"/>
  </w:num>
  <w:num w:numId="10">
    <w:abstractNumId w:val="7"/>
  </w:num>
  <w:num w:numId="11">
    <w:abstractNumId w:val="23"/>
  </w:num>
  <w:num w:numId="12">
    <w:abstractNumId w:val="17"/>
  </w:num>
  <w:num w:numId="13">
    <w:abstractNumId w:val="3"/>
  </w:num>
  <w:num w:numId="14">
    <w:abstractNumId w:val="2"/>
  </w:num>
  <w:num w:numId="15">
    <w:abstractNumId w:val="22"/>
  </w:num>
  <w:num w:numId="16">
    <w:abstractNumId w:val="1"/>
  </w:num>
  <w:num w:numId="17">
    <w:abstractNumId w:val="24"/>
  </w:num>
  <w:num w:numId="18">
    <w:abstractNumId w:val="8"/>
  </w:num>
  <w:num w:numId="19">
    <w:abstractNumId w:val="21"/>
  </w:num>
  <w:num w:numId="20">
    <w:abstractNumId w:val="13"/>
  </w:num>
  <w:num w:numId="21">
    <w:abstractNumId w:val="18"/>
  </w:num>
  <w:num w:numId="22">
    <w:abstractNumId w:val="26"/>
  </w:num>
  <w:num w:numId="23">
    <w:abstractNumId w:val="12"/>
  </w:num>
  <w:num w:numId="24">
    <w:abstractNumId w:val="4"/>
  </w:num>
  <w:num w:numId="25">
    <w:abstractNumId w:val="10"/>
  </w:num>
  <w:num w:numId="26">
    <w:abstractNumId w:val="16"/>
  </w:num>
  <w:num w:numId="27">
    <w:abstractNumId w:val="5"/>
  </w:num>
  <w:num w:numId="2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wift - Grant Hausler">
    <w15:presenceInfo w15:providerId="None" w15:userId="Swift - Grant Hausler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70DC"/>
    <w:rsid w:val="0010717A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2CFE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86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41EF"/>
    <w:rsid w:val="003A5DE8"/>
    <w:rsid w:val="003B0113"/>
    <w:rsid w:val="003B40AD"/>
    <w:rsid w:val="003B7C8F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565B"/>
    <w:rsid w:val="00497003"/>
    <w:rsid w:val="004A10C7"/>
    <w:rsid w:val="004A1F7B"/>
    <w:rsid w:val="004A3B99"/>
    <w:rsid w:val="004B1504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010"/>
    <w:rsid w:val="00571279"/>
    <w:rsid w:val="00573E7D"/>
    <w:rsid w:val="0057547F"/>
    <w:rsid w:val="0057577A"/>
    <w:rsid w:val="0058138D"/>
    <w:rsid w:val="00583E5F"/>
    <w:rsid w:val="00587C8C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00A0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B3F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36D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42094"/>
    <w:rsid w:val="00B4686A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2763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9CC1"/>
  <w15:docId w15:val="{07DEE6B0-0DE6-414B-9C91-3CA215FF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TALChar">
    <w:name w:val="TAL Char"/>
    <w:qFormat/>
    <w:rsid w:val="00761AF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2_RL2/TSGR2_114-e/Docs/R2-2105972.zip" TargetMode="Externa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972.zip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4-e/Docs/R2-210514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CATT</dc:creator>
  <cp:lastModifiedBy>Huawei R2#114e</cp:lastModifiedBy>
  <cp:revision>3</cp:revision>
  <dcterms:created xsi:type="dcterms:W3CDTF">2021-05-24T03:36:00Z</dcterms:created>
  <dcterms:modified xsi:type="dcterms:W3CDTF">2021-05-24T03:37:00Z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