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C451D" w14:textId="32F80292" w:rsidR="0062318A" w:rsidRDefault="002A071B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B95715">
        <w:rPr>
          <w:bCs/>
          <w:sz w:val="24"/>
          <w:szCs w:val="24"/>
        </w:rPr>
        <w:t>11</w:t>
      </w:r>
      <w:r w:rsidR="00B95715">
        <w:rPr>
          <w:rFonts w:hint="eastAsia"/>
          <w:bCs/>
          <w:sz w:val="24"/>
          <w:szCs w:val="24"/>
          <w:lang w:eastAsia="zh-CN"/>
        </w:rPr>
        <w:t>4</w:t>
      </w:r>
      <w:r w:rsidR="00B957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Electronic</w:t>
      </w:r>
      <w:r>
        <w:rPr>
          <w:bCs/>
          <w:sz w:val="24"/>
          <w:szCs w:val="24"/>
        </w:rPr>
        <w:tab/>
        <w:t>R2-210</w:t>
      </w:r>
      <w:r w:rsidR="003E0A7C">
        <w:rPr>
          <w:rFonts w:hint="eastAsia"/>
          <w:bCs/>
          <w:sz w:val="24"/>
          <w:szCs w:val="24"/>
          <w:lang w:eastAsia="zh-CN"/>
        </w:rPr>
        <w:t>xxxx</w:t>
      </w:r>
    </w:p>
    <w:p w14:paraId="5BA428B3" w14:textId="0E60923F" w:rsidR="0062318A" w:rsidRDefault="00B95715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 w:rsidR="002A071B">
        <w:rPr>
          <w:bCs/>
          <w:sz w:val="24"/>
          <w:szCs w:val="24"/>
          <w:lang w:eastAsia="zh-CN"/>
        </w:rPr>
        <w:t xml:space="preserve">, </w:t>
      </w:r>
      <w:r>
        <w:rPr>
          <w:rFonts w:hint="eastAsia"/>
          <w:bCs/>
          <w:sz w:val="24"/>
          <w:szCs w:val="24"/>
          <w:lang w:eastAsia="zh-CN"/>
        </w:rPr>
        <w:t>May</w:t>
      </w:r>
      <w:r>
        <w:rPr>
          <w:bCs/>
          <w:sz w:val="24"/>
          <w:szCs w:val="24"/>
          <w:lang w:eastAsia="zh-CN"/>
        </w:rPr>
        <w:t xml:space="preserve"> 1</w:t>
      </w:r>
      <w:r>
        <w:rPr>
          <w:rFonts w:hint="eastAsia"/>
          <w:bCs/>
          <w:sz w:val="24"/>
          <w:szCs w:val="24"/>
          <w:lang w:eastAsia="zh-CN"/>
        </w:rPr>
        <w:t>9</w:t>
      </w:r>
      <w:r>
        <w:rPr>
          <w:bCs/>
          <w:sz w:val="24"/>
          <w:szCs w:val="24"/>
          <w:lang w:eastAsia="zh-CN"/>
        </w:rPr>
        <w:t xml:space="preserve"> </w:t>
      </w:r>
      <w:r w:rsidR="002A071B">
        <w:rPr>
          <w:bCs/>
          <w:sz w:val="24"/>
          <w:szCs w:val="24"/>
          <w:lang w:eastAsia="zh-CN"/>
        </w:rPr>
        <w:t xml:space="preserve">– </w:t>
      </w:r>
      <w:r>
        <w:rPr>
          <w:bCs/>
          <w:sz w:val="24"/>
          <w:szCs w:val="24"/>
          <w:lang w:eastAsia="zh-CN"/>
        </w:rPr>
        <w:t>2</w:t>
      </w:r>
      <w:r>
        <w:rPr>
          <w:rFonts w:hint="eastAsia"/>
          <w:bCs/>
          <w:sz w:val="24"/>
          <w:szCs w:val="24"/>
          <w:lang w:eastAsia="zh-CN"/>
        </w:rPr>
        <w:t>7</w:t>
      </w:r>
      <w:r>
        <w:rPr>
          <w:bCs/>
          <w:sz w:val="24"/>
          <w:szCs w:val="24"/>
          <w:lang w:eastAsia="zh-CN"/>
        </w:rPr>
        <w:t xml:space="preserve"> </w:t>
      </w:r>
      <w:r w:rsidR="002A071B">
        <w:rPr>
          <w:bCs/>
          <w:sz w:val="24"/>
          <w:szCs w:val="24"/>
          <w:lang w:eastAsia="zh-CN"/>
        </w:rPr>
        <w:t>2021</w:t>
      </w:r>
    </w:p>
    <w:p w14:paraId="5A40122C" w14:textId="29D73003" w:rsidR="0062318A" w:rsidRDefault="0062318A">
      <w:pPr>
        <w:pStyle w:val="Header"/>
        <w:rPr>
          <w:bCs/>
          <w:sz w:val="24"/>
        </w:rPr>
      </w:pPr>
    </w:p>
    <w:p w14:paraId="6706044A" w14:textId="71FB5713" w:rsidR="0062318A" w:rsidRPr="00B95715" w:rsidRDefault="002A071B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B95715">
        <w:rPr>
          <w:rFonts w:eastAsia="SimSun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SimSun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SimSun" w:cs="Arial" w:hint="eastAsia"/>
          <w:b/>
          <w:bCs/>
          <w:sz w:val="24"/>
          <w:lang w:eastAsia="zh-CN"/>
        </w:rPr>
        <w:t>6</w:t>
      </w:r>
    </w:p>
    <w:p w14:paraId="6CDF70B5" w14:textId="22A704AB" w:rsidR="0062318A" w:rsidRDefault="002A071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  <w:r w:rsidR="00954389">
        <w:rPr>
          <w:rFonts w:ascii="Arial" w:hAnsi="Arial" w:cs="Arial" w:hint="eastAsia"/>
          <w:b/>
          <w:bCs/>
          <w:sz w:val="24"/>
          <w:lang w:eastAsia="zh-CN"/>
        </w:rPr>
        <w:t>, Ericsson</w:t>
      </w:r>
    </w:p>
    <w:p w14:paraId="52F3CA30" w14:textId="0D3F7A9E" w:rsidR="0062318A" w:rsidRDefault="00DE5A08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 </w:t>
      </w:r>
      <w:r w:rsidR="00B87025" w:rsidRPr="00B87025">
        <w:rPr>
          <w:rFonts w:ascii="Arial" w:hAnsi="Arial" w:cs="Arial"/>
          <w:b/>
          <w:bCs/>
          <w:sz w:val="24"/>
        </w:rPr>
        <w:t>[AT114-e][6</w:t>
      </w:r>
      <w:r w:rsidR="00684A38">
        <w:rPr>
          <w:rFonts w:ascii="Arial" w:hAnsi="Arial" w:cs="Arial" w:hint="eastAsia"/>
          <w:b/>
          <w:bCs/>
          <w:sz w:val="24"/>
          <w:lang w:eastAsia="zh-CN"/>
        </w:rPr>
        <w:t>13</w:t>
      </w:r>
      <w:r w:rsidR="00B87025" w:rsidRPr="00B87025">
        <w:rPr>
          <w:rFonts w:ascii="Arial" w:hAnsi="Arial" w:cs="Arial"/>
          <w:b/>
          <w:bCs/>
          <w:sz w:val="24"/>
        </w:rPr>
        <w:t>][POS] Rel-17 A-GNSS enhancements</w:t>
      </w:r>
      <w:r w:rsidRPr="00DE5A08">
        <w:rPr>
          <w:rFonts w:ascii="Arial" w:hAnsi="Arial" w:cs="Arial"/>
          <w:b/>
          <w:bCs/>
          <w:sz w:val="24"/>
        </w:rPr>
        <w:t>(CATT/Ericsson)</w:t>
      </w:r>
    </w:p>
    <w:p w14:paraId="6DA065C8" w14:textId="2947060F" w:rsidR="0062318A" w:rsidRDefault="002A071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F73B6E" w:rsidRPr="00F73B6E">
        <w:rPr>
          <w:rFonts w:ascii="Arial" w:hAnsi="Arial" w:cs="Arial"/>
          <w:b/>
          <w:bCs/>
          <w:sz w:val="24"/>
        </w:rPr>
        <w:t>NR_pos_enh-Core</w:t>
      </w:r>
      <w:r>
        <w:rPr>
          <w:rFonts w:ascii="Arial" w:hAnsi="Arial" w:cs="Arial"/>
          <w:b/>
          <w:bCs/>
          <w:sz w:val="24"/>
        </w:rPr>
        <w:t xml:space="preserve"> - Release 1</w:t>
      </w:r>
      <w:r w:rsidR="00F73B6E">
        <w:rPr>
          <w:rFonts w:ascii="Arial" w:hAnsi="Arial" w:cs="Arial" w:hint="eastAsia"/>
          <w:b/>
          <w:bCs/>
          <w:sz w:val="24"/>
          <w:lang w:eastAsia="zh-CN"/>
        </w:rPr>
        <w:t>7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Heading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2E966F76" w14:textId="77777777" w:rsidR="00B05B99" w:rsidRPr="00B05B99" w:rsidRDefault="00B05B99" w:rsidP="00B05B99">
      <w:pPr>
        <w:spacing w:before="40" w:after="0"/>
        <w:ind w:left="1619" w:hanging="360"/>
        <w:rPr>
          <w:rFonts w:ascii="Arial" w:hAnsi="Arial" w:cs="Arial"/>
          <w:b/>
          <w:bCs/>
          <w:lang w:eastAsia="zh-CN"/>
        </w:rPr>
      </w:pPr>
      <w:r w:rsidRPr="00B05B99">
        <w:rPr>
          <w:rFonts w:ascii="Wingdings" w:hAnsi="Wingdings" w:cs="Arial"/>
          <w:lang w:eastAsia="zh-CN"/>
        </w:rPr>
        <w:t></w:t>
      </w:r>
      <w:r w:rsidRPr="00B05B99">
        <w:rPr>
          <w:sz w:val="14"/>
          <w:szCs w:val="14"/>
          <w:lang w:eastAsia="zh-CN"/>
        </w:rPr>
        <w:t xml:space="preserve"> </w:t>
      </w:r>
      <w:r w:rsidRPr="00B05B99">
        <w:rPr>
          <w:rFonts w:ascii="Arial" w:hAnsi="Arial" w:cs="Arial"/>
          <w:b/>
          <w:bCs/>
          <w:lang w:eastAsia="zh-CN"/>
        </w:rPr>
        <w:t>[AT114-e][613][POS] Rel-17 A-GNSS enhancements (CATT/Ericsson)</w:t>
      </w:r>
    </w:p>
    <w:p w14:paraId="5C3EC6BA" w14:textId="77777777" w:rsidR="00B05B99" w:rsidRPr="00B05B99" w:rsidRDefault="00B05B99" w:rsidP="00B05B99">
      <w:pPr>
        <w:spacing w:after="0"/>
        <w:ind w:left="1622" w:hanging="363"/>
        <w:rPr>
          <w:rFonts w:ascii="Arial" w:hAnsi="Arial" w:cs="Arial"/>
          <w:lang w:eastAsia="zh-CN"/>
        </w:rPr>
      </w:pPr>
      <w:r w:rsidRPr="00B05B99">
        <w:rPr>
          <w:rFonts w:ascii="Arial" w:hAnsi="Arial" w:cs="Arial"/>
          <w:lang w:eastAsia="zh-CN"/>
        </w:rPr>
        <w:t>      Scope: Discuss the draft CR in R2-2105143 and impact analysis in R2-2105972 and collect company inputs.</w:t>
      </w:r>
    </w:p>
    <w:p w14:paraId="6F5AA4A2" w14:textId="77777777" w:rsidR="00B05B99" w:rsidRPr="00B05B99" w:rsidRDefault="00B05B99" w:rsidP="00B05B99">
      <w:pPr>
        <w:spacing w:after="0"/>
        <w:ind w:left="1622" w:hanging="363"/>
        <w:rPr>
          <w:rFonts w:ascii="Arial" w:hAnsi="Arial" w:cs="Arial"/>
          <w:lang w:eastAsia="zh-CN"/>
        </w:rPr>
      </w:pPr>
      <w:r w:rsidRPr="00B05B99">
        <w:rPr>
          <w:rFonts w:ascii="Arial" w:hAnsi="Arial" w:cs="Arial"/>
          <w:lang w:eastAsia="zh-CN"/>
        </w:rPr>
        <w:t>      Intended outcome: Report in R2-2106581</w:t>
      </w:r>
    </w:p>
    <w:p w14:paraId="036ADD9B" w14:textId="77777777" w:rsidR="00B05B99" w:rsidRPr="00B05B99" w:rsidRDefault="00B05B99" w:rsidP="00B05B99">
      <w:pPr>
        <w:spacing w:after="0"/>
        <w:ind w:left="1622" w:hanging="363"/>
        <w:rPr>
          <w:rFonts w:ascii="Arial" w:hAnsi="Arial" w:cs="Arial"/>
          <w:lang w:eastAsia="zh-CN"/>
        </w:rPr>
      </w:pPr>
      <w:r w:rsidRPr="00B05B99">
        <w:rPr>
          <w:rFonts w:ascii="Arial" w:hAnsi="Arial" w:cs="Arial"/>
          <w:lang w:eastAsia="zh-CN"/>
        </w:rPr>
        <w:t>      Deadline:  2021-05-27 0000 UTC</w:t>
      </w:r>
    </w:p>
    <w:p w14:paraId="142974FA" w14:textId="3FBB7F68" w:rsidR="00092EFB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 w:rsidRPr="006A055C">
        <w:rPr>
          <w:lang w:eastAsia="zh-CN"/>
        </w:rPr>
        <w:t xml:space="preserve">related with </w:t>
      </w:r>
      <w:r w:rsidRPr="00092EFB">
        <w:rPr>
          <w:lang w:eastAsia="zh-CN"/>
        </w:rPr>
        <w:t>A-GNSS enhancements</w:t>
      </w:r>
      <w:r>
        <w:rPr>
          <w:rFonts w:hint="eastAsia"/>
          <w:lang w:eastAsia="zh-CN"/>
        </w:rPr>
        <w:t>, i.e., i</w:t>
      </w:r>
      <w:r w:rsidRPr="00092EFB">
        <w:rPr>
          <w:lang w:eastAsia="zh-CN"/>
        </w:rPr>
        <w:t>ncluding support of BDS B2a</w:t>
      </w:r>
      <w:r>
        <w:rPr>
          <w:lang w:eastAsia="zh-CN"/>
        </w:rPr>
        <w:t xml:space="preserve"> signal and support of NavIC</w:t>
      </w:r>
      <w:r>
        <w:rPr>
          <w:rFonts w:hint="eastAsia"/>
          <w:lang w:eastAsia="zh-CN"/>
        </w:rPr>
        <w:t xml:space="preserve"> </w:t>
      </w:r>
      <w:r>
        <w:t>are discussed 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14:paraId="24EBA98B" w14:textId="4EE100D0" w:rsidR="00734891" w:rsidRPr="00734891" w:rsidRDefault="00571010" w:rsidP="00723B1C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4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R2-2105143</w:t>
        </w:r>
      </w:hyperlink>
      <w:r w:rsidR="00734891" w:rsidRPr="00734891">
        <w:rPr>
          <w:rFonts w:eastAsia="MS Mincho"/>
          <w:noProof/>
          <w:szCs w:val="24"/>
          <w:lang w:eastAsia="en-GB"/>
        </w:rPr>
        <w:tab/>
        <w:t>Introduction of B2a signal in BDS system in A-GNSS</w:t>
      </w:r>
      <w:r w:rsidR="00734891" w:rsidRPr="00734891">
        <w:rPr>
          <w:rFonts w:eastAsia="MS Mincho"/>
          <w:noProof/>
          <w:szCs w:val="24"/>
          <w:lang w:eastAsia="en-GB"/>
        </w:rPr>
        <w:tab/>
        <w:t>CA</w:t>
      </w:r>
      <w:r w:rsidR="00723B1C">
        <w:rPr>
          <w:rFonts w:eastAsia="MS Mincho"/>
          <w:noProof/>
          <w:szCs w:val="24"/>
          <w:lang w:eastAsia="en-GB"/>
        </w:rPr>
        <w:t>TT, CAICT</w:t>
      </w:r>
      <w:r w:rsidR="00723B1C">
        <w:rPr>
          <w:rFonts w:eastAsia="MS Mincho"/>
          <w:noProof/>
          <w:szCs w:val="24"/>
          <w:lang w:eastAsia="en-GB"/>
        </w:rPr>
        <w:tab/>
        <w:t>draftCR</w:t>
      </w:r>
      <w:r w:rsidR="00723B1C">
        <w:rPr>
          <w:rFonts w:eastAsia="MS Mincho"/>
          <w:noProof/>
          <w:szCs w:val="24"/>
          <w:lang w:eastAsia="en-GB"/>
        </w:rPr>
        <w:tab/>
        <w:t>Rel-17</w:t>
      </w:r>
      <w:r w:rsidR="00723B1C">
        <w:rPr>
          <w:rFonts w:eastAsia="MS Mincho"/>
          <w:noProof/>
          <w:szCs w:val="24"/>
          <w:lang w:eastAsia="en-GB"/>
        </w:rPr>
        <w:tab/>
        <w:t>37.355</w:t>
      </w:r>
      <w:r w:rsidR="00723B1C">
        <w:rPr>
          <w:rFonts w:hint="eastAsia"/>
          <w:noProof/>
          <w:szCs w:val="24"/>
          <w:lang w:eastAsia="zh-CN"/>
        </w:rPr>
        <w:t xml:space="preserve"> </w:t>
      </w:r>
      <w:r w:rsidR="00734891" w:rsidRPr="00734891">
        <w:rPr>
          <w:rFonts w:eastAsia="MS Mincho"/>
          <w:noProof/>
          <w:szCs w:val="24"/>
          <w:lang w:eastAsia="en-GB"/>
        </w:rPr>
        <w:t>16.4.0</w:t>
      </w:r>
      <w:r w:rsidR="00734891" w:rsidRPr="00734891">
        <w:rPr>
          <w:rFonts w:eastAsia="MS Mincho"/>
          <w:noProof/>
          <w:szCs w:val="24"/>
          <w:lang w:eastAsia="en-GB"/>
        </w:rPr>
        <w:tab/>
        <w:t>B</w:t>
      </w:r>
      <w:r w:rsidR="00734891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0DE2A01C" w14:textId="51C59565" w:rsidR="0062318A" w:rsidRPr="00723B1C" w:rsidRDefault="00571010" w:rsidP="00723B1C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5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R2-2105972</w:t>
        </w:r>
      </w:hyperlink>
      <w:r w:rsidR="00E11AB5">
        <w:rPr>
          <w:rFonts w:hint="eastAsia"/>
          <w:noProof/>
          <w:szCs w:val="24"/>
          <w:lang w:eastAsia="zh-CN"/>
        </w:rPr>
        <w:tab/>
      </w:r>
      <w:r w:rsidR="00E11AB5">
        <w:rPr>
          <w:rFonts w:hint="eastAsia"/>
          <w:noProof/>
          <w:szCs w:val="24"/>
          <w:lang w:eastAsia="zh-CN"/>
        </w:rPr>
        <w:tab/>
      </w:r>
      <w:r w:rsidR="00734891" w:rsidRPr="00734891">
        <w:rPr>
          <w:rFonts w:eastAsia="MS Mincho"/>
          <w:noProof/>
          <w:szCs w:val="24"/>
          <w:lang w:eastAsia="en-GB"/>
        </w:rPr>
        <w:t>Impacts of NavIC in NR RRC</w:t>
      </w:r>
      <w:r w:rsidR="00734891" w:rsidRPr="00734891">
        <w:rPr>
          <w:rFonts w:eastAsia="MS Mincho"/>
          <w:noProof/>
          <w:szCs w:val="24"/>
          <w:lang w:eastAsia="en-GB"/>
        </w:rPr>
        <w:tab/>
        <w:t>Ericsson</w:t>
      </w:r>
      <w:r w:rsidR="00734891" w:rsidRPr="00734891">
        <w:rPr>
          <w:rFonts w:eastAsia="MS Mincho"/>
          <w:noProof/>
          <w:szCs w:val="24"/>
          <w:lang w:eastAsia="en-GB"/>
        </w:rPr>
        <w:tab/>
        <w:t>discussion</w:t>
      </w:r>
      <w:r w:rsidR="00734891" w:rsidRPr="00734891">
        <w:rPr>
          <w:rFonts w:eastAsia="MS Mincho"/>
          <w:noProof/>
          <w:szCs w:val="24"/>
          <w:lang w:eastAsia="en-GB"/>
        </w:rPr>
        <w:tab/>
        <w:t>Rel-17</w:t>
      </w:r>
    </w:p>
    <w:p w14:paraId="4A251CBA" w14:textId="77777777" w:rsidR="0062318A" w:rsidRDefault="002A071B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CCBDB26" w14:textId="77777777" w:rsidR="0062318A" w:rsidRDefault="002A071B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60398D3A" w:rsidR="0062318A" w:rsidRDefault="00723C6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4458176A" w:rsidR="0062318A" w:rsidRDefault="00723C6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Grant Hausler: grant@swiftnav.com</w:t>
            </w:r>
          </w:p>
        </w:tc>
      </w:tr>
      <w:tr w:rsidR="0062318A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6D186825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6933E2E1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5C6049C0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4D53D4F3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4EFABF35" w14:textId="77777777" w:rsidR="0062318A" w:rsidRDefault="002A071B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  <w:t>Discussion</w:t>
      </w:r>
    </w:p>
    <w:p w14:paraId="04863BF5" w14:textId="6F56755A" w:rsidR="0062318A" w:rsidRDefault="002A071B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 w:rsidR="00B95B6A">
        <w:rPr>
          <w:rFonts w:hint="eastAsia"/>
          <w:lang w:eastAsia="zh-CN"/>
        </w:rPr>
        <w:t>Impacts of BDS B2a signal in TS 37.355</w:t>
      </w:r>
    </w:p>
    <w:bookmarkStart w:id="0" w:name="OLE_LINK16"/>
    <w:bookmarkStart w:id="1" w:name="OLE_LINK15"/>
    <w:p w14:paraId="2CB6E878" w14:textId="1E9B5796" w:rsidR="0062318A" w:rsidRDefault="00A921A5" w:rsidP="00A921A5">
      <w:pPr>
        <w:spacing w:after="0"/>
      </w:pPr>
      <w:r w:rsidRPr="00A921A5">
        <w:rPr>
          <w:rFonts w:eastAsia="Times New Roman"/>
          <w:color w:val="0000FF"/>
          <w:u w:val="single"/>
          <w:lang w:val="sv-SE" w:eastAsia="sv-SE"/>
        </w:rPr>
        <w:fldChar w:fldCharType="begin"/>
      </w:r>
      <w:r w:rsidRPr="00A921A5"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separate"/>
      </w:r>
      <w:r w:rsidRPr="00A921A5">
        <w:rPr>
          <w:rFonts w:eastAsia="Times New Roman"/>
          <w:color w:val="0000FF"/>
          <w:u w:val="single"/>
          <w:lang w:val="sv-SE" w:eastAsia="sv-SE"/>
        </w:rPr>
        <w:t>R2-2105143</w: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end"/>
      </w:r>
      <w:r w:rsidR="00D56E34">
        <w:rPr>
          <w:rFonts w:hint="eastAsia"/>
          <w:lang w:eastAsia="zh-CN"/>
        </w:rPr>
        <w:t xml:space="preserve"> i</w:t>
      </w:r>
      <w:r w:rsidR="00D56E34" w:rsidRPr="00D56E34">
        <w:rPr>
          <w:rFonts w:hint="eastAsia"/>
        </w:rPr>
        <w:t>ntroduce</w:t>
      </w:r>
      <w:r w:rsidR="0066544B">
        <w:rPr>
          <w:rFonts w:hint="eastAsia"/>
          <w:lang w:eastAsia="zh-CN"/>
        </w:rPr>
        <w:t>s</w:t>
      </w:r>
      <w:r w:rsidR="00D56E34" w:rsidRPr="00D56E34">
        <w:rPr>
          <w:rFonts w:hint="eastAsia"/>
        </w:rPr>
        <w:t xml:space="preserve"> the </w:t>
      </w:r>
      <w:r w:rsidR="00D56E34" w:rsidRPr="00D56E34">
        <w:t xml:space="preserve">global </w:t>
      </w:r>
      <w:r w:rsidR="00D56E34" w:rsidRPr="00D56E34">
        <w:rPr>
          <w:rFonts w:hint="eastAsia"/>
        </w:rPr>
        <w:t>B2a signal in</w:t>
      </w:r>
      <w:r w:rsidR="00D56E34" w:rsidRPr="00D56E34">
        <w:t xml:space="preserve"> the network-assisted </w:t>
      </w:r>
      <w:r w:rsidR="00D56E34" w:rsidRPr="00D56E34">
        <w:rPr>
          <w:rFonts w:hint="eastAsia"/>
        </w:rPr>
        <w:t>BDS</w:t>
      </w:r>
      <w:r w:rsidR="00D56E34" w:rsidRPr="00D56E34">
        <w:t xml:space="preserve"> System</w:t>
      </w:r>
      <w:r w:rsidR="00D56E34" w:rsidRPr="00D56E34">
        <w:rPr>
          <w:rFonts w:hint="eastAsia"/>
        </w:rPr>
        <w:t xml:space="preserve">, as part of A-GNSS </w:t>
      </w:r>
      <w:r w:rsidR="00D56E34" w:rsidRPr="00D56E34">
        <w:t>positioning method</w:t>
      </w:r>
      <w:r w:rsidR="00D56E34" w:rsidRPr="00D56E34">
        <w:rPr>
          <w:rFonts w:hint="eastAsia"/>
        </w:rPr>
        <w:t>s</w:t>
      </w:r>
      <w:r w:rsidR="00D56E34" w:rsidRPr="00D56E34">
        <w:t xml:space="preserve"> in LTE and NR</w:t>
      </w:r>
      <w:r w:rsidR="00D56E34" w:rsidRPr="00D56E34">
        <w:rPr>
          <w:rFonts w:hint="eastAsia"/>
        </w:rPr>
        <w:t xml:space="preserve"> to support higher accuracy multiple-frequency global positioning service</w:t>
      </w:r>
      <w:r w:rsidR="00D56E34" w:rsidRPr="00D56E34">
        <w:t>.</w:t>
      </w:r>
      <w:r w:rsidR="0066544B">
        <w:rPr>
          <w:rFonts w:hint="eastAsia"/>
          <w:lang w:eastAsia="zh-CN"/>
        </w:rPr>
        <w:t xml:space="preserve"> </w:t>
      </w:r>
      <w:r w:rsidR="002A071B">
        <w:rPr>
          <w:lang w:eastAsia="zh-CN"/>
        </w:rPr>
        <w:t>A</w:t>
      </w:r>
      <w:r w:rsidR="002A071B">
        <w:rPr>
          <w:rFonts w:hint="eastAsia"/>
          <w:lang w:eastAsia="zh-CN"/>
        </w:rPr>
        <w:t xml:space="preserve">nd the </w:t>
      </w:r>
      <w:r w:rsidR="002A071B">
        <w:t>following changes are proposed:</w:t>
      </w:r>
    </w:p>
    <w:p w14:paraId="0B03A75A" w14:textId="7B9A22D0" w:rsidR="00D56E34" w:rsidRDefault="00D56E34" w:rsidP="00D56E34">
      <w:pPr>
        <w:pStyle w:val="ListParagraph"/>
        <w:numPr>
          <w:ilvl w:val="0"/>
          <w:numId w:val="3"/>
        </w:numPr>
        <w:rPr>
          <w:lang w:eastAsia="zh-CN"/>
        </w:rPr>
      </w:pPr>
      <w:r w:rsidRPr="00D56E34">
        <w:rPr>
          <w:lang w:eastAsia="zh-CN"/>
        </w:rPr>
        <w:t>BeiDou Navigation Satellite System Signal In Space Interface Control Document Open Service Signal B2a as the reference file is added into section 2 as reference.</w:t>
      </w:r>
    </w:p>
    <w:p w14:paraId="39365646" w14:textId="7DAE6044" w:rsidR="00712783" w:rsidRDefault="00712783" w:rsidP="00712783">
      <w:pPr>
        <w:pStyle w:val="ListParagraph"/>
        <w:numPr>
          <w:ilvl w:val="0"/>
          <w:numId w:val="3"/>
        </w:numPr>
        <w:rPr>
          <w:lang w:eastAsia="zh-CN"/>
        </w:rPr>
      </w:pPr>
      <w:r w:rsidRPr="00712783">
        <w:rPr>
          <w:lang w:eastAsia="zh-CN"/>
        </w:rPr>
        <w:lastRenderedPageBreak/>
        <w:t xml:space="preserve">The following IEs that are affected by the introduction of B2a signal in the GNSS assistance data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D56E34" w:rsidRPr="00D56E34" w14:paraId="528E314A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EFC6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 xml:space="preserve">Data Elements and </w:t>
            </w:r>
            <w:r w:rsidRPr="00D56E34">
              <w:rPr>
                <w:rFonts w:ascii="Arial" w:hAnsi="Arial"/>
                <w:b/>
                <w:iCs/>
                <w:noProof/>
                <w:sz w:val="18"/>
                <w:szCs w:val="18"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7CA8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>Impact description</w:t>
            </w:r>
          </w:p>
        </w:tc>
      </w:tr>
      <w:tr w:rsidR="00D56E34" w:rsidRPr="00D56E34" w14:paraId="1AEAEAE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EE93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KlobucharModel2Parameter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946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KlobucharModel2Parameter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2F864640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B6D4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GNSS-EarthOrientationParameters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AF84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GNSS-EarthOrientationParameters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35A3EFB2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E7F9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GNSS-NavigationModel</w:t>
            </w:r>
          </w:p>
          <w:p w14:paraId="74E1011B" w14:textId="450F912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44FFB" w14:textId="77777777" w:rsidR="00D56E34" w:rsidRPr="00D56E34" w:rsidRDefault="00D56E34" w:rsidP="00D56E3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B2a health state is added in </w:t>
            </w:r>
            <w:r w:rsidRPr="00D56E34">
              <w:rPr>
                <w:sz w:val="18"/>
                <w:szCs w:val="18"/>
                <w:lang w:val="en-US" w:eastAsia="zh-CN"/>
              </w:rPr>
              <w:t>‘GNSS to svHealth Bit String(8)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  <w:p w14:paraId="15AD5509" w14:textId="77777777" w:rsidR="00D56E34" w:rsidRPr="00D56E34" w:rsidRDefault="00D56E34" w:rsidP="00D56E3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noProof/>
                <w:sz w:val="18"/>
                <w:szCs w:val="18"/>
                <w:lang w:val="en-US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IOD of B2a is updated in </w:t>
            </w:r>
            <w:r w:rsidRPr="00D56E34">
              <w:rPr>
                <w:sz w:val="18"/>
                <w:szCs w:val="18"/>
                <w:lang w:val="en-US" w:eastAsia="zh-CN"/>
              </w:rPr>
              <w:t>‘GNSS to iod Bit String(11)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D56E34" w:rsidRPr="00D56E34" w14:paraId="15B1A868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B035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BDS-ClockModel2</w:t>
            </w:r>
          </w:p>
          <w:p w14:paraId="4397B732" w14:textId="6D1000DD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24D4" w14:textId="77777777" w:rsidR="00D56E34" w:rsidRDefault="00D56E34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bds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Tgd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B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2ap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-r1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7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is 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introduced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for B2a BDS-3</w:t>
            </w:r>
            <w:r w:rsidR="00712783"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  <w:p w14:paraId="2E5BE01E" w14:textId="406DD8C5" w:rsidR="00712783" w:rsidRPr="00D56E34" w:rsidRDefault="00712783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069B334D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F38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NavModel-BDS-KeplerianSet</w:t>
            </w:r>
            <w:r w:rsidRPr="00D56E34">
              <w:rPr>
                <w:rFonts w:ascii="Arial" w:hAnsi="Arial" w:hint="eastAsia"/>
                <w:snapToGrid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7FD7" w14:textId="77777777" w:rsidR="00D56E34" w:rsidRPr="00D56E34" w:rsidRDefault="00D56E34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NavModel-BDS-KeplerianSet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2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43B87E7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C0D6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GNSS-DataBitAssistance</w:t>
            </w:r>
          </w:p>
          <w:p w14:paraId="1FE580F3" w14:textId="502D187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AFE3" w14:textId="77777777" w:rsidR="00D56E34" w:rsidRPr="00D56E34" w:rsidRDefault="00D56E34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gnss-DataBits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of B2a is updated in 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‘GNSS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-DataBitAssistance fied descripeions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’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D56E34" w:rsidRPr="00D56E34" w14:paraId="3A9FD2E6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4252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GNSS-Almanac</w:t>
            </w:r>
          </w:p>
          <w:p w14:paraId="48AF940C" w14:textId="19FE1F9D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F6D46" w14:textId="77777777" w:rsidR="00D56E34" w:rsidRPr="00D56E34" w:rsidRDefault="00D56E34" w:rsidP="00D56E3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weekNumber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and </w:t>
            </w:r>
            <w:r w:rsidRPr="00D56E34">
              <w:rPr>
                <w:sz w:val="18"/>
                <w:szCs w:val="18"/>
                <w:lang w:val="en-US" w:eastAsia="zh-CN"/>
              </w:rPr>
              <w:t>weekNumber-ext-r16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40058402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6436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AlmanacReducedKeplerianSet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83712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AlmanacReducedKeplerianSet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74958F5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0BBB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AlmanacMidiAlmanacSet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D7F5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AlmanacMidiAlmanacSet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4B70B2B5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93F2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GNSS-UTC-Model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5F25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GNSS-UTC-Model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D56E34" w:rsidRPr="00D56E34" w14:paraId="110788D8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64A7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UTC-ModelSet2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018F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UTC-ModelSet2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D56E34" w:rsidRPr="00D56E34" w14:paraId="5EA1E117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62CBB" w14:textId="35EFEB92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GNSS-AuxiliaryInformation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E272" w14:textId="77777777" w:rsidR="00D56E34" w:rsidRPr="00D56E34" w:rsidRDefault="00D56E34" w:rsidP="00D56E34">
            <w:pPr>
              <w:spacing w:after="0"/>
              <w:rPr>
                <w:color w:val="FF0000"/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satType-r16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</w:tbl>
    <w:p w14:paraId="36C8A51D" w14:textId="77777777" w:rsidR="00D56E34" w:rsidRDefault="00D56E34" w:rsidP="00D56E34">
      <w:pPr>
        <w:pStyle w:val="ListParagraph"/>
        <w:ind w:left="700"/>
        <w:rPr>
          <w:lang w:eastAsia="zh-CN"/>
        </w:rPr>
      </w:pPr>
    </w:p>
    <w:p w14:paraId="7F645879" w14:textId="661DDE34" w:rsidR="00712783" w:rsidRDefault="00712783" w:rsidP="0071278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T</w:t>
      </w:r>
      <w:r w:rsidRPr="00712783">
        <w:rPr>
          <w:lang w:eastAsia="zh-CN"/>
        </w:rPr>
        <w:t xml:space="preserve">he following IEs that are affected by the introduction of B2a signal in the </w:t>
      </w:r>
      <w:r>
        <w:rPr>
          <w:rFonts w:hint="eastAsia"/>
          <w:lang w:eastAsia="zh-CN"/>
        </w:rPr>
        <w:t xml:space="preserve">common </w:t>
      </w:r>
      <w:r w:rsidRPr="00712783">
        <w:rPr>
          <w:lang w:eastAsia="zh-CN"/>
        </w:rPr>
        <w:t xml:space="preserve">GNSS </w:t>
      </w:r>
      <w:r>
        <w:rPr>
          <w:rFonts w:hint="eastAsia"/>
          <w:lang w:eastAsia="zh-CN"/>
        </w:rPr>
        <w:t>information</w:t>
      </w:r>
      <w:r w:rsidRPr="00712783">
        <w:rPr>
          <w:lang w:eastAsia="zh-CN"/>
        </w:rPr>
        <w:t xml:space="preserve">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712783" w14:paraId="30175275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A5DA" w14:textId="77777777" w:rsidR="00712783" w:rsidRDefault="00712783" w:rsidP="00007D01">
            <w:pPr>
              <w:pStyle w:val="TAH"/>
            </w:pPr>
            <w:r>
              <w:t xml:space="preserve">Data Elements and </w:t>
            </w:r>
            <w:r>
              <w:rPr>
                <w:iCs/>
                <w:noProof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5DFC" w14:textId="77777777" w:rsidR="00712783" w:rsidRDefault="00712783" w:rsidP="00007D01">
            <w:pPr>
              <w:pStyle w:val="TAH"/>
            </w:pPr>
            <w:r>
              <w:t>Impact description</w:t>
            </w:r>
          </w:p>
        </w:tc>
      </w:tr>
      <w:tr w:rsidR="00712783" w14:paraId="28ED3D99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180A" w14:textId="77777777" w:rsidR="00712783" w:rsidRDefault="00712783" w:rsidP="00007D01">
            <w:pPr>
              <w:pStyle w:val="TAL"/>
            </w:pPr>
            <w:r w:rsidRPr="009D212E">
              <w:t>GNSS-</w:t>
            </w:r>
            <w:r w:rsidRPr="009D212E">
              <w:rPr>
                <w:snapToGrid w:val="0"/>
                <w:szCs w:val="18"/>
              </w:rPr>
              <w:t>FrequencyID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00B1" w14:textId="77777777" w:rsidR="00712783" w:rsidRPr="0050529B" w:rsidRDefault="00712783" w:rsidP="00007D0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The frequency of B2a is added into the table</w:t>
            </w:r>
            <w:r>
              <w:t xml:space="preserve"> </w:t>
            </w:r>
            <w:r>
              <w:rPr>
                <w:rFonts w:eastAsiaTheme="minorEastAsia"/>
                <w:lang w:eastAsia="zh-CN"/>
              </w:rPr>
              <w:t>‘</w:t>
            </w:r>
            <w:r w:rsidRPr="0050529B">
              <w:rPr>
                <w:rFonts w:eastAsiaTheme="minorEastAsia"/>
                <w:sz w:val="18"/>
                <w:szCs w:val="18"/>
                <w:lang w:eastAsia="zh-CN"/>
              </w:rPr>
              <w:t>Value &amp; Explanation relation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</w:p>
        </w:tc>
      </w:tr>
      <w:tr w:rsidR="00712783" w14:paraId="09B99DBF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851C" w14:textId="77777777" w:rsidR="00712783" w:rsidRPr="003F713F" w:rsidRDefault="00712783" w:rsidP="00007D01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GNSS-SignalID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136" w14:textId="77777777" w:rsidR="00712783" w:rsidRPr="00E555B7" w:rsidRDefault="00712783" w:rsidP="00007D01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>should be added in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the</w:t>
            </w:r>
            <w:r w:rsidRPr="00434BC2">
              <w:rPr>
                <w:sz w:val="18"/>
                <w:szCs w:val="18"/>
              </w:rPr>
              <w:t xml:space="preserve"> table ‘System to Value &amp; Explanation relation’.</w:t>
            </w:r>
          </w:p>
        </w:tc>
      </w:tr>
      <w:tr w:rsidR="00712783" w14:paraId="739DBF23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555DF" w14:textId="77777777" w:rsidR="00712783" w:rsidRPr="003F713F" w:rsidRDefault="00712783" w:rsidP="00007D01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GNSS-SignalIDs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C094D" w14:textId="60248121" w:rsidR="00712783" w:rsidRPr="00E555B7" w:rsidRDefault="00712783" w:rsidP="00007D01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>should be added in table ‘interpretation of the bit map in gnssSignalID</w:t>
            </w:r>
            <w:r w:rsidRPr="00596831">
              <w:rPr>
                <w:sz w:val="18"/>
                <w:szCs w:val="18"/>
              </w:rPr>
              <w:t>s-Ext</w:t>
            </w:r>
            <w:r w:rsidRPr="00434BC2">
              <w:rPr>
                <w:sz w:val="18"/>
                <w:szCs w:val="18"/>
              </w:rPr>
              <w:t>’.</w:t>
            </w:r>
          </w:p>
        </w:tc>
      </w:tr>
    </w:tbl>
    <w:p w14:paraId="6F96F873" w14:textId="77777777" w:rsidR="00712783" w:rsidRDefault="00712783" w:rsidP="00712783">
      <w:pPr>
        <w:pStyle w:val="ListParagraph"/>
        <w:ind w:left="700"/>
        <w:rPr>
          <w:lang w:eastAsia="zh-CN"/>
        </w:rPr>
      </w:pPr>
    </w:p>
    <w:p w14:paraId="7461D9EB" w14:textId="3F91365F" w:rsidR="0062318A" w:rsidRDefault="002A071B">
      <w:pPr>
        <w:rPr>
          <w:bCs/>
          <w:lang w:eastAsia="zh-CN"/>
        </w:rPr>
      </w:pPr>
      <w:bookmarkStart w:id="2" w:name="OLE_LINK10"/>
      <w:bookmarkStart w:id="3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 w:rsidR="00445E1B">
        <w:rPr>
          <w:rFonts w:hint="eastAsia"/>
          <w:bCs/>
          <w:lang w:eastAsia="zh-CN"/>
        </w:rPr>
        <w:t xml:space="preserve"> for the introduction of BDS B2a signal in the TS 37.355</w:t>
      </w:r>
      <w:r>
        <w:rPr>
          <w:bCs/>
        </w:rPr>
        <w:t xml:space="preserve">. </w:t>
      </w:r>
      <w:r w:rsidR="00CA65A1">
        <w:rPr>
          <w:rFonts w:hint="eastAsia"/>
          <w:bCs/>
          <w:lang w:eastAsia="zh-CN"/>
        </w:rPr>
        <w:t>N</w:t>
      </w:r>
      <w:r w:rsidR="00445E1B" w:rsidRPr="00445E1B">
        <w:rPr>
          <w:bCs/>
          <w:lang w:eastAsia="zh-CN"/>
        </w:rPr>
        <w:t>etwork-assisted BDS positioning method provide</w:t>
      </w:r>
      <w:r w:rsidR="00CA65A1">
        <w:rPr>
          <w:rFonts w:hint="eastAsia"/>
          <w:bCs/>
          <w:lang w:eastAsia="zh-CN"/>
        </w:rPr>
        <w:t>s</w:t>
      </w:r>
      <w:r w:rsidR="00445E1B" w:rsidRPr="00445E1B">
        <w:rPr>
          <w:bCs/>
          <w:lang w:eastAsia="zh-CN"/>
        </w:rPr>
        <w:t xml:space="preserve"> assistant data to support a higher accuracy multiple-frequ</w:t>
      </w:r>
      <w:r w:rsidR="00445E1B">
        <w:rPr>
          <w:bCs/>
          <w:lang w:eastAsia="zh-CN"/>
        </w:rPr>
        <w:t>ency global positioning service</w:t>
      </w:r>
      <w:r>
        <w:rPr>
          <w:bCs/>
        </w:rPr>
        <w:t xml:space="preserve">. </w:t>
      </w:r>
    </w:p>
    <w:p w14:paraId="281B7DB0" w14:textId="409B58C2" w:rsidR="0062318A" w:rsidRDefault="002A071B">
      <w:pPr>
        <w:rPr>
          <w:lang w:eastAsia="zh-CN"/>
        </w:rPr>
      </w:pPr>
      <w:r>
        <w:rPr>
          <w:b/>
          <w:bCs/>
        </w:rPr>
        <w:t>Question 1</w:t>
      </w:r>
      <w:r w:rsidR="00D01244">
        <w:t>:</w:t>
      </w:r>
      <w:r w:rsidR="00346548">
        <w:rPr>
          <w:rFonts w:hint="eastAsia"/>
          <w:lang w:eastAsia="zh-CN"/>
        </w:rPr>
        <w:t xml:space="preserve"> </w:t>
      </w:r>
      <w:r w:rsidR="00D01244" w:rsidRPr="00D01244">
        <w:rPr>
          <w:lang w:eastAsia="zh-CN"/>
        </w:rPr>
        <w:t>Please provide comments below regarding the addition of the BDS B2a reference file and the description changes of the affected IEs.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D01244" w14:paraId="01DB24A4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B18661" w14:textId="77777777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7D0EFA" w14:textId="1794CF7D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01244" w14:paraId="347B672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B50" w14:textId="36234ECB" w:rsidR="00D01244" w:rsidRDefault="00723C6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BCF" w14:textId="0A62717E" w:rsidR="00D01244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szCs w:val="18"/>
              </w:rPr>
            </w:pPr>
            <w:r>
              <w:rPr>
                <w:lang w:eastAsia="zh-CN"/>
              </w:rPr>
              <w:t xml:space="preserve">In the draft CR, for </w:t>
            </w:r>
            <w:r w:rsidRPr="00723C63">
              <w:rPr>
                <w:i/>
                <w:iCs/>
                <w:snapToGrid w:val="0"/>
                <w:szCs w:val="18"/>
              </w:rPr>
              <w:t>BDS-ClockModel2</w:t>
            </w:r>
            <w:r w:rsidR="00FA4C7E">
              <w:rPr>
                <w:i/>
                <w:iCs/>
                <w:snapToGrid w:val="0"/>
                <w:szCs w:val="18"/>
              </w:rPr>
              <w:t>,</w:t>
            </w:r>
            <w:r>
              <w:rPr>
                <w:lang w:eastAsia="zh-CN"/>
              </w:rPr>
              <w:t xml:space="preserve"> we suggest to add the </w:t>
            </w:r>
            <w:r>
              <w:rPr>
                <w:rFonts w:cs="Arial"/>
                <w:color w:val="000000"/>
                <w:szCs w:val="18"/>
              </w:rPr>
              <w:t>ISC</w:t>
            </w:r>
            <w:r>
              <w:rPr>
                <w:rFonts w:cs="Arial"/>
                <w:color w:val="000000"/>
                <w:sz w:val="11"/>
                <w:szCs w:val="11"/>
                <w:vertAlign w:val="subscript"/>
              </w:rPr>
              <w:t>B2ad</w:t>
            </w:r>
            <w:r>
              <w:rPr>
                <w:lang w:eastAsia="zh-CN"/>
              </w:rPr>
              <w:t xml:space="preserve"> field from the B2a ICD rather than reusing </w:t>
            </w:r>
            <w:r>
              <w:rPr>
                <w:rFonts w:cs="Arial"/>
                <w:color w:val="000000"/>
                <w:szCs w:val="18"/>
              </w:rPr>
              <w:t>ISC</w:t>
            </w:r>
            <w:r>
              <w:rPr>
                <w:rFonts w:cs="Arial"/>
                <w:color w:val="000000"/>
                <w:sz w:val="11"/>
                <w:szCs w:val="11"/>
                <w:vertAlign w:val="subscript"/>
              </w:rPr>
              <w:t xml:space="preserve">B1Cd  </w:t>
            </w:r>
            <w:r>
              <w:rPr>
                <w:snapToGrid w:val="0"/>
                <w:szCs w:val="18"/>
              </w:rPr>
              <w:t>for B2a, as shown i</w:t>
            </w:r>
            <w:r w:rsidR="00E04B69">
              <w:rPr>
                <w:snapToGrid w:val="0"/>
                <w:szCs w:val="18"/>
              </w:rPr>
              <w:t>n track changes</w:t>
            </w:r>
            <w:r>
              <w:rPr>
                <w:snapToGrid w:val="0"/>
                <w:szCs w:val="18"/>
              </w:rPr>
              <w:t>:</w:t>
            </w:r>
          </w:p>
          <w:p w14:paraId="1B021642" w14:textId="77777777" w:rsidR="00696F48" w:rsidRDefault="00696F48" w:rsidP="00723C63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szCs w:val="18"/>
              </w:rPr>
            </w:pPr>
          </w:p>
          <w:p w14:paraId="0596922C" w14:textId="77777777" w:rsidR="00723C63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szCs w:val="18"/>
              </w:rPr>
            </w:pPr>
          </w:p>
          <w:p w14:paraId="5D929E6B" w14:textId="77777777" w:rsidR="00723C63" w:rsidRDefault="00723C63" w:rsidP="00723C63">
            <w:pPr>
              <w:pStyle w:val="Heading4"/>
              <w:rPr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</w:rPr>
              <w:t>–</w:t>
            </w:r>
            <w:r>
              <w:rPr>
                <w:rStyle w:val="apple-tab-span"/>
                <w:rFonts w:cs="Arial"/>
                <w:b/>
                <w:bCs/>
                <w:color w:val="000000"/>
              </w:rPr>
              <w:tab/>
            </w:r>
            <w:r>
              <w:rPr>
                <w:rFonts w:cs="Arial"/>
                <w:b/>
                <w:bCs/>
                <w:i/>
                <w:iCs/>
                <w:color w:val="000000"/>
              </w:rPr>
              <w:t>BDS-ClockModel2</w:t>
            </w:r>
          </w:p>
          <w:p w14:paraId="5CD464F5" w14:textId="77777777" w:rsidR="00723C63" w:rsidRDefault="00723C63" w:rsidP="00723C63">
            <w:pPr>
              <w:pStyle w:val="NormalWeb"/>
              <w:spacing w:before="0" w:beforeAutospacing="0" w:after="18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IE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BDS-ClockModel2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is used for BDS B1C defined in [39] and BDS B2a defined in [XX].</w:t>
            </w:r>
          </w:p>
          <w:p w14:paraId="5B31EF08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ASN1START</w:t>
            </w:r>
          </w:p>
          <w:p w14:paraId="25ABF28E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BDS-ClockModel2-r16 ::= SEQUENCE {</w:t>
            </w:r>
          </w:p>
          <w:p w14:paraId="5084F399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bdsToc-r16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(0..2047),</w:t>
            </w:r>
          </w:p>
          <w:p w14:paraId="17820F66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bdsA0-r16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(-16777216..16777215),</w:t>
            </w:r>
          </w:p>
          <w:p w14:paraId="73957539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bdsA1-r16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(-2097152..2097151),</w:t>
            </w:r>
          </w:p>
          <w:p w14:paraId="47BEFC40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bdsA2-r16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(-1024..1023),</w:t>
            </w:r>
          </w:p>
          <w:p w14:paraId="04DFF680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bdsTgdB1Cp-r16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(-2048..2047),</w:t>
            </w:r>
          </w:p>
          <w:p w14:paraId="1F003869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bdsIscB1Cd-r16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(-2048..2047),</w:t>
            </w:r>
          </w:p>
          <w:p w14:paraId="6680D88D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... ,</w:t>
            </w:r>
          </w:p>
          <w:p w14:paraId="78009334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[[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bdsTgdB2ap-r17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(-2048..2047)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OPTIONAL</w:t>
            </w:r>
          </w:p>
          <w:p w14:paraId="491C2701" w14:textId="18544E5A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ins w:id="4" w:author="Swift - Grant Hausler" w:date="2021-05-20T12:10:00Z"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bdsIscB2ad-r17</w:t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INTEGER (-2048..2047)</w:t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OPTIONAL</w:t>
              </w:r>
            </w:ins>
          </w:p>
          <w:p w14:paraId="5811279B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]]</w:t>
            </w:r>
          </w:p>
          <w:p w14:paraId="252941C6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}</w:t>
            </w:r>
          </w:p>
          <w:p w14:paraId="3ACD01F3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D0A9E2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ASN1STOP</w:t>
            </w:r>
          </w:p>
          <w:p w14:paraId="11121E71" w14:textId="77777777" w:rsidR="00723C63" w:rsidRDefault="00723C63" w:rsidP="00723C63"/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2"/>
            </w:tblGrid>
            <w:tr w:rsidR="00723C63" w14:paraId="06BA78EA" w14:textId="77777777" w:rsidTr="00723C63">
              <w:trPr>
                <w:trHeight w:val="22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2698A2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BDS-ClockModel2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field descriptions</w:t>
                  </w:r>
                </w:p>
              </w:tc>
            </w:tr>
            <w:tr w:rsidR="00723C63" w14:paraId="443BFF13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BD5870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bdsToc</w:t>
                  </w:r>
                </w:p>
                <w:p w14:paraId="0CF699B5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oc,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parameters reference time (seconds), see [39], 7.5.1 and [XX], 7.5.1.</w:t>
                  </w:r>
                </w:p>
                <w:p w14:paraId="6B736023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300 seconds.</w:t>
                  </w:r>
                </w:p>
              </w:tc>
            </w:tr>
            <w:tr w:rsidR="00723C63" w14:paraId="664D2E22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B54628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bdsA0</w:t>
                  </w:r>
                </w:p>
                <w:p w14:paraId="61514698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0,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Satellite clock time bias correction coefficient (seconds), see [39], 7.5.1 and [XX], 7.5.1.</w:t>
                  </w:r>
                </w:p>
                <w:p w14:paraId="060E1BCD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723C63" w14:paraId="6A8957FC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EFC411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bdsA1</w:t>
                  </w:r>
                </w:p>
                <w:p w14:paraId="3E41815D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1,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Satellite clock time drift correction coefficient (sec/sec), see [39], 7.5.1 and [XX], 7.5.1.</w:t>
                  </w:r>
                </w:p>
                <w:p w14:paraId="720CA7AC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-50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sec/sec.</w:t>
                  </w:r>
                </w:p>
              </w:tc>
            </w:tr>
            <w:tr w:rsidR="00723C63" w14:paraId="13C75FE6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014AF8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bdsA2</w:t>
                  </w:r>
                </w:p>
                <w:p w14:paraId="76A5DF90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2,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Satellite clock time drift rate correction coefficient (sec/sec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), see [39], 7.5.1 and [XX], 7.5.1.</w:t>
                  </w:r>
                </w:p>
                <w:p w14:paraId="547E7E7D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-66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723C63" w14:paraId="1EC0B6D4" w14:textId="77777777" w:rsidTr="00723C63">
              <w:trPr>
                <w:trHeight w:val="88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B6AFE7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bdsTgdB1Cp</w:t>
                  </w:r>
                </w:p>
                <w:p w14:paraId="15871759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GDB1Cp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Group delay differential of the B1C pilot component (seconds), see [39], 7.6.1 and [XX], 7.6.1.</w:t>
                  </w:r>
                </w:p>
                <w:p w14:paraId="7A97706B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723C63" w14:paraId="06403FED" w14:textId="77777777" w:rsidTr="00723C63">
              <w:trPr>
                <w:trHeight w:val="133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32A387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bdsIscB1Cd</w:t>
                  </w:r>
                </w:p>
                <w:p w14:paraId="4BB85AF1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 the case of  BDS B1C, Parameter parameter ISC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B1Cd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Group delay differential between the B1C data and pilot components (seconds), see [39], 7.6.1.</w:t>
                  </w:r>
                </w:p>
                <w:p w14:paraId="7A85B4C7" w14:textId="3AD68A03" w:rsidR="00723C63" w:rsidRPr="00DB0FFD" w:rsidDel="00DB0FFD" w:rsidRDefault="00723C63" w:rsidP="00723C63">
                  <w:pPr>
                    <w:pStyle w:val="NormalWeb"/>
                    <w:spacing w:before="0" w:beforeAutospacing="0" w:after="0" w:afterAutospacing="0"/>
                    <w:rPr>
                      <w:del w:id="5" w:author="Swift - Grant Hausler" w:date="2021-05-20T12:11:00Z"/>
                    </w:rPr>
                  </w:pPr>
                  <w:del w:id="6" w:author="Swift - Grant Hausler" w:date="2021-05-20T12:11:00Z">
                    <w:r w:rsidRPr="00DB0FFD" w:rsidDel="00DB0FF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In the case of  BDS B2a, parameter ISC</w:delText>
                    </w:r>
                    <w:r w:rsidRPr="00DB0FFD" w:rsidDel="00DB0FFD">
                      <w:rPr>
                        <w:rFonts w:ascii="Arial" w:hAnsi="Arial" w:cs="Arial"/>
                        <w:color w:val="000000"/>
                        <w:sz w:val="11"/>
                        <w:szCs w:val="11"/>
                        <w:vertAlign w:val="subscript"/>
                      </w:rPr>
                      <w:delText>B1Cd</w:delText>
                    </w:r>
                    <w:r w:rsidRPr="00DB0FFD" w:rsidDel="00DB0FF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 Group delay differential between the B2a data and pilot components (seconds), see [XX],7.6.1.</w:delText>
                    </w:r>
                  </w:del>
                </w:p>
                <w:p w14:paraId="76751F57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 w:rsidRPr="00DB0F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2</w:t>
                  </w:r>
                  <w:r w:rsidRPr="00DB0FFD"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 w:rsidRPr="00DB0F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723C63" w14:paraId="1255E982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77B4C4" w14:textId="77777777" w:rsidR="00DB0FFD" w:rsidRPr="00DB0FFD" w:rsidRDefault="00DB0FFD" w:rsidP="00DB0FFD">
                  <w:pPr>
                    <w:pStyle w:val="NormalWeb"/>
                    <w:spacing w:before="0" w:beforeAutospacing="0" w:after="0" w:afterAutospacing="0"/>
                    <w:rPr>
                      <w:ins w:id="7" w:author="Swift - Grant Hausler" w:date="2021-05-20T12:11:00Z"/>
                    </w:rPr>
                  </w:pPr>
                  <w:ins w:id="8" w:author="Swift - Grant Hausler" w:date="2021-05-20T12:11:00Z">
                    <w:r w:rsidRPr="00DB0FF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bdsIscB2ad</w:t>
                    </w:r>
                  </w:ins>
                </w:p>
                <w:p w14:paraId="525EAB81" w14:textId="2E21AC83" w:rsidR="00DB0FFD" w:rsidRPr="00DB0FFD" w:rsidRDefault="00DB0FFD" w:rsidP="00DB0FFD">
                  <w:pPr>
                    <w:pStyle w:val="NormalWeb"/>
                    <w:spacing w:before="0" w:beforeAutospacing="0" w:after="0" w:afterAutospacing="0"/>
                    <w:rPr>
                      <w:ins w:id="9" w:author="Swift - Grant Hausler" w:date="2021-05-20T12:11:00Z"/>
                    </w:rPr>
                  </w:pPr>
                  <w:ins w:id="10" w:author="Swift - Grant Hausler" w:date="2021-05-20T12:11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In the case of BDS B2a, parameter ISC</w:t>
                    </w:r>
                    <w:r w:rsidRPr="00DB0FFD">
                      <w:rPr>
                        <w:rFonts w:ascii="Arial" w:hAnsi="Arial" w:cs="Arial"/>
                        <w:sz w:val="11"/>
                        <w:szCs w:val="11"/>
                        <w:vertAlign w:val="subscript"/>
                      </w:rPr>
                      <w:t>B2ad</w:t>
                    </w:r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Group delay differential between the B2a data and pilot components (seconds), see [XX], 7.6.1.</w:t>
                    </w:r>
                  </w:ins>
                </w:p>
                <w:p w14:paraId="6B0DFAA8" w14:textId="14E647B6" w:rsidR="00723C63" w:rsidRDefault="00DB0FFD" w:rsidP="00DB0FFD">
                  <w:pPr>
                    <w:pStyle w:val="NormalWeb"/>
                    <w:spacing w:before="0" w:beforeAutospacing="0" w:after="0" w:afterAutospacing="0"/>
                  </w:pPr>
                  <w:ins w:id="11" w:author="Swift - Grant Hausler" w:date="2021-05-20T12:11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Scale factor is 2</w:t>
                    </w:r>
                    <w:r w:rsidRPr="00DB0FFD">
                      <w:rPr>
                        <w:rFonts w:ascii="Arial" w:hAnsi="Arial" w:cs="Arial"/>
                        <w:sz w:val="11"/>
                        <w:szCs w:val="11"/>
                        <w:vertAlign w:val="superscript"/>
                      </w:rPr>
                      <w:t xml:space="preserve">-34 </w:t>
                    </w:r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seconds.</w:t>
                    </w:r>
                  </w:ins>
                </w:p>
              </w:tc>
            </w:tr>
            <w:tr w:rsidR="00723C63" w14:paraId="58D329E0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EBD80D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bdsTgdB2ap</w:t>
                  </w:r>
                </w:p>
                <w:p w14:paraId="66CC2A8F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GDB2ap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Group delay differential of the B2a pilot component (seconds), see [XX], 7.6.1.</w:t>
                  </w:r>
                </w:p>
                <w:p w14:paraId="4189A6DC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</w:tbl>
          <w:p w14:paraId="1D36BDB3" w14:textId="639927BE" w:rsidR="00723C63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BA5D75E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2A1" w14:textId="1BE0A422" w:rsidR="00D01244" w:rsidRDefault="007E36D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C61" w14:textId="47C3E6AB" w:rsidR="007E36DA" w:rsidRDefault="007E36DA" w:rsidP="007E36DA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BDS-ClockModel2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:</w:t>
            </w:r>
          </w:p>
          <w:p w14:paraId="2D17A6E7" w14:textId="77777777" w:rsidR="00B26A6C" w:rsidRDefault="00B26A6C" w:rsidP="00B26A6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lang w:eastAsia="zh-CN"/>
              </w:rPr>
              <w:t xml:space="preserve">The </w:t>
            </w:r>
            <w:r w:rsidRPr="002E5B51">
              <w:rPr>
                <w:lang w:eastAsia="zh-CN"/>
              </w:rPr>
              <w:t xml:space="preserve">IE </w:t>
            </w:r>
            <w:r w:rsidRPr="00595109">
              <w:rPr>
                <w:i/>
                <w:iCs/>
                <w:lang w:eastAsia="zh-CN"/>
              </w:rPr>
              <w:t>GNSS-GenericAssistData</w:t>
            </w:r>
            <w:r w:rsidRPr="002E5B5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provided for a GNSS as indicated by the </w:t>
            </w:r>
            <w:r w:rsidRPr="00332DA8">
              <w:rPr>
                <w:i/>
                <w:iCs/>
                <w:lang w:eastAsia="zh-CN"/>
              </w:rPr>
              <w:t>GNSS-ID</w:t>
            </w:r>
            <w:r>
              <w:rPr>
                <w:lang w:eastAsia="zh-CN"/>
              </w:rPr>
              <w:t>, not for a signal. Therefore, the description "i</w:t>
            </w:r>
            <w:r>
              <w:rPr>
                <w:rFonts w:cs="Arial"/>
                <w:color w:val="000000"/>
                <w:szCs w:val="18"/>
              </w:rPr>
              <w:t xml:space="preserve">n the case of  BDS B1C" or "in the case of  BDS B2a" does not make sense and cannot be understood/used by the device. </w:t>
            </w:r>
          </w:p>
          <w:p w14:paraId="7F6AAD07" w14:textId="77777777" w:rsidR="00B26A6C" w:rsidRDefault="00B26A6C" w:rsidP="00B26A6C">
            <w:pPr>
              <w:pStyle w:val="TAC"/>
              <w:spacing w:before="20" w:after="20"/>
              <w:ind w:left="57" w:right="57"/>
              <w:jc w:val="left"/>
            </w:pPr>
          </w:p>
          <w:p w14:paraId="7B6A6DE9" w14:textId="1CC878BD" w:rsidR="00D01244" w:rsidRPr="00B4686A" w:rsidRDefault="00B26A6C" w:rsidP="00B4686A">
            <w:pPr>
              <w:pStyle w:val="TAL"/>
              <w:rPr>
                <w:snapToGrid w:val="0"/>
                <w:szCs w:val="18"/>
                <w:lang w:eastAsia="zh-CN"/>
              </w:rPr>
            </w:pPr>
            <w:r>
              <w:t>Essentially</w:t>
            </w:r>
            <w:r w:rsidR="00C97332">
              <w:t>,</w:t>
            </w:r>
            <w:r>
              <w:t xml:space="preserve"> agree with Swift's comment above. However, this means all TGD's are always provided (which should be O.K. – see e.g., GPS CNAV Clock Model). A UE can ignore the parameter not needed).</w:t>
            </w:r>
          </w:p>
        </w:tc>
      </w:tr>
      <w:tr w:rsidR="00D01244" w14:paraId="0557C8F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2C8" w14:textId="747406FE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75A" w14:textId="2401CF22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C345B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7E6" w14:textId="1BC3DBB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9BB" w14:textId="3AD15C4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ED4B3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A9" w14:textId="43D0C2E3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907" w14:textId="0CCDD328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49ADA6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61A" w14:textId="5E33D741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65C" w14:textId="3FD15EEF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01244" w14:paraId="4578A550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80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74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D37B1D3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04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C1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BE83BE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C9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F6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0E4498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E10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92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3961AB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2CF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CD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2A275E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837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F7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2F3140A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515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B44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2547490" w14:textId="07ED7762" w:rsidR="0062318A" w:rsidRDefault="0062318A"/>
    <w:p w14:paraId="5663C230" w14:textId="5A5E4D78" w:rsidR="00F448BF" w:rsidRDefault="00DC3108" w:rsidP="00F448BF">
      <w:pPr>
        <w:rPr>
          <w:lang w:eastAsia="zh-CN"/>
        </w:rPr>
      </w:pPr>
      <w:bookmarkStart w:id="12" w:name="OLE_LINK3"/>
      <w:bookmarkStart w:id="13" w:name="OLE_LINK4"/>
      <w:r w:rsidRPr="007912E4">
        <w:rPr>
          <w:b/>
          <w:bCs/>
          <w:highlight w:val="yellow"/>
        </w:rPr>
        <w:t>Summary:</w:t>
      </w:r>
      <w:r w:rsidR="00F448BF">
        <w:t xml:space="preserve"> </w:t>
      </w:r>
    </w:p>
    <w:bookmarkEnd w:id="12"/>
    <w:bookmarkEnd w:id="13"/>
    <w:p w14:paraId="7A6ED743" w14:textId="77777777" w:rsidR="00712783" w:rsidRDefault="00712783" w:rsidP="00F448BF">
      <w:pPr>
        <w:rPr>
          <w:lang w:eastAsia="zh-CN"/>
        </w:rPr>
      </w:pPr>
    </w:p>
    <w:p w14:paraId="7A10636B" w14:textId="05C1E044" w:rsidR="00445E1B" w:rsidRDefault="00445E1B" w:rsidP="00445E1B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 w:rsidR="00B95B6A" w:rsidRPr="00B95B6A">
        <w:rPr>
          <w:lang w:eastAsia="zh-CN"/>
        </w:rPr>
        <w:t>Impacts of NavIC in NR RRC</w:t>
      </w:r>
    </w:p>
    <w:p w14:paraId="1F1D53A5" w14:textId="06F0EADC" w:rsidR="00E11AB5" w:rsidRDefault="00571010" w:rsidP="00445E1B">
      <w:pPr>
        <w:rPr>
          <w:lang w:eastAsia="zh-CN"/>
        </w:rPr>
      </w:pPr>
      <w:hyperlink r:id="rId16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R2-2105972</w:t>
        </w:r>
      </w:hyperlink>
      <w:r w:rsidR="00A921A5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A921A5">
        <w:rPr>
          <w:lang w:eastAsia="zh-CN"/>
        </w:rPr>
        <w:t>provides</w:t>
      </w:r>
      <w:r w:rsidR="00E11AB5">
        <w:rPr>
          <w:rFonts w:hint="eastAsia"/>
          <w:lang w:eastAsia="zh-CN"/>
        </w:rPr>
        <w:t xml:space="preserve"> the </w:t>
      </w:r>
      <w:r w:rsidR="00A921A5">
        <w:rPr>
          <w:lang w:eastAsia="zh-CN"/>
        </w:rPr>
        <w:t xml:space="preserve">solution </w:t>
      </w:r>
      <w:r w:rsidR="00E11AB5">
        <w:rPr>
          <w:rFonts w:hint="eastAsia"/>
          <w:lang w:eastAsia="zh-CN"/>
        </w:rPr>
        <w:t xml:space="preserve">related with the support of NaVIC in NR RRC protocol. The following two SIBs are suggested to be added in the </w:t>
      </w:r>
      <w:r w:rsidR="00E11AB5" w:rsidRPr="00E11AB5">
        <w:rPr>
          <w:lang w:eastAsia="zh-CN"/>
        </w:rPr>
        <w:t>PosSystemInformation-r16-IEs</w:t>
      </w:r>
      <w:r w:rsidR="00E11AB5">
        <w:rPr>
          <w:rFonts w:hint="eastAsia"/>
          <w:lang w:eastAsia="zh-CN"/>
        </w:rPr>
        <w:t xml:space="preserve">, </w:t>
      </w:r>
      <w:r w:rsidR="00E11AB5" w:rsidRPr="00E11AB5">
        <w:rPr>
          <w:lang w:eastAsia="zh-CN"/>
        </w:rPr>
        <w:t>PosSI-SchedulingInfo</w:t>
      </w:r>
      <w:r w:rsidR="00E11AB5">
        <w:rPr>
          <w:rFonts w:hint="eastAsia"/>
          <w:lang w:eastAsia="zh-CN"/>
        </w:rPr>
        <w:t xml:space="preserve"> and </w:t>
      </w:r>
      <w:r w:rsidR="00E11AB5" w:rsidRPr="00E11AB5">
        <w:rPr>
          <w:lang w:eastAsia="zh-CN"/>
        </w:rPr>
        <w:t>DedicatedSIBRequest</w:t>
      </w:r>
      <w:r w:rsidR="00E11AB5">
        <w:rPr>
          <w:rFonts w:hint="eastAsia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45"/>
      </w:tblGrid>
      <w:tr w:rsidR="00E11AB5" w14:paraId="53E7F9D2" w14:textId="77777777" w:rsidTr="00007D0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D81E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>
              <w:rPr>
                <w:i/>
                <w:noProof/>
                <w:lang w:eastAsia="ko-KR"/>
              </w:rPr>
              <w:t>posSibType2-24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E019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NavIC-DifferentialCorrections</w:t>
            </w:r>
          </w:p>
        </w:tc>
      </w:tr>
      <w:tr w:rsidR="00E11AB5" w14:paraId="16453AA5" w14:textId="77777777" w:rsidTr="00007D0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C5DC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>
              <w:rPr>
                <w:i/>
                <w:noProof/>
                <w:lang w:eastAsia="ko-KR"/>
              </w:rPr>
              <w:t>posSibType2-25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30DB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NavIC-GridModelParameter</w:t>
            </w:r>
          </w:p>
        </w:tc>
      </w:tr>
    </w:tbl>
    <w:p w14:paraId="32752A13" w14:textId="77777777" w:rsidR="00E11AB5" w:rsidRPr="00E11AB5" w:rsidRDefault="00E11AB5" w:rsidP="00445E1B">
      <w:pPr>
        <w:rPr>
          <w:lang w:eastAsia="zh-CN"/>
        </w:rPr>
      </w:pPr>
    </w:p>
    <w:p w14:paraId="69A4B9A0" w14:textId="5D8FE058" w:rsidR="00A140B0" w:rsidRDefault="00E11AB5" w:rsidP="00A140B0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14:paraId="671DDA5D" w14:textId="66DBB9B5" w:rsidR="00E11AB5" w:rsidRPr="00E11AB5" w:rsidRDefault="00E11AB5" w:rsidP="00A140B0">
      <w:pPr>
        <w:rPr>
          <w:lang w:eastAsia="zh-CN"/>
        </w:rPr>
      </w:pPr>
      <w:r>
        <w:t xml:space="preserve">The changes impacting RRC is </w:t>
      </w:r>
      <w:r w:rsidR="00037EBB">
        <w:t>primarily</w:t>
      </w:r>
      <w:r>
        <w:t xml:space="preserve"> to add the NaVIC SIBs for broadcast.</w:t>
      </w:r>
    </w:p>
    <w:bookmarkEnd w:id="0"/>
    <w:bookmarkEnd w:id="1"/>
    <w:bookmarkEnd w:id="2"/>
    <w:bookmarkEnd w:id="3"/>
    <w:p w14:paraId="2A8A0A93" w14:textId="380A4CCA" w:rsidR="00E11AB5" w:rsidRDefault="00E11AB5" w:rsidP="00E11AB5">
      <w:pPr>
        <w:rPr>
          <w:b/>
          <w:lang w:eastAsia="zh-CN"/>
        </w:rPr>
      </w:pPr>
      <w:r>
        <w:rPr>
          <w:b/>
        </w:rPr>
        <w:t>Proposal 1</w:t>
      </w:r>
      <w:r>
        <w:rPr>
          <w:b/>
          <w:bCs/>
        </w:rPr>
        <w:t>:</w:t>
      </w:r>
      <w:r>
        <w:rPr>
          <w:b/>
        </w:rPr>
        <w:t xml:space="preserve"> </w:t>
      </w:r>
      <w:bookmarkStart w:id="14" w:name="_Toc71575112"/>
      <w:r w:rsidRPr="00E11AB5">
        <w:rPr>
          <w:b/>
        </w:rPr>
        <w:t>RAN2 to review the above NaVIC posSIB additions in RRC</w:t>
      </w:r>
      <w:bookmarkEnd w:id="14"/>
      <w:r>
        <w:rPr>
          <w:rFonts w:hint="eastAsia"/>
          <w:b/>
          <w:lang w:eastAsia="zh-CN"/>
        </w:rPr>
        <w:t>.</w:t>
      </w:r>
    </w:p>
    <w:p w14:paraId="1E0C5AEC" w14:textId="5EF6BD8E" w:rsidR="00E11AB5" w:rsidRDefault="00E11AB5" w:rsidP="00E11AB5">
      <w:pPr>
        <w:rPr>
          <w:lang w:eastAsia="zh-CN"/>
        </w:rPr>
      </w:pPr>
      <w:r>
        <w:rPr>
          <w:b/>
          <w:bCs/>
        </w:rPr>
        <w:t xml:space="preserve">Question </w:t>
      </w:r>
      <w:r w:rsidR="00266689">
        <w:rPr>
          <w:rFonts w:hint="eastAsia"/>
          <w:b/>
          <w:bCs/>
          <w:lang w:eastAsia="zh-CN"/>
        </w:rPr>
        <w:t>2</w:t>
      </w:r>
      <w:r>
        <w:t xml:space="preserve">: </w:t>
      </w:r>
      <w:r w:rsidR="00664296" w:rsidRPr="00664296">
        <w:t>please provide your views on proposal 1 of whether to add the above NaVIC posSIB additions in RRC.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D01244" w14:paraId="35311743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343B27" w14:textId="77777777" w:rsidR="00D01244" w:rsidRDefault="00D01244" w:rsidP="00007D0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CE2368" w14:textId="77777777" w:rsidR="00D01244" w:rsidRDefault="00D01244" w:rsidP="00007D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01244" w14:paraId="6B3FFB23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DF2" w14:textId="2BF605B1" w:rsidR="00D01244" w:rsidRDefault="00500080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722" w14:textId="5ED0ABB4" w:rsidR="00D01244" w:rsidRDefault="00595C06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O.K.</w:t>
            </w:r>
          </w:p>
        </w:tc>
      </w:tr>
      <w:tr w:rsidR="00D01244" w14:paraId="04260548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8DE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4C5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EC061B4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B38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8CB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EA30B28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6E7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4D1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6B08F93F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038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125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EB639BC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9CD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750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01244" w14:paraId="611FD702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AB0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02A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3A5856F8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A12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1F10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0D49AA7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DBC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6BE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7120E081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1EA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F28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8CA7EED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FF0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364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4382357F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DA4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AB9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3DD78620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E41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AA3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BCA3D2A" w14:textId="77777777" w:rsidR="0062318A" w:rsidRDefault="0062318A">
      <w:pPr>
        <w:rPr>
          <w:lang w:eastAsia="zh-CN"/>
        </w:rPr>
      </w:pPr>
    </w:p>
    <w:p w14:paraId="21F53413" w14:textId="0F5C43CB" w:rsidR="00E11AB5" w:rsidRDefault="00DC3108" w:rsidP="00E11AB5">
      <w:pPr>
        <w:rPr>
          <w:lang w:eastAsia="zh-CN"/>
        </w:rPr>
      </w:pPr>
      <w:r w:rsidRPr="007912E4">
        <w:rPr>
          <w:b/>
          <w:bCs/>
          <w:highlight w:val="yellow"/>
        </w:rPr>
        <w:t>Summary:</w:t>
      </w:r>
      <w:r w:rsidR="00E11AB5">
        <w:t xml:space="preserve"> </w:t>
      </w:r>
    </w:p>
    <w:p w14:paraId="45EC6FAC" w14:textId="77777777" w:rsidR="00A921A5" w:rsidRDefault="00A921A5" w:rsidP="00A921A5">
      <w:pPr>
        <w:rPr>
          <w:b/>
          <w:bCs/>
        </w:rPr>
      </w:pPr>
    </w:p>
    <w:p w14:paraId="69D710E3" w14:textId="77777777" w:rsidR="00A921A5" w:rsidRDefault="00A921A5" w:rsidP="00A921A5">
      <w:pPr>
        <w:rPr>
          <w:lang w:eastAsia="zh-CN"/>
        </w:rPr>
      </w:pPr>
    </w:p>
    <w:p w14:paraId="7AAFC8FA" w14:textId="3AA0C9D0" w:rsidR="00A921A5" w:rsidRDefault="00A921A5" w:rsidP="00A921A5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>Any other comments</w:t>
      </w:r>
    </w:p>
    <w:p w14:paraId="7A9CBBA1" w14:textId="77777777" w:rsidR="00A921A5" w:rsidRDefault="00A921A5" w:rsidP="00A921A5">
      <w:pPr>
        <w:rPr>
          <w:b/>
          <w:bCs/>
        </w:rPr>
      </w:pPr>
    </w:p>
    <w:p w14:paraId="01AA6A3F" w14:textId="43EBC66D" w:rsidR="00A921A5" w:rsidRDefault="00A921A5" w:rsidP="00A921A5">
      <w:pPr>
        <w:rPr>
          <w:lang w:eastAsia="zh-CN"/>
        </w:rPr>
      </w:pPr>
      <w:r>
        <w:rPr>
          <w:b/>
          <w:bCs/>
        </w:rPr>
        <w:t xml:space="preserve">Question </w:t>
      </w:r>
      <w:r w:rsidR="00266689">
        <w:rPr>
          <w:rFonts w:hint="eastAsia"/>
          <w:b/>
          <w:bCs/>
          <w:lang w:eastAsia="zh-CN"/>
        </w:rPr>
        <w:t>3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A921A5" w14:paraId="60AB1DE9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BAABD6" w14:textId="77777777" w:rsidR="00A921A5" w:rsidRDefault="00A921A5" w:rsidP="003157C5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5EE604" w14:textId="77777777" w:rsidR="00A921A5" w:rsidRDefault="00A921A5" w:rsidP="003157C5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921A5" w14:paraId="449BF88C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C96" w14:textId="1A85D4AC" w:rsidR="00A921A5" w:rsidRDefault="00723C63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7D7" w14:textId="05592F0F" w:rsidR="00A921A5" w:rsidRDefault="00723C63" w:rsidP="00E12ED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723C63">
              <w:rPr>
                <w:lang w:eastAsia="zh-CN"/>
              </w:rPr>
              <w:t>Presently the CR introduces support for B2a</w:t>
            </w:r>
            <w:r w:rsidR="00E12ED4">
              <w:rPr>
                <w:lang w:eastAsia="zh-CN"/>
              </w:rPr>
              <w:t>. However</w:t>
            </w:r>
            <w:r w:rsidRPr="00723C63">
              <w:rPr>
                <w:lang w:eastAsia="zh-CN"/>
              </w:rPr>
              <w:t xml:space="preserve"> B2I is</w:t>
            </w:r>
            <w:r>
              <w:rPr>
                <w:lang w:eastAsia="zh-CN"/>
              </w:rPr>
              <w:t xml:space="preserve"> also</w:t>
            </w:r>
            <w:r w:rsidRPr="00723C63">
              <w:rPr>
                <w:lang w:eastAsia="zh-CN"/>
              </w:rPr>
              <w:t xml:space="preserve"> included in the GNSS Signal ID tables in LPP</w:t>
            </w:r>
            <w:r w:rsidR="00E12ED4">
              <w:rPr>
                <w:lang w:eastAsia="zh-CN"/>
              </w:rPr>
              <w:t xml:space="preserve"> and the draft CR, but the</w:t>
            </w:r>
            <w:r w:rsidRPr="00723C63">
              <w:rPr>
                <w:lang w:eastAsia="zh-CN"/>
              </w:rPr>
              <w:t xml:space="preserve"> TGD2 parameter </w:t>
            </w:r>
            <w:r>
              <w:rPr>
                <w:lang w:eastAsia="zh-CN"/>
              </w:rPr>
              <w:t xml:space="preserve">for </w:t>
            </w:r>
            <w:r w:rsidRPr="00723C63">
              <w:rPr>
                <w:lang w:eastAsia="zh-CN"/>
              </w:rPr>
              <w:t xml:space="preserve">B2I </w:t>
            </w:r>
            <w:r>
              <w:rPr>
                <w:lang w:eastAsia="zh-CN"/>
              </w:rPr>
              <w:t xml:space="preserve">is not yet </w:t>
            </w:r>
            <w:r w:rsidR="00E12ED4">
              <w:rPr>
                <w:lang w:eastAsia="zh-CN"/>
              </w:rPr>
              <w:t>added (</w:t>
            </w:r>
            <w:r w:rsidR="00FA4C7E">
              <w:rPr>
                <w:lang w:eastAsia="zh-CN"/>
              </w:rPr>
              <w:t xml:space="preserve">refer to </w:t>
            </w:r>
            <w:r w:rsidRPr="00723C63">
              <w:rPr>
                <w:lang w:eastAsia="zh-CN"/>
              </w:rPr>
              <w:t>BDS Version 2.0 ICD</w:t>
            </w:r>
            <w:r w:rsidR="00E12ED4">
              <w:rPr>
                <w:lang w:eastAsia="zh-CN"/>
              </w:rPr>
              <w:t>). We</w:t>
            </w:r>
            <w:r w:rsidRPr="00723C63">
              <w:rPr>
                <w:lang w:eastAsia="zh-CN"/>
              </w:rPr>
              <w:t xml:space="preserve"> suggest </w:t>
            </w:r>
            <w:r w:rsidR="00E12ED4">
              <w:rPr>
                <w:lang w:eastAsia="zh-CN"/>
              </w:rPr>
              <w:t>to add</w:t>
            </w:r>
            <w:r w:rsidRPr="00723C63">
              <w:rPr>
                <w:lang w:eastAsia="zh-CN"/>
              </w:rPr>
              <w:t xml:space="preserve"> </w:t>
            </w:r>
            <w:r w:rsidR="00E12ED4">
              <w:rPr>
                <w:lang w:eastAsia="zh-CN"/>
              </w:rPr>
              <w:t xml:space="preserve">the </w:t>
            </w:r>
            <w:r w:rsidRPr="00723C63">
              <w:rPr>
                <w:lang w:eastAsia="zh-CN"/>
              </w:rPr>
              <w:t xml:space="preserve">TGD2 </w:t>
            </w:r>
            <w:r w:rsidR="00E12ED4">
              <w:rPr>
                <w:lang w:eastAsia="zh-CN"/>
              </w:rPr>
              <w:t>parameter</w:t>
            </w:r>
            <w:r w:rsidR="00696F48" w:rsidRPr="00696F48">
              <w:rPr>
                <w:lang w:eastAsia="zh-CN"/>
              </w:rPr>
              <w:t xml:space="preserve"> to the BDS-ClockModel data element in LPP so that B2I signals can be used from the active BDS-2 satellites</w:t>
            </w:r>
            <w:r w:rsidR="00E12ED4">
              <w:rPr>
                <w:lang w:eastAsia="zh-CN"/>
              </w:rPr>
              <w:t xml:space="preserve"> in</w:t>
            </w:r>
            <w:r w:rsidRPr="00723C63">
              <w:rPr>
                <w:lang w:eastAsia="zh-CN"/>
              </w:rPr>
              <w:t xml:space="preserve"> LPP</w:t>
            </w:r>
            <w:r w:rsidR="00E12ED4">
              <w:rPr>
                <w:lang w:eastAsia="zh-CN"/>
              </w:rPr>
              <w:t>, alongside the B2a signals from newer BDS</w:t>
            </w:r>
            <w:r w:rsidR="00DB0FFD">
              <w:rPr>
                <w:lang w:eastAsia="zh-CN"/>
              </w:rPr>
              <w:t>-</w:t>
            </w:r>
            <w:r w:rsidR="00E12ED4">
              <w:rPr>
                <w:lang w:eastAsia="zh-CN"/>
              </w:rPr>
              <w:t xml:space="preserve">3 satellites. For example, </w:t>
            </w:r>
            <w:r w:rsidRPr="00723C63">
              <w:rPr>
                <w:lang w:eastAsia="zh-CN"/>
              </w:rPr>
              <w:t>TGD2 is also available in the RTCM BDS ephemeris message</w:t>
            </w:r>
            <w:r w:rsidR="00696F48">
              <w:rPr>
                <w:lang w:eastAsia="zh-CN"/>
              </w:rPr>
              <w:t>. Suggested text</w:t>
            </w:r>
            <w:r w:rsidR="00E04B69">
              <w:rPr>
                <w:lang w:eastAsia="zh-CN"/>
              </w:rPr>
              <w:t xml:space="preserve"> in track changes</w:t>
            </w:r>
            <w:r w:rsidR="00696F48">
              <w:rPr>
                <w:lang w:eastAsia="zh-CN"/>
              </w:rPr>
              <w:t>:</w:t>
            </w:r>
          </w:p>
          <w:p w14:paraId="0AB920C1" w14:textId="7B2A3DB7" w:rsidR="00696F48" w:rsidRDefault="00696F48" w:rsidP="00E12ED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2DD0E336" w14:textId="77777777" w:rsidR="00696F48" w:rsidRDefault="00696F48" w:rsidP="00696F48">
            <w:pPr>
              <w:pStyle w:val="Heading4"/>
              <w:rPr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</w:rPr>
              <w:t>–</w:t>
            </w:r>
            <w:r>
              <w:rPr>
                <w:rStyle w:val="apple-tab-span"/>
                <w:rFonts w:cs="Arial"/>
                <w:b/>
                <w:bCs/>
                <w:color w:val="000000"/>
              </w:rPr>
              <w:tab/>
            </w:r>
            <w:r>
              <w:rPr>
                <w:rFonts w:cs="Arial"/>
                <w:b/>
                <w:bCs/>
                <w:i/>
                <w:iCs/>
                <w:color w:val="000000"/>
              </w:rPr>
              <w:t>BDS-ClockModel</w:t>
            </w:r>
          </w:p>
          <w:p w14:paraId="41A95367" w14:textId="77777777" w:rsidR="00696F48" w:rsidRDefault="00696F48" w:rsidP="00696F48">
            <w:pPr>
              <w:pStyle w:val="NormalWeb"/>
              <w:spacing w:before="0" w:beforeAutospacing="0" w:after="180" w:afterAutospacing="0"/>
            </w:pPr>
            <w:r>
              <w:rPr>
                <w:color w:val="000000"/>
                <w:sz w:val="20"/>
                <w:szCs w:val="20"/>
              </w:rPr>
              <w:t xml:space="preserve">The IE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BDS-ClockModel </w:t>
            </w:r>
            <w:r>
              <w:rPr>
                <w:color w:val="000000"/>
                <w:sz w:val="20"/>
                <w:szCs w:val="20"/>
              </w:rPr>
              <w:t>is used for BDS B1I defined in [23].</w:t>
            </w:r>
          </w:p>
          <w:p w14:paraId="17F16685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ASN1START</w:t>
            </w:r>
          </w:p>
          <w:p w14:paraId="22F6B676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t> </w:t>
            </w:r>
          </w:p>
          <w:p w14:paraId="6DC2A4E8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BDS-ClockModel-r12 ::= SEQUENCE {</w:t>
            </w:r>
          </w:p>
          <w:p w14:paraId="5F3D4287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bdsAODC-r12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(0..31),</w:t>
            </w:r>
          </w:p>
          <w:p w14:paraId="4C2E24C3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bdsToc-r12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(0..131071),</w:t>
            </w:r>
          </w:p>
          <w:p w14:paraId="21452003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bdsA0-r12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(-8388608..8388607),</w:t>
            </w:r>
          </w:p>
          <w:p w14:paraId="73E9DE64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bdsA1-r12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(-2097152..2097151),</w:t>
            </w:r>
          </w:p>
          <w:p w14:paraId="6E059138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bdsA2-r12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(-1024..1023),</w:t>
            </w:r>
          </w:p>
          <w:p w14:paraId="66A10AF3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bdsTgd1-r12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(-512..511),</w:t>
            </w:r>
          </w:p>
          <w:p w14:paraId="72077FAD" w14:textId="77777777" w:rsidR="00DB0FFD" w:rsidRPr="00DB0FFD" w:rsidRDefault="00696F48" w:rsidP="00DB0FFD">
            <w:pPr>
              <w:pStyle w:val="NormalWeb"/>
              <w:shd w:val="clear" w:color="auto" w:fill="E6E6E6"/>
              <w:spacing w:before="0" w:beforeAutospacing="0" w:after="0" w:afterAutospacing="0"/>
              <w:rPr>
                <w:ins w:id="15" w:author="Swift - Grant Hausler" w:date="2021-05-20T12:12:00Z"/>
              </w:rPr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...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</w:rPr>
              <w:t xml:space="preserve"> </w:t>
            </w:r>
            <w:ins w:id="16" w:author="Swift - Grant Hausler" w:date="2021-05-20T12:12:00Z"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,</w:t>
              </w:r>
            </w:ins>
          </w:p>
          <w:p w14:paraId="24BA03B0" w14:textId="77777777" w:rsidR="00DB0FFD" w:rsidRPr="00DB0FFD" w:rsidRDefault="00DB0FFD" w:rsidP="00DB0FFD">
            <w:pPr>
              <w:pStyle w:val="NormalWeb"/>
              <w:shd w:val="clear" w:color="auto" w:fill="E6E6E6"/>
              <w:spacing w:before="0" w:beforeAutospacing="0" w:after="0" w:afterAutospacing="0"/>
              <w:rPr>
                <w:ins w:id="17" w:author="Swift - Grant Hausler" w:date="2021-05-20T12:12:00Z"/>
              </w:rPr>
            </w:pPr>
            <w:ins w:id="18" w:author="Swift - Grant Hausler" w:date="2021-05-20T12:12:00Z"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[[ bdsTgd2-r17</w:t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INTEGER (-512..511),</w:t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OPTIONAL</w:t>
              </w:r>
            </w:ins>
          </w:p>
          <w:p w14:paraId="0F2C49E3" w14:textId="77777777" w:rsidR="00DB0FFD" w:rsidRPr="00DB0FFD" w:rsidRDefault="00DB0FFD" w:rsidP="00DB0FFD">
            <w:pPr>
              <w:pStyle w:val="NormalWeb"/>
              <w:shd w:val="clear" w:color="auto" w:fill="E6E6E6"/>
              <w:spacing w:before="0" w:beforeAutospacing="0" w:after="0" w:afterAutospacing="0"/>
              <w:rPr>
                <w:ins w:id="19" w:author="Swift - Grant Hausler" w:date="2021-05-20T12:12:00Z"/>
              </w:rPr>
            </w:pPr>
            <w:ins w:id="20" w:author="Swift - Grant Hausler" w:date="2021-05-20T12:12:00Z"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]]</w:t>
              </w:r>
            </w:ins>
          </w:p>
          <w:p w14:paraId="7F76CB61" w14:textId="311B3FDD" w:rsidR="00696F48" w:rsidRPr="00DB0FFD" w:rsidRDefault="00696F48" w:rsidP="00DB0FFD">
            <w:pPr>
              <w:pStyle w:val="NormalWeb"/>
              <w:shd w:val="clear" w:color="auto" w:fill="E6E6E6"/>
              <w:spacing w:before="0" w:beforeAutospacing="0" w:after="0" w:afterAutospacing="0"/>
            </w:pPr>
          </w:p>
          <w:p w14:paraId="0B653DBB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}</w:t>
            </w:r>
          </w:p>
          <w:p w14:paraId="45FDDB37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t> </w:t>
            </w:r>
          </w:p>
          <w:p w14:paraId="36CFB43C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ASN1STOP</w:t>
            </w:r>
          </w:p>
          <w:p w14:paraId="594220CF" w14:textId="77777777" w:rsidR="00696F48" w:rsidRDefault="00696F48" w:rsidP="00696F48"/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1"/>
            </w:tblGrid>
            <w:tr w:rsidR="00696F48" w14:paraId="4801A1FF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F19C2F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BDS-ClockModel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field descriptions</w:t>
                  </w:r>
                </w:p>
              </w:tc>
            </w:tr>
            <w:tr w:rsidR="00696F48" w14:paraId="50414E67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B09533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bdsAODC</w:t>
                  </w:r>
                </w:p>
                <w:p w14:paraId="6E5865AB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Age of Data, Clock (AODC)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see [23], Table 5-6.</w:t>
                  </w:r>
                </w:p>
              </w:tc>
            </w:tr>
            <w:tr w:rsidR="00696F48" w14:paraId="7E958742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69AAF1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bdsToc</w:t>
                  </w:r>
                </w:p>
                <w:p w14:paraId="14CFE47A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oc,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Time of clock (seconds) [23].</w:t>
                  </w:r>
                </w:p>
                <w:p w14:paraId="067CD8CB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seconds.</w:t>
                  </w:r>
                </w:p>
              </w:tc>
            </w:tr>
            <w:tr w:rsidR="00696F48" w14:paraId="6E5FEB86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72F2ED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bdsA0</w:t>
                  </w:r>
                </w:p>
                <w:p w14:paraId="59DE42FD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0,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polynomial coefficient (seconds) [23].</w:t>
                  </w:r>
                </w:p>
                <w:p w14:paraId="3EBCDC65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-33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696F48" w14:paraId="4DE13824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DB75E7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bdsA1</w:t>
                  </w:r>
                </w:p>
                <w:p w14:paraId="2E47136F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1,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polynomial coefficient (sec/sec) [23].</w:t>
                  </w:r>
                </w:p>
                <w:p w14:paraId="77C14E2E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-50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sec/sec.</w:t>
                  </w:r>
                </w:p>
              </w:tc>
            </w:tr>
            <w:tr w:rsidR="00696F48" w14:paraId="27830D7E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33999D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bdsA2</w:t>
                  </w:r>
                </w:p>
                <w:p w14:paraId="5A990263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2,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polynomial coefficient (sec/sec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 [23].</w:t>
                  </w:r>
                </w:p>
                <w:p w14:paraId="3AFD6E73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-66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696F48" w14:paraId="547264EA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A95AD6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bdsTgd1</w:t>
                  </w:r>
                </w:p>
                <w:p w14:paraId="210EA933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Equipment group delay differential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GD1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[23].</w:t>
                  </w:r>
                </w:p>
                <w:p w14:paraId="4A7DBAC1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0.1 nanosecond.</w:t>
                  </w:r>
                </w:p>
              </w:tc>
            </w:tr>
            <w:tr w:rsidR="00696F48" w14:paraId="6642D3CF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89536D" w14:textId="77777777" w:rsidR="00DB0FFD" w:rsidRPr="00DB0FFD" w:rsidRDefault="00DB0FFD" w:rsidP="00DB0FFD">
                  <w:pPr>
                    <w:pStyle w:val="NormalWeb"/>
                    <w:spacing w:before="0" w:beforeAutospacing="0" w:after="0" w:afterAutospacing="0"/>
                    <w:rPr>
                      <w:ins w:id="21" w:author="Swift - Grant Hausler" w:date="2021-05-20T12:12:00Z"/>
                    </w:rPr>
                  </w:pPr>
                  <w:ins w:id="22" w:author="Swift - Grant Hausler" w:date="2021-05-20T12:12:00Z">
                    <w:r w:rsidRPr="00DB0FF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bdsTgd2</w:t>
                    </w:r>
                  </w:ins>
                </w:p>
                <w:p w14:paraId="405251F1" w14:textId="77777777" w:rsidR="00DB0FFD" w:rsidRPr="00DB0FFD" w:rsidRDefault="00DB0FFD" w:rsidP="00DB0FFD">
                  <w:pPr>
                    <w:pStyle w:val="NormalWeb"/>
                    <w:spacing w:before="0" w:beforeAutospacing="0" w:after="0" w:afterAutospacing="0"/>
                    <w:rPr>
                      <w:ins w:id="23" w:author="Swift - Grant Hausler" w:date="2021-05-20T12:12:00Z"/>
                    </w:rPr>
                  </w:pPr>
                  <w:ins w:id="24" w:author="Swift - Grant Hausler" w:date="2021-05-20T12:12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Parameter Equipment group delay differential T</w:t>
                    </w:r>
                    <w:r w:rsidRPr="00DB0FFD">
                      <w:rPr>
                        <w:rFonts w:ascii="Arial" w:hAnsi="Arial" w:cs="Arial"/>
                        <w:sz w:val="11"/>
                        <w:szCs w:val="11"/>
                        <w:vertAlign w:val="subscript"/>
                      </w:rPr>
                      <w:t>GD2</w:t>
                    </w:r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[23].</w:t>
                    </w:r>
                  </w:ins>
                </w:p>
                <w:p w14:paraId="79CDC671" w14:textId="311E601F" w:rsidR="00696F48" w:rsidRDefault="00DB0FFD" w:rsidP="00DB0FFD">
                  <w:pPr>
                    <w:pStyle w:val="NormalWeb"/>
                    <w:spacing w:before="0" w:beforeAutospacing="0" w:after="0" w:afterAutospacing="0"/>
                  </w:pPr>
                  <w:ins w:id="25" w:author="Swift - Grant Hausler" w:date="2021-05-20T12:12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Scale factor is 0.1 nanosecond.</w:t>
                    </w:r>
                  </w:ins>
                </w:p>
              </w:tc>
            </w:tr>
          </w:tbl>
          <w:p w14:paraId="7031E145" w14:textId="6BBF910F" w:rsidR="00696F48" w:rsidRDefault="00696F48" w:rsidP="00E12ED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37E907D1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CA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C61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17CA9CBF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7B5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8DF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4D348CB2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BAD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FD8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2485E4C1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7096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839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5DFBA53F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5FB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2B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921A5" w14:paraId="0166D1DC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29F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457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23F558F3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8F6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D5F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E030BBA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80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F3B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9C999DA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1D9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E4C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BB95179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DC7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67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B4F7C66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FE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FA5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41BD2C96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3EA0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DC8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9E1AEA1" w14:textId="77777777" w:rsidR="00E11AB5" w:rsidRPr="00E11AB5" w:rsidRDefault="00E11AB5">
      <w:pPr>
        <w:rPr>
          <w:lang w:eastAsia="zh-CN"/>
        </w:rPr>
      </w:pPr>
    </w:p>
    <w:p w14:paraId="389934D9" w14:textId="77777777" w:rsidR="0062318A" w:rsidRDefault="002A071B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0E253D70" w14:textId="128533C4" w:rsidR="00DF44A4" w:rsidRPr="0066544B" w:rsidRDefault="00F24C1C" w:rsidP="0066544B">
      <w:pPr>
        <w:rPr>
          <w:lang w:eastAsia="zh-CN"/>
        </w:rPr>
      </w:pPr>
      <w:r w:rsidRPr="00F24C1C">
        <w:rPr>
          <w:rFonts w:hint="eastAsia"/>
          <w:highlight w:val="yellow"/>
          <w:lang w:eastAsia="zh-CN"/>
        </w:rPr>
        <w:t>TBD</w:t>
      </w:r>
    </w:p>
    <w:sectPr w:rsidR="00DF44A4" w:rsidRPr="0066544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56ACA" w14:textId="77777777" w:rsidR="00571010" w:rsidRDefault="00571010" w:rsidP="00441FF5">
      <w:pPr>
        <w:spacing w:after="0"/>
      </w:pPr>
      <w:r>
        <w:separator/>
      </w:r>
    </w:p>
  </w:endnote>
  <w:endnote w:type="continuationSeparator" w:id="0">
    <w:p w14:paraId="6EA4898B" w14:textId="77777777" w:rsidR="00571010" w:rsidRDefault="00571010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EA08" w14:textId="77777777" w:rsidR="00571010" w:rsidRDefault="00571010" w:rsidP="00441FF5">
      <w:pPr>
        <w:spacing w:after="0"/>
      </w:pPr>
      <w:r>
        <w:separator/>
      </w:r>
    </w:p>
  </w:footnote>
  <w:footnote w:type="continuationSeparator" w:id="0">
    <w:p w14:paraId="75213E85" w14:textId="77777777" w:rsidR="00571010" w:rsidRDefault="00571010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 w15:restartNumberingAfterBreak="0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0" w15:restartNumberingAfterBreak="0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SimSun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5" w15:restartNumberingAfterBreak="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0" w15:restartNumberingAfterBreak="0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1" w15:restartNumberingAfterBreak="0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SimSu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6" w15:restartNumberingAfterBreak="0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0"/>
  </w:num>
  <w:num w:numId="8">
    <w:abstractNumId w:val="15"/>
  </w:num>
  <w:num w:numId="9">
    <w:abstractNumId w:val="19"/>
  </w:num>
  <w:num w:numId="10">
    <w:abstractNumId w:val="7"/>
  </w:num>
  <w:num w:numId="11">
    <w:abstractNumId w:val="23"/>
  </w:num>
  <w:num w:numId="12">
    <w:abstractNumId w:val="17"/>
  </w:num>
  <w:num w:numId="13">
    <w:abstractNumId w:val="3"/>
  </w:num>
  <w:num w:numId="14">
    <w:abstractNumId w:val="2"/>
  </w:num>
  <w:num w:numId="15">
    <w:abstractNumId w:val="22"/>
  </w:num>
  <w:num w:numId="16">
    <w:abstractNumId w:val="1"/>
  </w:num>
  <w:num w:numId="17">
    <w:abstractNumId w:val="24"/>
  </w:num>
  <w:num w:numId="18">
    <w:abstractNumId w:val="8"/>
  </w:num>
  <w:num w:numId="19">
    <w:abstractNumId w:val="21"/>
  </w:num>
  <w:num w:numId="20">
    <w:abstractNumId w:val="13"/>
  </w:num>
  <w:num w:numId="21">
    <w:abstractNumId w:val="18"/>
  </w:num>
  <w:num w:numId="22">
    <w:abstractNumId w:val="26"/>
  </w:num>
  <w:num w:numId="23">
    <w:abstractNumId w:val="12"/>
  </w:num>
  <w:num w:numId="24">
    <w:abstractNumId w:val="4"/>
  </w:num>
  <w:num w:numId="25">
    <w:abstractNumId w:val="10"/>
  </w:num>
  <w:num w:numId="26">
    <w:abstractNumId w:val="16"/>
  </w:num>
  <w:num w:numId="27">
    <w:abstractNumId w:val="5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wift - Grant Hausler">
    <w15:presenceInfo w15:providerId="None" w15:userId="Swift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72BBF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70DC"/>
    <w:rsid w:val="0010717A"/>
    <w:rsid w:val="0011150B"/>
    <w:rsid w:val="00112F1A"/>
    <w:rsid w:val="00113BC3"/>
    <w:rsid w:val="00114104"/>
    <w:rsid w:val="00126285"/>
    <w:rsid w:val="0012636B"/>
    <w:rsid w:val="00126676"/>
    <w:rsid w:val="00126869"/>
    <w:rsid w:val="00132CFE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4CD0"/>
    <w:rsid w:val="00195530"/>
    <w:rsid w:val="00196C87"/>
    <w:rsid w:val="001A199F"/>
    <w:rsid w:val="001B0BD3"/>
    <w:rsid w:val="001B4990"/>
    <w:rsid w:val="001B49C9"/>
    <w:rsid w:val="001B573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E1214"/>
    <w:rsid w:val="001F0EE2"/>
    <w:rsid w:val="001F168B"/>
    <w:rsid w:val="001F16C3"/>
    <w:rsid w:val="001F2486"/>
    <w:rsid w:val="001F40C6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30347"/>
    <w:rsid w:val="00231728"/>
    <w:rsid w:val="002321C5"/>
    <w:rsid w:val="00235732"/>
    <w:rsid w:val="00240516"/>
    <w:rsid w:val="0024202C"/>
    <w:rsid w:val="00243BE2"/>
    <w:rsid w:val="00244A05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346C"/>
    <w:rsid w:val="00396216"/>
    <w:rsid w:val="0039676C"/>
    <w:rsid w:val="003A41EF"/>
    <w:rsid w:val="003A5DE8"/>
    <w:rsid w:val="003B0113"/>
    <w:rsid w:val="003B40AD"/>
    <w:rsid w:val="003B7C8F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7ED"/>
    <w:rsid w:val="00412993"/>
    <w:rsid w:val="004130A4"/>
    <w:rsid w:val="004134D4"/>
    <w:rsid w:val="00416383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3C8A"/>
    <w:rsid w:val="00477455"/>
    <w:rsid w:val="004818C0"/>
    <w:rsid w:val="0048565B"/>
    <w:rsid w:val="00497003"/>
    <w:rsid w:val="004A10C7"/>
    <w:rsid w:val="004A1F7B"/>
    <w:rsid w:val="004A3B99"/>
    <w:rsid w:val="004C10C1"/>
    <w:rsid w:val="004C44D2"/>
    <w:rsid w:val="004C60C0"/>
    <w:rsid w:val="004D2355"/>
    <w:rsid w:val="004D3578"/>
    <w:rsid w:val="004D380D"/>
    <w:rsid w:val="004D39D2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0080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5087"/>
    <w:rsid w:val="0056573F"/>
    <w:rsid w:val="00571010"/>
    <w:rsid w:val="00571279"/>
    <w:rsid w:val="00573E7D"/>
    <w:rsid w:val="0057547F"/>
    <w:rsid w:val="0057577A"/>
    <w:rsid w:val="0058138D"/>
    <w:rsid w:val="00583E5F"/>
    <w:rsid w:val="00587C8C"/>
    <w:rsid w:val="0059498E"/>
    <w:rsid w:val="00595C06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22AB8"/>
    <w:rsid w:val="0062318A"/>
    <w:rsid w:val="006258AF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C1747"/>
    <w:rsid w:val="006C3191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3B3F"/>
    <w:rsid w:val="00763FD4"/>
    <w:rsid w:val="00764A32"/>
    <w:rsid w:val="007662B5"/>
    <w:rsid w:val="007728DA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791A"/>
    <w:rsid w:val="007E07CA"/>
    <w:rsid w:val="007E36DA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A5AA0"/>
    <w:rsid w:val="008B5306"/>
    <w:rsid w:val="008C0829"/>
    <w:rsid w:val="008C2E2A"/>
    <w:rsid w:val="008C3057"/>
    <w:rsid w:val="008C4133"/>
    <w:rsid w:val="008D11F3"/>
    <w:rsid w:val="008D2E4D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466A"/>
    <w:rsid w:val="0090614D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70B2"/>
    <w:rsid w:val="009D74A6"/>
    <w:rsid w:val="009E03AE"/>
    <w:rsid w:val="009E0E87"/>
    <w:rsid w:val="009E39C5"/>
    <w:rsid w:val="009F0F44"/>
    <w:rsid w:val="009F3073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4B2B"/>
    <w:rsid w:val="00A6068E"/>
    <w:rsid w:val="00A64D4B"/>
    <w:rsid w:val="00A708BB"/>
    <w:rsid w:val="00A709CE"/>
    <w:rsid w:val="00A82346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5449"/>
    <w:rsid w:val="00B16C2F"/>
    <w:rsid w:val="00B22C47"/>
    <w:rsid w:val="00B24FC6"/>
    <w:rsid w:val="00B26A6C"/>
    <w:rsid w:val="00B27303"/>
    <w:rsid w:val="00B30DB6"/>
    <w:rsid w:val="00B31132"/>
    <w:rsid w:val="00B31506"/>
    <w:rsid w:val="00B31791"/>
    <w:rsid w:val="00B35BA3"/>
    <w:rsid w:val="00B42094"/>
    <w:rsid w:val="00B4686A"/>
    <w:rsid w:val="00B47FD1"/>
    <w:rsid w:val="00B50E55"/>
    <w:rsid w:val="00B516BB"/>
    <w:rsid w:val="00B52B87"/>
    <w:rsid w:val="00B63D21"/>
    <w:rsid w:val="00B66CE4"/>
    <w:rsid w:val="00B70847"/>
    <w:rsid w:val="00B71506"/>
    <w:rsid w:val="00B7154D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72CB"/>
    <w:rsid w:val="00BC3555"/>
    <w:rsid w:val="00BD09A3"/>
    <w:rsid w:val="00BD2431"/>
    <w:rsid w:val="00BD5841"/>
    <w:rsid w:val="00BD773D"/>
    <w:rsid w:val="00BE0E01"/>
    <w:rsid w:val="00BE2763"/>
    <w:rsid w:val="00BE4FD8"/>
    <w:rsid w:val="00BF0B38"/>
    <w:rsid w:val="00BF58A5"/>
    <w:rsid w:val="00BF6F19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97332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8FE"/>
    <w:rsid w:val="00CD72B5"/>
    <w:rsid w:val="00CF0EDF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0DF8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902F1"/>
    <w:rsid w:val="00F941DF"/>
    <w:rsid w:val="00FA1266"/>
    <w:rsid w:val="00FA1301"/>
    <w:rsid w:val="00FA3D47"/>
    <w:rsid w:val="00FA3FE7"/>
    <w:rsid w:val="00FA4C7E"/>
    <w:rsid w:val="00FA704C"/>
    <w:rsid w:val="00FB1B1C"/>
    <w:rsid w:val="00FB2911"/>
    <w:rsid w:val="00FB36FA"/>
    <w:rsid w:val="00FB78FF"/>
    <w:rsid w:val="00FC0839"/>
    <w:rsid w:val="00FC1192"/>
    <w:rsid w:val="00FC1F5A"/>
    <w:rsid w:val="00FC38AD"/>
    <w:rsid w:val="00FC41B2"/>
    <w:rsid w:val="00FC5794"/>
    <w:rsid w:val="00FC7B28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9CC1"/>
  <w15:docId w15:val="{07DEE6B0-0DE6-414B-9C91-3CA215FF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DefaultParagraphFont"/>
    <w:rsid w:val="00723C63"/>
  </w:style>
  <w:style w:type="paragraph" w:styleId="NormalWeb">
    <w:name w:val="Normal (Web)"/>
    <w:basedOn w:val="Normal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105972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2_RL2/TSGR2_114-e/Docs/R2-2105972.zip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2_RL2/TSGR2_114-e/Docs/R2-210514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Sven Fischer</cp:lastModifiedBy>
  <cp:revision>27</cp:revision>
  <dcterms:created xsi:type="dcterms:W3CDTF">2021-05-19T07:40:00Z</dcterms:created>
  <dcterms:modified xsi:type="dcterms:W3CDTF">2021-05-23T07:55:00Z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