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ListParagraph"/>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3"/>
            <w:r w:rsidRPr="00AF6F5A">
              <w:rPr>
                <w:rFonts w:ascii="Arial" w:hAnsi="Arial" w:cs="Arial"/>
              </w:rPr>
              <w:t xml:space="preserve">existing mechanism </w:t>
            </w:r>
            <w:commentRangeEnd w:id="3"/>
            <w:r w:rsidR="007B16F6">
              <w:rPr>
                <w:rStyle w:val="CommentReference"/>
                <w:lang w:val="x-none" w:eastAsia="en-US"/>
              </w:rPr>
              <w:commentReference w:id="3"/>
            </w:r>
            <w:r w:rsidRPr="00AF6F5A">
              <w:rPr>
                <w:rFonts w:ascii="Arial" w:hAnsi="Arial" w:cs="Arial"/>
              </w:rPr>
              <w:t>can be used.</w:t>
            </w:r>
          </w:p>
        </w:tc>
      </w:tr>
    </w:tbl>
    <w:p w14:paraId="22DCC9B3" w14:textId="79727805" w:rsidR="0088674C" w:rsidRPr="002432B9" w:rsidRDefault="00561ADB" w:rsidP="0082678D">
      <w:pPr>
        <w:pStyle w:val="Header"/>
        <w:tabs>
          <w:tab w:val="left" w:pos="420"/>
        </w:tabs>
        <w:spacing w:before="120"/>
        <w:rPr>
          <w:rFonts w:eastAsia="DengXian"/>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 xml:space="preserve">RAN2 would like to request RAN1 to provide </w:t>
      </w:r>
      <w:r w:rsidR="005119E8">
        <w:rPr>
          <w:rFonts w:eastAsia="DengXian"/>
          <w:lang w:eastAsia="en-GB"/>
        </w:rPr>
        <w:t>configuration param</w:t>
      </w:r>
      <w:r w:rsidR="00B7452D">
        <w:rPr>
          <w:rFonts w:eastAsia="DengXian"/>
          <w:lang w:eastAsia="en-GB"/>
        </w:rPr>
        <w:t>e</w:t>
      </w:r>
      <w:r w:rsidR="005119E8">
        <w:rPr>
          <w:rFonts w:eastAsia="DengXian"/>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DengXian"/>
          <w:lang w:eastAsia="en-GB"/>
        </w:rPr>
        <w:t xml:space="preserve"> </w:t>
      </w:r>
      <w:r w:rsidR="005119E8">
        <w:rPr>
          <w:rFonts w:eastAsia="DengXian"/>
          <w:lang w:eastAsia="en-GB"/>
        </w:rPr>
        <w:t>and when</w:t>
      </w:r>
      <w:r w:rsidR="003167EA">
        <w:rPr>
          <w:rFonts w:eastAsia="DengXian"/>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DengXian"/>
          <w:lang w:eastAsia="en-GB"/>
        </w:rPr>
        <w:t xml:space="preserve"> </w:t>
      </w:r>
    </w:p>
    <w:p w14:paraId="6ACA4CBC" w14:textId="2D26C44F" w:rsidR="00E85C1D" w:rsidRDefault="00A01113" w:rsidP="0082678D">
      <w:pPr>
        <w:pStyle w:val="Header"/>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4"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5"/>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5"/>
      <w:r w:rsidR="000A0F10">
        <w:rPr>
          <w:rStyle w:val="CommentReference"/>
          <w:kern w:val="0"/>
          <w:lang w:val="x-none" w:eastAsia="en-US"/>
        </w:rPr>
        <w:commentReference w:id="5"/>
      </w:r>
      <w:del w:id="6" w:author="Chunli" w:date="2021-05-26T13:38:00Z">
        <w:r w:rsidR="005C3ABE" w:rsidDel="00307F58">
          <w:rPr>
            <w:iCs/>
            <w:color w:val="000000"/>
          </w:rPr>
          <w:delText>via DCI</w:delText>
        </w:r>
        <w:r w:rsidR="00B21A79" w:rsidDel="00307F58">
          <w:rPr>
            <w:iCs/>
            <w:color w:val="000000"/>
          </w:rPr>
          <w:delText xml:space="preserve"> by</w:delText>
        </w:r>
      </w:del>
      <w:ins w:id="7" w:author="Chunli" w:date="2021-05-26T13:38:00Z">
        <w:r w:rsidR="00307F58">
          <w:rPr>
            <w:iCs/>
            <w:color w:val="000000"/>
          </w:rPr>
          <w:t>there is any issue with the assumption of</w:t>
        </w:r>
      </w:ins>
      <w:r w:rsidR="00B21A79">
        <w:rPr>
          <w:iCs/>
          <w:color w:val="000000"/>
        </w:rPr>
        <w:t xml:space="preserve"> reusing the existing</w:t>
      </w:r>
      <w:ins w:id="8" w:author="Xiaomi" w:date="2021-05-26T18:49:00Z">
        <w:r w:rsidR="004D5227">
          <w:rPr>
            <w:iCs/>
            <w:color w:val="000000"/>
          </w:rPr>
          <w:t xml:space="preserve"> </w:t>
        </w:r>
        <w:commentRangeStart w:id="9"/>
        <w:r w:rsidR="004D5227">
          <w:rPr>
            <w:iCs/>
            <w:color w:val="000000"/>
          </w:rPr>
          <w:t>DCI</w:t>
        </w:r>
        <w:commentRangeEnd w:id="9"/>
        <w:r w:rsidR="00CC4E62">
          <w:rPr>
            <w:rStyle w:val="CommentReference"/>
            <w:kern w:val="0"/>
            <w:lang w:val="x-none" w:eastAsia="en-US"/>
          </w:rPr>
          <w:commentReference w:id="9"/>
        </w:r>
      </w:ins>
      <w:r w:rsidR="00B21A79">
        <w:rPr>
          <w:iCs/>
          <w:color w:val="000000"/>
        </w:rPr>
        <w:t xml:space="preserve"> mechan</w:t>
      </w:r>
      <w:r w:rsidR="00426B7E">
        <w:rPr>
          <w:iCs/>
          <w:color w:val="000000"/>
        </w:rPr>
        <w:t>is</w:t>
      </w:r>
      <w:r w:rsidR="00B21A79">
        <w:rPr>
          <w:iCs/>
          <w:color w:val="000000"/>
        </w:rPr>
        <w:t>m</w:t>
      </w:r>
      <w:ins w:id="10" w:author="Chunli" w:date="2021-05-26T13:38:00Z">
        <w:r w:rsidR="00307F58">
          <w:rPr>
            <w:iCs/>
            <w:color w:val="000000"/>
          </w:rPr>
          <w:t xml:space="preserve"> </w:t>
        </w:r>
      </w:ins>
      <w:ins w:id="11" w:author="Chunli" w:date="2021-05-26T13:48:00Z">
        <w:r w:rsidR="00B43667">
          <w:rPr>
            <w:iCs/>
            <w:color w:val="000000"/>
          </w:rPr>
          <w:t xml:space="preserve">for the </w:t>
        </w:r>
      </w:ins>
      <w:ins w:id="12" w:author="Chunli" w:date="2021-05-26T13:38:00Z">
        <w:r w:rsidR="00F3254B">
          <w:rPr>
            <w:iCs/>
            <w:color w:val="000000"/>
          </w:rPr>
          <w:t xml:space="preserve"> </w:t>
        </w:r>
      </w:ins>
      <w:ins w:id="13" w:author="Chunli" w:date="2021-05-26T13:48:00Z">
        <w:r w:rsidR="00B43667">
          <w:rPr>
            <w:iCs/>
            <w:color w:val="000000"/>
          </w:rPr>
          <w:t>agreement</w:t>
        </w:r>
      </w:ins>
      <w:ins w:id="14"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Header"/>
        <w:tabs>
          <w:tab w:val="left" w:pos="420"/>
        </w:tabs>
        <w:spacing w:before="120"/>
        <w:rPr>
          <w:rFonts w:eastAsiaTheme="minorEastAsia"/>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Eswar)" w:date="2021-05-26T12:31:00Z" w:initials="Z(EV)">
    <w:p w14:paraId="4A7EF2E8" w14:textId="77777777" w:rsidR="007B16F6" w:rsidRDefault="007B16F6" w:rsidP="007B16F6">
      <w:pPr>
        <w:pStyle w:val="CommentText"/>
        <w:rPr>
          <w:rStyle w:val="CommentReference"/>
          <w:lang w:val="en-GB"/>
        </w:rPr>
      </w:pPr>
      <w:r>
        <w:rPr>
          <w:rStyle w:val="CommentReference"/>
        </w:rPr>
        <w:annotationRef/>
      </w:r>
      <w:r>
        <w:rPr>
          <w:rStyle w:val="CommentReference"/>
        </w:rPr>
        <w:annotationRef/>
      </w:r>
      <w:r>
        <w:rPr>
          <w:rStyle w:val="CommentReference"/>
          <w:lang w:val="en-GB"/>
        </w:rPr>
        <w:t xml:space="preserve">We are fine with the rewording from Nokia. </w:t>
      </w:r>
    </w:p>
    <w:p w14:paraId="26C2BE15" w14:textId="4B8659B6" w:rsidR="007B16F6" w:rsidRDefault="007B16F6" w:rsidP="007B16F6">
      <w:pPr>
        <w:pStyle w:val="CommentText"/>
        <w:rPr>
          <w:rStyle w:val="CommentReference"/>
          <w:lang w:val="en-GB"/>
        </w:rPr>
      </w:pPr>
      <w:r>
        <w:rPr>
          <w:rStyle w:val="CommentReference"/>
          <w:lang w:val="en-GB"/>
        </w:rPr>
        <w:t>However, the comment from Nokia is problematic! It seems Nokia</w:t>
      </w:r>
      <w:r>
        <w:rPr>
          <w:rStyle w:val="CommentReference"/>
          <w:lang w:val="en-GB"/>
        </w:rPr>
        <w:t>’s</w:t>
      </w:r>
      <w:r>
        <w:rPr>
          <w:rStyle w:val="CommentReference"/>
          <w:lang w:val="en-GB"/>
        </w:rPr>
        <w:t xml:space="preserve">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w:t>
      </w:r>
      <w:r>
        <w:rPr>
          <w:rStyle w:val="CommentReference"/>
          <w:lang w:val="en-GB"/>
        </w:rPr>
        <w:t>, right?</w:t>
      </w:r>
      <w:r>
        <w:rPr>
          <w:rStyle w:val="CommentReference"/>
          <w:lang w:val="en-GB"/>
        </w:rPr>
        <w:t xml:space="preserve">) </w:t>
      </w:r>
    </w:p>
    <w:p w14:paraId="1802EE9E" w14:textId="77777777" w:rsidR="007B16F6" w:rsidRDefault="007B16F6" w:rsidP="007B16F6">
      <w:pPr>
        <w:pStyle w:val="CommentText"/>
        <w:rPr>
          <w:rStyle w:val="CommentReference"/>
          <w:lang w:val="en-GB"/>
        </w:rPr>
      </w:pPr>
    </w:p>
    <w:p w14:paraId="4E45470F" w14:textId="77777777" w:rsidR="007B16F6" w:rsidRDefault="007B16F6">
      <w:pPr>
        <w:pStyle w:val="CommentText"/>
        <w:rPr>
          <w:rStyle w:val="CommentReference"/>
          <w:lang w:val="en-GB"/>
        </w:rPr>
      </w:pPr>
      <w:r>
        <w:rPr>
          <w:rStyle w:val="CommentReference"/>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CommentText"/>
        <w:rPr>
          <w:rStyle w:val="CommentReference"/>
          <w:lang w:val="en-GB"/>
        </w:rPr>
      </w:pPr>
    </w:p>
    <w:p w14:paraId="26ECF1B9" w14:textId="2109E4C5" w:rsidR="007B16F6" w:rsidRPr="007B16F6" w:rsidRDefault="007B16F6">
      <w:pPr>
        <w:pStyle w:val="CommentText"/>
        <w:rPr>
          <w:lang w:val="en-GB"/>
        </w:rPr>
      </w:pPr>
      <w:r>
        <w:rPr>
          <w:rStyle w:val="CommentReference"/>
          <w:lang w:val="en-GB"/>
        </w:rPr>
        <w:t xml:space="preserve">To me the online agreement included both L1-feedback (like DFI) and UL grant based mechanism… RAN1 can then discuss and decide what to use… </w:t>
      </w:r>
    </w:p>
  </w:comment>
  <w:comment w:id="5" w:author="Chunli" w:date="2021-05-26T13:40:00Z" w:initials="Chunli">
    <w:p w14:paraId="7ECBC24A" w14:textId="6FFFF105" w:rsidR="006A1BFA" w:rsidRPr="006A1BFA" w:rsidRDefault="000A0F10">
      <w:pPr>
        <w:pStyle w:val="CommentText"/>
        <w:rPr>
          <w:lang w:val="en-US"/>
        </w:rPr>
      </w:pPr>
      <w:r>
        <w:rPr>
          <w:rStyle w:val="CommentReference"/>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9" w:author="Xiaomi" w:date="2021-05-26T18:49:00Z" w:initials="xiaomi">
    <w:p w14:paraId="48ABB0D0" w14:textId="2F46D2DF" w:rsidR="00CC4E62" w:rsidRDefault="00CC4E62">
      <w:pPr>
        <w:pStyle w:val="CommentText"/>
      </w:pPr>
      <w:r>
        <w:rPr>
          <w:rStyle w:val="CommentReference"/>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w:t>
      </w:r>
      <w:proofErr w:type="spellStart"/>
      <w:r>
        <w:t>machinsm</w:t>
      </w:r>
      <w:proofErr w:type="spellEnd"/>
      <w:r>
        <w:t xml:space="preserve"> is based on DCI. Otherwise we don’t need to add the question for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CF1B9" w15:done="0"/>
  <w15:commentEx w15:paraId="7ECBC24A" w15:done="0"/>
  <w15:commentEx w15:paraId="48ABB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BE2A" w16cex:dateUtc="2021-05-26T11:31: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CF1B9" w16cid:durableId="2458BE2A"/>
  <w16cid:commentId w16cid:paraId="7ECBC24A" w16cid:durableId="2458CE46"/>
  <w16cid:commentId w16cid:paraId="48ABB0D0" w16cid:durableId="2458B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06C9" w14:textId="77777777" w:rsidR="00E37B3C" w:rsidRDefault="00E37B3C">
      <w:r>
        <w:separator/>
      </w:r>
    </w:p>
  </w:endnote>
  <w:endnote w:type="continuationSeparator" w:id="0">
    <w:p w14:paraId="13F6C658" w14:textId="77777777" w:rsidR="00E37B3C" w:rsidRDefault="00E3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F935" w14:textId="77777777" w:rsidR="007B16F6" w:rsidRDefault="007B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4709" w14:textId="77777777" w:rsidR="007B16F6" w:rsidRDefault="007B1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5EF5" w14:textId="77777777" w:rsidR="007B16F6" w:rsidRDefault="007B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552D" w14:textId="77777777" w:rsidR="00E37B3C" w:rsidRDefault="00E37B3C">
      <w:r>
        <w:separator/>
      </w:r>
    </w:p>
  </w:footnote>
  <w:footnote w:type="continuationSeparator" w:id="0">
    <w:p w14:paraId="02B278D2" w14:textId="77777777" w:rsidR="00E37B3C" w:rsidRDefault="00E3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C83" w14:textId="77777777" w:rsidR="007B16F6" w:rsidRDefault="007B1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11DB" w14:textId="77777777" w:rsidR="007B16F6" w:rsidRDefault="007B1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7D85" w14:textId="77777777" w:rsidR="007B16F6" w:rsidRDefault="007B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Chunli">
    <w15:presenceInfo w15:providerId="None" w15:userId="Chu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B536-C069-48B3-A29E-137422C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ZTE(Eswar)</cp:lastModifiedBy>
  <cp:revision>2</cp:revision>
  <cp:lastPrinted>2007-06-18T21:08:00Z</cp:lastPrinted>
  <dcterms:created xsi:type="dcterms:W3CDTF">2021-05-26T11:34:00Z</dcterms:created>
  <dcterms:modified xsi:type="dcterms:W3CDTF">2021-05-26T11:34:00Z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