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2FC02" w14:textId="72BBA8A5" w:rsidR="001C1746" w:rsidRPr="00204BF2" w:rsidRDefault="001C1746" w:rsidP="001C1746">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14616D">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0014616D">
        <w:rPr>
          <w:rFonts w:ascii="Arial" w:hAnsi="Arial" w:cs="Arial"/>
          <w:b/>
          <w:noProof/>
          <w:sz w:val="24"/>
        </w:rPr>
        <w:t xml:space="preserve">                                            </w:t>
      </w:r>
      <w:r w:rsidRPr="00204BF2">
        <w:rPr>
          <w:rFonts w:ascii="Arial" w:eastAsia="MS Mincho" w:hAnsi="Arial" w:cs="Arial"/>
          <w:b/>
          <w:bCs/>
          <w:sz w:val="24"/>
          <w:szCs w:val="24"/>
        </w:rPr>
        <w:tab/>
      </w:r>
      <w:r w:rsidR="0014616D">
        <w:rPr>
          <w:rFonts w:ascii="Arial" w:eastAsia="MS Mincho" w:hAnsi="Arial" w:cs="Arial"/>
          <w:b/>
          <w:bCs/>
          <w:sz w:val="24"/>
          <w:szCs w:val="24"/>
        </w:rPr>
        <w:t xml:space="preserve">   </w:t>
      </w:r>
      <w:r w:rsidRPr="00204BF2">
        <w:rPr>
          <w:rFonts w:ascii="Arial" w:eastAsia="MS Mincho" w:hAnsi="Arial" w:cs="Arial"/>
          <w:b/>
          <w:bCs/>
          <w:sz w:val="24"/>
          <w:szCs w:val="24"/>
        </w:rPr>
        <w:t xml:space="preserve"> </w:t>
      </w:r>
      <w:r w:rsidR="0014616D">
        <w:rPr>
          <w:rFonts w:ascii="Arial" w:eastAsia="MS Mincho" w:hAnsi="Arial" w:cs="Arial"/>
          <w:b/>
          <w:bCs/>
          <w:sz w:val="24"/>
          <w:szCs w:val="24"/>
        </w:rPr>
        <w:t xml:space="preserve">  </w:t>
      </w:r>
      <w:r w:rsidRPr="00204BF2">
        <w:rPr>
          <w:rFonts w:ascii="Arial" w:eastAsia="MS Mincho" w:hAnsi="Arial" w:cs="Arial"/>
          <w:b/>
          <w:bCs/>
          <w:sz w:val="24"/>
          <w:szCs w:val="24"/>
        </w:rPr>
        <w:t>R2-2</w:t>
      </w:r>
      <w:r w:rsidR="00204612">
        <w:rPr>
          <w:rFonts w:ascii="Arial" w:eastAsia="MS Mincho" w:hAnsi="Arial" w:cs="Arial"/>
          <w:b/>
          <w:bCs/>
          <w:sz w:val="24"/>
          <w:szCs w:val="24"/>
        </w:rPr>
        <w:t>10</w:t>
      </w:r>
      <w:r w:rsidR="00F367C4">
        <w:rPr>
          <w:rFonts w:ascii="Arial" w:eastAsia="MS Mincho" w:hAnsi="Arial" w:cs="Arial"/>
          <w:b/>
          <w:bCs/>
          <w:sz w:val="24"/>
          <w:szCs w:val="24"/>
        </w:rPr>
        <w:t>65</w:t>
      </w:r>
      <w:r w:rsidR="00795E71">
        <w:rPr>
          <w:rFonts w:ascii="Arial" w:eastAsia="MS Mincho" w:hAnsi="Arial" w:cs="Arial"/>
          <w:b/>
          <w:bCs/>
          <w:sz w:val="24"/>
          <w:szCs w:val="24"/>
        </w:rPr>
        <w:t>61</w:t>
      </w:r>
    </w:p>
    <w:bookmarkEnd w:id="0"/>
    <w:p w14:paraId="19BB7A33" w14:textId="26E1D073" w:rsidR="007C5008" w:rsidRPr="00B5591E" w:rsidRDefault="007C5008" w:rsidP="007C5008">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sidR="00764DC5">
        <w:rPr>
          <w:rFonts w:ascii="Arial" w:eastAsia="MS Mincho" w:hAnsi="Arial"/>
          <w:b/>
          <w:bCs/>
          <w:sz w:val="24"/>
          <w:szCs w:val="24"/>
        </w:rPr>
        <w:t>May</w:t>
      </w:r>
      <w:r w:rsidRPr="00B5591E">
        <w:rPr>
          <w:rFonts w:ascii="Arial" w:eastAsia="MS Mincho" w:hAnsi="Arial"/>
          <w:b/>
          <w:bCs/>
          <w:sz w:val="24"/>
          <w:szCs w:val="24"/>
        </w:rPr>
        <w:t xml:space="preserve"> </w:t>
      </w:r>
      <w:r>
        <w:rPr>
          <w:rFonts w:ascii="Arial" w:eastAsia="MS Mincho" w:hAnsi="Arial"/>
          <w:b/>
          <w:bCs/>
          <w:sz w:val="24"/>
          <w:szCs w:val="24"/>
        </w:rPr>
        <w:t>1</w:t>
      </w:r>
      <w:r w:rsidR="00764DC5">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764DC5">
        <w:rPr>
          <w:rFonts w:ascii="Arial" w:eastAsia="MS Mincho" w:hAnsi="Arial"/>
          <w:b/>
          <w:bCs/>
          <w:sz w:val="24"/>
          <w:szCs w:val="24"/>
        </w:rPr>
        <w:t>May</w:t>
      </w:r>
      <w:r>
        <w:rPr>
          <w:rFonts w:ascii="Arial" w:eastAsia="MS Mincho" w:hAnsi="Arial"/>
          <w:b/>
          <w:bCs/>
          <w:sz w:val="24"/>
          <w:szCs w:val="24"/>
        </w:rPr>
        <w:t xml:space="preserve"> 2</w:t>
      </w:r>
      <w:r w:rsidR="00764DC5">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p w14:paraId="02DD55BE" w14:textId="77777777" w:rsidR="00833A02" w:rsidRPr="00C634BB" w:rsidRDefault="00833A02" w:rsidP="00C20691">
      <w:pPr>
        <w:spacing w:after="60"/>
        <w:ind w:left="1985" w:hanging="1985"/>
        <w:rPr>
          <w:rFonts w:ascii="Arial" w:hAnsi="Arial" w:cs="Arial"/>
          <w:b/>
        </w:rPr>
      </w:pPr>
    </w:p>
    <w:p w14:paraId="002EFB72" w14:textId="1F7A26EC" w:rsidR="00EA0916"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81F2A">
        <w:rPr>
          <w:rFonts w:ascii="Arial" w:hAnsi="Arial" w:cs="Arial"/>
          <w:b/>
        </w:rPr>
        <w:t xml:space="preserve">[Draft] </w:t>
      </w:r>
      <w:r w:rsidR="00D4038F">
        <w:rPr>
          <w:rFonts w:ascii="Arial" w:hAnsi="Arial" w:cs="Arial"/>
          <w:b/>
        </w:rPr>
        <w:t>R</w:t>
      </w:r>
      <w:r w:rsidR="00D325F7">
        <w:rPr>
          <w:rFonts w:ascii="Arial" w:hAnsi="Arial" w:cs="Arial"/>
          <w:b/>
        </w:rPr>
        <w:t>epl</w:t>
      </w:r>
      <w:r w:rsidR="00B0096B">
        <w:rPr>
          <w:rFonts w:ascii="Arial" w:hAnsi="Arial" w:cs="Arial"/>
          <w:b/>
        </w:rPr>
        <w:t xml:space="preserve">y </w:t>
      </w:r>
      <w:r w:rsidR="003120BF" w:rsidRPr="008D3749">
        <w:rPr>
          <w:rFonts w:ascii="Arial" w:hAnsi="Arial" w:cs="Arial"/>
          <w:b/>
        </w:rPr>
        <w:t>LS</w:t>
      </w:r>
      <w:r w:rsidR="002E249E">
        <w:rPr>
          <w:rFonts w:ascii="Arial" w:hAnsi="Arial" w:cs="Arial"/>
          <w:b/>
        </w:rPr>
        <w:t xml:space="preserve"> to RAN1</w:t>
      </w:r>
      <w:r w:rsidR="003120BF" w:rsidRPr="008D3749">
        <w:rPr>
          <w:rFonts w:ascii="Arial" w:hAnsi="Arial" w:cs="Arial"/>
          <w:b/>
        </w:rPr>
        <w:t xml:space="preserve"> on </w:t>
      </w:r>
      <w:r w:rsidR="002F3DE9">
        <w:rPr>
          <w:rFonts w:ascii="Arial" w:hAnsi="Arial" w:cs="Arial"/>
          <w:b/>
        </w:rPr>
        <w:t>physical layer aspects of small data transmission</w:t>
      </w:r>
    </w:p>
    <w:p w14:paraId="28BBCD10" w14:textId="5A42E3EE" w:rsidR="00315EDF" w:rsidRPr="00315EDF" w:rsidRDefault="00315EDF" w:rsidP="00315EDF">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Pr="000F6A7D">
        <w:rPr>
          <w:rFonts w:ascii="Arial" w:hAnsi="Arial" w:cs="Arial"/>
          <w:b/>
          <w:bCs/>
        </w:rPr>
        <w:t>R</w:t>
      </w:r>
      <w:r w:rsidR="000F6A7D">
        <w:rPr>
          <w:rFonts w:ascii="Arial" w:hAnsi="Arial" w:cs="Arial"/>
          <w:b/>
          <w:bCs/>
        </w:rPr>
        <w:t>1</w:t>
      </w:r>
      <w:r w:rsidRPr="000F6A7D">
        <w:rPr>
          <w:rFonts w:ascii="Arial" w:hAnsi="Arial" w:cs="Arial"/>
          <w:b/>
          <w:bCs/>
        </w:rPr>
        <w:t>-2</w:t>
      </w:r>
      <w:r w:rsidR="00EA1031">
        <w:rPr>
          <w:rFonts w:ascii="Arial" w:hAnsi="Arial" w:cs="Arial"/>
          <w:b/>
          <w:bCs/>
        </w:rPr>
        <w:t>10</w:t>
      </w:r>
      <w:r w:rsidR="002E29D6">
        <w:rPr>
          <w:rFonts w:ascii="Arial" w:hAnsi="Arial" w:cs="Arial"/>
          <w:b/>
          <w:bCs/>
        </w:rPr>
        <w:t>2125</w:t>
      </w:r>
      <w:r w:rsidR="00B8727A">
        <w:rPr>
          <w:rFonts w:ascii="Arial" w:hAnsi="Arial" w:cs="Arial"/>
          <w:b/>
          <w:bCs/>
        </w:rPr>
        <w:t xml:space="preserve"> </w:t>
      </w:r>
    </w:p>
    <w:p w14:paraId="79F40DB8" w14:textId="1F8B0A2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3F5BF9">
        <w:rPr>
          <w:rFonts w:ascii="Arial" w:hAnsi="Arial" w:cs="Arial"/>
          <w:b/>
        </w:rPr>
        <w:t xml:space="preserve">ease </w:t>
      </w:r>
      <w:r w:rsidR="0008271D" w:rsidRPr="008D3749">
        <w:rPr>
          <w:rFonts w:ascii="Arial" w:hAnsi="Arial" w:cs="Arial"/>
          <w:b/>
        </w:rPr>
        <w:t>1</w:t>
      </w:r>
      <w:r w:rsidR="001F1ED4">
        <w:rPr>
          <w:rFonts w:ascii="Arial" w:hAnsi="Arial" w:cs="Arial"/>
          <w:b/>
        </w:rPr>
        <w:t>7</w:t>
      </w:r>
    </w:p>
    <w:p w14:paraId="22BF3FE9" w14:textId="343AC469"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39736B" w:rsidRPr="0039736B">
        <w:rPr>
          <w:rFonts w:ascii="Arial" w:hAnsi="Arial" w:cs="Arial"/>
          <w:b/>
          <w:bCs/>
        </w:rPr>
        <w:t>NR_SmallData_INACTIVE</w:t>
      </w:r>
      <w:proofErr w:type="spellEnd"/>
      <w:r w:rsidR="0039736B" w:rsidRPr="0039736B">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2E6A0B9B" w:rsidR="00C20691" w:rsidRPr="000E618E" w:rsidRDefault="00C20691" w:rsidP="00C20691">
      <w:pPr>
        <w:spacing w:after="60"/>
        <w:ind w:left="1985" w:hanging="1985"/>
        <w:rPr>
          <w:rFonts w:ascii="Arial" w:hAnsi="Arial" w:cs="Arial"/>
          <w:b/>
          <w:bCs/>
          <w:lang w:eastAsia="zh-CN"/>
        </w:rPr>
      </w:pPr>
      <w:r w:rsidRPr="00C634BB">
        <w:rPr>
          <w:rFonts w:ascii="Arial" w:hAnsi="Arial" w:cs="Arial"/>
          <w:b/>
        </w:rPr>
        <w:t>Source:</w:t>
      </w:r>
      <w:r w:rsidRPr="00C634BB">
        <w:rPr>
          <w:rFonts w:ascii="Arial" w:hAnsi="Arial" w:cs="Arial"/>
          <w:bCs/>
        </w:rPr>
        <w:tab/>
      </w:r>
      <w:r w:rsidR="003C12B2" w:rsidRPr="003C12B2">
        <w:rPr>
          <w:rFonts w:ascii="Arial" w:hAnsi="Arial" w:cs="Arial"/>
          <w:b/>
          <w:bCs/>
        </w:rPr>
        <w:t>vivo [to be RAN2]</w:t>
      </w:r>
    </w:p>
    <w:p w14:paraId="0D32C0E1" w14:textId="0BE4D935" w:rsidR="00C20691" w:rsidRPr="000E618E" w:rsidRDefault="00C20691" w:rsidP="00C20691">
      <w:pPr>
        <w:spacing w:after="60"/>
        <w:ind w:left="1985" w:hanging="1985"/>
        <w:rPr>
          <w:rFonts w:ascii="Arial" w:hAnsi="Arial" w:cs="Arial"/>
          <w:b/>
          <w:bCs/>
        </w:rPr>
      </w:pPr>
      <w:r w:rsidRPr="000E618E">
        <w:rPr>
          <w:rFonts w:ascii="Arial" w:hAnsi="Arial" w:cs="Arial"/>
          <w:b/>
        </w:rPr>
        <w:t>To:</w:t>
      </w:r>
      <w:r w:rsidRPr="000E618E">
        <w:rPr>
          <w:rFonts w:ascii="Arial" w:hAnsi="Arial" w:cs="Arial"/>
          <w:b/>
          <w:bCs/>
        </w:rPr>
        <w:tab/>
      </w:r>
      <w:r w:rsidR="00D94299" w:rsidRPr="000E618E">
        <w:rPr>
          <w:rFonts w:ascii="Arial" w:hAnsi="Arial" w:cs="Arial"/>
          <w:b/>
          <w:bCs/>
          <w:lang w:eastAsia="zh-CN"/>
        </w:rPr>
        <w:t>RAN</w:t>
      </w:r>
      <w:r w:rsidR="00E64F08" w:rsidRPr="000E618E">
        <w:rPr>
          <w:rFonts w:ascii="Arial" w:hAnsi="Arial" w:cs="Arial"/>
          <w:b/>
          <w:bCs/>
          <w:lang w:eastAsia="zh-CN"/>
        </w:rPr>
        <w:t>1</w:t>
      </w:r>
    </w:p>
    <w:p w14:paraId="6F1E3EEB" w14:textId="2CF3B1E1" w:rsidR="00C20691" w:rsidRPr="00C634BB" w:rsidRDefault="00C20691" w:rsidP="00C20691">
      <w:pPr>
        <w:spacing w:after="60"/>
        <w:ind w:left="1985" w:hanging="1985"/>
        <w:rPr>
          <w:rFonts w:ascii="Arial" w:hAnsi="Arial" w:cs="Arial"/>
          <w:bCs/>
          <w:lang w:eastAsia="zh-CN"/>
        </w:rPr>
      </w:pPr>
    </w:p>
    <w:p w14:paraId="384089C5" w14:textId="77777777" w:rsidR="0045232F" w:rsidRDefault="0045232F" w:rsidP="0045232F">
      <w:pPr>
        <w:tabs>
          <w:tab w:val="left" w:pos="2268"/>
        </w:tabs>
        <w:rPr>
          <w:rFonts w:ascii="Arial" w:hAnsi="Arial" w:cs="Arial"/>
          <w:bCs/>
        </w:rPr>
      </w:pPr>
      <w:r>
        <w:rPr>
          <w:rFonts w:ascii="Arial" w:hAnsi="Arial" w:cs="Arial"/>
          <w:b/>
        </w:rPr>
        <w:t>Contact Person:</w:t>
      </w:r>
      <w:r>
        <w:rPr>
          <w:rFonts w:ascii="Arial" w:hAnsi="Arial" w:cs="Arial"/>
          <w:bCs/>
        </w:rPr>
        <w:tab/>
      </w:r>
    </w:p>
    <w:p w14:paraId="1EF20F47" w14:textId="370F8191" w:rsidR="0045232F" w:rsidRDefault="0045232F" w:rsidP="001F6181">
      <w:pPr>
        <w:pStyle w:val="Heading4"/>
        <w:numPr>
          <w:ilvl w:val="0"/>
          <w:numId w:val="0"/>
        </w:numPr>
        <w:tabs>
          <w:tab w:val="left" w:pos="2268"/>
        </w:tabs>
        <w:spacing w:after="0"/>
        <w:ind w:left="567"/>
        <w:rPr>
          <w:rFonts w:cs="Arial"/>
          <w:b w:val="0"/>
          <w:bCs w:val="0"/>
        </w:rPr>
      </w:pPr>
      <w:r>
        <w:rPr>
          <w:rFonts w:cs="Arial"/>
        </w:rPr>
        <w:t>Name:</w:t>
      </w:r>
      <w:r>
        <w:rPr>
          <w:rFonts w:cs="Arial"/>
          <w:b w:val="0"/>
        </w:rPr>
        <w:tab/>
      </w:r>
      <w:r w:rsidR="00011561">
        <w:rPr>
          <w:rFonts w:cs="Arial"/>
          <w:b w:val="0"/>
        </w:rPr>
        <w:t>Yitao Mo</w:t>
      </w:r>
    </w:p>
    <w:p w14:paraId="4740DFEC" w14:textId="4A957B8F" w:rsidR="0045232F" w:rsidRPr="00FC1DAA" w:rsidRDefault="0045232F" w:rsidP="001F6181">
      <w:pPr>
        <w:pStyle w:val="Heading4"/>
        <w:numPr>
          <w:ilvl w:val="0"/>
          <w:numId w:val="0"/>
        </w:numPr>
        <w:tabs>
          <w:tab w:val="left" w:pos="2268"/>
        </w:tabs>
        <w:spacing w:before="0"/>
        <w:ind w:left="567"/>
        <w:rPr>
          <w:rFonts w:cs="Arial"/>
        </w:rPr>
      </w:pPr>
      <w:r w:rsidRPr="00FC1DAA">
        <w:rPr>
          <w:rFonts w:cs="Arial"/>
        </w:rPr>
        <w:t>E-mail Address:</w:t>
      </w:r>
      <w:r w:rsidRPr="00FC1DAA">
        <w:rPr>
          <w:rFonts w:cs="Arial"/>
        </w:rPr>
        <w:tab/>
      </w:r>
      <w:r w:rsidR="00011561" w:rsidRPr="00067E8C">
        <w:rPr>
          <w:rFonts w:cs="Arial"/>
          <w:b w:val="0"/>
        </w:rPr>
        <w:t>yitao</w:t>
      </w:r>
      <w:r w:rsidRPr="00067E8C">
        <w:rPr>
          <w:rFonts w:cs="Arial"/>
          <w:b w:val="0"/>
        </w:rPr>
        <w:t>.</w:t>
      </w:r>
      <w:r w:rsidR="00011561" w:rsidRPr="00067E8C">
        <w:rPr>
          <w:rFonts w:cs="Arial"/>
          <w:b w:val="0"/>
        </w:rPr>
        <w:t>mo</w:t>
      </w:r>
      <w:r w:rsidRPr="00067E8C">
        <w:rPr>
          <w:rFonts w:cs="Arial"/>
          <w:b w:val="0"/>
        </w:rPr>
        <w:t>@</w:t>
      </w:r>
      <w:r w:rsidR="00011561" w:rsidRPr="00067E8C">
        <w:rPr>
          <w:rFonts w:cs="Arial"/>
          <w:b w:val="0"/>
        </w:rPr>
        <w:t>vivo</w:t>
      </w:r>
      <w:r w:rsidRPr="00067E8C">
        <w:rPr>
          <w:rFonts w:cs="Arial"/>
          <w:b w:val="0"/>
        </w:rPr>
        <w:t>.com</w:t>
      </w:r>
    </w:p>
    <w:p w14:paraId="1EDB455E" w14:textId="77777777" w:rsidR="0045232F" w:rsidRPr="005921A6" w:rsidRDefault="0045232F" w:rsidP="0045232F">
      <w:pPr>
        <w:spacing w:after="60"/>
        <w:ind w:left="1985" w:hanging="1985"/>
        <w:rPr>
          <w:rFonts w:ascii="Arial" w:hAnsi="Arial" w:cs="Arial"/>
          <w:b/>
        </w:rPr>
      </w:pPr>
    </w:p>
    <w:p w14:paraId="5D00D873" w14:textId="77777777" w:rsidR="0045232F" w:rsidRDefault="0045232F" w:rsidP="0045232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47CA18D" w14:textId="77777777" w:rsidR="0045232F" w:rsidRDefault="0045232F" w:rsidP="0045232F">
      <w:pPr>
        <w:spacing w:after="60"/>
        <w:ind w:left="1985" w:hanging="1985"/>
        <w:rPr>
          <w:rFonts w:ascii="Arial" w:hAnsi="Arial" w:cs="Arial"/>
          <w:b/>
        </w:rPr>
      </w:pPr>
    </w:p>
    <w:p w14:paraId="75041257" w14:textId="2429AFAC" w:rsidR="0045232F" w:rsidRPr="00932D3B" w:rsidRDefault="0045232F" w:rsidP="0045232F">
      <w:pPr>
        <w:spacing w:after="60"/>
        <w:ind w:left="1985" w:hanging="1985"/>
        <w:rPr>
          <w:rFonts w:ascii="Arial" w:hAnsi="Arial" w:cs="Arial"/>
          <w:bCs/>
        </w:rPr>
      </w:pPr>
      <w:r>
        <w:rPr>
          <w:rFonts w:ascii="Arial" w:hAnsi="Arial" w:cs="Arial"/>
          <w:b/>
        </w:rPr>
        <w:t>Attachments:</w:t>
      </w:r>
      <w:r w:rsidR="00166C4D">
        <w:rPr>
          <w:rFonts w:ascii="Arial" w:hAnsi="Arial" w:cs="Arial"/>
          <w:b/>
        </w:rPr>
        <w:t xml:space="preserve"> </w:t>
      </w:r>
      <w:r w:rsidR="00C9652E" w:rsidRPr="001F6181">
        <w:rPr>
          <w:rFonts w:ascii="Arial" w:hAnsi="Arial" w:cs="Arial"/>
          <w:b/>
          <w:bCs/>
          <w:lang w:eastAsia="zh-CN"/>
        </w:rPr>
        <w:t>N/A</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FB06A7" w:rsidRDefault="00C20691" w:rsidP="002511F5">
      <w:pPr>
        <w:outlineLvl w:val="0"/>
        <w:rPr>
          <w:b/>
        </w:rPr>
      </w:pPr>
      <w:r w:rsidRPr="00FB06A7">
        <w:rPr>
          <w:b/>
        </w:rPr>
        <w:t>1. Overall Description:</w:t>
      </w:r>
    </w:p>
    <w:p w14:paraId="0DEE1141" w14:textId="1888CD20" w:rsidR="007B7185" w:rsidRPr="00FB06A7" w:rsidRDefault="0056229D" w:rsidP="006E0493">
      <w:bookmarkStart w:id="2" w:name="OLE_LINK1"/>
      <w:r w:rsidRPr="00FB06A7">
        <w:t xml:space="preserve">RAN2 would like to </w:t>
      </w:r>
      <w:r w:rsidR="001A0CEA" w:rsidRPr="00FB06A7">
        <w:t>thank</w:t>
      </w:r>
      <w:r w:rsidRPr="00FB06A7">
        <w:t xml:space="preserve"> </w:t>
      </w:r>
      <w:r w:rsidR="00AB497C" w:rsidRPr="00FB06A7">
        <w:t>RAN1</w:t>
      </w:r>
      <w:r w:rsidR="0038796D" w:rsidRPr="00FB06A7">
        <w:t xml:space="preserve"> </w:t>
      </w:r>
      <w:r w:rsidRPr="00FB06A7">
        <w:t xml:space="preserve">for their </w:t>
      </w:r>
      <w:r w:rsidR="00896968" w:rsidRPr="00FB06A7">
        <w:t xml:space="preserve">reply </w:t>
      </w:r>
      <w:r w:rsidRPr="00FB06A7">
        <w:t xml:space="preserve">LS </w:t>
      </w:r>
      <w:r w:rsidR="00C7663F" w:rsidRPr="00FB06A7">
        <w:t>on</w:t>
      </w:r>
      <w:r w:rsidR="008B3C36" w:rsidRPr="00FB06A7">
        <w:t xml:space="preserve"> </w:t>
      </w:r>
      <w:r w:rsidR="00C305FB" w:rsidRPr="00FB06A7">
        <w:t>physical layer aspects of small data transmission</w:t>
      </w:r>
      <w:r w:rsidR="00C7663F" w:rsidRPr="00FB06A7">
        <w:t>.</w:t>
      </w:r>
      <w:r w:rsidR="00711A8E" w:rsidRPr="00FB06A7">
        <w:t xml:space="preserve"> </w:t>
      </w:r>
    </w:p>
    <w:p w14:paraId="50BAA95E" w14:textId="4041DE1B" w:rsidR="001034FA" w:rsidRPr="00FB06A7" w:rsidRDefault="007B7185" w:rsidP="006E0493">
      <w:r w:rsidRPr="00FB06A7">
        <w:t xml:space="preserve">RAN2 has </w:t>
      </w:r>
      <w:r w:rsidR="00B4734E">
        <w:t>concluded</w:t>
      </w:r>
      <w:r w:rsidRPr="00FB06A7">
        <w:t xml:space="preserve"> that </w:t>
      </w:r>
      <w:r w:rsidR="00551926" w:rsidRPr="00FB06A7">
        <w:rPr>
          <w:color w:val="000000"/>
        </w:rPr>
        <w:t xml:space="preserve">new common search space </w:t>
      </w:r>
      <w:r w:rsidR="005C10BD">
        <w:rPr>
          <w:color w:val="000000"/>
        </w:rPr>
        <w:t>is</w:t>
      </w:r>
      <w:r w:rsidR="00551926" w:rsidRPr="00FB06A7">
        <w:rPr>
          <w:color w:val="000000"/>
        </w:rPr>
        <w:t xml:space="preserve"> supported</w:t>
      </w:r>
      <w:r w:rsidR="00C1786B" w:rsidRPr="00FB06A7">
        <w:rPr>
          <w:color w:val="000000"/>
        </w:rPr>
        <w:t xml:space="preserve"> </w:t>
      </w:r>
      <w:r w:rsidR="00A23C69" w:rsidRPr="00FB06A7">
        <w:rPr>
          <w:color w:val="000000"/>
        </w:rPr>
        <w:t>f</w:t>
      </w:r>
      <w:r w:rsidR="00C1786B" w:rsidRPr="00FB06A7">
        <w:rPr>
          <w:color w:val="000000"/>
        </w:rPr>
        <w:t>or RA-SDT</w:t>
      </w:r>
      <w:r w:rsidR="00551926" w:rsidRPr="00FB06A7">
        <w:rPr>
          <w:color w:val="000000"/>
        </w:rPr>
        <w:t xml:space="preserve">. </w:t>
      </w:r>
      <w:r w:rsidR="00103D07" w:rsidRPr="00FB06A7">
        <w:t>T</w:t>
      </w:r>
      <w:r w:rsidR="001034FA" w:rsidRPr="00FB06A7">
        <w:t>he</w:t>
      </w:r>
      <w:r w:rsidR="00551926" w:rsidRPr="00FB06A7">
        <w:t xml:space="preserve"> </w:t>
      </w:r>
      <w:r w:rsidR="00593CA1">
        <w:t>relevant</w:t>
      </w:r>
      <w:r w:rsidR="004535EA" w:rsidRPr="00FB06A7">
        <w:t xml:space="preserve"> </w:t>
      </w:r>
      <w:r w:rsidR="001034FA" w:rsidRPr="00FB06A7">
        <w:t xml:space="preserve">agreement </w:t>
      </w:r>
      <w:r w:rsidR="0055225D">
        <w:t xml:space="preserve">was </w:t>
      </w:r>
      <w:r w:rsidR="00174C68" w:rsidRPr="00FB06A7">
        <w:t>made</w:t>
      </w:r>
      <w:r w:rsidR="0055225D">
        <w:t xml:space="preserve"> as follow</w:t>
      </w:r>
      <w:r w:rsidR="0032160B">
        <w:t>s</w:t>
      </w:r>
      <w:r w:rsidR="0055225D">
        <w:t>,</w:t>
      </w:r>
    </w:p>
    <w:tbl>
      <w:tblPr>
        <w:tblStyle w:val="TableGrid"/>
        <w:tblW w:w="0" w:type="auto"/>
        <w:tblInd w:w="250" w:type="dxa"/>
        <w:tblLook w:val="04A0" w:firstRow="1" w:lastRow="0" w:firstColumn="1" w:lastColumn="0" w:noHBand="0" w:noVBand="1"/>
      </w:tblPr>
      <w:tblGrid>
        <w:gridCol w:w="9605"/>
      </w:tblGrid>
      <w:tr w:rsidR="00305751" w14:paraId="2CC8AAD8" w14:textId="77777777" w:rsidTr="00E067EE">
        <w:tc>
          <w:tcPr>
            <w:tcW w:w="9831" w:type="dxa"/>
          </w:tcPr>
          <w:p w14:paraId="0F944837" w14:textId="77777777" w:rsidR="00305751" w:rsidRPr="0086609F" w:rsidRDefault="0086609F" w:rsidP="00D4664D">
            <w:pPr>
              <w:spacing w:before="60"/>
              <w:rPr>
                <w:rFonts w:ascii="Arial" w:hAnsi="Arial" w:cs="Arial"/>
                <w:b/>
                <w:sz w:val="20"/>
                <w:szCs w:val="20"/>
                <w:lang w:eastAsia="zh-CN"/>
              </w:rPr>
            </w:pPr>
            <w:r w:rsidRPr="0086609F">
              <w:rPr>
                <w:rFonts w:ascii="Arial" w:hAnsi="Arial" w:cs="Arial" w:hint="eastAsia"/>
                <w:b/>
                <w:sz w:val="20"/>
                <w:szCs w:val="20"/>
                <w:lang w:eastAsia="zh-CN"/>
              </w:rPr>
              <w:t>A</w:t>
            </w:r>
            <w:r w:rsidRPr="0086609F">
              <w:rPr>
                <w:rFonts w:ascii="Arial" w:hAnsi="Arial" w:cs="Arial"/>
                <w:b/>
                <w:sz w:val="20"/>
                <w:szCs w:val="20"/>
                <w:lang w:eastAsia="zh-CN"/>
              </w:rPr>
              <w:t>greement:</w:t>
            </w:r>
          </w:p>
          <w:p w14:paraId="6A5DD531" w14:textId="09FD732C" w:rsidR="0086609F" w:rsidRPr="0086609F" w:rsidRDefault="0086609F" w:rsidP="00D4664D">
            <w:pPr>
              <w:pStyle w:val="ListParagraph"/>
              <w:numPr>
                <w:ilvl w:val="0"/>
                <w:numId w:val="46"/>
              </w:numPr>
              <w:snapToGrid w:val="0"/>
              <w:spacing w:after="120"/>
              <w:contextualSpacing w:val="0"/>
              <w:jc w:val="both"/>
              <w:rPr>
                <w:rFonts w:ascii="Arial" w:hAnsi="Arial" w:cs="Arial"/>
                <w:lang w:eastAsia="zh-CN"/>
              </w:rPr>
            </w:pPr>
            <w:r w:rsidRPr="0086609F">
              <w:rPr>
                <w:rFonts w:ascii="Arial" w:hAnsi="Arial" w:cs="Arial"/>
                <w:lang w:eastAsia="zh-CN"/>
              </w:rPr>
              <w:t>The separate search space is common to the UEs performing RA-SDT. Inform RAN1 of this agreement</w:t>
            </w:r>
          </w:p>
        </w:tc>
      </w:tr>
    </w:tbl>
    <w:p w14:paraId="48CE5481" w14:textId="7B7B3DE2" w:rsidR="00F21D49" w:rsidRPr="00377F90" w:rsidRDefault="00617778" w:rsidP="00F21D49">
      <w:pPr>
        <w:spacing w:before="120"/>
        <w:rPr>
          <w:rFonts w:eastAsia="等线"/>
          <w:lang w:eastAsia="en-GB"/>
        </w:rPr>
      </w:pPr>
      <w:r w:rsidRPr="00377F90">
        <w:rPr>
          <w:lang w:val="en-GB" w:eastAsia="zh-CN"/>
        </w:rPr>
        <w:t>Furthermore,</w:t>
      </w:r>
      <w:r w:rsidR="00296B38" w:rsidRPr="00377F90">
        <w:rPr>
          <w:lang w:val="en-GB" w:eastAsia="zh-CN"/>
        </w:rPr>
        <w:t xml:space="preserve"> </w:t>
      </w:r>
      <w:r w:rsidR="00F21D49" w:rsidRPr="00377F90">
        <w:rPr>
          <w:rFonts w:eastAsia="等线"/>
          <w:lang w:eastAsia="en-GB"/>
        </w:rPr>
        <w:t xml:space="preserve">RAN2 discussed the details of </w:t>
      </w:r>
      <w:r w:rsidR="007F1180" w:rsidRPr="00377F90">
        <w:rPr>
          <w:rFonts w:eastAsia="等线"/>
          <w:lang w:eastAsia="en-GB"/>
        </w:rPr>
        <w:t xml:space="preserve">both RA-SDT and CG-SDT </w:t>
      </w:r>
      <w:r w:rsidR="007566E0">
        <w:rPr>
          <w:rFonts w:eastAsia="等线"/>
          <w:lang w:eastAsia="en-GB"/>
        </w:rPr>
        <w:t>leading to the</w:t>
      </w:r>
      <w:r w:rsidR="00F21D49" w:rsidRPr="00377F90">
        <w:rPr>
          <w:rFonts w:eastAsia="等线"/>
          <w:lang w:eastAsia="en-GB"/>
        </w:rPr>
        <w:t xml:space="preserve"> following</w:t>
      </w:r>
      <w:r w:rsidR="00966424" w:rsidRPr="00377F90">
        <w:rPr>
          <w:rFonts w:eastAsia="等线"/>
          <w:lang w:eastAsia="en-GB"/>
        </w:rPr>
        <w:t xml:space="preserve"> </w:t>
      </w:r>
      <w:r w:rsidR="00F21D49" w:rsidRPr="00377F90">
        <w:rPr>
          <w:rFonts w:eastAsia="等线"/>
          <w:lang w:eastAsia="en-GB"/>
        </w:rPr>
        <w:t>agreements</w:t>
      </w:r>
      <w:r w:rsidR="007566E0">
        <w:rPr>
          <w:rFonts w:eastAsia="等线"/>
          <w:lang w:eastAsia="en-GB"/>
        </w:rPr>
        <w:t xml:space="preserve"> </w:t>
      </w:r>
      <w:r w:rsidR="00334B81">
        <w:rPr>
          <w:rFonts w:eastAsia="等线"/>
          <w:lang w:eastAsia="en-GB"/>
        </w:rPr>
        <w:t xml:space="preserve">with </w:t>
      </w:r>
      <w:r w:rsidR="005107C0">
        <w:rPr>
          <w:rFonts w:eastAsia="等线"/>
          <w:lang w:eastAsia="en-GB"/>
        </w:rPr>
        <w:t xml:space="preserve">potential </w:t>
      </w:r>
      <w:r w:rsidR="00334B81">
        <w:rPr>
          <w:rFonts w:eastAsia="等线"/>
          <w:lang w:eastAsia="en-GB"/>
        </w:rPr>
        <w:t>RAN1 impacts</w:t>
      </w:r>
      <w:r w:rsidR="00966424" w:rsidRPr="00377F90">
        <w:rPr>
          <w:rFonts w:eastAsia="等线"/>
          <w:lang w:eastAsia="en-GB"/>
        </w:rPr>
        <w:t>.</w:t>
      </w:r>
    </w:p>
    <w:tbl>
      <w:tblPr>
        <w:tblStyle w:val="TableGrid"/>
        <w:tblW w:w="0" w:type="auto"/>
        <w:tblInd w:w="250" w:type="dxa"/>
        <w:tblLook w:val="04A0" w:firstRow="1" w:lastRow="0" w:firstColumn="1" w:lastColumn="0" w:noHBand="0" w:noVBand="1"/>
      </w:tblPr>
      <w:tblGrid>
        <w:gridCol w:w="9605"/>
      </w:tblGrid>
      <w:tr w:rsidR="008A16CD" w14:paraId="340AF3D3" w14:textId="77777777" w:rsidTr="008A16CD">
        <w:tc>
          <w:tcPr>
            <w:tcW w:w="9831" w:type="dxa"/>
          </w:tcPr>
          <w:p w14:paraId="4FF62A92" w14:textId="77777777" w:rsidR="008A16CD" w:rsidRPr="00C240D8" w:rsidRDefault="008A16CD" w:rsidP="003C3150">
            <w:pPr>
              <w:spacing w:before="60"/>
              <w:rPr>
                <w:rFonts w:ascii="Arial" w:hAnsi="Arial" w:cs="Arial"/>
                <w:b/>
                <w:sz w:val="20"/>
                <w:szCs w:val="20"/>
                <w:lang w:eastAsia="zh-CN"/>
              </w:rPr>
            </w:pPr>
            <w:r w:rsidRPr="00C240D8">
              <w:rPr>
                <w:rFonts w:ascii="Arial" w:hAnsi="Arial" w:cs="Arial" w:hint="eastAsia"/>
                <w:b/>
                <w:sz w:val="20"/>
                <w:szCs w:val="20"/>
                <w:lang w:eastAsia="zh-CN"/>
              </w:rPr>
              <w:t>A</w:t>
            </w:r>
            <w:r w:rsidRPr="00C240D8">
              <w:rPr>
                <w:rFonts w:ascii="Arial" w:hAnsi="Arial" w:cs="Arial"/>
                <w:b/>
                <w:sz w:val="20"/>
                <w:szCs w:val="20"/>
                <w:lang w:eastAsia="zh-CN"/>
              </w:rPr>
              <w:t>greement:</w:t>
            </w:r>
          </w:p>
          <w:p w14:paraId="471CE336" w14:textId="77777777" w:rsidR="008A16CD" w:rsidRPr="00C240D8" w:rsidRDefault="00A459C9"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RA-SDT</w:t>
            </w:r>
          </w:p>
          <w:p w14:paraId="2A9030E9" w14:textId="77777777" w:rsidR="00AF3AB5" w:rsidRPr="00C240D8" w:rsidRDefault="00AF3AB5" w:rsidP="003C3150">
            <w:pPr>
              <w:pStyle w:val="ListParagraph"/>
              <w:numPr>
                <w:ilvl w:val="0"/>
                <w:numId w:val="46"/>
              </w:numPr>
              <w:spacing w:after="0"/>
              <w:jc w:val="both"/>
              <w:rPr>
                <w:rFonts w:ascii="Arial" w:hAnsi="Arial" w:cs="Arial"/>
                <w:bCs/>
                <w:lang w:eastAsia="zh-CN"/>
              </w:rPr>
            </w:pPr>
            <w:r w:rsidRPr="00C240D8">
              <w:rPr>
                <w:rFonts w:ascii="Arial" w:hAnsi="Arial" w:cs="Arial"/>
              </w:rPr>
              <w:t>CFRA is not supported for RA-SDT</w:t>
            </w:r>
          </w:p>
          <w:p w14:paraId="34E527F6" w14:textId="77777777" w:rsidR="00AF3AB5" w:rsidRPr="00C240D8" w:rsidRDefault="00AF3AB5" w:rsidP="003C3150">
            <w:pPr>
              <w:spacing w:after="0"/>
              <w:rPr>
                <w:rFonts w:ascii="Arial" w:hAnsi="Arial" w:cs="Arial"/>
                <w:bCs/>
                <w:sz w:val="20"/>
                <w:szCs w:val="20"/>
                <w:lang w:eastAsia="zh-CN"/>
              </w:rPr>
            </w:pPr>
          </w:p>
          <w:p w14:paraId="2BFF155C" w14:textId="77777777" w:rsidR="00E37763" w:rsidRPr="00C240D8" w:rsidRDefault="00E37763" w:rsidP="003C3150">
            <w:pPr>
              <w:spacing w:after="0"/>
              <w:rPr>
                <w:rFonts w:ascii="Arial" w:hAnsi="Arial" w:cs="Arial"/>
                <w:bCs/>
                <w:sz w:val="20"/>
                <w:szCs w:val="20"/>
                <w:lang w:eastAsia="zh-CN"/>
              </w:rPr>
            </w:pPr>
            <w:r w:rsidRPr="00C240D8">
              <w:rPr>
                <w:rFonts w:ascii="Arial" w:hAnsi="Arial" w:cs="Arial" w:hint="eastAsia"/>
                <w:bCs/>
                <w:sz w:val="20"/>
                <w:szCs w:val="20"/>
                <w:lang w:eastAsia="zh-CN"/>
              </w:rPr>
              <w:t>F</w:t>
            </w:r>
            <w:r w:rsidRPr="00C240D8">
              <w:rPr>
                <w:rFonts w:ascii="Arial" w:hAnsi="Arial" w:cs="Arial"/>
                <w:bCs/>
                <w:sz w:val="20"/>
                <w:szCs w:val="20"/>
                <w:lang w:eastAsia="zh-CN"/>
              </w:rPr>
              <w:t>or CG-SDT</w:t>
            </w:r>
          </w:p>
          <w:p w14:paraId="1D4099D6" w14:textId="77777777" w:rsidR="00D07B59" w:rsidRPr="00C240D8" w:rsidRDefault="00000201" w:rsidP="003C3150">
            <w:pPr>
              <w:pStyle w:val="ListParagraph"/>
              <w:numPr>
                <w:ilvl w:val="0"/>
                <w:numId w:val="46"/>
              </w:numPr>
              <w:jc w:val="both"/>
              <w:rPr>
                <w:rFonts w:ascii="Arial" w:hAnsi="Arial" w:cs="Arial"/>
                <w:bCs/>
                <w:lang w:eastAsia="zh-CN"/>
              </w:rPr>
            </w:pPr>
            <w:r w:rsidRPr="00C240D8">
              <w:rPr>
                <w:rFonts w:ascii="Arial" w:hAnsi="Arial" w:cs="Arial"/>
                <w:u w:val="single"/>
              </w:rPr>
              <w:t>Working assumption</w:t>
            </w:r>
            <w:r w:rsidRPr="00C240D8">
              <w:rPr>
                <w:rFonts w:ascii="Arial" w:hAnsi="Arial" w:cs="Arial"/>
              </w:rPr>
              <w:t>: UE-specific search space is configured for UEs performing CG-SDT. RAN2 asks RAN1 whether this working assumption can be confirmed</w:t>
            </w:r>
          </w:p>
          <w:p w14:paraId="73635232" w14:textId="77777777" w:rsidR="00EF6247" w:rsidRPr="00E27C6E" w:rsidRDefault="00EF6247" w:rsidP="003C3150">
            <w:pPr>
              <w:pStyle w:val="ListParagraph"/>
              <w:numPr>
                <w:ilvl w:val="0"/>
                <w:numId w:val="46"/>
              </w:numPr>
              <w:spacing w:after="120"/>
              <w:jc w:val="both"/>
              <w:rPr>
                <w:rFonts w:ascii="Arial" w:hAnsi="Arial" w:cs="Arial"/>
                <w:bCs/>
                <w:lang w:eastAsia="zh-CN"/>
              </w:rPr>
            </w:pPr>
            <w:r w:rsidRPr="00C240D8">
              <w:rPr>
                <w:rFonts w:ascii="Arial" w:hAnsi="Arial" w:cs="Arial"/>
              </w:rPr>
              <w:t>CG-SDT resource can be configured on either initial BWP or separate SDT BWP. Ask RAN1 to confirm</w:t>
            </w:r>
          </w:p>
          <w:p w14:paraId="46FB5C26" w14:textId="150FF0DE" w:rsidR="00E27C6E" w:rsidRPr="00AF6F5A" w:rsidRDefault="00485E27" w:rsidP="003C3150">
            <w:pPr>
              <w:pStyle w:val="ListParagraph"/>
              <w:numPr>
                <w:ilvl w:val="0"/>
                <w:numId w:val="46"/>
              </w:numPr>
              <w:spacing w:after="120"/>
              <w:jc w:val="both"/>
              <w:rPr>
                <w:rFonts w:ascii="Arial" w:hAnsi="Arial" w:cs="Arial"/>
                <w:bCs/>
                <w:lang w:eastAsia="zh-CN"/>
              </w:rPr>
            </w:pPr>
            <w:r w:rsidRPr="00AF6F5A">
              <w:rPr>
                <w:rFonts w:ascii="Arial" w:hAnsi="Arial" w:cs="Arial"/>
              </w:rPr>
              <w:t>RAN2 thinks that some feedback may be beneficial in case CG is used for subsequent transmission.  RAN2 assumes that existing mechanism can be used.</w:t>
            </w:r>
          </w:p>
        </w:tc>
      </w:tr>
    </w:tbl>
    <w:p w14:paraId="22DCC9B3" w14:textId="79727805" w:rsidR="0088674C" w:rsidRPr="002432B9" w:rsidRDefault="00561ADB" w:rsidP="0082678D">
      <w:pPr>
        <w:pStyle w:val="Header"/>
        <w:tabs>
          <w:tab w:val="left" w:pos="420"/>
        </w:tabs>
        <w:spacing w:before="120"/>
        <w:rPr>
          <w:rFonts w:eastAsia="等线"/>
          <w:lang w:val="en-US"/>
        </w:rPr>
      </w:pPr>
      <w:r w:rsidRPr="00D37AA2">
        <w:rPr>
          <w:bCs/>
        </w:rPr>
        <w:t>For RA-SDT</w:t>
      </w:r>
      <w:r w:rsidR="003871F9">
        <w:t xml:space="preserve"> (</w:t>
      </w:r>
      <w:r w:rsidR="00860553">
        <w:t xml:space="preserve">for </w:t>
      </w:r>
      <w:r w:rsidR="003871F9">
        <w:t>both 2-step RA and 4-step RA)</w:t>
      </w:r>
      <w:r w:rsidR="000F24ED" w:rsidRPr="00D37AA2">
        <w:rPr>
          <w:bCs/>
        </w:rPr>
        <w:t xml:space="preserve">, </w:t>
      </w:r>
      <w:r w:rsidR="000E24D9" w:rsidRPr="00D37AA2">
        <w:rPr>
          <w:bCs/>
        </w:rPr>
        <w:t>in particu</w:t>
      </w:r>
      <w:r w:rsidR="00B863BB" w:rsidRPr="00D37AA2">
        <w:rPr>
          <w:bCs/>
        </w:rPr>
        <w:t>lar</w:t>
      </w:r>
      <w:r w:rsidR="000E24D9" w:rsidRPr="00D37AA2">
        <w:rPr>
          <w:bCs/>
        </w:rPr>
        <w:t xml:space="preserve">, </w:t>
      </w:r>
      <w:r w:rsidR="0088674C" w:rsidRPr="00D37AA2">
        <w:rPr>
          <w:rFonts w:eastAsia="等线"/>
          <w:lang w:eastAsia="en-GB"/>
        </w:rPr>
        <w:t xml:space="preserve">RAN2 would like to request RAN1 to provide </w:t>
      </w:r>
      <w:r w:rsidR="005119E8">
        <w:rPr>
          <w:rFonts w:eastAsia="等线"/>
          <w:lang w:eastAsia="en-GB"/>
        </w:rPr>
        <w:t>configuration param</w:t>
      </w:r>
      <w:r w:rsidR="00B7452D">
        <w:rPr>
          <w:rFonts w:eastAsia="等线"/>
          <w:lang w:eastAsia="en-GB"/>
        </w:rPr>
        <w:t>e</w:t>
      </w:r>
      <w:r w:rsidR="005119E8">
        <w:rPr>
          <w:rFonts w:eastAsia="等线"/>
          <w:lang w:eastAsia="en-GB"/>
        </w:rPr>
        <w:t>ters for</w:t>
      </w:r>
      <w:r w:rsidR="00B34C07" w:rsidRPr="00D37AA2">
        <w:rPr>
          <w:bCs/>
        </w:rPr>
        <w:t xml:space="preserve"> the PRACH resource configuration</w:t>
      </w:r>
      <w:r w:rsidR="003167EA" w:rsidRPr="003167EA">
        <w:rPr>
          <w:bCs/>
        </w:rPr>
        <w:t xml:space="preserve"> </w:t>
      </w:r>
      <w:r w:rsidR="003167EA">
        <w:rPr>
          <w:bCs/>
        </w:rPr>
        <w:t xml:space="preserve">when </w:t>
      </w:r>
      <w:r w:rsidR="003167EA">
        <w:t>PRACH occasions</w:t>
      </w:r>
      <w:r w:rsidR="003167EA" w:rsidRPr="002432B9">
        <w:t xml:space="preserve"> are shared between SDT and non-SDT</w:t>
      </w:r>
      <w:r w:rsidR="003167EA">
        <w:rPr>
          <w:rFonts w:eastAsia="等线"/>
          <w:lang w:eastAsia="en-GB"/>
        </w:rPr>
        <w:t xml:space="preserve"> </w:t>
      </w:r>
      <w:r w:rsidR="005119E8">
        <w:rPr>
          <w:rFonts w:eastAsia="等线"/>
          <w:lang w:eastAsia="en-GB"/>
        </w:rPr>
        <w:t>and when</w:t>
      </w:r>
      <w:r w:rsidR="003167EA">
        <w:rPr>
          <w:rFonts w:eastAsia="等线"/>
          <w:lang w:eastAsia="en-GB"/>
        </w:rPr>
        <w:t xml:space="preserve"> </w:t>
      </w:r>
      <w:r w:rsidR="003167EA">
        <w:t>PRACH occasions</w:t>
      </w:r>
      <w:r w:rsidR="003167EA" w:rsidRPr="002432B9">
        <w:t xml:space="preserve"> are separately configured for SDT and non-SDT</w:t>
      </w:r>
      <w:r w:rsidR="003167EA">
        <w:rPr>
          <w:bCs/>
        </w:rPr>
        <w:t>.</w:t>
      </w:r>
      <w:r w:rsidR="003167EA" w:rsidRPr="00D37AA2" w:rsidDel="003167EA">
        <w:rPr>
          <w:rFonts w:eastAsia="等线"/>
          <w:lang w:eastAsia="en-GB"/>
        </w:rPr>
        <w:t xml:space="preserve"> </w:t>
      </w:r>
    </w:p>
    <w:p w14:paraId="6ACA4CBC" w14:textId="374FBE70" w:rsidR="00E85C1D" w:rsidRDefault="00A01113" w:rsidP="0082678D">
      <w:pPr>
        <w:pStyle w:val="Header"/>
        <w:tabs>
          <w:tab w:val="left" w:pos="420"/>
        </w:tabs>
        <w:spacing w:before="120" w:after="0"/>
        <w:rPr>
          <w:iCs/>
          <w:color w:val="000000"/>
        </w:rPr>
      </w:pPr>
      <w:r w:rsidRPr="00D37AA2">
        <w:rPr>
          <w:bCs/>
        </w:rPr>
        <w:t xml:space="preserve">For </w:t>
      </w:r>
      <w:r w:rsidR="008D37D9">
        <w:rPr>
          <w:bCs/>
        </w:rPr>
        <w:t>CG</w:t>
      </w:r>
      <w:r w:rsidRPr="00D37AA2">
        <w:rPr>
          <w:bCs/>
        </w:rPr>
        <w:t>-SDT,</w:t>
      </w:r>
      <w:r w:rsidR="00970661">
        <w:rPr>
          <w:bCs/>
        </w:rPr>
        <w:t xml:space="preserve"> </w:t>
      </w:r>
      <w:r w:rsidR="00561ADB" w:rsidRPr="00546F68">
        <w:t>RAN2 respectfully requests RAN1</w:t>
      </w:r>
      <w:r w:rsidR="00E85C1D">
        <w:t xml:space="preserve"> if </w:t>
      </w:r>
      <w:r w:rsidR="000B2DFF">
        <w:t xml:space="preserve">the </w:t>
      </w:r>
      <w:r w:rsidR="00851923">
        <w:t>a</w:t>
      </w:r>
      <w:r w:rsidR="00E85C1D">
        <w:t>greement</w:t>
      </w:r>
      <w:r w:rsidR="007B6622">
        <w:t>s</w:t>
      </w:r>
      <w:r w:rsidR="00F23192">
        <w:t xml:space="preserve"> 3</w:t>
      </w:r>
      <w:r w:rsidR="00DC56E7">
        <w:rPr>
          <w:rFonts w:hint="eastAsia"/>
        </w:rPr>
        <w:t>/</w:t>
      </w:r>
      <w:r w:rsidR="00F23192">
        <w:t>4</w:t>
      </w:r>
      <w:r w:rsidR="00E85C1D">
        <w:t xml:space="preserve"> </w:t>
      </w:r>
      <w:r w:rsidR="00BB2DB4">
        <w:t xml:space="preserve">mentioned above </w:t>
      </w:r>
      <w:r w:rsidR="00E85C1D" w:rsidRPr="00232C67">
        <w:rPr>
          <w:iCs/>
          <w:color w:val="000000"/>
          <w:lang w:eastAsia="ko-KR"/>
        </w:rPr>
        <w:t xml:space="preserve">can be </w:t>
      </w:r>
      <w:r w:rsidR="00E85C1D">
        <w:rPr>
          <w:iCs/>
          <w:color w:val="000000"/>
          <w:lang w:eastAsia="ko-KR"/>
        </w:rPr>
        <w:t>confirmed</w:t>
      </w:r>
      <w:r w:rsidR="000A4793">
        <w:rPr>
          <w:iCs/>
          <w:color w:val="000000"/>
          <w:lang w:eastAsia="ko-KR"/>
        </w:rPr>
        <w:t xml:space="preserve"> </w:t>
      </w:r>
      <w:r w:rsidR="000A4793">
        <w:rPr>
          <w:rFonts w:hint="eastAsia"/>
          <w:iCs/>
          <w:color w:val="000000"/>
        </w:rPr>
        <w:t>a</w:t>
      </w:r>
      <w:r w:rsidR="000A4793">
        <w:rPr>
          <w:iCs/>
          <w:color w:val="000000"/>
        </w:rPr>
        <w:t xml:space="preserve">nd provide feedback on </w:t>
      </w:r>
      <w:r w:rsidR="00095A52">
        <w:rPr>
          <w:iCs/>
          <w:color w:val="000000"/>
        </w:rPr>
        <w:t xml:space="preserve">whether </w:t>
      </w:r>
      <w:del w:id="3" w:author="Chunli" w:date="2021-05-26T13:38:00Z">
        <w:r w:rsidR="00095A52" w:rsidDel="00307F58">
          <w:rPr>
            <w:iCs/>
            <w:color w:val="000000"/>
          </w:rPr>
          <w:delText xml:space="preserve">it is </w:delText>
        </w:r>
        <w:r w:rsidR="000A4793" w:rsidDel="00307F58">
          <w:rPr>
            <w:iCs/>
            <w:color w:val="000000"/>
          </w:rPr>
          <w:delText>feasib</w:delText>
        </w:r>
        <w:r w:rsidR="00B6513B" w:rsidDel="00307F58">
          <w:rPr>
            <w:iCs/>
            <w:color w:val="000000"/>
          </w:rPr>
          <w:delText xml:space="preserve">le to </w:delText>
        </w:r>
        <w:r w:rsidR="000A4793" w:rsidDel="00307F58">
          <w:rPr>
            <w:iCs/>
            <w:color w:val="000000"/>
          </w:rPr>
          <w:delText xml:space="preserve">support </w:delText>
        </w:r>
        <w:commentRangeStart w:id="4"/>
        <w:r w:rsidR="000E18E2" w:rsidDel="00307F58">
          <w:rPr>
            <w:iCs/>
            <w:color w:val="000000"/>
          </w:rPr>
          <w:delText>HARQ</w:delText>
        </w:r>
        <w:r w:rsidR="0095094E" w:rsidDel="00307F58">
          <w:rPr>
            <w:iCs/>
            <w:color w:val="000000"/>
          </w:rPr>
          <w:delText>-ACK</w:delText>
        </w:r>
        <w:r w:rsidR="00177721" w:rsidDel="00307F58">
          <w:rPr>
            <w:iCs/>
            <w:color w:val="000000"/>
          </w:rPr>
          <w:delText xml:space="preserve"> </w:delText>
        </w:r>
        <w:r w:rsidR="00E87B79" w:rsidDel="00307F58">
          <w:rPr>
            <w:iCs/>
            <w:color w:val="000000"/>
          </w:rPr>
          <w:delText xml:space="preserve">feedback </w:delText>
        </w:r>
      </w:del>
      <w:commentRangeEnd w:id="4"/>
      <w:r w:rsidR="000A0F10">
        <w:rPr>
          <w:rStyle w:val="CommentReference"/>
          <w:kern w:val="0"/>
          <w:lang w:val="x-none" w:eastAsia="en-US"/>
        </w:rPr>
        <w:commentReference w:id="4"/>
      </w:r>
      <w:del w:id="5" w:author="Chunli" w:date="2021-05-26T13:38:00Z">
        <w:r w:rsidR="005C3ABE" w:rsidDel="00307F58">
          <w:rPr>
            <w:iCs/>
            <w:color w:val="000000"/>
          </w:rPr>
          <w:delText>via DCI</w:delText>
        </w:r>
        <w:r w:rsidR="00B21A79" w:rsidDel="00307F58">
          <w:rPr>
            <w:iCs/>
            <w:color w:val="000000"/>
          </w:rPr>
          <w:delText xml:space="preserve"> by</w:delText>
        </w:r>
      </w:del>
      <w:ins w:id="6" w:author="Chunli" w:date="2021-05-26T13:38:00Z">
        <w:r w:rsidR="00307F58">
          <w:rPr>
            <w:iCs/>
            <w:color w:val="000000"/>
          </w:rPr>
          <w:t>there is any issue with the assumption of</w:t>
        </w:r>
      </w:ins>
      <w:r w:rsidR="00B21A79">
        <w:rPr>
          <w:iCs/>
          <w:color w:val="000000"/>
        </w:rPr>
        <w:t xml:space="preserve"> reusing the existing mechan</w:t>
      </w:r>
      <w:r w:rsidR="00426B7E">
        <w:rPr>
          <w:iCs/>
          <w:color w:val="000000"/>
        </w:rPr>
        <w:t>is</w:t>
      </w:r>
      <w:r w:rsidR="00B21A79">
        <w:rPr>
          <w:iCs/>
          <w:color w:val="000000"/>
        </w:rPr>
        <w:t>m</w:t>
      </w:r>
      <w:ins w:id="7" w:author="Chunli" w:date="2021-05-26T13:38:00Z">
        <w:r w:rsidR="00307F58">
          <w:rPr>
            <w:iCs/>
            <w:color w:val="000000"/>
          </w:rPr>
          <w:t xml:space="preserve"> </w:t>
        </w:r>
      </w:ins>
      <w:ins w:id="8" w:author="Chunli" w:date="2021-05-26T13:48:00Z">
        <w:r w:rsidR="00B43667">
          <w:rPr>
            <w:iCs/>
            <w:color w:val="000000"/>
          </w:rPr>
          <w:t xml:space="preserve">for the </w:t>
        </w:r>
      </w:ins>
      <w:ins w:id="9" w:author="Chunli" w:date="2021-05-26T13:38:00Z">
        <w:r w:rsidR="00F3254B">
          <w:rPr>
            <w:iCs/>
            <w:color w:val="000000"/>
          </w:rPr>
          <w:t xml:space="preserve"> </w:t>
        </w:r>
      </w:ins>
      <w:ins w:id="10" w:author="Chunli" w:date="2021-05-26T13:48:00Z">
        <w:r w:rsidR="00B43667">
          <w:rPr>
            <w:iCs/>
            <w:color w:val="000000"/>
          </w:rPr>
          <w:t>agreement</w:t>
        </w:r>
      </w:ins>
      <w:ins w:id="11" w:author="Chunli" w:date="2021-05-26T13:38:00Z">
        <w:r w:rsidR="00307F58">
          <w:rPr>
            <w:iCs/>
            <w:color w:val="000000"/>
          </w:rPr>
          <w:t xml:space="preserve"> 5</w:t>
        </w:r>
      </w:ins>
      <w:r w:rsidR="005E207F">
        <w:rPr>
          <w:iCs/>
          <w:color w:val="000000"/>
        </w:rPr>
        <w:t>.</w:t>
      </w:r>
    </w:p>
    <w:p w14:paraId="579FC7CC" w14:textId="77777777" w:rsidR="000A4793" w:rsidRPr="0095094E" w:rsidRDefault="000A4793" w:rsidP="00B21A79">
      <w:pPr>
        <w:pStyle w:val="Header"/>
        <w:tabs>
          <w:tab w:val="left" w:pos="420"/>
        </w:tabs>
        <w:spacing w:before="120"/>
        <w:rPr>
          <w:rFonts w:eastAsiaTheme="minorEastAsia"/>
        </w:rPr>
      </w:pPr>
    </w:p>
    <w:bookmarkEnd w:id="2"/>
    <w:p w14:paraId="2E898C32" w14:textId="05D0E8E1" w:rsidR="00FD5FB0" w:rsidRDefault="0007377E" w:rsidP="008772DE">
      <w:pPr>
        <w:outlineLvl w:val="0"/>
        <w:rPr>
          <w:rFonts w:ascii="Arial" w:hAnsi="Arial" w:cs="Arial"/>
          <w:b/>
        </w:rPr>
      </w:pPr>
      <w:r>
        <w:rPr>
          <w:rFonts w:ascii="Arial" w:hAnsi="Arial" w:cs="Arial"/>
          <w:b/>
        </w:rPr>
        <w:t>2. Actions:</w:t>
      </w:r>
    </w:p>
    <w:p w14:paraId="0AD913C2" w14:textId="29240FA8" w:rsidR="00C80DFF" w:rsidRPr="00FD5FB0" w:rsidRDefault="00FD5FB0" w:rsidP="00FD5FB0">
      <w:pPr>
        <w:rPr>
          <w:b/>
        </w:rPr>
      </w:pPr>
      <w:r>
        <w:lastRenderedPageBreak/>
        <w:t>RAN2 respectfully asks RAN</w:t>
      </w:r>
      <w:r w:rsidR="00525855">
        <w:t xml:space="preserve">1 </w:t>
      </w:r>
      <w:r>
        <w:t>to provide feedback</w:t>
      </w:r>
      <w:r w:rsidR="005F3166">
        <w:t>s</w:t>
      </w:r>
      <w:r>
        <w:t xml:space="preserve"> on the </w:t>
      </w:r>
      <w:r w:rsidR="005A3F2B">
        <w:t>physical layer aspects of small data transmission as requested above</w:t>
      </w:r>
      <w:r>
        <w:t>.</w:t>
      </w:r>
    </w:p>
    <w:p w14:paraId="2D7EB0F7" w14:textId="77777777" w:rsidR="004B1293" w:rsidRPr="008053C4" w:rsidRDefault="004B1293" w:rsidP="00C315B1">
      <w:pPr>
        <w:spacing w:before="120"/>
        <w:rPr>
          <w:rFonts w:ascii="Arial" w:hAnsi="Arial" w:cs="Arial"/>
          <w:bCs/>
          <w:sz w:val="20"/>
          <w:lang w:eastAsia="zh-CN"/>
        </w:rPr>
      </w:pPr>
    </w:p>
    <w:p w14:paraId="026F36FE" w14:textId="4B19678F" w:rsidR="00C20691" w:rsidRPr="00C7663F" w:rsidRDefault="007321CD" w:rsidP="00C7663F">
      <w:pPr>
        <w:outlineLvl w:val="0"/>
        <w:rPr>
          <w:rFonts w:ascii="Arial" w:hAnsi="Arial" w:cs="Arial"/>
          <w:b/>
        </w:rPr>
      </w:pPr>
      <w:r w:rsidRPr="00C7663F">
        <w:rPr>
          <w:rFonts w:ascii="Arial" w:hAnsi="Arial" w:cs="Arial"/>
          <w:b/>
        </w:rPr>
        <w:t>3</w:t>
      </w:r>
      <w:r w:rsidR="00C20691" w:rsidRPr="00C7663F">
        <w:rPr>
          <w:rFonts w:ascii="Arial" w:hAnsi="Arial" w:cs="Arial"/>
          <w:b/>
        </w:rPr>
        <w:t xml:space="preserve">. Date of Next </w:t>
      </w:r>
      <w:r w:rsidR="00D94299" w:rsidRPr="00C7663F">
        <w:rPr>
          <w:rFonts w:ascii="Arial" w:hAnsi="Arial" w:cs="Arial"/>
          <w:b/>
        </w:rPr>
        <w:t>RAN</w:t>
      </w:r>
      <w:r w:rsidR="002D1E62">
        <w:rPr>
          <w:rFonts w:ascii="Arial" w:hAnsi="Arial" w:cs="Arial"/>
          <w:b/>
        </w:rPr>
        <w:t>2</w:t>
      </w:r>
      <w:r w:rsidR="00894B01" w:rsidRPr="00C7663F">
        <w:rPr>
          <w:rFonts w:ascii="Arial" w:hAnsi="Arial" w:cs="Arial"/>
          <w:b/>
        </w:rPr>
        <w:t xml:space="preserve"> </w:t>
      </w:r>
      <w:r w:rsidR="00C20691" w:rsidRPr="00C7663F">
        <w:rPr>
          <w:rFonts w:ascii="Arial" w:hAnsi="Arial" w:cs="Arial"/>
          <w:b/>
        </w:rPr>
        <w:t>Meetings:</w:t>
      </w:r>
    </w:p>
    <w:p w14:paraId="76F6A8FA" w14:textId="2B601559" w:rsidR="004B7A5C" w:rsidRPr="005A2CD7" w:rsidRDefault="004B7A5C" w:rsidP="0017578E">
      <w:pPr>
        <w:rPr>
          <w:rFonts w:eastAsia="MS Mincho"/>
          <w:bCs/>
          <w:lang w:eastAsia="ja-JP"/>
        </w:rPr>
      </w:pPr>
      <w:r w:rsidRPr="005A2CD7">
        <w:rPr>
          <w:rFonts w:eastAsia="MS Mincho"/>
          <w:bCs/>
          <w:lang w:eastAsia="ja-JP"/>
        </w:rPr>
        <w:t>TSG-RAN WG2 Meeting #11</w:t>
      </w:r>
      <w:r w:rsidR="00DA3636" w:rsidRPr="005A2CD7">
        <w:rPr>
          <w:rFonts w:eastAsia="MS Mincho"/>
          <w:bCs/>
          <w:lang w:eastAsia="ja-JP"/>
        </w:rPr>
        <w:t>5</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7B7E8A" w:rsidRPr="005A2CD7">
        <w:rPr>
          <w:rFonts w:eastAsia="MS Mincho"/>
          <w:bCs/>
          <w:lang w:eastAsia="ja-JP"/>
        </w:rPr>
        <w:t>16</w:t>
      </w:r>
      <w:r w:rsidRPr="005A2CD7">
        <w:rPr>
          <w:rFonts w:eastAsia="MS Mincho"/>
          <w:bCs/>
          <w:vertAlign w:val="superscript"/>
          <w:lang w:eastAsia="ja-JP"/>
        </w:rPr>
        <w:t>th</w:t>
      </w:r>
      <w:r w:rsidRPr="005A2CD7">
        <w:rPr>
          <w:rFonts w:eastAsia="MS Mincho"/>
          <w:bCs/>
          <w:lang w:eastAsia="ja-JP"/>
        </w:rPr>
        <w:t xml:space="preserve"> – 27</w:t>
      </w:r>
      <w:r w:rsidRPr="005A2CD7">
        <w:rPr>
          <w:rFonts w:eastAsia="MS Mincho"/>
          <w:bCs/>
          <w:vertAlign w:val="superscript"/>
          <w:lang w:eastAsia="ja-JP"/>
        </w:rPr>
        <w:t>th</w:t>
      </w:r>
      <w:r w:rsidRPr="005A2CD7">
        <w:rPr>
          <w:rFonts w:eastAsia="MS Mincho"/>
          <w:bCs/>
          <w:lang w:eastAsia="ja-JP"/>
        </w:rPr>
        <w:t xml:space="preserve"> </w:t>
      </w:r>
      <w:r w:rsidR="007B7E8A" w:rsidRPr="005A2CD7">
        <w:rPr>
          <w:rFonts w:eastAsia="MS Mincho"/>
          <w:bCs/>
          <w:lang w:eastAsia="ja-JP"/>
        </w:rPr>
        <w:t>August</w:t>
      </w:r>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D330B7" w:rsidRPr="005A2CD7">
        <w:rPr>
          <w:rFonts w:eastAsia="MS Mincho"/>
          <w:bCs/>
          <w:lang w:eastAsia="ja-JP"/>
        </w:rPr>
        <w:t xml:space="preserve"> </w:t>
      </w:r>
      <w:r w:rsidRPr="005A2CD7">
        <w:rPr>
          <w:rFonts w:eastAsia="MS Mincho"/>
          <w:bCs/>
          <w:lang w:eastAsia="ja-JP"/>
        </w:rPr>
        <w:t>E-meeting</w:t>
      </w:r>
    </w:p>
    <w:p w14:paraId="4D699824" w14:textId="3A7B277F" w:rsidR="002D1E62" w:rsidRPr="005A2CD7" w:rsidRDefault="00434F10" w:rsidP="00550E9C">
      <w:pPr>
        <w:rPr>
          <w:rFonts w:eastAsia="MS Mincho"/>
          <w:bCs/>
          <w:lang w:eastAsia="ja-JP"/>
        </w:rPr>
      </w:pPr>
      <w:r w:rsidRPr="005A2CD7">
        <w:rPr>
          <w:rFonts w:eastAsia="MS Mincho"/>
          <w:bCs/>
          <w:lang w:eastAsia="ja-JP"/>
        </w:rPr>
        <w:t>TSG-RAN WG2 Meeting #11</w:t>
      </w:r>
      <w:r w:rsidR="008C0934" w:rsidRPr="005A2CD7">
        <w:rPr>
          <w:rFonts w:eastAsia="MS Mincho"/>
          <w:bCs/>
          <w:lang w:eastAsia="ja-JP"/>
        </w:rPr>
        <w:t>6</w:t>
      </w:r>
      <w:r w:rsidRPr="005A2CD7">
        <w:rPr>
          <w:rFonts w:eastAsia="MS Mincho"/>
          <w:bCs/>
          <w:lang w:eastAsia="ja-JP"/>
        </w:rPr>
        <w:t>-e</w:t>
      </w:r>
      <w:r w:rsidRPr="005A2CD7">
        <w:rPr>
          <w:rFonts w:eastAsia="MS Mincho"/>
          <w:bCs/>
          <w:lang w:eastAsia="ja-JP"/>
        </w:rPr>
        <w:tab/>
      </w:r>
      <w:r w:rsidRPr="005A2CD7">
        <w:rPr>
          <w:rFonts w:eastAsia="MS Mincho"/>
          <w:bCs/>
          <w:lang w:eastAsia="ja-JP"/>
        </w:rPr>
        <w:tab/>
        <w:t xml:space="preserve">        </w:t>
      </w:r>
      <w:r w:rsidR="00A81B16" w:rsidRPr="005A2CD7">
        <w:rPr>
          <w:rFonts w:eastAsia="MS Mincho"/>
          <w:bCs/>
          <w:lang w:eastAsia="ja-JP"/>
        </w:rPr>
        <w:t>1</w:t>
      </w:r>
      <w:r w:rsidR="00A81B16" w:rsidRPr="005A2CD7">
        <w:rPr>
          <w:rFonts w:eastAsia="MS Mincho"/>
          <w:bCs/>
          <w:vertAlign w:val="superscript"/>
          <w:lang w:eastAsia="ja-JP"/>
        </w:rPr>
        <w:t>st</w:t>
      </w:r>
      <w:r w:rsidRPr="005A2CD7">
        <w:rPr>
          <w:rFonts w:eastAsia="MS Mincho"/>
          <w:bCs/>
          <w:lang w:eastAsia="ja-JP"/>
        </w:rPr>
        <w:t xml:space="preserve"> – </w:t>
      </w:r>
      <w:r w:rsidR="0027648E" w:rsidRPr="005A2CD7">
        <w:rPr>
          <w:rFonts w:eastAsia="MS Mincho"/>
          <w:bCs/>
          <w:lang w:eastAsia="ja-JP"/>
        </w:rPr>
        <w:t>12</w:t>
      </w:r>
      <w:r w:rsidRPr="005A2CD7">
        <w:rPr>
          <w:rFonts w:eastAsia="MS Mincho"/>
          <w:bCs/>
          <w:vertAlign w:val="superscript"/>
          <w:lang w:eastAsia="ja-JP"/>
        </w:rPr>
        <w:t>th</w:t>
      </w:r>
      <w:r w:rsidRPr="005A2CD7">
        <w:rPr>
          <w:rFonts w:eastAsia="MS Mincho"/>
          <w:bCs/>
          <w:lang w:eastAsia="ja-JP"/>
        </w:rPr>
        <w:t xml:space="preserve"> </w:t>
      </w:r>
      <w:proofErr w:type="spellStart"/>
      <w:r w:rsidR="00141C7D" w:rsidRPr="005A2CD7">
        <w:rPr>
          <w:rFonts w:eastAsia="MS Mincho"/>
          <w:bCs/>
          <w:lang w:eastAsia="ja-JP"/>
        </w:rPr>
        <w:t>Novemebr</w:t>
      </w:r>
      <w:proofErr w:type="spellEnd"/>
      <w:r w:rsidRPr="005A2CD7">
        <w:rPr>
          <w:rFonts w:eastAsia="MS Mincho"/>
          <w:bCs/>
          <w:lang w:eastAsia="ja-JP"/>
        </w:rPr>
        <w:t xml:space="preserve"> 2021</w:t>
      </w:r>
      <w:r w:rsidRPr="005A2CD7">
        <w:rPr>
          <w:rFonts w:eastAsia="MS Mincho"/>
          <w:bCs/>
          <w:lang w:eastAsia="ja-JP"/>
        </w:rPr>
        <w:tab/>
      </w:r>
      <w:r w:rsidRPr="005A2CD7">
        <w:rPr>
          <w:rFonts w:eastAsia="MS Mincho"/>
          <w:bCs/>
          <w:lang w:eastAsia="ja-JP"/>
        </w:rPr>
        <w:tab/>
        <w:t xml:space="preserve">      </w:t>
      </w:r>
      <w:r w:rsidR="00CE4B05" w:rsidRPr="005A2CD7">
        <w:rPr>
          <w:rFonts w:eastAsia="MS Mincho"/>
          <w:bCs/>
          <w:lang w:eastAsia="ja-JP"/>
        </w:rPr>
        <w:t xml:space="preserve">  </w:t>
      </w:r>
      <w:r w:rsidRPr="005A2CD7">
        <w:rPr>
          <w:rFonts w:eastAsia="MS Mincho"/>
          <w:bCs/>
          <w:lang w:eastAsia="ja-JP"/>
        </w:rPr>
        <w:t>E-meeting</w:t>
      </w:r>
    </w:p>
    <w:sectPr w:rsidR="002D1E62" w:rsidRPr="005A2CD7">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hunli" w:date="2021-05-26T13:40:00Z" w:initials="Chunli">
    <w:p w14:paraId="7ECBC24A" w14:textId="6FFFF105" w:rsidR="006A1BFA" w:rsidRPr="006A1BFA" w:rsidRDefault="000A0F10">
      <w:pPr>
        <w:pStyle w:val="CommentText"/>
        <w:rPr>
          <w:lang w:val="en-US"/>
        </w:rPr>
      </w:pPr>
      <w:r>
        <w:rPr>
          <w:rStyle w:val="CommentReference"/>
        </w:rPr>
        <w:annotationRef/>
      </w:r>
      <w:r>
        <w:rPr>
          <w:lang w:val="en-US"/>
        </w:rPr>
        <w:t xml:space="preserve">As discussed </w:t>
      </w:r>
      <w:r w:rsidR="0062080D">
        <w:rPr>
          <w:lang w:val="en-US"/>
        </w:rPr>
        <w:t>during</w:t>
      </w:r>
      <w:r>
        <w:rPr>
          <w:lang w:val="en-US"/>
        </w:rPr>
        <w:t xml:space="preserve"> the session, there is no need to mention </w:t>
      </w:r>
      <w:r w:rsidR="009C6D35">
        <w:rPr>
          <w:lang w:val="en-US"/>
        </w:rPr>
        <w:t>HARQ feedback here</w:t>
      </w:r>
      <w:r w:rsidR="00A15570">
        <w:rPr>
          <w:lang w:val="en-US"/>
        </w:rPr>
        <w:t xml:space="preserve"> </w:t>
      </w:r>
      <w:r w:rsidR="00A15570">
        <w:rPr>
          <w:rFonts w:hint="eastAsia"/>
          <w:lang w:val="en-US" w:eastAsia="zh-CN"/>
        </w:rPr>
        <w:t>t</w:t>
      </w:r>
      <w:r w:rsidR="00A15570">
        <w:rPr>
          <w:lang w:val="en-US" w:eastAsia="zh-CN"/>
        </w:rPr>
        <w:t>o avoid misunderstanding</w:t>
      </w:r>
      <w:r w:rsidR="009C6D35">
        <w:rPr>
          <w:lang w:val="en-US"/>
        </w:rPr>
        <w:t xml:space="preserve"> </w:t>
      </w:r>
      <w:r w:rsidR="006A1BFA">
        <w:rPr>
          <w:lang w:val="en-US"/>
        </w:rPr>
        <w:t>since</w:t>
      </w:r>
      <w:r w:rsidR="00EB4FC4">
        <w:rPr>
          <w:lang w:val="en-US"/>
        </w:rPr>
        <w:t xml:space="preserve"> </w:t>
      </w:r>
      <w:r>
        <w:rPr>
          <w:lang w:val="en-US"/>
        </w:rPr>
        <w:t>dynamic UL grant is an existing mechanism</w:t>
      </w:r>
      <w:r w:rsidR="006A1BFA">
        <w:rPr>
          <w:lang w:val="en-US"/>
        </w:rPr>
        <w:t xml:space="preserve"> as well while HARQ feedback</w:t>
      </w:r>
      <w:r w:rsidR="002B3F10">
        <w:rPr>
          <w:lang w:val="en-US"/>
        </w:rPr>
        <w:t xml:space="preserve"> via DFI</w:t>
      </w:r>
      <w:r w:rsidR="006A1BFA">
        <w:rPr>
          <w:lang w:val="en-US"/>
        </w:rPr>
        <w:t xml:space="preserve"> does not exist for licensed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CBC2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CE46" w16cex:dateUtc="2021-05-26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CBC24A" w16cid:durableId="2458CE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6483E" w14:textId="77777777" w:rsidR="001E7258" w:rsidRDefault="001E7258">
      <w:r>
        <w:separator/>
      </w:r>
    </w:p>
  </w:endnote>
  <w:endnote w:type="continuationSeparator" w:id="0">
    <w:p w14:paraId="2123EB7C" w14:textId="77777777" w:rsidR="001E7258" w:rsidRDefault="001E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BEC7" w14:textId="77777777" w:rsidR="005119E8" w:rsidRDefault="00511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79F67" w14:textId="77777777" w:rsidR="005119E8" w:rsidRDefault="00511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CD6B8" w14:textId="77777777" w:rsidR="005119E8" w:rsidRDefault="0051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0E70C" w14:textId="77777777" w:rsidR="001E7258" w:rsidRDefault="001E7258">
      <w:r>
        <w:separator/>
      </w:r>
    </w:p>
  </w:footnote>
  <w:footnote w:type="continuationSeparator" w:id="0">
    <w:p w14:paraId="2A1CAD38" w14:textId="77777777" w:rsidR="001E7258" w:rsidRDefault="001E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BE8B6" w14:textId="77777777" w:rsidR="005119E8" w:rsidRDefault="00511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79020" w14:textId="77777777" w:rsidR="005119E8" w:rsidRDefault="00511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BB46C" w14:textId="77777777" w:rsidR="005119E8" w:rsidRDefault="00511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0D95"/>
    <w:multiLevelType w:val="multilevel"/>
    <w:tmpl w:val="8296465C"/>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9A73F9"/>
    <w:multiLevelType w:val="hybridMultilevel"/>
    <w:tmpl w:val="F11C5A2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lvlText w:val="%1"/>
      <w:lvlJc w:val="left"/>
      <w:pPr>
        <w:tabs>
          <w:tab w:val="left" w:pos="432"/>
        </w:tabs>
        <w:ind w:left="432" w:hanging="432"/>
      </w:pPr>
      <w:rPr>
        <w:rFonts w:hint="eastAsia"/>
        <w:lang w:val="en-GB"/>
      </w:rPr>
    </w:lvl>
    <w:lvl w:ilvl="1">
      <w:start w:val="1"/>
      <w:numFmt w:val="decimal"/>
      <w:lvlText w:val="%1.%2"/>
      <w:lvlJc w:val="left"/>
      <w:pPr>
        <w:tabs>
          <w:tab w:val="left" w:pos="576"/>
        </w:tabs>
        <w:ind w:left="576" w:hanging="576"/>
      </w:pPr>
      <w:rPr>
        <w:rFonts w:hint="eastAsia"/>
        <w:lang w:val="en-GB"/>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2268"/>
        </w:tabs>
        <w:ind w:left="2268" w:hanging="1008"/>
      </w:pPr>
      <w:rPr>
        <w:rFonts w:hint="eastAsia"/>
      </w:rPr>
    </w:lvl>
    <w:lvl w:ilvl="5">
      <w:start w:val="1"/>
      <w:numFmt w:val="decimal"/>
      <w:lvlText w:val="%1.%2.%3.%4.%5.%6"/>
      <w:lvlJc w:val="left"/>
      <w:pPr>
        <w:tabs>
          <w:tab w:val="left" w:pos="1152"/>
        </w:tabs>
        <w:ind w:left="1152" w:hanging="1152"/>
      </w:pPr>
      <w:rPr>
        <w:rFonts w:ascii="Arial" w:hAnsi="Arial" w:cs="Arial" w:hint="default"/>
        <w:sz w:val="18"/>
        <w:szCs w:val="18"/>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5" w15:restartNumberingAfterBreak="0">
    <w:nsid w:val="490F77AD"/>
    <w:multiLevelType w:val="hybridMultilevel"/>
    <w:tmpl w:val="B3986C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CCAEAAE"/>
    <w:multiLevelType w:val="singleLevel"/>
    <w:tmpl w:val="4CCAEAAE"/>
    <w:lvl w:ilvl="0">
      <w:start w:val="1"/>
      <w:numFmt w:val="decimal"/>
      <w:suff w:val="space"/>
      <w:lvlText w:val="%1."/>
      <w:lvlJc w:val="left"/>
    </w:lvl>
  </w:abstractNum>
  <w:abstractNum w:abstractNumId="28"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0"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15259A"/>
    <w:multiLevelType w:val="hybridMultilevel"/>
    <w:tmpl w:val="C68A4BD6"/>
    <w:lvl w:ilvl="0" w:tplc="2E12E8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9"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9"/>
  </w:num>
  <w:num w:numId="4">
    <w:abstractNumId w:val="42"/>
  </w:num>
  <w:num w:numId="5">
    <w:abstractNumId w:val="2"/>
  </w:num>
  <w:num w:numId="6">
    <w:abstractNumId w:val="23"/>
  </w:num>
  <w:num w:numId="7">
    <w:abstractNumId w:val="12"/>
  </w:num>
  <w:num w:numId="8">
    <w:abstractNumId w:val="15"/>
  </w:num>
  <w:num w:numId="9">
    <w:abstractNumId w:val="43"/>
  </w:num>
  <w:num w:numId="10">
    <w:abstractNumId w:val="30"/>
  </w:num>
  <w:num w:numId="11">
    <w:abstractNumId w:val="31"/>
  </w:num>
  <w:num w:numId="12">
    <w:abstractNumId w:val="13"/>
  </w:num>
  <w:num w:numId="13">
    <w:abstractNumId w:val="9"/>
  </w:num>
  <w:num w:numId="14">
    <w:abstractNumId w:val="14"/>
  </w:num>
  <w:num w:numId="15">
    <w:abstractNumId w:val="35"/>
  </w:num>
  <w:num w:numId="16">
    <w:abstractNumId w:val="19"/>
  </w:num>
  <w:num w:numId="17">
    <w:abstractNumId w:val="18"/>
  </w:num>
  <w:num w:numId="18">
    <w:abstractNumId w:val="41"/>
  </w:num>
  <w:num w:numId="19">
    <w:abstractNumId w:val="4"/>
  </w:num>
  <w:num w:numId="20">
    <w:abstractNumId w:val="26"/>
  </w:num>
  <w:num w:numId="21">
    <w:abstractNumId w:val="7"/>
  </w:num>
  <w:num w:numId="22">
    <w:abstractNumId w:val="44"/>
  </w:num>
  <w:num w:numId="23">
    <w:abstractNumId w:val="21"/>
  </w:num>
  <w:num w:numId="24">
    <w:abstractNumId w:val="1"/>
  </w:num>
  <w:num w:numId="25">
    <w:abstractNumId w:val="0"/>
  </w:num>
  <w:num w:numId="26">
    <w:abstractNumId w:val="39"/>
  </w:num>
  <w:num w:numId="27">
    <w:abstractNumId w:val="40"/>
  </w:num>
  <w:num w:numId="28">
    <w:abstractNumId w:val="6"/>
  </w:num>
  <w:num w:numId="29">
    <w:abstractNumId w:val="8"/>
  </w:num>
  <w:num w:numId="30">
    <w:abstractNumId w:val="17"/>
  </w:num>
  <w:num w:numId="31">
    <w:abstractNumId w:val="36"/>
  </w:num>
  <w:num w:numId="32">
    <w:abstractNumId w:val="46"/>
  </w:num>
  <w:num w:numId="33">
    <w:abstractNumId w:val="27"/>
  </w:num>
  <w:num w:numId="34">
    <w:abstractNumId w:val="47"/>
  </w:num>
  <w:num w:numId="35">
    <w:abstractNumId w:val="33"/>
  </w:num>
  <w:num w:numId="36">
    <w:abstractNumId w:val="28"/>
  </w:num>
  <w:num w:numId="37">
    <w:abstractNumId w:val="37"/>
  </w:num>
  <w:num w:numId="38">
    <w:abstractNumId w:val="5"/>
  </w:num>
  <w:num w:numId="39">
    <w:abstractNumId w:val="34"/>
  </w:num>
  <w:num w:numId="40">
    <w:abstractNumId w:val="11"/>
  </w:num>
  <w:num w:numId="41">
    <w:abstractNumId w:val="24"/>
  </w:num>
  <w:num w:numId="42">
    <w:abstractNumId w:val="45"/>
  </w:num>
  <w:num w:numId="43">
    <w:abstractNumId w:val="22"/>
  </w:num>
  <w:num w:numId="44">
    <w:abstractNumId w:val="10"/>
  </w:num>
  <w:num w:numId="45">
    <w:abstractNumId w:val="38"/>
  </w:num>
  <w:num w:numId="46">
    <w:abstractNumId w:val="25"/>
  </w:num>
  <w:num w:numId="47">
    <w:abstractNumId w:val="3"/>
  </w:num>
  <w:num w:numId="48">
    <w:abstractNumId w:val="3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NqoFAPayALwtAAAA"/>
  </w:docVars>
  <w:rsids>
    <w:rsidRoot w:val="00CF5263"/>
    <w:rsid w:val="00000201"/>
    <w:rsid w:val="000008B6"/>
    <w:rsid w:val="00000D04"/>
    <w:rsid w:val="00000DB2"/>
    <w:rsid w:val="000020F6"/>
    <w:rsid w:val="00002206"/>
    <w:rsid w:val="00002218"/>
    <w:rsid w:val="00002893"/>
    <w:rsid w:val="00002C16"/>
    <w:rsid w:val="00003020"/>
    <w:rsid w:val="000033A3"/>
    <w:rsid w:val="00003605"/>
    <w:rsid w:val="00003C56"/>
    <w:rsid w:val="00003D94"/>
    <w:rsid w:val="00003EC2"/>
    <w:rsid w:val="000040A9"/>
    <w:rsid w:val="00004456"/>
    <w:rsid w:val="0000458E"/>
    <w:rsid w:val="00004E70"/>
    <w:rsid w:val="00005F9F"/>
    <w:rsid w:val="000062D3"/>
    <w:rsid w:val="000072B6"/>
    <w:rsid w:val="00007813"/>
    <w:rsid w:val="0001036A"/>
    <w:rsid w:val="000109E6"/>
    <w:rsid w:val="00010B05"/>
    <w:rsid w:val="00011561"/>
    <w:rsid w:val="000116DA"/>
    <w:rsid w:val="00011E0B"/>
    <w:rsid w:val="00011EAC"/>
    <w:rsid w:val="00011F67"/>
    <w:rsid w:val="00012862"/>
    <w:rsid w:val="000128E6"/>
    <w:rsid w:val="00012D31"/>
    <w:rsid w:val="00013E68"/>
    <w:rsid w:val="00014BA5"/>
    <w:rsid w:val="0001524F"/>
    <w:rsid w:val="00015EFB"/>
    <w:rsid w:val="00015F1B"/>
    <w:rsid w:val="000165E2"/>
    <w:rsid w:val="00016A81"/>
    <w:rsid w:val="000172BE"/>
    <w:rsid w:val="000174B1"/>
    <w:rsid w:val="000176C7"/>
    <w:rsid w:val="00017861"/>
    <w:rsid w:val="00017D8A"/>
    <w:rsid w:val="0002087A"/>
    <w:rsid w:val="000208D8"/>
    <w:rsid w:val="0002193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44F"/>
    <w:rsid w:val="00031672"/>
    <w:rsid w:val="00031ADB"/>
    <w:rsid w:val="0003200F"/>
    <w:rsid w:val="00032056"/>
    <w:rsid w:val="00032675"/>
    <w:rsid w:val="000328CA"/>
    <w:rsid w:val="00032E40"/>
    <w:rsid w:val="00032F34"/>
    <w:rsid w:val="00033475"/>
    <w:rsid w:val="0003376B"/>
    <w:rsid w:val="00034181"/>
    <w:rsid w:val="00034676"/>
    <w:rsid w:val="000346E6"/>
    <w:rsid w:val="00034973"/>
    <w:rsid w:val="000351AC"/>
    <w:rsid w:val="000352B3"/>
    <w:rsid w:val="00037557"/>
    <w:rsid w:val="00037AE3"/>
    <w:rsid w:val="00037F13"/>
    <w:rsid w:val="000400D9"/>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69C6"/>
    <w:rsid w:val="00057231"/>
    <w:rsid w:val="000572F8"/>
    <w:rsid w:val="000575AB"/>
    <w:rsid w:val="00057BCF"/>
    <w:rsid w:val="00057C20"/>
    <w:rsid w:val="00057DC8"/>
    <w:rsid w:val="000602C9"/>
    <w:rsid w:val="00060F28"/>
    <w:rsid w:val="000612E1"/>
    <w:rsid w:val="000614FE"/>
    <w:rsid w:val="000624CD"/>
    <w:rsid w:val="00062CC4"/>
    <w:rsid w:val="00064BB8"/>
    <w:rsid w:val="000656DF"/>
    <w:rsid w:val="00065D38"/>
    <w:rsid w:val="00066891"/>
    <w:rsid w:val="0006711E"/>
    <w:rsid w:val="0006754F"/>
    <w:rsid w:val="00067678"/>
    <w:rsid w:val="00067DD1"/>
    <w:rsid w:val="00067E8C"/>
    <w:rsid w:val="00070447"/>
    <w:rsid w:val="000706E6"/>
    <w:rsid w:val="000706E7"/>
    <w:rsid w:val="00070EF8"/>
    <w:rsid w:val="00071192"/>
    <w:rsid w:val="000713A7"/>
    <w:rsid w:val="00071808"/>
    <w:rsid w:val="00071DFA"/>
    <w:rsid w:val="0007208A"/>
    <w:rsid w:val="00072224"/>
    <w:rsid w:val="0007282B"/>
    <w:rsid w:val="00072A80"/>
    <w:rsid w:val="000731A0"/>
    <w:rsid w:val="000736C1"/>
    <w:rsid w:val="0007377E"/>
    <w:rsid w:val="00073797"/>
    <w:rsid w:val="00073DEC"/>
    <w:rsid w:val="000745AA"/>
    <w:rsid w:val="00074AB0"/>
    <w:rsid w:val="00074E86"/>
    <w:rsid w:val="00075702"/>
    <w:rsid w:val="00076097"/>
    <w:rsid w:val="00076098"/>
    <w:rsid w:val="00076541"/>
    <w:rsid w:val="00076706"/>
    <w:rsid w:val="00076B91"/>
    <w:rsid w:val="000772F4"/>
    <w:rsid w:val="000776EB"/>
    <w:rsid w:val="00077B05"/>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BCD"/>
    <w:rsid w:val="00085E04"/>
    <w:rsid w:val="000864B3"/>
    <w:rsid w:val="00086800"/>
    <w:rsid w:val="00087913"/>
    <w:rsid w:val="00087DDA"/>
    <w:rsid w:val="000902DC"/>
    <w:rsid w:val="0009083A"/>
    <w:rsid w:val="000911A8"/>
    <w:rsid w:val="000911AE"/>
    <w:rsid w:val="000914EE"/>
    <w:rsid w:val="00091DEB"/>
    <w:rsid w:val="000923E6"/>
    <w:rsid w:val="00092B4D"/>
    <w:rsid w:val="00093697"/>
    <w:rsid w:val="00093763"/>
    <w:rsid w:val="00093D42"/>
    <w:rsid w:val="00093D77"/>
    <w:rsid w:val="00093DD0"/>
    <w:rsid w:val="000945D2"/>
    <w:rsid w:val="00094A16"/>
    <w:rsid w:val="00094DE6"/>
    <w:rsid w:val="00095A52"/>
    <w:rsid w:val="00096013"/>
    <w:rsid w:val="00096356"/>
    <w:rsid w:val="00097C99"/>
    <w:rsid w:val="000A0F10"/>
    <w:rsid w:val="000A0F14"/>
    <w:rsid w:val="000A1441"/>
    <w:rsid w:val="000A1A06"/>
    <w:rsid w:val="000A1B60"/>
    <w:rsid w:val="000A1D96"/>
    <w:rsid w:val="000A1F67"/>
    <w:rsid w:val="000A21B4"/>
    <w:rsid w:val="000A2624"/>
    <w:rsid w:val="000A2CC7"/>
    <w:rsid w:val="000A2ED6"/>
    <w:rsid w:val="000A3E28"/>
    <w:rsid w:val="000A3FCF"/>
    <w:rsid w:val="000A4205"/>
    <w:rsid w:val="000A4793"/>
    <w:rsid w:val="000A4A19"/>
    <w:rsid w:val="000A54B9"/>
    <w:rsid w:val="000A561D"/>
    <w:rsid w:val="000A622D"/>
    <w:rsid w:val="000A6351"/>
    <w:rsid w:val="000A63D6"/>
    <w:rsid w:val="000A6FCA"/>
    <w:rsid w:val="000A76D0"/>
    <w:rsid w:val="000A7B38"/>
    <w:rsid w:val="000A7CFC"/>
    <w:rsid w:val="000B0343"/>
    <w:rsid w:val="000B135F"/>
    <w:rsid w:val="000B1962"/>
    <w:rsid w:val="000B21C2"/>
    <w:rsid w:val="000B2485"/>
    <w:rsid w:val="000B2985"/>
    <w:rsid w:val="000B2C88"/>
    <w:rsid w:val="000B2DFF"/>
    <w:rsid w:val="000B3072"/>
    <w:rsid w:val="000B3154"/>
    <w:rsid w:val="000B3186"/>
    <w:rsid w:val="000B3342"/>
    <w:rsid w:val="000B3CD2"/>
    <w:rsid w:val="000B4261"/>
    <w:rsid w:val="000B43B7"/>
    <w:rsid w:val="000B51FA"/>
    <w:rsid w:val="000B5538"/>
    <w:rsid w:val="000B5681"/>
    <w:rsid w:val="000B5905"/>
    <w:rsid w:val="000B5975"/>
    <w:rsid w:val="000B5B2C"/>
    <w:rsid w:val="000B6192"/>
    <w:rsid w:val="000B6B04"/>
    <w:rsid w:val="000B6E2C"/>
    <w:rsid w:val="000B6F35"/>
    <w:rsid w:val="000B76C5"/>
    <w:rsid w:val="000B7A10"/>
    <w:rsid w:val="000B7EF1"/>
    <w:rsid w:val="000C0536"/>
    <w:rsid w:val="000C0A09"/>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0F1"/>
    <w:rsid w:val="000D22CC"/>
    <w:rsid w:val="000D36AE"/>
    <w:rsid w:val="000D38A1"/>
    <w:rsid w:val="000D3E36"/>
    <w:rsid w:val="000D44D6"/>
    <w:rsid w:val="000D4C4E"/>
    <w:rsid w:val="000D4CAE"/>
    <w:rsid w:val="000D5077"/>
    <w:rsid w:val="000D5362"/>
    <w:rsid w:val="000D57F8"/>
    <w:rsid w:val="000D5851"/>
    <w:rsid w:val="000D5B93"/>
    <w:rsid w:val="000D5C60"/>
    <w:rsid w:val="000D6258"/>
    <w:rsid w:val="000D66AA"/>
    <w:rsid w:val="000D66F9"/>
    <w:rsid w:val="000D6DE1"/>
    <w:rsid w:val="000D71E2"/>
    <w:rsid w:val="000D73A5"/>
    <w:rsid w:val="000D7764"/>
    <w:rsid w:val="000E0175"/>
    <w:rsid w:val="000E07D6"/>
    <w:rsid w:val="000E1380"/>
    <w:rsid w:val="000E18DF"/>
    <w:rsid w:val="000E18E2"/>
    <w:rsid w:val="000E24D9"/>
    <w:rsid w:val="000E27B3"/>
    <w:rsid w:val="000E317B"/>
    <w:rsid w:val="000E456D"/>
    <w:rsid w:val="000E5494"/>
    <w:rsid w:val="000E5809"/>
    <w:rsid w:val="000E59A0"/>
    <w:rsid w:val="000E618E"/>
    <w:rsid w:val="000E6950"/>
    <w:rsid w:val="000E7190"/>
    <w:rsid w:val="000E78C3"/>
    <w:rsid w:val="000E7A84"/>
    <w:rsid w:val="000F15BC"/>
    <w:rsid w:val="000F161F"/>
    <w:rsid w:val="000F180A"/>
    <w:rsid w:val="000F1C92"/>
    <w:rsid w:val="000F24ED"/>
    <w:rsid w:val="000F2502"/>
    <w:rsid w:val="000F2EEE"/>
    <w:rsid w:val="000F31A6"/>
    <w:rsid w:val="000F32C4"/>
    <w:rsid w:val="000F3697"/>
    <w:rsid w:val="000F4068"/>
    <w:rsid w:val="000F5449"/>
    <w:rsid w:val="000F6A7D"/>
    <w:rsid w:val="000F7F58"/>
    <w:rsid w:val="00100128"/>
    <w:rsid w:val="00100FF3"/>
    <w:rsid w:val="00101CBE"/>
    <w:rsid w:val="001023AB"/>
    <w:rsid w:val="001024F2"/>
    <w:rsid w:val="001026CA"/>
    <w:rsid w:val="001034FA"/>
    <w:rsid w:val="00103D07"/>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4EDD"/>
    <w:rsid w:val="0011557B"/>
    <w:rsid w:val="001159DA"/>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5753"/>
    <w:rsid w:val="001263AA"/>
    <w:rsid w:val="00126C56"/>
    <w:rsid w:val="00126D32"/>
    <w:rsid w:val="00127F12"/>
    <w:rsid w:val="00130779"/>
    <w:rsid w:val="001307A1"/>
    <w:rsid w:val="00131AE9"/>
    <w:rsid w:val="001321D3"/>
    <w:rsid w:val="00133302"/>
    <w:rsid w:val="00133599"/>
    <w:rsid w:val="00133BF7"/>
    <w:rsid w:val="001340F8"/>
    <w:rsid w:val="00134A4C"/>
    <w:rsid w:val="00134B88"/>
    <w:rsid w:val="00134D7C"/>
    <w:rsid w:val="0013509E"/>
    <w:rsid w:val="00136A23"/>
    <w:rsid w:val="00136B99"/>
    <w:rsid w:val="0014063E"/>
    <w:rsid w:val="0014087D"/>
    <w:rsid w:val="00140F74"/>
    <w:rsid w:val="00141191"/>
    <w:rsid w:val="001411D8"/>
    <w:rsid w:val="0014159C"/>
    <w:rsid w:val="001417AF"/>
    <w:rsid w:val="00141C7D"/>
    <w:rsid w:val="0014212D"/>
    <w:rsid w:val="00142665"/>
    <w:rsid w:val="0014384A"/>
    <w:rsid w:val="00143E78"/>
    <w:rsid w:val="0014450F"/>
    <w:rsid w:val="00144D06"/>
    <w:rsid w:val="00144D8F"/>
    <w:rsid w:val="00145C74"/>
    <w:rsid w:val="0014616D"/>
    <w:rsid w:val="001462E9"/>
    <w:rsid w:val="00146E32"/>
    <w:rsid w:val="00147DB1"/>
    <w:rsid w:val="00147EAF"/>
    <w:rsid w:val="00150618"/>
    <w:rsid w:val="00151619"/>
    <w:rsid w:val="00151695"/>
    <w:rsid w:val="00151B10"/>
    <w:rsid w:val="00151F1E"/>
    <w:rsid w:val="001520FA"/>
    <w:rsid w:val="001526E6"/>
    <w:rsid w:val="00152835"/>
    <w:rsid w:val="00152A74"/>
    <w:rsid w:val="00153506"/>
    <w:rsid w:val="00153696"/>
    <w:rsid w:val="00153D85"/>
    <w:rsid w:val="00153EEC"/>
    <w:rsid w:val="0015415D"/>
    <w:rsid w:val="001548A8"/>
    <w:rsid w:val="00155212"/>
    <w:rsid w:val="001559FA"/>
    <w:rsid w:val="00155D2F"/>
    <w:rsid w:val="00156374"/>
    <w:rsid w:val="001564A4"/>
    <w:rsid w:val="00156576"/>
    <w:rsid w:val="00156E19"/>
    <w:rsid w:val="001571CA"/>
    <w:rsid w:val="001577D8"/>
    <w:rsid w:val="00157E35"/>
    <w:rsid w:val="00157FC3"/>
    <w:rsid w:val="00160739"/>
    <w:rsid w:val="0016271E"/>
    <w:rsid w:val="00162D7A"/>
    <w:rsid w:val="00163EE4"/>
    <w:rsid w:val="001648B2"/>
    <w:rsid w:val="00164DAB"/>
    <w:rsid w:val="00164DF5"/>
    <w:rsid w:val="001658C8"/>
    <w:rsid w:val="00165BBB"/>
    <w:rsid w:val="0016613F"/>
    <w:rsid w:val="00166215"/>
    <w:rsid w:val="00166591"/>
    <w:rsid w:val="0016667C"/>
    <w:rsid w:val="00166B22"/>
    <w:rsid w:val="00166C4D"/>
    <w:rsid w:val="00167830"/>
    <w:rsid w:val="00167AC9"/>
    <w:rsid w:val="00167DDB"/>
    <w:rsid w:val="00170123"/>
    <w:rsid w:val="00171143"/>
    <w:rsid w:val="00172864"/>
    <w:rsid w:val="00172B82"/>
    <w:rsid w:val="00172DDD"/>
    <w:rsid w:val="00172EFA"/>
    <w:rsid w:val="00173608"/>
    <w:rsid w:val="00173B13"/>
    <w:rsid w:val="00173D81"/>
    <w:rsid w:val="001745EC"/>
    <w:rsid w:val="001747B7"/>
    <w:rsid w:val="001749E5"/>
    <w:rsid w:val="00174C68"/>
    <w:rsid w:val="001755C6"/>
    <w:rsid w:val="0017578E"/>
    <w:rsid w:val="001757D8"/>
    <w:rsid w:val="001758CB"/>
    <w:rsid w:val="00175C30"/>
    <w:rsid w:val="00176B06"/>
    <w:rsid w:val="00176B30"/>
    <w:rsid w:val="00176DB9"/>
    <w:rsid w:val="00177069"/>
    <w:rsid w:val="00177721"/>
    <w:rsid w:val="00177FC1"/>
    <w:rsid w:val="001804C2"/>
    <w:rsid w:val="0018089F"/>
    <w:rsid w:val="001815A2"/>
    <w:rsid w:val="00181D7B"/>
    <w:rsid w:val="00181FC1"/>
    <w:rsid w:val="00182871"/>
    <w:rsid w:val="00183034"/>
    <w:rsid w:val="0018303C"/>
    <w:rsid w:val="001830F7"/>
    <w:rsid w:val="001835EE"/>
    <w:rsid w:val="00183EE6"/>
    <w:rsid w:val="00184E92"/>
    <w:rsid w:val="0018588A"/>
    <w:rsid w:val="0018633A"/>
    <w:rsid w:val="00186742"/>
    <w:rsid w:val="00187252"/>
    <w:rsid w:val="00187BE0"/>
    <w:rsid w:val="00187E1A"/>
    <w:rsid w:val="00190986"/>
    <w:rsid w:val="00191729"/>
    <w:rsid w:val="00191C91"/>
    <w:rsid w:val="00191F0C"/>
    <w:rsid w:val="00192DD9"/>
    <w:rsid w:val="00194339"/>
    <w:rsid w:val="00194848"/>
    <w:rsid w:val="001949E0"/>
    <w:rsid w:val="001950DE"/>
    <w:rsid w:val="00195203"/>
    <w:rsid w:val="001954FD"/>
    <w:rsid w:val="001958EA"/>
    <w:rsid w:val="00195AF2"/>
    <w:rsid w:val="00195E0E"/>
    <w:rsid w:val="00195E28"/>
    <w:rsid w:val="00195E67"/>
    <w:rsid w:val="0019643A"/>
    <w:rsid w:val="001965F1"/>
    <w:rsid w:val="0019665E"/>
    <w:rsid w:val="00196FF8"/>
    <w:rsid w:val="00197D66"/>
    <w:rsid w:val="001A0CEA"/>
    <w:rsid w:val="001A180D"/>
    <w:rsid w:val="001A1BAC"/>
    <w:rsid w:val="001A2273"/>
    <w:rsid w:val="001A22F4"/>
    <w:rsid w:val="001A234E"/>
    <w:rsid w:val="001A23CE"/>
    <w:rsid w:val="001A2C89"/>
    <w:rsid w:val="001A3CA5"/>
    <w:rsid w:val="001A42BF"/>
    <w:rsid w:val="001A4DE9"/>
    <w:rsid w:val="001A52DF"/>
    <w:rsid w:val="001A5FBD"/>
    <w:rsid w:val="001A673E"/>
    <w:rsid w:val="001A6C71"/>
    <w:rsid w:val="001A7094"/>
    <w:rsid w:val="001A76A0"/>
    <w:rsid w:val="001A7763"/>
    <w:rsid w:val="001B1A81"/>
    <w:rsid w:val="001B23AF"/>
    <w:rsid w:val="001B2468"/>
    <w:rsid w:val="001B29B6"/>
    <w:rsid w:val="001B3964"/>
    <w:rsid w:val="001B3B0F"/>
    <w:rsid w:val="001B4452"/>
    <w:rsid w:val="001B466C"/>
    <w:rsid w:val="001B4E12"/>
    <w:rsid w:val="001B4F34"/>
    <w:rsid w:val="001B52EC"/>
    <w:rsid w:val="001B554A"/>
    <w:rsid w:val="001B6564"/>
    <w:rsid w:val="001B691A"/>
    <w:rsid w:val="001B6B08"/>
    <w:rsid w:val="001B7500"/>
    <w:rsid w:val="001B7793"/>
    <w:rsid w:val="001C02D8"/>
    <w:rsid w:val="001C0467"/>
    <w:rsid w:val="001C04E3"/>
    <w:rsid w:val="001C079F"/>
    <w:rsid w:val="001C0A3A"/>
    <w:rsid w:val="001C0FF3"/>
    <w:rsid w:val="001C1746"/>
    <w:rsid w:val="001C2378"/>
    <w:rsid w:val="001C3EBE"/>
    <w:rsid w:val="001C3EE9"/>
    <w:rsid w:val="001C3FA4"/>
    <w:rsid w:val="001C40F9"/>
    <w:rsid w:val="001C458B"/>
    <w:rsid w:val="001C4B73"/>
    <w:rsid w:val="001C5D4F"/>
    <w:rsid w:val="001C64C0"/>
    <w:rsid w:val="001C6727"/>
    <w:rsid w:val="001C69DA"/>
    <w:rsid w:val="001C6F06"/>
    <w:rsid w:val="001C7779"/>
    <w:rsid w:val="001C780E"/>
    <w:rsid w:val="001D11BF"/>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9A9"/>
    <w:rsid w:val="001D7E14"/>
    <w:rsid w:val="001E0196"/>
    <w:rsid w:val="001E05C3"/>
    <w:rsid w:val="001E05E8"/>
    <w:rsid w:val="001E0AD3"/>
    <w:rsid w:val="001E0B63"/>
    <w:rsid w:val="001E0BFE"/>
    <w:rsid w:val="001E0D72"/>
    <w:rsid w:val="001E1285"/>
    <w:rsid w:val="001E1AD0"/>
    <w:rsid w:val="001E2597"/>
    <w:rsid w:val="001E33D5"/>
    <w:rsid w:val="001E36E4"/>
    <w:rsid w:val="001E379D"/>
    <w:rsid w:val="001E3A3C"/>
    <w:rsid w:val="001E3DEA"/>
    <w:rsid w:val="001E559E"/>
    <w:rsid w:val="001E597E"/>
    <w:rsid w:val="001E5C23"/>
    <w:rsid w:val="001E6892"/>
    <w:rsid w:val="001E7009"/>
    <w:rsid w:val="001E7258"/>
    <w:rsid w:val="001E7504"/>
    <w:rsid w:val="001E76DF"/>
    <w:rsid w:val="001E7A68"/>
    <w:rsid w:val="001F066B"/>
    <w:rsid w:val="001F06C3"/>
    <w:rsid w:val="001F0A06"/>
    <w:rsid w:val="001F0B0F"/>
    <w:rsid w:val="001F0DB0"/>
    <w:rsid w:val="001F1308"/>
    <w:rsid w:val="001F1525"/>
    <w:rsid w:val="001F178E"/>
    <w:rsid w:val="001F1E87"/>
    <w:rsid w:val="001F1EB6"/>
    <w:rsid w:val="001F1ED4"/>
    <w:rsid w:val="001F2E23"/>
    <w:rsid w:val="001F341F"/>
    <w:rsid w:val="001F3479"/>
    <w:rsid w:val="001F3911"/>
    <w:rsid w:val="001F3F1A"/>
    <w:rsid w:val="001F4647"/>
    <w:rsid w:val="001F4CBD"/>
    <w:rsid w:val="001F4F47"/>
    <w:rsid w:val="001F5545"/>
    <w:rsid w:val="001F5618"/>
    <w:rsid w:val="001F5777"/>
    <w:rsid w:val="001F5937"/>
    <w:rsid w:val="001F59E3"/>
    <w:rsid w:val="001F59ED"/>
    <w:rsid w:val="001F6181"/>
    <w:rsid w:val="001F6B2E"/>
    <w:rsid w:val="001F6FDE"/>
    <w:rsid w:val="001F7121"/>
    <w:rsid w:val="00200BEE"/>
    <w:rsid w:val="00200D2C"/>
    <w:rsid w:val="002019D8"/>
    <w:rsid w:val="00201EC7"/>
    <w:rsid w:val="00202B40"/>
    <w:rsid w:val="00202FEE"/>
    <w:rsid w:val="0020329C"/>
    <w:rsid w:val="0020349A"/>
    <w:rsid w:val="002034B4"/>
    <w:rsid w:val="00203A84"/>
    <w:rsid w:val="00203CBC"/>
    <w:rsid w:val="00204032"/>
    <w:rsid w:val="0020461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40FF"/>
    <w:rsid w:val="00214AF7"/>
    <w:rsid w:val="00214F07"/>
    <w:rsid w:val="002152DB"/>
    <w:rsid w:val="00216B5D"/>
    <w:rsid w:val="00217094"/>
    <w:rsid w:val="00217D9F"/>
    <w:rsid w:val="00220421"/>
    <w:rsid w:val="00220894"/>
    <w:rsid w:val="0022116E"/>
    <w:rsid w:val="0022128D"/>
    <w:rsid w:val="00221ABE"/>
    <w:rsid w:val="002240AE"/>
    <w:rsid w:val="00224952"/>
    <w:rsid w:val="002249E5"/>
    <w:rsid w:val="00224DD2"/>
    <w:rsid w:val="00225015"/>
    <w:rsid w:val="00225A6A"/>
    <w:rsid w:val="00225AC7"/>
    <w:rsid w:val="00225ACC"/>
    <w:rsid w:val="002261B4"/>
    <w:rsid w:val="002261EE"/>
    <w:rsid w:val="00226A1B"/>
    <w:rsid w:val="00227F6D"/>
    <w:rsid w:val="002305CE"/>
    <w:rsid w:val="00230CFD"/>
    <w:rsid w:val="00231C25"/>
    <w:rsid w:val="00231C6F"/>
    <w:rsid w:val="00232A90"/>
    <w:rsid w:val="00232C67"/>
    <w:rsid w:val="00233516"/>
    <w:rsid w:val="0023409E"/>
    <w:rsid w:val="00234104"/>
    <w:rsid w:val="00234151"/>
    <w:rsid w:val="0023487A"/>
    <w:rsid w:val="00234F8C"/>
    <w:rsid w:val="002352A1"/>
    <w:rsid w:val="00235542"/>
    <w:rsid w:val="00235A97"/>
    <w:rsid w:val="002360EE"/>
    <w:rsid w:val="002369B0"/>
    <w:rsid w:val="00236AD8"/>
    <w:rsid w:val="00237710"/>
    <w:rsid w:val="002401F5"/>
    <w:rsid w:val="00240844"/>
    <w:rsid w:val="00240E54"/>
    <w:rsid w:val="00241EF8"/>
    <w:rsid w:val="0024263A"/>
    <w:rsid w:val="002432B9"/>
    <w:rsid w:val="0024348D"/>
    <w:rsid w:val="00243880"/>
    <w:rsid w:val="002440A4"/>
    <w:rsid w:val="002451C5"/>
    <w:rsid w:val="0024531B"/>
    <w:rsid w:val="00245F1F"/>
    <w:rsid w:val="002464DC"/>
    <w:rsid w:val="0024663B"/>
    <w:rsid w:val="00246F16"/>
    <w:rsid w:val="00247103"/>
    <w:rsid w:val="0024718C"/>
    <w:rsid w:val="00250067"/>
    <w:rsid w:val="00250317"/>
    <w:rsid w:val="002511F5"/>
    <w:rsid w:val="002516DE"/>
    <w:rsid w:val="00251F81"/>
    <w:rsid w:val="00252127"/>
    <w:rsid w:val="00252701"/>
    <w:rsid w:val="00252BE0"/>
    <w:rsid w:val="00252BEB"/>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004"/>
    <w:rsid w:val="002647BF"/>
    <w:rsid w:val="002647D5"/>
    <w:rsid w:val="00264CBB"/>
    <w:rsid w:val="00265032"/>
    <w:rsid w:val="002651FB"/>
    <w:rsid w:val="0026538C"/>
    <w:rsid w:val="00265781"/>
    <w:rsid w:val="00265AE3"/>
    <w:rsid w:val="00266426"/>
    <w:rsid w:val="00266B13"/>
    <w:rsid w:val="002700A6"/>
    <w:rsid w:val="00270680"/>
    <w:rsid w:val="00270728"/>
    <w:rsid w:val="00270D42"/>
    <w:rsid w:val="00270F75"/>
    <w:rsid w:val="002714B4"/>
    <w:rsid w:val="0027195D"/>
    <w:rsid w:val="00271F09"/>
    <w:rsid w:val="002725C5"/>
    <w:rsid w:val="00272B03"/>
    <w:rsid w:val="00272B1B"/>
    <w:rsid w:val="002733E2"/>
    <w:rsid w:val="00273A24"/>
    <w:rsid w:val="00273CC2"/>
    <w:rsid w:val="002749B7"/>
    <w:rsid w:val="002750B1"/>
    <w:rsid w:val="0027582E"/>
    <w:rsid w:val="0027598F"/>
    <w:rsid w:val="002762C1"/>
    <w:rsid w:val="0027648E"/>
    <w:rsid w:val="00276A35"/>
    <w:rsid w:val="00276FAD"/>
    <w:rsid w:val="0027731B"/>
    <w:rsid w:val="00277835"/>
    <w:rsid w:val="0028016C"/>
    <w:rsid w:val="00280AB1"/>
    <w:rsid w:val="0028169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566"/>
    <w:rsid w:val="002947D1"/>
    <w:rsid w:val="002948DF"/>
    <w:rsid w:val="00294D90"/>
    <w:rsid w:val="00295122"/>
    <w:rsid w:val="0029596E"/>
    <w:rsid w:val="00296170"/>
    <w:rsid w:val="002962B2"/>
    <w:rsid w:val="00296A6F"/>
    <w:rsid w:val="00296B38"/>
    <w:rsid w:val="002A03D3"/>
    <w:rsid w:val="002A100C"/>
    <w:rsid w:val="002A1414"/>
    <w:rsid w:val="002A161F"/>
    <w:rsid w:val="002A1E92"/>
    <w:rsid w:val="002A204D"/>
    <w:rsid w:val="002A2616"/>
    <w:rsid w:val="002A26E1"/>
    <w:rsid w:val="002A2D3C"/>
    <w:rsid w:val="002A368A"/>
    <w:rsid w:val="002A3A6A"/>
    <w:rsid w:val="002A4065"/>
    <w:rsid w:val="002A59F0"/>
    <w:rsid w:val="002A5DA4"/>
    <w:rsid w:val="002A61E8"/>
    <w:rsid w:val="002A62AF"/>
    <w:rsid w:val="002A6418"/>
    <w:rsid w:val="002A6432"/>
    <w:rsid w:val="002A6F25"/>
    <w:rsid w:val="002A6FD3"/>
    <w:rsid w:val="002B00A8"/>
    <w:rsid w:val="002B06AB"/>
    <w:rsid w:val="002B0A7D"/>
    <w:rsid w:val="002B1A69"/>
    <w:rsid w:val="002B1ABF"/>
    <w:rsid w:val="002B1CBF"/>
    <w:rsid w:val="002B1FF0"/>
    <w:rsid w:val="002B2477"/>
    <w:rsid w:val="002B2723"/>
    <w:rsid w:val="002B29F4"/>
    <w:rsid w:val="002B303A"/>
    <w:rsid w:val="002B3F10"/>
    <w:rsid w:val="002B4B6F"/>
    <w:rsid w:val="002B4F21"/>
    <w:rsid w:val="002B538E"/>
    <w:rsid w:val="002B5BF0"/>
    <w:rsid w:val="002B5DCA"/>
    <w:rsid w:val="002B61ED"/>
    <w:rsid w:val="002B621C"/>
    <w:rsid w:val="002B6384"/>
    <w:rsid w:val="002B6942"/>
    <w:rsid w:val="002B6BDC"/>
    <w:rsid w:val="002B710E"/>
    <w:rsid w:val="002B75B0"/>
    <w:rsid w:val="002B7822"/>
    <w:rsid w:val="002B7EAF"/>
    <w:rsid w:val="002B7F2C"/>
    <w:rsid w:val="002C0711"/>
    <w:rsid w:val="002C076D"/>
    <w:rsid w:val="002C099C"/>
    <w:rsid w:val="002C0A49"/>
    <w:rsid w:val="002C0B74"/>
    <w:rsid w:val="002C0C8B"/>
    <w:rsid w:val="002C0CBB"/>
    <w:rsid w:val="002C1201"/>
    <w:rsid w:val="002C1460"/>
    <w:rsid w:val="002C1ADE"/>
    <w:rsid w:val="002C20F2"/>
    <w:rsid w:val="002C26E3"/>
    <w:rsid w:val="002C2FC2"/>
    <w:rsid w:val="002C3326"/>
    <w:rsid w:val="002C38B2"/>
    <w:rsid w:val="002C3986"/>
    <w:rsid w:val="002C39AE"/>
    <w:rsid w:val="002C3F79"/>
    <w:rsid w:val="002C3F9C"/>
    <w:rsid w:val="002C5293"/>
    <w:rsid w:val="002C5AFA"/>
    <w:rsid w:val="002C5BEA"/>
    <w:rsid w:val="002C67C3"/>
    <w:rsid w:val="002C68B8"/>
    <w:rsid w:val="002C708E"/>
    <w:rsid w:val="002C72E0"/>
    <w:rsid w:val="002C7DE8"/>
    <w:rsid w:val="002C7F29"/>
    <w:rsid w:val="002D0439"/>
    <w:rsid w:val="002D069A"/>
    <w:rsid w:val="002D0C0F"/>
    <w:rsid w:val="002D0D3B"/>
    <w:rsid w:val="002D11B7"/>
    <w:rsid w:val="002D14C5"/>
    <w:rsid w:val="002D158B"/>
    <w:rsid w:val="002D1E62"/>
    <w:rsid w:val="002D239A"/>
    <w:rsid w:val="002D2A40"/>
    <w:rsid w:val="002D3BBC"/>
    <w:rsid w:val="002D438A"/>
    <w:rsid w:val="002D4993"/>
    <w:rsid w:val="002D5738"/>
    <w:rsid w:val="002D5E53"/>
    <w:rsid w:val="002D69F7"/>
    <w:rsid w:val="002D6B4E"/>
    <w:rsid w:val="002D7750"/>
    <w:rsid w:val="002E0135"/>
    <w:rsid w:val="002E0319"/>
    <w:rsid w:val="002E05D8"/>
    <w:rsid w:val="002E08F5"/>
    <w:rsid w:val="002E09CB"/>
    <w:rsid w:val="002E10EA"/>
    <w:rsid w:val="002E152B"/>
    <w:rsid w:val="002E179B"/>
    <w:rsid w:val="002E1C9E"/>
    <w:rsid w:val="002E236B"/>
    <w:rsid w:val="002E23EC"/>
    <w:rsid w:val="002E249E"/>
    <w:rsid w:val="002E257B"/>
    <w:rsid w:val="002E29D6"/>
    <w:rsid w:val="002E2AC3"/>
    <w:rsid w:val="002E2B24"/>
    <w:rsid w:val="002E2DA9"/>
    <w:rsid w:val="002E3C65"/>
    <w:rsid w:val="002E3F5B"/>
    <w:rsid w:val="002E4362"/>
    <w:rsid w:val="002E45DC"/>
    <w:rsid w:val="002E63D9"/>
    <w:rsid w:val="002E640E"/>
    <w:rsid w:val="002E71EF"/>
    <w:rsid w:val="002E7413"/>
    <w:rsid w:val="002E77E3"/>
    <w:rsid w:val="002E7958"/>
    <w:rsid w:val="002E7A8E"/>
    <w:rsid w:val="002F0C28"/>
    <w:rsid w:val="002F0CE6"/>
    <w:rsid w:val="002F0D06"/>
    <w:rsid w:val="002F1B6D"/>
    <w:rsid w:val="002F22D4"/>
    <w:rsid w:val="002F2666"/>
    <w:rsid w:val="002F2D93"/>
    <w:rsid w:val="002F3CDE"/>
    <w:rsid w:val="002F3DE9"/>
    <w:rsid w:val="002F5DD6"/>
    <w:rsid w:val="002F5EBB"/>
    <w:rsid w:val="002F5FEA"/>
    <w:rsid w:val="002F63E7"/>
    <w:rsid w:val="002F7BE3"/>
    <w:rsid w:val="002F7E6A"/>
    <w:rsid w:val="00300165"/>
    <w:rsid w:val="003005EE"/>
    <w:rsid w:val="003010CF"/>
    <w:rsid w:val="003013E6"/>
    <w:rsid w:val="0030223F"/>
    <w:rsid w:val="003027E8"/>
    <w:rsid w:val="0030296F"/>
    <w:rsid w:val="00302CF6"/>
    <w:rsid w:val="0030311B"/>
    <w:rsid w:val="00303440"/>
    <w:rsid w:val="003038B1"/>
    <w:rsid w:val="00303C0F"/>
    <w:rsid w:val="00304D9B"/>
    <w:rsid w:val="00305751"/>
    <w:rsid w:val="00305FF9"/>
    <w:rsid w:val="00306E6B"/>
    <w:rsid w:val="0030702B"/>
    <w:rsid w:val="00307E5D"/>
    <w:rsid w:val="00307F58"/>
    <w:rsid w:val="003100C8"/>
    <w:rsid w:val="00311161"/>
    <w:rsid w:val="003120BF"/>
    <w:rsid w:val="00312218"/>
    <w:rsid w:val="00312400"/>
    <w:rsid w:val="00312739"/>
    <w:rsid w:val="00312D10"/>
    <w:rsid w:val="00314052"/>
    <w:rsid w:val="0031544D"/>
    <w:rsid w:val="00315EDF"/>
    <w:rsid w:val="003167EA"/>
    <w:rsid w:val="00316D13"/>
    <w:rsid w:val="00317405"/>
    <w:rsid w:val="00317512"/>
    <w:rsid w:val="003178DA"/>
    <w:rsid w:val="00317DB8"/>
    <w:rsid w:val="00317DBC"/>
    <w:rsid w:val="00320618"/>
    <w:rsid w:val="00320C2D"/>
    <w:rsid w:val="0032100B"/>
    <w:rsid w:val="00321197"/>
    <w:rsid w:val="003212FE"/>
    <w:rsid w:val="00321445"/>
    <w:rsid w:val="003214A5"/>
    <w:rsid w:val="0032160B"/>
    <w:rsid w:val="00321BD7"/>
    <w:rsid w:val="0032234D"/>
    <w:rsid w:val="0032260F"/>
    <w:rsid w:val="003228DA"/>
    <w:rsid w:val="00323189"/>
    <w:rsid w:val="00323D6B"/>
    <w:rsid w:val="00324346"/>
    <w:rsid w:val="00324C1C"/>
    <w:rsid w:val="00324C77"/>
    <w:rsid w:val="00325F64"/>
    <w:rsid w:val="00326957"/>
    <w:rsid w:val="00326AE2"/>
    <w:rsid w:val="00327917"/>
    <w:rsid w:val="00327BD5"/>
    <w:rsid w:val="00331426"/>
    <w:rsid w:val="0033171D"/>
    <w:rsid w:val="00331FC3"/>
    <w:rsid w:val="003325E4"/>
    <w:rsid w:val="003336B3"/>
    <w:rsid w:val="00334105"/>
    <w:rsid w:val="00334518"/>
    <w:rsid w:val="00334AD2"/>
    <w:rsid w:val="00334B81"/>
    <w:rsid w:val="00335B75"/>
    <w:rsid w:val="00335D8C"/>
    <w:rsid w:val="00336072"/>
    <w:rsid w:val="003363A1"/>
    <w:rsid w:val="0033729C"/>
    <w:rsid w:val="003373F7"/>
    <w:rsid w:val="00340CEE"/>
    <w:rsid w:val="00341E06"/>
    <w:rsid w:val="0034226D"/>
    <w:rsid w:val="0034279C"/>
    <w:rsid w:val="003427FD"/>
    <w:rsid w:val="00342972"/>
    <w:rsid w:val="003429E0"/>
    <w:rsid w:val="00342FDD"/>
    <w:rsid w:val="0034429B"/>
    <w:rsid w:val="00344866"/>
    <w:rsid w:val="00344C47"/>
    <w:rsid w:val="00344CA8"/>
    <w:rsid w:val="00344D74"/>
    <w:rsid w:val="0034555D"/>
    <w:rsid w:val="00345694"/>
    <w:rsid w:val="003458F4"/>
    <w:rsid w:val="0034638C"/>
    <w:rsid w:val="00346F7F"/>
    <w:rsid w:val="003473F6"/>
    <w:rsid w:val="00350026"/>
    <w:rsid w:val="00350108"/>
    <w:rsid w:val="00350322"/>
    <w:rsid w:val="00350762"/>
    <w:rsid w:val="003507C4"/>
    <w:rsid w:val="00350983"/>
    <w:rsid w:val="00350F97"/>
    <w:rsid w:val="00351956"/>
    <w:rsid w:val="003519A1"/>
    <w:rsid w:val="00352440"/>
    <w:rsid w:val="00352480"/>
    <w:rsid w:val="003530D2"/>
    <w:rsid w:val="003531E0"/>
    <w:rsid w:val="0035331A"/>
    <w:rsid w:val="003534E1"/>
    <w:rsid w:val="003548D8"/>
    <w:rsid w:val="00354E67"/>
    <w:rsid w:val="003554CA"/>
    <w:rsid w:val="00355830"/>
    <w:rsid w:val="003558EC"/>
    <w:rsid w:val="003563B5"/>
    <w:rsid w:val="003570DF"/>
    <w:rsid w:val="00357930"/>
    <w:rsid w:val="0035797C"/>
    <w:rsid w:val="00360232"/>
    <w:rsid w:val="003602E0"/>
    <w:rsid w:val="003603DE"/>
    <w:rsid w:val="00360D01"/>
    <w:rsid w:val="00360D2A"/>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48F5"/>
    <w:rsid w:val="00374CC5"/>
    <w:rsid w:val="0037535B"/>
    <w:rsid w:val="0037552D"/>
    <w:rsid w:val="003756DB"/>
    <w:rsid w:val="003761DB"/>
    <w:rsid w:val="00376AE5"/>
    <w:rsid w:val="003770BB"/>
    <w:rsid w:val="003772C6"/>
    <w:rsid w:val="0037771A"/>
    <w:rsid w:val="00377E07"/>
    <w:rsid w:val="00377F90"/>
    <w:rsid w:val="003800C6"/>
    <w:rsid w:val="003802DC"/>
    <w:rsid w:val="003805F1"/>
    <w:rsid w:val="00380993"/>
    <w:rsid w:val="00380E4E"/>
    <w:rsid w:val="00380FBF"/>
    <w:rsid w:val="00381154"/>
    <w:rsid w:val="00381294"/>
    <w:rsid w:val="00381F2A"/>
    <w:rsid w:val="003829AF"/>
    <w:rsid w:val="00382A43"/>
    <w:rsid w:val="00382D60"/>
    <w:rsid w:val="00382F29"/>
    <w:rsid w:val="00383C8D"/>
    <w:rsid w:val="00384420"/>
    <w:rsid w:val="00384446"/>
    <w:rsid w:val="0038469A"/>
    <w:rsid w:val="00384A30"/>
    <w:rsid w:val="0038521C"/>
    <w:rsid w:val="003852FB"/>
    <w:rsid w:val="00385429"/>
    <w:rsid w:val="003856A3"/>
    <w:rsid w:val="003858DE"/>
    <w:rsid w:val="00385B05"/>
    <w:rsid w:val="00386382"/>
    <w:rsid w:val="003865EF"/>
    <w:rsid w:val="00386BA9"/>
    <w:rsid w:val="00387053"/>
    <w:rsid w:val="003871F9"/>
    <w:rsid w:val="00387384"/>
    <w:rsid w:val="00387403"/>
    <w:rsid w:val="003878FB"/>
    <w:rsid w:val="0038796D"/>
    <w:rsid w:val="00390017"/>
    <w:rsid w:val="003901A3"/>
    <w:rsid w:val="0039072F"/>
    <w:rsid w:val="00390E2E"/>
    <w:rsid w:val="00390F1A"/>
    <w:rsid w:val="00391206"/>
    <w:rsid w:val="0039127E"/>
    <w:rsid w:val="003924A3"/>
    <w:rsid w:val="003932B0"/>
    <w:rsid w:val="00393523"/>
    <w:rsid w:val="003940CE"/>
    <w:rsid w:val="00396BEC"/>
    <w:rsid w:val="0039736B"/>
    <w:rsid w:val="003975B3"/>
    <w:rsid w:val="00397C1D"/>
    <w:rsid w:val="003A08F8"/>
    <w:rsid w:val="003A0F83"/>
    <w:rsid w:val="003A1105"/>
    <w:rsid w:val="003A180F"/>
    <w:rsid w:val="003A18DD"/>
    <w:rsid w:val="003A20C8"/>
    <w:rsid w:val="003A21C3"/>
    <w:rsid w:val="003A22A8"/>
    <w:rsid w:val="003A2571"/>
    <w:rsid w:val="003A2BFF"/>
    <w:rsid w:val="003A2C29"/>
    <w:rsid w:val="003A2EC3"/>
    <w:rsid w:val="003A33DA"/>
    <w:rsid w:val="003A3534"/>
    <w:rsid w:val="003A36F2"/>
    <w:rsid w:val="003A3D39"/>
    <w:rsid w:val="003A3EC7"/>
    <w:rsid w:val="003A40B4"/>
    <w:rsid w:val="003A48EF"/>
    <w:rsid w:val="003A51F3"/>
    <w:rsid w:val="003A67CE"/>
    <w:rsid w:val="003A7635"/>
    <w:rsid w:val="003A7834"/>
    <w:rsid w:val="003A7C3B"/>
    <w:rsid w:val="003B0B5B"/>
    <w:rsid w:val="003B0D6C"/>
    <w:rsid w:val="003B0E79"/>
    <w:rsid w:val="003B0FF1"/>
    <w:rsid w:val="003B0FF9"/>
    <w:rsid w:val="003B1480"/>
    <w:rsid w:val="003B202F"/>
    <w:rsid w:val="003B2E87"/>
    <w:rsid w:val="003B3575"/>
    <w:rsid w:val="003B37E5"/>
    <w:rsid w:val="003B3B13"/>
    <w:rsid w:val="003B3FF2"/>
    <w:rsid w:val="003B3FFC"/>
    <w:rsid w:val="003B4F24"/>
    <w:rsid w:val="003B50BC"/>
    <w:rsid w:val="003B5D97"/>
    <w:rsid w:val="003B63A4"/>
    <w:rsid w:val="003B68FE"/>
    <w:rsid w:val="003B6C5B"/>
    <w:rsid w:val="003B6D7D"/>
    <w:rsid w:val="003B786F"/>
    <w:rsid w:val="003B7D7E"/>
    <w:rsid w:val="003C04B0"/>
    <w:rsid w:val="003C05E5"/>
    <w:rsid w:val="003C0D29"/>
    <w:rsid w:val="003C1012"/>
    <w:rsid w:val="003C11C9"/>
    <w:rsid w:val="003C1229"/>
    <w:rsid w:val="003C12B2"/>
    <w:rsid w:val="003C1A9C"/>
    <w:rsid w:val="003C1FD4"/>
    <w:rsid w:val="003C213D"/>
    <w:rsid w:val="003C25AD"/>
    <w:rsid w:val="003C2D21"/>
    <w:rsid w:val="003C3150"/>
    <w:rsid w:val="003C599B"/>
    <w:rsid w:val="003C5C43"/>
    <w:rsid w:val="003C5E6B"/>
    <w:rsid w:val="003C6F6D"/>
    <w:rsid w:val="003C7AD7"/>
    <w:rsid w:val="003D0B74"/>
    <w:rsid w:val="003D0FC3"/>
    <w:rsid w:val="003D1EA0"/>
    <w:rsid w:val="003D2AEA"/>
    <w:rsid w:val="003D2B87"/>
    <w:rsid w:val="003D2C1D"/>
    <w:rsid w:val="003D2C34"/>
    <w:rsid w:val="003D2E34"/>
    <w:rsid w:val="003D3883"/>
    <w:rsid w:val="003D3962"/>
    <w:rsid w:val="003D396C"/>
    <w:rsid w:val="003D3D7B"/>
    <w:rsid w:val="003D3DDD"/>
    <w:rsid w:val="003D49B9"/>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6E8"/>
    <w:rsid w:val="003F0850"/>
    <w:rsid w:val="003F0D12"/>
    <w:rsid w:val="003F12B0"/>
    <w:rsid w:val="003F160C"/>
    <w:rsid w:val="003F20C4"/>
    <w:rsid w:val="003F2E11"/>
    <w:rsid w:val="003F324F"/>
    <w:rsid w:val="003F33BC"/>
    <w:rsid w:val="003F37D6"/>
    <w:rsid w:val="003F3D4E"/>
    <w:rsid w:val="003F477E"/>
    <w:rsid w:val="003F5BF9"/>
    <w:rsid w:val="003F5DA6"/>
    <w:rsid w:val="003F5F9A"/>
    <w:rsid w:val="003F6CD2"/>
    <w:rsid w:val="003F7040"/>
    <w:rsid w:val="003F788D"/>
    <w:rsid w:val="003F7F21"/>
    <w:rsid w:val="004011CF"/>
    <w:rsid w:val="0040126E"/>
    <w:rsid w:val="004020D4"/>
    <w:rsid w:val="004021B6"/>
    <w:rsid w:val="00402BD3"/>
    <w:rsid w:val="00402C2A"/>
    <w:rsid w:val="00402E7B"/>
    <w:rsid w:val="00403AD4"/>
    <w:rsid w:val="00403BC5"/>
    <w:rsid w:val="00403EA0"/>
    <w:rsid w:val="004041BF"/>
    <w:rsid w:val="004047C4"/>
    <w:rsid w:val="00404C69"/>
    <w:rsid w:val="0040570B"/>
    <w:rsid w:val="00405AEF"/>
    <w:rsid w:val="00405EDB"/>
    <w:rsid w:val="00405FB1"/>
    <w:rsid w:val="00406031"/>
    <w:rsid w:val="00406460"/>
    <w:rsid w:val="00406DC0"/>
    <w:rsid w:val="004072BA"/>
    <w:rsid w:val="00407499"/>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5B58"/>
    <w:rsid w:val="00426266"/>
    <w:rsid w:val="00426B7E"/>
    <w:rsid w:val="00430981"/>
    <w:rsid w:val="00430A2D"/>
    <w:rsid w:val="0043134A"/>
    <w:rsid w:val="0043135C"/>
    <w:rsid w:val="00431505"/>
    <w:rsid w:val="00431AF0"/>
    <w:rsid w:val="0043213A"/>
    <w:rsid w:val="00432FF7"/>
    <w:rsid w:val="004330F4"/>
    <w:rsid w:val="00433590"/>
    <w:rsid w:val="0043393D"/>
    <w:rsid w:val="00433A20"/>
    <w:rsid w:val="00433D5A"/>
    <w:rsid w:val="004344C7"/>
    <w:rsid w:val="00434F10"/>
    <w:rsid w:val="00435274"/>
    <w:rsid w:val="004352AD"/>
    <w:rsid w:val="0043545D"/>
    <w:rsid w:val="00435FE2"/>
    <w:rsid w:val="00436E2F"/>
    <w:rsid w:val="00436EAB"/>
    <w:rsid w:val="004403CA"/>
    <w:rsid w:val="00441D91"/>
    <w:rsid w:val="004428BD"/>
    <w:rsid w:val="004434C1"/>
    <w:rsid w:val="00443547"/>
    <w:rsid w:val="00443CD2"/>
    <w:rsid w:val="00444C0F"/>
    <w:rsid w:val="00445876"/>
    <w:rsid w:val="00445C51"/>
    <w:rsid w:val="004461D9"/>
    <w:rsid w:val="00446387"/>
    <w:rsid w:val="00446AC6"/>
    <w:rsid w:val="00447343"/>
    <w:rsid w:val="0044759B"/>
    <w:rsid w:val="004477B9"/>
    <w:rsid w:val="00447F54"/>
    <w:rsid w:val="00450418"/>
    <w:rsid w:val="00450526"/>
    <w:rsid w:val="00450B7E"/>
    <w:rsid w:val="0045136B"/>
    <w:rsid w:val="00451791"/>
    <w:rsid w:val="004517AC"/>
    <w:rsid w:val="00451C7E"/>
    <w:rsid w:val="0045232F"/>
    <w:rsid w:val="00452D9B"/>
    <w:rsid w:val="004535EA"/>
    <w:rsid w:val="00453691"/>
    <w:rsid w:val="004538C8"/>
    <w:rsid w:val="00453BB6"/>
    <w:rsid w:val="00453CAA"/>
    <w:rsid w:val="00455113"/>
    <w:rsid w:val="0045526D"/>
    <w:rsid w:val="00455B36"/>
    <w:rsid w:val="0045620F"/>
    <w:rsid w:val="00456405"/>
    <w:rsid w:val="00456421"/>
    <w:rsid w:val="00456DAB"/>
    <w:rsid w:val="004608E3"/>
    <w:rsid w:val="00460CC3"/>
    <w:rsid w:val="00460E86"/>
    <w:rsid w:val="004611C9"/>
    <w:rsid w:val="00461399"/>
    <w:rsid w:val="00461BD1"/>
    <w:rsid w:val="0046406B"/>
    <w:rsid w:val="004646B4"/>
    <w:rsid w:val="00464A88"/>
    <w:rsid w:val="004650DD"/>
    <w:rsid w:val="004651A0"/>
    <w:rsid w:val="00466532"/>
    <w:rsid w:val="00466E33"/>
    <w:rsid w:val="00467178"/>
    <w:rsid w:val="00467488"/>
    <w:rsid w:val="004676FC"/>
    <w:rsid w:val="00470792"/>
    <w:rsid w:val="0047083E"/>
    <w:rsid w:val="00470EB5"/>
    <w:rsid w:val="00471C14"/>
    <w:rsid w:val="0047268D"/>
    <w:rsid w:val="004727BC"/>
    <w:rsid w:val="0047286B"/>
    <w:rsid w:val="00472E27"/>
    <w:rsid w:val="00472E91"/>
    <w:rsid w:val="00473960"/>
    <w:rsid w:val="00473F8E"/>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64B"/>
    <w:rsid w:val="00483A12"/>
    <w:rsid w:val="00484569"/>
    <w:rsid w:val="00484A77"/>
    <w:rsid w:val="0048540F"/>
    <w:rsid w:val="00485794"/>
    <w:rsid w:val="00485970"/>
    <w:rsid w:val="00485C0D"/>
    <w:rsid w:val="00485E27"/>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66EA"/>
    <w:rsid w:val="004A7092"/>
    <w:rsid w:val="004A7761"/>
    <w:rsid w:val="004B0310"/>
    <w:rsid w:val="004B1293"/>
    <w:rsid w:val="004B1451"/>
    <w:rsid w:val="004B18F8"/>
    <w:rsid w:val="004B19F2"/>
    <w:rsid w:val="004B2B35"/>
    <w:rsid w:val="004B3BE7"/>
    <w:rsid w:val="004B49E6"/>
    <w:rsid w:val="004B4D69"/>
    <w:rsid w:val="004B5471"/>
    <w:rsid w:val="004B550B"/>
    <w:rsid w:val="004B5985"/>
    <w:rsid w:val="004B5D0A"/>
    <w:rsid w:val="004B6514"/>
    <w:rsid w:val="004B66C6"/>
    <w:rsid w:val="004B6A8C"/>
    <w:rsid w:val="004B7A07"/>
    <w:rsid w:val="004B7A5C"/>
    <w:rsid w:val="004C01A8"/>
    <w:rsid w:val="004C0431"/>
    <w:rsid w:val="004C0877"/>
    <w:rsid w:val="004C0E38"/>
    <w:rsid w:val="004C15EE"/>
    <w:rsid w:val="004C1840"/>
    <w:rsid w:val="004C1D55"/>
    <w:rsid w:val="004C24C9"/>
    <w:rsid w:val="004C2934"/>
    <w:rsid w:val="004C31B6"/>
    <w:rsid w:val="004C3B78"/>
    <w:rsid w:val="004C3E8B"/>
    <w:rsid w:val="004C4E12"/>
    <w:rsid w:val="004C4E33"/>
    <w:rsid w:val="004C4FAD"/>
    <w:rsid w:val="004C5319"/>
    <w:rsid w:val="004C55B1"/>
    <w:rsid w:val="004C621F"/>
    <w:rsid w:val="004C7887"/>
    <w:rsid w:val="004C7948"/>
    <w:rsid w:val="004C79C4"/>
    <w:rsid w:val="004C7AAD"/>
    <w:rsid w:val="004C7BB8"/>
    <w:rsid w:val="004C7C60"/>
    <w:rsid w:val="004D09B3"/>
    <w:rsid w:val="004D0C9B"/>
    <w:rsid w:val="004D0DFE"/>
    <w:rsid w:val="004D1D91"/>
    <w:rsid w:val="004D2044"/>
    <w:rsid w:val="004D22C3"/>
    <w:rsid w:val="004D24C6"/>
    <w:rsid w:val="004D26D3"/>
    <w:rsid w:val="004D3338"/>
    <w:rsid w:val="004D3EA5"/>
    <w:rsid w:val="004D5648"/>
    <w:rsid w:val="004D64B9"/>
    <w:rsid w:val="004D6A4E"/>
    <w:rsid w:val="004D6AE1"/>
    <w:rsid w:val="004D6B80"/>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B7C"/>
    <w:rsid w:val="004E5C98"/>
    <w:rsid w:val="004E68DD"/>
    <w:rsid w:val="004E69A3"/>
    <w:rsid w:val="004F0FB9"/>
    <w:rsid w:val="004F1EDE"/>
    <w:rsid w:val="004F2032"/>
    <w:rsid w:val="004F26CC"/>
    <w:rsid w:val="004F2F7E"/>
    <w:rsid w:val="004F2FCF"/>
    <w:rsid w:val="004F32B5"/>
    <w:rsid w:val="004F407E"/>
    <w:rsid w:val="004F46FC"/>
    <w:rsid w:val="004F5479"/>
    <w:rsid w:val="004F5EF1"/>
    <w:rsid w:val="004F7528"/>
    <w:rsid w:val="004F776A"/>
    <w:rsid w:val="004F7BCA"/>
    <w:rsid w:val="004F7D89"/>
    <w:rsid w:val="00500AEE"/>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0AD"/>
    <w:rsid w:val="0050698E"/>
    <w:rsid w:val="00506B11"/>
    <w:rsid w:val="0050799C"/>
    <w:rsid w:val="005107C0"/>
    <w:rsid w:val="005119E8"/>
    <w:rsid w:val="00511F15"/>
    <w:rsid w:val="00512FE0"/>
    <w:rsid w:val="0051318C"/>
    <w:rsid w:val="0051346B"/>
    <w:rsid w:val="005139BB"/>
    <w:rsid w:val="005139D5"/>
    <w:rsid w:val="00513BC6"/>
    <w:rsid w:val="00513E59"/>
    <w:rsid w:val="005142CD"/>
    <w:rsid w:val="00514321"/>
    <w:rsid w:val="005143C9"/>
    <w:rsid w:val="00515495"/>
    <w:rsid w:val="005157A9"/>
    <w:rsid w:val="00515A95"/>
    <w:rsid w:val="00516433"/>
    <w:rsid w:val="005173A7"/>
    <w:rsid w:val="005177E1"/>
    <w:rsid w:val="005203CD"/>
    <w:rsid w:val="00520BE5"/>
    <w:rsid w:val="00520C0A"/>
    <w:rsid w:val="005218B6"/>
    <w:rsid w:val="00522150"/>
    <w:rsid w:val="0052241B"/>
    <w:rsid w:val="00522589"/>
    <w:rsid w:val="00522B97"/>
    <w:rsid w:val="00524545"/>
    <w:rsid w:val="005245F4"/>
    <w:rsid w:val="00524993"/>
    <w:rsid w:val="00524AFF"/>
    <w:rsid w:val="005255BF"/>
    <w:rsid w:val="005255CB"/>
    <w:rsid w:val="005257CB"/>
    <w:rsid w:val="005257DE"/>
    <w:rsid w:val="00525855"/>
    <w:rsid w:val="00527200"/>
    <w:rsid w:val="00527391"/>
    <w:rsid w:val="0052770C"/>
    <w:rsid w:val="00527D1B"/>
    <w:rsid w:val="00530157"/>
    <w:rsid w:val="005301A5"/>
    <w:rsid w:val="0053036B"/>
    <w:rsid w:val="00530AEB"/>
    <w:rsid w:val="00531EBE"/>
    <w:rsid w:val="00532E71"/>
    <w:rsid w:val="00532F8B"/>
    <w:rsid w:val="00533737"/>
    <w:rsid w:val="00534B22"/>
    <w:rsid w:val="00535B79"/>
    <w:rsid w:val="00535D7C"/>
    <w:rsid w:val="00535E7E"/>
    <w:rsid w:val="00536579"/>
    <w:rsid w:val="00536725"/>
    <w:rsid w:val="005367E1"/>
    <w:rsid w:val="00536C1E"/>
    <w:rsid w:val="00536C40"/>
    <w:rsid w:val="0054075D"/>
    <w:rsid w:val="0054264A"/>
    <w:rsid w:val="0054307D"/>
    <w:rsid w:val="0054343A"/>
    <w:rsid w:val="00543974"/>
    <w:rsid w:val="00543EBF"/>
    <w:rsid w:val="0054452C"/>
    <w:rsid w:val="00544ABA"/>
    <w:rsid w:val="00545799"/>
    <w:rsid w:val="0054593A"/>
    <w:rsid w:val="005467FB"/>
    <w:rsid w:val="00546AE9"/>
    <w:rsid w:val="00546F68"/>
    <w:rsid w:val="00547989"/>
    <w:rsid w:val="0055051A"/>
    <w:rsid w:val="00550B2A"/>
    <w:rsid w:val="00550E9C"/>
    <w:rsid w:val="005512D7"/>
    <w:rsid w:val="00551320"/>
    <w:rsid w:val="00551447"/>
    <w:rsid w:val="005518A4"/>
    <w:rsid w:val="00551926"/>
    <w:rsid w:val="0055225D"/>
    <w:rsid w:val="005523F4"/>
    <w:rsid w:val="0055247D"/>
    <w:rsid w:val="00552768"/>
    <w:rsid w:val="00552935"/>
    <w:rsid w:val="00553127"/>
    <w:rsid w:val="005537D5"/>
    <w:rsid w:val="00554529"/>
    <w:rsid w:val="005549B1"/>
    <w:rsid w:val="00554BE7"/>
    <w:rsid w:val="005554C3"/>
    <w:rsid w:val="00556054"/>
    <w:rsid w:val="0055619E"/>
    <w:rsid w:val="00556D68"/>
    <w:rsid w:val="00557173"/>
    <w:rsid w:val="0055768C"/>
    <w:rsid w:val="005576A1"/>
    <w:rsid w:val="00557A64"/>
    <w:rsid w:val="00557B2F"/>
    <w:rsid w:val="00560325"/>
    <w:rsid w:val="005605C0"/>
    <w:rsid w:val="00560D23"/>
    <w:rsid w:val="005615D8"/>
    <w:rsid w:val="00561AC6"/>
    <w:rsid w:val="00561ADB"/>
    <w:rsid w:val="0056229D"/>
    <w:rsid w:val="005623D5"/>
    <w:rsid w:val="0056252D"/>
    <w:rsid w:val="005626D6"/>
    <w:rsid w:val="005636C2"/>
    <w:rsid w:val="005638D4"/>
    <w:rsid w:val="00563DDA"/>
    <w:rsid w:val="00563EB8"/>
    <w:rsid w:val="00564030"/>
    <w:rsid w:val="005648F4"/>
    <w:rsid w:val="00564A15"/>
    <w:rsid w:val="00564E72"/>
    <w:rsid w:val="005656ED"/>
    <w:rsid w:val="00566544"/>
    <w:rsid w:val="00566608"/>
    <w:rsid w:val="005666AD"/>
    <w:rsid w:val="00566986"/>
    <w:rsid w:val="00566C83"/>
    <w:rsid w:val="00567B98"/>
    <w:rsid w:val="00567F36"/>
    <w:rsid w:val="005700FE"/>
    <w:rsid w:val="00570E24"/>
    <w:rsid w:val="00570EF7"/>
    <w:rsid w:val="00571516"/>
    <w:rsid w:val="00571BA6"/>
    <w:rsid w:val="00571CDF"/>
    <w:rsid w:val="0057213B"/>
    <w:rsid w:val="00572760"/>
    <w:rsid w:val="00572855"/>
    <w:rsid w:val="005729D6"/>
    <w:rsid w:val="005735A5"/>
    <w:rsid w:val="00573D54"/>
    <w:rsid w:val="00573FA6"/>
    <w:rsid w:val="005743DE"/>
    <w:rsid w:val="00574B46"/>
    <w:rsid w:val="00574F3F"/>
    <w:rsid w:val="0057562C"/>
    <w:rsid w:val="005759F6"/>
    <w:rsid w:val="00575BBD"/>
    <w:rsid w:val="00575E3E"/>
    <w:rsid w:val="005765F5"/>
    <w:rsid w:val="00576D6C"/>
    <w:rsid w:val="00577A2E"/>
    <w:rsid w:val="00577A44"/>
    <w:rsid w:val="00577EBC"/>
    <w:rsid w:val="00580E48"/>
    <w:rsid w:val="00580F0A"/>
    <w:rsid w:val="00581246"/>
    <w:rsid w:val="0058226D"/>
    <w:rsid w:val="00582A1F"/>
    <w:rsid w:val="00582C3A"/>
    <w:rsid w:val="00582D51"/>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035"/>
    <w:rsid w:val="0059140C"/>
    <w:rsid w:val="00591962"/>
    <w:rsid w:val="00591C7D"/>
    <w:rsid w:val="00592871"/>
    <w:rsid w:val="0059294A"/>
    <w:rsid w:val="00592B03"/>
    <w:rsid w:val="00593AB9"/>
    <w:rsid w:val="00593CA1"/>
    <w:rsid w:val="00593D0C"/>
    <w:rsid w:val="00594ABB"/>
    <w:rsid w:val="00594D1C"/>
    <w:rsid w:val="00594E36"/>
    <w:rsid w:val="00594F0A"/>
    <w:rsid w:val="0059525E"/>
    <w:rsid w:val="00595887"/>
    <w:rsid w:val="00595DF2"/>
    <w:rsid w:val="005961F7"/>
    <w:rsid w:val="00596B9C"/>
    <w:rsid w:val="005A054D"/>
    <w:rsid w:val="005A0A46"/>
    <w:rsid w:val="005A0D22"/>
    <w:rsid w:val="005A10B9"/>
    <w:rsid w:val="005A11EA"/>
    <w:rsid w:val="005A2219"/>
    <w:rsid w:val="005A269F"/>
    <w:rsid w:val="005A2CD7"/>
    <w:rsid w:val="005A305E"/>
    <w:rsid w:val="005A30BB"/>
    <w:rsid w:val="005A33F1"/>
    <w:rsid w:val="005A3887"/>
    <w:rsid w:val="005A3F2B"/>
    <w:rsid w:val="005A4895"/>
    <w:rsid w:val="005A49B5"/>
    <w:rsid w:val="005B0542"/>
    <w:rsid w:val="005B1C31"/>
    <w:rsid w:val="005B1EB0"/>
    <w:rsid w:val="005B2225"/>
    <w:rsid w:val="005B2799"/>
    <w:rsid w:val="005B2A54"/>
    <w:rsid w:val="005B2B77"/>
    <w:rsid w:val="005B3BF6"/>
    <w:rsid w:val="005B3D4A"/>
    <w:rsid w:val="005B3DDB"/>
    <w:rsid w:val="005B4D87"/>
    <w:rsid w:val="005B51A4"/>
    <w:rsid w:val="005B5C5B"/>
    <w:rsid w:val="005B7936"/>
    <w:rsid w:val="005B7DD1"/>
    <w:rsid w:val="005B7E42"/>
    <w:rsid w:val="005C00A0"/>
    <w:rsid w:val="005C10BD"/>
    <w:rsid w:val="005C1466"/>
    <w:rsid w:val="005C28FA"/>
    <w:rsid w:val="005C3ABE"/>
    <w:rsid w:val="005C40F4"/>
    <w:rsid w:val="005C43BE"/>
    <w:rsid w:val="005C44F3"/>
    <w:rsid w:val="005C5362"/>
    <w:rsid w:val="005C62E7"/>
    <w:rsid w:val="005C64FD"/>
    <w:rsid w:val="005C6DA0"/>
    <w:rsid w:val="005C712D"/>
    <w:rsid w:val="005C7238"/>
    <w:rsid w:val="005C7565"/>
    <w:rsid w:val="005C7C75"/>
    <w:rsid w:val="005D010A"/>
    <w:rsid w:val="005D0E4F"/>
    <w:rsid w:val="005D16B8"/>
    <w:rsid w:val="005D1E32"/>
    <w:rsid w:val="005D2038"/>
    <w:rsid w:val="005D206B"/>
    <w:rsid w:val="005D22B7"/>
    <w:rsid w:val="005D2BDE"/>
    <w:rsid w:val="005D3D76"/>
    <w:rsid w:val="005D4578"/>
    <w:rsid w:val="005D48AF"/>
    <w:rsid w:val="005D49A6"/>
    <w:rsid w:val="005D4EFA"/>
    <w:rsid w:val="005D509D"/>
    <w:rsid w:val="005D5585"/>
    <w:rsid w:val="005D55BA"/>
    <w:rsid w:val="005D5ADB"/>
    <w:rsid w:val="005D648A"/>
    <w:rsid w:val="005D695F"/>
    <w:rsid w:val="005D7DD3"/>
    <w:rsid w:val="005D7E0D"/>
    <w:rsid w:val="005E2002"/>
    <w:rsid w:val="005E207F"/>
    <w:rsid w:val="005E234A"/>
    <w:rsid w:val="005E2CB6"/>
    <w:rsid w:val="005E333F"/>
    <w:rsid w:val="005E35CC"/>
    <w:rsid w:val="005E367A"/>
    <w:rsid w:val="005E371E"/>
    <w:rsid w:val="005E391D"/>
    <w:rsid w:val="005E53F9"/>
    <w:rsid w:val="005E576B"/>
    <w:rsid w:val="005E7520"/>
    <w:rsid w:val="005E775D"/>
    <w:rsid w:val="005F0741"/>
    <w:rsid w:val="005F0A43"/>
    <w:rsid w:val="005F0B92"/>
    <w:rsid w:val="005F27BF"/>
    <w:rsid w:val="005F3166"/>
    <w:rsid w:val="005F4171"/>
    <w:rsid w:val="005F46D6"/>
    <w:rsid w:val="005F4C2F"/>
    <w:rsid w:val="005F4DD6"/>
    <w:rsid w:val="005F50D8"/>
    <w:rsid w:val="005F53A1"/>
    <w:rsid w:val="005F5615"/>
    <w:rsid w:val="005F5AE0"/>
    <w:rsid w:val="005F69F7"/>
    <w:rsid w:val="005F6B77"/>
    <w:rsid w:val="005F7487"/>
    <w:rsid w:val="006002C7"/>
    <w:rsid w:val="00600F95"/>
    <w:rsid w:val="0060161D"/>
    <w:rsid w:val="00601839"/>
    <w:rsid w:val="00602759"/>
    <w:rsid w:val="0060277A"/>
    <w:rsid w:val="00602B7C"/>
    <w:rsid w:val="00603312"/>
    <w:rsid w:val="006041B9"/>
    <w:rsid w:val="00604DC7"/>
    <w:rsid w:val="00604E01"/>
    <w:rsid w:val="00604E47"/>
    <w:rsid w:val="00605441"/>
    <w:rsid w:val="00606970"/>
    <w:rsid w:val="00606A20"/>
    <w:rsid w:val="006072C6"/>
    <w:rsid w:val="00607A2E"/>
    <w:rsid w:val="00607D77"/>
    <w:rsid w:val="00610AEF"/>
    <w:rsid w:val="00611432"/>
    <w:rsid w:val="00612595"/>
    <w:rsid w:val="0061270D"/>
    <w:rsid w:val="006130F7"/>
    <w:rsid w:val="00613AF8"/>
    <w:rsid w:val="00613D8E"/>
    <w:rsid w:val="00613EF3"/>
    <w:rsid w:val="00614298"/>
    <w:rsid w:val="006142E0"/>
    <w:rsid w:val="0061468D"/>
    <w:rsid w:val="00614DF2"/>
    <w:rsid w:val="006159B3"/>
    <w:rsid w:val="00615F43"/>
    <w:rsid w:val="00616112"/>
    <w:rsid w:val="00617778"/>
    <w:rsid w:val="00617F2C"/>
    <w:rsid w:val="006205CA"/>
    <w:rsid w:val="0062080D"/>
    <w:rsid w:val="00621770"/>
    <w:rsid w:val="00621F53"/>
    <w:rsid w:val="00622D0A"/>
    <w:rsid w:val="00622E2A"/>
    <w:rsid w:val="00623089"/>
    <w:rsid w:val="0062308E"/>
    <w:rsid w:val="006234C4"/>
    <w:rsid w:val="00623C70"/>
    <w:rsid w:val="00623F26"/>
    <w:rsid w:val="0062417C"/>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224"/>
    <w:rsid w:val="0063150B"/>
    <w:rsid w:val="00631585"/>
    <w:rsid w:val="006316A6"/>
    <w:rsid w:val="00633C49"/>
    <w:rsid w:val="00633F67"/>
    <w:rsid w:val="006344A5"/>
    <w:rsid w:val="00634ACF"/>
    <w:rsid w:val="00635035"/>
    <w:rsid w:val="006354A0"/>
    <w:rsid w:val="0063580D"/>
    <w:rsid w:val="00635B95"/>
    <w:rsid w:val="00635CAE"/>
    <w:rsid w:val="00636E41"/>
    <w:rsid w:val="00637240"/>
    <w:rsid w:val="006403F6"/>
    <w:rsid w:val="00641A94"/>
    <w:rsid w:val="00642A50"/>
    <w:rsid w:val="00643660"/>
    <w:rsid w:val="00643BF1"/>
    <w:rsid w:val="0064406B"/>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66C"/>
    <w:rsid w:val="00664FF3"/>
    <w:rsid w:val="00665441"/>
    <w:rsid w:val="00665C96"/>
    <w:rsid w:val="00665F87"/>
    <w:rsid w:val="006661F0"/>
    <w:rsid w:val="00666D36"/>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B8C"/>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8A8"/>
    <w:rsid w:val="00681B36"/>
    <w:rsid w:val="006828B0"/>
    <w:rsid w:val="00682E14"/>
    <w:rsid w:val="0068436C"/>
    <w:rsid w:val="00684DC7"/>
    <w:rsid w:val="0068545E"/>
    <w:rsid w:val="00685FD4"/>
    <w:rsid w:val="00686612"/>
    <w:rsid w:val="0068661E"/>
    <w:rsid w:val="00686B40"/>
    <w:rsid w:val="00686C5C"/>
    <w:rsid w:val="006873F2"/>
    <w:rsid w:val="00690A49"/>
    <w:rsid w:val="00690BB6"/>
    <w:rsid w:val="00691073"/>
    <w:rsid w:val="00691809"/>
    <w:rsid w:val="00691B30"/>
    <w:rsid w:val="006922CC"/>
    <w:rsid w:val="00692929"/>
    <w:rsid w:val="0069353B"/>
    <w:rsid w:val="00693B1C"/>
    <w:rsid w:val="00693E1F"/>
    <w:rsid w:val="00693ECB"/>
    <w:rsid w:val="00694797"/>
    <w:rsid w:val="00695887"/>
    <w:rsid w:val="006967DD"/>
    <w:rsid w:val="00696BB4"/>
    <w:rsid w:val="00697733"/>
    <w:rsid w:val="00697E8F"/>
    <w:rsid w:val="006A1BFA"/>
    <w:rsid w:val="006A1D0D"/>
    <w:rsid w:val="006A1FA7"/>
    <w:rsid w:val="006A246E"/>
    <w:rsid w:val="006A254E"/>
    <w:rsid w:val="006A27CC"/>
    <w:rsid w:val="006A2C30"/>
    <w:rsid w:val="006A301C"/>
    <w:rsid w:val="006A3B11"/>
    <w:rsid w:val="006A3E2B"/>
    <w:rsid w:val="006A48E8"/>
    <w:rsid w:val="006A6300"/>
    <w:rsid w:val="006A6D83"/>
    <w:rsid w:val="006A6E17"/>
    <w:rsid w:val="006A7473"/>
    <w:rsid w:val="006A7AB4"/>
    <w:rsid w:val="006B120D"/>
    <w:rsid w:val="006B17B5"/>
    <w:rsid w:val="006B17E7"/>
    <w:rsid w:val="006B19E8"/>
    <w:rsid w:val="006B1A8A"/>
    <w:rsid w:val="006B1FD5"/>
    <w:rsid w:val="006B305F"/>
    <w:rsid w:val="006B43B5"/>
    <w:rsid w:val="006B45B3"/>
    <w:rsid w:val="006B555A"/>
    <w:rsid w:val="006B5A77"/>
    <w:rsid w:val="006B600A"/>
    <w:rsid w:val="006B63CA"/>
    <w:rsid w:val="006B6635"/>
    <w:rsid w:val="006B776E"/>
    <w:rsid w:val="006B7CB1"/>
    <w:rsid w:val="006B7D22"/>
    <w:rsid w:val="006B7D2C"/>
    <w:rsid w:val="006C0524"/>
    <w:rsid w:val="006C1019"/>
    <w:rsid w:val="006C1144"/>
    <w:rsid w:val="006C1AE9"/>
    <w:rsid w:val="006C1B41"/>
    <w:rsid w:val="006C2BB5"/>
    <w:rsid w:val="006C2BEE"/>
    <w:rsid w:val="006C2E21"/>
    <w:rsid w:val="006C3A81"/>
    <w:rsid w:val="006C3AD8"/>
    <w:rsid w:val="006C3E3D"/>
    <w:rsid w:val="006C4516"/>
    <w:rsid w:val="006C455E"/>
    <w:rsid w:val="006C58B9"/>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CEF"/>
    <w:rsid w:val="006D2F3C"/>
    <w:rsid w:val="006D35A8"/>
    <w:rsid w:val="006D3BE1"/>
    <w:rsid w:val="006D48FC"/>
    <w:rsid w:val="006D55A0"/>
    <w:rsid w:val="006D62BC"/>
    <w:rsid w:val="006D6450"/>
    <w:rsid w:val="006D6707"/>
    <w:rsid w:val="006D6939"/>
    <w:rsid w:val="006D753B"/>
    <w:rsid w:val="006D7A5E"/>
    <w:rsid w:val="006D7EB0"/>
    <w:rsid w:val="006E0138"/>
    <w:rsid w:val="006E0493"/>
    <w:rsid w:val="006E0BB0"/>
    <w:rsid w:val="006E0E76"/>
    <w:rsid w:val="006E12C3"/>
    <w:rsid w:val="006E1CF5"/>
    <w:rsid w:val="006E2529"/>
    <w:rsid w:val="006E4595"/>
    <w:rsid w:val="006E45F3"/>
    <w:rsid w:val="006E4900"/>
    <w:rsid w:val="006E4A2F"/>
    <w:rsid w:val="006E4ED4"/>
    <w:rsid w:val="006E5E19"/>
    <w:rsid w:val="006E61C3"/>
    <w:rsid w:val="006E799D"/>
    <w:rsid w:val="006E7E4C"/>
    <w:rsid w:val="006F0593"/>
    <w:rsid w:val="006F070A"/>
    <w:rsid w:val="006F1064"/>
    <w:rsid w:val="006F1EB7"/>
    <w:rsid w:val="006F2B7F"/>
    <w:rsid w:val="006F51C7"/>
    <w:rsid w:val="006F52E5"/>
    <w:rsid w:val="006F5CC5"/>
    <w:rsid w:val="006F5E31"/>
    <w:rsid w:val="006F6066"/>
    <w:rsid w:val="006F6126"/>
    <w:rsid w:val="006F6380"/>
    <w:rsid w:val="006F6850"/>
    <w:rsid w:val="006F6C41"/>
    <w:rsid w:val="006F707E"/>
    <w:rsid w:val="006F71BA"/>
    <w:rsid w:val="006F762A"/>
    <w:rsid w:val="007001DC"/>
    <w:rsid w:val="00700E93"/>
    <w:rsid w:val="00701C26"/>
    <w:rsid w:val="007025CB"/>
    <w:rsid w:val="0070306B"/>
    <w:rsid w:val="007034AA"/>
    <w:rsid w:val="00703A6B"/>
    <w:rsid w:val="00703C9D"/>
    <w:rsid w:val="00703DBC"/>
    <w:rsid w:val="007045C9"/>
    <w:rsid w:val="007046C6"/>
    <w:rsid w:val="0070487D"/>
    <w:rsid w:val="0070490C"/>
    <w:rsid w:val="00704DA6"/>
    <w:rsid w:val="00705126"/>
    <w:rsid w:val="007053BF"/>
    <w:rsid w:val="0070564B"/>
    <w:rsid w:val="00705C38"/>
    <w:rsid w:val="00706465"/>
    <w:rsid w:val="0070695A"/>
    <w:rsid w:val="00706EE4"/>
    <w:rsid w:val="007076E2"/>
    <w:rsid w:val="0070782D"/>
    <w:rsid w:val="007109C2"/>
    <w:rsid w:val="00710B36"/>
    <w:rsid w:val="00710B95"/>
    <w:rsid w:val="00711031"/>
    <w:rsid w:val="00711154"/>
    <w:rsid w:val="00711340"/>
    <w:rsid w:val="0071170E"/>
    <w:rsid w:val="00711A8E"/>
    <w:rsid w:val="00711ECD"/>
    <w:rsid w:val="00712C42"/>
    <w:rsid w:val="00713DE4"/>
    <w:rsid w:val="0071436C"/>
    <w:rsid w:val="007144EE"/>
    <w:rsid w:val="007149C5"/>
    <w:rsid w:val="00714C47"/>
    <w:rsid w:val="00714EBF"/>
    <w:rsid w:val="00714F18"/>
    <w:rsid w:val="0071508C"/>
    <w:rsid w:val="00716462"/>
    <w:rsid w:val="00717949"/>
    <w:rsid w:val="007179B9"/>
    <w:rsid w:val="00720BA5"/>
    <w:rsid w:val="00720DA9"/>
    <w:rsid w:val="00721084"/>
    <w:rsid w:val="00721262"/>
    <w:rsid w:val="00721BE6"/>
    <w:rsid w:val="00721D9B"/>
    <w:rsid w:val="00722121"/>
    <w:rsid w:val="007224B9"/>
    <w:rsid w:val="00722E05"/>
    <w:rsid w:val="00722F94"/>
    <w:rsid w:val="00723455"/>
    <w:rsid w:val="00723AA7"/>
    <w:rsid w:val="00724170"/>
    <w:rsid w:val="0072432E"/>
    <w:rsid w:val="007248F8"/>
    <w:rsid w:val="0072503E"/>
    <w:rsid w:val="0072522B"/>
    <w:rsid w:val="007254A0"/>
    <w:rsid w:val="0072556A"/>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3D91"/>
    <w:rsid w:val="00734EBE"/>
    <w:rsid w:val="007351F1"/>
    <w:rsid w:val="00735C4E"/>
    <w:rsid w:val="00736DD8"/>
    <w:rsid w:val="0073732A"/>
    <w:rsid w:val="00737342"/>
    <w:rsid w:val="007377E2"/>
    <w:rsid w:val="0074003F"/>
    <w:rsid w:val="0074076A"/>
    <w:rsid w:val="00740D45"/>
    <w:rsid w:val="00741AF4"/>
    <w:rsid w:val="00741DCC"/>
    <w:rsid w:val="0074203A"/>
    <w:rsid w:val="007427B5"/>
    <w:rsid w:val="00742865"/>
    <w:rsid w:val="0074296C"/>
    <w:rsid w:val="00742C83"/>
    <w:rsid w:val="0074360F"/>
    <w:rsid w:val="00743D03"/>
    <w:rsid w:val="00743ECA"/>
    <w:rsid w:val="00744A64"/>
    <w:rsid w:val="00744D47"/>
    <w:rsid w:val="00744EA0"/>
    <w:rsid w:val="00745B8F"/>
    <w:rsid w:val="00745D64"/>
    <w:rsid w:val="0074638D"/>
    <w:rsid w:val="00746484"/>
    <w:rsid w:val="0074704F"/>
    <w:rsid w:val="00747471"/>
    <w:rsid w:val="00747BE5"/>
    <w:rsid w:val="00747F48"/>
    <w:rsid w:val="00747F4C"/>
    <w:rsid w:val="00750873"/>
    <w:rsid w:val="00751091"/>
    <w:rsid w:val="00751B83"/>
    <w:rsid w:val="00752C59"/>
    <w:rsid w:val="007535D7"/>
    <w:rsid w:val="00754061"/>
    <w:rsid w:val="00754359"/>
    <w:rsid w:val="00754411"/>
    <w:rsid w:val="00754BD9"/>
    <w:rsid w:val="00754E7A"/>
    <w:rsid w:val="00754F20"/>
    <w:rsid w:val="0075540C"/>
    <w:rsid w:val="00755DB1"/>
    <w:rsid w:val="007566E0"/>
    <w:rsid w:val="00756B0C"/>
    <w:rsid w:val="007574FC"/>
    <w:rsid w:val="007579AF"/>
    <w:rsid w:val="0076056F"/>
    <w:rsid w:val="00760975"/>
    <w:rsid w:val="00761FDA"/>
    <w:rsid w:val="007621FF"/>
    <w:rsid w:val="0076221D"/>
    <w:rsid w:val="0076299E"/>
    <w:rsid w:val="00762C27"/>
    <w:rsid w:val="007634E3"/>
    <w:rsid w:val="007635A9"/>
    <w:rsid w:val="007635CB"/>
    <w:rsid w:val="00764194"/>
    <w:rsid w:val="00764DC5"/>
    <w:rsid w:val="007657BD"/>
    <w:rsid w:val="007658C2"/>
    <w:rsid w:val="00765ED3"/>
    <w:rsid w:val="0076681D"/>
    <w:rsid w:val="00766A65"/>
    <w:rsid w:val="007671F5"/>
    <w:rsid w:val="007676B8"/>
    <w:rsid w:val="00767768"/>
    <w:rsid w:val="00767B5A"/>
    <w:rsid w:val="0077118D"/>
    <w:rsid w:val="0077175C"/>
    <w:rsid w:val="00771870"/>
    <w:rsid w:val="00771BF9"/>
    <w:rsid w:val="00771C36"/>
    <w:rsid w:val="007723EE"/>
    <w:rsid w:val="00772F8A"/>
    <w:rsid w:val="007739C6"/>
    <w:rsid w:val="00774889"/>
    <w:rsid w:val="00774FF5"/>
    <w:rsid w:val="007750B3"/>
    <w:rsid w:val="0077542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12D4"/>
    <w:rsid w:val="007820FA"/>
    <w:rsid w:val="0078285F"/>
    <w:rsid w:val="00782A77"/>
    <w:rsid w:val="00783207"/>
    <w:rsid w:val="0078348B"/>
    <w:rsid w:val="00783E1D"/>
    <w:rsid w:val="007841CC"/>
    <w:rsid w:val="007845C9"/>
    <w:rsid w:val="0078483B"/>
    <w:rsid w:val="00784BCF"/>
    <w:rsid w:val="00784EED"/>
    <w:rsid w:val="00785757"/>
    <w:rsid w:val="0078586E"/>
    <w:rsid w:val="00785900"/>
    <w:rsid w:val="00786743"/>
    <w:rsid w:val="00786958"/>
    <w:rsid w:val="007869C2"/>
    <w:rsid w:val="00786E71"/>
    <w:rsid w:val="00790290"/>
    <w:rsid w:val="0079162F"/>
    <w:rsid w:val="00791677"/>
    <w:rsid w:val="00793787"/>
    <w:rsid w:val="007946DE"/>
    <w:rsid w:val="00794860"/>
    <w:rsid w:val="00794924"/>
    <w:rsid w:val="00795E71"/>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6E"/>
    <w:rsid w:val="007B32A6"/>
    <w:rsid w:val="007B3537"/>
    <w:rsid w:val="007B3C0E"/>
    <w:rsid w:val="007B3C5F"/>
    <w:rsid w:val="007B3C68"/>
    <w:rsid w:val="007B44FB"/>
    <w:rsid w:val="007B461D"/>
    <w:rsid w:val="007B52CD"/>
    <w:rsid w:val="007B6526"/>
    <w:rsid w:val="007B6622"/>
    <w:rsid w:val="007B6F01"/>
    <w:rsid w:val="007B7185"/>
    <w:rsid w:val="007B7DC1"/>
    <w:rsid w:val="007B7E8A"/>
    <w:rsid w:val="007B7EDB"/>
    <w:rsid w:val="007C09F6"/>
    <w:rsid w:val="007C19AD"/>
    <w:rsid w:val="007C2488"/>
    <w:rsid w:val="007C26B5"/>
    <w:rsid w:val="007C3598"/>
    <w:rsid w:val="007C3FA8"/>
    <w:rsid w:val="007C4649"/>
    <w:rsid w:val="007C46D4"/>
    <w:rsid w:val="007C4D1B"/>
    <w:rsid w:val="007C4EDB"/>
    <w:rsid w:val="007C5008"/>
    <w:rsid w:val="007C5219"/>
    <w:rsid w:val="007C5428"/>
    <w:rsid w:val="007C57BD"/>
    <w:rsid w:val="007C630E"/>
    <w:rsid w:val="007C68DA"/>
    <w:rsid w:val="007D102A"/>
    <w:rsid w:val="007D229A"/>
    <w:rsid w:val="007D2B36"/>
    <w:rsid w:val="007D2F44"/>
    <w:rsid w:val="007D2F4D"/>
    <w:rsid w:val="007D37FB"/>
    <w:rsid w:val="007D4178"/>
    <w:rsid w:val="007D4649"/>
    <w:rsid w:val="007D4D33"/>
    <w:rsid w:val="007D5556"/>
    <w:rsid w:val="007D7175"/>
    <w:rsid w:val="007D7C6C"/>
    <w:rsid w:val="007E0145"/>
    <w:rsid w:val="007E1369"/>
    <w:rsid w:val="007E19B3"/>
    <w:rsid w:val="007E1A1B"/>
    <w:rsid w:val="007E1A88"/>
    <w:rsid w:val="007E2797"/>
    <w:rsid w:val="007E2A9A"/>
    <w:rsid w:val="007E311B"/>
    <w:rsid w:val="007E3BB4"/>
    <w:rsid w:val="007E4C88"/>
    <w:rsid w:val="007E4EE2"/>
    <w:rsid w:val="007E537E"/>
    <w:rsid w:val="007E585E"/>
    <w:rsid w:val="007E6249"/>
    <w:rsid w:val="007E65EF"/>
    <w:rsid w:val="007E70A7"/>
    <w:rsid w:val="007E7104"/>
    <w:rsid w:val="007E7155"/>
    <w:rsid w:val="007E7D55"/>
    <w:rsid w:val="007E7DDF"/>
    <w:rsid w:val="007F08E8"/>
    <w:rsid w:val="007F0BEF"/>
    <w:rsid w:val="007F1180"/>
    <w:rsid w:val="007F11C8"/>
    <w:rsid w:val="007F1566"/>
    <w:rsid w:val="007F181D"/>
    <w:rsid w:val="007F1CFB"/>
    <w:rsid w:val="007F1EDE"/>
    <w:rsid w:val="007F220B"/>
    <w:rsid w:val="007F27DD"/>
    <w:rsid w:val="007F2DED"/>
    <w:rsid w:val="007F44B7"/>
    <w:rsid w:val="007F4B1D"/>
    <w:rsid w:val="007F50F4"/>
    <w:rsid w:val="007F517C"/>
    <w:rsid w:val="007F5C1B"/>
    <w:rsid w:val="007F6468"/>
    <w:rsid w:val="007F6880"/>
    <w:rsid w:val="007F69BD"/>
    <w:rsid w:val="007F7072"/>
    <w:rsid w:val="007F76B4"/>
    <w:rsid w:val="007F7A48"/>
    <w:rsid w:val="008001B4"/>
    <w:rsid w:val="008005BD"/>
    <w:rsid w:val="00800769"/>
    <w:rsid w:val="008009A6"/>
    <w:rsid w:val="00800B28"/>
    <w:rsid w:val="00800ED2"/>
    <w:rsid w:val="008019CE"/>
    <w:rsid w:val="00801F9E"/>
    <w:rsid w:val="00802286"/>
    <w:rsid w:val="00802738"/>
    <w:rsid w:val="00802BD0"/>
    <w:rsid w:val="00802E74"/>
    <w:rsid w:val="00802F0F"/>
    <w:rsid w:val="008032CB"/>
    <w:rsid w:val="0080342F"/>
    <w:rsid w:val="00803900"/>
    <w:rsid w:val="00803AC4"/>
    <w:rsid w:val="00803CA5"/>
    <w:rsid w:val="00804A99"/>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78D"/>
    <w:rsid w:val="00826F91"/>
    <w:rsid w:val="008274BF"/>
    <w:rsid w:val="00830193"/>
    <w:rsid w:val="00830364"/>
    <w:rsid w:val="00830391"/>
    <w:rsid w:val="00830532"/>
    <w:rsid w:val="00830DC3"/>
    <w:rsid w:val="00831555"/>
    <w:rsid w:val="008317F7"/>
    <w:rsid w:val="00831F52"/>
    <w:rsid w:val="00832110"/>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366"/>
    <w:rsid w:val="00843680"/>
    <w:rsid w:val="00844DBF"/>
    <w:rsid w:val="00845C12"/>
    <w:rsid w:val="008460A0"/>
    <w:rsid w:val="008469D9"/>
    <w:rsid w:val="00846DC0"/>
    <w:rsid w:val="008474A7"/>
    <w:rsid w:val="008503DA"/>
    <w:rsid w:val="008506B6"/>
    <w:rsid w:val="00850AE0"/>
    <w:rsid w:val="00851923"/>
    <w:rsid w:val="00851C57"/>
    <w:rsid w:val="00852471"/>
    <w:rsid w:val="008524D2"/>
    <w:rsid w:val="00852E19"/>
    <w:rsid w:val="008549D7"/>
    <w:rsid w:val="00854A32"/>
    <w:rsid w:val="00856833"/>
    <w:rsid w:val="00856840"/>
    <w:rsid w:val="00857BBD"/>
    <w:rsid w:val="00860005"/>
    <w:rsid w:val="008602FD"/>
    <w:rsid w:val="008604E5"/>
    <w:rsid w:val="00860553"/>
    <w:rsid w:val="008605D3"/>
    <w:rsid w:val="0086087C"/>
    <w:rsid w:val="00860BE5"/>
    <w:rsid w:val="00860D8E"/>
    <w:rsid w:val="00861065"/>
    <w:rsid w:val="008610B5"/>
    <w:rsid w:val="00861C82"/>
    <w:rsid w:val="0086275E"/>
    <w:rsid w:val="0086359C"/>
    <w:rsid w:val="00863F03"/>
    <w:rsid w:val="00864440"/>
    <w:rsid w:val="008644C5"/>
    <w:rsid w:val="00864CAC"/>
    <w:rsid w:val="00864D76"/>
    <w:rsid w:val="00864E9F"/>
    <w:rsid w:val="00864F9A"/>
    <w:rsid w:val="008650FC"/>
    <w:rsid w:val="00865149"/>
    <w:rsid w:val="00865801"/>
    <w:rsid w:val="0086609F"/>
    <w:rsid w:val="00866533"/>
    <w:rsid w:val="00866EB3"/>
    <w:rsid w:val="0086701A"/>
    <w:rsid w:val="00867BD2"/>
    <w:rsid w:val="008712FD"/>
    <w:rsid w:val="008716A1"/>
    <w:rsid w:val="00871E38"/>
    <w:rsid w:val="00872AA2"/>
    <w:rsid w:val="00872B5D"/>
    <w:rsid w:val="00872D3F"/>
    <w:rsid w:val="008733E4"/>
    <w:rsid w:val="00873909"/>
    <w:rsid w:val="00873ACD"/>
    <w:rsid w:val="00873D65"/>
    <w:rsid w:val="00873F15"/>
    <w:rsid w:val="00874096"/>
    <w:rsid w:val="008740AF"/>
    <w:rsid w:val="0087436D"/>
    <w:rsid w:val="00874D28"/>
    <w:rsid w:val="008752A0"/>
    <w:rsid w:val="008756A4"/>
    <w:rsid w:val="00875F73"/>
    <w:rsid w:val="008772DE"/>
    <w:rsid w:val="00877C4A"/>
    <w:rsid w:val="00880F30"/>
    <w:rsid w:val="00881401"/>
    <w:rsid w:val="008816A2"/>
    <w:rsid w:val="00882514"/>
    <w:rsid w:val="00882E93"/>
    <w:rsid w:val="00882F3F"/>
    <w:rsid w:val="00883117"/>
    <w:rsid w:val="008833E8"/>
    <w:rsid w:val="0088385A"/>
    <w:rsid w:val="0088524E"/>
    <w:rsid w:val="008861B4"/>
    <w:rsid w:val="0088674C"/>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802"/>
    <w:rsid w:val="00895E41"/>
    <w:rsid w:val="008962EC"/>
    <w:rsid w:val="00896332"/>
    <w:rsid w:val="00896968"/>
    <w:rsid w:val="00896C18"/>
    <w:rsid w:val="00896C81"/>
    <w:rsid w:val="00896D83"/>
    <w:rsid w:val="00897D4B"/>
    <w:rsid w:val="00897EF5"/>
    <w:rsid w:val="008A0AB2"/>
    <w:rsid w:val="008A0CFC"/>
    <w:rsid w:val="008A1018"/>
    <w:rsid w:val="008A12FE"/>
    <w:rsid w:val="008A1658"/>
    <w:rsid w:val="008A16CD"/>
    <w:rsid w:val="008A1D03"/>
    <w:rsid w:val="008A28B6"/>
    <w:rsid w:val="008A2BB1"/>
    <w:rsid w:val="008A3466"/>
    <w:rsid w:val="008A389F"/>
    <w:rsid w:val="008A3D02"/>
    <w:rsid w:val="008A44B3"/>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36"/>
    <w:rsid w:val="008B3C5C"/>
    <w:rsid w:val="008B470F"/>
    <w:rsid w:val="008B47B6"/>
    <w:rsid w:val="008B51D6"/>
    <w:rsid w:val="008B5207"/>
    <w:rsid w:val="008B5299"/>
    <w:rsid w:val="008B52D3"/>
    <w:rsid w:val="008B557B"/>
    <w:rsid w:val="008B5A5F"/>
    <w:rsid w:val="008B5A8C"/>
    <w:rsid w:val="008B5AB0"/>
    <w:rsid w:val="008B5CAA"/>
    <w:rsid w:val="008B6054"/>
    <w:rsid w:val="008B6C31"/>
    <w:rsid w:val="008B6DFC"/>
    <w:rsid w:val="008B7478"/>
    <w:rsid w:val="008B74AB"/>
    <w:rsid w:val="008B775C"/>
    <w:rsid w:val="008B7B08"/>
    <w:rsid w:val="008C0196"/>
    <w:rsid w:val="008C077E"/>
    <w:rsid w:val="008C0934"/>
    <w:rsid w:val="008C094D"/>
    <w:rsid w:val="008C13AF"/>
    <w:rsid w:val="008C13F0"/>
    <w:rsid w:val="008C1F26"/>
    <w:rsid w:val="008C256A"/>
    <w:rsid w:val="008C2A3A"/>
    <w:rsid w:val="008C2D46"/>
    <w:rsid w:val="008C30D4"/>
    <w:rsid w:val="008C3416"/>
    <w:rsid w:val="008C4727"/>
    <w:rsid w:val="008C4C7E"/>
    <w:rsid w:val="008C4EFD"/>
    <w:rsid w:val="008C5C46"/>
    <w:rsid w:val="008C6184"/>
    <w:rsid w:val="008C6610"/>
    <w:rsid w:val="008C6EEA"/>
    <w:rsid w:val="008C74BB"/>
    <w:rsid w:val="008C785E"/>
    <w:rsid w:val="008C7AC6"/>
    <w:rsid w:val="008D0AFB"/>
    <w:rsid w:val="008D0D80"/>
    <w:rsid w:val="008D1511"/>
    <w:rsid w:val="008D19C2"/>
    <w:rsid w:val="008D32DF"/>
    <w:rsid w:val="008D35E9"/>
    <w:rsid w:val="008D3749"/>
    <w:rsid w:val="008D37D9"/>
    <w:rsid w:val="008D3959"/>
    <w:rsid w:val="008D3966"/>
    <w:rsid w:val="008D4352"/>
    <w:rsid w:val="008D4394"/>
    <w:rsid w:val="008D502C"/>
    <w:rsid w:val="008D60BC"/>
    <w:rsid w:val="008D6316"/>
    <w:rsid w:val="008D64A1"/>
    <w:rsid w:val="008D6D7B"/>
    <w:rsid w:val="008D72BB"/>
    <w:rsid w:val="008D7EB7"/>
    <w:rsid w:val="008D7EE6"/>
    <w:rsid w:val="008E0297"/>
    <w:rsid w:val="008E0EB8"/>
    <w:rsid w:val="008E10A6"/>
    <w:rsid w:val="008E1271"/>
    <w:rsid w:val="008E2251"/>
    <w:rsid w:val="008E24B3"/>
    <w:rsid w:val="008E24CA"/>
    <w:rsid w:val="008E25A5"/>
    <w:rsid w:val="008E2842"/>
    <w:rsid w:val="008E2F6E"/>
    <w:rsid w:val="008E345E"/>
    <w:rsid w:val="008E38AD"/>
    <w:rsid w:val="008E3EEC"/>
    <w:rsid w:val="008E4839"/>
    <w:rsid w:val="008E53D3"/>
    <w:rsid w:val="008E54AA"/>
    <w:rsid w:val="008E57D2"/>
    <w:rsid w:val="008E5BF2"/>
    <w:rsid w:val="008E5C81"/>
    <w:rsid w:val="008E62C2"/>
    <w:rsid w:val="008E7768"/>
    <w:rsid w:val="008E7994"/>
    <w:rsid w:val="008E7EA5"/>
    <w:rsid w:val="008F0A38"/>
    <w:rsid w:val="008F0F84"/>
    <w:rsid w:val="008F1014"/>
    <w:rsid w:val="008F11C9"/>
    <w:rsid w:val="008F23D8"/>
    <w:rsid w:val="008F2E05"/>
    <w:rsid w:val="008F2FD5"/>
    <w:rsid w:val="008F361F"/>
    <w:rsid w:val="008F367C"/>
    <w:rsid w:val="008F37E5"/>
    <w:rsid w:val="008F3889"/>
    <w:rsid w:val="008F4384"/>
    <w:rsid w:val="008F45F3"/>
    <w:rsid w:val="008F48C2"/>
    <w:rsid w:val="008F49A0"/>
    <w:rsid w:val="008F4A40"/>
    <w:rsid w:val="008F50B9"/>
    <w:rsid w:val="008F5840"/>
    <w:rsid w:val="008F5960"/>
    <w:rsid w:val="008F5EEF"/>
    <w:rsid w:val="008F604F"/>
    <w:rsid w:val="008F66FE"/>
    <w:rsid w:val="008F6EB0"/>
    <w:rsid w:val="008F7007"/>
    <w:rsid w:val="008F72CC"/>
    <w:rsid w:val="008F72CD"/>
    <w:rsid w:val="008F73BC"/>
    <w:rsid w:val="008F7F7C"/>
    <w:rsid w:val="0090036F"/>
    <w:rsid w:val="009004CC"/>
    <w:rsid w:val="009009F3"/>
    <w:rsid w:val="0090116E"/>
    <w:rsid w:val="00901A37"/>
    <w:rsid w:val="00901B25"/>
    <w:rsid w:val="0090249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50E"/>
    <w:rsid w:val="00911BAE"/>
    <w:rsid w:val="00912786"/>
    <w:rsid w:val="00912852"/>
    <w:rsid w:val="0091291A"/>
    <w:rsid w:val="00913612"/>
    <w:rsid w:val="0091366A"/>
    <w:rsid w:val="00913824"/>
    <w:rsid w:val="009150B0"/>
    <w:rsid w:val="009153E5"/>
    <w:rsid w:val="00915621"/>
    <w:rsid w:val="00915757"/>
    <w:rsid w:val="009159B3"/>
    <w:rsid w:val="00915A40"/>
    <w:rsid w:val="00915A65"/>
    <w:rsid w:val="00916159"/>
    <w:rsid w:val="00916181"/>
    <w:rsid w:val="0091661C"/>
    <w:rsid w:val="009171C2"/>
    <w:rsid w:val="00917E39"/>
    <w:rsid w:val="009204C5"/>
    <w:rsid w:val="00920F81"/>
    <w:rsid w:val="00921371"/>
    <w:rsid w:val="0092180D"/>
    <w:rsid w:val="00921D14"/>
    <w:rsid w:val="0092239B"/>
    <w:rsid w:val="009223BA"/>
    <w:rsid w:val="009232C9"/>
    <w:rsid w:val="00923378"/>
    <w:rsid w:val="00923608"/>
    <w:rsid w:val="009238E5"/>
    <w:rsid w:val="00923F12"/>
    <w:rsid w:val="00924C6F"/>
    <w:rsid w:val="00924C9C"/>
    <w:rsid w:val="00924FF8"/>
    <w:rsid w:val="00925BA8"/>
    <w:rsid w:val="00925D1C"/>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1BF"/>
    <w:rsid w:val="009336EC"/>
    <w:rsid w:val="00933C5D"/>
    <w:rsid w:val="00933F56"/>
    <w:rsid w:val="009343CA"/>
    <w:rsid w:val="00934430"/>
    <w:rsid w:val="00934C13"/>
    <w:rsid w:val="00935228"/>
    <w:rsid w:val="009355A2"/>
    <w:rsid w:val="009355F7"/>
    <w:rsid w:val="00935F9E"/>
    <w:rsid w:val="00936602"/>
    <w:rsid w:val="00936D98"/>
    <w:rsid w:val="009403AE"/>
    <w:rsid w:val="00940FAF"/>
    <w:rsid w:val="00941E62"/>
    <w:rsid w:val="0094211A"/>
    <w:rsid w:val="0094245C"/>
    <w:rsid w:val="00942C80"/>
    <w:rsid w:val="00942E3C"/>
    <w:rsid w:val="00943197"/>
    <w:rsid w:val="0094324F"/>
    <w:rsid w:val="009435F2"/>
    <w:rsid w:val="00943E4B"/>
    <w:rsid w:val="0094502B"/>
    <w:rsid w:val="00945180"/>
    <w:rsid w:val="00945373"/>
    <w:rsid w:val="0094590C"/>
    <w:rsid w:val="00946355"/>
    <w:rsid w:val="009463F7"/>
    <w:rsid w:val="009468B7"/>
    <w:rsid w:val="0094724E"/>
    <w:rsid w:val="009473CC"/>
    <w:rsid w:val="009474B9"/>
    <w:rsid w:val="00947973"/>
    <w:rsid w:val="00947BE6"/>
    <w:rsid w:val="00947C2D"/>
    <w:rsid w:val="0095044D"/>
    <w:rsid w:val="0095048D"/>
    <w:rsid w:val="009504E7"/>
    <w:rsid w:val="00950760"/>
    <w:rsid w:val="0095094E"/>
    <w:rsid w:val="00950ADF"/>
    <w:rsid w:val="00951263"/>
    <w:rsid w:val="00951ADB"/>
    <w:rsid w:val="00952C99"/>
    <w:rsid w:val="00953335"/>
    <w:rsid w:val="009533BA"/>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6424"/>
    <w:rsid w:val="00967089"/>
    <w:rsid w:val="00967223"/>
    <w:rsid w:val="00967345"/>
    <w:rsid w:val="009677C3"/>
    <w:rsid w:val="00967821"/>
    <w:rsid w:val="00970042"/>
    <w:rsid w:val="009700F4"/>
    <w:rsid w:val="00970661"/>
    <w:rsid w:val="009709F8"/>
    <w:rsid w:val="00970E45"/>
    <w:rsid w:val="00971731"/>
    <w:rsid w:val="0097222D"/>
    <w:rsid w:val="00972929"/>
    <w:rsid w:val="00972ED3"/>
    <w:rsid w:val="00972F91"/>
    <w:rsid w:val="00973827"/>
    <w:rsid w:val="00973842"/>
    <w:rsid w:val="009742D3"/>
    <w:rsid w:val="0097497E"/>
    <w:rsid w:val="00974A96"/>
    <w:rsid w:val="00977A01"/>
    <w:rsid w:val="00977BA7"/>
    <w:rsid w:val="00980646"/>
    <w:rsid w:val="00981482"/>
    <w:rsid w:val="0098194F"/>
    <w:rsid w:val="009826C8"/>
    <w:rsid w:val="009828A7"/>
    <w:rsid w:val="0098297B"/>
    <w:rsid w:val="00982C5A"/>
    <w:rsid w:val="00983477"/>
    <w:rsid w:val="009836E4"/>
    <w:rsid w:val="0098412F"/>
    <w:rsid w:val="0098447A"/>
    <w:rsid w:val="00984E9B"/>
    <w:rsid w:val="00985373"/>
    <w:rsid w:val="00985F28"/>
    <w:rsid w:val="009860A9"/>
    <w:rsid w:val="00986149"/>
    <w:rsid w:val="00986176"/>
    <w:rsid w:val="00986266"/>
    <w:rsid w:val="0098656D"/>
    <w:rsid w:val="00986CBC"/>
    <w:rsid w:val="00986DD5"/>
    <w:rsid w:val="00986E7F"/>
    <w:rsid w:val="00987276"/>
    <w:rsid w:val="00987536"/>
    <w:rsid w:val="00987DD4"/>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19"/>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A799A"/>
    <w:rsid w:val="009B15E3"/>
    <w:rsid w:val="009B1EF9"/>
    <w:rsid w:val="009B2237"/>
    <w:rsid w:val="009B258C"/>
    <w:rsid w:val="009B26AC"/>
    <w:rsid w:val="009B27CA"/>
    <w:rsid w:val="009B33E3"/>
    <w:rsid w:val="009B37E2"/>
    <w:rsid w:val="009B3B67"/>
    <w:rsid w:val="009B4378"/>
    <w:rsid w:val="009B4519"/>
    <w:rsid w:val="009B489F"/>
    <w:rsid w:val="009B4E68"/>
    <w:rsid w:val="009B506B"/>
    <w:rsid w:val="009B57EF"/>
    <w:rsid w:val="009B59AA"/>
    <w:rsid w:val="009B5B85"/>
    <w:rsid w:val="009B69BD"/>
    <w:rsid w:val="009B6D1F"/>
    <w:rsid w:val="009B7204"/>
    <w:rsid w:val="009B7EC4"/>
    <w:rsid w:val="009C0074"/>
    <w:rsid w:val="009C00E5"/>
    <w:rsid w:val="009C0564"/>
    <w:rsid w:val="009C13EF"/>
    <w:rsid w:val="009C16AE"/>
    <w:rsid w:val="009C2685"/>
    <w:rsid w:val="009C39BC"/>
    <w:rsid w:val="009C4638"/>
    <w:rsid w:val="009C4878"/>
    <w:rsid w:val="009C4BC2"/>
    <w:rsid w:val="009C4D22"/>
    <w:rsid w:val="009C558B"/>
    <w:rsid w:val="009C5A76"/>
    <w:rsid w:val="009C6D35"/>
    <w:rsid w:val="009C7320"/>
    <w:rsid w:val="009C7FFB"/>
    <w:rsid w:val="009D0729"/>
    <w:rsid w:val="009D0F35"/>
    <w:rsid w:val="009D0F66"/>
    <w:rsid w:val="009D1A06"/>
    <w:rsid w:val="009D1BA4"/>
    <w:rsid w:val="009D22E4"/>
    <w:rsid w:val="009D22F7"/>
    <w:rsid w:val="009D2A20"/>
    <w:rsid w:val="009D319C"/>
    <w:rsid w:val="009D32BF"/>
    <w:rsid w:val="009D337E"/>
    <w:rsid w:val="009D3B75"/>
    <w:rsid w:val="009D3FA6"/>
    <w:rsid w:val="009D506C"/>
    <w:rsid w:val="009D5BAB"/>
    <w:rsid w:val="009D6431"/>
    <w:rsid w:val="009D6A0A"/>
    <w:rsid w:val="009D718E"/>
    <w:rsid w:val="009D795F"/>
    <w:rsid w:val="009D79EC"/>
    <w:rsid w:val="009E058F"/>
    <w:rsid w:val="009E0A9E"/>
    <w:rsid w:val="009E19A2"/>
    <w:rsid w:val="009E2099"/>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48D5"/>
    <w:rsid w:val="009F521F"/>
    <w:rsid w:val="009F553C"/>
    <w:rsid w:val="009F59F8"/>
    <w:rsid w:val="009F5B98"/>
    <w:rsid w:val="009F6116"/>
    <w:rsid w:val="009F6AC9"/>
    <w:rsid w:val="009F6B51"/>
    <w:rsid w:val="00A005B0"/>
    <w:rsid w:val="00A010F0"/>
    <w:rsid w:val="00A01113"/>
    <w:rsid w:val="00A01C1C"/>
    <w:rsid w:val="00A01F17"/>
    <w:rsid w:val="00A021FF"/>
    <w:rsid w:val="00A022A5"/>
    <w:rsid w:val="00A02447"/>
    <w:rsid w:val="00A0308D"/>
    <w:rsid w:val="00A03A22"/>
    <w:rsid w:val="00A04634"/>
    <w:rsid w:val="00A04D23"/>
    <w:rsid w:val="00A05511"/>
    <w:rsid w:val="00A06119"/>
    <w:rsid w:val="00A0674C"/>
    <w:rsid w:val="00A07A48"/>
    <w:rsid w:val="00A07B6C"/>
    <w:rsid w:val="00A07F8B"/>
    <w:rsid w:val="00A108EE"/>
    <w:rsid w:val="00A10BB8"/>
    <w:rsid w:val="00A115CD"/>
    <w:rsid w:val="00A11A54"/>
    <w:rsid w:val="00A11A77"/>
    <w:rsid w:val="00A11FC2"/>
    <w:rsid w:val="00A1200D"/>
    <w:rsid w:val="00A120F9"/>
    <w:rsid w:val="00A12415"/>
    <w:rsid w:val="00A12550"/>
    <w:rsid w:val="00A12601"/>
    <w:rsid w:val="00A129CD"/>
    <w:rsid w:val="00A137E4"/>
    <w:rsid w:val="00A14813"/>
    <w:rsid w:val="00A14DBB"/>
    <w:rsid w:val="00A14FEC"/>
    <w:rsid w:val="00A15570"/>
    <w:rsid w:val="00A1566A"/>
    <w:rsid w:val="00A165AF"/>
    <w:rsid w:val="00A165BF"/>
    <w:rsid w:val="00A166E2"/>
    <w:rsid w:val="00A16A9C"/>
    <w:rsid w:val="00A172E8"/>
    <w:rsid w:val="00A179FF"/>
    <w:rsid w:val="00A21A36"/>
    <w:rsid w:val="00A228D6"/>
    <w:rsid w:val="00A22BEC"/>
    <w:rsid w:val="00A22CC8"/>
    <w:rsid w:val="00A232DC"/>
    <w:rsid w:val="00A236C9"/>
    <w:rsid w:val="00A23C69"/>
    <w:rsid w:val="00A2405A"/>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3832"/>
    <w:rsid w:val="00A43CB4"/>
    <w:rsid w:val="00A43F7D"/>
    <w:rsid w:val="00A4411A"/>
    <w:rsid w:val="00A4549F"/>
    <w:rsid w:val="00A459C9"/>
    <w:rsid w:val="00A45B9B"/>
    <w:rsid w:val="00A45DB9"/>
    <w:rsid w:val="00A45DEA"/>
    <w:rsid w:val="00A462FE"/>
    <w:rsid w:val="00A46428"/>
    <w:rsid w:val="00A46CE7"/>
    <w:rsid w:val="00A501C9"/>
    <w:rsid w:val="00A50506"/>
    <w:rsid w:val="00A50BB4"/>
    <w:rsid w:val="00A510BA"/>
    <w:rsid w:val="00A5127B"/>
    <w:rsid w:val="00A52751"/>
    <w:rsid w:val="00A52FBD"/>
    <w:rsid w:val="00A53F55"/>
    <w:rsid w:val="00A5417B"/>
    <w:rsid w:val="00A54599"/>
    <w:rsid w:val="00A54B82"/>
    <w:rsid w:val="00A56184"/>
    <w:rsid w:val="00A569D4"/>
    <w:rsid w:val="00A57ED9"/>
    <w:rsid w:val="00A57F1A"/>
    <w:rsid w:val="00A6004B"/>
    <w:rsid w:val="00A60163"/>
    <w:rsid w:val="00A6038D"/>
    <w:rsid w:val="00A60466"/>
    <w:rsid w:val="00A60BEA"/>
    <w:rsid w:val="00A60C0C"/>
    <w:rsid w:val="00A60CF0"/>
    <w:rsid w:val="00A61429"/>
    <w:rsid w:val="00A61514"/>
    <w:rsid w:val="00A61645"/>
    <w:rsid w:val="00A61851"/>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6759E"/>
    <w:rsid w:val="00A700E4"/>
    <w:rsid w:val="00A7075B"/>
    <w:rsid w:val="00A7141D"/>
    <w:rsid w:val="00A714A4"/>
    <w:rsid w:val="00A71691"/>
    <w:rsid w:val="00A71CE6"/>
    <w:rsid w:val="00A71D23"/>
    <w:rsid w:val="00A72081"/>
    <w:rsid w:val="00A73201"/>
    <w:rsid w:val="00A7333A"/>
    <w:rsid w:val="00A73D0D"/>
    <w:rsid w:val="00A73E3D"/>
    <w:rsid w:val="00A749A7"/>
    <w:rsid w:val="00A74A92"/>
    <w:rsid w:val="00A75CC1"/>
    <w:rsid w:val="00A75E88"/>
    <w:rsid w:val="00A7673E"/>
    <w:rsid w:val="00A775BA"/>
    <w:rsid w:val="00A778DB"/>
    <w:rsid w:val="00A80385"/>
    <w:rsid w:val="00A8056E"/>
    <w:rsid w:val="00A80E20"/>
    <w:rsid w:val="00A8198F"/>
    <w:rsid w:val="00A81B16"/>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5EE"/>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2B9"/>
    <w:rsid w:val="00AA3872"/>
    <w:rsid w:val="00AA3C13"/>
    <w:rsid w:val="00AA3DB7"/>
    <w:rsid w:val="00AA45C9"/>
    <w:rsid w:val="00AA4F2A"/>
    <w:rsid w:val="00AA51F5"/>
    <w:rsid w:val="00AA525C"/>
    <w:rsid w:val="00AA5DE5"/>
    <w:rsid w:val="00AA5E3B"/>
    <w:rsid w:val="00AA68B4"/>
    <w:rsid w:val="00AA6E00"/>
    <w:rsid w:val="00AA71C1"/>
    <w:rsid w:val="00AA7731"/>
    <w:rsid w:val="00AA7E8A"/>
    <w:rsid w:val="00AB0543"/>
    <w:rsid w:val="00AB07AC"/>
    <w:rsid w:val="00AB089A"/>
    <w:rsid w:val="00AB0AC9"/>
    <w:rsid w:val="00AB0CD8"/>
    <w:rsid w:val="00AB185A"/>
    <w:rsid w:val="00AB19EF"/>
    <w:rsid w:val="00AB1BA7"/>
    <w:rsid w:val="00AB1E04"/>
    <w:rsid w:val="00AB214B"/>
    <w:rsid w:val="00AB2688"/>
    <w:rsid w:val="00AB29CF"/>
    <w:rsid w:val="00AB2B2D"/>
    <w:rsid w:val="00AB2FDD"/>
    <w:rsid w:val="00AB3105"/>
    <w:rsid w:val="00AB3113"/>
    <w:rsid w:val="00AB348A"/>
    <w:rsid w:val="00AB3F38"/>
    <w:rsid w:val="00AB43EC"/>
    <w:rsid w:val="00AB497C"/>
    <w:rsid w:val="00AB4BF4"/>
    <w:rsid w:val="00AB4C81"/>
    <w:rsid w:val="00AB4F90"/>
    <w:rsid w:val="00AB528F"/>
    <w:rsid w:val="00AB5ADF"/>
    <w:rsid w:val="00AB5E57"/>
    <w:rsid w:val="00AB66AD"/>
    <w:rsid w:val="00AB6917"/>
    <w:rsid w:val="00AB6E8E"/>
    <w:rsid w:val="00AB725F"/>
    <w:rsid w:val="00AB7B2B"/>
    <w:rsid w:val="00AC020E"/>
    <w:rsid w:val="00AC0705"/>
    <w:rsid w:val="00AC109B"/>
    <w:rsid w:val="00AC2855"/>
    <w:rsid w:val="00AC31CA"/>
    <w:rsid w:val="00AC32E9"/>
    <w:rsid w:val="00AC3CB9"/>
    <w:rsid w:val="00AC40DD"/>
    <w:rsid w:val="00AC429A"/>
    <w:rsid w:val="00AC4C31"/>
    <w:rsid w:val="00AC65BA"/>
    <w:rsid w:val="00AC6890"/>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3DCC"/>
    <w:rsid w:val="00AD3EEF"/>
    <w:rsid w:val="00AD4D2A"/>
    <w:rsid w:val="00AD542F"/>
    <w:rsid w:val="00AD68A4"/>
    <w:rsid w:val="00AD7305"/>
    <w:rsid w:val="00AD7E64"/>
    <w:rsid w:val="00AE0B1F"/>
    <w:rsid w:val="00AE0C56"/>
    <w:rsid w:val="00AE149E"/>
    <w:rsid w:val="00AE166D"/>
    <w:rsid w:val="00AE1E9E"/>
    <w:rsid w:val="00AE22F2"/>
    <w:rsid w:val="00AE24E6"/>
    <w:rsid w:val="00AE29FC"/>
    <w:rsid w:val="00AE2F3F"/>
    <w:rsid w:val="00AE3B4E"/>
    <w:rsid w:val="00AE4533"/>
    <w:rsid w:val="00AE481C"/>
    <w:rsid w:val="00AE499F"/>
    <w:rsid w:val="00AE4E48"/>
    <w:rsid w:val="00AE59EC"/>
    <w:rsid w:val="00AE67B3"/>
    <w:rsid w:val="00AE6812"/>
    <w:rsid w:val="00AE7864"/>
    <w:rsid w:val="00AE7949"/>
    <w:rsid w:val="00AE7AE1"/>
    <w:rsid w:val="00AE7BEF"/>
    <w:rsid w:val="00AE7FBA"/>
    <w:rsid w:val="00AF08F9"/>
    <w:rsid w:val="00AF1133"/>
    <w:rsid w:val="00AF11D2"/>
    <w:rsid w:val="00AF25D5"/>
    <w:rsid w:val="00AF2DC7"/>
    <w:rsid w:val="00AF3213"/>
    <w:rsid w:val="00AF38DF"/>
    <w:rsid w:val="00AF3AB5"/>
    <w:rsid w:val="00AF3DBB"/>
    <w:rsid w:val="00AF5194"/>
    <w:rsid w:val="00AF53EF"/>
    <w:rsid w:val="00AF59BC"/>
    <w:rsid w:val="00AF694F"/>
    <w:rsid w:val="00AF6D22"/>
    <w:rsid w:val="00AF6F5A"/>
    <w:rsid w:val="00AF73C3"/>
    <w:rsid w:val="00AF774C"/>
    <w:rsid w:val="00AF795C"/>
    <w:rsid w:val="00B0053C"/>
    <w:rsid w:val="00B00752"/>
    <w:rsid w:val="00B0096B"/>
    <w:rsid w:val="00B00CD5"/>
    <w:rsid w:val="00B00D3E"/>
    <w:rsid w:val="00B024CE"/>
    <w:rsid w:val="00B0257E"/>
    <w:rsid w:val="00B026C1"/>
    <w:rsid w:val="00B02B9C"/>
    <w:rsid w:val="00B02F4B"/>
    <w:rsid w:val="00B0353B"/>
    <w:rsid w:val="00B040B2"/>
    <w:rsid w:val="00B04B7F"/>
    <w:rsid w:val="00B0579D"/>
    <w:rsid w:val="00B0599B"/>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1A79"/>
    <w:rsid w:val="00B22C0D"/>
    <w:rsid w:val="00B22E75"/>
    <w:rsid w:val="00B233AB"/>
    <w:rsid w:val="00B23AF4"/>
    <w:rsid w:val="00B23C15"/>
    <w:rsid w:val="00B24205"/>
    <w:rsid w:val="00B251CC"/>
    <w:rsid w:val="00B25331"/>
    <w:rsid w:val="00B25762"/>
    <w:rsid w:val="00B25B40"/>
    <w:rsid w:val="00B25FDE"/>
    <w:rsid w:val="00B26AB0"/>
    <w:rsid w:val="00B26AD2"/>
    <w:rsid w:val="00B26CA2"/>
    <w:rsid w:val="00B272EC"/>
    <w:rsid w:val="00B2745C"/>
    <w:rsid w:val="00B30B4E"/>
    <w:rsid w:val="00B30E48"/>
    <w:rsid w:val="00B30F02"/>
    <w:rsid w:val="00B3104A"/>
    <w:rsid w:val="00B31246"/>
    <w:rsid w:val="00B31C28"/>
    <w:rsid w:val="00B3269A"/>
    <w:rsid w:val="00B326FF"/>
    <w:rsid w:val="00B340AA"/>
    <w:rsid w:val="00B34814"/>
    <w:rsid w:val="00B34A9F"/>
    <w:rsid w:val="00B34B80"/>
    <w:rsid w:val="00B34C07"/>
    <w:rsid w:val="00B35186"/>
    <w:rsid w:val="00B35376"/>
    <w:rsid w:val="00B357E3"/>
    <w:rsid w:val="00B3596F"/>
    <w:rsid w:val="00B35CDA"/>
    <w:rsid w:val="00B368AC"/>
    <w:rsid w:val="00B36D77"/>
    <w:rsid w:val="00B37C25"/>
    <w:rsid w:val="00B37D97"/>
    <w:rsid w:val="00B4003A"/>
    <w:rsid w:val="00B411BD"/>
    <w:rsid w:val="00B41385"/>
    <w:rsid w:val="00B41559"/>
    <w:rsid w:val="00B418E8"/>
    <w:rsid w:val="00B41ED5"/>
    <w:rsid w:val="00B42285"/>
    <w:rsid w:val="00B42691"/>
    <w:rsid w:val="00B4274B"/>
    <w:rsid w:val="00B42981"/>
    <w:rsid w:val="00B435B1"/>
    <w:rsid w:val="00B43667"/>
    <w:rsid w:val="00B4367F"/>
    <w:rsid w:val="00B438BA"/>
    <w:rsid w:val="00B43EF3"/>
    <w:rsid w:val="00B44227"/>
    <w:rsid w:val="00B443B2"/>
    <w:rsid w:val="00B44F99"/>
    <w:rsid w:val="00B451A2"/>
    <w:rsid w:val="00B45876"/>
    <w:rsid w:val="00B46D40"/>
    <w:rsid w:val="00B4734E"/>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2BB"/>
    <w:rsid w:val="00B57777"/>
    <w:rsid w:val="00B57A17"/>
    <w:rsid w:val="00B57B06"/>
    <w:rsid w:val="00B600C2"/>
    <w:rsid w:val="00B61682"/>
    <w:rsid w:val="00B61925"/>
    <w:rsid w:val="00B61BE2"/>
    <w:rsid w:val="00B6266F"/>
    <w:rsid w:val="00B62D3B"/>
    <w:rsid w:val="00B62E0B"/>
    <w:rsid w:val="00B63456"/>
    <w:rsid w:val="00B63C32"/>
    <w:rsid w:val="00B63C7D"/>
    <w:rsid w:val="00B63F56"/>
    <w:rsid w:val="00B64434"/>
    <w:rsid w:val="00B65102"/>
    <w:rsid w:val="00B6513B"/>
    <w:rsid w:val="00B6593D"/>
    <w:rsid w:val="00B661E9"/>
    <w:rsid w:val="00B663CB"/>
    <w:rsid w:val="00B668AD"/>
    <w:rsid w:val="00B66A69"/>
    <w:rsid w:val="00B66EBD"/>
    <w:rsid w:val="00B711CE"/>
    <w:rsid w:val="00B71DC8"/>
    <w:rsid w:val="00B72D54"/>
    <w:rsid w:val="00B7446D"/>
    <w:rsid w:val="00B7452D"/>
    <w:rsid w:val="00B7461E"/>
    <w:rsid w:val="00B746C6"/>
    <w:rsid w:val="00B75054"/>
    <w:rsid w:val="00B7604C"/>
    <w:rsid w:val="00B7631C"/>
    <w:rsid w:val="00B7652C"/>
    <w:rsid w:val="00B766BF"/>
    <w:rsid w:val="00B76FA6"/>
    <w:rsid w:val="00B80505"/>
    <w:rsid w:val="00B808EC"/>
    <w:rsid w:val="00B80910"/>
    <w:rsid w:val="00B81574"/>
    <w:rsid w:val="00B81719"/>
    <w:rsid w:val="00B818F4"/>
    <w:rsid w:val="00B81BC9"/>
    <w:rsid w:val="00B8222F"/>
    <w:rsid w:val="00B82615"/>
    <w:rsid w:val="00B83444"/>
    <w:rsid w:val="00B836ED"/>
    <w:rsid w:val="00B83C9F"/>
    <w:rsid w:val="00B847AE"/>
    <w:rsid w:val="00B847FD"/>
    <w:rsid w:val="00B85348"/>
    <w:rsid w:val="00B853BE"/>
    <w:rsid w:val="00B85F18"/>
    <w:rsid w:val="00B863BB"/>
    <w:rsid w:val="00B86476"/>
    <w:rsid w:val="00B86A3D"/>
    <w:rsid w:val="00B8727A"/>
    <w:rsid w:val="00B875C7"/>
    <w:rsid w:val="00B902BC"/>
    <w:rsid w:val="00B90D10"/>
    <w:rsid w:val="00B90FE5"/>
    <w:rsid w:val="00B919AD"/>
    <w:rsid w:val="00B91A2B"/>
    <w:rsid w:val="00B929DB"/>
    <w:rsid w:val="00B93204"/>
    <w:rsid w:val="00B9337D"/>
    <w:rsid w:val="00B940B9"/>
    <w:rsid w:val="00B9472D"/>
    <w:rsid w:val="00B94E17"/>
    <w:rsid w:val="00B9525E"/>
    <w:rsid w:val="00B957FE"/>
    <w:rsid w:val="00B95F02"/>
    <w:rsid w:val="00B96AEB"/>
    <w:rsid w:val="00B96BEF"/>
    <w:rsid w:val="00B96DC8"/>
    <w:rsid w:val="00B96FC0"/>
    <w:rsid w:val="00B97260"/>
    <w:rsid w:val="00B9755F"/>
    <w:rsid w:val="00B976E0"/>
    <w:rsid w:val="00B97A69"/>
    <w:rsid w:val="00BA0632"/>
    <w:rsid w:val="00BA0AAA"/>
    <w:rsid w:val="00BA0DFB"/>
    <w:rsid w:val="00BA108E"/>
    <w:rsid w:val="00BA1512"/>
    <w:rsid w:val="00BA192C"/>
    <w:rsid w:val="00BA269E"/>
    <w:rsid w:val="00BA2846"/>
    <w:rsid w:val="00BA2FEF"/>
    <w:rsid w:val="00BA387D"/>
    <w:rsid w:val="00BA4759"/>
    <w:rsid w:val="00BA5267"/>
    <w:rsid w:val="00BA52A0"/>
    <w:rsid w:val="00BB1548"/>
    <w:rsid w:val="00BB1C56"/>
    <w:rsid w:val="00BB1CE7"/>
    <w:rsid w:val="00BB29B4"/>
    <w:rsid w:val="00BB2DB4"/>
    <w:rsid w:val="00BB2E45"/>
    <w:rsid w:val="00BB2FD3"/>
    <w:rsid w:val="00BB2FDF"/>
    <w:rsid w:val="00BB2FFF"/>
    <w:rsid w:val="00BB3A5E"/>
    <w:rsid w:val="00BB4221"/>
    <w:rsid w:val="00BB4566"/>
    <w:rsid w:val="00BB4EBE"/>
    <w:rsid w:val="00BB4ED9"/>
    <w:rsid w:val="00BB5C9F"/>
    <w:rsid w:val="00BB5FCB"/>
    <w:rsid w:val="00BB604B"/>
    <w:rsid w:val="00BB63F3"/>
    <w:rsid w:val="00BB6453"/>
    <w:rsid w:val="00BB6996"/>
    <w:rsid w:val="00BB6FB1"/>
    <w:rsid w:val="00BB77BD"/>
    <w:rsid w:val="00BB7DEF"/>
    <w:rsid w:val="00BC00EC"/>
    <w:rsid w:val="00BC08C5"/>
    <w:rsid w:val="00BC0D5A"/>
    <w:rsid w:val="00BC0FA9"/>
    <w:rsid w:val="00BC12FB"/>
    <w:rsid w:val="00BC1A99"/>
    <w:rsid w:val="00BC1B61"/>
    <w:rsid w:val="00BC1C3C"/>
    <w:rsid w:val="00BC1CA2"/>
    <w:rsid w:val="00BC2907"/>
    <w:rsid w:val="00BC307F"/>
    <w:rsid w:val="00BC3159"/>
    <w:rsid w:val="00BC3257"/>
    <w:rsid w:val="00BC39DB"/>
    <w:rsid w:val="00BC3A32"/>
    <w:rsid w:val="00BC3B07"/>
    <w:rsid w:val="00BC3D49"/>
    <w:rsid w:val="00BC437B"/>
    <w:rsid w:val="00BC46EF"/>
    <w:rsid w:val="00BC555F"/>
    <w:rsid w:val="00BC660E"/>
    <w:rsid w:val="00BC6FD6"/>
    <w:rsid w:val="00BC7E09"/>
    <w:rsid w:val="00BC7E9C"/>
    <w:rsid w:val="00BD008E"/>
    <w:rsid w:val="00BD0C23"/>
    <w:rsid w:val="00BD0F1E"/>
    <w:rsid w:val="00BD1D3F"/>
    <w:rsid w:val="00BD2F3B"/>
    <w:rsid w:val="00BD3372"/>
    <w:rsid w:val="00BD3784"/>
    <w:rsid w:val="00BD4AF4"/>
    <w:rsid w:val="00BD50AA"/>
    <w:rsid w:val="00BD5135"/>
    <w:rsid w:val="00BD5DA3"/>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CC3"/>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117F"/>
    <w:rsid w:val="00C01671"/>
    <w:rsid w:val="00C01A83"/>
    <w:rsid w:val="00C02163"/>
    <w:rsid w:val="00C02419"/>
    <w:rsid w:val="00C02766"/>
    <w:rsid w:val="00C03EE8"/>
    <w:rsid w:val="00C043EC"/>
    <w:rsid w:val="00C05333"/>
    <w:rsid w:val="00C05BEC"/>
    <w:rsid w:val="00C06D63"/>
    <w:rsid w:val="00C06E7D"/>
    <w:rsid w:val="00C07069"/>
    <w:rsid w:val="00C1006A"/>
    <w:rsid w:val="00C1038D"/>
    <w:rsid w:val="00C1112B"/>
    <w:rsid w:val="00C1122E"/>
    <w:rsid w:val="00C1159F"/>
    <w:rsid w:val="00C11A88"/>
    <w:rsid w:val="00C12012"/>
    <w:rsid w:val="00C12469"/>
    <w:rsid w:val="00C12874"/>
    <w:rsid w:val="00C12BC1"/>
    <w:rsid w:val="00C13BDA"/>
    <w:rsid w:val="00C13FFD"/>
    <w:rsid w:val="00C14632"/>
    <w:rsid w:val="00C14943"/>
    <w:rsid w:val="00C14BBF"/>
    <w:rsid w:val="00C1634B"/>
    <w:rsid w:val="00C16365"/>
    <w:rsid w:val="00C16C30"/>
    <w:rsid w:val="00C16D50"/>
    <w:rsid w:val="00C17430"/>
    <w:rsid w:val="00C1786B"/>
    <w:rsid w:val="00C20043"/>
    <w:rsid w:val="00C20691"/>
    <w:rsid w:val="00C20927"/>
    <w:rsid w:val="00C20A00"/>
    <w:rsid w:val="00C20B19"/>
    <w:rsid w:val="00C21492"/>
    <w:rsid w:val="00C21673"/>
    <w:rsid w:val="00C21B8A"/>
    <w:rsid w:val="00C21C7A"/>
    <w:rsid w:val="00C22929"/>
    <w:rsid w:val="00C22A41"/>
    <w:rsid w:val="00C23130"/>
    <w:rsid w:val="00C23496"/>
    <w:rsid w:val="00C23E24"/>
    <w:rsid w:val="00C240D8"/>
    <w:rsid w:val="00C255A5"/>
    <w:rsid w:val="00C255E8"/>
    <w:rsid w:val="00C2584B"/>
    <w:rsid w:val="00C25942"/>
    <w:rsid w:val="00C25DD9"/>
    <w:rsid w:val="00C2663F"/>
    <w:rsid w:val="00C26BAC"/>
    <w:rsid w:val="00C26DB8"/>
    <w:rsid w:val="00C305FB"/>
    <w:rsid w:val="00C30970"/>
    <w:rsid w:val="00C30BC9"/>
    <w:rsid w:val="00C31395"/>
    <w:rsid w:val="00C315B1"/>
    <w:rsid w:val="00C31839"/>
    <w:rsid w:val="00C31C3F"/>
    <w:rsid w:val="00C32628"/>
    <w:rsid w:val="00C32687"/>
    <w:rsid w:val="00C33C54"/>
    <w:rsid w:val="00C33C6A"/>
    <w:rsid w:val="00C3400F"/>
    <w:rsid w:val="00C34B64"/>
    <w:rsid w:val="00C34C36"/>
    <w:rsid w:val="00C352B3"/>
    <w:rsid w:val="00C361CD"/>
    <w:rsid w:val="00C36306"/>
    <w:rsid w:val="00C364DB"/>
    <w:rsid w:val="00C3654C"/>
    <w:rsid w:val="00C36BCD"/>
    <w:rsid w:val="00C36BF5"/>
    <w:rsid w:val="00C36DBC"/>
    <w:rsid w:val="00C3735E"/>
    <w:rsid w:val="00C37513"/>
    <w:rsid w:val="00C376BA"/>
    <w:rsid w:val="00C37D25"/>
    <w:rsid w:val="00C40373"/>
    <w:rsid w:val="00C4082D"/>
    <w:rsid w:val="00C40AE6"/>
    <w:rsid w:val="00C40ED5"/>
    <w:rsid w:val="00C411AF"/>
    <w:rsid w:val="00C4138D"/>
    <w:rsid w:val="00C41A89"/>
    <w:rsid w:val="00C41E3A"/>
    <w:rsid w:val="00C4293A"/>
    <w:rsid w:val="00C4304C"/>
    <w:rsid w:val="00C431B2"/>
    <w:rsid w:val="00C43315"/>
    <w:rsid w:val="00C447E6"/>
    <w:rsid w:val="00C44A5E"/>
    <w:rsid w:val="00C450AB"/>
    <w:rsid w:val="00C45160"/>
    <w:rsid w:val="00C452F5"/>
    <w:rsid w:val="00C457E0"/>
    <w:rsid w:val="00C461E4"/>
    <w:rsid w:val="00C46555"/>
    <w:rsid w:val="00C46B15"/>
    <w:rsid w:val="00C46F23"/>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57E63"/>
    <w:rsid w:val="00C61054"/>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8E2"/>
    <w:rsid w:val="00C67B6A"/>
    <w:rsid w:val="00C67D32"/>
    <w:rsid w:val="00C67EAB"/>
    <w:rsid w:val="00C70DEF"/>
    <w:rsid w:val="00C70DFF"/>
    <w:rsid w:val="00C71B3D"/>
    <w:rsid w:val="00C727CE"/>
    <w:rsid w:val="00C72D2D"/>
    <w:rsid w:val="00C72F01"/>
    <w:rsid w:val="00C75A6B"/>
    <w:rsid w:val="00C762F4"/>
    <w:rsid w:val="00C763B6"/>
    <w:rsid w:val="00C7644F"/>
    <w:rsid w:val="00C7663F"/>
    <w:rsid w:val="00C768F6"/>
    <w:rsid w:val="00C76C03"/>
    <w:rsid w:val="00C76D08"/>
    <w:rsid w:val="00C77A7E"/>
    <w:rsid w:val="00C77BA8"/>
    <w:rsid w:val="00C80073"/>
    <w:rsid w:val="00C80671"/>
    <w:rsid w:val="00C80DEA"/>
    <w:rsid w:val="00C80DFF"/>
    <w:rsid w:val="00C81A55"/>
    <w:rsid w:val="00C832DC"/>
    <w:rsid w:val="00C8377F"/>
    <w:rsid w:val="00C83D3F"/>
    <w:rsid w:val="00C84747"/>
    <w:rsid w:val="00C848BA"/>
    <w:rsid w:val="00C84A9F"/>
    <w:rsid w:val="00C84F99"/>
    <w:rsid w:val="00C8600E"/>
    <w:rsid w:val="00C86130"/>
    <w:rsid w:val="00C8646D"/>
    <w:rsid w:val="00C86674"/>
    <w:rsid w:val="00C868FE"/>
    <w:rsid w:val="00C8713E"/>
    <w:rsid w:val="00C900F1"/>
    <w:rsid w:val="00C91DE3"/>
    <w:rsid w:val="00C92C7F"/>
    <w:rsid w:val="00C934B6"/>
    <w:rsid w:val="00C9369D"/>
    <w:rsid w:val="00C9373E"/>
    <w:rsid w:val="00C944FA"/>
    <w:rsid w:val="00C94BBB"/>
    <w:rsid w:val="00C953FA"/>
    <w:rsid w:val="00C95451"/>
    <w:rsid w:val="00C95854"/>
    <w:rsid w:val="00C95EFF"/>
    <w:rsid w:val="00C9629F"/>
    <w:rsid w:val="00C96344"/>
    <w:rsid w:val="00C9652E"/>
    <w:rsid w:val="00C96E6F"/>
    <w:rsid w:val="00C97432"/>
    <w:rsid w:val="00C97872"/>
    <w:rsid w:val="00CA0255"/>
    <w:rsid w:val="00CA035F"/>
    <w:rsid w:val="00CA0532"/>
    <w:rsid w:val="00CA2241"/>
    <w:rsid w:val="00CA2830"/>
    <w:rsid w:val="00CA29F4"/>
    <w:rsid w:val="00CA32C7"/>
    <w:rsid w:val="00CA37DE"/>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4A"/>
    <w:rsid w:val="00CB4F79"/>
    <w:rsid w:val="00CB5B1E"/>
    <w:rsid w:val="00CB60AD"/>
    <w:rsid w:val="00CB7832"/>
    <w:rsid w:val="00CB787A"/>
    <w:rsid w:val="00CC0C4A"/>
    <w:rsid w:val="00CC1675"/>
    <w:rsid w:val="00CC17F0"/>
    <w:rsid w:val="00CC1853"/>
    <w:rsid w:val="00CC1FAE"/>
    <w:rsid w:val="00CC200E"/>
    <w:rsid w:val="00CC25B9"/>
    <w:rsid w:val="00CC29FB"/>
    <w:rsid w:val="00CC2D80"/>
    <w:rsid w:val="00CC2ED1"/>
    <w:rsid w:val="00CC3A23"/>
    <w:rsid w:val="00CC3B3B"/>
    <w:rsid w:val="00CC3CE1"/>
    <w:rsid w:val="00CC5787"/>
    <w:rsid w:val="00CC737C"/>
    <w:rsid w:val="00CC79F0"/>
    <w:rsid w:val="00CC7D06"/>
    <w:rsid w:val="00CD073C"/>
    <w:rsid w:val="00CD087D"/>
    <w:rsid w:val="00CD0F5D"/>
    <w:rsid w:val="00CD1C0B"/>
    <w:rsid w:val="00CD239A"/>
    <w:rsid w:val="00CD34B7"/>
    <w:rsid w:val="00CD3605"/>
    <w:rsid w:val="00CD4B24"/>
    <w:rsid w:val="00CD5512"/>
    <w:rsid w:val="00CD64B0"/>
    <w:rsid w:val="00CD663D"/>
    <w:rsid w:val="00CD685A"/>
    <w:rsid w:val="00CD699A"/>
    <w:rsid w:val="00CD6E3D"/>
    <w:rsid w:val="00CD71AB"/>
    <w:rsid w:val="00CD77E4"/>
    <w:rsid w:val="00CD7B75"/>
    <w:rsid w:val="00CE0109"/>
    <w:rsid w:val="00CE1FC5"/>
    <w:rsid w:val="00CE272E"/>
    <w:rsid w:val="00CE3720"/>
    <w:rsid w:val="00CE46E5"/>
    <w:rsid w:val="00CE485A"/>
    <w:rsid w:val="00CE4B05"/>
    <w:rsid w:val="00CE5279"/>
    <w:rsid w:val="00CE5921"/>
    <w:rsid w:val="00CE5A78"/>
    <w:rsid w:val="00CE5A8A"/>
    <w:rsid w:val="00CE5BD0"/>
    <w:rsid w:val="00CE64B6"/>
    <w:rsid w:val="00CE6B0D"/>
    <w:rsid w:val="00CE78AE"/>
    <w:rsid w:val="00CE7E62"/>
    <w:rsid w:val="00CF11E9"/>
    <w:rsid w:val="00CF195E"/>
    <w:rsid w:val="00CF19DA"/>
    <w:rsid w:val="00CF1C7F"/>
    <w:rsid w:val="00CF1CC0"/>
    <w:rsid w:val="00CF24F8"/>
    <w:rsid w:val="00CF2653"/>
    <w:rsid w:val="00CF3A45"/>
    <w:rsid w:val="00CF3AC4"/>
    <w:rsid w:val="00CF3E2D"/>
    <w:rsid w:val="00CF4247"/>
    <w:rsid w:val="00CF47A6"/>
    <w:rsid w:val="00CF48E1"/>
    <w:rsid w:val="00CF5263"/>
    <w:rsid w:val="00CF59F4"/>
    <w:rsid w:val="00CF60B5"/>
    <w:rsid w:val="00CF6908"/>
    <w:rsid w:val="00CF7396"/>
    <w:rsid w:val="00D004FA"/>
    <w:rsid w:val="00D011C0"/>
    <w:rsid w:val="00D0127B"/>
    <w:rsid w:val="00D01B21"/>
    <w:rsid w:val="00D01E2F"/>
    <w:rsid w:val="00D02960"/>
    <w:rsid w:val="00D03102"/>
    <w:rsid w:val="00D03727"/>
    <w:rsid w:val="00D0378A"/>
    <w:rsid w:val="00D05132"/>
    <w:rsid w:val="00D057DF"/>
    <w:rsid w:val="00D05EA9"/>
    <w:rsid w:val="00D060B2"/>
    <w:rsid w:val="00D071F8"/>
    <w:rsid w:val="00D07252"/>
    <w:rsid w:val="00D074F4"/>
    <w:rsid w:val="00D07B59"/>
    <w:rsid w:val="00D07CE1"/>
    <w:rsid w:val="00D07D20"/>
    <w:rsid w:val="00D1026A"/>
    <w:rsid w:val="00D1028B"/>
    <w:rsid w:val="00D107CF"/>
    <w:rsid w:val="00D1101A"/>
    <w:rsid w:val="00D11B0B"/>
    <w:rsid w:val="00D12293"/>
    <w:rsid w:val="00D12987"/>
    <w:rsid w:val="00D139A2"/>
    <w:rsid w:val="00D14236"/>
    <w:rsid w:val="00D144C3"/>
    <w:rsid w:val="00D14553"/>
    <w:rsid w:val="00D14DB1"/>
    <w:rsid w:val="00D15F43"/>
    <w:rsid w:val="00D16C24"/>
    <w:rsid w:val="00D16E7F"/>
    <w:rsid w:val="00D16E87"/>
    <w:rsid w:val="00D17399"/>
    <w:rsid w:val="00D2055D"/>
    <w:rsid w:val="00D207AE"/>
    <w:rsid w:val="00D20B8B"/>
    <w:rsid w:val="00D2162C"/>
    <w:rsid w:val="00D21A34"/>
    <w:rsid w:val="00D21A3C"/>
    <w:rsid w:val="00D21E41"/>
    <w:rsid w:val="00D22019"/>
    <w:rsid w:val="00D22022"/>
    <w:rsid w:val="00D22883"/>
    <w:rsid w:val="00D23319"/>
    <w:rsid w:val="00D233F1"/>
    <w:rsid w:val="00D2433F"/>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25F7"/>
    <w:rsid w:val="00D330B7"/>
    <w:rsid w:val="00D3323C"/>
    <w:rsid w:val="00D33456"/>
    <w:rsid w:val="00D3396F"/>
    <w:rsid w:val="00D33D4D"/>
    <w:rsid w:val="00D34A0B"/>
    <w:rsid w:val="00D34F2D"/>
    <w:rsid w:val="00D3580A"/>
    <w:rsid w:val="00D35BC3"/>
    <w:rsid w:val="00D35DFB"/>
    <w:rsid w:val="00D36234"/>
    <w:rsid w:val="00D36371"/>
    <w:rsid w:val="00D36C9B"/>
    <w:rsid w:val="00D36CB2"/>
    <w:rsid w:val="00D37AA2"/>
    <w:rsid w:val="00D37E5F"/>
    <w:rsid w:val="00D4038F"/>
    <w:rsid w:val="00D41EBA"/>
    <w:rsid w:val="00D437D8"/>
    <w:rsid w:val="00D44097"/>
    <w:rsid w:val="00D44994"/>
    <w:rsid w:val="00D4525C"/>
    <w:rsid w:val="00D45DF3"/>
    <w:rsid w:val="00D46174"/>
    <w:rsid w:val="00D4664D"/>
    <w:rsid w:val="00D46796"/>
    <w:rsid w:val="00D47962"/>
    <w:rsid w:val="00D47DD0"/>
    <w:rsid w:val="00D47EF0"/>
    <w:rsid w:val="00D47F39"/>
    <w:rsid w:val="00D50183"/>
    <w:rsid w:val="00D5119A"/>
    <w:rsid w:val="00D51847"/>
    <w:rsid w:val="00D51D12"/>
    <w:rsid w:val="00D5258E"/>
    <w:rsid w:val="00D52FB8"/>
    <w:rsid w:val="00D53246"/>
    <w:rsid w:val="00D5362B"/>
    <w:rsid w:val="00D537D4"/>
    <w:rsid w:val="00D53867"/>
    <w:rsid w:val="00D55072"/>
    <w:rsid w:val="00D551B5"/>
    <w:rsid w:val="00D55709"/>
    <w:rsid w:val="00D55B4D"/>
    <w:rsid w:val="00D55ED2"/>
    <w:rsid w:val="00D5699B"/>
    <w:rsid w:val="00D56DB2"/>
    <w:rsid w:val="00D5703B"/>
    <w:rsid w:val="00D5747F"/>
    <w:rsid w:val="00D57495"/>
    <w:rsid w:val="00D574FA"/>
    <w:rsid w:val="00D60122"/>
    <w:rsid w:val="00D6053B"/>
    <w:rsid w:val="00D60C8D"/>
    <w:rsid w:val="00D60DAB"/>
    <w:rsid w:val="00D61374"/>
    <w:rsid w:val="00D6168A"/>
    <w:rsid w:val="00D616A5"/>
    <w:rsid w:val="00D61FF0"/>
    <w:rsid w:val="00D620F1"/>
    <w:rsid w:val="00D6211D"/>
    <w:rsid w:val="00D62560"/>
    <w:rsid w:val="00D62C97"/>
    <w:rsid w:val="00D63517"/>
    <w:rsid w:val="00D63747"/>
    <w:rsid w:val="00D637AE"/>
    <w:rsid w:val="00D638D5"/>
    <w:rsid w:val="00D63B75"/>
    <w:rsid w:val="00D659B1"/>
    <w:rsid w:val="00D6605A"/>
    <w:rsid w:val="00D668D0"/>
    <w:rsid w:val="00D66E18"/>
    <w:rsid w:val="00D67111"/>
    <w:rsid w:val="00D6734D"/>
    <w:rsid w:val="00D679A2"/>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0A9"/>
    <w:rsid w:val="00D761AA"/>
    <w:rsid w:val="00D761C5"/>
    <w:rsid w:val="00D76FAE"/>
    <w:rsid w:val="00D777D7"/>
    <w:rsid w:val="00D77EF8"/>
    <w:rsid w:val="00D80AB8"/>
    <w:rsid w:val="00D81792"/>
    <w:rsid w:val="00D819B1"/>
    <w:rsid w:val="00D82494"/>
    <w:rsid w:val="00D82DB1"/>
    <w:rsid w:val="00D838B8"/>
    <w:rsid w:val="00D83AE9"/>
    <w:rsid w:val="00D8461A"/>
    <w:rsid w:val="00D84711"/>
    <w:rsid w:val="00D84854"/>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636"/>
    <w:rsid w:val="00DA3DE9"/>
    <w:rsid w:val="00DA3E7A"/>
    <w:rsid w:val="00DA3F27"/>
    <w:rsid w:val="00DA4101"/>
    <w:rsid w:val="00DA4154"/>
    <w:rsid w:val="00DA430C"/>
    <w:rsid w:val="00DA615D"/>
    <w:rsid w:val="00DA62EB"/>
    <w:rsid w:val="00DA6598"/>
    <w:rsid w:val="00DA6C0F"/>
    <w:rsid w:val="00DA6DFC"/>
    <w:rsid w:val="00DA702F"/>
    <w:rsid w:val="00DA7F8A"/>
    <w:rsid w:val="00DB0176"/>
    <w:rsid w:val="00DB023F"/>
    <w:rsid w:val="00DB0404"/>
    <w:rsid w:val="00DB09ED"/>
    <w:rsid w:val="00DB11F8"/>
    <w:rsid w:val="00DB18F8"/>
    <w:rsid w:val="00DB1F2A"/>
    <w:rsid w:val="00DB247A"/>
    <w:rsid w:val="00DB297F"/>
    <w:rsid w:val="00DB2C85"/>
    <w:rsid w:val="00DB311C"/>
    <w:rsid w:val="00DB3153"/>
    <w:rsid w:val="00DB317A"/>
    <w:rsid w:val="00DB3524"/>
    <w:rsid w:val="00DB3B82"/>
    <w:rsid w:val="00DB4378"/>
    <w:rsid w:val="00DB43F6"/>
    <w:rsid w:val="00DB485D"/>
    <w:rsid w:val="00DB49C6"/>
    <w:rsid w:val="00DB4EDB"/>
    <w:rsid w:val="00DB5203"/>
    <w:rsid w:val="00DB5B0D"/>
    <w:rsid w:val="00DB5BA8"/>
    <w:rsid w:val="00DB60A9"/>
    <w:rsid w:val="00DB6D23"/>
    <w:rsid w:val="00DB72FD"/>
    <w:rsid w:val="00DB796B"/>
    <w:rsid w:val="00DC1327"/>
    <w:rsid w:val="00DC1350"/>
    <w:rsid w:val="00DC3237"/>
    <w:rsid w:val="00DC38EF"/>
    <w:rsid w:val="00DC3CA8"/>
    <w:rsid w:val="00DC41A4"/>
    <w:rsid w:val="00DC5672"/>
    <w:rsid w:val="00DC56E7"/>
    <w:rsid w:val="00DC56FA"/>
    <w:rsid w:val="00DC5A24"/>
    <w:rsid w:val="00DC60A2"/>
    <w:rsid w:val="00DC6600"/>
    <w:rsid w:val="00DC67BD"/>
    <w:rsid w:val="00DC6924"/>
    <w:rsid w:val="00DC71F2"/>
    <w:rsid w:val="00DD0015"/>
    <w:rsid w:val="00DD1938"/>
    <w:rsid w:val="00DD1DA6"/>
    <w:rsid w:val="00DD2025"/>
    <w:rsid w:val="00DD22EA"/>
    <w:rsid w:val="00DD23A0"/>
    <w:rsid w:val="00DD3EF5"/>
    <w:rsid w:val="00DD470E"/>
    <w:rsid w:val="00DD53FA"/>
    <w:rsid w:val="00DD5F42"/>
    <w:rsid w:val="00DD617B"/>
    <w:rsid w:val="00DD6A29"/>
    <w:rsid w:val="00DE002F"/>
    <w:rsid w:val="00DE0045"/>
    <w:rsid w:val="00DE0847"/>
    <w:rsid w:val="00DE0BA3"/>
    <w:rsid w:val="00DE0E59"/>
    <w:rsid w:val="00DE0F6C"/>
    <w:rsid w:val="00DE1D5C"/>
    <w:rsid w:val="00DE219B"/>
    <w:rsid w:val="00DE52E3"/>
    <w:rsid w:val="00DE5AF3"/>
    <w:rsid w:val="00DE695C"/>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5C89"/>
    <w:rsid w:val="00DF6C8B"/>
    <w:rsid w:val="00DF6DB9"/>
    <w:rsid w:val="00DF6F17"/>
    <w:rsid w:val="00DF7229"/>
    <w:rsid w:val="00DF7268"/>
    <w:rsid w:val="00DF78FA"/>
    <w:rsid w:val="00E002F1"/>
    <w:rsid w:val="00E0082C"/>
    <w:rsid w:val="00E00A84"/>
    <w:rsid w:val="00E01DAA"/>
    <w:rsid w:val="00E023E5"/>
    <w:rsid w:val="00E02432"/>
    <w:rsid w:val="00E04022"/>
    <w:rsid w:val="00E05334"/>
    <w:rsid w:val="00E067EE"/>
    <w:rsid w:val="00E06E2C"/>
    <w:rsid w:val="00E0728F"/>
    <w:rsid w:val="00E0755C"/>
    <w:rsid w:val="00E10879"/>
    <w:rsid w:val="00E10FA6"/>
    <w:rsid w:val="00E110AB"/>
    <w:rsid w:val="00E12C15"/>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27C6E"/>
    <w:rsid w:val="00E27FA3"/>
    <w:rsid w:val="00E302C3"/>
    <w:rsid w:val="00E30389"/>
    <w:rsid w:val="00E309EF"/>
    <w:rsid w:val="00E31EF3"/>
    <w:rsid w:val="00E322E8"/>
    <w:rsid w:val="00E32D62"/>
    <w:rsid w:val="00E339DC"/>
    <w:rsid w:val="00E33E15"/>
    <w:rsid w:val="00E34CB8"/>
    <w:rsid w:val="00E356BD"/>
    <w:rsid w:val="00E35DAF"/>
    <w:rsid w:val="00E35EF5"/>
    <w:rsid w:val="00E361B8"/>
    <w:rsid w:val="00E36413"/>
    <w:rsid w:val="00E36A1B"/>
    <w:rsid w:val="00E375BA"/>
    <w:rsid w:val="00E37763"/>
    <w:rsid w:val="00E37C01"/>
    <w:rsid w:val="00E41824"/>
    <w:rsid w:val="00E422F1"/>
    <w:rsid w:val="00E429ED"/>
    <w:rsid w:val="00E435CB"/>
    <w:rsid w:val="00E43C0A"/>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816"/>
    <w:rsid w:val="00E53FA9"/>
    <w:rsid w:val="00E5414C"/>
    <w:rsid w:val="00E547B3"/>
    <w:rsid w:val="00E55977"/>
    <w:rsid w:val="00E57038"/>
    <w:rsid w:val="00E5733D"/>
    <w:rsid w:val="00E6044E"/>
    <w:rsid w:val="00E60716"/>
    <w:rsid w:val="00E61922"/>
    <w:rsid w:val="00E61CC0"/>
    <w:rsid w:val="00E61F18"/>
    <w:rsid w:val="00E61F85"/>
    <w:rsid w:val="00E6277B"/>
    <w:rsid w:val="00E64175"/>
    <w:rsid w:val="00E64424"/>
    <w:rsid w:val="00E645B1"/>
    <w:rsid w:val="00E64799"/>
    <w:rsid w:val="00E64C99"/>
    <w:rsid w:val="00E64CD3"/>
    <w:rsid w:val="00E64F08"/>
    <w:rsid w:val="00E65628"/>
    <w:rsid w:val="00E658FC"/>
    <w:rsid w:val="00E667D8"/>
    <w:rsid w:val="00E66C9F"/>
    <w:rsid w:val="00E671C9"/>
    <w:rsid w:val="00E67413"/>
    <w:rsid w:val="00E6743F"/>
    <w:rsid w:val="00E67454"/>
    <w:rsid w:val="00E6758E"/>
    <w:rsid w:val="00E67E23"/>
    <w:rsid w:val="00E70016"/>
    <w:rsid w:val="00E70BC7"/>
    <w:rsid w:val="00E70FBC"/>
    <w:rsid w:val="00E712C8"/>
    <w:rsid w:val="00E71B4A"/>
    <w:rsid w:val="00E72310"/>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2700"/>
    <w:rsid w:val="00E82D44"/>
    <w:rsid w:val="00E83994"/>
    <w:rsid w:val="00E8519F"/>
    <w:rsid w:val="00E85C1D"/>
    <w:rsid w:val="00E85CC3"/>
    <w:rsid w:val="00E86250"/>
    <w:rsid w:val="00E8644A"/>
    <w:rsid w:val="00E86873"/>
    <w:rsid w:val="00E87A8D"/>
    <w:rsid w:val="00E87B79"/>
    <w:rsid w:val="00E90279"/>
    <w:rsid w:val="00E90635"/>
    <w:rsid w:val="00E9078E"/>
    <w:rsid w:val="00E909A1"/>
    <w:rsid w:val="00E90BFF"/>
    <w:rsid w:val="00E911DB"/>
    <w:rsid w:val="00E91290"/>
    <w:rsid w:val="00E915D3"/>
    <w:rsid w:val="00E91F04"/>
    <w:rsid w:val="00E91F35"/>
    <w:rsid w:val="00E92442"/>
    <w:rsid w:val="00E92AAE"/>
    <w:rsid w:val="00E934F1"/>
    <w:rsid w:val="00E935F4"/>
    <w:rsid w:val="00E93F19"/>
    <w:rsid w:val="00E94E11"/>
    <w:rsid w:val="00E94E3B"/>
    <w:rsid w:val="00E958D1"/>
    <w:rsid w:val="00E95BA6"/>
    <w:rsid w:val="00E9603B"/>
    <w:rsid w:val="00E96087"/>
    <w:rsid w:val="00E97648"/>
    <w:rsid w:val="00EA0916"/>
    <w:rsid w:val="00EA0E4A"/>
    <w:rsid w:val="00EA0F38"/>
    <w:rsid w:val="00EA1031"/>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A3B"/>
    <w:rsid w:val="00EB1B27"/>
    <w:rsid w:val="00EB1DA8"/>
    <w:rsid w:val="00EB274D"/>
    <w:rsid w:val="00EB3E99"/>
    <w:rsid w:val="00EB44F7"/>
    <w:rsid w:val="00EB4CFF"/>
    <w:rsid w:val="00EB4FC4"/>
    <w:rsid w:val="00EB5476"/>
    <w:rsid w:val="00EB616F"/>
    <w:rsid w:val="00EB6324"/>
    <w:rsid w:val="00EB70B0"/>
    <w:rsid w:val="00EB7633"/>
    <w:rsid w:val="00EB7731"/>
    <w:rsid w:val="00EB7736"/>
    <w:rsid w:val="00EB7DB0"/>
    <w:rsid w:val="00EB7FD4"/>
    <w:rsid w:val="00EC060B"/>
    <w:rsid w:val="00EC219A"/>
    <w:rsid w:val="00EC22E4"/>
    <w:rsid w:val="00EC2E2D"/>
    <w:rsid w:val="00EC2F86"/>
    <w:rsid w:val="00EC3AD4"/>
    <w:rsid w:val="00EC462B"/>
    <w:rsid w:val="00EC4723"/>
    <w:rsid w:val="00EC56E0"/>
    <w:rsid w:val="00EC6057"/>
    <w:rsid w:val="00EC6847"/>
    <w:rsid w:val="00EC762E"/>
    <w:rsid w:val="00EC77D3"/>
    <w:rsid w:val="00EC7869"/>
    <w:rsid w:val="00EC7DB6"/>
    <w:rsid w:val="00ED0710"/>
    <w:rsid w:val="00ED162F"/>
    <w:rsid w:val="00ED183A"/>
    <w:rsid w:val="00ED2146"/>
    <w:rsid w:val="00ED2E52"/>
    <w:rsid w:val="00ED3024"/>
    <w:rsid w:val="00ED31AC"/>
    <w:rsid w:val="00ED3D2F"/>
    <w:rsid w:val="00ED4CC3"/>
    <w:rsid w:val="00ED5CAE"/>
    <w:rsid w:val="00ED5E3D"/>
    <w:rsid w:val="00ED5E8D"/>
    <w:rsid w:val="00ED5FE4"/>
    <w:rsid w:val="00ED65AB"/>
    <w:rsid w:val="00ED71C5"/>
    <w:rsid w:val="00ED723C"/>
    <w:rsid w:val="00ED755E"/>
    <w:rsid w:val="00EE01D3"/>
    <w:rsid w:val="00EE0E62"/>
    <w:rsid w:val="00EE1382"/>
    <w:rsid w:val="00EE16FA"/>
    <w:rsid w:val="00EE3C42"/>
    <w:rsid w:val="00EE3D4F"/>
    <w:rsid w:val="00EE4991"/>
    <w:rsid w:val="00EE4F74"/>
    <w:rsid w:val="00EE534D"/>
    <w:rsid w:val="00EE5560"/>
    <w:rsid w:val="00EE651A"/>
    <w:rsid w:val="00EE6F1E"/>
    <w:rsid w:val="00EE7174"/>
    <w:rsid w:val="00EE76AE"/>
    <w:rsid w:val="00EF0348"/>
    <w:rsid w:val="00EF066A"/>
    <w:rsid w:val="00EF0D8F"/>
    <w:rsid w:val="00EF160D"/>
    <w:rsid w:val="00EF1F9C"/>
    <w:rsid w:val="00EF2F78"/>
    <w:rsid w:val="00EF3E5C"/>
    <w:rsid w:val="00EF3FC6"/>
    <w:rsid w:val="00EF4366"/>
    <w:rsid w:val="00EF49CE"/>
    <w:rsid w:val="00EF4CD6"/>
    <w:rsid w:val="00EF55A0"/>
    <w:rsid w:val="00EF6247"/>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5E60"/>
    <w:rsid w:val="00F0628D"/>
    <w:rsid w:val="00F06651"/>
    <w:rsid w:val="00F06849"/>
    <w:rsid w:val="00F07787"/>
    <w:rsid w:val="00F07DE6"/>
    <w:rsid w:val="00F1056C"/>
    <w:rsid w:val="00F107F1"/>
    <w:rsid w:val="00F10FC1"/>
    <w:rsid w:val="00F112FD"/>
    <w:rsid w:val="00F11F80"/>
    <w:rsid w:val="00F121CE"/>
    <w:rsid w:val="00F124CA"/>
    <w:rsid w:val="00F12601"/>
    <w:rsid w:val="00F129B8"/>
    <w:rsid w:val="00F132E5"/>
    <w:rsid w:val="00F133A1"/>
    <w:rsid w:val="00F13ECD"/>
    <w:rsid w:val="00F1453C"/>
    <w:rsid w:val="00F1494B"/>
    <w:rsid w:val="00F14CEA"/>
    <w:rsid w:val="00F155CE"/>
    <w:rsid w:val="00F1596F"/>
    <w:rsid w:val="00F15DF3"/>
    <w:rsid w:val="00F168B8"/>
    <w:rsid w:val="00F176D8"/>
    <w:rsid w:val="00F17EAE"/>
    <w:rsid w:val="00F20118"/>
    <w:rsid w:val="00F203CA"/>
    <w:rsid w:val="00F209FE"/>
    <w:rsid w:val="00F20C28"/>
    <w:rsid w:val="00F20D81"/>
    <w:rsid w:val="00F20F6A"/>
    <w:rsid w:val="00F211FB"/>
    <w:rsid w:val="00F2138E"/>
    <w:rsid w:val="00F215DD"/>
    <w:rsid w:val="00F218D4"/>
    <w:rsid w:val="00F21919"/>
    <w:rsid w:val="00F21D49"/>
    <w:rsid w:val="00F21FD4"/>
    <w:rsid w:val="00F2250A"/>
    <w:rsid w:val="00F226AE"/>
    <w:rsid w:val="00F227FE"/>
    <w:rsid w:val="00F23192"/>
    <w:rsid w:val="00F235FC"/>
    <w:rsid w:val="00F23ADE"/>
    <w:rsid w:val="00F24788"/>
    <w:rsid w:val="00F248C0"/>
    <w:rsid w:val="00F24B08"/>
    <w:rsid w:val="00F24D1A"/>
    <w:rsid w:val="00F259A5"/>
    <w:rsid w:val="00F2608E"/>
    <w:rsid w:val="00F2640F"/>
    <w:rsid w:val="00F2682A"/>
    <w:rsid w:val="00F26CEA"/>
    <w:rsid w:val="00F26DCC"/>
    <w:rsid w:val="00F27116"/>
    <w:rsid w:val="00F27264"/>
    <w:rsid w:val="00F27C34"/>
    <w:rsid w:val="00F27E46"/>
    <w:rsid w:val="00F301C2"/>
    <w:rsid w:val="00F302E1"/>
    <w:rsid w:val="00F30B46"/>
    <w:rsid w:val="00F30B69"/>
    <w:rsid w:val="00F30DB1"/>
    <w:rsid w:val="00F311D8"/>
    <w:rsid w:val="00F31B22"/>
    <w:rsid w:val="00F31B49"/>
    <w:rsid w:val="00F3245F"/>
    <w:rsid w:val="00F3254B"/>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7C4"/>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6D01"/>
    <w:rsid w:val="00F470C8"/>
    <w:rsid w:val="00F47498"/>
    <w:rsid w:val="00F4785D"/>
    <w:rsid w:val="00F47A20"/>
    <w:rsid w:val="00F47FFE"/>
    <w:rsid w:val="00F512B2"/>
    <w:rsid w:val="00F5148C"/>
    <w:rsid w:val="00F51D8F"/>
    <w:rsid w:val="00F51E17"/>
    <w:rsid w:val="00F5283D"/>
    <w:rsid w:val="00F52ABA"/>
    <w:rsid w:val="00F52BC7"/>
    <w:rsid w:val="00F53BF4"/>
    <w:rsid w:val="00F54266"/>
    <w:rsid w:val="00F54400"/>
    <w:rsid w:val="00F55043"/>
    <w:rsid w:val="00F553FA"/>
    <w:rsid w:val="00F56DCF"/>
    <w:rsid w:val="00F57034"/>
    <w:rsid w:val="00F57572"/>
    <w:rsid w:val="00F579F1"/>
    <w:rsid w:val="00F60A6C"/>
    <w:rsid w:val="00F60BE9"/>
    <w:rsid w:val="00F60E4E"/>
    <w:rsid w:val="00F610F0"/>
    <w:rsid w:val="00F6129D"/>
    <w:rsid w:val="00F6130A"/>
    <w:rsid w:val="00F61FD8"/>
    <w:rsid w:val="00F6279D"/>
    <w:rsid w:val="00F62DAD"/>
    <w:rsid w:val="00F62DBF"/>
    <w:rsid w:val="00F63809"/>
    <w:rsid w:val="00F64034"/>
    <w:rsid w:val="00F6419A"/>
    <w:rsid w:val="00F641FC"/>
    <w:rsid w:val="00F647F7"/>
    <w:rsid w:val="00F64945"/>
    <w:rsid w:val="00F64CB1"/>
    <w:rsid w:val="00F6583C"/>
    <w:rsid w:val="00F6589A"/>
    <w:rsid w:val="00F65F20"/>
    <w:rsid w:val="00F66383"/>
    <w:rsid w:val="00F66677"/>
    <w:rsid w:val="00F675FC"/>
    <w:rsid w:val="00F6783E"/>
    <w:rsid w:val="00F7071D"/>
    <w:rsid w:val="00F70DBE"/>
    <w:rsid w:val="00F71124"/>
    <w:rsid w:val="00F71888"/>
    <w:rsid w:val="00F719CD"/>
    <w:rsid w:val="00F71BB8"/>
    <w:rsid w:val="00F72584"/>
    <w:rsid w:val="00F7290D"/>
    <w:rsid w:val="00F7302F"/>
    <w:rsid w:val="00F732EC"/>
    <w:rsid w:val="00F73A1C"/>
    <w:rsid w:val="00F73D08"/>
    <w:rsid w:val="00F746DC"/>
    <w:rsid w:val="00F74EA9"/>
    <w:rsid w:val="00F75139"/>
    <w:rsid w:val="00F7586B"/>
    <w:rsid w:val="00F75F2F"/>
    <w:rsid w:val="00F76150"/>
    <w:rsid w:val="00F76445"/>
    <w:rsid w:val="00F76ECC"/>
    <w:rsid w:val="00F76EE5"/>
    <w:rsid w:val="00F802AF"/>
    <w:rsid w:val="00F80399"/>
    <w:rsid w:val="00F8075D"/>
    <w:rsid w:val="00F8086C"/>
    <w:rsid w:val="00F812C8"/>
    <w:rsid w:val="00F8132D"/>
    <w:rsid w:val="00F818AE"/>
    <w:rsid w:val="00F81B40"/>
    <w:rsid w:val="00F820C4"/>
    <w:rsid w:val="00F82468"/>
    <w:rsid w:val="00F83137"/>
    <w:rsid w:val="00F837FE"/>
    <w:rsid w:val="00F83829"/>
    <w:rsid w:val="00F839BD"/>
    <w:rsid w:val="00F84069"/>
    <w:rsid w:val="00F843D7"/>
    <w:rsid w:val="00F84581"/>
    <w:rsid w:val="00F8526D"/>
    <w:rsid w:val="00F8542F"/>
    <w:rsid w:val="00F85536"/>
    <w:rsid w:val="00F8657A"/>
    <w:rsid w:val="00F86620"/>
    <w:rsid w:val="00F8679A"/>
    <w:rsid w:val="00F87117"/>
    <w:rsid w:val="00F8736C"/>
    <w:rsid w:val="00F87EE0"/>
    <w:rsid w:val="00F87FCB"/>
    <w:rsid w:val="00F9030E"/>
    <w:rsid w:val="00F90ADB"/>
    <w:rsid w:val="00F90E78"/>
    <w:rsid w:val="00F90FD3"/>
    <w:rsid w:val="00F91209"/>
    <w:rsid w:val="00F91516"/>
    <w:rsid w:val="00F9221F"/>
    <w:rsid w:val="00F92D54"/>
    <w:rsid w:val="00F931C7"/>
    <w:rsid w:val="00F93559"/>
    <w:rsid w:val="00F9355B"/>
    <w:rsid w:val="00F935A5"/>
    <w:rsid w:val="00F93D72"/>
    <w:rsid w:val="00F93E65"/>
    <w:rsid w:val="00F94070"/>
    <w:rsid w:val="00F94DC1"/>
    <w:rsid w:val="00F950B5"/>
    <w:rsid w:val="00F9513F"/>
    <w:rsid w:val="00F96463"/>
    <w:rsid w:val="00F96BA2"/>
    <w:rsid w:val="00F97908"/>
    <w:rsid w:val="00F97ADF"/>
    <w:rsid w:val="00F97B43"/>
    <w:rsid w:val="00FA05C8"/>
    <w:rsid w:val="00FA0756"/>
    <w:rsid w:val="00FA07F8"/>
    <w:rsid w:val="00FA0D17"/>
    <w:rsid w:val="00FA0E11"/>
    <w:rsid w:val="00FA105C"/>
    <w:rsid w:val="00FA1475"/>
    <w:rsid w:val="00FA148A"/>
    <w:rsid w:val="00FA157E"/>
    <w:rsid w:val="00FA1879"/>
    <w:rsid w:val="00FA2082"/>
    <w:rsid w:val="00FA2529"/>
    <w:rsid w:val="00FA27C8"/>
    <w:rsid w:val="00FA348B"/>
    <w:rsid w:val="00FA3B76"/>
    <w:rsid w:val="00FA3D56"/>
    <w:rsid w:val="00FA4A18"/>
    <w:rsid w:val="00FA4D66"/>
    <w:rsid w:val="00FA57D2"/>
    <w:rsid w:val="00FA5A4E"/>
    <w:rsid w:val="00FB0082"/>
    <w:rsid w:val="00FB0243"/>
    <w:rsid w:val="00FB06A7"/>
    <w:rsid w:val="00FB1527"/>
    <w:rsid w:val="00FB1A6A"/>
    <w:rsid w:val="00FB1AD6"/>
    <w:rsid w:val="00FB232E"/>
    <w:rsid w:val="00FB2537"/>
    <w:rsid w:val="00FB291A"/>
    <w:rsid w:val="00FB2D17"/>
    <w:rsid w:val="00FB33DC"/>
    <w:rsid w:val="00FB4338"/>
    <w:rsid w:val="00FB477E"/>
    <w:rsid w:val="00FB4C9C"/>
    <w:rsid w:val="00FB546A"/>
    <w:rsid w:val="00FB5DA4"/>
    <w:rsid w:val="00FB5F03"/>
    <w:rsid w:val="00FB6165"/>
    <w:rsid w:val="00FB730E"/>
    <w:rsid w:val="00FC011B"/>
    <w:rsid w:val="00FC0150"/>
    <w:rsid w:val="00FC03AB"/>
    <w:rsid w:val="00FC06A3"/>
    <w:rsid w:val="00FC0B50"/>
    <w:rsid w:val="00FC2509"/>
    <w:rsid w:val="00FC2803"/>
    <w:rsid w:val="00FC2888"/>
    <w:rsid w:val="00FC2E98"/>
    <w:rsid w:val="00FC441F"/>
    <w:rsid w:val="00FC4522"/>
    <w:rsid w:val="00FC4729"/>
    <w:rsid w:val="00FC49D5"/>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05C"/>
    <w:rsid w:val="00FD5895"/>
    <w:rsid w:val="00FD5B4E"/>
    <w:rsid w:val="00FD5FB0"/>
    <w:rsid w:val="00FD6729"/>
    <w:rsid w:val="00FD71F0"/>
    <w:rsid w:val="00FD77F1"/>
    <w:rsid w:val="00FD7DF9"/>
    <w:rsid w:val="00FE0068"/>
    <w:rsid w:val="00FE0B51"/>
    <w:rsid w:val="00FE0B78"/>
    <w:rsid w:val="00FE0E1E"/>
    <w:rsid w:val="00FE0ED4"/>
    <w:rsid w:val="00FE13E9"/>
    <w:rsid w:val="00FE17DA"/>
    <w:rsid w:val="00FE1AA7"/>
    <w:rsid w:val="00FE1EAB"/>
    <w:rsid w:val="00FE28A2"/>
    <w:rsid w:val="00FE3089"/>
    <w:rsid w:val="00FE3465"/>
    <w:rsid w:val="00FE3DD3"/>
    <w:rsid w:val="00FE3FB6"/>
    <w:rsid w:val="00FE4AA4"/>
    <w:rsid w:val="00FE53AC"/>
    <w:rsid w:val="00FE5F37"/>
    <w:rsid w:val="00FE63AF"/>
    <w:rsid w:val="00FE6528"/>
    <w:rsid w:val="00FE67CF"/>
    <w:rsid w:val="00FE68B5"/>
    <w:rsid w:val="00FE6901"/>
    <w:rsid w:val="00FE6C7F"/>
    <w:rsid w:val="00FE6D20"/>
    <w:rsid w:val="00FE6EDE"/>
    <w:rsid w:val="00FE6FB9"/>
    <w:rsid w:val="00FE7549"/>
    <w:rsid w:val="00FE7BCC"/>
    <w:rsid w:val="00FF06F3"/>
    <w:rsid w:val="00FF0ACC"/>
    <w:rsid w:val="00FF0DC6"/>
    <w:rsid w:val="00FF126D"/>
    <w:rsid w:val="00FF2240"/>
    <w:rsid w:val="00FF2310"/>
    <w:rsid w:val="00FF2E73"/>
    <w:rsid w:val="00FF4181"/>
    <w:rsid w:val="00FF4AE2"/>
    <w:rsid w:val="00FF50A8"/>
    <w:rsid w:val="00FF571E"/>
    <w:rsid w:val="00FF58C9"/>
    <w:rsid w:val="00FF5BE9"/>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宋体"/>
      <w:kern w:val="2"/>
      <w:sz w:val="18"/>
      <w:szCs w:val="18"/>
      <w:lang w:val="en-GB"/>
    </w:rPr>
  </w:style>
  <w:style w:type="character" w:customStyle="1" w:styleId="DocumentMapChar">
    <w:name w:val="Document Map Char"/>
    <w:link w:val="DocumentMap"/>
    <w:rsid w:val="00843680"/>
    <w:rPr>
      <w:rFonts w:ascii="宋体"/>
      <w:kern w:val="2"/>
      <w:sz w:val="18"/>
      <w:szCs w:val="18"/>
      <w:lang w:val="en-GB" w:eastAsia="en-US" w:bidi="ar-SA"/>
    </w:rPr>
  </w:style>
  <w:style w:type="paragraph" w:styleId="ListParagraph">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목록 단락 Char,列出段落1 Char,中等深浅网格 1 - 着色 21 Char,¥¡¡¡¡ì¬º¥¹¥È¶ÎÂä Char,ÁÐ³ö¶ÎÂä Char,列表段落1 Char,—ño’i—Ž Char,¥ê¥¹¥È¶ÎÂä Char,1st level - Bullet List Paragraph Char"/>
    <w:link w:val="ListParagraph"/>
    <w:uiPriority w:val="34"/>
    <w:qFormat/>
    <w:locked/>
    <w:rsid w:val="006B7CB1"/>
    <w:rPr>
      <w:rFonts w:eastAsia="宋体"/>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paragraph" w:customStyle="1" w:styleId="Agreement">
    <w:name w:val="Agreement"/>
    <w:basedOn w:val="Normal"/>
    <w:next w:val="Normal"/>
    <w:uiPriority w:val="99"/>
    <w:qFormat/>
    <w:rsid w:val="00B42691"/>
    <w:pPr>
      <w:numPr>
        <w:numId w:val="45"/>
      </w:numPr>
      <w:autoSpaceDE/>
      <w:autoSpaceDN/>
      <w:adjustRightInd/>
      <w:snapToGrid/>
      <w:spacing w:before="60" w:after="0"/>
      <w:jc w:val="left"/>
    </w:pPr>
    <w:rPr>
      <w:rFonts w:ascii="Arial" w:eastAsia="MS Mincho" w:hAnsi="Arial"/>
      <w:b/>
      <w:sz w:val="20"/>
      <w:szCs w:val="24"/>
      <w:lang w:val="en-GB" w:eastAsia="en-GB"/>
    </w:rPr>
  </w:style>
  <w:style w:type="paragraph" w:customStyle="1" w:styleId="Doc-text2">
    <w:name w:val="Doc-text2"/>
    <w:basedOn w:val="Normal"/>
    <w:link w:val="Doc-text2Char"/>
    <w:qFormat/>
    <w:rsid w:val="0088674C"/>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88674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298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370545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545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5B473-3B7B-469D-808A-9B28A5CE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360</Words>
  <Characters>2053</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Chunli</cp:lastModifiedBy>
  <cp:revision>13</cp:revision>
  <cp:lastPrinted>2007-06-18T21:08:00Z</cp:lastPrinted>
  <dcterms:created xsi:type="dcterms:W3CDTF">2021-05-26T05:40:00Z</dcterms:created>
  <dcterms:modified xsi:type="dcterms:W3CDTF">2021-05-26T06:13:00Z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