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D77508"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013B5D"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32DD4787" w:rsidR="00013B5D" w:rsidRDefault="00013B5D" w:rsidP="00013B5D">
            <w:pPr>
              <w:pStyle w:val="TAC"/>
              <w:rPr>
                <w:lang w:eastAsia="zh-CN"/>
              </w:rPr>
            </w:pPr>
            <w:r>
              <w:rPr>
                <w:lang w:val="en-US" w:eastAsia="zh-CN"/>
              </w:rPr>
              <w:t>Sequans</w:t>
            </w:r>
          </w:p>
        </w:tc>
        <w:tc>
          <w:tcPr>
            <w:tcW w:w="5794" w:type="dxa"/>
            <w:tcBorders>
              <w:top w:val="single" w:sz="4" w:space="0" w:color="auto"/>
              <w:left w:val="single" w:sz="4" w:space="0" w:color="auto"/>
              <w:bottom w:val="single" w:sz="4" w:space="0" w:color="auto"/>
              <w:right w:val="single" w:sz="4" w:space="0" w:color="auto"/>
            </w:tcBorders>
          </w:tcPr>
          <w:p w14:paraId="6A72763C" w14:textId="6E0DC9A0" w:rsidR="00013B5D" w:rsidRDefault="00013B5D" w:rsidP="00013B5D">
            <w:pPr>
              <w:pStyle w:val="TAC"/>
              <w:rPr>
                <w:lang w:eastAsia="zh-CN"/>
              </w:rPr>
            </w:pPr>
            <w:r>
              <w:rPr>
                <w:lang w:val="en-US" w:eastAsia="zh-CN"/>
              </w:rPr>
              <w:t>ncayron@sequans.com</w:t>
            </w:r>
          </w:p>
        </w:tc>
      </w:tr>
      <w:tr w:rsidR="00013B5D"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013B5D" w:rsidRDefault="00013B5D" w:rsidP="00013B5D">
            <w:pPr>
              <w:pStyle w:val="TAC"/>
              <w:rPr>
                <w:lang w:eastAsia="ko-KR"/>
              </w:rPr>
            </w:pPr>
          </w:p>
        </w:tc>
      </w:tr>
      <w:tr w:rsidR="00013B5D"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013B5D" w:rsidRDefault="00013B5D" w:rsidP="00013B5D">
            <w:pPr>
              <w:pStyle w:val="TAC"/>
              <w:rPr>
                <w:lang w:eastAsia="ko-KR"/>
              </w:rPr>
            </w:pPr>
          </w:p>
        </w:tc>
      </w:tr>
      <w:tr w:rsidR="00013B5D"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013B5D" w:rsidRDefault="00013B5D" w:rsidP="00013B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013B5D" w:rsidRDefault="00013B5D" w:rsidP="00013B5D">
            <w:pPr>
              <w:pStyle w:val="TAC"/>
              <w:rPr>
                <w:lang w:val="en-US" w:eastAsia="zh-CN"/>
              </w:rPr>
            </w:pPr>
          </w:p>
        </w:tc>
      </w:tr>
      <w:tr w:rsidR="00013B5D"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013B5D" w:rsidRDefault="00013B5D" w:rsidP="00013B5D">
            <w:pPr>
              <w:pStyle w:val="TAC"/>
              <w:rPr>
                <w:lang w:eastAsia="ko-KR"/>
              </w:rPr>
            </w:pPr>
          </w:p>
        </w:tc>
      </w:tr>
      <w:tr w:rsidR="00013B5D"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013B5D" w:rsidRDefault="00013B5D" w:rsidP="00013B5D">
            <w:pPr>
              <w:pStyle w:val="TAC"/>
              <w:rPr>
                <w:lang w:eastAsia="ko-KR"/>
              </w:rPr>
            </w:pPr>
          </w:p>
        </w:tc>
      </w:tr>
      <w:tr w:rsidR="00013B5D"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013B5D" w:rsidRDefault="00013B5D" w:rsidP="00013B5D">
            <w:pPr>
              <w:pStyle w:val="TAC"/>
              <w:rPr>
                <w:lang w:eastAsia="ko-KR"/>
              </w:rPr>
            </w:pPr>
          </w:p>
        </w:tc>
      </w:tr>
      <w:tr w:rsidR="00013B5D"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013B5D" w:rsidRDefault="00013B5D" w:rsidP="00013B5D">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383A7473"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w:t>
            </w:r>
            <w:proofErr w:type="gramStart"/>
            <w:r>
              <w:rPr>
                <w:lang w:val="en-US" w:eastAsia="zh-CN"/>
              </w:rPr>
              <w:t>coverage based</w:t>
            </w:r>
            <w:proofErr w:type="gramEnd"/>
            <w:r>
              <w:rPr>
                <w:lang w:val="en-US" w:eastAsia="zh-CN"/>
              </w:rPr>
              <w:t xml:space="preserve"> paging carrier selection, separate list with shorter </w:t>
            </w:r>
            <w:proofErr w:type="spellStart"/>
            <w:r>
              <w:rPr>
                <w:lang w:val="en-US" w:eastAsia="zh-CN"/>
              </w:rPr>
              <w:t>Rmax</w:t>
            </w:r>
            <w:proofErr w:type="spellEnd"/>
            <w:r>
              <w:rPr>
                <w:lang w:val="en-US" w:eastAsia="zh-CN"/>
              </w:rPr>
              <w:t xml:space="preserve"> values is essential.</w:t>
            </w:r>
          </w:p>
        </w:tc>
      </w:tr>
      <w:tr w:rsidR="00013B5D"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161060A1"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30A561C7" w14:textId="0D57B22B" w:rsidR="00013B5D" w:rsidRDefault="00013B5D" w:rsidP="00013B5D">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3A4D3DA" w14:textId="785ADF81" w:rsidR="00013B5D" w:rsidRDefault="00013B5D" w:rsidP="00013B5D">
            <w:pPr>
              <w:pStyle w:val="TAC"/>
              <w:spacing w:before="20" w:after="20"/>
              <w:ind w:left="57" w:right="57"/>
              <w:jc w:val="left"/>
              <w:rPr>
                <w:lang w:val="en-US" w:eastAsia="zh-CN"/>
              </w:rPr>
            </w:pPr>
            <w:r>
              <w:rPr>
                <w:lang w:val="en-US" w:eastAsia="zh-CN"/>
              </w:rPr>
              <w:t>Agree with above comments</w:t>
            </w:r>
          </w:p>
        </w:tc>
      </w:tr>
      <w:tr w:rsidR="004A2609"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03FFA36C"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4E55FC0" w14:textId="012D11EC"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E974488" w14:textId="39153A3D" w:rsidR="004A2609" w:rsidRDefault="004A2609" w:rsidP="004A2609">
            <w:pPr>
              <w:pStyle w:val="TAC"/>
              <w:spacing w:before="20" w:after="20"/>
              <w:ind w:left="57" w:right="57"/>
              <w:jc w:val="left"/>
              <w:rPr>
                <w:lang w:eastAsia="zh-CN"/>
              </w:rPr>
            </w:pPr>
            <w:r>
              <w:rPr>
                <w:lang w:val="en-US" w:eastAsia="zh-CN"/>
              </w:rPr>
              <w:t xml:space="preserve">Rel-17 carrier should have a lower </w:t>
            </w:r>
            <w:proofErr w:type="spellStart"/>
            <w:r>
              <w:rPr>
                <w:lang w:val="en-US" w:eastAsia="zh-CN"/>
              </w:rPr>
              <w:t>Rmax</w:t>
            </w:r>
            <w:proofErr w:type="spellEnd"/>
            <w:r>
              <w:rPr>
                <w:lang w:val="en-US" w:eastAsia="zh-CN"/>
              </w:rPr>
              <w:t xml:space="preserve"> to get the benefit compared to legacy paging carrier.</w:t>
            </w:r>
          </w:p>
        </w:tc>
      </w:tr>
      <w:tr w:rsidR="004A2609"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4A2609" w:rsidRDefault="004A2609" w:rsidP="004A2609">
            <w:pPr>
              <w:pStyle w:val="TAC"/>
              <w:spacing w:before="20" w:after="20"/>
              <w:ind w:left="57" w:right="57"/>
              <w:jc w:val="left"/>
              <w:rPr>
                <w:lang w:eastAsia="zh-CN"/>
              </w:rPr>
            </w:pPr>
          </w:p>
        </w:tc>
      </w:tr>
      <w:tr w:rsidR="004A2609"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4A2609" w:rsidRDefault="004A2609" w:rsidP="004A2609">
            <w:pPr>
              <w:pStyle w:val="TAC"/>
              <w:spacing w:before="20" w:after="20"/>
              <w:ind w:left="57" w:right="57"/>
              <w:jc w:val="left"/>
              <w:rPr>
                <w:lang w:eastAsia="zh-CN"/>
              </w:rPr>
            </w:pPr>
          </w:p>
        </w:tc>
      </w:tr>
      <w:tr w:rsidR="004A2609"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4A2609" w:rsidRDefault="004A2609" w:rsidP="004A2609">
            <w:pPr>
              <w:pStyle w:val="TAC"/>
              <w:spacing w:before="20" w:after="20"/>
              <w:ind w:left="57" w:right="57"/>
              <w:jc w:val="left"/>
              <w:rPr>
                <w:lang w:eastAsia="zh-CN"/>
              </w:rPr>
            </w:pPr>
          </w:p>
        </w:tc>
      </w:tr>
      <w:tr w:rsidR="004A2609"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4A2609" w:rsidRDefault="004A2609" w:rsidP="004A2609">
            <w:pPr>
              <w:pStyle w:val="TAC"/>
              <w:spacing w:before="20" w:after="20"/>
              <w:ind w:left="57" w:right="57"/>
              <w:jc w:val="left"/>
              <w:rPr>
                <w:lang w:eastAsia="zh-CN"/>
              </w:rPr>
            </w:pPr>
          </w:p>
        </w:tc>
      </w:tr>
      <w:tr w:rsidR="004A2609"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4A2609" w:rsidRDefault="004A2609" w:rsidP="004A2609">
            <w:pPr>
              <w:pStyle w:val="TAC"/>
              <w:spacing w:before="20" w:after="20"/>
              <w:ind w:left="57" w:right="57"/>
              <w:jc w:val="left"/>
              <w:rPr>
                <w:lang w:eastAsia="zh-CN"/>
              </w:rPr>
            </w:pPr>
          </w:p>
        </w:tc>
      </w:tr>
      <w:tr w:rsidR="004A2609"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4A2609" w:rsidRDefault="004A2609" w:rsidP="004A2609">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2" w:name="OLE_LINK3"/>
      <w:bookmarkStart w:id="3" w:name="OLE_LINK4"/>
    </w:p>
    <w:p w14:paraId="5E9C84BE" w14:textId="33D22FF6" w:rsidR="005E6C94" w:rsidRDefault="00A90D4E" w:rsidP="00A90D4E">
      <w:pPr>
        <w:rPr>
          <w:ins w:id="4" w:author="Ericsson" w:date="2021-05-25T00:19:00Z"/>
        </w:rPr>
      </w:pPr>
      <w:r w:rsidRPr="007912E4">
        <w:rPr>
          <w:b/>
          <w:bCs/>
          <w:highlight w:val="yellow"/>
        </w:rPr>
        <w:t>Summary 1</w:t>
      </w:r>
      <w:r>
        <w:t xml:space="preserve">: </w:t>
      </w:r>
      <w:bookmarkEnd w:id="2"/>
      <w:bookmarkEnd w:id="3"/>
      <w:ins w:id="5" w:author="Ericsson" w:date="2021-05-25T00:18:00Z">
        <w:r w:rsidR="00C021C0">
          <w:t>7 companies replied. All the companies unanimously support the proposal</w:t>
        </w:r>
      </w:ins>
      <w:ins w:id="6" w:author="Ericsson" w:date="2021-05-25T00:19:00Z">
        <w:r w:rsidR="00C021C0">
          <w:t xml:space="preserve"> 1.</w:t>
        </w:r>
      </w:ins>
    </w:p>
    <w:p w14:paraId="4AA66953" w14:textId="77777777" w:rsidR="00C021C0" w:rsidRPr="004D60B3" w:rsidRDefault="00C021C0" w:rsidP="00C021C0">
      <w:pPr>
        <w:pStyle w:val="Proposal"/>
        <w:numPr>
          <w:ilvl w:val="0"/>
          <w:numId w:val="0"/>
        </w:numPr>
        <w:ind w:left="1304" w:hanging="1304"/>
        <w:rPr>
          <w:ins w:id="7" w:author="Ericsson" w:date="2021-05-25T00:19:00Z"/>
        </w:rPr>
      </w:pPr>
      <w:ins w:id="8" w:author="Ericsson" w:date="2021-05-25T00:19:00Z">
        <w:r>
          <w:t xml:space="preserve">Proposal </w:t>
        </w:r>
        <w:r>
          <w:rPr>
            <w:noProof/>
          </w:rPr>
          <w:fldChar w:fldCharType="begin"/>
        </w:r>
        <w:r>
          <w:rPr>
            <w:noProof/>
          </w:rPr>
          <w:instrText xml:space="preserve"> SEQ Proposal \* ARABIC </w:instrText>
        </w:r>
        <w:r>
          <w:rPr>
            <w:noProof/>
          </w:rPr>
          <w:fldChar w:fldCharType="separate"/>
        </w:r>
        <w:r>
          <w:rPr>
            <w:noProof/>
          </w:rPr>
          <w:t>1</w:t>
        </w:r>
        <w:r>
          <w:rPr>
            <w:noProof/>
          </w:rPr>
          <w:fldChar w:fldCharType="end"/>
        </w:r>
        <w:r>
          <w:tab/>
        </w:r>
        <w:r w:rsidRPr="00EE2048">
          <w:rPr>
            <w:lang w:val="en-US"/>
          </w:rPr>
          <w:t>Rel-17 paging carriers and the legacy paging carriers should be</w:t>
        </w:r>
        <w:r>
          <w:rPr>
            <w:lang w:val="en-US"/>
          </w:rPr>
          <w:t xml:space="preserve"> exclusive.</w:t>
        </w:r>
      </w:ins>
    </w:p>
    <w:p w14:paraId="2186C7A9" w14:textId="77777777" w:rsidR="00C021C0" w:rsidRDefault="00C021C0" w:rsidP="00A90D4E">
      <w:pPr>
        <w:rPr>
          <w:lang w:eastAsia="zh-CN"/>
        </w:rPr>
      </w:pPr>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327E1C93" w:rsidR="004D60B3" w:rsidRDefault="0075072A" w:rsidP="0075072A">
      <w:pPr>
        <w:pStyle w:val="Proposal"/>
        <w:numPr>
          <w:ilvl w:val="0"/>
          <w:numId w:val="0"/>
        </w:numPr>
        <w:ind w:left="1304" w:hanging="1304"/>
        <w:rPr>
          <w:lang w:val="en-US"/>
        </w:rPr>
      </w:pPr>
      <w:bookmarkStart w:id="9"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r w:rsidR="00E36F38">
        <w:rPr>
          <w:lang w:val="en-US"/>
        </w:rPr>
        <w:t>S1AP</w:t>
      </w:r>
      <w:r w:rsidR="00DB51D5">
        <w:rPr>
          <w:lang w:val="en-US"/>
        </w:rPr>
        <w:t>/NGAP</w:t>
      </w:r>
      <w:r w:rsidR="00E36F38">
        <w:rPr>
          <w:lang w:val="en-US"/>
        </w:rPr>
        <w:t xml:space="preserve"> update is needed.</w:t>
      </w:r>
      <w:bookmarkEnd w:id="9"/>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 xml:space="preserve">This need not be considered as explicit proposal. RAN3 interface impact is needed in any of the options for </w:t>
            </w:r>
            <w:proofErr w:type="gramStart"/>
            <w:r>
              <w:rPr>
                <w:lang w:val="en-US" w:eastAsia="zh-CN"/>
              </w:rPr>
              <w:t>coverage based</w:t>
            </w:r>
            <w:proofErr w:type="gramEnd"/>
            <w:r>
              <w:rPr>
                <w:lang w:val="en-US" w:eastAsia="zh-CN"/>
              </w:rPr>
              <w:t xml:space="preserve"> carrier selection.</w:t>
            </w:r>
          </w:p>
        </w:tc>
      </w:tr>
      <w:tr w:rsidR="00013B5D"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51DADA8" w:rsidR="00013B5D" w:rsidRDefault="00013B5D" w:rsidP="00013B5D">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59A14" w14:textId="0E9BF8E7" w:rsidR="00013B5D" w:rsidRDefault="00013B5D" w:rsidP="00013B5D">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174DE36" w14:textId="10A862F4" w:rsidR="00013B5D" w:rsidRDefault="00013B5D" w:rsidP="00013B5D">
            <w:pPr>
              <w:pStyle w:val="TAC"/>
              <w:spacing w:before="20" w:after="20"/>
              <w:ind w:left="57" w:right="57"/>
              <w:jc w:val="left"/>
              <w:rPr>
                <w:lang w:eastAsia="zh-CN"/>
              </w:rPr>
            </w:pPr>
            <w:r>
              <w:rPr>
                <w:lang w:val="en-US" w:eastAsia="zh-CN"/>
              </w:rPr>
              <w:t>Agree with HW</w:t>
            </w:r>
          </w:p>
        </w:tc>
      </w:tr>
      <w:tr w:rsidR="004A2609"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327F67CE"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0672ED6" w14:textId="5CBE24CC" w:rsidR="004A2609" w:rsidRDefault="004A2609" w:rsidP="004A2609">
            <w:pPr>
              <w:pStyle w:val="TAC"/>
              <w:spacing w:before="20" w:after="20"/>
              <w:ind w:left="57" w:right="57"/>
              <w:jc w:val="left"/>
              <w:rPr>
                <w:lang w:val="en-US"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17C83E9" w14:textId="05969395" w:rsidR="004A2609" w:rsidRDefault="004A2609" w:rsidP="004A2609">
            <w:pPr>
              <w:pStyle w:val="TAC"/>
              <w:spacing w:before="20" w:after="20"/>
              <w:ind w:left="57" w:right="57"/>
              <w:jc w:val="left"/>
              <w:rPr>
                <w:lang w:val="en-US" w:eastAsia="zh-CN"/>
              </w:rPr>
            </w:pPr>
            <w:r>
              <w:rPr>
                <w:lang w:eastAsia="zh-CN"/>
              </w:rPr>
              <w:t xml:space="preserve">Changes for paging carrier selection are </w:t>
            </w:r>
            <w:r>
              <w:rPr>
                <w:lang w:val="en-US"/>
              </w:rPr>
              <w:t xml:space="preserve">pertaining to </w:t>
            </w:r>
            <w:r w:rsidRPr="001662C6">
              <w:rPr>
                <w:bCs/>
                <w:i/>
                <w:iCs/>
                <w:noProof/>
              </w:rPr>
              <w:t xml:space="preserve">UEPagingCoverageInformation-NB </w:t>
            </w:r>
            <w:r>
              <w:rPr>
                <w:lang w:val="en-US"/>
              </w:rPr>
              <w:t>container, no S1Ap/NGAP is needed.</w:t>
            </w:r>
          </w:p>
        </w:tc>
      </w:tr>
      <w:tr w:rsidR="004A2609"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4A2609" w:rsidRDefault="004A2609" w:rsidP="004A2609">
            <w:pPr>
              <w:pStyle w:val="TAC"/>
              <w:spacing w:before="20" w:after="20"/>
              <w:ind w:left="57" w:right="57"/>
              <w:jc w:val="left"/>
              <w:rPr>
                <w:lang w:eastAsia="zh-CN"/>
              </w:rPr>
            </w:pPr>
          </w:p>
        </w:tc>
      </w:tr>
      <w:tr w:rsidR="004A2609"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4A2609" w:rsidRDefault="004A2609" w:rsidP="004A2609">
            <w:pPr>
              <w:pStyle w:val="TAC"/>
              <w:spacing w:before="20" w:after="20"/>
              <w:ind w:left="57" w:right="57"/>
              <w:jc w:val="left"/>
              <w:rPr>
                <w:lang w:eastAsia="zh-CN"/>
              </w:rPr>
            </w:pPr>
          </w:p>
        </w:tc>
      </w:tr>
      <w:tr w:rsidR="004A2609"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4A2609" w:rsidRDefault="004A2609" w:rsidP="004A2609">
            <w:pPr>
              <w:pStyle w:val="TAC"/>
              <w:spacing w:before="20" w:after="20"/>
              <w:ind w:left="57" w:right="57"/>
              <w:jc w:val="left"/>
              <w:rPr>
                <w:lang w:eastAsia="zh-CN"/>
              </w:rPr>
            </w:pPr>
          </w:p>
        </w:tc>
      </w:tr>
      <w:tr w:rsidR="004A2609"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4A2609" w:rsidRDefault="004A2609" w:rsidP="004A2609">
            <w:pPr>
              <w:pStyle w:val="TAC"/>
              <w:spacing w:before="20" w:after="20"/>
              <w:ind w:left="57" w:right="57"/>
              <w:jc w:val="left"/>
              <w:rPr>
                <w:lang w:eastAsia="zh-CN"/>
              </w:rPr>
            </w:pPr>
          </w:p>
        </w:tc>
      </w:tr>
      <w:tr w:rsidR="004A2609"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4A2609" w:rsidRDefault="004A2609" w:rsidP="004A2609">
            <w:pPr>
              <w:pStyle w:val="TAC"/>
              <w:spacing w:before="20" w:after="20"/>
              <w:ind w:left="57" w:right="57"/>
              <w:jc w:val="left"/>
              <w:rPr>
                <w:lang w:eastAsia="zh-CN"/>
              </w:rPr>
            </w:pPr>
          </w:p>
        </w:tc>
      </w:tr>
      <w:tr w:rsidR="004A2609"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4A2609" w:rsidRDefault="004A2609" w:rsidP="004A2609">
            <w:pPr>
              <w:pStyle w:val="TAC"/>
              <w:spacing w:before="20" w:after="20"/>
              <w:ind w:left="57" w:right="57"/>
              <w:jc w:val="left"/>
              <w:rPr>
                <w:lang w:eastAsia="zh-CN"/>
              </w:rPr>
            </w:pPr>
          </w:p>
        </w:tc>
      </w:tr>
      <w:tr w:rsidR="004A2609"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4A2609" w:rsidRDefault="004A2609" w:rsidP="004A2609">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5A2203EC" w14:textId="214AFD15" w:rsidR="00C021C0" w:rsidRDefault="005E6C94" w:rsidP="00C021C0">
      <w:pPr>
        <w:rPr>
          <w:ins w:id="10" w:author="Ericsson" w:date="2021-05-25T00:19:00Z"/>
        </w:rPr>
      </w:pPr>
      <w:r w:rsidRPr="005612E2">
        <w:rPr>
          <w:b/>
          <w:bCs/>
          <w:highlight w:val="yellow"/>
        </w:rPr>
        <w:t>Summary 2</w:t>
      </w:r>
      <w:r w:rsidRPr="005612E2">
        <w:rPr>
          <w:highlight w:val="yellow"/>
        </w:rPr>
        <w:t>:</w:t>
      </w:r>
      <w:r>
        <w:t xml:space="preserve"> </w:t>
      </w:r>
      <w:ins w:id="11" w:author="Ericsson" w:date="2021-05-25T00:19:00Z">
        <w:r w:rsidR="00C021C0">
          <w:t>7 companies replied. All the companies</w:t>
        </w:r>
      </w:ins>
      <w:ins w:id="12" w:author="Ericsson" w:date="2021-05-25T00:51:00Z">
        <w:r w:rsidR="005612E2">
          <w:t xml:space="preserve"> provide the view to</w:t>
        </w:r>
      </w:ins>
      <w:ins w:id="13" w:author="Ericsson" w:date="2021-05-25T00:20:00Z">
        <w:r w:rsidR="00C021C0">
          <w:t xml:space="preserve"> not </w:t>
        </w:r>
      </w:ins>
      <w:ins w:id="14" w:author="Ericsson" w:date="2021-05-25T00:19:00Z">
        <w:r w:rsidR="00C021C0">
          <w:t xml:space="preserve">support the proposal </w:t>
        </w:r>
      </w:ins>
      <w:ins w:id="15" w:author="Ericsson" w:date="2021-05-25T00:20:00Z">
        <w:r w:rsidR="00C021C0">
          <w:t>2</w:t>
        </w:r>
      </w:ins>
      <w:ins w:id="16" w:author="Ericsson" w:date="2021-05-25T00:19:00Z">
        <w:r w:rsidR="00C021C0">
          <w:t>.</w:t>
        </w:r>
      </w:ins>
    </w:p>
    <w:p w14:paraId="2951FB1C" w14:textId="261EE172" w:rsidR="00C021C0" w:rsidRDefault="00C021C0" w:rsidP="00C021C0">
      <w:pPr>
        <w:pStyle w:val="Proposal"/>
        <w:numPr>
          <w:ilvl w:val="0"/>
          <w:numId w:val="0"/>
        </w:numPr>
        <w:ind w:left="1304" w:hanging="1304"/>
        <w:rPr>
          <w:ins w:id="17" w:author="Ericsson" w:date="2021-05-25T00:20:00Z"/>
          <w:lang w:val="en-US"/>
        </w:rPr>
      </w:pPr>
      <w:ins w:id="18" w:author="Ericsson" w:date="2021-05-25T00:19:00Z">
        <w:r>
          <w:t xml:space="preserve">Proposal </w:t>
        </w:r>
      </w:ins>
      <w:ins w:id="19" w:author="Ericsson" w:date="2021-05-25T00:20:00Z">
        <w:r>
          <w:t>2</w:t>
        </w:r>
      </w:ins>
      <w:ins w:id="20" w:author="Ericsson" w:date="2021-05-25T00:19:00Z">
        <w:r>
          <w:tab/>
        </w:r>
      </w:ins>
      <w:ins w:id="21" w:author="Ericsson" w:date="2021-05-25T00:20:00Z">
        <w:r>
          <w:rPr>
            <w:lang w:val="en-US"/>
          </w:rPr>
          <w:t>S1AP/NGAP update is not needed.</w:t>
        </w:r>
      </w:ins>
    </w:p>
    <w:p w14:paraId="65FD4F8C" w14:textId="09BB86CB" w:rsidR="00C021C0" w:rsidRPr="004D60B3" w:rsidRDefault="00C021C0" w:rsidP="00C021C0">
      <w:pPr>
        <w:pStyle w:val="Proposal"/>
        <w:numPr>
          <w:ilvl w:val="0"/>
          <w:numId w:val="0"/>
        </w:numPr>
        <w:ind w:left="1304" w:hanging="1304"/>
        <w:rPr>
          <w:ins w:id="22" w:author="Ericsson" w:date="2021-05-25T00:19:00Z"/>
        </w:rPr>
      </w:pPr>
    </w:p>
    <w:p w14:paraId="2F635688" w14:textId="46DE4E8D" w:rsidR="005E6C94" w:rsidRDefault="005E6C94" w:rsidP="005E6C94">
      <w:pPr>
        <w:rPr>
          <w:lang w:eastAsia="zh-CN"/>
        </w:rPr>
      </w:pP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39F0BB90" w:rsidR="00BA5D8E" w:rsidRPr="00085D96" w:rsidRDefault="0075072A" w:rsidP="0075072A">
      <w:pPr>
        <w:pStyle w:val="Proposal"/>
        <w:numPr>
          <w:ilvl w:val="0"/>
          <w:numId w:val="0"/>
        </w:numPr>
        <w:ind w:left="1304" w:hanging="1304"/>
      </w:pPr>
      <w:bookmarkStart w:id="23"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r w:rsidR="00BA5D8E">
        <w:rPr>
          <w:lang w:val="en-US"/>
        </w:rPr>
        <w:t xml:space="preserve"> support</w:t>
      </w:r>
      <w:r w:rsidR="00085D96">
        <w:rPr>
          <w:lang w:val="en-US"/>
        </w:rPr>
        <w:t>:</w:t>
      </w:r>
      <w:bookmarkEnd w:id="23"/>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w:t>
            </w:r>
            <w:proofErr w:type="gramStart"/>
            <w:r>
              <w:rPr>
                <w:lang w:val="en-US" w:eastAsia="zh-CN"/>
              </w:rPr>
              <w:t>NW</w:t>
            </w:r>
            <w:proofErr w:type="gramEnd"/>
            <w:r>
              <w:rPr>
                <w:lang w:val="en-US" w:eastAsia="zh-CN"/>
              </w:rPr>
              <w:t xml:space="preserve">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w:t>
            </w:r>
            <w:proofErr w:type="gramStart"/>
            <w:r>
              <w:rPr>
                <w:lang w:val="en-US" w:eastAsia="zh-CN"/>
              </w:rPr>
              <w:t>level based</w:t>
            </w:r>
            <w:proofErr w:type="gramEnd"/>
            <w:r>
              <w:rPr>
                <w:lang w:val="en-US" w:eastAsia="zh-CN"/>
              </w:rPr>
              <w:t xml:space="preserve">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w:t>
            </w:r>
            <w:proofErr w:type="gramStart"/>
            <w:r w:rsidR="00815ACE">
              <w:rPr>
                <w:lang w:val="en-US" w:eastAsia="zh-CN"/>
              </w:rPr>
              <w:t>coverage based</w:t>
            </w:r>
            <w:proofErr w:type="gramEnd"/>
            <w:r w:rsidR="00815ACE">
              <w:rPr>
                <w:lang w:val="en-US" w:eastAsia="zh-CN"/>
              </w:rPr>
              <w:t xml:space="preserve">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013B5D"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256A5F22"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7B5FB419" w14:textId="7CD06AFF" w:rsidR="00013B5D" w:rsidRDefault="00013B5D" w:rsidP="00013B5D">
            <w:pPr>
              <w:pStyle w:val="TAC"/>
              <w:spacing w:before="20" w:after="20"/>
              <w:ind w:left="57" w:right="57"/>
              <w:jc w:val="left"/>
              <w:rPr>
                <w:lang w:val="en-US" w:eastAsia="zh-CN"/>
              </w:rPr>
            </w:pPr>
            <w:r>
              <w:rPr>
                <w:lang w:val="en-US" w:eastAsia="zh-CN"/>
              </w:rPr>
              <w:t>Prefer none, but OK with DRX</w:t>
            </w:r>
          </w:p>
        </w:tc>
        <w:tc>
          <w:tcPr>
            <w:tcW w:w="7142" w:type="dxa"/>
            <w:tcBorders>
              <w:top w:val="single" w:sz="4" w:space="0" w:color="auto"/>
              <w:left w:val="single" w:sz="4" w:space="0" w:color="auto"/>
              <w:bottom w:val="single" w:sz="4" w:space="0" w:color="auto"/>
              <w:right w:val="single" w:sz="4" w:space="0" w:color="auto"/>
            </w:tcBorders>
          </w:tcPr>
          <w:p w14:paraId="62A5BC0F" w14:textId="77777777" w:rsidR="00013B5D" w:rsidRDefault="00013B5D" w:rsidP="00013B5D">
            <w:pPr>
              <w:pStyle w:val="TAC"/>
              <w:spacing w:before="20" w:after="20"/>
              <w:ind w:left="57" w:right="57"/>
              <w:jc w:val="left"/>
              <w:rPr>
                <w:lang w:val="en-US" w:eastAsia="zh-CN"/>
              </w:rPr>
            </w:pPr>
            <w:r>
              <w:rPr>
                <w:lang w:val="en-US" w:eastAsia="zh-CN"/>
              </w:rPr>
              <w:t>Even if agreed, this should be conditioned on option 1 being agreed.</w:t>
            </w:r>
          </w:p>
          <w:p w14:paraId="0B2C7C5F" w14:textId="522D0411" w:rsidR="00013B5D" w:rsidRDefault="00013B5D" w:rsidP="00013B5D">
            <w:pPr>
              <w:pStyle w:val="TAC"/>
              <w:spacing w:before="20" w:after="20"/>
              <w:ind w:left="57" w:right="57"/>
              <w:jc w:val="left"/>
              <w:rPr>
                <w:rtl/>
                <w:lang w:val="en-US" w:eastAsia="zh-CN" w:bidi="he-IL"/>
              </w:rPr>
            </w:pPr>
            <w:r>
              <w:rPr>
                <w:lang w:val="en-US" w:eastAsia="zh-CN"/>
              </w:rPr>
              <w:t>We do not see benefits in selection based on service or power boosting.</w:t>
            </w:r>
          </w:p>
          <w:p w14:paraId="218D2589" w14:textId="2401F238" w:rsidR="00013B5D" w:rsidRDefault="00013B5D" w:rsidP="00013B5D">
            <w:pPr>
              <w:pStyle w:val="TAC"/>
              <w:spacing w:before="20" w:after="20"/>
              <w:ind w:left="57" w:right="57"/>
              <w:jc w:val="left"/>
              <w:rPr>
                <w:lang w:val="en-US" w:eastAsia="zh-CN"/>
              </w:rPr>
            </w:pPr>
            <w:r>
              <w:rPr>
                <w:rFonts w:hint="cs"/>
                <w:lang w:val="en-US" w:eastAsia="zh-CN"/>
              </w:rPr>
              <w:t>W</w:t>
            </w:r>
            <w:r>
              <w:rPr>
                <w:lang w:val="en-US" w:eastAsia="zh-CN" w:bidi="he-IL"/>
              </w:rPr>
              <w:t>e can see some benefit to</w:t>
            </w:r>
            <w:r>
              <w:rPr>
                <w:lang w:val="en-US" w:eastAsia="zh-CN"/>
              </w:rPr>
              <w:t xml:space="preserve"> DRX-based selection, so we are OK to proceed with it if other companies agree and the specification impact isn’t large  </w:t>
            </w:r>
          </w:p>
        </w:tc>
      </w:tr>
      <w:tr w:rsidR="004A2609"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5CBC1F8"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3E2C401" w14:textId="24DD335E" w:rsidR="004A2609" w:rsidRDefault="004A2609" w:rsidP="004A2609">
            <w:pPr>
              <w:pStyle w:val="TAC"/>
              <w:spacing w:before="20" w:after="20"/>
              <w:ind w:left="57" w:right="57"/>
              <w:jc w:val="left"/>
              <w:rPr>
                <w:lang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550862C2" w14:textId="77777777" w:rsidR="004A2609" w:rsidRDefault="004A2609" w:rsidP="004A2609">
            <w:pPr>
              <w:pStyle w:val="TAC"/>
              <w:spacing w:before="20" w:after="20"/>
              <w:ind w:right="57"/>
              <w:jc w:val="left"/>
              <w:rPr>
                <w:lang w:val="en-US"/>
              </w:rPr>
            </w:pPr>
            <w:r>
              <w:rPr>
                <w:lang w:val="en-US"/>
              </w:rPr>
              <w:t xml:space="preserve"> </w:t>
            </w:r>
            <w:r w:rsidRPr="00085D96">
              <w:t>DRX based paging carrier selection</w:t>
            </w:r>
            <w:r>
              <w:rPr>
                <w:lang w:val="en-US"/>
              </w:rPr>
              <w:t>: as DRX configuration will impact the paging latency, and coverage based paging carrier selection also have impact on the latency, so suggest to consider DRX based paging for both option 1 and option 2.</w:t>
            </w:r>
          </w:p>
          <w:p w14:paraId="3DC17C80" w14:textId="77777777" w:rsidR="004A2609" w:rsidRPr="008B7306" w:rsidRDefault="004A2609" w:rsidP="004A2609">
            <w:pPr>
              <w:pStyle w:val="TAC"/>
              <w:spacing w:before="20" w:after="20"/>
              <w:ind w:right="57"/>
              <w:jc w:val="left"/>
              <w:rPr>
                <w:lang w:val="en-US"/>
              </w:rPr>
            </w:pPr>
            <w:r>
              <w:rPr>
                <w:lang w:val="en-US"/>
              </w:rPr>
              <w:t xml:space="preserve"> </w:t>
            </w:r>
            <w:r w:rsidRPr="008B7306">
              <w:t>service based paging carrier selection</w:t>
            </w:r>
            <w:r>
              <w:rPr>
                <w:lang w:val="en-US"/>
              </w:rPr>
              <w:t xml:space="preserve">: for option 1, better not to support </w:t>
            </w:r>
            <w:r w:rsidRPr="008B7306">
              <w:t>service based paging carrier selection</w:t>
            </w:r>
            <w:r>
              <w:rPr>
                <w:lang w:val="en-US"/>
              </w:rPr>
              <w:t xml:space="preserve"> for simplicity. For option 2, NW can naturally consider service type when configuration paging carrier, so it is up to the NW implementation.</w:t>
            </w:r>
          </w:p>
          <w:p w14:paraId="42D2140A" w14:textId="77777777" w:rsidR="004A2609" w:rsidRPr="008B7306" w:rsidRDefault="004A2609" w:rsidP="004A2609">
            <w:pPr>
              <w:pStyle w:val="TAC"/>
              <w:spacing w:before="20" w:after="20"/>
              <w:ind w:right="57"/>
              <w:jc w:val="left"/>
              <w:rPr>
                <w:lang w:val="en-US"/>
              </w:rPr>
            </w:pPr>
            <w:r>
              <w:rPr>
                <w:lang w:val="en-US"/>
              </w:rPr>
              <w:t xml:space="preserve"> </w:t>
            </w:r>
            <w:r w:rsidRPr="008B7306">
              <w:t>power boosting impact to paging carrier selection</w:t>
            </w:r>
            <w:r>
              <w:rPr>
                <w:lang w:val="en-US"/>
              </w:rPr>
              <w:t xml:space="preserve">: power boosting information, same as </w:t>
            </w:r>
            <w:proofErr w:type="spellStart"/>
            <w:r>
              <w:rPr>
                <w:lang w:val="en-US"/>
              </w:rPr>
              <w:t>Rmax</w:t>
            </w:r>
            <w:proofErr w:type="spellEnd"/>
            <w:r>
              <w:rPr>
                <w:lang w:val="en-US"/>
              </w:rPr>
              <w:t xml:space="preserve"> configuration, will have impact on the paging carrier coverage. Carriers with same </w:t>
            </w:r>
            <w:proofErr w:type="spellStart"/>
            <w:r>
              <w:rPr>
                <w:lang w:val="en-US"/>
              </w:rPr>
              <w:t>Rmax</w:t>
            </w:r>
            <w:proofErr w:type="spellEnd"/>
            <w:r>
              <w:rPr>
                <w:lang w:val="en-US"/>
              </w:rPr>
              <w:t xml:space="preserve">, but different power boosting will result in different paging coverage. Thus, we suggest </w:t>
            </w:r>
            <w:proofErr w:type="gramStart"/>
            <w:r>
              <w:rPr>
                <w:lang w:val="en-US"/>
              </w:rPr>
              <w:t>to consider</w:t>
            </w:r>
            <w:proofErr w:type="gramEnd"/>
            <w:r>
              <w:rPr>
                <w:lang w:val="en-US"/>
              </w:rPr>
              <w:t xml:space="preserve"> power boosting impact for both option 1 and option 2.</w:t>
            </w:r>
          </w:p>
          <w:p w14:paraId="10579FCC" w14:textId="77777777" w:rsidR="004A2609" w:rsidRPr="008B7306" w:rsidRDefault="004A2609" w:rsidP="004A2609">
            <w:pPr>
              <w:pStyle w:val="TAC"/>
              <w:spacing w:before="20" w:after="20"/>
              <w:ind w:left="57" w:right="57"/>
              <w:jc w:val="left"/>
              <w:rPr>
                <w:lang w:val="en-GB"/>
              </w:rPr>
            </w:pPr>
          </w:p>
          <w:p w14:paraId="7D860991" w14:textId="77777777" w:rsidR="004A2609" w:rsidRDefault="004A2609" w:rsidP="004A2609">
            <w:pPr>
              <w:pStyle w:val="TAC"/>
              <w:spacing w:before="20" w:after="20"/>
              <w:ind w:left="57" w:right="57"/>
              <w:jc w:val="left"/>
              <w:rPr>
                <w:lang w:eastAsia="zh-CN"/>
              </w:rPr>
            </w:pPr>
          </w:p>
        </w:tc>
      </w:tr>
      <w:tr w:rsidR="004A2609"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4A2609" w:rsidRDefault="004A2609" w:rsidP="004A2609">
            <w:pPr>
              <w:pStyle w:val="TAC"/>
              <w:spacing w:before="20" w:after="20"/>
              <w:ind w:left="57" w:right="57"/>
              <w:jc w:val="left"/>
              <w:rPr>
                <w:lang w:eastAsia="zh-CN"/>
              </w:rPr>
            </w:pPr>
          </w:p>
        </w:tc>
      </w:tr>
      <w:tr w:rsidR="004A2609"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4A2609" w:rsidRDefault="004A2609" w:rsidP="004A2609">
            <w:pPr>
              <w:pStyle w:val="TAC"/>
              <w:spacing w:before="20" w:after="20"/>
              <w:ind w:left="57" w:right="57"/>
              <w:jc w:val="left"/>
              <w:rPr>
                <w:lang w:eastAsia="zh-CN"/>
              </w:rPr>
            </w:pPr>
          </w:p>
        </w:tc>
      </w:tr>
      <w:tr w:rsidR="004A2609"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4A2609" w:rsidRDefault="004A2609" w:rsidP="004A2609">
            <w:pPr>
              <w:pStyle w:val="TAC"/>
              <w:spacing w:before="20" w:after="20"/>
              <w:ind w:left="57" w:right="57"/>
              <w:jc w:val="left"/>
              <w:rPr>
                <w:lang w:eastAsia="zh-CN"/>
              </w:rPr>
            </w:pPr>
          </w:p>
        </w:tc>
      </w:tr>
      <w:tr w:rsidR="004A2609"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4A2609" w:rsidRDefault="004A2609" w:rsidP="004A2609">
            <w:pPr>
              <w:pStyle w:val="TAC"/>
              <w:spacing w:before="20" w:after="20"/>
              <w:ind w:left="57" w:right="57"/>
              <w:jc w:val="left"/>
              <w:rPr>
                <w:lang w:eastAsia="zh-CN"/>
              </w:rPr>
            </w:pPr>
          </w:p>
        </w:tc>
      </w:tr>
      <w:tr w:rsidR="004A2609"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4A2609" w:rsidRDefault="004A2609" w:rsidP="004A2609">
            <w:pPr>
              <w:pStyle w:val="TAC"/>
              <w:spacing w:before="20" w:after="20"/>
              <w:ind w:left="57" w:right="57"/>
              <w:jc w:val="left"/>
              <w:rPr>
                <w:lang w:eastAsia="zh-CN"/>
              </w:rPr>
            </w:pPr>
          </w:p>
        </w:tc>
      </w:tr>
      <w:tr w:rsidR="004A2609"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4A2609" w:rsidRDefault="004A2609" w:rsidP="004A2609">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7C142D0B" w:rsidR="005E6C94" w:rsidRDefault="005E6C94" w:rsidP="00760E63">
      <w:pPr>
        <w:rPr>
          <w:ins w:id="24" w:author="Ericsson" w:date="2021-05-25T00:23:00Z"/>
        </w:rPr>
      </w:pPr>
      <w:r w:rsidRPr="005612E2">
        <w:rPr>
          <w:highlight w:val="yellow"/>
        </w:rPr>
        <w:t xml:space="preserve">Summary </w:t>
      </w:r>
      <w:r w:rsidRPr="005612E2">
        <w:rPr>
          <w:highlight w:val="yellow"/>
          <w:lang w:val="sv-SE"/>
        </w:rPr>
        <w:t>3</w:t>
      </w:r>
      <w:r w:rsidRPr="005612E2">
        <w:rPr>
          <w:highlight w:val="yellow"/>
        </w:rPr>
        <w:t>:</w:t>
      </w:r>
      <w:r>
        <w:t xml:space="preserve"> </w:t>
      </w:r>
      <w:ins w:id="25" w:author="Ericsson" w:date="2021-05-25T00:23:00Z">
        <w:r w:rsidR="00C021C0">
          <w:t xml:space="preserve">Based upon the comment; </w:t>
        </w:r>
      </w:ins>
      <w:ins w:id="26" w:author="Ericsson" w:date="2021-05-25T00:24:00Z">
        <w:r w:rsidR="00C021C0">
          <w:t xml:space="preserve">none of the companies objected to DRX based paging carrier selection. </w:t>
        </w:r>
      </w:ins>
      <w:ins w:id="27" w:author="Ericsson" w:date="2021-05-25T00:25:00Z">
        <w:r w:rsidR="00C021C0">
          <w:t>However,</w:t>
        </w:r>
      </w:ins>
      <w:ins w:id="28" w:author="Ericsson" w:date="2021-05-25T00:24:00Z">
        <w:r w:rsidR="00C021C0">
          <w:t xml:space="preserve"> for others (service based and power boosting) there are no</w:t>
        </w:r>
      </w:ins>
      <w:ins w:id="29" w:author="Ericsson" w:date="2021-05-25T00:25:00Z">
        <w:r w:rsidR="00C021C0">
          <w:t>t enough</w:t>
        </w:r>
      </w:ins>
      <w:ins w:id="30" w:author="Ericsson" w:date="2021-05-25T00:24:00Z">
        <w:r w:rsidR="00C021C0">
          <w:t xml:space="preserve"> support.</w:t>
        </w:r>
      </w:ins>
    </w:p>
    <w:p w14:paraId="3DCAF7AC" w14:textId="4DBC5D5C" w:rsidR="00C021C0" w:rsidRDefault="00C021C0" w:rsidP="00C021C0">
      <w:pPr>
        <w:pStyle w:val="Proposal"/>
        <w:numPr>
          <w:ilvl w:val="0"/>
          <w:numId w:val="0"/>
        </w:numPr>
        <w:ind w:left="1304" w:hanging="1304"/>
        <w:rPr>
          <w:ins w:id="31" w:author="Ericsson" w:date="2021-05-25T00:23:00Z"/>
        </w:rPr>
      </w:pPr>
      <w:ins w:id="32" w:author="Ericsson" w:date="2021-05-25T00:23:00Z">
        <w:r>
          <w:t xml:space="preserve">Proposal </w:t>
        </w:r>
        <w:r>
          <w:rPr>
            <w:noProof/>
          </w:rPr>
          <w:fldChar w:fldCharType="begin"/>
        </w:r>
        <w:r>
          <w:rPr>
            <w:noProof/>
          </w:rPr>
          <w:instrText xml:space="preserve"> SEQ Proposal \* ARABIC </w:instrText>
        </w:r>
        <w:r>
          <w:rPr>
            <w:noProof/>
          </w:rPr>
          <w:fldChar w:fldCharType="separate"/>
        </w:r>
        <w:r>
          <w:rPr>
            <w:noProof/>
          </w:rPr>
          <w:t>3</w:t>
        </w:r>
        <w:r>
          <w:rPr>
            <w:noProof/>
          </w:rPr>
          <w:fldChar w:fldCharType="end"/>
        </w:r>
        <w:r>
          <w:rPr>
            <w:noProof/>
          </w:rPr>
          <w:t xml:space="preserve"> </w:t>
        </w:r>
        <w:r>
          <w:rPr>
            <w:lang w:val="en-US"/>
          </w:rPr>
          <w:t xml:space="preserve">support </w:t>
        </w:r>
        <w:r w:rsidRPr="00085D96">
          <w:t>DRX based paging carrier selection</w:t>
        </w:r>
        <w:r>
          <w:t xml:space="preserve"> </w:t>
        </w:r>
      </w:ins>
    </w:p>
    <w:p w14:paraId="05A3D880" w14:textId="77777777" w:rsidR="00C021C0" w:rsidRDefault="00C021C0" w:rsidP="00760E63">
      <w:pPr>
        <w:rPr>
          <w:lang w:eastAsia="zh-CN"/>
        </w:rPr>
      </w:pP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Caption"/>
        <w:rPr>
          <w:rFonts w:ascii="Arial" w:hAnsi="Arial"/>
          <w:bCs/>
          <w:lang w:eastAsia="zh-CN"/>
        </w:rPr>
      </w:pPr>
      <w:bookmarkStart w:id="33"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33"/>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7B14FB"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1E06F691" w:rsidR="007B14FB" w:rsidRDefault="007B14FB" w:rsidP="007B14FB">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68DD9F6" w14:textId="0C2DE9FA" w:rsidR="007B14FB" w:rsidRDefault="007B14FB" w:rsidP="007B14F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EF9A97" w14:textId="019410D7" w:rsidR="007B14FB" w:rsidRDefault="007B14FB" w:rsidP="007B14FB">
            <w:pPr>
              <w:pStyle w:val="TAC"/>
              <w:spacing w:before="20" w:after="20"/>
              <w:ind w:left="57" w:right="57"/>
              <w:jc w:val="left"/>
              <w:rPr>
                <w:lang w:val="en-US" w:eastAsia="zh-CN"/>
              </w:rPr>
            </w:pPr>
            <w:r>
              <w:rPr>
                <w:lang w:val="en-US" w:eastAsia="zh-CN"/>
              </w:rPr>
              <w:t>This would also allow to make NW-controlled carrier changes if needed</w:t>
            </w:r>
          </w:p>
        </w:tc>
      </w:tr>
      <w:tr w:rsidR="004A2609"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6338823B"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7554750" w14:textId="09E9097A"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4A2609" w:rsidRDefault="004A2609" w:rsidP="004A2609">
            <w:pPr>
              <w:pStyle w:val="TAC"/>
              <w:spacing w:before="20" w:after="20"/>
              <w:ind w:left="57" w:right="57"/>
              <w:jc w:val="left"/>
              <w:rPr>
                <w:lang w:eastAsia="zh-CN"/>
              </w:rPr>
            </w:pPr>
          </w:p>
        </w:tc>
      </w:tr>
      <w:tr w:rsidR="004A2609"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4A2609" w:rsidRDefault="004A2609" w:rsidP="004A2609">
            <w:pPr>
              <w:pStyle w:val="TAC"/>
              <w:spacing w:before="20" w:after="20"/>
              <w:ind w:left="57" w:right="57"/>
              <w:jc w:val="left"/>
              <w:rPr>
                <w:lang w:eastAsia="zh-CN"/>
              </w:rPr>
            </w:pPr>
          </w:p>
        </w:tc>
      </w:tr>
      <w:tr w:rsidR="004A2609"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4A2609" w:rsidRDefault="004A2609" w:rsidP="004A2609">
            <w:pPr>
              <w:pStyle w:val="TAC"/>
              <w:spacing w:before="20" w:after="20"/>
              <w:ind w:left="57" w:right="57"/>
              <w:jc w:val="left"/>
              <w:rPr>
                <w:lang w:eastAsia="zh-CN"/>
              </w:rPr>
            </w:pPr>
          </w:p>
        </w:tc>
      </w:tr>
      <w:tr w:rsidR="004A2609"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4A2609" w:rsidRDefault="004A2609" w:rsidP="004A2609">
            <w:pPr>
              <w:pStyle w:val="TAC"/>
              <w:spacing w:before="20" w:after="20"/>
              <w:ind w:left="57" w:right="57"/>
              <w:jc w:val="left"/>
              <w:rPr>
                <w:lang w:eastAsia="zh-CN"/>
              </w:rPr>
            </w:pPr>
          </w:p>
        </w:tc>
      </w:tr>
      <w:tr w:rsidR="004A2609"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4A2609" w:rsidRDefault="004A2609" w:rsidP="004A2609">
            <w:pPr>
              <w:pStyle w:val="TAC"/>
              <w:spacing w:before="20" w:after="20"/>
              <w:ind w:left="57" w:right="57"/>
              <w:jc w:val="left"/>
              <w:rPr>
                <w:lang w:eastAsia="zh-CN"/>
              </w:rPr>
            </w:pPr>
          </w:p>
        </w:tc>
      </w:tr>
      <w:tr w:rsidR="004A2609"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4A2609" w:rsidRDefault="004A2609" w:rsidP="004A2609">
            <w:pPr>
              <w:pStyle w:val="TAC"/>
              <w:spacing w:before="20" w:after="20"/>
              <w:ind w:left="57" w:right="57"/>
              <w:jc w:val="left"/>
              <w:rPr>
                <w:lang w:eastAsia="zh-CN"/>
              </w:rPr>
            </w:pPr>
          </w:p>
        </w:tc>
      </w:tr>
      <w:tr w:rsidR="004A2609"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4A2609" w:rsidRDefault="004A2609" w:rsidP="004A2609">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1F479CFC" w14:textId="7638282B" w:rsidR="00C021C0" w:rsidRDefault="005E6C94" w:rsidP="00C021C0">
      <w:pPr>
        <w:rPr>
          <w:ins w:id="34" w:author="Ericsson" w:date="2021-05-25T00:26:00Z"/>
        </w:rPr>
      </w:pPr>
      <w:r w:rsidRPr="005612E2">
        <w:rPr>
          <w:b/>
          <w:bCs/>
          <w:highlight w:val="yellow"/>
        </w:rPr>
        <w:t>Summary 4</w:t>
      </w:r>
      <w:r w:rsidRPr="005612E2">
        <w:rPr>
          <w:highlight w:val="yellow"/>
        </w:rPr>
        <w:t>:</w:t>
      </w:r>
      <w:r>
        <w:t xml:space="preserve"> </w:t>
      </w:r>
      <w:ins w:id="35" w:author="Ericsson" w:date="2021-05-25T00:26:00Z">
        <w:r w:rsidR="00C021C0">
          <w:t>7 companies replied. All the companies unanimously support the proposal 4.</w:t>
        </w:r>
      </w:ins>
    </w:p>
    <w:p w14:paraId="2EE76CEF" w14:textId="77777777" w:rsidR="00C021C0" w:rsidRDefault="00C021C0" w:rsidP="00C021C0">
      <w:pPr>
        <w:pStyle w:val="Caption"/>
        <w:rPr>
          <w:ins w:id="36" w:author="Ericsson" w:date="2021-05-25T00:26:00Z"/>
          <w:rFonts w:ascii="Arial" w:hAnsi="Arial"/>
          <w:bCs/>
          <w:lang w:eastAsia="zh-CN"/>
        </w:rPr>
      </w:pPr>
      <w:ins w:id="37" w:author="Ericsson" w:date="2021-05-25T00:26: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t>For both options, NW configuration for Rel-17 paging carriers is indicated in broadcast signalling.</w:t>
        </w:r>
      </w:ins>
    </w:p>
    <w:p w14:paraId="519F925E" w14:textId="42E93F1C" w:rsidR="005E6C94" w:rsidRDefault="005E6C94" w:rsidP="005E6C94">
      <w:pPr>
        <w:rPr>
          <w:lang w:eastAsia="zh-CN"/>
        </w:rPr>
      </w:pP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38" w:name="_Ref71905470"/>
      <w:r w:rsidRPr="00E25861">
        <w:rPr>
          <w:rFonts w:ascii="Arial" w:hAnsi="Arial"/>
          <w:bCs/>
          <w:lang w:eastAsia="zh-CN"/>
        </w:rPr>
        <w:lastRenderedPageBreak/>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38"/>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6A02D0"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r w:rsidR="00DB51D5">
        <w:rPr>
          <w:lang w:eastAsia="zh-CN"/>
        </w:rPr>
        <w:t xml:space="preserve">acceptable </w:t>
      </w:r>
      <w:r>
        <w:rPr>
          <w:lang w:eastAsia="zh-CN"/>
        </w:rPr>
        <w:t>Option</w:t>
      </w:r>
      <w:r w:rsidR="00DB51D5">
        <w:rPr>
          <w:lang w:eastAsia="zh-CN"/>
        </w:rPr>
        <w:t>(s)</w:t>
      </w:r>
      <w:r>
        <w:rPr>
          <w:lang w:eastAsia="zh-CN"/>
        </w:rPr>
        <w:t xml:space="preserve"> for above</w:t>
      </w:r>
      <w:r w:rsidR="00DB51D5">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74FAD5E1" w:rsidR="005E6C94" w:rsidRPr="0069014B" w:rsidRDefault="00DB51D5" w:rsidP="008E49AB">
            <w:pPr>
              <w:pStyle w:val="TAH"/>
              <w:spacing w:before="20" w:after="20"/>
              <w:ind w:left="57" w:right="57"/>
              <w:jc w:val="left"/>
              <w:rPr>
                <w:lang w:val="sv-SE"/>
              </w:rPr>
            </w:pPr>
            <w:r>
              <w:rPr>
                <w:lang w:val="sv-SE" w:eastAsia="zh-CN"/>
              </w:rPr>
              <w:t xml:space="preserve">Acceptable </w:t>
            </w:r>
            <w:r w:rsidR="005E6C94">
              <w:rPr>
                <w:lang w:val="sv-SE" w:eastAsia="zh-CN"/>
              </w:rPr>
              <w:t>Option</w:t>
            </w:r>
            <w:r>
              <w:rPr>
                <w:lang w:val="sv-SE" w:eastAsia="zh-CN"/>
              </w:rPr>
              <w:t>(s)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 xml:space="preserve">The DL coverage status provided by UE would be more precise. </w:t>
            </w:r>
            <w:proofErr w:type="gramStart"/>
            <w:r>
              <w:rPr>
                <w:lang w:val="en-US" w:eastAsia="zh-CN"/>
              </w:rPr>
              <w:t>Thus</w:t>
            </w:r>
            <w:proofErr w:type="gramEnd"/>
            <w:r>
              <w:rPr>
                <w:lang w:val="en-US" w:eastAsia="zh-CN"/>
              </w:rPr>
              <w:t xml:space="preserve">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B02C3A"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39F94A99" w:rsidR="00B02C3A" w:rsidRDefault="00B02C3A" w:rsidP="00B02C3A">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5B96B4B5" w14:textId="2BAFA8D3" w:rsidR="00B02C3A" w:rsidRDefault="00B02C3A" w:rsidP="00B02C3A">
            <w:pPr>
              <w:pStyle w:val="TAC"/>
              <w:spacing w:before="20" w:after="20"/>
              <w:ind w:left="57" w:right="57"/>
              <w:jc w:val="left"/>
              <w:rPr>
                <w:lang w:val="en-US" w:eastAsia="zh-CN"/>
              </w:rPr>
            </w:pPr>
            <w:r>
              <w:rPr>
                <w:lang w:val="en-US" w:eastAsia="zh-CN"/>
              </w:rPr>
              <w:t>1c, 1d</w:t>
            </w:r>
          </w:p>
        </w:tc>
        <w:tc>
          <w:tcPr>
            <w:tcW w:w="7142" w:type="dxa"/>
            <w:tcBorders>
              <w:top w:val="single" w:sz="4" w:space="0" w:color="auto"/>
              <w:left w:val="single" w:sz="4" w:space="0" w:color="auto"/>
              <w:bottom w:val="single" w:sz="4" w:space="0" w:color="auto"/>
              <w:right w:val="single" w:sz="4" w:space="0" w:color="auto"/>
            </w:tcBorders>
          </w:tcPr>
          <w:p w14:paraId="0CEC66F2" w14:textId="77777777" w:rsidR="00B02C3A" w:rsidRDefault="00B02C3A" w:rsidP="00B02C3A">
            <w:pPr>
              <w:pStyle w:val="TAC"/>
              <w:spacing w:before="20" w:after="20"/>
              <w:ind w:left="57" w:right="57"/>
              <w:jc w:val="left"/>
              <w:rPr>
                <w:lang w:val="en-US" w:eastAsia="zh-CN"/>
              </w:rPr>
            </w:pPr>
            <w:r>
              <w:rPr>
                <w:lang w:val="en-US" w:eastAsia="zh-CN"/>
              </w:rPr>
              <w:t xml:space="preserve">We are OK with both 1c and 1d. </w:t>
            </w:r>
          </w:p>
          <w:p w14:paraId="6435FF8B" w14:textId="77777777" w:rsidR="00B02C3A" w:rsidRDefault="00B02C3A" w:rsidP="00B02C3A">
            <w:pPr>
              <w:pStyle w:val="TAC"/>
              <w:spacing w:before="20" w:after="20"/>
              <w:ind w:left="57" w:right="57"/>
              <w:jc w:val="left"/>
              <w:rPr>
                <w:lang w:val="en-US" w:eastAsia="zh-CN"/>
              </w:rPr>
            </w:pPr>
            <w:r>
              <w:rPr>
                <w:lang w:val="en-US" w:eastAsia="zh-CN"/>
              </w:rPr>
              <w:t xml:space="preserve">We would be fine to down select between them now if there is a clear majority, though we feel some more details for each of them would be best. </w:t>
            </w:r>
            <w:r>
              <w:rPr>
                <w:lang w:val="en-US" w:eastAsia="zh-CN"/>
              </w:rPr>
              <w:br/>
              <w:t>For example, they could also work in tandem, where 1c could be a fallback case of 1d if no suggestion from UE is available or NW rejects it. on the other hand, in that case just going with 1c is simpler.</w:t>
            </w:r>
          </w:p>
          <w:p w14:paraId="06996917" w14:textId="77777777" w:rsidR="00B02C3A" w:rsidRDefault="00B02C3A" w:rsidP="00B02C3A">
            <w:pPr>
              <w:pStyle w:val="TAC"/>
              <w:spacing w:before="20" w:after="20"/>
              <w:ind w:left="57" w:right="57"/>
              <w:jc w:val="left"/>
              <w:rPr>
                <w:lang w:val="en-US" w:eastAsia="zh-CN"/>
              </w:rPr>
            </w:pPr>
          </w:p>
          <w:p w14:paraId="466158EB" w14:textId="77777777" w:rsidR="00B02C3A" w:rsidRDefault="00B02C3A" w:rsidP="00B02C3A">
            <w:pPr>
              <w:pStyle w:val="TAC"/>
              <w:spacing w:before="20" w:after="20"/>
              <w:ind w:left="57" w:right="57"/>
              <w:jc w:val="left"/>
              <w:rPr>
                <w:lang w:val="en-US" w:eastAsia="zh-CN"/>
              </w:rPr>
            </w:pPr>
            <w:r>
              <w:rPr>
                <w:lang w:val="en-US" w:eastAsia="zh-CN"/>
              </w:rPr>
              <w:t>1b we are also unsure of the meaning</w:t>
            </w:r>
          </w:p>
          <w:p w14:paraId="3F9F6DED" w14:textId="1F9D06BD" w:rsidR="00B02C3A" w:rsidRDefault="00B02C3A" w:rsidP="00B02C3A">
            <w:pPr>
              <w:pStyle w:val="TAC"/>
              <w:spacing w:before="20" w:after="20"/>
              <w:ind w:left="57" w:right="57"/>
              <w:jc w:val="left"/>
              <w:rPr>
                <w:lang w:val="en-US" w:eastAsia="zh-CN"/>
              </w:rPr>
            </w:pPr>
            <w:r>
              <w:rPr>
                <w:lang w:val="en-US" w:eastAsia="zh-CN"/>
              </w:rPr>
              <w:t xml:space="preserve">1a would seem to either require some complicated specification and/or risk of </w:t>
            </w:r>
          </w:p>
        </w:tc>
      </w:tr>
      <w:tr w:rsidR="004A2609"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530763C1"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8AD1BC6" w14:textId="5D8AC69E" w:rsidR="004A2609" w:rsidRDefault="004A2609" w:rsidP="004A2609">
            <w:pPr>
              <w:pStyle w:val="TAC"/>
              <w:spacing w:before="20" w:after="20"/>
              <w:ind w:left="57" w:right="57"/>
              <w:jc w:val="left"/>
              <w:rPr>
                <w:lang w:eastAsia="zh-CN"/>
              </w:rPr>
            </w:pPr>
            <w:r>
              <w:rPr>
                <w:lang w:val="en-US" w:eastAsia="zh-CN"/>
              </w:rPr>
              <w:t>1c</w:t>
            </w:r>
          </w:p>
        </w:tc>
        <w:tc>
          <w:tcPr>
            <w:tcW w:w="7142" w:type="dxa"/>
            <w:tcBorders>
              <w:top w:val="single" w:sz="4" w:space="0" w:color="auto"/>
              <w:left w:val="single" w:sz="4" w:space="0" w:color="auto"/>
              <w:bottom w:val="single" w:sz="4" w:space="0" w:color="auto"/>
              <w:right w:val="single" w:sz="4" w:space="0" w:color="auto"/>
            </w:tcBorders>
          </w:tcPr>
          <w:p w14:paraId="140F463C" w14:textId="2FF27DA1" w:rsidR="004A2609" w:rsidRDefault="004A2609" w:rsidP="004A2609">
            <w:pPr>
              <w:pStyle w:val="TAC"/>
              <w:spacing w:before="20" w:after="20"/>
              <w:ind w:left="57" w:right="57"/>
              <w:jc w:val="left"/>
              <w:rPr>
                <w:lang w:eastAsia="zh-CN"/>
              </w:rPr>
            </w:pPr>
            <w:r>
              <w:rPr>
                <w:lang w:val="en-US" w:eastAsia="zh-CN"/>
              </w:rPr>
              <w:t xml:space="preserve">Option 1c and 1d can guarantee that NW and UE can be align on the selected coverage information. For option 1d, it needs more signaling on UE report, which is not desired. </w:t>
            </w:r>
          </w:p>
        </w:tc>
      </w:tr>
      <w:tr w:rsidR="004A2609"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4A2609" w:rsidRDefault="004A2609" w:rsidP="004A2609">
            <w:pPr>
              <w:pStyle w:val="TAC"/>
              <w:spacing w:before="20" w:after="20"/>
              <w:ind w:left="57" w:right="57"/>
              <w:jc w:val="left"/>
              <w:rPr>
                <w:lang w:eastAsia="zh-CN"/>
              </w:rPr>
            </w:pPr>
          </w:p>
        </w:tc>
      </w:tr>
      <w:tr w:rsidR="004A2609"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4A2609" w:rsidRDefault="004A2609" w:rsidP="004A2609">
            <w:pPr>
              <w:pStyle w:val="TAC"/>
              <w:spacing w:before="20" w:after="20"/>
              <w:ind w:left="57" w:right="57"/>
              <w:jc w:val="left"/>
              <w:rPr>
                <w:lang w:eastAsia="zh-CN"/>
              </w:rPr>
            </w:pPr>
          </w:p>
        </w:tc>
      </w:tr>
      <w:tr w:rsidR="004A2609"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4A2609" w:rsidRDefault="004A2609" w:rsidP="004A2609">
            <w:pPr>
              <w:pStyle w:val="TAC"/>
              <w:spacing w:before="20" w:after="20"/>
              <w:ind w:left="57" w:right="57"/>
              <w:jc w:val="left"/>
              <w:rPr>
                <w:lang w:eastAsia="zh-CN"/>
              </w:rPr>
            </w:pPr>
          </w:p>
        </w:tc>
      </w:tr>
      <w:tr w:rsidR="004A2609"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4A2609" w:rsidRDefault="004A2609" w:rsidP="004A2609">
            <w:pPr>
              <w:pStyle w:val="TAC"/>
              <w:spacing w:before="20" w:after="20"/>
              <w:ind w:left="57" w:right="57"/>
              <w:jc w:val="left"/>
              <w:rPr>
                <w:lang w:eastAsia="zh-CN"/>
              </w:rPr>
            </w:pPr>
          </w:p>
        </w:tc>
      </w:tr>
      <w:tr w:rsidR="004A2609"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4A2609" w:rsidRDefault="004A2609" w:rsidP="004A2609">
            <w:pPr>
              <w:pStyle w:val="TAC"/>
              <w:spacing w:before="20" w:after="20"/>
              <w:ind w:left="57" w:right="57"/>
              <w:jc w:val="left"/>
              <w:rPr>
                <w:lang w:eastAsia="zh-CN"/>
              </w:rPr>
            </w:pPr>
          </w:p>
        </w:tc>
      </w:tr>
      <w:tr w:rsidR="004A2609"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4A2609" w:rsidRDefault="004A2609" w:rsidP="004A2609">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55EBFD4B" w14:textId="434732B0" w:rsidR="00C021C0" w:rsidRDefault="005E6C94" w:rsidP="00C021C0">
      <w:pPr>
        <w:rPr>
          <w:ins w:id="39" w:author="Ericsson" w:date="2021-05-25T00:29:00Z"/>
        </w:rPr>
      </w:pPr>
      <w:r w:rsidRPr="005612E2">
        <w:rPr>
          <w:highlight w:val="yellow"/>
        </w:rPr>
        <w:t>Summary</w:t>
      </w:r>
      <w:r w:rsidRPr="005612E2">
        <w:rPr>
          <w:highlight w:val="yellow"/>
          <w:lang w:val="sv-SE"/>
        </w:rPr>
        <w:t xml:space="preserve"> 5</w:t>
      </w:r>
      <w:r>
        <w:t xml:space="preserve">: </w:t>
      </w:r>
      <w:ins w:id="40" w:author="Ericsson" w:date="2021-05-25T00:27:00Z">
        <w:r w:rsidR="00C021C0">
          <w:t xml:space="preserve">7 companies replied. </w:t>
        </w:r>
      </w:ins>
      <w:ins w:id="41" w:author="Ericsson" w:date="2021-05-25T00:28:00Z">
        <w:r w:rsidR="00C021C0">
          <w:t>4 companies prefer Option 1c</w:t>
        </w:r>
      </w:ins>
      <w:ins w:id="42" w:author="Ericsson" w:date="2021-05-25T00:27:00Z">
        <w:r w:rsidR="00C021C0">
          <w:t>.</w:t>
        </w:r>
      </w:ins>
      <w:ins w:id="43" w:author="Ericsson" w:date="2021-05-25T00:28:00Z">
        <w:r w:rsidR="00C021C0">
          <w:t xml:space="preserve"> 4 companies also support 1d</w:t>
        </w:r>
      </w:ins>
    </w:p>
    <w:p w14:paraId="1D706235" w14:textId="77777777" w:rsidR="00F366AD" w:rsidRDefault="00F366AD" w:rsidP="00C021C0">
      <w:pPr>
        <w:rPr>
          <w:ins w:id="44" w:author="Ericsson" w:date="2021-05-25T00:28:00Z"/>
        </w:rPr>
      </w:pPr>
    </w:p>
    <w:p w14:paraId="356F1F6B" w14:textId="77777777" w:rsidR="00F366AD" w:rsidRPr="00E25861" w:rsidRDefault="00F366AD" w:rsidP="00F366AD">
      <w:pPr>
        <w:pStyle w:val="Caption"/>
        <w:rPr>
          <w:ins w:id="45" w:author="Ericsson" w:date="2021-05-25T00:30:00Z"/>
          <w:rFonts w:ascii="Arial" w:hAnsi="Arial"/>
          <w:bCs/>
          <w:lang w:eastAsia="zh-CN"/>
        </w:rPr>
      </w:pPr>
      <w:ins w:id="46" w:author="Ericsson" w:date="2021-05-25T00:30: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t xml:space="preserve">For option 1, RAN 2 to select between the following </w:t>
        </w:r>
        <w:r>
          <w:rPr>
            <w:rFonts w:ascii="Arial" w:hAnsi="Arial"/>
            <w:bCs/>
            <w:lang w:eastAsia="zh-CN"/>
          </w:rPr>
          <w:t>sub-</w:t>
        </w:r>
        <w:r w:rsidRPr="00E25861">
          <w:rPr>
            <w:rFonts w:ascii="Arial" w:hAnsi="Arial"/>
            <w:bCs/>
            <w:lang w:eastAsia="zh-CN"/>
          </w:rPr>
          <w:t>options:</w:t>
        </w:r>
      </w:ins>
    </w:p>
    <w:p w14:paraId="42AFF79A" w14:textId="77777777" w:rsidR="00C021C0" w:rsidRDefault="00C021C0" w:rsidP="00C021C0">
      <w:pPr>
        <w:rPr>
          <w:ins w:id="47" w:author="Ericsson" w:date="2021-05-25T00:27:00Z"/>
        </w:rPr>
      </w:pPr>
    </w:p>
    <w:p w14:paraId="70B7E4B9" w14:textId="77777777" w:rsidR="00F366AD" w:rsidRPr="008004CB" w:rsidRDefault="00F366AD" w:rsidP="00F366AD">
      <w:pPr>
        <w:numPr>
          <w:ilvl w:val="0"/>
          <w:numId w:val="30"/>
        </w:numPr>
        <w:spacing w:after="120"/>
        <w:jc w:val="both"/>
        <w:rPr>
          <w:ins w:id="48" w:author="Ericsson" w:date="2021-05-25T00:30:00Z"/>
          <w:rFonts w:ascii="Arial" w:hAnsi="Arial"/>
          <w:b/>
          <w:bCs/>
          <w:lang w:eastAsia="zh-CN"/>
        </w:rPr>
      </w:pPr>
      <w:ins w:id="49" w:author="Ericsson" w:date="2021-05-25T00:30:00Z">
        <w:r w:rsidRPr="008004CB">
          <w:rPr>
            <w:rFonts w:ascii="Arial" w:hAnsi="Arial"/>
            <w:b/>
            <w:bCs/>
            <w:lang w:eastAsia="zh-CN"/>
          </w:rPr>
          <w:lastRenderedPageBreak/>
          <w:t>Option 1c: Network enables UE to select a R</w:t>
        </w:r>
        <w:r>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ins>
    </w:p>
    <w:p w14:paraId="5A692A6A" w14:textId="2E8DCA71" w:rsidR="00F366AD" w:rsidRPr="000F2736" w:rsidRDefault="00F366AD" w:rsidP="00F366AD">
      <w:pPr>
        <w:numPr>
          <w:ilvl w:val="0"/>
          <w:numId w:val="30"/>
        </w:numPr>
        <w:spacing w:after="120"/>
        <w:jc w:val="both"/>
        <w:rPr>
          <w:ins w:id="50" w:author="Ericsson" w:date="2021-05-25T00:30:00Z"/>
          <w:rFonts w:ascii="Arial" w:hAnsi="Arial"/>
          <w:b/>
          <w:bCs/>
          <w:lang w:eastAsia="zh-CN"/>
        </w:rPr>
      </w:pPr>
      <w:ins w:id="51" w:author="Ericsson" w:date="2021-05-25T00:30:00Z">
        <w:r w:rsidRPr="008004CB">
          <w:rPr>
            <w:rFonts w:ascii="Arial" w:hAnsi="Arial"/>
            <w:b/>
            <w:bCs/>
            <w:lang w:eastAsia="zh-CN"/>
          </w:rPr>
          <w:t>Option 1d: Network explicitly confirms a suggested paging carrier based on a UE report.</w:t>
        </w:r>
      </w:ins>
    </w:p>
    <w:p w14:paraId="020E1D6B" w14:textId="04D7D428" w:rsidR="005E6C94" w:rsidRDefault="005E6C94" w:rsidP="00760E63">
      <w:pPr>
        <w:rPr>
          <w:lang w:eastAsia="zh-CN"/>
        </w:rPr>
      </w:pP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52" w:name="_Hlk71905899"/>
      <w:bookmarkStart w:id="53"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52"/>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53"/>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C765156"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r w:rsidR="00DB51D5">
        <w:rPr>
          <w:lang w:eastAsia="zh-CN"/>
        </w:rPr>
        <w:t xml:space="preserve">acceptable </w:t>
      </w:r>
      <w:r>
        <w:rPr>
          <w:lang w:eastAsia="zh-CN"/>
        </w:rPr>
        <w:t>Option</w:t>
      </w:r>
      <w:r w:rsidR="00DB51D5">
        <w:rPr>
          <w:lang w:eastAsia="zh-CN"/>
        </w:rPr>
        <w:t>(s)</w:t>
      </w:r>
      <w:r>
        <w:rPr>
          <w:lang w:eastAsia="zh-CN"/>
        </w:rPr>
        <w:t xml:space="preserve"> for above</w:t>
      </w:r>
      <w:r w:rsidR="00DB51D5">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621B3DA3" w:rsidR="005E6C94" w:rsidRPr="0069014B" w:rsidRDefault="00DB51D5" w:rsidP="008E49AB">
            <w:pPr>
              <w:pStyle w:val="TAH"/>
              <w:spacing w:before="20" w:after="20"/>
              <w:ind w:left="57" w:right="57"/>
              <w:jc w:val="left"/>
              <w:rPr>
                <w:lang w:val="sv-SE"/>
              </w:rPr>
            </w:pPr>
            <w:r>
              <w:rPr>
                <w:lang w:val="sv-SE" w:eastAsia="zh-CN"/>
              </w:rPr>
              <w:t xml:space="preserve">Aceptable </w:t>
            </w:r>
            <w:r w:rsidR="005E6C94">
              <w:rPr>
                <w:lang w:val="sv-SE" w:eastAsia="zh-CN"/>
              </w:rPr>
              <w:t>Option</w:t>
            </w:r>
            <w:r>
              <w:rPr>
                <w:lang w:val="sv-SE" w:eastAsia="zh-CN"/>
              </w:rPr>
              <w:t>(s)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HiSilicon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B02C3A"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4FF6403F" w:rsidR="00B02C3A" w:rsidRDefault="00B02C3A" w:rsidP="00B02C3A">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2D7CA33C" w14:textId="350B8735" w:rsidR="00B02C3A" w:rsidRDefault="00B02C3A" w:rsidP="00B02C3A">
            <w:pPr>
              <w:pStyle w:val="TAC"/>
              <w:spacing w:before="20" w:after="20"/>
              <w:ind w:left="57" w:right="57"/>
              <w:jc w:val="left"/>
              <w:rPr>
                <w:lang w:eastAsia="zh-CN"/>
              </w:rPr>
            </w:pPr>
            <w:r w:rsidRPr="000F73D8">
              <w:rPr>
                <w:lang w:val="en-US" w:eastAsia="zh-CN"/>
              </w:rPr>
              <w:t>2a (preferable</w:t>
            </w:r>
            <w:r>
              <w:rPr>
                <w:lang w:val="en-US" w:eastAsia="zh-CN"/>
              </w:rPr>
              <w:t>), 2b</w:t>
            </w:r>
          </w:p>
        </w:tc>
        <w:tc>
          <w:tcPr>
            <w:tcW w:w="7142" w:type="dxa"/>
            <w:tcBorders>
              <w:top w:val="single" w:sz="4" w:space="0" w:color="auto"/>
              <w:left w:val="single" w:sz="4" w:space="0" w:color="auto"/>
              <w:bottom w:val="single" w:sz="4" w:space="0" w:color="auto"/>
              <w:right w:val="single" w:sz="4" w:space="0" w:color="auto"/>
            </w:tcBorders>
          </w:tcPr>
          <w:p w14:paraId="164EB953" w14:textId="77777777" w:rsidR="00B02C3A" w:rsidRPr="003208FC" w:rsidRDefault="00B02C3A" w:rsidP="00B02C3A">
            <w:pPr>
              <w:pStyle w:val="TAC"/>
              <w:spacing w:before="20" w:after="20"/>
              <w:ind w:left="57" w:right="57"/>
              <w:jc w:val="left"/>
              <w:rPr>
                <w:lang w:val="en-US" w:eastAsia="zh-CN"/>
              </w:rPr>
            </w:pPr>
            <w:r>
              <w:rPr>
                <w:lang w:val="en-US" w:eastAsia="zh-CN"/>
              </w:rPr>
              <w:t>2a is basically the fallback of 2b with no additional reporting. We would prefer to keep option 2 as simple as possible unless additional reporting can be positively shown to bring significant additional benefits</w:t>
            </w:r>
          </w:p>
          <w:p w14:paraId="65285A0D" w14:textId="77777777" w:rsidR="00B02C3A" w:rsidRDefault="00B02C3A" w:rsidP="00B02C3A">
            <w:pPr>
              <w:pStyle w:val="TAC"/>
              <w:spacing w:before="20" w:after="20"/>
              <w:ind w:left="57" w:right="57"/>
              <w:jc w:val="left"/>
              <w:rPr>
                <w:lang w:eastAsia="zh-CN"/>
              </w:rPr>
            </w:pPr>
          </w:p>
          <w:p w14:paraId="218F06D8" w14:textId="68119A39" w:rsidR="00B02C3A" w:rsidRDefault="00B02C3A" w:rsidP="00B02C3A">
            <w:pPr>
              <w:pStyle w:val="TAC"/>
              <w:spacing w:before="20" w:after="20"/>
              <w:ind w:left="57" w:right="57"/>
              <w:jc w:val="left"/>
              <w:rPr>
                <w:lang w:eastAsia="zh-CN"/>
              </w:rPr>
            </w:pPr>
            <w:r>
              <w:rPr>
                <w:lang w:val="en-US" w:eastAsia="zh-CN"/>
              </w:rPr>
              <w:t>Not quite sure about 2c, it looks either very complicated or basically option 1</w:t>
            </w:r>
          </w:p>
        </w:tc>
      </w:tr>
      <w:tr w:rsidR="004A2609"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0A0D38B3"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1EC047B3" w14:textId="3844CF71" w:rsidR="004A2609" w:rsidRDefault="004A2609" w:rsidP="004A2609">
            <w:pPr>
              <w:pStyle w:val="TAC"/>
              <w:spacing w:before="20" w:after="20"/>
              <w:ind w:left="57" w:right="57"/>
              <w:jc w:val="left"/>
              <w:rPr>
                <w:lang w:val="en-US" w:eastAsia="zh-CN"/>
              </w:rPr>
            </w:pPr>
            <w:r>
              <w:rPr>
                <w:lang w:eastAsia="zh-CN"/>
              </w:rPr>
              <w:t>2a</w:t>
            </w:r>
          </w:p>
        </w:tc>
        <w:tc>
          <w:tcPr>
            <w:tcW w:w="7142" w:type="dxa"/>
            <w:tcBorders>
              <w:top w:val="single" w:sz="4" w:space="0" w:color="auto"/>
              <w:left w:val="single" w:sz="4" w:space="0" w:color="auto"/>
              <w:bottom w:val="single" w:sz="4" w:space="0" w:color="auto"/>
              <w:right w:val="single" w:sz="4" w:space="0" w:color="auto"/>
            </w:tcBorders>
          </w:tcPr>
          <w:p w14:paraId="518B5865" w14:textId="42D70688" w:rsidR="004A2609" w:rsidRDefault="004A2609" w:rsidP="004A2609">
            <w:pPr>
              <w:pStyle w:val="TAC"/>
              <w:spacing w:before="20" w:after="20"/>
              <w:ind w:left="57" w:right="57"/>
              <w:jc w:val="left"/>
              <w:rPr>
                <w:lang w:val="en-US" w:eastAsia="zh-CN"/>
              </w:rPr>
            </w:pPr>
            <w:r>
              <w:rPr>
                <w:lang w:eastAsia="zh-CN"/>
              </w:rPr>
              <w:t xml:space="preserve">NW can estimate the coverage information without UE report. </w:t>
            </w:r>
          </w:p>
        </w:tc>
      </w:tr>
      <w:tr w:rsidR="004A2609"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4A2609" w:rsidRDefault="004A2609" w:rsidP="004A2609">
            <w:pPr>
              <w:pStyle w:val="TAC"/>
              <w:spacing w:before="20" w:after="20"/>
              <w:ind w:left="57" w:right="57"/>
              <w:jc w:val="left"/>
              <w:rPr>
                <w:lang w:eastAsia="zh-CN"/>
              </w:rPr>
            </w:pPr>
          </w:p>
        </w:tc>
      </w:tr>
      <w:tr w:rsidR="004A2609"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4A2609" w:rsidRDefault="004A2609" w:rsidP="004A2609">
            <w:pPr>
              <w:pStyle w:val="TAC"/>
              <w:spacing w:before="20" w:after="20"/>
              <w:ind w:left="57" w:right="57"/>
              <w:jc w:val="left"/>
              <w:rPr>
                <w:lang w:eastAsia="zh-CN"/>
              </w:rPr>
            </w:pPr>
          </w:p>
        </w:tc>
      </w:tr>
      <w:tr w:rsidR="004A2609"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4A2609" w:rsidRDefault="004A2609" w:rsidP="004A2609">
            <w:pPr>
              <w:pStyle w:val="TAC"/>
              <w:spacing w:before="20" w:after="20"/>
              <w:ind w:left="57" w:right="57"/>
              <w:jc w:val="left"/>
              <w:rPr>
                <w:lang w:eastAsia="zh-CN"/>
              </w:rPr>
            </w:pPr>
          </w:p>
        </w:tc>
      </w:tr>
      <w:tr w:rsidR="004A2609"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4A2609" w:rsidRDefault="004A2609" w:rsidP="004A2609">
            <w:pPr>
              <w:pStyle w:val="TAC"/>
              <w:spacing w:before="20" w:after="20"/>
              <w:ind w:left="57" w:right="57"/>
              <w:jc w:val="left"/>
              <w:rPr>
                <w:lang w:eastAsia="zh-CN"/>
              </w:rPr>
            </w:pPr>
          </w:p>
        </w:tc>
      </w:tr>
      <w:tr w:rsidR="004A2609"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4A2609" w:rsidRDefault="004A2609" w:rsidP="004A2609">
            <w:pPr>
              <w:pStyle w:val="TAC"/>
              <w:spacing w:before="20" w:after="20"/>
              <w:ind w:left="57" w:right="57"/>
              <w:jc w:val="left"/>
              <w:rPr>
                <w:lang w:eastAsia="zh-CN"/>
              </w:rPr>
            </w:pPr>
          </w:p>
        </w:tc>
      </w:tr>
      <w:tr w:rsidR="004A2609"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4A2609" w:rsidRDefault="004A2609" w:rsidP="004A2609">
            <w:pPr>
              <w:pStyle w:val="TAC"/>
              <w:spacing w:before="20" w:after="20"/>
              <w:ind w:left="57" w:right="57"/>
              <w:jc w:val="left"/>
              <w:rPr>
                <w:lang w:eastAsia="zh-CN"/>
              </w:rPr>
            </w:pPr>
          </w:p>
        </w:tc>
      </w:tr>
      <w:tr w:rsidR="004A2609"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4A2609" w:rsidRDefault="004A2609" w:rsidP="004A2609">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43806105" w14:textId="77777777" w:rsidR="00621D64" w:rsidRDefault="005E6C94" w:rsidP="00621D64">
      <w:pPr>
        <w:rPr>
          <w:ins w:id="54" w:author="Ericsson" w:date="2021-05-25T11:26:00Z"/>
        </w:rPr>
      </w:pPr>
      <w:r w:rsidRPr="005612E2">
        <w:rPr>
          <w:highlight w:val="yellow"/>
        </w:rPr>
        <w:t>Summary</w:t>
      </w:r>
      <w:r w:rsidRPr="005612E2">
        <w:rPr>
          <w:highlight w:val="yellow"/>
          <w:lang w:val="sv-SE"/>
        </w:rPr>
        <w:t xml:space="preserve"> 6</w:t>
      </w:r>
      <w:r>
        <w:t xml:space="preserve">: </w:t>
      </w:r>
      <w:ins w:id="55" w:author="Ericsson" w:date="2021-05-25T00:32:00Z">
        <w:r w:rsidR="00544C54">
          <w:t>6 companies replied. 4 companies prefer Option 2a and 1 company prefer</w:t>
        </w:r>
      </w:ins>
      <w:ins w:id="56" w:author="Ericsson" w:date="2021-05-25T00:33:00Z">
        <w:r w:rsidR="00544C54">
          <w:t>s</w:t>
        </w:r>
      </w:ins>
      <w:ins w:id="57" w:author="Ericsson" w:date="2021-05-25T00:32:00Z">
        <w:r w:rsidR="00544C54">
          <w:t xml:space="preserve"> Option</w:t>
        </w:r>
      </w:ins>
      <w:ins w:id="58" w:author="Ericsson" w:date="2021-05-25T00:33:00Z">
        <w:r w:rsidR="00544C54">
          <w:t xml:space="preserve"> 2b and other 2c. Based upon majority support; the below proposal is suggested.</w:t>
        </w:r>
      </w:ins>
    </w:p>
    <w:p w14:paraId="05F5C59A" w14:textId="3CFFD1CB" w:rsidR="00544C54" w:rsidRPr="00621D64" w:rsidRDefault="00544C54" w:rsidP="00621D64">
      <w:pPr>
        <w:rPr>
          <w:ins w:id="59" w:author="Ericsson" w:date="2021-05-25T00:34:00Z"/>
          <w:rFonts w:ascii="Arial" w:hAnsi="Arial" w:cs="Arial"/>
          <w:b/>
        </w:rPr>
      </w:pPr>
      <w:ins w:id="60" w:author="Ericsson" w:date="2021-05-25T00:33:00Z">
        <w:r w:rsidRPr="00621D64">
          <w:rPr>
            <w:rFonts w:ascii="Arial" w:hAnsi="Arial" w:cs="Arial"/>
            <w:b/>
            <w:bCs/>
          </w:rPr>
          <w:lastRenderedPageBreak/>
          <w:t xml:space="preserve">Proposal </w:t>
        </w:r>
        <w:r w:rsidRPr="00621D64">
          <w:rPr>
            <w:rFonts w:ascii="Arial" w:hAnsi="Arial" w:cs="Arial"/>
            <w:b/>
            <w:bCs/>
          </w:rPr>
          <w:fldChar w:fldCharType="begin"/>
        </w:r>
        <w:r w:rsidRPr="00621D64">
          <w:rPr>
            <w:rFonts w:ascii="Arial" w:hAnsi="Arial" w:cs="Arial"/>
            <w:b/>
            <w:bCs/>
          </w:rPr>
          <w:instrText xml:space="preserve"> SEQ Proposal \* ARABIC </w:instrText>
        </w:r>
        <w:r w:rsidRPr="00621D64">
          <w:rPr>
            <w:rFonts w:ascii="Arial" w:hAnsi="Arial" w:cs="Arial"/>
            <w:b/>
            <w:bCs/>
          </w:rPr>
          <w:fldChar w:fldCharType="separate"/>
        </w:r>
        <w:r w:rsidRPr="00621D64">
          <w:rPr>
            <w:rFonts w:ascii="Arial" w:hAnsi="Arial" w:cs="Arial"/>
            <w:b/>
            <w:bCs/>
          </w:rPr>
          <w:t>6</w:t>
        </w:r>
        <w:r w:rsidRPr="00621D64">
          <w:rPr>
            <w:rFonts w:ascii="Arial" w:hAnsi="Arial" w:cs="Arial"/>
            <w:b/>
            <w:bCs/>
          </w:rPr>
          <w:fldChar w:fldCharType="end"/>
        </w:r>
        <w:r w:rsidRPr="00621D64">
          <w:rPr>
            <w:rFonts w:ascii="Arial" w:hAnsi="Arial" w:cs="Arial"/>
            <w:b/>
            <w:bCs/>
          </w:rPr>
          <w:tab/>
          <w:t xml:space="preserve">For option 2, RAN 2 to select </w:t>
        </w:r>
      </w:ins>
      <w:ins w:id="61" w:author="Ericsson" w:date="2021-05-25T00:34:00Z">
        <w:r w:rsidRPr="00621D64">
          <w:rPr>
            <w:rFonts w:ascii="Arial" w:hAnsi="Arial" w:cs="Arial"/>
            <w:b/>
          </w:rPr>
          <w:t xml:space="preserve">Option 2a: NW provides the carrier explicitly via dedicated </w:t>
        </w:r>
      </w:ins>
      <w:ins w:id="62" w:author="Ericsson" w:date="2021-05-25T11:27:00Z">
        <w:r w:rsidR="00621D64">
          <w:rPr>
            <w:rFonts w:ascii="Arial" w:hAnsi="Arial" w:cs="Arial"/>
            <w:b/>
          </w:rPr>
          <w:tab/>
        </w:r>
        <w:r w:rsidR="00621D64">
          <w:rPr>
            <w:rFonts w:ascii="Arial" w:hAnsi="Arial" w:cs="Arial"/>
            <w:b/>
          </w:rPr>
          <w:tab/>
        </w:r>
      </w:ins>
      <w:ins w:id="63" w:author="Ericsson" w:date="2021-05-25T00:34:00Z">
        <w:r w:rsidRPr="00621D64">
          <w:rPr>
            <w:rFonts w:ascii="Arial" w:hAnsi="Arial" w:cs="Arial"/>
            <w:b/>
          </w:rPr>
          <w:t>signalling based on information determined within the NW.</w:t>
        </w:r>
      </w:ins>
    </w:p>
    <w:p w14:paraId="2E99B736" w14:textId="29E309A5" w:rsidR="005E6C94" w:rsidRDefault="005E6C94" w:rsidP="00760E63">
      <w:pPr>
        <w:rPr>
          <w:lang w:eastAsia="zh-CN"/>
        </w:rPr>
      </w:pP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64"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64"/>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4254F4FF"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r w:rsidR="000D3716">
        <w:rPr>
          <w:lang w:eastAsia="zh-CN"/>
        </w:rPr>
        <w:t xml:space="preserve">acceptable </w:t>
      </w:r>
      <w:r>
        <w:rPr>
          <w:lang w:eastAsia="zh-CN"/>
        </w:rPr>
        <w:t>Option</w:t>
      </w:r>
      <w:r w:rsidR="000D3716">
        <w:rPr>
          <w:lang w:eastAsia="zh-CN"/>
        </w:rPr>
        <w:t>(s)</w:t>
      </w:r>
      <w:r>
        <w:rPr>
          <w:lang w:eastAsia="zh-CN"/>
        </w:rPr>
        <w:t xml:space="preserve"> for above</w:t>
      </w:r>
      <w:r w:rsidR="000D3716">
        <w:rPr>
          <w:lang w:eastAsia="zh-CN"/>
        </w:rPr>
        <w:t xml:space="preserve"> (can select more than one)</w:t>
      </w:r>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5047C303" w:rsidR="000459AD" w:rsidRPr="0069014B" w:rsidRDefault="000D3716" w:rsidP="008E49AB">
            <w:pPr>
              <w:pStyle w:val="TAH"/>
              <w:spacing w:before="20" w:after="20"/>
              <w:ind w:left="57" w:right="57"/>
              <w:jc w:val="left"/>
              <w:rPr>
                <w:lang w:val="sv-SE"/>
              </w:rPr>
            </w:pPr>
            <w:r>
              <w:rPr>
                <w:lang w:val="sv-SE" w:eastAsia="zh-CN"/>
              </w:rPr>
              <w:t xml:space="preserve">Acceptable </w:t>
            </w:r>
            <w:r w:rsidR="000459AD">
              <w:rPr>
                <w:lang w:val="sv-SE" w:eastAsia="zh-CN"/>
              </w:rPr>
              <w:t>Option</w:t>
            </w:r>
            <w:r>
              <w:rPr>
                <w:lang w:val="sv-SE" w:eastAsia="zh-CN"/>
              </w:rPr>
              <w:t xml:space="preserve"> (s)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867A2C"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073394D9"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63DA6" w14:textId="60E21063" w:rsidR="00867A2C" w:rsidRDefault="00867A2C" w:rsidP="00867A2C">
            <w:pPr>
              <w:pStyle w:val="TAC"/>
              <w:spacing w:before="20" w:after="20"/>
              <w:ind w:left="57" w:right="57"/>
              <w:jc w:val="left"/>
              <w:rPr>
                <w:lang w:val="en-US" w:eastAsia="zh-CN"/>
              </w:rPr>
            </w:pPr>
            <w:r>
              <w:rPr>
                <w:lang w:val="en-US" w:eastAsia="zh-CN"/>
              </w:rPr>
              <w:t>Alt 3</w:t>
            </w:r>
          </w:p>
        </w:tc>
        <w:tc>
          <w:tcPr>
            <w:tcW w:w="7142" w:type="dxa"/>
            <w:tcBorders>
              <w:top w:val="single" w:sz="4" w:space="0" w:color="auto"/>
              <w:left w:val="single" w:sz="4" w:space="0" w:color="auto"/>
              <w:bottom w:val="single" w:sz="4" w:space="0" w:color="auto"/>
              <w:right w:val="single" w:sz="4" w:space="0" w:color="auto"/>
            </w:tcBorders>
          </w:tcPr>
          <w:p w14:paraId="69F803CF" w14:textId="5B9B91B6" w:rsidR="00867A2C" w:rsidRDefault="00867A2C" w:rsidP="00867A2C">
            <w:pPr>
              <w:pStyle w:val="TAC"/>
              <w:spacing w:before="20" w:after="20"/>
              <w:ind w:left="57" w:right="57"/>
              <w:jc w:val="left"/>
              <w:rPr>
                <w:lang w:val="en-US" w:eastAsia="zh-CN"/>
              </w:rPr>
            </w:pPr>
            <w:r>
              <w:rPr>
                <w:lang w:val="en-US" w:eastAsia="zh-CN"/>
              </w:rPr>
              <w:t>Agree with QC.</w:t>
            </w:r>
          </w:p>
        </w:tc>
      </w:tr>
      <w:tr w:rsidR="004A2609"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5C5E1E83"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2F12BBB" w14:textId="21C5663A" w:rsidR="004A2609" w:rsidRDefault="004A2609" w:rsidP="004A2609">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4A2609" w:rsidRDefault="004A2609" w:rsidP="004A2609">
            <w:pPr>
              <w:pStyle w:val="TAC"/>
              <w:spacing w:before="20" w:after="20"/>
              <w:ind w:left="57" w:right="57"/>
              <w:jc w:val="left"/>
              <w:rPr>
                <w:lang w:eastAsia="zh-CN"/>
              </w:rPr>
            </w:pPr>
          </w:p>
        </w:tc>
      </w:tr>
      <w:tr w:rsidR="004A2609"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4A2609" w:rsidRDefault="004A2609" w:rsidP="004A2609">
            <w:pPr>
              <w:pStyle w:val="TAC"/>
              <w:spacing w:before="20" w:after="20"/>
              <w:ind w:left="57" w:right="57"/>
              <w:jc w:val="left"/>
              <w:rPr>
                <w:lang w:eastAsia="zh-CN"/>
              </w:rPr>
            </w:pPr>
          </w:p>
        </w:tc>
      </w:tr>
      <w:tr w:rsidR="004A2609"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4A2609" w:rsidRDefault="004A2609" w:rsidP="004A2609">
            <w:pPr>
              <w:pStyle w:val="TAC"/>
              <w:spacing w:before="20" w:after="20"/>
              <w:ind w:left="57" w:right="57"/>
              <w:jc w:val="left"/>
              <w:rPr>
                <w:lang w:eastAsia="zh-CN"/>
              </w:rPr>
            </w:pPr>
          </w:p>
        </w:tc>
      </w:tr>
      <w:tr w:rsidR="004A2609"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4A2609" w:rsidRDefault="004A2609" w:rsidP="004A2609">
            <w:pPr>
              <w:pStyle w:val="TAC"/>
              <w:spacing w:before="20" w:after="20"/>
              <w:ind w:left="57" w:right="57"/>
              <w:jc w:val="left"/>
              <w:rPr>
                <w:lang w:eastAsia="zh-CN"/>
              </w:rPr>
            </w:pPr>
          </w:p>
        </w:tc>
      </w:tr>
      <w:tr w:rsidR="004A2609"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4A2609" w:rsidRDefault="004A2609" w:rsidP="004A2609">
            <w:pPr>
              <w:pStyle w:val="TAC"/>
              <w:spacing w:before="20" w:after="20"/>
              <w:ind w:left="57" w:right="57"/>
              <w:jc w:val="left"/>
              <w:rPr>
                <w:lang w:eastAsia="zh-CN"/>
              </w:rPr>
            </w:pPr>
          </w:p>
        </w:tc>
      </w:tr>
      <w:tr w:rsidR="004A2609"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4A2609" w:rsidRDefault="004A2609" w:rsidP="004A2609">
            <w:pPr>
              <w:pStyle w:val="TAC"/>
              <w:spacing w:before="20" w:after="20"/>
              <w:ind w:left="57" w:right="57"/>
              <w:jc w:val="left"/>
              <w:rPr>
                <w:lang w:eastAsia="zh-CN"/>
              </w:rPr>
            </w:pPr>
          </w:p>
        </w:tc>
      </w:tr>
      <w:tr w:rsidR="004A2609"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4A2609" w:rsidRDefault="004A2609" w:rsidP="004A2609">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A31F022" w:rsidR="000459AD" w:rsidRDefault="000459AD" w:rsidP="00760E63">
      <w:pPr>
        <w:rPr>
          <w:ins w:id="65" w:author="Ericsson" w:date="2021-05-25T00:34:00Z"/>
        </w:rPr>
      </w:pPr>
      <w:r w:rsidRPr="005612E2">
        <w:rPr>
          <w:highlight w:val="yellow"/>
        </w:rPr>
        <w:t>Summary</w:t>
      </w:r>
      <w:r w:rsidRPr="005612E2">
        <w:rPr>
          <w:highlight w:val="yellow"/>
          <w:lang w:val="sv-SE"/>
        </w:rPr>
        <w:t xml:space="preserve"> 7</w:t>
      </w:r>
      <w:r>
        <w:t xml:space="preserve">: </w:t>
      </w:r>
      <w:ins w:id="66" w:author="Ericsson" w:date="2021-05-25T00:34:00Z">
        <w:r w:rsidR="00544C54">
          <w:t>7 companies replied, and 5 companies prefer Alt 1 whereas 2 companies prefer Alt 3.</w:t>
        </w:r>
      </w:ins>
      <w:ins w:id="67" w:author="Ericsson" w:date="2021-05-25T11:23:00Z">
        <w:r w:rsidR="004A4AF9">
          <w:t xml:space="preserve"> The majority support</w:t>
        </w:r>
      </w:ins>
      <w:ins w:id="68" w:author="Ericsson" w:date="2021-05-25T11:24:00Z">
        <w:r w:rsidR="004A4AF9">
          <w:t xml:space="preserve"> Alt1 and hence we propose Alt 1</w:t>
        </w:r>
      </w:ins>
    </w:p>
    <w:p w14:paraId="31F378E2" w14:textId="77777777" w:rsidR="00544C54" w:rsidRDefault="00544C54" w:rsidP="00760E63">
      <w:pPr>
        <w:rPr>
          <w:lang w:eastAsia="zh-CN"/>
        </w:rPr>
      </w:pPr>
    </w:p>
    <w:p w14:paraId="7AAB2748" w14:textId="568D76E6" w:rsidR="00544C54" w:rsidRDefault="00544C54" w:rsidP="00544C54">
      <w:pPr>
        <w:pStyle w:val="Proposal"/>
        <w:numPr>
          <w:ilvl w:val="0"/>
          <w:numId w:val="0"/>
        </w:numPr>
        <w:ind w:left="1304" w:hanging="1304"/>
        <w:rPr>
          <w:ins w:id="69" w:author="Ericsson" w:date="2021-05-25T11:23:00Z"/>
          <w:lang w:val="en-US"/>
        </w:rPr>
      </w:pPr>
      <w:ins w:id="70" w:author="Ericsson" w:date="2021-05-25T00:34: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t xml:space="preserve">For both options, </w:t>
        </w:r>
        <w:r w:rsidRPr="006A761B">
          <w:rPr>
            <w:lang w:val="en-US"/>
          </w:rPr>
          <w:t xml:space="preserve">UE metric for determining carrier suitability and selection is based on one of the </w:t>
        </w:r>
        <w:r>
          <w:rPr>
            <w:lang w:val="en-US"/>
          </w:rPr>
          <w:t>alternatives:</w:t>
        </w:r>
      </w:ins>
    </w:p>
    <w:p w14:paraId="066DE226" w14:textId="77777777" w:rsidR="004A4AF9" w:rsidRDefault="004A4AF9" w:rsidP="004A4AF9">
      <w:pPr>
        <w:pStyle w:val="Proposal"/>
        <w:numPr>
          <w:ilvl w:val="0"/>
          <w:numId w:val="30"/>
        </w:numPr>
        <w:rPr>
          <w:ins w:id="71" w:author="Ericsson" w:date="2021-05-25T11:23:00Z"/>
        </w:rPr>
      </w:pPr>
      <w:ins w:id="72" w:author="Ericsson" w:date="2021-05-25T11:23:00Z">
        <w:r>
          <w:t>Alt 1</w:t>
        </w:r>
        <w:r w:rsidRPr="00C752D7">
          <w:t xml:space="preserve">: </w:t>
        </w:r>
        <w:r>
          <w:t>measured NRSRP.</w:t>
        </w:r>
      </w:ins>
    </w:p>
    <w:p w14:paraId="0C172E0C" w14:textId="77777777" w:rsidR="004A4AF9" w:rsidRPr="006A761B" w:rsidRDefault="004A4AF9" w:rsidP="00544C54">
      <w:pPr>
        <w:pStyle w:val="Proposal"/>
        <w:numPr>
          <w:ilvl w:val="0"/>
          <w:numId w:val="0"/>
        </w:numPr>
        <w:ind w:left="1304" w:hanging="1304"/>
        <w:rPr>
          <w:ins w:id="73" w:author="Ericsson" w:date="2021-05-25T00:34:00Z"/>
        </w:rPr>
      </w:pPr>
    </w:p>
    <w:p w14:paraId="4757CE02" w14:textId="60C3E74E" w:rsidR="005E6C94" w:rsidDel="004A4AF9" w:rsidRDefault="005E6C94" w:rsidP="004A4AF9">
      <w:pPr>
        <w:pStyle w:val="Proposal"/>
        <w:numPr>
          <w:ilvl w:val="0"/>
          <w:numId w:val="0"/>
        </w:numPr>
        <w:ind w:left="2061"/>
        <w:rPr>
          <w:del w:id="74" w:author="Ericsson" w:date="2021-05-25T11:23:00Z"/>
        </w:rPr>
      </w:pPr>
    </w:p>
    <w:p w14:paraId="7D1FB5A0" w14:textId="3D9F2BA6" w:rsidR="001C7112" w:rsidRDefault="000459AD" w:rsidP="001C7112">
      <w:pPr>
        <w:pStyle w:val="Heading2"/>
      </w:pPr>
      <w:r>
        <w:lastRenderedPageBreak/>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75"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75"/>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867A2C"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65725E58"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05729105" w14:textId="6F9A3773" w:rsidR="00867A2C" w:rsidRDefault="00867A2C" w:rsidP="00867A2C">
            <w:pPr>
              <w:pStyle w:val="TAC"/>
              <w:spacing w:before="20" w:after="20"/>
              <w:ind w:left="57" w:right="57"/>
              <w:jc w:val="left"/>
              <w:rPr>
                <w:lang w:val="en-US"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0A4E1CAF" w14:textId="77777777" w:rsidR="00867A2C" w:rsidRDefault="00867A2C" w:rsidP="00867A2C">
            <w:pPr>
              <w:pStyle w:val="TAC"/>
              <w:spacing w:before="20" w:after="20"/>
              <w:ind w:left="57" w:right="57"/>
              <w:jc w:val="left"/>
              <w:rPr>
                <w:lang w:val="en-US" w:eastAsia="zh-CN"/>
              </w:rPr>
            </w:pPr>
            <w:r>
              <w:rPr>
                <w:lang w:val="en-US" w:eastAsia="zh-CN"/>
              </w:rPr>
              <w:t>Alt 2: Simple and conservative with NW resources</w:t>
            </w:r>
          </w:p>
          <w:p w14:paraId="71AF1A3F" w14:textId="77777777" w:rsidR="00867A2C" w:rsidRDefault="00867A2C" w:rsidP="00867A2C">
            <w:pPr>
              <w:pStyle w:val="TAC"/>
              <w:spacing w:before="20" w:after="20"/>
              <w:ind w:left="57" w:right="57"/>
              <w:jc w:val="left"/>
              <w:rPr>
                <w:lang w:val="en-US" w:eastAsia="zh-CN"/>
              </w:rPr>
            </w:pPr>
            <w:r>
              <w:rPr>
                <w:lang w:val="en-US" w:eastAsia="zh-CN"/>
              </w:rPr>
              <w:t>Alt 1: Even assuming simplest NRSRP-based selection is agreed, this would only be feasible in the cases when UE is mobile and still its coverage conditions didn’t change; otherwise, NW has no way of knowing which carrier the UE selected and would have to page on all of them.</w:t>
            </w:r>
          </w:p>
          <w:p w14:paraId="658ED753" w14:textId="77777777" w:rsidR="00867A2C" w:rsidRDefault="00867A2C" w:rsidP="00867A2C">
            <w:pPr>
              <w:pStyle w:val="TAC"/>
              <w:spacing w:before="20" w:after="20"/>
              <w:ind w:left="57" w:right="57"/>
              <w:jc w:val="left"/>
              <w:rPr>
                <w:lang w:val="en-US" w:eastAsia="zh-CN"/>
              </w:rPr>
            </w:pPr>
            <w:r>
              <w:rPr>
                <w:lang w:val="en-US" w:eastAsia="zh-CN"/>
              </w:rPr>
              <w:t>In addition, this sounds completely unscalable. If agreed, it should probably be limited to a single cell change.</w:t>
            </w:r>
          </w:p>
          <w:p w14:paraId="33E76F7B" w14:textId="77777777" w:rsidR="00867A2C" w:rsidRDefault="00867A2C" w:rsidP="00867A2C">
            <w:pPr>
              <w:pStyle w:val="TAC"/>
              <w:spacing w:before="20" w:after="20"/>
              <w:ind w:left="57" w:right="57"/>
              <w:jc w:val="left"/>
              <w:rPr>
                <w:lang w:val="en-US" w:eastAsia="zh-CN"/>
              </w:rPr>
            </w:pPr>
            <w:r>
              <w:rPr>
                <w:lang w:val="en-US" w:eastAsia="zh-CN"/>
              </w:rPr>
              <w:t>All in all, this is a lot of complication for not much gain.</w:t>
            </w:r>
          </w:p>
          <w:p w14:paraId="17321668" w14:textId="50ACA3D7" w:rsidR="00867A2C" w:rsidRDefault="00867A2C" w:rsidP="00867A2C">
            <w:pPr>
              <w:pStyle w:val="TAC"/>
              <w:spacing w:before="20" w:after="20"/>
              <w:ind w:left="57" w:right="57"/>
              <w:jc w:val="left"/>
              <w:rPr>
                <w:lang w:val="en-US" w:eastAsia="zh-CN"/>
              </w:rPr>
            </w:pPr>
            <w:r>
              <w:rPr>
                <w:lang w:val="en-US" w:eastAsia="zh-CN"/>
              </w:rPr>
              <w:t>This is also not feasible if long-term quality estimation is agreed.</w:t>
            </w:r>
          </w:p>
        </w:tc>
      </w:tr>
      <w:tr w:rsidR="004A2609"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3E81899E"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1DA1A5F" w14:textId="0A89389C"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4D4D73B7" w14:textId="77777777" w:rsidR="004A2609" w:rsidRDefault="004A2609" w:rsidP="004A2609">
            <w:pPr>
              <w:pStyle w:val="TAC"/>
              <w:spacing w:before="20" w:after="20"/>
              <w:ind w:left="57" w:right="57"/>
              <w:jc w:val="left"/>
              <w:rPr>
                <w:lang w:val="en-US" w:eastAsia="zh-CN"/>
              </w:rPr>
            </w:pPr>
            <w:r>
              <w:rPr>
                <w:lang w:val="en-US" w:eastAsia="zh-CN"/>
              </w:rPr>
              <w:t>Agree with HW that Alt 2 is simpler</w:t>
            </w:r>
          </w:p>
          <w:p w14:paraId="0732AC18" w14:textId="2F5D126A" w:rsidR="004A2609" w:rsidRDefault="004A2609" w:rsidP="004A2609">
            <w:pPr>
              <w:pStyle w:val="TAC"/>
              <w:spacing w:before="20" w:after="20"/>
              <w:ind w:left="57" w:right="57"/>
              <w:jc w:val="left"/>
              <w:rPr>
                <w:lang w:eastAsia="zh-CN"/>
              </w:rPr>
            </w:pPr>
            <w:r>
              <w:rPr>
                <w:lang w:val="en-US" w:eastAsia="zh-CN"/>
              </w:rPr>
              <w:t xml:space="preserve">It </w:t>
            </w:r>
            <w:proofErr w:type="spellStart"/>
            <w:r>
              <w:rPr>
                <w:lang w:val="en-US" w:eastAsia="zh-CN"/>
              </w:rPr>
              <w:t>can not</w:t>
            </w:r>
            <w:proofErr w:type="spellEnd"/>
            <w:r>
              <w:rPr>
                <w:lang w:val="en-US" w:eastAsia="zh-CN"/>
              </w:rPr>
              <w:t xml:space="preserve"> be sure that the coverage remains for the new cell as in the legacy cell. If the radio condition is worse in the new cell than in the legacy cell, the first paging attempt in the new cell would fail, and a fall back mechanism need to be used then.  </w:t>
            </w:r>
          </w:p>
        </w:tc>
      </w:tr>
      <w:tr w:rsidR="004A2609"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4A2609" w:rsidRDefault="004A2609" w:rsidP="004A2609">
            <w:pPr>
              <w:pStyle w:val="TAC"/>
              <w:spacing w:before="20" w:after="20"/>
              <w:ind w:left="57" w:right="57"/>
              <w:jc w:val="left"/>
              <w:rPr>
                <w:lang w:eastAsia="zh-CN"/>
              </w:rPr>
            </w:pPr>
          </w:p>
        </w:tc>
      </w:tr>
      <w:tr w:rsidR="004A2609"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4A2609" w:rsidRDefault="004A2609" w:rsidP="004A2609">
            <w:pPr>
              <w:pStyle w:val="TAC"/>
              <w:spacing w:before="20" w:after="20"/>
              <w:ind w:left="57" w:right="57"/>
              <w:jc w:val="left"/>
              <w:rPr>
                <w:lang w:eastAsia="zh-CN"/>
              </w:rPr>
            </w:pPr>
          </w:p>
        </w:tc>
      </w:tr>
      <w:tr w:rsidR="004A2609"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4A2609" w:rsidRDefault="004A2609" w:rsidP="004A2609">
            <w:pPr>
              <w:pStyle w:val="TAC"/>
              <w:spacing w:before="20" w:after="20"/>
              <w:ind w:left="57" w:right="57"/>
              <w:jc w:val="left"/>
              <w:rPr>
                <w:lang w:eastAsia="zh-CN"/>
              </w:rPr>
            </w:pPr>
          </w:p>
        </w:tc>
      </w:tr>
      <w:tr w:rsidR="004A2609"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4A2609" w:rsidRDefault="004A2609" w:rsidP="004A2609">
            <w:pPr>
              <w:pStyle w:val="TAC"/>
              <w:spacing w:before="20" w:after="20"/>
              <w:ind w:left="57" w:right="57"/>
              <w:jc w:val="left"/>
              <w:rPr>
                <w:lang w:eastAsia="zh-CN"/>
              </w:rPr>
            </w:pPr>
          </w:p>
        </w:tc>
      </w:tr>
      <w:tr w:rsidR="004A2609"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4A2609" w:rsidRDefault="004A2609" w:rsidP="004A2609">
            <w:pPr>
              <w:pStyle w:val="TAC"/>
              <w:spacing w:before="20" w:after="20"/>
              <w:ind w:left="57" w:right="57"/>
              <w:jc w:val="left"/>
              <w:rPr>
                <w:lang w:eastAsia="zh-CN"/>
              </w:rPr>
            </w:pPr>
          </w:p>
        </w:tc>
      </w:tr>
      <w:tr w:rsidR="004A2609"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4A2609" w:rsidRDefault="004A2609" w:rsidP="004A2609">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11644825" w:rsidR="000459AD" w:rsidRDefault="000459AD" w:rsidP="00760E63">
      <w:pPr>
        <w:rPr>
          <w:lang w:eastAsia="zh-CN"/>
        </w:rPr>
      </w:pPr>
      <w:r w:rsidRPr="005612E2">
        <w:rPr>
          <w:highlight w:val="yellow"/>
        </w:rPr>
        <w:t>Summary</w:t>
      </w:r>
      <w:r w:rsidRPr="005612E2">
        <w:rPr>
          <w:highlight w:val="yellow"/>
          <w:lang w:val="sv-SE"/>
        </w:rPr>
        <w:t xml:space="preserve"> </w:t>
      </w:r>
      <w:r w:rsidR="009F2A8F" w:rsidRPr="005612E2">
        <w:rPr>
          <w:highlight w:val="yellow"/>
          <w:lang w:val="sv-SE"/>
        </w:rPr>
        <w:t>8</w:t>
      </w:r>
      <w:r>
        <w:t xml:space="preserve">: </w:t>
      </w:r>
      <w:ins w:id="76" w:author="Ericsson" w:date="2021-05-25T00:35:00Z">
        <w:r w:rsidR="00544C54">
          <w:t>7 companies replied. 4 support Alt2 whereas 3 support Alt1</w:t>
        </w:r>
      </w:ins>
      <w:ins w:id="77" w:author="Ericsson" w:date="2021-05-25T00:36:00Z">
        <w:r w:rsidR="00544C54">
          <w:t>.</w:t>
        </w:r>
      </w:ins>
    </w:p>
    <w:p w14:paraId="19E9F6A3" w14:textId="63B63EB0" w:rsidR="00544C54" w:rsidRPr="00D71F80" w:rsidRDefault="00544C54" w:rsidP="00544C54">
      <w:pPr>
        <w:pStyle w:val="Proposal"/>
        <w:numPr>
          <w:ilvl w:val="0"/>
          <w:numId w:val="0"/>
        </w:numPr>
        <w:ind w:left="1304" w:hanging="1304"/>
        <w:rPr>
          <w:ins w:id="78" w:author="Ericsson" w:date="2021-05-25T00:37:00Z"/>
          <w:lang w:val="en-US"/>
        </w:rPr>
      </w:pPr>
      <w:ins w:id="79" w:author="Ericsson" w:date="2021-05-25T00:37: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t>For option 1, upon cell change: RAN2 to discuss</w:t>
        </w:r>
      </w:ins>
    </w:p>
    <w:p w14:paraId="3FA77C98" w14:textId="77777777" w:rsidR="00544C54" w:rsidRDefault="00544C54" w:rsidP="00544C54">
      <w:pPr>
        <w:pStyle w:val="Proposal"/>
        <w:numPr>
          <w:ilvl w:val="0"/>
          <w:numId w:val="30"/>
        </w:numPr>
        <w:rPr>
          <w:ins w:id="80" w:author="Ericsson" w:date="2021-05-25T00:37:00Z"/>
        </w:rPr>
      </w:pPr>
      <w:ins w:id="81" w:author="Ericsson" w:date="2021-05-25T00:37:00Z">
        <w:r>
          <w:t>Alt 1</w:t>
        </w:r>
        <w:r w:rsidRPr="00C752D7">
          <w:t>:</w:t>
        </w:r>
        <w:r>
          <w:t xml:space="preserve"> based on previously determined CEL and broadcasted paging carrier configuration in the new cell.</w:t>
        </w:r>
      </w:ins>
    </w:p>
    <w:p w14:paraId="1763A199" w14:textId="77777777" w:rsidR="00544C54" w:rsidRPr="003058BC" w:rsidRDefault="00544C54" w:rsidP="00544C54">
      <w:pPr>
        <w:pStyle w:val="Proposal"/>
        <w:numPr>
          <w:ilvl w:val="0"/>
          <w:numId w:val="30"/>
        </w:numPr>
        <w:rPr>
          <w:ins w:id="82" w:author="Ericsson" w:date="2021-05-25T00:37:00Z"/>
        </w:rPr>
      </w:pPr>
      <w:ins w:id="83" w:author="Ericsson" w:date="2021-05-25T00:37:00Z">
        <w:r>
          <w:t>Alt 2: UE needs to perform fallback mechanism.</w:t>
        </w:r>
      </w:ins>
    </w:p>
    <w:p w14:paraId="04F6A91B" w14:textId="05C21381" w:rsidR="000459AD" w:rsidRDefault="000459AD" w:rsidP="001C7112">
      <w:pPr>
        <w:rPr>
          <w:lang w:val="en-US"/>
        </w:rPr>
      </w:pPr>
    </w:p>
    <w:p w14:paraId="0172F32A" w14:textId="39861A1B" w:rsidR="000459AD" w:rsidRDefault="00160E44" w:rsidP="001C7112">
      <w:pPr>
        <w:rPr>
          <w:lang w:val="en-US"/>
        </w:rPr>
      </w:pPr>
      <w:r>
        <w:rPr>
          <w:lang w:val="en-US"/>
        </w:rPr>
        <w:t>Upon cell change, [2], [3], [4], [5], [6], [8], [9] and [10] provide the view that for option 2, UE needs to perform fallback mechanism.</w:t>
      </w:r>
    </w:p>
    <w:p w14:paraId="75863A06" w14:textId="4022C999" w:rsidR="00D71F80" w:rsidRPr="00D71F80" w:rsidRDefault="00E25861" w:rsidP="00E25861">
      <w:pPr>
        <w:pStyle w:val="Proposal"/>
        <w:numPr>
          <w:ilvl w:val="0"/>
          <w:numId w:val="0"/>
        </w:numPr>
        <w:ind w:left="1304" w:hanging="1304"/>
      </w:pPr>
      <w:bookmarkStart w:id="84" w:name="_Ref71905996"/>
      <w:r w:rsidRPr="00E25861">
        <w:rPr>
          <w:bCs w:val="0"/>
        </w:rPr>
        <w:lastRenderedPageBreak/>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84"/>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867A2C"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1560122E"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40AFD61A" w14:textId="21A63A64"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B56995" w14:textId="011AD357" w:rsidR="00867A2C" w:rsidRDefault="00867A2C" w:rsidP="00867A2C">
            <w:pPr>
              <w:pStyle w:val="TAC"/>
              <w:spacing w:before="20" w:after="20"/>
              <w:ind w:left="57" w:right="57"/>
              <w:jc w:val="left"/>
              <w:rPr>
                <w:lang w:val="en-US" w:eastAsia="zh-CN"/>
              </w:rPr>
            </w:pPr>
            <w:r>
              <w:rPr>
                <w:lang w:val="en-US" w:eastAsia="zh-CN"/>
              </w:rPr>
              <w:t>See also previous question</w:t>
            </w:r>
          </w:p>
        </w:tc>
      </w:tr>
      <w:tr w:rsidR="004A2609"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0615E454"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5B7399F8" w14:textId="10E51E12"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4A2609" w:rsidRDefault="004A2609" w:rsidP="004A2609">
            <w:pPr>
              <w:pStyle w:val="TAC"/>
              <w:spacing w:before="20" w:after="20"/>
              <w:ind w:left="57" w:right="57"/>
              <w:jc w:val="left"/>
              <w:rPr>
                <w:lang w:eastAsia="zh-CN"/>
              </w:rPr>
            </w:pPr>
          </w:p>
        </w:tc>
      </w:tr>
      <w:tr w:rsidR="004A2609"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4A2609" w:rsidRDefault="004A2609" w:rsidP="004A2609">
            <w:pPr>
              <w:pStyle w:val="TAC"/>
              <w:spacing w:before="20" w:after="20"/>
              <w:ind w:left="57" w:right="57"/>
              <w:jc w:val="left"/>
              <w:rPr>
                <w:lang w:eastAsia="zh-CN"/>
              </w:rPr>
            </w:pPr>
          </w:p>
        </w:tc>
      </w:tr>
      <w:tr w:rsidR="004A2609"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4A2609" w:rsidRDefault="004A2609" w:rsidP="004A2609">
            <w:pPr>
              <w:pStyle w:val="TAC"/>
              <w:spacing w:before="20" w:after="20"/>
              <w:ind w:left="57" w:right="57"/>
              <w:jc w:val="left"/>
              <w:rPr>
                <w:lang w:eastAsia="zh-CN"/>
              </w:rPr>
            </w:pPr>
          </w:p>
        </w:tc>
      </w:tr>
      <w:tr w:rsidR="004A2609"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4A2609" w:rsidRDefault="004A2609" w:rsidP="004A2609">
            <w:pPr>
              <w:pStyle w:val="TAC"/>
              <w:spacing w:before="20" w:after="20"/>
              <w:ind w:left="57" w:right="57"/>
              <w:jc w:val="left"/>
              <w:rPr>
                <w:lang w:eastAsia="zh-CN"/>
              </w:rPr>
            </w:pPr>
          </w:p>
        </w:tc>
      </w:tr>
      <w:tr w:rsidR="004A2609"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4A2609" w:rsidRDefault="004A2609" w:rsidP="004A2609">
            <w:pPr>
              <w:pStyle w:val="TAC"/>
              <w:spacing w:before="20" w:after="20"/>
              <w:ind w:left="57" w:right="57"/>
              <w:jc w:val="left"/>
              <w:rPr>
                <w:lang w:eastAsia="zh-CN"/>
              </w:rPr>
            </w:pPr>
          </w:p>
        </w:tc>
      </w:tr>
      <w:tr w:rsidR="004A2609"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4A2609" w:rsidRDefault="004A2609" w:rsidP="004A2609">
            <w:pPr>
              <w:pStyle w:val="TAC"/>
              <w:spacing w:before="20" w:after="20"/>
              <w:ind w:left="57" w:right="57"/>
              <w:jc w:val="left"/>
              <w:rPr>
                <w:lang w:eastAsia="zh-CN"/>
              </w:rPr>
            </w:pPr>
          </w:p>
        </w:tc>
      </w:tr>
      <w:tr w:rsidR="004A2609"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4A2609" w:rsidRDefault="004A2609" w:rsidP="004A2609">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017575FE" w:rsidR="000459AD" w:rsidRDefault="000459AD" w:rsidP="00760E63">
      <w:pPr>
        <w:rPr>
          <w:ins w:id="85" w:author="Ericsson" w:date="2021-05-25T00:39:00Z"/>
        </w:rPr>
      </w:pPr>
      <w:r w:rsidRPr="005612E2">
        <w:rPr>
          <w:highlight w:val="yellow"/>
        </w:rPr>
        <w:t>Summary</w:t>
      </w:r>
      <w:r w:rsidRPr="005612E2">
        <w:rPr>
          <w:highlight w:val="yellow"/>
          <w:lang w:val="sv-SE"/>
        </w:rPr>
        <w:t xml:space="preserve"> </w:t>
      </w:r>
      <w:r w:rsidR="009F2A8F" w:rsidRPr="005612E2">
        <w:rPr>
          <w:highlight w:val="yellow"/>
          <w:lang w:val="sv-SE"/>
        </w:rPr>
        <w:t>9</w:t>
      </w:r>
      <w:r>
        <w:t xml:space="preserve">: </w:t>
      </w:r>
      <w:ins w:id="86" w:author="Ericsson" w:date="2021-05-25T00:38:00Z">
        <w:r w:rsidR="00544C54">
          <w:t>7 companies replied and 6 prefer fallback mechan</w:t>
        </w:r>
      </w:ins>
      <w:ins w:id="87" w:author="Ericsson" w:date="2021-05-25T00:39:00Z">
        <w:r w:rsidR="00544C54">
          <w:t>ism</w:t>
        </w:r>
      </w:ins>
    </w:p>
    <w:p w14:paraId="3549D2F0" w14:textId="77777777" w:rsidR="00544C54" w:rsidRPr="00D71F80" w:rsidRDefault="00544C54" w:rsidP="00544C54">
      <w:pPr>
        <w:pStyle w:val="Proposal"/>
        <w:numPr>
          <w:ilvl w:val="0"/>
          <w:numId w:val="0"/>
        </w:numPr>
        <w:ind w:left="1304" w:hanging="1304"/>
        <w:rPr>
          <w:ins w:id="88" w:author="Ericsson" w:date="2021-05-25T00:39:00Z"/>
        </w:rPr>
      </w:pPr>
      <w:ins w:id="89" w:author="Ericsson" w:date="2021-05-25T00:39: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t>For option 2, upon cell change, UE needs to perform fallback mechanism.</w:t>
        </w:r>
      </w:ins>
    </w:p>
    <w:p w14:paraId="123C4E0B" w14:textId="77777777" w:rsidR="00544C54" w:rsidRDefault="00544C54" w:rsidP="00760E63">
      <w:pPr>
        <w:rPr>
          <w:lang w:eastAsia="zh-CN"/>
        </w:rPr>
      </w:pP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90"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90"/>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66775C07" w:rsidR="000459AD" w:rsidRDefault="000459AD" w:rsidP="000459AD">
      <w:pPr>
        <w:rPr>
          <w:lang w:eastAsia="zh-CN"/>
        </w:rPr>
      </w:pPr>
      <w:r w:rsidRPr="005E6C94">
        <w:rPr>
          <w:b/>
          <w:bCs/>
        </w:rPr>
        <w:t>Input#</w:t>
      </w:r>
      <w:r>
        <w:rPr>
          <w:b/>
          <w:bCs/>
        </w:rPr>
        <w:t>10</w:t>
      </w:r>
      <w:r w:rsidRPr="005E6C94">
        <w:rPr>
          <w:b/>
          <w:bCs/>
        </w:rPr>
        <w:t xml:space="preserve"> Required for</w:t>
      </w:r>
      <w:r>
        <w:t xml:space="preserve">: </w:t>
      </w:r>
      <w:r w:rsidR="001933CC" w:rsidRPr="00D01244">
        <w:rPr>
          <w:lang w:eastAsia="zh-CN"/>
        </w:rPr>
        <w:t xml:space="preserve">Please provide comments below </w:t>
      </w:r>
      <w:r w:rsidR="001933CC">
        <w:rPr>
          <w:lang w:eastAsia="zh-CN"/>
        </w:rPr>
        <w:t xml:space="preserve">on the above </w:t>
      </w:r>
      <w:proofErr w:type="gramStart"/>
      <w:r w:rsidR="001933CC">
        <w:rPr>
          <w:lang w:eastAsia="zh-CN"/>
        </w:rPr>
        <w:t>Proposal.</w:t>
      </w:r>
      <w:r>
        <w:rPr>
          <w:lang w:eastAsia="zh-CN"/>
        </w:rPr>
        <w:t>.</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0C125ED3" w:rsidR="000459AD" w:rsidRPr="0069014B" w:rsidRDefault="001933CC"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867A2C"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1D976001"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C71046C" w14:textId="534AC800"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6E78655" w14:textId="77777777" w:rsidR="00867A2C" w:rsidRDefault="00867A2C" w:rsidP="00867A2C">
            <w:pPr>
              <w:pStyle w:val="TAC"/>
              <w:spacing w:before="20" w:after="20"/>
              <w:ind w:left="57" w:right="57"/>
              <w:jc w:val="left"/>
              <w:rPr>
                <w:lang w:val="en-US" w:eastAsia="zh-CN"/>
              </w:rPr>
            </w:pPr>
            <w:r>
              <w:rPr>
                <w:lang w:val="en-US" w:eastAsia="zh-CN"/>
              </w:rPr>
              <w:t xml:space="preserve">We understand these options together to mean UE may only </w:t>
            </w:r>
            <w:r w:rsidRPr="00BF4D00">
              <w:rPr>
                <w:i/>
                <w:iCs/>
                <w:lang w:val="en-US" w:eastAsia="zh-CN"/>
              </w:rPr>
              <w:t>autonomously</w:t>
            </w:r>
            <w:r>
              <w:rPr>
                <w:lang w:val="en-US" w:eastAsia="zh-CN"/>
              </w:rPr>
              <w:t xml:space="preserve"> change carrier to fallback carrier (UE doesn’t change carriers to another coverage-based carrier)</w:t>
            </w:r>
          </w:p>
          <w:p w14:paraId="46C394D3" w14:textId="2B195F05" w:rsidR="00867A2C" w:rsidRDefault="00867A2C" w:rsidP="00867A2C">
            <w:pPr>
              <w:pStyle w:val="TAC"/>
              <w:spacing w:before="20" w:after="20"/>
              <w:ind w:left="57" w:right="57"/>
              <w:jc w:val="left"/>
              <w:rPr>
                <w:lang w:val="en-US" w:eastAsia="zh-CN"/>
              </w:rPr>
            </w:pPr>
            <w:r>
              <w:rPr>
                <w:lang w:val="en-US" w:eastAsia="zh-CN"/>
              </w:rPr>
              <w:t>We added autonomously for the case where e.g. SI information change causes UE to switch carrier of the same equivalent allocation</w:t>
            </w:r>
          </w:p>
        </w:tc>
      </w:tr>
      <w:tr w:rsidR="004A2609"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55612409"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01DDD541" w14:textId="0AB03F8B"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6827BE8" w14:textId="77777777" w:rsidR="004A2609" w:rsidRDefault="004A2609" w:rsidP="004A2609">
            <w:pPr>
              <w:pStyle w:val="TAC"/>
              <w:spacing w:before="20" w:after="20"/>
              <w:ind w:left="57" w:right="57"/>
              <w:jc w:val="left"/>
              <w:rPr>
                <w:lang w:val="en-US" w:eastAsia="zh-CN"/>
              </w:rPr>
            </w:pPr>
            <w:r>
              <w:rPr>
                <w:lang w:val="en-US" w:eastAsia="zh-CN"/>
              </w:rPr>
              <w:t xml:space="preserve">The first bullet should be updated to </w:t>
            </w:r>
          </w:p>
          <w:p w14:paraId="76D846E6" w14:textId="77777777" w:rsidR="004A2609" w:rsidRPr="00101FEC" w:rsidRDefault="004A2609" w:rsidP="004A2609">
            <w:pPr>
              <w:pStyle w:val="Proposal"/>
              <w:numPr>
                <w:ilvl w:val="0"/>
                <w:numId w:val="42"/>
              </w:numPr>
              <w:rPr>
                <w:sz w:val="18"/>
                <w:lang w:val="en-US"/>
              </w:rPr>
            </w:pPr>
            <w:r w:rsidRPr="00101FEC">
              <w:rPr>
                <w:sz w:val="18"/>
                <w:lang w:val="en-US"/>
              </w:rPr>
              <w:t xml:space="preserve">When radio condition remains or gets better, UE should remain on the </w:t>
            </w:r>
            <w:r w:rsidRPr="00101FEC">
              <w:rPr>
                <w:color w:val="FF0000"/>
                <w:sz w:val="18"/>
                <w:lang w:val="en-US"/>
              </w:rPr>
              <w:t>Rel-17 selected</w:t>
            </w:r>
            <w:r w:rsidRPr="00101FEC">
              <w:rPr>
                <w:sz w:val="18"/>
                <w:lang w:val="en-US"/>
              </w:rPr>
              <w:t xml:space="preserve"> paging carrier.</w:t>
            </w:r>
          </w:p>
          <w:p w14:paraId="364AC042" w14:textId="77777777" w:rsidR="004A2609" w:rsidRDefault="004A2609" w:rsidP="004A2609">
            <w:pPr>
              <w:pStyle w:val="TAC"/>
              <w:spacing w:before="20" w:after="20"/>
              <w:ind w:left="57" w:right="57"/>
              <w:jc w:val="left"/>
              <w:rPr>
                <w:lang w:eastAsia="zh-CN"/>
              </w:rPr>
            </w:pPr>
          </w:p>
        </w:tc>
      </w:tr>
      <w:tr w:rsidR="004A2609"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4A2609" w:rsidRDefault="004A2609" w:rsidP="004A2609">
            <w:pPr>
              <w:pStyle w:val="TAC"/>
              <w:spacing w:before="20" w:after="20"/>
              <w:ind w:left="57" w:right="57"/>
              <w:jc w:val="left"/>
              <w:rPr>
                <w:lang w:eastAsia="zh-CN"/>
              </w:rPr>
            </w:pPr>
          </w:p>
        </w:tc>
      </w:tr>
      <w:tr w:rsidR="004A2609"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4A2609" w:rsidRDefault="004A2609" w:rsidP="004A2609">
            <w:pPr>
              <w:pStyle w:val="TAC"/>
              <w:spacing w:before="20" w:after="20"/>
              <w:ind w:left="57" w:right="57"/>
              <w:jc w:val="left"/>
              <w:rPr>
                <w:lang w:eastAsia="zh-CN"/>
              </w:rPr>
            </w:pPr>
          </w:p>
        </w:tc>
      </w:tr>
      <w:tr w:rsidR="004A2609"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4A2609" w:rsidRDefault="004A2609" w:rsidP="004A2609">
            <w:pPr>
              <w:pStyle w:val="TAC"/>
              <w:spacing w:before="20" w:after="20"/>
              <w:ind w:left="57" w:right="57"/>
              <w:jc w:val="left"/>
              <w:rPr>
                <w:lang w:eastAsia="zh-CN"/>
              </w:rPr>
            </w:pPr>
          </w:p>
        </w:tc>
      </w:tr>
      <w:tr w:rsidR="004A2609"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4A2609" w:rsidRDefault="004A2609" w:rsidP="004A2609">
            <w:pPr>
              <w:pStyle w:val="TAC"/>
              <w:spacing w:before="20" w:after="20"/>
              <w:ind w:left="57" w:right="57"/>
              <w:jc w:val="left"/>
              <w:rPr>
                <w:lang w:eastAsia="zh-CN"/>
              </w:rPr>
            </w:pPr>
          </w:p>
        </w:tc>
      </w:tr>
      <w:tr w:rsidR="004A2609"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4A2609" w:rsidRDefault="004A2609" w:rsidP="004A2609">
            <w:pPr>
              <w:pStyle w:val="TAC"/>
              <w:spacing w:before="20" w:after="20"/>
              <w:ind w:left="57" w:right="57"/>
              <w:jc w:val="left"/>
              <w:rPr>
                <w:lang w:eastAsia="zh-CN"/>
              </w:rPr>
            </w:pPr>
          </w:p>
        </w:tc>
      </w:tr>
      <w:tr w:rsidR="004A2609"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4A2609" w:rsidRDefault="004A2609" w:rsidP="004A2609">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1AD24B3A" w:rsidR="000459AD" w:rsidRDefault="000459AD" w:rsidP="00760E63">
      <w:pPr>
        <w:rPr>
          <w:ins w:id="91" w:author="Ericsson" w:date="2021-05-25T00:41:00Z"/>
        </w:rPr>
      </w:pPr>
      <w:r w:rsidRPr="002E290F">
        <w:rPr>
          <w:highlight w:val="yellow"/>
        </w:rPr>
        <w:t>Summary</w:t>
      </w:r>
      <w:r w:rsidRPr="002E290F">
        <w:rPr>
          <w:highlight w:val="yellow"/>
          <w:lang w:val="sv-SE"/>
        </w:rPr>
        <w:t xml:space="preserve"> 10</w:t>
      </w:r>
      <w:r w:rsidRPr="002E290F">
        <w:rPr>
          <w:highlight w:val="yellow"/>
        </w:rPr>
        <w:t>:</w:t>
      </w:r>
      <w:r>
        <w:t xml:space="preserve"> </w:t>
      </w:r>
      <w:ins w:id="92" w:author="Ericsson" w:date="2021-05-25T00:40:00Z">
        <w:r w:rsidR="00544C54">
          <w:t xml:space="preserve">7 companies replied. </w:t>
        </w:r>
        <w:r w:rsidR="002E290F">
          <w:t xml:space="preserve">No companies object. </w:t>
        </w:r>
      </w:ins>
      <w:ins w:id="93" w:author="Ericsson" w:date="2021-05-25T00:41:00Z">
        <w:r w:rsidR="002E290F">
          <w:t>C</w:t>
        </w:r>
      </w:ins>
      <w:ins w:id="94" w:author="Ericsson" w:date="2021-05-25T00:40:00Z">
        <w:r w:rsidR="002E290F">
          <w:t>ompanies agree to</w:t>
        </w:r>
      </w:ins>
      <w:ins w:id="95" w:author="Ericsson" w:date="2021-05-25T00:41:00Z">
        <w:r w:rsidR="002E290F">
          <w:t xml:space="preserve"> the proposal.</w:t>
        </w:r>
      </w:ins>
    </w:p>
    <w:p w14:paraId="109CA9EB" w14:textId="77777777" w:rsidR="002E290F" w:rsidRDefault="002E290F" w:rsidP="00760E63">
      <w:pPr>
        <w:rPr>
          <w:ins w:id="96" w:author="Ericsson" w:date="2021-05-25T00:40:00Z"/>
        </w:rPr>
      </w:pPr>
    </w:p>
    <w:p w14:paraId="40EAAA5C" w14:textId="77777777" w:rsidR="002E290F" w:rsidRDefault="002E290F" w:rsidP="002E290F">
      <w:pPr>
        <w:pStyle w:val="Proposal"/>
        <w:numPr>
          <w:ilvl w:val="0"/>
          <w:numId w:val="0"/>
        </w:numPr>
        <w:ind w:left="1304" w:hanging="1304"/>
        <w:rPr>
          <w:ins w:id="97" w:author="Ericsson" w:date="2021-05-25T00:41:00Z"/>
        </w:rPr>
      </w:pPr>
      <w:ins w:id="98" w:author="Ericsson" w:date="2021-05-25T00:41: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t>For both options, upon coverage change within the cell:</w:t>
        </w:r>
      </w:ins>
    </w:p>
    <w:p w14:paraId="059664AA" w14:textId="77777777" w:rsidR="002E290F" w:rsidRDefault="002E290F" w:rsidP="002E290F">
      <w:pPr>
        <w:pStyle w:val="Proposal"/>
        <w:numPr>
          <w:ilvl w:val="0"/>
          <w:numId w:val="30"/>
        </w:numPr>
        <w:rPr>
          <w:ins w:id="99" w:author="Ericsson" w:date="2021-05-25T00:41:00Z"/>
        </w:rPr>
      </w:pPr>
      <w:ins w:id="100" w:author="Ericsson" w:date="2021-05-25T00:41:00Z">
        <w:r>
          <w:t>When radio condition remains or gets better, UE should remain on the current paging carrier.</w:t>
        </w:r>
      </w:ins>
    </w:p>
    <w:p w14:paraId="75A08E0B" w14:textId="77777777" w:rsidR="002E290F" w:rsidRDefault="002E290F" w:rsidP="002E290F">
      <w:pPr>
        <w:pStyle w:val="Proposal"/>
        <w:numPr>
          <w:ilvl w:val="0"/>
          <w:numId w:val="30"/>
        </w:numPr>
        <w:rPr>
          <w:ins w:id="101" w:author="Ericsson" w:date="2021-05-25T00:41:00Z"/>
        </w:rPr>
      </w:pPr>
      <w:ins w:id="102" w:author="Ericsson" w:date="2021-05-25T00:41:00Z">
        <w:r>
          <w:t xml:space="preserve">When radio condition deteriorates, UE should adopt to fallback mechanism. </w:t>
        </w:r>
      </w:ins>
    </w:p>
    <w:p w14:paraId="029EB232" w14:textId="77777777" w:rsidR="002E290F" w:rsidRDefault="002E290F" w:rsidP="00760E63">
      <w:pPr>
        <w:rPr>
          <w:lang w:eastAsia="zh-CN"/>
        </w:rPr>
      </w:pP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103"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103"/>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lastRenderedPageBreak/>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w:t>
            </w:r>
            <w:proofErr w:type="gramStart"/>
            <w:r>
              <w:rPr>
                <w:lang w:val="en-US" w:eastAsia="zh-CN"/>
              </w:rPr>
              <w:t>needs</w:t>
            </w:r>
            <w:proofErr w:type="gramEnd"/>
            <w:r>
              <w:rPr>
                <w:lang w:val="en-US" w:eastAsia="zh-CN"/>
              </w:rPr>
              <w:t xml:space="preserve"> to be established.</w:t>
            </w:r>
          </w:p>
        </w:tc>
      </w:tr>
      <w:tr w:rsidR="00867A2C"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BA8C3BF" w:rsidR="00867A2C" w:rsidRDefault="00867A2C" w:rsidP="00867A2C">
            <w:pPr>
              <w:pStyle w:val="TAC"/>
              <w:spacing w:before="20" w:after="20"/>
              <w:ind w:left="57" w:right="57"/>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45B2013" w14:textId="146A60C7" w:rsidR="00867A2C" w:rsidRDefault="00867A2C" w:rsidP="00867A2C">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867A2C" w:rsidRDefault="00867A2C" w:rsidP="00867A2C">
            <w:pPr>
              <w:pStyle w:val="TAC"/>
              <w:spacing w:before="20" w:after="20"/>
              <w:ind w:left="57" w:right="57"/>
              <w:jc w:val="left"/>
              <w:rPr>
                <w:lang w:val="en-US" w:eastAsia="zh-CN"/>
              </w:rPr>
            </w:pPr>
          </w:p>
        </w:tc>
      </w:tr>
      <w:tr w:rsidR="004A2609"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42AE63D7"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0EAB9185" w14:textId="373904F9"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66FA4353" w14:textId="2180A471" w:rsidR="004A2609" w:rsidRDefault="004A2609" w:rsidP="004A2609">
            <w:pPr>
              <w:pStyle w:val="TAC"/>
              <w:spacing w:before="20" w:after="20"/>
              <w:ind w:left="57" w:right="57"/>
              <w:jc w:val="left"/>
              <w:rPr>
                <w:lang w:eastAsia="zh-CN"/>
              </w:rPr>
            </w:pPr>
            <w:r>
              <w:rPr>
                <w:lang w:val="en-US" w:eastAsia="zh-CN"/>
              </w:rPr>
              <w:t>Alt 2 can cover Alt 1 and is flexible as based upon NW deployment may be the fallback can be anchor carrier for example. Hence, just to provide this option.</w:t>
            </w:r>
          </w:p>
        </w:tc>
      </w:tr>
      <w:tr w:rsidR="004A2609"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4A2609" w:rsidRDefault="004A2609" w:rsidP="004A2609">
            <w:pPr>
              <w:pStyle w:val="TAC"/>
              <w:spacing w:before="20" w:after="20"/>
              <w:ind w:left="57" w:right="57"/>
              <w:jc w:val="left"/>
              <w:rPr>
                <w:lang w:eastAsia="zh-CN"/>
              </w:rPr>
            </w:pPr>
          </w:p>
        </w:tc>
      </w:tr>
      <w:tr w:rsidR="004A2609"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4A2609" w:rsidRDefault="004A2609" w:rsidP="004A2609">
            <w:pPr>
              <w:pStyle w:val="TAC"/>
              <w:spacing w:before="20" w:after="20"/>
              <w:ind w:left="57" w:right="57"/>
              <w:jc w:val="left"/>
              <w:rPr>
                <w:lang w:eastAsia="zh-CN"/>
              </w:rPr>
            </w:pPr>
          </w:p>
        </w:tc>
      </w:tr>
      <w:tr w:rsidR="004A2609"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4A2609" w:rsidRDefault="004A2609" w:rsidP="004A2609">
            <w:pPr>
              <w:pStyle w:val="TAC"/>
              <w:spacing w:before="20" w:after="20"/>
              <w:ind w:left="57" w:right="57"/>
              <w:jc w:val="left"/>
              <w:rPr>
                <w:lang w:eastAsia="zh-CN"/>
              </w:rPr>
            </w:pPr>
          </w:p>
        </w:tc>
      </w:tr>
      <w:tr w:rsidR="004A2609"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4A2609" w:rsidRDefault="004A2609" w:rsidP="004A2609">
            <w:pPr>
              <w:pStyle w:val="TAC"/>
              <w:spacing w:before="20" w:after="20"/>
              <w:ind w:left="57" w:right="57"/>
              <w:jc w:val="left"/>
              <w:rPr>
                <w:lang w:eastAsia="zh-CN"/>
              </w:rPr>
            </w:pPr>
          </w:p>
        </w:tc>
      </w:tr>
      <w:tr w:rsidR="004A2609"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4A2609" w:rsidRDefault="004A2609" w:rsidP="004A2609">
            <w:pPr>
              <w:pStyle w:val="TAC"/>
              <w:spacing w:before="20" w:after="20"/>
              <w:ind w:left="57" w:right="57"/>
              <w:jc w:val="left"/>
              <w:rPr>
                <w:lang w:eastAsia="zh-CN"/>
              </w:rPr>
            </w:pPr>
          </w:p>
        </w:tc>
      </w:tr>
      <w:tr w:rsidR="004A2609"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4A2609" w:rsidRDefault="004A2609" w:rsidP="004A2609">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185EE7A7" w:rsidR="000459AD" w:rsidRDefault="000459AD" w:rsidP="00760E63">
      <w:pPr>
        <w:rPr>
          <w:ins w:id="104" w:author="Ericsson" w:date="2021-05-25T00:46:00Z"/>
        </w:rPr>
      </w:pPr>
      <w:r w:rsidRPr="005E6C94">
        <w:rPr>
          <w:highlight w:val="yellow"/>
        </w:rPr>
        <w:t>Summary</w:t>
      </w:r>
      <w:r>
        <w:rPr>
          <w:lang w:val="sv-SE"/>
        </w:rPr>
        <w:t xml:space="preserve"> 11</w:t>
      </w:r>
      <w:r>
        <w:t xml:space="preserve">: </w:t>
      </w:r>
      <w:ins w:id="105" w:author="Ericsson" w:date="2021-05-25T00:45:00Z">
        <w:r w:rsidR="002E290F">
          <w:t>7 companies replied. 6 companies opt Alt1. 1 company says Alt</w:t>
        </w:r>
      </w:ins>
      <w:ins w:id="106" w:author="Ericsson" w:date="2021-05-25T00:46:00Z">
        <w:r w:rsidR="002E290F">
          <w:t>2 and another company is ok to also go for Alt2. Based upon majority, the suggested proposal is</w:t>
        </w:r>
      </w:ins>
    </w:p>
    <w:p w14:paraId="79998DE9" w14:textId="77777777" w:rsidR="002E290F" w:rsidRDefault="002E290F" w:rsidP="002E290F">
      <w:pPr>
        <w:pStyle w:val="Proposal"/>
        <w:numPr>
          <w:ilvl w:val="0"/>
          <w:numId w:val="0"/>
        </w:numPr>
        <w:ind w:left="1304" w:hanging="1304"/>
        <w:rPr>
          <w:ins w:id="107" w:author="Ericsson" w:date="2021-05-25T00:46:00Z"/>
        </w:rPr>
      </w:pPr>
      <w:ins w:id="108" w:author="Ericsson" w:date="2021-05-25T00:46: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t>For both options, fall back carrier should be configured as:</w:t>
        </w:r>
      </w:ins>
    </w:p>
    <w:p w14:paraId="12E614DD" w14:textId="77777777" w:rsidR="002E290F" w:rsidRDefault="002E290F" w:rsidP="002E290F">
      <w:pPr>
        <w:pStyle w:val="Proposal"/>
        <w:numPr>
          <w:ilvl w:val="0"/>
          <w:numId w:val="30"/>
        </w:numPr>
        <w:rPr>
          <w:ins w:id="109" w:author="Ericsson" w:date="2021-05-25T00:46:00Z"/>
        </w:rPr>
      </w:pPr>
      <w:ins w:id="110" w:author="Ericsson" w:date="2021-05-25T00:46:00Z">
        <w:r>
          <w:t>Alt 1: legacy paging carrier based on UE_ID</w:t>
        </w:r>
      </w:ins>
    </w:p>
    <w:p w14:paraId="0BE99F74" w14:textId="77777777" w:rsidR="002E290F" w:rsidRDefault="002E290F" w:rsidP="00760E63">
      <w:pPr>
        <w:rPr>
          <w:ins w:id="111" w:author="Ericsson" w:date="2021-05-25T00:46:00Z"/>
        </w:rPr>
      </w:pPr>
    </w:p>
    <w:p w14:paraId="175D0508" w14:textId="77777777" w:rsidR="002E290F" w:rsidRDefault="002E290F" w:rsidP="00760E63">
      <w:pPr>
        <w:rPr>
          <w:lang w:eastAsia="zh-CN"/>
        </w:rPr>
      </w:pP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0FB71452" w14:textId="143EAAC2" w:rsidR="002E290F" w:rsidRDefault="002E290F" w:rsidP="002E290F">
      <w:pPr>
        <w:pStyle w:val="Proposal"/>
        <w:numPr>
          <w:ilvl w:val="0"/>
          <w:numId w:val="0"/>
        </w:numPr>
        <w:ind w:left="1304" w:hanging="1304"/>
        <w:rPr>
          <w:lang w:val="en-US"/>
        </w:rPr>
      </w:pPr>
      <w:ins w:id="112" w:author="Ericsson" w:date="2021-05-25T00:19:00Z">
        <w:r>
          <w:t xml:space="preserve">Proposal </w:t>
        </w:r>
        <w:r>
          <w:rPr>
            <w:noProof/>
          </w:rPr>
          <w:fldChar w:fldCharType="begin"/>
        </w:r>
        <w:r>
          <w:rPr>
            <w:noProof/>
          </w:rPr>
          <w:instrText xml:space="preserve"> SEQ Proposal \* ARABIC </w:instrText>
        </w:r>
        <w:r>
          <w:rPr>
            <w:noProof/>
          </w:rPr>
          <w:fldChar w:fldCharType="separate"/>
        </w:r>
        <w:r>
          <w:rPr>
            <w:noProof/>
          </w:rPr>
          <w:t>1</w:t>
        </w:r>
        <w:r>
          <w:rPr>
            <w:noProof/>
          </w:rPr>
          <w:fldChar w:fldCharType="end"/>
        </w:r>
        <w:r>
          <w:tab/>
        </w:r>
        <w:r w:rsidRPr="00EE2048">
          <w:rPr>
            <w:lang w:val="en-US"/>
          </w:rPr>
          <w:t>Rel-17 paging carriers and the legacy paging carriers should be</w:t>
        </w:r>
        <w:r>
          <w:rPr>
            <w:lang w:val="en-US"/>
          </w:rPr>
          <w:t xml:space="preserve"> exclusive.</w:t>
        </w:r>
      </w:ins>
    </w:p>
    <w:p w14:paraId="2DE0CFD4" w14:textId="0646F19A" w:rsidR="002E290F" w:rsidRDefault="002E290F" w:rsidP="002E290F">
      <w:pPr>
        <w:pStyle w:val="Proposal"/>
        <w:numPr>
          <w:ilvl w:val="0"/>
          <w:numId w:val="0"/>
        </w:numPr>
        <w:ind w:left="1304" w:hanging="1304"/>
        <w:rPr>
          <w:lang w:val="en-US"/>
        </w:rPr>
      </w:pPr>
      <w:ins w:id="113" w:author="Ericsson" w:date="2021-05-25T00:19:00Z">
        <w:r>
          <w:t xml:space="preserve">Proposal </w:t>
        </w:r>
      </w:ins>
      <w:ins w:id="114" w:author="Ericsson" w:date="2021-05-25T00:20:00Z">
        <w:r>
          <w:t>2</w:t>
        </w:r>
      </w:ins>
      <w:ins w:id="115" w:author="Ericsson" w:date="2021-05-25T00:19:00Z">
        <w:r>
          <w:tab/>
        </w:r>
      </w:ins>
      <w:ins w:id="116" w:author="Ericsson" w:date="2021-05-25T00:20:00Z">
        <w:r>
          <w:rPr>
            <w:lang w:val="en-US"/>
          </w:rPr>
          <w:t>S1AP/NGAP update is not needed.</w:t>
        </w:r>
      </w:ins>
    </w:p>
    <w:p w14:paraId="61919890" w14:textId="1542A2E4" w:rsidR="002E290F" w:rsidRDefault="002E290F" w:rsidP="002E290F">
      <w:pPr>
        <w:pStyle w:val="Proposal"/>
        <w:numPr>
          <w:ilvl w:val="0"/>
          <w:numId w:val="0"/>
        </w:numPr>
        <w:ind w:left="1304" w:hanging="1304"/>
      </w:pPr>
      <w:ins w:id="117" w:author="Ericsson" w:date="2021-05-25T00:23:00Z">
        <w:r>
          <w:t xml:space="preserve">Proposal </w:t>
        </w:r>
        <w:r>
          <w:rPr>
            <w:noProof/>
          </w:rPr>
          <w:fldChar w:fldCharType="begin"/>
        </w:r>
        <w:r>
          <w:rPr>
            <w:noProof/>
          </w:rPr>
          <w:instrText xml:space="preserve"> SEQ Proposal \* ARABIC </w:instrText>
        </w:r>
        <w:r>
          <w:rPr>
            <w:noProof/>
          </w:rPr>
          <w:fldChar w:fldCharType="separate"/>
        </w:r>
        <w:r>
          <w:rPr>
            <w:noProof/>
          </w:rPr>
          <w:t>3</w:t>
        </w:r>
        <w:r>
          <w:rPr>
            <w:noProof/>
          </w:rPr>
          <w:fldChar w:fldCharType="end"/>
        </w:r>
        <w:r>
          <w:rPr>
            <w:noProof/>
          </w:rPr>
          <w:t xml:space="preserve"> </w:t>
        </w:r>
        <w:r>
          <w:rPr>
            <w:lang w:val="en-US"/>
          </w:rPr>
          <w:t xml:space="preserve">support </w:t>
        </w:r>
        <w:r w:rsidRPr="00085D96">
          <w:t>DRX based paging carrier selection</w:t>
        </w:r>
        <w:r>
          <w:t xml:space="preserve"> </w:t>
        </w:r>
      </w:ins>
    </w:p>
    <w:p w14:paraId="345CB336" w14:textId="1952965A" w:rsidR="002E290F" w:rsidRDefault="002E290F" w:rsidP="002E290F">
      <w:pPr>
        <w:pStyle w:val="Caption"/>
        <w:rPr>
          <w:rFonts w:ascii="Arial" w:hAnsi="Arial"/>
          <w:bCs/>
          <w:lang w:eastAsia="zh-CN"/>
        </w:rPr>
      </w:pPr>
      <w:ins w:id="118" w:author="Ericsson" w:date="2021-05-25T00:26: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t>For both options, NW configuration for Rel-17 paging carriers is indicated in broadcast signalling.</w:t>
        </w:r>
      </w:ins>
    </w:p>
    <w:p w14:paraId="1E579C9C" w14:textId="77777777" w:rsidR="002E290F" w:rsidRPr="00E25861" w:rsidRDefault="002E290F" w:rsidP="002E290F">
      <w:pPr>
        <w:pStyle w:val="Caption"/>
        <w:rPr>
          <w:ins w:id="119" w:author="Ericsson" w:date="2021-05-25T00:30:00Z"/>
          <w:rFonts w:ascii="Arial" w:hAnsi="Arial"/>
          <w:bCs/>
          <w:lang w:eastAsia="zh-CN"/>
        </w:rPr>
      </w:pPr>
      <w:ins w:id="120" w:author="Ericsson" w:date="2021-05-25T00:30:00Z">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t xml:space="preserve">For option 1, RAN 2 to select between the following </w:t>
        </w:r>
        <w:r>
          <w:rPr>
            <w:rFonts w:ascii="Arial" w:hAnsi="Arial"/>
            <w:bCs/>
            <w:lang w:eastAsia="zh-CN"/>
          </w:rPr>
          <w:t>sub-</w:t>
        </w:r>
        <w:r w:rsidRPr="00E25861">
          <w:rPr>
            <w:rFonts w:ascii="Arial" w:hAnsi="Arial"/>
            <w:bCs/>
            <w:lang w:eastAsia="zh-CN"/>
          </w:rPr>
          <w:t>options:</w:t>
        </w:r>
      </w:ins>
    </w:p>
    <w:p w14:paraId="221FE1CB" w14:textId="77777777" w:rsidR="002E290F" w:rsidRDefault="002E290F" w:rsidP="002E290F">
      <w:pPr>
        <w:rPr>
          <w:ins w:id="121" w:author="Ericsson" w:date="2021-05-25T00:27:00Z"/>
        </w:rPr>
      </w:pPr>
    </w:p>
    <w:p w14:paraId="3C25E969" w14:textId="77777777" w:rsidR="002E290F" w:rsidRPr="008004CB" w:rsidRDefault="002E290F" w:rsidP="002E290F">
      <w:pPr>
        <w:numPr>
          <w:ilvl w:val="0"/>
          <w:numId w:val="30"/>
        </w:numPr>
        <w:spacing w:after="120"/>
        <w:jc w:val="both"/>
        <w:rPr>
          <w:ins w:id="122" w:author="Ericsson" w:date="2021-05-25T00:30:00Z"/>
          <w:rFonts w:ascii="Arial" w:hAnsi="Arial"/>
          <w:b/>
          <w:bCs/>
          <w:lang w:eastAsia="zh-CN"/>
        </w:rPr>
      </w:pPr>
      <w:ins w:id="123" w:author="Ericsson" w:date="2021-05-25T00:30:00Z">
        <w:r w:rsidRPr="008004CB">
          <w:rPr>
            <w:rFonts w:ascii="Arial" w:hAnsi="Arial"/>
            <w:b/>
            <w:bCs/>
            <w:lang w:eastAsia="zh-CN"/>
          </w:rPr>
          <w:t>Option 1c: Network enables UE to select a R</w:t>
        </w:r>
        <w:r>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ins>
    </w:p>
    <w:p w14:paraId="1578319F" w14:textId="77777777" w:rsidR="002E290F" w:rsidRPr="000F2736" w:rsidRDefault="002E290F" w:rsidP="002E290F">
      <w:pPr>
        <w:numPr>
          <w:ilvl w:val="0"/>
          <w:numId w:val="30"/>
        </w:numPr>
        <w:spacing w:after="120"/>
        <w:jc w:val="both"/>
        <w:rPr>
          <w:ins w:id="124" w:author="Ericsson" w:date="2021-05-25T00:30:00Z"/>
          <w:rFonts w:ascii="Arial" w:hAnsi="Arial"/>
          <w:b/>
          <w:bCs/>
          <w:lang w:eastAsia="zh-CN"/>
        </w:rPr>
      </w:pPr>
      <w:ins w:id="125" w:author="Ericsson" w:date="2021-05-25T00:30:00Z">
        <w:r w:rsidRPr="008004CB">
          <w:rPr>
            <w:rFonts w:ascii="Arial" w:hAnsi="Arial"/>
            <w:b/>
            <w:bCs/>
            <w:lang w:eastAsia="zh-CN"/>
          </w:rPr>
          <w:t>Option 1d: Network explicitly confirms a suggested paging carrier based on a UE report.</w:t>
        </w:r>
      </w:ins>
    </w:p>
    <w:p w14:paraId="105EC27B" w14:textId="77777777" w:rsidR="002E290F" w:rsidRPr="002E290F" w:rsidRDefault="002E290F" w:rsidP="002E290F">
      <w:pPr>
        <w:rPr>
          <w:ins w:id="126" w:author="Ericsson" w:date="2021-05-25T00:26:00Z"/>
          <w:lang w:eastAsia="zh-CN"/>
        </w:rPr>
      </w:pPr>
    </w:p>
    <w:p w14:paraId="482EB14F" w14:textId="2A3BC94F" w:rsidR="002E290F" w:rsidRPr="00621D64" w:rsidRDefault="002E290F" w:rsidP="002E290F">
      <w:pPr>
        <w:rPr>
          <w:rFonts w:ascii="Arial" w:hAnsi="Arial" w:cs="Arial"/>
          <w:b/>
        </w:rPr>
      </w:pPr>
      <w:ins w:id="127" w:author="Ericsson" w:date="2021-05-25T00:33:00Z">
        <w:r w:rsidRPr="00621D64">
          <w:rPr>
            <w:rFonts w:ascii="Arial" w:hAnsi="Arial" w:cs="Arial"/>
            <w:b/>
            <w:bCs/>
            <w:lang w:eastAsia="zh-CN"/>
          </w:rPr>
          <w:t xml:space="preserve">Proposal </w:t>
        </w:r>
        <w:r w:rsidRPr="00621D64">
          <w:rPr>
            <w:rFonts w:ascii="Arial" w:hAnsi="Arial" w:cs="Arial"/>
            <w:b/>
            <w:bCs/>
            <w:lang w:eastAsia="zh-CN"/>
          </w:rPr>
          <w:fldChar w:fldCharType="begin"/>
        </w:r>
        <w:r w:rsidRPr="00621D64">
          <w:rPr>
            <w:rFonts w:ascii="Arial" w:hAnsi="Arial" w:cs="Arial"/>
            <w:b/>
            <w:bCs/>
            <w:lang w:eastAsia="zh-CN"/>
          </w:rPr>
          <w:instrText xml:space="preserve"> SEQ Proposal \* ARABIC </w:instrText>
        </w:r>
        <w:r w:rsidRPr="00621D64">
          <w:rPr>
            <w:rFonts w:ascii="Arial" w:hAnsi="Arial" w:cs="Arial"/>
            <w:b/>
            <w:bCs/>
            <w:lang w:eastAsia="zh-CN"/>
          </w:rPr>
          <w:fldChar w:fldCharType="separate"/>
        </w:r>
        <w:r w:rsidRPr="00621D64">
          <w:rPr>
            <w:rFonts w:ascii="Arial" w:hAnsi="Arial" w:cs="Arial"/>
            <w:b/>
            <w:bCs/>
            <w:lang w:eastAsia="zh-CN"/>
          </w:rPr>
          <w:t>6</w:t>
        </w:r>
        <w:r w:rsidRPr="00621D64">
          <w:rPr>
            <w:rFonts w:ascii="Arial" w:hAnsi="Arial" w:cs="Arial"/>
            <w:b/>
            <w:bCs/>
            <w:lang w:eastAsia="zh-CN"/>
          </w:rPr>
          <w:fldChar w:fldCharType="end"/>
        </w:r>
        <w:r w:rsidRPr="00621D64">
          <w:rPr>
            <w:rFonts w:ascii="Arial" w:hAnsi="Arial" w:cs="Arial"/>
            <w:b/>
            <w:bCs/>
            <w:lang w:eastAsia="zh-CN"/>
          </w:rPr>
          <w:tab/>
        </w:r>
        <w:bookmarkStart w:id="128" w:name="_GoBack"/>
        <w:bookmarkEnd w:id="128"/>
        <w:r w:rsidRPr="00621D64">
          <w:rPr>
            <w:rFonts w:ascii="Arial" w:hAnsi="Arial" w:cs="Arial"/>
            <w:b/>
            <w:bCs/>
            <w:lang w:eastAsia="zh-CN"/>
          </w:rPr>
          <w:t xml:space="preserve">For option 2, RAN 2 to select </w:t>
        </w:r>
      </w:ins>
      <w:ins w:id="129" w:author="Ericsson" w:date="2021-05-25T00:34:00Z">
        <w:r w:rsidRPr="00621D64">
          <w:rPr>
            <w:rFonts w:ascii="Arial" w:hAnsi="Arial" w:cs="Arial"/>
            <w:b/>
          </w:rPr>
          <w:t xml:space="preserve">Option 2a: NW provides the carrier explicitly via dedicated </w:t>
        </w:r>
      </w:ins>
      <w:ins w:id="130" w:author="Ericsson" w:date="2021-05-25T11:27:00Z">
        <w:r w:rsidR="00621D64">
          <w:rPr>
            <w:rFonts w:ascii="Arial" w:hAnsi="Arial" w:cs="Arial"/>
            <w:b/>
          </w:rPr>
          <w:tab/>
        </w:r>
        <w:r w:rsidR="00621D64">
          <w:rPr>
            <w:rFonts w:ascii="Arial" w:hAnsi="Arial" w:cs="Arial"/>
            <w:b/>
          </w:rPr>
          <w:tab/>
        </w:r>
      </w:ins>
      <w:ins w:id="131" w:author="Ericsson" w:date="2021-05-25T00:34:00Z">
        <w:r w:rsidRPr="00621D64">
          <w:rPr>
            <w:rFonts w:ascii="Arial" w:hAnsi="Arial" w:cs="Arial"/>
            <w:b/>
          </w:rPr>
          <w:t>signalling based on information determined within the NW.</w:t>
        </w:r>
      </w:ins>
    </w:p>
    <w:p w14:paraId="09DEB655" w14:textId="77777777" w:rsidR="002E290F" w:rsidRDefault="002E290F" w:rsidP="002E290F">
      <w:pPr>
        <w:rPr>
          <w:lang w:eastAsia="zh-CN"/>
        </w:rPr>
      </w:pPr>
    </w:p>
    <w:p w14:paraId="400583DD" w14:textId="77777777" w:rsidR="002E290F" w:rsidRPr="006A761B" w:rsidRDefault="002E290F" w:rsidP="002E290F">
      <w:pPr>
        <w:pStyle w:val="Proposal"/>
        <w:numPr>
          <w:ilvl w:val="0"/>
          <w:numId w:val="0"/>
        </w:numPr>
        <w:ind w:left="1304" w:hanging="1304"/>
        <w:rPr>
          <w:ins w:id="132" w:author="Ericsson" w:date="2021-05-25T00:34:00Z"/>
        </w:rPr>
      </w:pPr>
      <w:ins w:id="133" w:author="Ericsson" w:date="2021-05-25T00:34:00Z">
        <w:r w:rsidRPr="00E25861">
          <w:rPr>
            <w:bCs w:val="0"/>
          </w:rPr>
          <w:lastRenderedPageBreak/>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t xml:space="preserve">For both options, </w:t>
        </w:r>
        <w:r w:rsidRPr="006A761B">
          <w:rPr>
            <w:lang w:val="en-US"/>
          </w:rPr>
          <w:t xml:space="preserve">UE metric for determining carrier suitability and selection is based on one of the </w:t>
        </w:r>
        <w:r>
          <w:rPr>
            <w:lang w:val="en-US"/>
          </w:rPr>
          <w:t>alternatives:</w:t>
        </w:r>
      </w:ins>
    </w:p>
    <w:p w14:paraId="70E2ABA3" w14:textId="77777777" w:rsidR="004A4AF9" w:rsidRDefault="004A4AF9" w:rsidP="004A4AF9">
      <w:pPr>
        <w:pStyle w:val="Proposal"/>
        <w:numPr>
          <w:ilvl w:val="0"/>
          <w:numId w:val="30"/>
        </w:numPr>
        <w:rPr>
          <w:ins w:id="134" w:author="Ericsson" w:date="2021-05-25T11:24:00Z"/>
        </w:rPr>
      </w:pPr>
      <w:ins w:id="135" w:author="Ericsson" w:date="2021-05-25T11:24:00Z">
        <w:r>
          <w:t>Alt 1</w:t>
        </w:r>
        <w:r w:rsidRPr="00C752D7">
          <w:t xml:space="preserve">: </w:t>
        </w:r>
        <w:r>
          <w:t>measured NRSRP.</w:t>
        </w:r>
      </w:ins>
    </w:p>
    <w:p w14:paraId="48F8BFB1" w14:textId="77777777" w:rsidR="002E290F" w:rsidRDefault="002E290F" w:rsidP="002E290F">
      <w:pPr>
        <w:rPr>
          <w:ins w:id="136" w:author="Ericsson" w:date="2021-05-25T00:34:00Z"/>
        </w:rPr>
      </w:pPr>
    </w:p>
    <w:p w14:paraId="5111B990" w14:textId="77777777" w:rsidR="002E290F" w:rsidRPr="00D71F80" w:rsidRDefault="002E290F" w:rsidP="002E290F">
      <w:pPr>
        <w:pStyle w:val="Proposal"/>
        <w:numPr>
          <w:ilvl w:val="0"/>
          <w:numId w:val="0"/>
        </w:numPr>
        <w:ind w:left="1304" w:hanging="1304"/>
        <w:rPr>
          <w:ins w:id="137" w:author="Ericsson" w:date="2021-05-25T00:44:00Z"/>
          <w:lang w:val="en-US"/>
        </w:rPr>
      </w:pPr>
      <w:ins w:id="138" w:author="Ericsson" w:date="2021-05-25T00:44: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t>For option 1, upon cell change: RAN2 to discuss</w:t>
        </w:r>
      </w:ins>
    </w:p>
    <w:p w14:paraId="30089930" w14:textId="77777777" w:rsidR="002E290F" w:rsidRDefault="002E290F" w:rsidP="002E290F">
      <w:pPr>
        <w:pStyle w:val="Proposal"/>
        <w:numPr>
          <w:ilvl w:val="0"/>
          <w:numId w:val="30"/>
        </w:numPr>
        <w:rPr>
          <w:ins w:id="139" w:author="Ericsson" w:date="2021-05-25T00:44:00Z"/>
        </w:rPr>
      </w:pPr>
      <w:ins w:id="140" w:author="Ericsson" w:date="2021-05-25T00:44:00Z">
        <w:r>
          <w:t>Alt 1</w:t>
        </w:r>
        <w:r w:rsidRPr="00C752D7">
          <w:t>:</w:t>
        </w:r>
        <w:r>
          <w:t xml:space="preserve"> based on previously determined CEL and broadcasted paging carrier configuration in the new cell.</w:t>
        </w:r>
      </w:ins>
    </w:p>
    <w:p w14:paraId="54E9920A" w14:textId="77777777" w:rsidR="002E290F" w:rsidRPr="003058BC" w:rsidRDefault="002E290F" w:rsidP="002E290F">
      <w:pPr>
        <w:pStyle w:val="Proposal"/>
        <w:numPr>
          <w:ilvl w:val="0"/>
          <w:numId w:val="30"/>
        </w:numPr>
        <w:rPr>
          <w:ins w:id="141" w:author="Ericsson" w:date="2021-05-25T00:44:00Z"/>
        </w:rPr>
      </w:pPr>
      <w:ins w:id="142" w:author="Ericsson" w:date="2021-05-25T00:44:00Z">
        <w:r>
          <w:t>Alt 2: UE needs to perform fallback mechanism.</w:t>
        </w:r>
      </w:ins>
    </w:p>
    <w:p w14:paraId="386FCEC8" w14:textId="1C4E3865" w:rsidR="002E290F" w:rsidRDefault="002E290F" w:rsidP="002E290F">
      <w:pPr>
        <w:pStyle w:val="Proposal"/>
        <w:numPr>
          <w:ilvl w:val="0"/>
          <w:numId w:val="0"/>
        </w:numPr>
        <w:ind w:left="1304" w:hanging="1304"/>
        <w:rPr>
          <w:ins w:id="143" w:author="Ericsson" w:date="2021-05-25T00:23:00Z"/>
        </w:rPr>
      </w:pPr>
      <w:ins w:id="144" w:author="Ericsson" w:date="2021-05-25T00:45: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t>For option 2, upon cell change, UE needs to perform fallback mechanism.</w:t>
        </w:r>
      </w:ins>
    </w:p>
    <w:p w14:paraId="6AAF4908" w14:textId="77777777" w:rsidR="002E290F" w:rsidRDefault="002E290F" w:rsidP="002E290F">
      <w:pPr>
        <w:pStyle w:val="Proposal"/>
        <w:numPr>
          <w:ilvl w:val="0"/>
          <w:numId w:val="0"/>
        </w:numPr>
        <w:ind w:left="1304" w:hanging="1304"/>
        <w:rPr>
          <w:ins w:id="145" w:author="Ericsson" w:date="2021-05-25T00:20:00Z"/>
          <w:lang w:val="en-US"/>
        </w:rPr>
      </w:pPr>
    </w:p>
    <w:p w14:paraId="24B44EBC" w14:textId="77777777" w:rsidR="002E290F" w:rsidRDefault="002E290F" w:rsidP="002E290F">
      <w:pPr>
        <w:pStyle w:val="Proposal"/>
        <w:numPr>
          <w:ilvl w:val="0"/>
          <w:numId w:val="0"/>
        </w:numPr>
        <w:ind w:left="1304" w:hanging="1304"/>
        <w:rPr>
          <w:ins w:id="146" w:author="Ericsson" w:date="2021-05-25T00:45:00Z"/>
        </w:rPr>
      </w:pPr>
      <w:ins w:id="147" w:author="Ericsson" w:date="2021-05-25T00:45: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t>For both options, upon coverage change within the cell:</w:t>
        </w:r>
      </w:ins>
    </w:p>
    <w:p w14:paraId="343D3BB1" w14:textId="77777777" w:rsidR="002E290F" w:rsidRDefault="002E290F" w:rsidP="002E290F">
      <w:pPr>
        <w:pStyle w:val="Proposal"/>
        <w:numPr>
          <w:ilvl w:val="0"/>
          <w:numId w:val="30"/>
        </w:numPr>
        <w:rPr>
          <w:ins w:id="148" w:author="Ericsson" w:date="2021-05-25T00:45:00Z"/>
        </w:rPr>
      </w:pPr>
      <w:ins w:id="149" w:author="Ericsson" w:date="2021-05-25T00:45:00Z">
        <w:r>
          <w:t>When radio condition remains or gets better, UE should remain on the current paging carrier.</w:t>
        </w:r>
      </w:ins>
    </w:p>
    <w:p w14:paraId="2C27D463" w14:textId="77777777" w:rsidR="002E290F" w:rsidRDefault="002E290F" w:rsidP="002E290F">
      <w:pPr>
        <w:pStyle w:val="Proposal"/>
        <w:numPr>
          <w:ilvl w:val="0"/>
          <w:numId w:val="30"/>
        </w:numPr>
        <w:rPr>
          <w:ins w:id="150" w:author="Ericsson" w:date="2021-05-25T00:45:00Z"/>
        </w:rPr>
      </w:pPr>
      <w:ins w:id="151" w:author="Ericsson" w:date="2021-05-25T00:45:00Z">
        <w:r>
          <w:t xml:space="preserve">When radio condition deteriorates, UE should adopt to fallback mechanism. </w:t>
        </w:r>
      </w:ins>
    </w:p>
    <w:p w14:paraId="43299909" w14:textId="77777777" w:rsidR="002E290F" w:rsidRPr="004D60B3" w:rsidRDefault="002E290F" w:rsidP="002E290F">
      <w:pPr>
        <w:pStyle w:val="Proposal"/>
        <w:numPr>
          <w:ilvl w:val="0"/>
          <w:numId w:val="0"/>
        </w:numPr>
        <w:ind w:left="1304" w:hanging="1304"/>
        <w:rPr>
          <w:ins w:id="152" w:author="Ericsson" w:date="2021-05-25T00:19:00Z"/>
        </w:rPr>
      </w:pPr>
    </w:p>
    <w:p w14:paraId="1330382E" w14:textId="77777777" w:rsidR="002E290F" w:rsidRDefault="002E290F" w:rsidP="002E290F">
      <w:pPr>
        <w:pStyle w:val="Proposal"/>
        <w:numPr>
          <w:ilvl w:val="0"/>
          <w:numId w:val="0"/>
        </w:numPr>
        <w:ind w:left="1304" w:hanging="1304"/>
        <w:rPr>
          <w:ins w:id="153" w:author="Ericsson" w:date="2021-05-25T00:46:00Z"/>
        </w:rPr>
      </w:pPr>
      <w:ins w:id="154" w:author="Ericsson" w:date="2021-05-25T00:46:00Z">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t>For both options, fall back carrier should be configured as:</w:t>
        </w:r>
      </w:ins>
    </w:p>
    <w:p w14:paraId="3BE7F043" w14:textId="77777777" w:rsidR="002E290F" w:rsidRDefault="002E290F" w:rsidP="002E290F">
      <w:pPr>
        <w:pStyle w:val="Proposal"/>
        <w:numPr>
          <w:ilvl w:val="0"/>
          <w:numId w:val="30"/>
        </w:numPr>
        <w:rPr>
          <w:ins w:id="155" w:author="Ericsson" w:date="2021-05-25T00:46:00Z"/>
        </w:rPr>
      </w:pPr>
      <w:ins w:id="156" w:author="Ericsson" w:date="2021-05-25T00:46:00Z">
        <w:r>
          <w:t>Alt 1: legacy paging carrier based on UE_ID</w:t>
        </w:r>
      </w:ins>
    </w:p>
    <w:p w14:paraId="3C0E4C7C" w14:textId="77777777" w:rsidR="00760E63" w:rsidRPr="00965A2E" w:rsidRDefault="00760E63" w:rsidP="0075072A">
      <w:pPr>
        <w:pStyle w:val="BodyText"/>
      </w:pPr>
    </w:p>
    <w:sectPr w:rsidR="00760E63" w:rsidRPr="00965A2E"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340A2" w14:textId="77777777" w:rsidR="00D77508" w:rsidRDefault="00D77508">
      <w:r>
        <w:separator/>
      </w:r>
    </w:p>
  </w:endnote>
  <w:endnote w:type="continuationSeparator" w:id="0">
    <w:p w14:paraId="219552D1" w14:textId="77777777" w:rsidR="00D77508" w:rsidRDefault="00D77508">
      <w:r>
        <w:continuationSeparator/>
      </w:r>
    </w:p>
  </w:endnote>
  <w:endnote w:type="continuationNotice" w:id="1">
    <w:p w14:paraId="519BBAAB" w14:textId="77777777" w:rsidR="00D77508" w:rsidRDefault="00D77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1A3561A" w:rsidR="00C021C0" w:rsidRDefault="00C021C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1A1DB" w14:textId="77777777" w:rsidR="00D77508" w:rsidRDefault="00D77508">
      <w:r>
        <w:separator/>
      </w:r>
    </w:p>
  </w:footnote>
  <w:footnote w:type="continuationSeparator" w:id="0">
    <w:p w14:paraId="6CA33CFE" w14:textId="77777777" w:rsidR="00D77508" w:rsidRDefault="00D77508">
      <w:r>
        <w:continuationSeparator/>
      </w:r>
    </w:p>
  </w:footnote>
  <w:footnote w:type="continuationNotice" w:id="1">
    <w:p w14:paraId="24540823" w14:textId="77777777" w:rsidR="00D77508" w:rsidRDefault="00D775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021C0" w:rsidRDefault="00C021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2A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403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8A4770"/>
    <w:multiLevelType w:val="hybridMultilevel"/>
    <w:tmpl w:val="B52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5"/>
  </w:num>
  <w:num w:numId="17">
    <w:abstractNumId w:val="7"/>
  </w:num>
  <w:num w:numId="18">
    <w:abstractNumId w:val="10"/>
  </w:num>
  <w:num w:numId="19">
    <w:abstractNumId w:val="5"/>
  </w:num>
  <w:num w:numId="20">
    <w:abstractNumId w:val="32"/>
  </w:num>
  <w:num w:numId="21">
    <w:abstractNumId w:val="15"/>
  </w:num>
  <w:num w:numId="22">
    <w:abstractNumId w:val="29"/>
  </w:num>
  <w:num w:numId="23">
    <w:abstractNumId w:val="26"/>
  </w:num>
  <w:num w:numId="24">
    <w:abstractNumId w:val="9"/>
  </w:num>
  <w:num w:numId="25">
    <w:abstractNumId w:val="6"/>
  </w:num>
  <w:num w:numId="26">
    <w:abstractNumId w:val="9"/>
  </w:num>
  <w:num w:numId="27">
    <w:abstractNumId w:val="12"/>
  </w:num>
  <w:num w:numId="28">
    <w:abstractNumId w:val="31"/>
  </w:num>
  <w:num w:numId="29">
    <w:abstractNumId w:val="23"/>
  </w:num>
  <w:num w:numId="30">
    <w:abstractNumId w:val="30"/>
  </w:num>
  <w:num w:numId="31">
    <w:abstractNumId w:val="16"/>
  </w:num>
  <w:num w:numId="32">
    <w:abstractNumId w:val="16"/>
  </w:num>
  <w:num w:numId="33">
    <w:abstractNumId w:val="16"/>
  </w:num>
  <w:num w:numId="34">
    <w:abstractNumId w:val="27"/>
  </w:num>
  <w:num w:numId="35">
    <w:abstractNumId w:val="4"/>
  </w:num>
  <w:num w:numId="36">
    <w:abstractNumId w:val="28"/>
  </w:num>
  <w:num w:numId="37">
    <w:abstractNumId w:val="16"/>
  </w:num>
  <w:num w:numId="38">
    <w:abstractNumId w:val="16"/>
  </w:num>
  <w:num w:numId="39">
    <w:abstractNumId w:val="16"/>
  </w:num>
  <w:num w:numId="40">
    <w:abstractNumId w:val="16"/>
  </w:num>
  <w:num w:numId="41">
    <w:abstractNumId w:val="22"/>
  </w:num>
  <w:num w:numId="4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3B5D"/>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166F9"/>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A73B7"/>
    <w:rsid w:val="002B24D6"/>
    <w:rsid w:val="002C41E6"/>
    <w:rsid w:val="002D071A"/>
    <w:rsid w:val="002D34B2"/>
    <w:rsid w:val="002D48B0"/>
    <w:rsid w:val="002D5B37"/>
    <w:rsid w:val="002D7637"/>
    <w:rsid w:val="002E17F2"/>
    <w:rsid w:val="002E290F"/>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609"/>
    <w:rsid w:val="004A2B94"/>
    <w:rsid w:val="004A4AF9"/>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4C54"/>
    <w:rsid w:val="00546970"/>
    <w:rsid w:val="005521CA"/>
    <w:rsid w:val="00554E19"/>
    <w:rsid w:val="0056121F"/>
    <w:rsid w:val="005612E2"/>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D64"/>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14F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7F49C3"/>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15AC"/>
    <w:rsid w:val="008444E8"/>
    <w:rsid w:val="00844E80"/>
    <w:rsid w:val="00846FE7"/>
    <w:rsid w:val="00856911"/>
    <w:rsid w:val="008677FD"/>
    <w:rsid w:val="00867A2C"/>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1720"/>
    <w:rsid w:val="00AE27AC"/>
    <w:rsid w:val="00AE40E0"/>
    <w:rsid w:val="00AE4DBA"/>
    <w:rsid w:val="00AE4F07"/>
    <w:rsid w:val="00AE6839"/>
    <w:rsid w:val="00AF10B4"/>
    <w:rsid w:val="00AF1C5D"/>
    <w:rsid w:val="00AF42D7"/>
    <w:rsid w:val="00B006FE"/>
    <w:rsid w:val="00B007CB"/>
    <w:rsid w:val="00B02AA9"/>
    <w:rsid w:val="00B02C3A"/>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1C0"/>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076"/>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508"/>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23A7"/>
    <w:rsid w:val="00F2376F"/>
    <w:rsid w:val="00F243D8"/>
    <w:rsid w:val="00F30828"/>
    <w:rsid w:val="00F313D6"/>
    <w:rsid w:val="00F34754"/>
    <w:rsid w:val="00F366AD"/>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0C7562C-3DBC-4AF8-B52A-AEC31E6D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4</TotalTime>
  <Pages>14</Pages>
  <Words>4597</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28908</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3</cp:revision>
  <cp:lastPrinted>2008-01-31T16:09:00Z</cp:lastPrinted>
  <dcterms:created xsi:type="dcterms:W3CDTF">2021-05-25T09:24:00Z</dcterms:created>
  <dcterms:modified xsi:type="dcterms:W3CDTF">2021-05-25T09:28:00Z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