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t xml:space="preserve">Electronic meeting, </w:t>
      </w:r>
      <w:r w:rsidR="00564321">
        <w:t>May</w:t>
      </w:r>
      <w:r w:rsidRPr="00C97018">
        <w:t xml:space="preserve"> </w:t>
      </w:r>
      <w:r w:rsidR="00564321">
        <w:t>19</w:t>
      </w:r>
      <w:r w:rsidRPr="00C97018">
        <w:rPr>
          <w:vertAlign w:val="superscript"/>
        </w:rPr>
        <w:t>th</w:t>
      </w:r>
      <w:r w:rsidRPr="00C97018">
        <w:t xml:space="preserve"> – </w:t>
      </w:r>
      <w:r w:rsidR="00C2278B" w:rsidRPr="00C97018">
        <w:t>2</w:t>
      </w:r>
      <w:r w:rsidR="00564321">
        <w:t>7</w:t>
      </w:r>
      <w:r w:rsidRPr="00C97018">
        <w:rPr>
          <w:vertAlign w:val="superscript"/>
        </w:rPr>
        <w:t>th</w:t>
      </w:r>
      <w:r w:rsidRPr="00C97018">
        <w:t>, 2021</w:t>
      </w:r>
    </w:p>
    <w:p w14:paraId="7FD98891" w14:textId="77777777" w:rsidR="00E90E49" w:rsidRPr="00C97018" w:rsidRDefault="00E90E49" w:rsidP="00357380">
      <w:pPr>
        <w:pStyle w:val="3GPPHeader"/>
      </w:pPr>
    </w:p>
    <w:p w14:paraId="5759152A" w14:textId="341F1642" w:rsidR="00E90E49" w:rsidRPr="00C97018" w:rsidRDefault="00E90E49" w:rsidP="00311702">
      <w:pPr>
        <w:pStyle w:val="3GPPHeader"/>
      </w:pPr>
      <w:r w:rsidRPr="00C97018">
        <w:t>Agenda Item:</w:t>
      </w:r>
      <w:r w:rsidRPr="00C97018">
        <w:tab/>
      </w:r>
      <w:r w:rsidR="00400693" w:rsidRPr="00C97018">
        <w:t>6.</w:t>
      </w:r>
      <w:r w:rsidR="00C2278B" w:rsidRPr="00C97018">
        <w:t>5.</w:t>
      </w:r>
      <w:r w:rsidR="002E5EE2">
        <w:t>2</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B581BD1" w:rsidR="00E90E49" w:rsidRPr="00D7045D" w:rsidRDefault="003D3C45" w:rsidP="00311702">
      <w:pPr>
        <w:pStyle w:val="3GPPHeader"/>
      </w:pPr>
      <w:r w:rsidRPr="00D7045D">
        <w:t>Title:</w:t>
      </w:r>
      <w:r w:rsidR="00E90E49" w:rsidRPr="00D7045D">
        <w:tab/>
      </w:r>
      <w:r w:rsidR="00C54E69" w:rsidRPr="00D7045D">
        <w:t>[AT11</w:t>
      </w:r>
      <w:r w:rsidR="00564321">
        <w:t>4</w:t>
      </w:r>
      <w:r w:rsidR="002E5EE2">
        <w:t>-</w:t>
      </w:r>
      <w:r w:rsidR="00C54E69" w:rsidRPr="00D7045D">
        <w:t>e</w:t>
      </w:r>
      <w:proofErr w:type="gramStart"/>
      <w:r w:rsidR="00C54E69" w:rsidRPr="00D7045D">
        <w:t>][</w:t>
      </w:r>
      <w:proofErr w:type="gramEnd"/>
      <w:r w:rsidR="00400693" w:rsidRPr="00D7045D">
        <w:t>2</w:t>
      </w:r>
      <w:r w:rsidR="004A5E7C" w:rsidRPr="00D7045D">
        <w:t>2</w:t>
      </w:r>
      <w:r w:rsidR="002E5EE2">
        <w:t>1</w:t>
      </w:r>
      <w:r w:rsidR="00C54E69" w:rsidRPr="00D7045D">
        <w:t>][</w:t>
      </w:r>
      <w:r w:rsidR="00400693" w:rsidRPr="00D7045D">
        <w:t>DCCA</w:t>
      </w:r>
      <w:r w:rsidR="00C54E69" w:rsidRPr="00D7045D">
        <w:t xml:space="preserve">] </w:t>
      </w:r>
      <w:r w:rsidR="002E5EE2">
        <w:t>Cell group</w:t>
      </w:r>
      <w:r w:rsidR="00C60EF1">
        <w:t>ing CR</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C97018" w:rsidRDefault="006B4E9D" w:rsidP="00CE0424">
      <w:pPr>
        <w:pStyle w:val="BodyText"/>
      </w:pPr>
      <w:r w:rsidRPr="00C97018">
        <w:t>This document is to kick off the following email discussion:</w:t>
      </w:r>
    </w:p>
    <w:p w14:paraId="043D6D7E" w14:textId="23C04B9C" w:rsidR="00C60EF1" w:rsidRPr="00C60EF1" w:rsidRDefault="00C60EF1" w:rsidP="00C60EF1">
      <w:pPr>
        <w:pStyle w:val="EmailDiscussion"/>
      </w:pPr>
      <w:r w:rsidRPr="00C60EF1">
        <w:t>[AT114-e][221][DCCA] Cell grouping CR (</w:t>
      </w:r>
      <w:r>
        <w:t>Ericsson</w:t>
      </w:r>
      <w:r w:rsidRPr="00C60EF1">
        <w:t>)</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Default="00C2278B" w:rsidP="00CE0424">
      <w:pPr>
        <w:pStyle w:val="BodyText"/>
      </w:pPr>
    </w:p>
    <w:p w14:paraId="5BD63DCE" w14:textId="7A25A59C" w:rsidR="00D50C93" w:rsidRDefault="00D50C93" w:rsidP="00CE0424">
      <w:pPr>
        <w:pStyle w:val="BodyText"/>
      </w:pPr>
      <w:r>
        <w:t>In the online session Wednesday 1</w:t>
      </w:r>
      <w:r w:rsidRPr="00D50C93">
        <w:rPr>
          <w:vertAlign w:val="superscript"/>
        </w:rPr>
        <w:t>st</w:t>
      </w:r>
      <w:r>
        <w:t xml:space="preserve"> week, the following was agreed:</w:t>
      </w:r>
    </w:p>
    <w:p w14:paraId="3C51C8EF" w14:textId="77777777" w:rsidR="00D50C93" w:rsidRDefault="00D50C93" w:rsidP="00D50C93">
      <w:pPr>
        <w:pStyle w:val="Agreement"/>
      </w:pPr>
      <w: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2A7957" w:rsidRDefault="00D50C93" w:rsidP="00D50C93">
      <w:pPr>
        <w:pStyle w:val="Agreement"/>
      </w:pPr>
      <w:r>
        <w:t>Checkpoint Monday 2</w:t>
      </w:r>
      <w:r w:rsidRPr="002A7957">
        <w:rPr>
          <w:vertAlign w:val="superscript"/>
        </w:rPr>
        <w:t>nd</w:t>
      </w:r>
      <w:r>
        <w:t xml:space="preserve"> week. If several possibilities, can have </w:t>
      </w:r>
      <w:proofErr w:type="spellStart"/>
      <w:r>
        <w:t>show</w:t>
      </w:r>
      <w:proofErr w:type="spellEnd"/>
      <w:r>
        <w:t xml:space="preserve"> of hands to see which direction has most support.</w:t>
      </w:r>
    </w:p>
    <w:p w14:paraId="2AB6A7D8" w14:textId="77777777" w:rsidR="00D50C93" w:rsidRDefault="00D50C93" w:rsidP="00CE0424">
      <w:pPr>
        <w:pStyle w:val="BodyText"/>
      </w:pPr>
    </w:p>
    <w:p w14:paraId="454BE555" w14:textId="40D25005" w:rsidR="00D50C93" w:rsidRPr="00C97018" w:rsidRDefault="00D50C93" w:rsidP="00CE0424">
      <w:pPr>
        <w:pStyle w:val="BodyText"/>
      </w:pPr>
      <w:r>
        <w:t>This discussion document is to gather comments from participating companies</w:t>
      </w:r>
      <w:r w:rsidR="006C48C3">
        <w:t xml:space="preserve"> on the CRs for introducing cell grouping for NR-DC.</w:t>
      </w:r>
      <w:r w:rsidR="00DF5ACF">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97018" w:rsidRDefault="00E049B9" w:rsidP="00E049B9">
      <w:pPr>
        <w:pStyle w:val="BodyText"/>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lastRenderedPageBreak/>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A37065" w:rsidRDefault="00DC2C2E" w:rsidP="00DF1817">
            <w:pPr>
              <w:jc w:val="center"/>
              <w:rPr>
                <w:rFonts w:ascii="Arial" w:eastAsiaTheme="minorEastAsia" w:hAnsi="Arial" w:cs="Arial"/>
                <w:lang w:val="en-GB"/>
              </w:rPr>
            </w:pPr>
            <w:r>
              <w:rPr>
                <w:rFonts w:ascii="Arial" w:eastAsiaTheme="minorEastAsia" w:hAnsi="Arial" w:cs="Arial"/>
                <w:lang w:val="en-GB"/>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BodyText"/>
      </w:pPr>
      <w:r w:rsidRPr="00C97018">
        <w:t>Companies are requested to add their comments for each of the treated CRs of this email discussion in the boxes below</w:t>
      </w:r>
      <w:r w:rsidR="0067311A" w:rsidRPr="00C97018">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Default="00D50C93" w:rsidP="00D50C93">
      <w:r>
        <w:t>Network based cell group filtering is described in:</w:t>
      </w:r>
    </w:p>
    <w:p w14:paraId="1C8D0842" w14:textId="77777777" w:rsidR="00D50C93" w:rsidRDefault="00C451E2" w:rsidP="00D50C93">
      <w:pPr>
        <w:pStyle w:val="Doc-title"/>
      </w:pPr>
      <w:hyperlink r:id="rId12" w:history="1">
        <w:r w:rsidR="00D50C93">
          <w:rPr>
            <w:rStyle w:val="Hyperlink"/>
          </w:rPr>
          <w:t>R2-2106017</w:t>
        </w:r>
      </w:hyperlink>
      <w:r w:rsidR="00D50C93">
        <w:tab/>
        <w:t>Cell grouping for NR-DC</w:t>
      </w:r>
      <w:r w:rsidR="00D50C93">
        <w:tab/>
        <w:t>Ericsson</w:t>
      </w:r>
      <w:r w:rsidR="00D50C93">
        <w:tab/>
        <w:t>discussion</w:t>
      </w:r>
      <w:r w:rsidR="00D50C93">
        <w:tab/>
        <w:t>LTE_NR_DC_CA_enh-Core</w:t>
      </w:r>
    </w:p>
    <w:p w14:paraId="22A3D7BE" w14:textId="377CE644" w:rsidR="006C48C3" w:rsidRDefault="006C48C3" w:rsidP="00D50C93">
      <w:r>
        <w:t>Based on the text proposal in Annex A, draft CR</w:t>
      </w:r>
      <w:r w:rsidR="00154948">
        <w:t>s</w:t>
      </w:r>
      <w:r>
        <w:t xml:space="preserve"> for</w:t>
      </w:r>
      <w:r w:rsidR="00154948">
        <w:t xml:space="preserve"> 38.331 and 38.306</w:t>
      </w:r>
      <w:r>
        <w:t xml:space="preserve"> introducing cell group filtering </w:t>
      </w:r>
      <w:r w:rsidR="00154948">
        <w:t>have been</w:t>
      </w:r>
      <w: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D50C93" w:rsidRDefault="00154948" w:rsidP="00D50C93">
      <w:r>
        <w:t xml:space="preserve">Companies are requested to provide their </w:t>
      </w:r>
      <w:r w:rsidR="00DF5ACF">
        <w:t xml:space="preserve">questions and </w:t>
      </w:r>
      <w: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Default="00CF7272">
            <w:pPr>
              <w:rPr>
                <w:rFonts w:eastAsiaTheme="minorEastAsia"/>
                <w:sz w:val="20"/>
                <w:szCs w:val="20"/>
              </w:rPr>
            </w:pPr>
            <w:r>
              <w:rPr>
                <w:rFonts w:eastAsiaTheme="minorEastAsia" w:hint="eastAsia"/>
                <w:sz w:val="20"/>
                <w:szCs w:val="20"/>
              </w:rPr>
              <w:t>W</w:t>
            </w:r>
            <w:r>
              <w:rPr>
                <w:rFonts w:eastAsiaTheme="minorEastAsia"/>
                <w:sz w:val="20"/>
                <w:szCs w:val="20"/>
              </w:rPr>
              <w:t xml:space="preserve">e should clarify the behaviour when </w:t>
            </w:r>
            <w:proofErr w:type="spellStart"/>
            <w:r w:rsidRPr="00CF7272">
              <w:rPr>
                <w:rFonts w:eastAsiaTheme="minorEastAsia"/>
                <w:sz w:val="20"/>
                <w:szCs w:val="20"/>
              </w:rPr>
              <w:t>requestedCellGrouping</w:t>
            </w:r>
            <w:proofErr w:type="spellEnd"/>
            <w:r>
              <w:rPr>
                <w:rFonts w:eastAsiaTheme="minorEastAsia"/>
                <w:sz w:val="20"/>
                <w:szCs w:val="20"/>
              </w:rPr>
              <w:t xml:space="preserve"> is not included in UE Capability Enquiry. The UE should</w:t>
            </w:r>
            <w:r w:rsidR="00944C59">
              <w:rPr>
                <w:rFonts w:eastAsiaTheme="minorEastAsia"/>
                <w:sz w:val="20"/>
                <w:szCs w:val="20"/>
              </w:rPr>
              <w:t xml:space="preserve"> </w:t>
            </w:r>
            <w:r>
              <w:rPr>
                <w:rFonts w:eastAsiaTheme="minorEastAsia"/>
                <w:sz w:val="20"/>
                <w:szCs w:val="20"/>
              </w:rPr>
              <w:t>report only FR1-FR2 NR-DC</w:t>
            </w:r>
            <w:r w:rsidR="00944C59">
              <w:rPr>
                <w:rFonts w:eastAsiaTheme="minorEastAsia"/>
                <w:sz w:val="20"/>
                <w:szCs w:val="20"/>
              </w:rPr>
              <w:t xml:space="preserve"> in that case.</w:t>
            </w:r>
          </w:p>
          <w:p w14:paraId="2D304B17" w14:textId="2241A8FA" w:rsidR="00944C59" w:rsidRPr="00CF7272" w:rsidRDefault="00944C59">
            <w:pPr>
              <w:rPr>
                <w:rFonts w:eastAsiaTheme="minorEastAsia"/>
                <w:sz w:val="20"/>
                <w:szCs w:val="20"/>
                <w:lang w:val="fi-FI"/>
              </w:rPr>
            </w:pPr>
          </w:p>
        </w:tc>
      </w:tr>
      <w:tr w:rsidR="006C48C3"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6C48C3" w:rsidRDefault="00B07BBF">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153ED957" w14:textId="77777777" w:rsidR="006C48C3" w:rsidRDefault="00B07BBF">
            <w:pPr>
              <w:rPr>
                <w:sz w:val="20"/>
                <w:szCs w:val="20"/>
              </w:rPr>
            </w:pPr>
            <w:r>
              <w:rPr>
                <w:sz w:val="20"/>
                <w:szCs w:val="20"/>
              </w:rPr>
              <w:t>Agree with Qualcomm’s comments. We do not want UE implementations to handle the high/flexible cell-grouping combinations for the case where the NW does not provide the cell grouping filtering. The UE would assume that NW supports only FR1-MCG and FR2-SCG DC.</w:t>
            </w:r>
          </w:p>
          <w:p w14:paraId="40F981D1" w14:textId="77777777" w:rsidR="00B07BBF" w:rsidRDefault="00B07BBF">
            <w:pPr>
              <w:rPr>
                <w:sz w:val="20"/>
                <w:szCs w:val="20"/>
              </w:rPr>
            </w:pPr>
          </w:p>
          <w:p w14:paraId="7EBD4BAC" w14:textId="77777777" w:rsidR="00B07BBF" w:rsidRDefault="00B07BBF">
            <w:pPr>
              <w:rPr>
                <w:sz w:val="20"/>
                <w:szCs w:val="20"/>
              </w:rPr>
            </w:pPr>
            <w:r>
              <w:rPr>
                <w:sz w:val="20"/>
                <w:szCs w:val="20"/>
              </w:rPr>
              <w:t>In addition, we have some more comments:</w:t>
            </w:r>
          </w:p>
          <w:p w14:paraId="690AF1FC" w14:textId="0748620A" w:rsidR="00B07BBF" w:rsidRDefault="00B07BBF">
            <w:pPr>
              <w:rPr>
                <w:sz w:val="20"/>
                <w:szCs w:val="20"/>
                <w:lang w:val="fi-FI"/>
              </w:rPr>
            </w:pPr>
            <w:r>
              <w:rPr>
                <w:sz w:val="20"/>
                <w:szCs w:val="20"/>
              </w:rPr>
              <w:t xml:space="preserve">In the proposed CR example, </w:t>
            </w:r>
            <w:ins w:id="1" w:author="Ericsson" w:date="2021-05-20T09:58:00Z">
              <w:r w:rsidRPr="00B07BBF">
                <w:rPr>
                  <w:sz w:val="20"/>
                  <w:szCs w:val="20"/>
                  <w:lang w:val="fi-FI"/>
                </w:rPr>
                <w:t>MCG</w:t>
              </w:r>
              <w:proofErr w:type="gramStart"/>
              <w:r w:rsidRPr="00B07BBF">
                <w:rPr>
                  <w:sz w:val="20"/>
                  <w:szCs w:val="20"/>
                  <w:lang w:val="fi-FI"/>
                </w:rPr>
                <w:t>=[</w:t>
              </w:r>
              <w:proofErr w:type="gramEnd"/>
              <w:r w:rsidRPr="00B07BBF">
                <w:rPr>
                  <w:sz w:val="20"/>
                  <w:szCs w:val="20"/>
                  <w:lang w:val="fi-FI"/>
                </w:rPr>
                <w:t>n1, n7, n41, n66] and SCG=[n78, n261]</w:t>
              </w:r>
            </w:ins>
            <w:r>
              <w:rPr>
                <w:sz w:val="20"/>
                <w:szCs w:val="20"/>
                <w:lang w:val="fi-FI"/>
              </w:rPr>
              <w:t>,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PCells ( n78/n261 in this case). What if the NW intends to support PCell on every band? What would be put into SCG group?</w:t>
            </w:r>
          </w:p>
          <w:p w14:paraId="6083F944" w14:textId="77777777" w:rsidR="00B07BBF" w:rsidRDefault="00B07BBF">
            <w:pPr>
              <w:rPr>
                <w:sz w:val="20"/>
                <w:szCs w:val="20"/>
                <w:lang w:val="fi-FI"/>
              </w:rPr>
            </w:pPr>
          </w:p>
          <w:p w14:paraId="32AA0813" w14:textId="77777777" w:rsidR="00B07BBF" w:rsidRDefault="00B07BBF">
            <w:pPr>
              <w:rPr>
                <w:sz w:val="20"/>
                <w:szCs w:val="20"/>
                <w:lang w:val="fi-FI"/>
              </w:rPr>
            </w:pPr>
            <w:r>
              <w:rPr>
                <w:sz w:val="20"/>
                <w:szCs w:val="20"/>
                <w:lang w:val="fi-FI"/>
              </w:rPr>
              <w:lastRenderedPageBreak/>
              <w:t xml:space="preserve">Also, can NW have the same band in both MCG and SCG..(we assume for the future intra-band DC case). In which case, the savings would be diminished. </w:t>
            </w:r>
          </w:p>
          <w:p w14:paraId="09895588" w14:textId="77777777" w:rsidR="00B07BBF" w:rsidRDefault="00B07BBF">
            <w:pPr>
              <w:rPr>
                <w:sz w:val="20"/>
                <w:szCs w:val="20"/>
                <w:lang w:val="fi-FI"/>
              </w:rPr>
            </w:pPr>
          </w:p>
          <w:p w14:paraId="7BD723E7" w14:textId="00A6564B" w:rsidR="00B07BBF" w:rsidRDefault="00B07BBF">
            <w:pPr>
              <w:rPr>
                <w:sz w:val="20"/>
                <w:szCs w:val="20"/>
                <w:lang w:val="fi-FI"/>
              </w:rPr>
            </w:pPr>
            <w:r>
              <w:rPr>
                <w:sz w:val="20"/>
                <w:szCs w:val="20"/>
                <w:lang w:val="fi-FI"/>
              </w:rPr>
              <w:t xml:space="preserve">Also, in the above example, how should the UE assume about the support of sync/async on the provided filtering bands..? 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084918D9" w14:textId="774AE6A4" w:rsidR="00783144" w:rsidRDefault="00783144">
            <w:pPr>
              <w:rPr>
                <w:sz w:val="20"/>
                <w:szCs w:val="20"/>
                <w:lang w:val="fi-FI"/>
              </w:rPr>
            </w:pPr>
          </w:p>
          <w:p w14:paraId="0F7F148F" w14:textId="690FD39F" w:rsidR="00783144" w:rsidRDefault="00783144">
            <w:pPr>
              <w:rPr>
                <w:sz w:val="20"/>
                <w:szCs w:val="20"/>
                <w:lang w:val="fi-FI"/>
              </w:rPr>
            </w:pPr>
            <w:r>
              <w:rPr>
                <w:sz w:val="20"/>
                <w:szCs w:val="20"/>
                <w:lang w:val="fi-FI"/>
              </w:rPr>
              <w:t>If we understand correctly, the proposed CR allows NW to provide more than one such MCG/SCG grouping? If so, will the bands from each of the group will not overlap? If they do, how does the UE interpret the overlap? If the NW provide atleast some bands that are the samea cross the diff MCG/SCG sets, then we think that the saving might not be practical.</w:t>
            </w:r>
          </w:p>
          <w:p w14:paraId="3737DE9A" w14:textId="77777777" w:rsidR="00783144" w:rsidRDefault="00783144">
            <w:pPr>
              <w:rPr>
                <w:sz w:val="20"/>
                <w:szCs w:val="20"/>
              </w:rPr>
            </w:pPr>
          </w:p>
          <w:p w14:paraId="2E57555E" w14:textId="77777777" w:rsidR="00783144" w:rsidRDefault="00783144">
            <w:pPr>
              <w:rPr>
                <w:sz w:val="20"/>
                <w:szCs w:val="20"/>
              </w:rPr>
            </w:pPr>
            <w:r>
              <w:rPr>
                <w:sz w:val="20"/>
                <w:szCs w:val="20"/>
              </w:rPr>
              <w:t>It is our view that the future-proof signaling should be able to allow the NW to provide this filtering info for every capability enquiry message.</w:t>
            </w:r>
          </w:p>
          <w:p w14:paraId="3A23F56B" w14:textId="77777777" w:rsidR="00783144" w:rsidRDefault="00783144">
            <w:pPr>
              <w:rPr>
                <w:sz w:val="20"/>
                <w:szCs w:val="20"/>
              </w:rPr>
            </w:pPr>
            <w:r>
              <w:rPr>
                <w:sz w:val="20"/>
                <w:szCs w:val="20"/>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3812B409" w14:textId="77777777" w:rsidR="00783144" w:rsidRDefault="00783144">
            <w:pPr>
              <w:rPr>
                <w:sz w:val="20"/>
                <w:szCs w:val="20"/>
              </w:rPr>
            </w:pPr>
          </w:p>
          <w:p w14:paraId="71013C50" w14:textId="7D17445B" w:rsidR="00783144" w:rsidRDefault="00783144">
            <w:pPr>
              <w:rPr>
                <w:sz w:val="20"/>
                <w:szCs w:val="20"/>
              </w:rPr>
            </w:pPr>
            <w:r>
              <w:rPr>
                <w:sz w:val="20"/>
                <w:szCs w:val="20"/>
              </w:rPr>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2C25E19" w:rsidR="006C48C3" w:rsidRDefault="00DC2C2E">
            <w:pPr>
              <w:rPr>
                <w:sz w:val="20"/>
                <w:szCs w:val="20"/>
              </w:rPr>
            </w:pPr>
            <w:r>
              <w:rPr>
                <w:sz w:val="20"/>
                <w:szCs w:val="20"/>
              </w:rPr>
              <w:t xml:space="preserve">The major issue to the size of </w:t>
            </w:r>
            <w:proofErr w:type="spellStart"/>
            <w:r w:rsidRPr="00DC2C2E">
              <w:rPr>
                <w:i/>
                <w:sz w:val="20"/>
                <w:szCs w:val="20"/>
              </w:rPr>
              <w:t>maxCellGroupings</w:t>
            </w:r>
            <w:proofErr w:type="spellEnd"/>
            <w:r>
              <w:rPr>
                <w:sz w:val="20"/>
                <w:szCs w:val="20"/>
              </w:rPr>
              <w:t>, which actually provide another kind limitation on the number of bands in NR-DC. We will discuss more in next question.</w:t>
            </w:r>
          </w:p>
          <w:p w14:paraId="09DCA5A3" w14:textId="5749E45D" w:rsidR="00DC2C2E" w:rsidRDefault="00DC2C2E">
            <w:pPr>
              <w:rPr>
                <w:sz w:val="20"/>
                <w:szCs w:val="20"/>
              </w:rPr>
            </w:pPr>
            <w:r>
              <w:rPr>
                <w:sz w:val="20"/>
                <w:szCs w:val="20"/>
              </w:rPr>
              <w:t>Several other comments.</w:t>
            </w:r>
          </w:p>
          <w:p w14:paraId="7F3325FD" w14:textId="7C82E23E" w:rsidR="00DC2C2E" w:rsidRDefault="00DC2C2E">
            <w:pPr>
              <w:rPr>
                <w:sz w:val="20"/>
                <w:szCs w:val="20"/>
              </w:rPr>
            </w:pPr>
            <w:r>
              <w:rPr>
                <w:sz w:val="20"/>
                <w:szCs w:val="20"/>
              </w:rPr>
              <w:t xml:space="preserve">&lt;1&gt; The UE behavior while the filter is not provided should be clarified. </w:t>
            </w:r>
            <w:r w:rsidR="002F0252">
              <w:rPr>
                <w:sz w:val="20"/>
                <w:szCs w:val="20"/>
              </w:rPr>
              <w:t>QC proposal is okay for us.</w:t>
            </w:r>
          </w:p>
          <w:p w14:paraId="35E6C99F" w14:textId="46C3CF8F" w:rsidR="002F0252" w:rsidRDefault="00DC2C2E">
            <w:pPr>
              <w:rPr>
                <w:sz w:val="20"/>
                <w:szCs w:val="20"/>
              </w:rPr>
            </w:pPr>
            <w:r>
              <w:rPr>
                <w:sz w:val="20"/>
                <w:szCs w:val="20"/>
              </w:rPr>
              <w:t>&lt;2&gt; The aspect</w:t>
            </w:r>
            <w:r w:rsidR="002F0252">
              <w:rPr>
                <w:sz w:val="20"/>
                <w:szCs w:val="20"/>
              </w:rPr>
              <w:t xml:space="preserve"> on sync and </w:t>
            </w:r>
            <w:proofErr w:type="spellStart"/>
            <w:r w:rsidR="002F0252">
              <w:rPr>
                <w:sz w:val="20"/>
                <w:szCs w:val="20"/>
              </w:rPr>
              <w:t>async</w:t>
            </w:r>
            <w:proofErr w:type="spellEnd"/>
            <w:r w:rsidR="002F0252">
              <w:rPr>
                <w:sz w:val="20"/>
                <w:szCs w:val="20"/>
              </w:rPr>
              <w:t xml:space="preserve"> NR-DC is missing. We probably need more capability</w:t>
            </w:r>
            <w:r w:rsidR="003606F1">
              <w:rPr>
                <w:sz w:val="20"/>
                <w:szCs w:val="20"/>
              </w:rPr>
              <w:t xml:space="preserve"> bit</w:t>
            </w:r>
            <w:r w:rsidR="002F0252">
              <w:rPr>
                <w:sz w:val="20"/>
                <w:szCs w:val="20"/>
              </w:rPr>
              <w:t xml:space="preserve"> to indicate the NW that the UE support cell group #X with </w:t>
            </w:r>
            <w:r w:rsidR="002F0252" w:rsidRPr="003606F1">
              <w:rPr>
                <w:sz w:val="20"/>
                <w:szCs w:val="20"/>
                <w:u w:val="single"/>
              </w:rPr>
              <w:t xml:space="preserve">sync or </w:t>
            </w:r>
            <w:proofErr w:type="spellStart"/>
            <w:r w:rsidR="002F0252" w:rsidRPr="003606F1">
              <w:rPr>
                <w:sz w:val="20"/>
                <w:szCs w:val="20"/>
                <w:u w:val="single"/>
              </w:rPr>
              <w:t>async</w:t>
            </w:r>
            <w:proofErr w:type="spellEnd"/>
            <w:r w:rsidR="002F0252">
              <w:rPr>
                <w:sz w:val="20"/>
                <w:szCs w:val="20"/>
              </w:rPr>
              <w:t xml:space="preserve"> NR-DC operation (or both support).</w:t>
            </w:r>
          </w:p>
          <w:p w14:paraId="418A3218" w14:textId="57B262D4" w:rsidR="00DC2C2E" w:rsidRDefault="002F0252" w:rsidP="002F0252">
            <w:pPr>
              <w:rPr>
                <w:sz w:val="20"/>
                <w:szCs w:val="20"/>
              </w:rPr>
            </w:pPr>
            <w:r>
              <w:rPr>
                <w:sz w:val="20"/>
                <w:szCs w:val="20"/>
              </w:rPr>
              <w:t xml:space="preserve">&lt;3&gt; Does the “fallback” principle apply the requested cell group. Using example 1 - </w:t>
            </w:r>
            <w:r w:rsidRPr="002F0252">
              <w:rPr>
                <w:sz w:val="20"/>
                <w:szCs w:val="20"/>
              </w:rPr>
              <w:t>MCG</w:t>
            </w:r>
            <w:proofErr w:type="gramStart"/>
            <w:r w:rsidRPr="002F0252">
              <w:rPr>
                <w:sz w:val="20"/>
                <w:szCs w:val="20"/>
              </w:rPr>
              <w:t>=[</w:t>
            </w:r>
            <w:proofErr w:type="gramEnd"/>
            <w:r w:rsidRPr="002F0252">
              <w:rPr>
                <w:sz w:val="20"/>
                <w:szCs w:val="20"/>
              </w:rPr>
              <w:t>n1, n7, n41, n66] and SCG=[n78, n261]</w:t>
            </w:r>
            <w:r>
              <w:rPr>
                <w:sz w:val="20"/>
                <w:szCs w:val="20"/>
              </w:rPr>
              <w:t xml:space="preserve">, does this implies that </w:t>
            </w:r>
            <w:r w:rsidRPr="002F0252">
              <w:rPr>
                <w:sz w:val="20"/>
                <w:szCs w:val="20"/>
              </w:rPr>
              <w:t xml:space="preserve">MCG=[n1, n7, n41, </w:t>
            </w:r>
            <w:r w:rsidRPr="002F0252">
              <w:rPr>
                <w:strike/>
                <w:color w:val="FF0000"/>
                <w:sz w:val="20"/>
                <w:szCs w:val="20"/>
              </w:rPr>
              <w:t>n66</w:t>
            </w:r>
            <w:r w:rsidRPr="002F0252">
              <w:rPr>
                <w:sz w:val="20"/>
                <w:szCs w:val="20"/>
              </w:rPr>
              <w:t>] and SCG=[n78, n261]</w:t>
            </w:r>
            <w:r>
              <w:rPr>
                <w:sz w:val="20"/>
                <w:szCs w:val="20"/>
              </w:rPr>
              <w:t xml:space="preserve"> is supported (and requested) by the network ? In other words, Is the UE requested to report the cell grouping that result in removing one or more bands in MCG or SCG of this cell grouping?</w:t>
            </w:r>
          </w:p>
          <w:p w14:paraId="73BDA693" w14:textId="30CA97C8" w:rsidR="002F0252" w:rsidRDefault="002F0252" w:rsidP="002F0252">
            <w:pPr>
              <w:rPr>
                <w:sz w:val="20"/>
                <w:szCs w:val="20"/>
              </w:rPr>
            </w:pPr>
            <w:r>
              <w:rPr>
                <w:sz w:val="20"/>
                <w:szCs w:val="20"/>
              </w:rPr>
              <w:t xml:space="preserve">&lt;4&gt; </w:t>
            </w:r>
            <w:r w:rsidR="00E42BCE">
              <w:rPr>
                <w:sz w:val="20"/>
                <w:szCs w:val="20"/>
              </w:rPr>
              <w:t>We assume that intra-band NR-DC is not within this scope. So, the bands in MCG will be different from the bands in SCG.</w:t>
            </w:r>
            <w:r w:rsidR="00613FF8">
              <w:rPr>
                <w:sz w:val="20"/>
                <w:szCs w:val="20"/>
              </w:rPr>
              <w:t xml:space="preserve"> (Otherwise, it would be super complicate)</w:t>
            </w:r>
          </w:p>
        </w:tc>
      </w:tr>
      <w:tr w:rsidR="006C48C3"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71D1A184" w:rsidR="006C48C3" w:rsidRDefault="006C48C3">
            <w:pPr>
              <w:jc w:val="center"/>
              <w:rPr>
                <w:rFonts w:eastAsiaTheme="minorEastAsia"/>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6E3CE23" w14:textId="77777777" w:rsidR="006C48C3" w:rsidRDefault="006C48C3">
            <w:pPr>
              <w:rPr>
                <w:rFonts w:eastAsiaTheme="minorEastAsia"/>
                <w:sz w:val="20"/>
                <w:szCs w:val="20"/>
              </w:rPr>
            </w:pPr>
          </w:p>
        </w:tc>
      </w:tr>
      <w:tr w:rsidR="006C48C3"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6C48C3" w:rsidRDefault="006C48C3">
            <w:pPr>
              <w:rPr>
                <w:rFonts w:eastAsia="DengXian"/>
                <w:sz w:val="20"/>
                <w:szCs w:val="20"/>
              </w:rPr>
            </w:pPr>
            <w:bookmarkStart w:id="2" w:name="_GoBack"/>
            <w:bookmarkEnd w:id="2"/>
          </w:p>
        </w:tc>
      </w:tr>
      <w:tr w:rsidR="006C48C3"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6C48C3" w:rsidRDefault="006C48C3">
            <w:pPr>
              <w:rPr>
                <w:rFonts w:eastAsia="DengXian"/>
                <w:sz w:val="20"/>
                <w:szCs w:val="20"/>
              </w:rPr>
            </w:pPr>
          </w:p>
        </w:tc>
      </w:tr>
    </w:tbl>
    <w:p w14:paraId="54F4BA0D" w14:textId="77777777" w:rsidR="00E736F1" w:rsidRDefault="00E736F1" w:rsidP="00E736F1">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079A9BED" w14:textId="52348C8D" w:rsidR="001F77D6"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Default="00154948" w:rsidP="00154948">
      <w:r>
        <w:t xml:space="preserve">One open issue that needs to be solved is to decide a suitable value for </w:t>
      </w:r>
      <w:proofErr w:type="spellStart"/>
      <w:r w:rsidRPr="008937CD">
        <w:rPr>
          <w:i/>
          <w:iCs/>
        </w:rPr>
        <w:t>maxCellGroupings</w:t>
      </w:r>
      <w:proofErr w:type="spellEnd"/>
      <w:r>
        <w:t xml:space="preserve"> in the CR, i.e. what should be the maximum number of cell groupings that the network can filter for. The size affects the size of </w:t>
      </w:r>
      <w:proofErr w:type="spellStart"/>
      <w:r w:rsidRPr="008937CD">
        <w:rPr>
          <w:i/>
          <w:iCs/>
        </w:rPr>
        <w:t>supportedCellGrouping</w:t>
      </w:r>
      <w:proofErr w:type="spellEnd"/>
      <w: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Default="00154948" w:rsidP="00154948">
      <w:r>
        <w:t xml:space="preserve">Companies are requested to provide their input on the size of </w:t>
      </w:r>
      <w:proofErr w:type="spellStart"/>
      <w:r w:rsidRPr="0059069E">
        <w:rPr>
          <w:i/>
          <w:iCs/>
        </w:rPr>
        <w:t>maxCellGroupings</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44782D">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44782D">
            <w:pPr>
              <w:pStyle w:val="BodyText"/>
              <w:jc w:val="center"/>
              <w:rPr>
                <w:sz w:val="20"/>
                <w:szCs w:val="20"/>
              </w:rPr>
            </w:pPr>
            <w:r>
              <w:rPr>
                <w:sz w:val="20"/>
                <w:szCs w:val="20"/>
              </w:rPr>
              <w:t>Motivation</w:t>
            </w:r>
          </w:p>
        </w:tc>
      </w:tr>
      <w:tr w:rsidR="006C48C3" w14:paraId="5027A3AC"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44782D">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44782D">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Default="00CF38A5" w:rsidP="0044782D">
            <w:pPr>
              <w:rPr>
                <w:sz w:val="20"/>
                <w:szCs w:val="20"/>
              </w:rPr>
            </w:pPr>
            <w:r>
              <w:rPr>
                <w:sz w:val="20"/>
                <w:szCs w:val="20"/>
              </w:rPr>
              <w:t xml:space="preserve">Given that the UE does not need to support all bands in </w:t>
            </w:r>
            <w:proofErr w:type="spellStart"/>
            <w:r w:rsidRPr="00CF38A5">
              <w:rPr>
                <w:i/>
                <w:iCs/>
                <w:sz w:val="20"/>
                <w:szCs w:val="20"/>
              </w:rPr>
              <w:t>requestedCellGroupngs</w:t>
            </w:r>
            <w:proofErr w:type="spellEnd"/>
            <w:r>
              <w:rPr>
                <w:i/>
                <w:iCs/>
                <w:sz w:val="20"/>
                <w:szCs w:val="20"/>
              </w:rPr>
              <w:t>,</w:t>
            </w:r>
            <w:r>
              <w:rPr>
                <w:sz w:val="20"/>
                <w:szCs w:val="20"/>
              </w:rPr>
              <w:t xml:space="preserve"> we expect not many cell groupings will be needed. We added some examples in the field description to illustrate this. Mostly a single cell grouping should be sufficient, but the list could have max size of 4 or 8. </w:t>
            </w:r>
          </w:p>
        </w:tc>
      </w:tr>
      <w:tr w:rsidR="006C48C3" w14:paraId="13C79399"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44782D">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Default="00944C59" w:rsidP="0044782D">
            <w:pPr>
              <w:rPr>
                <w:rFonts w:eastAsiaTheme="minorEastAsia"/>
                <w:sz w:val="20"/>
                <w:szCs w:val="20"/>
                <w:lang w:val="fi-FI"/>
              </w:rPr>
            </w:pPr>
            <w:r>
              <w:rPr>
                <w:rFonts w:eastAsiaTheme="minorEastAsia" w:hint="eastAsia"/>
                <w:sz w:val="20"/>
                <w:szCs w:val="20"/>
                <w:lang w:val="fi-FI"/>
              </w:rPr>
              <w:t>I</w:t>
            </w:r>
            <w:r>
              <w:rPr>
                <w:rFonts w:eastAsiaTheme="minorEastAsia"/>
                <w:sz w:val="20"/>
                <w:szCs w:val="20"/>
                <w:lang w:val="fi-FI"/>
              </w:rPr>
              <w:t>t is indeed important we have good visibility on the value of ”</w:t>
            </w:r>
            <w:r>
              <w:t xml:space="preserve"> </w:t>
            </w:r>
            <w:r w:rsidRPr="00944C59">
              <w:rPr>
                <w:rFonts w:eastAsiaTheme="minorEastAsia"/>
                <w:sz w:val="20"/>
                <w:szCs w:val="20"/>
                <w:lang w:val="fi-FI"/>
              </w:rPr>
              <w:t>maxCellGroupings-r16</w:t>
            </w:r>
            <w:r>
              <w:rPr>
                <w:rFonts w:eastAsiaTheme="minorEastAsia"/>
                <w:sz w:val="20"/>
                <w:szCs w:val="20"/>
                <w:lang w:val="fi-FI"/>
              </w:rPr>
              <w:t>”. This essentially tells if the network filtering scheme is more efficient than explicit signalling of Cell Grouping combinations by the UE.</w:t>
            </w:r>
          </w:p>
          <w:p w14:paraId="70B2BB47" w14:textId="74386196" w:rsidR="00944C59" w:rsidRPr="00944C59" w:rsidRDefault="00944C59" w:rsidP="0044782D">
            <w:pPr>
              <w:rPr>
                <w:rFonts w:eastAsiaTheme="minorEastAsia"/>
                <w:sz w:val="20"/>
                <w:szCs w:val="20"/>
              </w:rPr>
            </w:pPr>
            <w:r>
              <w:rPr>
                <w:rFonts w:eastAsiaTheme="minorEastAsia" w:hint="eastAsia"/>
                <w:sz w:val="20"/>
                <w:szCs w:val="20"/>
              </w:rPr>
              <w:t>W</w:t>
            </w:r>
            <w:r>
              <w:rPr>
                <w:rFonts w:eastAsiaTheme="minorEastAsia"/>
                <w:sz w:val="20"/>
                <w:szCs w:val="20"/>
              </w:rPr>
              <w:t xml:space="preserve">e would like to rely on network vendors and operators on the exact value. But the </w:t>
            </w:r>
            <w:r w:rsidR="00E961D4">
              <w:rPr>
                <w:rFonts w:eastAsiaTheme="minorEastAsia"/>
                <w:sz w:val="20"/>
                <w:szCs w:val="20"/>
              </w:rPr>
              <w:t>principle</w:t>
            </w:r>
            <w:r>
              <w:rPr>
                <w:rFonts w:eastAsiaTheme="minorEastAsia"/>
                <w:sz w:val="20"/>
                <w:szCs w:val="20"/>
              </w:rPr>
              <w:t xml:space="preserve"> should be that it is advisable </w:t>
            </w:r>
            <w:r w:rsidR="00E961D4">
              <w:rPr>
                <w:rFonts w:eastAsiaTheme="minorEastAsia"/>
                <w:sz w:val="20"/>
                <w:szCs w:val="20"/>
              </w:rPr>
              <w:t xml:space="preserve">that network includes Cell Grouping combinations used in the entire operators network rather than Cell Grouping used in the </w:t>
            </w:r>
            <w:proofErr w:type="spellStart"/>
            <w:r w:rsidR="00E961D4">
              <w:rPr>
                <w:rFonts w:eastAsiaTheme="minorEastAsia"/>
                <w:sz w:val="20"/>
                <w:szCs w:val="20"/>
              </w:rPr>
              <w:t>gNB</w:t>
            </w:r>
            <w:proofErr w:type="spellEnd"/>
            <w:r w:rsidR="00E961D4">
              <w:rPr>
                <w:rFonts w:eastAsiaTheme="minorEastAsia"/>
                <w:sz w:val="20"/>
                <w:szCs w:val="20"/>
              </w:rPr>
              <w:t>.</w:t>
            </w:r>
          </w:p>
        </w:tc>
      </w:tr>
      <w:tr w:rsidR="006C48C3" w14:paraId="121AF50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44782D">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Default="00783144" w:rsidP="0044782D">
            <w:pPr>
              <w:rPr>
                <w:sz w:val="20"/>
                <w:szCs w:val="20"/>
              </w:rPr>
            </w:pPr>
            <w:r>
              <w:rPr>
                <w:sz w:val="20"/>
                <w:szCs w:val="20"/>
              </w:rPr>
              <w:t>Pls see our comments to Q2.1.1</w:t>
            </w:r>
          </w:p>
        </w:tc>
      </w:tr>
      <w:tr w:rsidR="006C48C3" w14:paraId="4C333A2D"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44782D">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Default="00E42BCE" w:rsidP="0044782D">
            <w:pPr>
              <w:rPr>
                <w:rFonts w:eastAsiaTheme="minorEastAsia"/>
                <w:sz w:val="20"/>
                <w:szCs w:val="20"/>
              </w:rPr>
            </w:pPr>
            <w:r>
              <w:rPr>
                <w:rFonts w:eastAsiaTheme="minorEastAsia"/>
                <w:sz w:val="20"/>
                <w:szCs w:val="20"/>
              </w:rPr>
              <w:t xml:space="preserve">We are not sure if small number of cell groups does work as it will translate to deployment limitation. This is just another kind of 5-band limitation. </w:t>
            </w:r>
          </w:p>
          <w:p w14:paraId="01CE6862" w14:textId="4D3B9F21" w:rsidR="00E42BCE" w:rsidRDefault="00E42BCE" w:rsidP="0044782D">
            <w:pPr>
              <w:rPr>
                <w:rFonts w:eastAsiaTheme="minorEastAsia"/>
                <w:sz w:val="20"/>
                <w:szCs w:val="20"/>
              </w:rPr>
            </w:pPr>
            <w:r>
              <w:rPr>
                <w:rFonts w:eastAsiaTheme="minorEastAsia"/>
                <w:sz w:val="20"/>
                <w:szCs w:val="20"/>
              </w:rPr>
              <w:t xml:space="preserve">For a </w:t>
            </w:r>
            <w:r w:rsidRPr="00E64346">
              <w:rPr>
                <w:rFonts w:eastAsiaTheme="minorEastAsia"/>
                <w:b/>
                <w:sz w:val="20"/>
                <w:szCs w:val="20"/>
              </w:rPr>
              <w:t>single</w:t>
            </w:r>
            <w:r>
              <w:rPr>
                <w:rFonts w:eastAsiaTheme="minorEastAsia"/>
                <w:sz w:val="20"/>
                <w:szCs w:val="20"/>
              </w:rPr>
              <w:t xml:space="preserve"> band combination with 6 bands (e.g. {n1, n7, n41, n66, n78, n261}), there is </w:t>
            </w:r>
            <w:r w:rsidR="00E64346">
              <w:rPr>
                <w:rFonts w:eastAsiaTheme="minorEastAsia"/>
                <w:sz w:val="20"/>
                <w:szCs w:val="20"/>
              </w:rPr>
              <w:t xml:space="preserve">62 possible way of grouping. Example 1 is just one of them. And we have much more combinations from other BC with 6 bands, or with 7 bands, etc. In theory, the size </w:t>
            </w:r>
            <w:proofErr w:type="spellStart"/>
            <w:r w:rsidR="00E64346" w:rsidRPr="00E64346">
              <w:rPr>
                <w:rFonts w:eastAsiaTheme="minorEastAsia"/>
                <w:i/>
                <w:iCs/>
                <w:sz w:val="20"/>
                <w:szCs w:val="20"/>
              </w:rPr>
              <w:t>maxCellGroupings</w:t>
            </w:r>
            <w:proofErr w:type="spellEnd"/>
            <w:r w:rsidR="00E64346" w:rsidRPr="00E64346">
              <w:rPr>
                <w:rFonts w:eastAsiaTheme="minorEastAsia"/>
                <w:sz w:val="20"/>
                <w:szCs w:val="20"/>
              </w:rPr>
              <w:t xml:space="preserve"> </w:t>
            </w:r>
            <w:r w:rsidR="00E64346">
              <w:rPr>
                <w:rFonts w:eastAsiaTheme="minorEastAsia"/>
                <w:sz w:val="20"/>
                <w:szCs w:val="20"/>
              </w:rPr>
              <w:t>could be large. But large number implies that the capability size does not really reduced.</w:t>
            </w:r>
          </w:p>
          <w:p w14:paraId="39BE14DD" w14:textId="5D92E8E7" w:rsidR="00E42BCE" w:rsidRDefault="00E42BCE" w:rsidP="00E64346">
            <w:pPr>
              <w:rPr>
                <w:rFonts w:eastAsiaTheme="minorEastAsia"/>
                <w:sz w:val="20"/>
                <w:szCs w:val="20"/>
              </w:rPr>
            </w:pPr>
            <w:r>
              <w:rPr>
                <w:rFonts w:eastAsiaTheme="minorEastAsia"/>
                <w:sz w:val="20"/>
                <w:szCs w:val="20"/>
              </w:rPr>
              <w:t xml:space="preserve">It could only work if operator/network vendors confirm that </w:t>
            </w:r>
            <w:r w:rsidR="00E64346">
              <w:rPr>
                <w:rFonts w:eastAsiaTheme="minorEastAsia"/>
                <w:sz w:val="20"/>
                <w:szCs w:val="20"/>
              </w:rPr>
              <w:t>extremely few</w:t>
            </w:r>
            <w:r>
              <w:rPr>
                <w:rFonts w:eastAsiaTheme="minorEastAsia"/>
                <w:sz w:val="20"/>
                <w:szCs w:val="20"/>
              </w:rPr>
              <w:t xml:space="preserve"> combination</w:t>
            </w:r>
            <w:r w:rsidR="00E64346">
              <w:rPr>
                <w:rFonts w:eastAsiaTheme="minorEastAsia"/>
                <w:sz w:val="20"/>
                <w:szCs w:val="20"/>
              </w:rPr>
              <w:t xml:space="preserve">s will be </w:t>
            </w:r>
            <w:r>
              <w:rPr>
                <w:rFonts w:eastAsiaTheme="minorEastAsia"/>
                <w:sz w:val="20"/>
                <w:szCs w:val="20"/>
              </w:rPr>
              <w:t>used in the field.</w:t>
            </w:r>
          </w:p>
        </w:tc>
      </w:tr>
      <w:tr w:rsidR="006C48C3" w14:paraId="5B03653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44BACA8"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2C642F5" w14:textId="77777777" w:rsidR="006C48C3" w:rsidRDefault="006C48C3" w:rsidP="0044782D">
            <w:pPr>
              <w:rPr>
                <w:rFonts w:eastAsia="DengXian"/>
                <w:sz w:val="20"/>
                <w:szCs w:val="20"/>
              </w:rPr>
            </w:pPr>
          </w:p>
        </w:tc>
      </w:tr>
      <w:tr w:rsidR="006C48C3" w14:paraId="62AF3D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6C48C3" w:rsidRDefault="006C48C3" w:rsidP="0044782D">
            <w:pPr>
              <w:rPr>
                <w:rFonts w:eastAsia="DengXian"/>
                <w:sz w:val="20"/>
                <w:szCs w:val="20"/>
              </w:rPr>
            </w:pPr>
          </w:p>
        </w:tc>
      </w:tr>
    </w:tbl>
    <w:p w14:paraId="5009F039" w14:textId="77777777" w:rsidR="006C48C3" w:rsidRDefault="006C48C3" w:rsidP="006C48C3">
      <w:pPr>
        <w:spacing w:before="60"/>
        <w:rPr>
          <w:i/>
          <w:iCs/>
          <w:szCs w:val="20"/>
          <w:lang w:eastAsia="en-GB"/>
        </w:rPr>
      </w:pPr>
      <w:r>
        <w:rPr>
          <w:i/>
          <w:iCs/>
          <w:szCs w:val="20"/>
          <w:lang w:eastAsia="en-GB"/>
        </w:rPr>
        <w:t xml:space="preserve">Rapporteur summary: </w:t>
      </w:r>
      <w:proofErr w:type="spellStart"/>
      <w:proofErr w:type="gramStart"/>
      <w:r>
        <w:rPr>
          <w:i/>
          <w:iCs/>
          <w:szCs w:val="20"/>
          <w:lang w:eastAsia="en-GB"/>
        </w:rPr>
        <w:t>tbd</w:t>
      </w:r>
      <w:proofErr w:type="spellEnd"/>
      <w:proofErr w:type="gramEnd"/>
      <w:r>
        <w:rPr>
          <w:i/>
          <w:iCs/>
          <w:szCs w:val="20"/>
          <w:lang w:eastAsia="en-GB"/>
        </w:rPr>
        <w:t>.</w:t>
      </w:r>
    </w:p>
    <w:p w14:paraId="3D93BF55" w14:textId="1C5E5557" w:rsidR="00C60EF1"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Default="001A715D" w:rsidP="00C2278B">
      <w:r>
        <w:t xml:space="preserve">Another open issue may be whether </w:t>
      </w:r>
      <w:proofErr w:type="spellStart"/>
      <w:r w:rsidRPr="007F5EF1">
        <w:rPr>
          <w:i/>
          <w:iCs/>
        </w:rPr>
        <w:t>supportedCellGrouping</w:t>
      </w:r>
      <w:proofErr w:type="spellEnd"/>
      <w:r>
        <w:t xml:space="preserve"> should be encoded as list or bitmap in ASN.1. In the current draft CR it is encoded as list, which means the size will be variable depending on the number of </w:t>
      </w:r>
      <w:proofErr w:type="spellStart"/>
      <w:r w:rsidRPr="007F5EF1">
        <w:rPr>
          <w:i/>
          <w:iCs/>
        </w:rPr>
        <w:t>requestedCellGroupings</w:t>
      </w:r>
      <w:proofErr w:type="spellEnd"/>
      <w:r>
        <w:t xml:space="preserve"> supported by the UE</w:t>
      </w:r>
      <w:r w:rsidR="007F5EF1">
        <w:t>:</w:t>
      </w:r>
    </w:p>
    <w:p w14:paraId="204C7E9B" w14:textId="77777777" w:rsidR="001A715D" w:rsidRPr="003B6857" w:rsidRDefault="001A715D" w:rsidP="001A715D">
      <w:pPr>
        <w:pStyle w:val="PL"/>
        <w:rPr>
          <w:rFonts w:eastAsiaTheme="minorEastAsia"/>
        </w:rPr>
      </w:pPr>
      <w:r w:rsidRPr="003B6857">
        <w:rPr>
          <w:rFonts w:eastAsiaTheme="minorEastAsia"/>
        </w:rPr>
        <w:lastRenderedPageBreak/>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Default="001A715D" w:rsidP="00C2278B"/>
    <w:p w14:paraId="5578D7F4" w14:textId="5F7B319D" w:rsidR="001A715D" w:rsidRDefault="001A715D" w:rsidP="00C2278B">
      <w:r>
        <w:t>Alternatively</w:t>
      </w:r>
      <w:r w:rsidR="007F5EF1">
        <w:t>,</w:t>
      </w:r>
      <w:r>
        <w:t xml:space="preserve"> it could be encoded as a bitmap, where each bit position points to a certain entry in the </w:t>
      </w:r>
      <w:proofErr w:type="spellStart"/>
      <w:r w:rsidRPr="007F5EF1">
        <w:rPr>
          <w:i/>
          <w:iCs/>
        </w:rPr>
        <w:t>requestedCellGroupings</w:t>
      </w:r>
      <w:proofErr w:type="spellEnd"/>
      <w:r>
        <w:t xml:space="preserve"> list</w:t>
      </w:r>
      <w:r w:rsidR="007F5EF1">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Default="001A715D" w:rsidP="00C2278B"/>
    <w:p w14:paraId="010E540F" w14:textId="33389DAA" w:rsidR="007F5EF1" w:rsidRDefault="007F5EF1" w:rsidP="001A715D">
      <w:r>
        <w:t xml:space="preserve">The benefit with the bitmap format is the more compact size through the bitmap representation, but the drawback it that the size is constant, i.e. it is the same regardless of the number of </w:t>
      </w:r>
      <w:proofErr w:type="spellStart"/>
      <w:r w:rsidRPr="007F5EF1">
        <w:rPr>
          <w:i/>
          <w:iCs/>
        </w:rPr>
        <w:t>requestedCellGroupings</w:t>
      </w:r>
      <w:proofErr w:type="spellEnd"/>
      <w:r>
        <w:t xml:space="preserve"> provided by the network. </w:t>
      </w:r>
      <w:r w:rsidR="00CA7095">
        <w:t xml:space="preserve">Assuming though that network and UE vendors are aligned in what cell groupings that are supported, it can be expected that the UE normally supports all (or at least most of) </w:t>
      </w:r>
      <w:proofErr w:type="spellStart"/>
      <w:r w:rsidR="00CA7095">
        <w:t>requestedCellGroupings</w:t>
      </w:r>
      <w:proofErr w:type="spellEnd"/>
      <w:r w:rsidR="00CA7095">
        <w:t xml:space="preserve">, and then bitmap could be more efficient. </w:t>
      </w:r>
    </w:p>
    <w:p w14:paraId="6746372B" w14:textId="2C4F80D6" w:rsidR="001A715D" w:rsidRDefault="001A715D" w:rsidP="001A715D">
      <w:r>
        <w:t xml:space="preserve">Companies are requested to provide their input on the encoding of </w:t>
      </w:r>
      <w:proofErr w:type="spellStart"/>
      <w:r>
        <w:t>supportedCellGrouping</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44782D">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44782D">
            <w:pPr>
              <w:pStyle w:val="BodyText"/>
              <w:jc w:val="center"/>
              <w:rPr>
                <w:sz w:val="20"/>
                <w:szCs w:val="20"/>
              </w:rPr>
            </w:pPr>
            <w:r>
              <w:rPr>
                <w:sz w:val="20"/>
                <w:szCs w:val="20"/>
              </w:rPr>
              <w:t>Motivation</w:t>
            </w:r>
          </w:p>
        </w:tc>
      </w:tr>
      <w:tr w:rsidR="001A715D" w14:paraId="758E84C7"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44782D">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44782D">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Default="00DE727A" w:rsidP="0044782D">
            <w:pPr>
              <w:rPr>
                <w:sz w:val="20"/>
                <w:szCs w:val="20"/>
              </w:rPr>
            </w:pPr>
            <w:r>
              <w:rPr>
                <w:sz w:val="20"/>
                <w:szCs w:val="20"/>
              </w:rPr>
              <w:t>We originally had the list, but assuming UEs support all or most of cell groupings requested by the network the bitmap may be more efficient.</w:t>
            </w:r>
          </w:p>
        </w:tc>
      </w:tr>
      <w:tr w:rsidR="001A715D" w14:paraId="2674A10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44782D">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61D4" w:rsidRDefault="00E961D4" w:rsidP="0044782D">
            <w:pPr>
              <w:rPr>
                <w:rFonts w:eastAsiaTheme="minorEastAsia"/>
                <w:sz w:val="20"/>
                <w:szCs w:val="20"/>
              </w:rPr>
            </w:pPr>
            <w:r>
              <w:rPr>
                <w:rFonts w:eastAsiaTheme="minorEastAsia" w:hint="eastAsia"/>
                <w:sz w:val="20"/>
                <w:szCs w:val="20"/>
              </w:rPr>
              <w:t>D</w:t>
            </w:r>
            <w:r>
              <w:rPr>
                <w:rFonts w:eastAsiaTheme="minorEastAsia"/>
                <w:sz w:val="20"/>
                <w:szCs w:val="20"/>
              </w:rPr>
              <w:t xml:space="preserve">epends on the value of </w:t>
            </w:r>
            <w:r w:rsidRPr="00944C59">
              <w:rPr>
                <w:rFonts w:eastAsiaTheme="minorEastAsia"/>
                <w:sz w:val="20"/>
                <w:szCs w:val="20"/>
                <w:lang w:val="fi-FI"/>
              </w:rPr>
              <w:t>maxCellGroupings-r16</w:t>
            </w:r>
            <w:r>
              <w:rPr>
                <w:rFonts w:eastAsiaTheme="minorEastAsia"/>
                <w:sz w:val="20"/>
                <w:szCs w:val="20"/>
                <w:lang w:val="fi-FI"/>
              </w:rPr>
              <w:t>. Bitmap looks fine if it is in the range of 10 combinations.</w:t>
            </w:r>
          </w:p>
        </w:tc>
      </w:tr>
      <w:tr w:rsidR="001A715D" w14:paraId="410604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44782D">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44782D">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61D4" w:rsidRDefault="00140401" w:rsidP="0044782D">
            <w:pPr>
              <w:rPr>
                <w:sz w:val="20"/>
                <w:szCs w:val="20"/>
              </w:rPr>
            </w:pPr>
            <w:r>
              <w:rPr>
                <w:sz w:val="20"/>
                <w:szCs w:val="20"/>
              </w:rPr>
              <w:t>we think this can be resolved once the open items are addressed in Q2.1.1.</w:t>
            </w:r>
          </w:p>
        </w:tc>
      </w:tr>
      <w:tr w:rsidR="001A715D" w14:paraId="7649DB01"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44782D">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44782D">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Default="00E64346" w:rsidP="0044782D">
            <w:pPr>
              <w:rPr>
                <w:rFonts w:eastAsiaTheme="minorEastAsia"/>
                <w:sz w:val="20"/>
                <w:szCs w:val="20"/>
              </w:rPr>
            </w:pPr>
            <w:r>
              <w:rPr>
                <w:rFonts w:eastAsiaTheme="minorEastAsia"/>
                <w:sz w:val="20"/>
                <w:szCs w:val="20"/>
              </w:rPr>
              <w:t xml:space="preserve">We should design the size of </w:t>
            </w:r>
            <w:proofErr w:type="spellStart"/>
            <w:r w:rsidRPr="00E64346">
              <w:rPr>
                <w:rFonts w:eastAsiaTheme="minorEastAsia"/>
                <w:i/>
                <w:sz w:val="20"/>
                <w:szCs w:val="20"/>
              </w:rPr>
              <w:t>supportedCellGrouping</w:t>
            </w:r>
            <w:proofErr w:type="spellEnd"/>
            <w:r>
              <w:rPr>
                <w:rFonts w:eastAsiaTheme="minorEastAsia"/>
                <w:sz w:val="20"/>
                <w:szCs w:val="20"/>
              </w:rPr>
              <w:t xml:space="preserve"> first.</w:t>
            </w:r>
          </w:p>
        </w:tc>
      </w:tr>
      <w:tr w:rsidR="001A715D" w14:paraId="4250C8B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0A63AF6D"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D4D9807"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77777777" w:rsidR="001A715D" w:rsidRDefault="001A715D" w:rsidP="0044782D">
            <w:pPr>
              <w:rPr>
                <w:rFonts w:eastAsia="DengXian"/>
                <w:sz w:val="20"/>
                <w:szCs w:val="20"/>
              </w:rPr>
            </w:pPr>
          </w:p>
        </w:tc>
      </w:tr>
      <w:tr w:rsidR="001A715D" w14:paraId="6AB52DC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1A715D" w:rsidRDefault="001A715D" w:rsidP="0044782D">
            <w:pPr>
              <w:rPr>
                <w:rFonts w:eastAsia="DengXian"/>
                <w:sz w:val="20"/>
                <w:szCs w:val="20"/>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0E69" w14:textId="77777777" w:rsidR="00C451E2" w:rsidRDefault="00C451E2">
      <w:r>
        <w:separator/>
      </w:r>
    </w:p>
  </w:endnote>
  <w:endnote w:type="continuationSeparator" w:id="0">
    <w:p w14:paraId="3FC16588" w14:textId="77777777" w:rsidR="00C451E2" w:rsidRDefault="00C451E2">
      <w:r>
        <w:continuationSeparator/>
      </w:r>
    </w:p>
  </w:endnote>
  <w:endnote w:type="continuationNotice" w:id="1">
    <w:p w14:paraId="178790B9" w14:textId="77777777" w:rsidR="00C451E2" w:rsidRDefault="00C45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10210FD0" w:rsidR="00CE7A37" w:rsidRDefault="00CE7A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3FF8">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3FF8">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CAFD" w14:textId="77777777" w:rsidR="00C451E2" w:rsidRDefault="00C451E2">
      <w:r>
        <w:separator/>
      </w:r>
    </w:p>
  </w:footnote>
  <w:footnote w:type="continuationSeparator" w:id="0">
    <w:p w14:paraId="0C5ED16C" w14:textId="77777777" w:rsidR="00C451E2" w:rsidRDefault="00C451E2">
      <w:r>
        <w:continuationSeparator/>
      </w:r>
    </w:p>
  </w:footnote>
  <w:footnote w:type="continuationNotice" w:id="1">
    <w:p w14:paraId="642DA812" w14:textId="77777777" w:rsidR="00C451E2" w:rsidRDefault="00C45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06F1"/>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4FF8"/>
    <w:rsid w:val="00C87813"/>
    <w:rsid w:val="00C9027A"/>
    <w:rsid w:val="00C9068E"/>
    <w:rsid w:val="00C90CC5"/>
    <w:rsid w:val="00C92208"/>
    <w:rsid w:val="00C93814"/>
    <w:rsid w:val="00C93C4B"/>
    <w:rsid w:val="00C944AB"/>
    <w:rsid w:val="00C95B40"/>
    <w:rsid w:val="00C97018"/>
    <w:rsid w:val="00CA1ED8"/>
    <w:rsid w:val="00CA38A8"/>
    <w:rsid w:val="00CA7095"/>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1D4"/>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2E"/>
    <w:pPr>
      <w:spacing w:after="160" w:line="259" w:lineRule="auto"/>
    </w:pPr>
    <w:rPr>
      <w:rFonts w:asciiTheme="minorHAnsi"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DC2C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2C2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
    <w:name w:val="Unresolved Mention"/>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5</Pages>
  <Words>1538</Words>
  <Characters>8772</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10290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MediaTek (Felix)</cp:lastModifiedBy>
  <cp:revision>35</cp:revision>
  <cp:lastPrinted>2008-01-31T07:09:00Z</cp:lastPrinted>
  <dcterms:created xsi:type="dcterms:W3CDTF">2021-05-18T08:11:00Z</dcterms:created>
  <dcterms:modified xsi:type="dcterms:W3CDTF">2021-05-20T15:52:00Z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