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55DCA8A" w:rsidR="00E90E49" w:rsidRPr="00F768B2" w:rsidRDefault="00E90E49" w:rsidP="00E35559">
      <w:pPr>
        <w:pStyle w:val="3GPPHeader"/>
        <w:spacing w:after="60"/>
        <w:rPr>
          <w:sz w:val="32"/>
          <w:szCs w:val="32"/>
          <w:highlight w:val="yellow"/>
        </w:rPr>
      </w:pPr>
      <w:r w:rsidRPr="0079249F">
        <w:rPr>
          <w:sz w:val="28"/>
          <w:szCs w:val="28"/>
        </w:rPr>
        <w:t>3GPP TSG-RAN WG</w:t>
      </w:r>
      <w:r w:rsidR="00F20F5C" w:rsidRPr="0079249F">
        <w:rPr>
          <w:sz w:val="28"/>
          <w:szCs w:val="28"/>
        </w:rPr>
        <w:t>2</w:t>
      </w:r>
      <w:r w:rsidRPr="0079249F">
        <w:rPr>
          <w:sz w:val="28"/>
          <w:szCs w:val="28"/>
        </w:rPr>
        <w:t xml:space="preserve"> #</w:t>
      </w:r>
      <w:r w:rsidR="00F20F5C" w:rsidRPr="0079249F">
        <w:rPr>
          <w:sz w:val="28"/>
          <w:szCs w:val="28"/>
        </w:rPr>
        <w:t>1</w:t>
      </w:r>
      <w:r w:rsidR="00C54E69" w:rsidRPr="0079249F">
        <w:rPr>
          <w:sz w:val="28"/>
          <w:szCs w:val="28"/>
        </w:rPr>
        <w:t>1</w:t>
      </w:r>
      <w:r w:rsidR="00564321">
        <w:rPr>
          <w:sz w:val="28"/>
          <w:szCs w:val="28"/>
        </w:rPr>
        <w:t>4</w:t>
      </w:r>
      <w:r w:rsidRPr="00F768B2">
        <w:tab/>
      </w:r>
      <w:proofErr w:type="spellStart"/>
      <w:r w:rsidR="0079249F">
        <w:rPr>
          <w:sz w:val="32"/>
          <w:szCs w:val="32"/>
        </w:rPr>
        <w:t>Tdoc</w:t>
      </w:r>
      <w:proofErr w:type="spellEnd"/>
      <w:r w:rsidR="0079249F">
        <w:rPr>
          <w:sz w:val="32"/>
          <w:szCs w:val="32"/>
        </w:rPr>
        <w:t xml:space="preserve"> R</w:t>
      </w:r>
      <w:r w:rsidR="00091557" w:rsidRPr="0079249F">
        <w:rPr>
          <w:sz w:val="32"/>
          <w:szCs w:val="32"/>
        </w:rPr>
        <w:t>2-</w:t>
      </w:r>
      <w:r w:rsidR="00F20F5C" w:rsidRPr="0079249F">
        <w:rPr>
          <w:sz w:val="32"/>
          <w:szCs w:val="32"/>
        </w:rPr>
        <w:t>2</w:t>
      </w:r>
      <w:r w:rsidR="0079249F">
        <w:rPr>
          <w:sz w:val="32"/>
          <w:szCs w:val="32"/>
        </w:rPr>
        <w:t>1</w:t>
      </w:r>
      <w:r w:rsidR="00564321">
        <w:rPr>
          <w:sz w:val="32"/>
          <w:szCs w:val="32"/>
        </w:rPr>
        <w:t>xxxxx</w:t>
      </w:r>
    </w:p>
    <w:p w14:paraId="106A61E7" w14:textId="06ADD8A9" w:rsidR="0079249F" w:rsidRPr="00C97018" w:rsidRDefault="0079249F" w:rsidP="0079249F">
      <w:pPr>
        <w:pStyle w:val="3GPPHeader"/>
        <w:rPr>
          <w:rFonts w:ascii="Arial" w:eastAsia="Times New Roman" w:hAnsi="Arial" w:cs="Times New Roman"/>
          <w:sz w:val="28"/>
        </w:rPr>
      </w:pPr>
      <w:r w:rsidRPr="00C97018">
        <w:t xml:space="preserve">Electronic meeting, </w:t>
      </w:r>
      <w:r w:rsidR="00564321">
        <w:t>May</w:t>
      </w:r>
      <w:r w:rsidRPr="00C97018">
        <w:t xml:space="preserve"> </w:t>
      </w:r>
      <w:r w:rsidR="00564321">
        <w:t>19</w:t>
      </w:r>
      <w:r w:rsidRPr="00C97018">
        <w:rPr>
          <w:vertAlign w:val="superscript"/>
        </w:rPr>
        <w:t>th</w:t>
      </w:r>
      <w:r w:rsidRPr="00C97018">
        <w:t xml:space="preserve"> – </w:t>
      </w:r>
      <w:r w:rsidR="00C2278B" w:rsidRPr="00C97018">
        <w:t>2</w:t>
      </w:r>
      <w:r w:rsidR="00564321">
        <w:t>7</w:t>
      </w:r>
      <w:r w:rsidRPr="00C97018">
        <w:rPr>
          <w:vertAlign w:val="superscript"/>
        </w:rPr>
        <w:t>th</w:t>
      </w:r>
      <w:r w:rsidRPr="00C97018">
        <w:t>, 2021</w:t>
      </w:r>
    </w:p>
    <w:p w14:paraId="7FD98891" w14:textId="77777777" w:rsidR="00E90E49" w:rsidRPr="00C97018" w:rsidRDefault="00E90E49" w:rsidP="00357380">
      <w:pPr>
        <w:pStyle w:val="3GPPHeader"/>
      </w:pPr>
    </w:p>
    <w:p w14:paraId="5759152A" w14:textId="341F1642" w:rsidR="00E90E49" w:rsidRPr="00C97018" w:rsidRDefault="00E90E49" w:rsidP="00311702">
      <w:pPr>
        <w:pStyle w:val="3GPPHeader"/>
      </w:pPr>
      <w:r w:rsidRPr="00C97018">
        <w:t>Agenda Item:</w:t>
      </w:r>
      <w:r w:rsidRPr="00C97018">
        <w:tab/>
      </w:r>
      <w:r w:rsidR="00400693" w:rsidRPr="00C97018">
        <w:t>6.</w:t>
      </w:r>
      <w:r w:rsidR="00C2278B" w:rsidRPr="00C97018">
        <w:t>5.</w:t>
      </w:r>
      <w:r w:rsidR="002E5EE2">
        <w:t>2</w:t>
      </w:r>
    </w:p>
    <w:p w14:paraId="0F8DDB14" w14:textId="2C4F3F0C" w:rsidR="00E90E49" w:rsidRPr="00C97018" w:rsidRDefault="003D3C45" w:rsidP="00F64C2B">
      <w:pPr>
        <w:pStyle w:val="3GPPHeader"/>
      </w:pPr>
      <w:r w:rsidRPr="00C97018">
        <w:t>Source:</w:t>
      </w:r>
      <w:r w:rsidR="00E90E49" w:rsidRPr="00C97018">
        <w:tab/>
      </w:r>
      <w:r w:rsidR="00F64C2B" w:rsidRPr="00C97018">
        <w:t>Ericsson</w:t>
      </w:r>
      <w:r w:rsidR="00CE2642" w:rsidRPr="00C97018">
        <w:t xml:space="preserve"> (rapporteur)</w:t>
      </w:r>
    </w:p>
    <w:p w14:paraId="501A5A8B" w14:textId="2B581BD1" w:rsidR="00E90E49" w:rsidRPr="00D7045D" w:rsidRDefault="003D3C45" w:rsidP="00311702">
      <w:pPr>
        <w:pStyle w:val="3GPPHeader"/>
      </w:pPr>
      <w:r w:rsidRPr="00D7045D">
        <w:t>Title:</w:t>
      </w:r>
      <w:r w:rsidR="00E90E49" w:rsidRPr="00D7045D">
        <w:tab/>
      </w:r>
      <w:r w:rsidR="00C54E69" w:rsidRPr="00D7045D">
        <w:t>[AT11</w:t>
      </w:r>
      <w:r w:rsidR="00564321">
        <w:t>4</w:t>
      </w:r>
      <w:r w:rsidR="002E5EE2">
        <w:t>-</w:t>
      </w:r>
      <w:r w:rsidR="00C54E69" w:rsidRPr="00D7045D">
        <w:t>e][</w:t>
      </w:r>
      <w:proofErr w:type="gramStart"/>
      <w:r w:rsidR="00400693" w:rsidRPr="00D7045D">
        <w:t>2</w:t>
      </w:r>
      <w:r w:rsidR="004A5E7C" w:rsidRPr="00D7045D">
        <w:t>2</w:t>
      </w:r>
      <w:r w:rsidR="002E5EE2">
        <w:t>1</w:t>
      </w:r>
      <w:r w:rsidR="00C54E69" w:rsidRPr="00D7045D">
        <w:t>][</w:t>
      </w:r>
      <w:proofErr w:type="gramEnd"/>
      <w:r w:rsidR="00400693" w:rsidRPr="00D7045D">
        <w:t>DCCA</w:t>
      </w:r>
      <w:r w:rsidR="00C54E69" w:rsidRPr="00D7045D">
        <w:t xml:space="preserve">] </w:t>
      </w:r>
      <w:r w:rsidR="002E5EE2">
        <w:t>Cell group</w:t>
      </w:r>
      <w:r w:rsidR="00C60EF1">
        <w:t>ing CR</w:t>
      </w:r>
    </w:p>
    <w:p w14:paraId="1E105CE4" w14:textId="77777777" w:rsidR="00E90E49" w:rsidRPr="00C97018" w:rsidRDefault="00E90E49" w:rsidP="00D546FF">
      <w:pPr>
        <w:pStyle w:val="3GPPHeader"/>
      </w:pPr>
      <w:r w:rsidRPr="00C97018">
        <w:t>Document for:</w:t>
      </w:r>
      <w:r w:rsidRPr="00C97018">
        <w:tab/>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02B9E837" w:rsidR="00477768" w:rsidRPr="00C97018" w:rsidRDefault="006B4E9D" w:rsidP="00CE0424">
      <w:pPr>
        <w:pStyle w:val="BodyText"/>
      </w:pPr>
      <w:r w:rsidRPr="00C97018">
        <w:t>This document is to kick off the following email discussion:</w:t>
      </w:r>
    </w:p>
    <w:p w14:paraId="043D6D7E" w14:textId="23C04B9C" w:rsidR="00C60EF1" w:rsidRPr="00C60EF1" w:rsidRDefault="00C60EF1" w:rsidP="00C60EF1">
      <w:pPr>
        <w:pStyle w:val="EmailDiscussion"/>
      </w:pPr>
      <w:r w:rsidRPr="00C60EF1">
        <w:t>[AT114-e][</w:t>
      </w:r>
      <w:proofErr w:type="gramStart"/>
      <w:r w:rsidRPr="00C60EF1">
        <w:t>221][</w:t>
      </w:r>
      <w:proofErr w:type="gramEnd"/>
      <w:r w:rsidRPr="00C60EF1">
        <w:t>DCCA] Cell grouping CR (</w:t>
      </w:r>
      <w:r>
        <w:t>Ericsson</w:t>
      </w:r>
      <w:r w:rsidRPr="00C60EF1">
        <w:t>)</w:t>
      </w:r>
    </w:p>
    <w:p w14:paraId="439E35F8" w14:textId="77777777" w:rsidR="00C60EF1" w:rsidRPr="00C60EF1" w:rsidRDefault="00C60EF1" w:rsidP="00C60EF1">
      <w:pPr>
        <w:pStyle w:val="EmailDiscussion2"/>
        <w:ind w:left="1619"/>
        <w:rPr>
          <w:u w:val="single"/>
        </w:rPr>
      </w:pPr>
      <w:r w:rsidRPr="00C60EF1">
        <w:rPr>
          <w:u w:val="single"/>
        </w:rPr>
        <w:t xml:space="preserve">Scope: </w:t>
      </w:r>
    </w:p>
    <w:p w14:paraId="2789319A" w14:textId="77777777" w:rsidR="00C60EF1" w:rsidRPr="00C60EF1" w:rsidRDefault="00C60EF1" w:rsidP="00C60EF1">
      <w:pPr>
        <w:pStyle w:val="EmailDiscussion2"/>
        <w:numPr>
          <w:ilvl w:val="2"/>
          <w:numId w:val="13"/>
        </w:numPr>
        <w:ind w:left="1980"/>
      </w:pPr>
      <w:r w:rsidRPr="00C60EF1">
        <w:t xml:space="preserve">Discuss CRs for R16 NR-DC cell grouping based on online agreements. </w:t>
      </w:r>
    </w:p>
    <w:p w14:paraId="5540B7DC" w14:textId="77777777" w:rsidR="00C60EF1" w:rsidRPr="00C60EF1" w:rsidRDefault="00C60EF1" w:rsidP="00C60EF1">
      <w:pPr>
        <w:pStyle w:val="EmailDiscussion2"/>
        <w:rPr>
          <w:u w:val="single"/>
        </w:rPr>
      </w:pPr>
      <w:r w:rsidRPr="00C60EF1">
        <w:tab/>
      </w:r>
      <w:r w:rsidRPr="00C60EF1">
        <w:rPr>
          <w:u w:val="single"/>
        </w:rPr>
        <w:t xml:space="preserve">Intended outcome: </w:t>
      </w:r>
    </w:p>
    <w:p w14:paraId="2EDA67BD" w14:textId="77777777" w:rsidR="00C60EF1" w:rsidRPr="00C60EF1" w:rsidRDefault="00C60EF1" w:rsidP="00C60EF1">
      <w:pPr>
        <w:pStyle w:val="EmailDiscussion2"/>
        <w:numPr>
          <w:ilvl w:val="2"/>
          <w:numId w:val="13"/>
        </w:numPr>
        <w:ind w:left="1980"/>
      </w:pPr>
      <w:r w:rsidRPr="00C60EF1">
        <w:t xml:space="preserve">Discussion summary in </w:t>
      </w:r>
      <w:hyperlink r:id="rId11" w:history="1">
        <w:r w:rsidRPr="00C60EF1">
          <w:rPr>
            <w:rStyle w:val="Hyperlink"/>
          </w:rPr>
          <w:t>R2-2106493</w:t>
        </w:r>
      </w:hyperlink>
      <w:r w:rsidRPr="00C60EF1">
        <w:t xml:space="preserve"> (by email rapporteur).</w:t>
      </w:r>
    </w:p>
    <w:p w14:paraId="0BCA77F5" w14:textId="77777777" w:rsidR="00C60EF1" w:rsidRPr="00C60EF1" w:rsidRDefault="00C60EF1" w:rsidP="00C60EF1">
      <w:pPr>
        <w:pStyle w:val="EmailDiscussion2"/>
        <w:numPr>
          <w:ilvl w:val="2"/>
          <w:numId w:val="13"/>
        </w:numPr>
        <w:ind w:left="1980"/>
      </w:pPr>
      <w:r w:rsidRPr="00C60EF1">
        <w:t>Agreeable CRs.  Intermediate status of discussion will be checked during 2</w:t>
      </w:r>
      <w:r w:rsidRPr="00C60EF1">
        <w:rPr>
          <w:vertAlign w:val="superscript"/>
        </w:rPr>
        <w:t>nd</w:t>
      </w:r>
      <w:r w:rsidRPr="00C60EF1">
        <w:t xml:space="preserve"> week Monday session.</w:t>
      </w:r>
    </w:p>
    <w:p w14:paraId="7168B19E" w14:textId="77777777" w:rsidR="00C60EF1" w:rsidRPr="00C60EF1" w:rsidRDefault="00C60EF1" w:rsidP="00C60EF1">
      <w:pPr>
        <w:pStyle w:val="EmailDiscussion2"/>
        <w:rPr>
          <w:u w:val="single"/>
        </w:rPr>
      </w:pPr>
      <w:r w:rsidRPr="00C60EF1">
        <w:tab/>
      </w:r>
      <w:r w:rsidRPr="00C60EF1">
        <w:rPr>
          <w:u w:val="single"/>
        </w:rPr>
        <w:t xml:space="preserve">Deadline for providing comments, for rapporteur inputs, conclusions and CR finalization:  </w:t>
      </w:r>
    </w:p>
    <w:p w14:paraId="5872DC67" w14:textId="77777777" w:rsidR="00C60EF1" w:rsidRPr="00C60EF1" w:rsidRDefault="00C60EF1" w:rsidP="00C60EF1">
      <w:pPr>
        <w:pStyle w:val="EmailDiscussion2"/>
        <w:numPr>
          <w:ilvl w:val="2"/>
          <w:numId w:val="13"/>
        </w:numPr>
        <w:ind w:left="1980"/>
      </w:pPr>
      <w:r w:rsidRPr="00C60EF1">
        <w:rPr>
          <w:color w:val="000000" w:themeColor="text1"/>
        </w:rPr>
        <w:t>Deadline for CR finalization: 2</w:t>
      </w:r>
      <w:r w:rsidRPr="00C60EF1">
        <w:rPr>
          <w:color w:val="000000" w:themeColor="text1"/>
          <w:vertAlign w:val="superscript"/>
        </w:rPr>
        <w:t>nd</w:t>
      </w:r>
      <w:r w:rsidRPr="00C60EF1">
        <w:rPr>
          <w:color w:val="000000" w:themeColor="text1"/>
        </w:rPr>
        <w:t xml:space="preserve"> week Wed, UTC 1000 </w:t>
      </w:r>
    </w:p>
    <w:p w14:paraId="5AB8FBD4" w14:textId="53A0D347" w:rsidR="00C2278B" w:rsidRDefault="00C2278B" w:rsidP="00CE0424">
      <w:pPr>
        <w:pStyle w:val="BodyText"/>
      </w:pPr>
    </w:p>
    <w:p w14:paraId="5BD63DCE" w14:textId="7A25A59C" w:rsidR="00D50C93" w:rsidRDefault="00D50C93" w:rsidP="00CE0424">
      <w:pPr>
        <w:pStyle w:val="BodyText"/>
      </w:pPr>
      <w:r>
        <w:t>In the online session Wednesday 1</w:t>
      </w:r>
      <w:r w:rsidRPr="00D50C93">
        <w:rPr>
          <w:vertAlign w:val="superscript"/>
        </w:rPr>
        <w:t>st</w:t>
      </w:r>
      <w:r>
        <w:t xml:space="preserve"> week, the following was agreed:</w:t>
      </w:r>
    </w:p>
    <w:p w14:paraId="3C51C8EF" w14:textId="77777777" w:rsidR="00D50C93" w:rsidRDefault="00D50C93" w:rsidP="00D50C93">
      <w:pPr>
        <w:pStyle w:val="Agreement"/>
      </w:pPr>
      <w:r>
        <w:t xml:space="preserve">Work offline to provide CRs for the NW-filtering solution. </w:t>
      </w:r>
    </w:p>
    <w:p w14:paraId="28964CE5" w14:textId="77777777" w:rsidR="00D50C93" w:rsidRDefault="00D50C93" w:rsidP="00D50C93">
      <w:pPr>
        <w:pStyle w:val="Agreement"/>
      </w:pPr>
      <w:r>
        <w:t>Email discussion [221] (Ericsson)</w:t>
      </w:r>
    </w:p>
    <w:p w14:paraId="2910BF64" w14:textId="77777777" w:rsidR="00D50C93" w:rsidRPr="002A7957" w:rsidRDefault="00D50C93" w:rsidP="00D50C93">
      <w:pPr>
        <w:pStyle w:val="Agreement"/>
      </w:pPr>
      <w:r>
        <w:t>Checkpoint Monday 2</w:t>
      </w:r>
      <w:r w:rsidRPr="002A7957">
        <w:rPr>
          <w:vertAlign w:val="superscript"/>
        </w:rPr>
        <w:t>nd</w:t>
      </w:r>
      <w:r>
        <w:t xml:space="preserve"> week. If several possibilities, can have </w:t>
      </w:r>
      <w:proofErr w:type="spellStart"/>
      <w:r>
        <w:t>show</w:t>
      </w:r>
      <w:proofErr w:type="spellEnd"/>
      <w:r>
        <w:t xml:space="preserve"> of hands to see which direction has most support.</w:t>
      </w:r>
    </w:p>
    <w:p w14:paraId="2AB6A7D8" w14:textId="77777777" w:rsidR="00D50C93" w:rsidRDefault="00D50C93" w:rsidP="00CE0424">
      <w:pPr>
        <w:pStyle w:val="BodyText"/>
      </w:pPr>
    </w:p>
    <w:p w14:paraId="454BE555" w14:textId="40D25005" w:rsidR="00D50C93" w:rsidRPr="00C97018" w:rsidRDefault="00D50C93" w:rsidP="00CE0424">
      <w:pPr>
        <w:pStyle w:val="BodyText"/>
      </w:pPr>
      <w:r>
        <w:t>This discussion document is to gather comments from participating companies</w:t>
      </w:r>
      <w:r w:rsidR="006C48C3">
        <w:t xml:space="preserve"> on the CRs for introducing cell grouping for NR-DC.</w:t>
      </w:r>
      <w:r w:rsidR="00DF5ACF">
        <w:t xml:space="preserve"> </w:t>
      </w:r>
    </w:p>
    <w:p w14:paraId="5751BBCE" w14:textId="77777777" w:rsidR="004000E8" w:rsidRPr="00CE0424" w:rsidRDefault="00230D18" w:rsidP="00CE0424">
      <w:pPr>
        <w:pStyle w:val="Heading1"/>
      </w:pPr>
      <w:bookmarkStart w:id="0" w:name="_Ref178064866"/>
      <w:r>
        <w:t>2</w:t>
      </w:r>
      <w:r>
        <w:tab/>
      </w:r>
      <w:r w:rsidR="004000E8" w:rsidRPr="00CE0424">
        <w:t>Discussion</w:t>
      </w:r>
      <w:bookmarkEnd w:id="0"/>
    </w:p>
    <w:p w14:paraId="4AA2250E" w14:textId="77777777" w:rsidR="00E049B9" w:rsidRPr="00C97018" w:rsidRDefault="00E049B9" w:rsidP="00E049B9">
      <w:pPr>
        <w:pStyle w:val="BodyText"/>
      </w:pPr>
      <w:r w:rsidRPr="00C97018">
        <w:t>To make it easier to find the correct contact delegate in each company for potential follow-up questions, the rapporteur encourages the delegates who provide input to provide their contact information in this table:</w:t>
      </w:r>
    </w:p>
    <w:tbl>
      <w:tblPr>
        <w:tblW w:w="0" w:type="auto"/>
        <w:tblLook w:val="04A0" w:firstRow="1" w:lastRow="0" w:firstColumn="1" w:lastColumn="0" w:noHBand="0" w:noVBand="1"/>
      </w:tblPr>
      <w:tblGrid>
        <w:gridCol w:w="1980"/>
        <w:gridCol w:w="6373"/>
      </w:tblGrid>
      <w:tr w:rsidR="00E049B9" w14:paraId="16B7F647" w14:textId="77777777" w:rsidTr="0093733E">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746C9E" w14:textId="77777777" w:rsidR="00E049B9" w:rsidRDefault="00E049B9" w:rsidP="00F509CA">
            <w:pPr>
              <w:pStyle w:val="BodyText"/>
              <w:jc w:val="center"/>
              <w:rPr>
                <w:szCs w:val="20"/>
              </w:rPr>
            </w:pPr>
            <w:r>
              <w:rPr>
                <w:szCs w:val="20"/>
              </w:rPr>
              <w:t>Company</w:t>
            </w:r>
          </w:p>
        </w:tc>
        <w:tc>
          <w:tcPr>
            <w:tcW w:w="63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77BDC5" w14:textId="77777777" w:rsidR="00E049B9" w:rsidRDefault="00E049B9" w:rsidP="00F509CA">
            <w:pPr>
              <w:pStyle w:val="BodyText"/>
              <w:jc w:val="center"/>
            </w:pPr>
            <w:r>
              <w:t>Delegate contact</w:t>
            </w:r>
          </w:p>
        </w:tc>
      </w:tr>
    </w:tbl>
    <w:tbl>
      <w:tblPr>
        <w:tblStyle w:val="TableGrid"/>
        <w:tblW w:w="0" w:type="auto"/>
        <w:tblLook w:val="04A0" w:firstRow="1" w:lastRow="0" w:firstColumn="1" w:lastColumn="0" w:noHBand="0" w:noVBand="1"/>
      </w:tblPr>
      <w:tblGrid>
        <w:gridCol w:w="1980"/>
        <w:gridCol w:w="6373"/>
      </w:tblGrid>
      <w:tr w:rsidR="00E049B9" w:rsidRPr="003841E0" w14:paraId="3DEAD490"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A6FAEC0" w14:textId="3A2B3083" w:rsidR="00E049B9" w:rsidRPr="00DF1817" w:rsidRDefault="00B01A4D" w:rsidP="00F509CA">
            <w:pPr>
              <w:jc w:val="center"/>
              <w:rPr>
                <w:rFonts w:ascii="Arial" w:hAnsi="Arial" w:cs="Arial"/>
                <w:sz w:val="20"/>
                <w:szCs w:val="20"/>
              </w:rPr>
            </w:pPr>
            <w:r>
              <w:rPr>
                <w:rFonts w:ascii="Arial" w:hAnsi="Arial" w:cs="Arial"/>
                <w:sz w:val="20"/>
                <w:szCs w:val="20"/>
              </w:rPr>
              <w:t>Ericsson</w:t>
            </w:r>
          </w:p>
        </w:tc>
        <w:tc>
          <w:tcPr>
            <w:tcW w:w="6373" w:type="dxa"/>
            <w:tcBorders>
              <w:top w:val="single" w:sz="4" w:space="0" w:color="auto"/>
              <w:left w:val="single" w:sz="4" w:space="0" w:color="auto"/>
              <w:bottom w:val="single" w:sz="4" w:space="0" w:color="auto"/>
              <w:right w:val="single" w:sz="4" w:space="0" w:color="auto"/>
            </w:tcBorders>
          </w:tcPr>
          <w:p w14:paraId="198FD4FE" w14:textId="1BA47B9E" w:rsidR="00E049B9" w:rsidRPr="00B770D6" w:rsidRDefault="00B01A4D" w:rsidP="00DF1817">
            <w:pPr>
              <w:jc w:val="center"/>
              <w:rPr>
                <w:rFonts w:ascii="Arial" w:hAnsi="Arial" w:cs="Arial"/>
                <w:lang w:val="en-GB"/>
              </w:rPr>
            </w:pPr>
            <w:r>
              <w:rPr>
                <w:rFonts w:ascii="Arial" w:hAnsi="Arial" w:cs="Arial"/>
                <w:lang w:val="en-GB"/>
              </w:rPr>
              <w:t>stefan.wager@ericsson.com</w:t>
            </w:r>
          </w:p>
        </w:tc>
      </w:tr>
      <w:tr w:rsidR="00E049B9" w:rsidRPr="00B770D6" w14:paraId="4F0AB506"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74E96C4E" w14:textId="792DBADE" w:rsidR="00E049B9" w:rsidRPr="00CF7272" w:rsidRDefault="00CF7272" w:rsidP="00F509CA">
            <w:pPr>
              <w:jc w:val="center"/>
              <w:rPr>
                <w:rFonts w:ascii="Arial" w:eastAsiaTheme="minorEastAsia" w:hAnsi="Arial" w:cs="Arial"/>
                <w:sz w:val="20"/>
                <w:szCs w:val="20"/>
                <w:lang w:val="en-GB"/>
              </w:rPr>
            </w:pPr>
            <w:r>
              <w:rPr>
                <w:rFonts w:ascii="Arial" w:eastAsiaTheme="minorEastAsia" w:hAnsi="Arial" w:cs="Arial" w:hint="eastAsia"/>
                <w:sz w:val="20"/>
                <w:szCs w:val="20"/>
                <w:lang w:val="en-GB"/>
              </w:rPr>
              <w:t>Q</w:t>
            </w:r>
            <w:r>
              <w:rPr>
                <w:rFonts w:ascii="Arial" w:eastAsiaTheme="minorEastAsia" w:hAnsi="Arial" w:cs="Arial"/>
                <w:sz w:val="20"/>
                <w:szCs w:val="20"/>
                <w:lang w:val="en-GB"/>
              </w:rPr>
              <w:t>ualcomm Incorporated (Masato)</w:t>
            </w:r>
          </w:p>
        </w:tc>
        <w:tc>
          <w:tcPr>
            <w:tcW w:w="6373" w:type="dxa"/>
            <w:tcBorders>
              <w:top w:val="single" w:sz="4" w:space="0" w:color="auto"/>
              <w:left w:val="single" w:sz="4" w:space="0" w:color="auto"/>
              <w:bottom w:val="single" w:sz="4" w:space="0" w:color="auto"/>
              <w:right w:val="single" w:sz="4" w:space="0" w:color="auto"/>
            </w:tcBorders>
          </w:tcPr>
          <w:p w14:paraId="39ECDDEE" w14:textId="077C5BA1" w:rsidR="00E049B9" w:rsidRPr="00CF7272" w:rsidRDefault="00CF7272" w:rsidP="00DF1817">
            <w:pPr>
              <w:jc w:val="center"/>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E049B9" w:rsidRPr="003841E0" w14:paraId="77A8E468"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68CF7E8B" w14:textId="595B6A65" w:rsidR="00E049B9" w:rsidRPr="00B770D6" w:rsidRDefault="00B07BBF" w:rsidP="00F509CA">
            <w:pPr>
              <w:jc w:val="center"/>
              <w:rPr>
                <w:rFonts w:ascii="Arial" w:hAnsi="Arial" w:cs="Arial"/>
                <w:sz w:val="20"/>
                <w:szCs w:val="20"/>
              </w:rPr>
            </w:pPr>
            <w:r>
              <w:rPr>
                <w:rFonts w:ascii="Arial" w:hAnsi="Arial" w:cs="Arial"/>
                <w:sz w:val="20"/>
                <w:szCs w:val="20"/>
              </w:rPr>
              <w:t>Apple Inc</w:t>
            </w:r>
          </w:p>
        </w:tc>
        <w:tc>
          <w:tcPr>
            <w:tcW w:w="6373" w:type="dxa"/>
            <w:tcBorders>
              <w:top w:val="single" w:sz="4" w:space="0" w:color="auto"/>
              <w:left w:val="single" w:sz="4" w:space="0" w:color="auto"/>
              <w:bottom w:val="single" w:sz="4" w:space="0" w:color="auto"/>
              <w:right w:val="single" w:sz="4" w:space="0" w:color="auto"/>
            </w:tcBorders>
          </w:tcPr>
          <w:p w14:paraId="7B3692C1" w14:textId="07D9D4C8" w:rsidR="00E049B9" w:rsidRPr="00F768B2" w:rsidRDefault="00B07BBF" w:rsidP="00DF1817">
            <w:pPr>
              <w:jc w:val="center"/>
              <w:rPr>
                <w:rFonts w:ascii="Arial" w:hAnsi="Arial" w:cs="Arial"/>
              </w:rPr>
            </w:pPr>
            <w:r>
              <w:rPr>
                <w:rFonts w:ascii="Arial" w:hAnsi="Arial" w:cs="Arial"/>
              </w:rPr>
              <w:t>naveen.palle@apple.com</w:t>
            </w:r>
          </w:p>
        </w:tc>
      </w:tr>
      <w:tr w:rsidR="00E049B9" w:rsidRPr="0021732B" w14:paraId="6970529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54F5202" w14:textId="4FBD25F0" w:rsidR="00E049B9" w:rsidRPr="00B43B4B" w:rsidRDefault="00E049B9" w:rsidP="00F509CA">
            <w:pPr>
              <w:jc w:val="center"/>
              <w:rPr>
                <w:rFonts w:ascii="Arial" w:eastAsiaTheme="minorEastAsia"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6F09E3AD" w14:textId="65823877" w:rsidR="00E049B9" w:rsidRPr="00A37065" w:rsidRDefault="00E049B9" w:rsidP="00DF1817">
            <w:pPr>
              <w:jc w:val="center"/>
              <w:rPr>
                <w:rFonts w:ascii="Arial" w:eastAsiaTheme="minorEastAsia" w:hAnsi="Arial" w:cs="Arial"/>
                <w:lang w:val="en-GB"/>
              </w:rPr>
            </w:pPr>
          </w:p>
        </w:tc>
      </w:tr>
      <w:tr w:rsidR="00DA4DD7" w:rsidRPr="0021732B" w14:paraId="22582C65"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151D56AE" w14:textId="1937CEF6" w:rsidR="00DA4DD7" w:rsidRPr="00B770D6" w:rsidRDefault="00DA4DD7" w:rsidP="00DA4DD7">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2193134D" w14:textId="266559EE" w:rsidR="00DA4DD7" w:rsidRPr="0021732B" w:rsidRDefault="00DA4DD7" w:rsidP="00DA4DD7">
            <w:pPr>
              <w:jc w:val="center"/>
              <w:rPr>
                <w:rFonts w:ascii="Arial" w:hAnsi="Arial" w:cs="Arial"/>
                <w:lang w:val="en-GB"/>
              </w:rPr>
            </w:pPr>
          </w:p>
        </w:tc>
      </w:tr>
      <w:tr w:rsidR="00C97018" w:rsidRPr="0021732B" w14:paraId="2AC1FF57"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BABD3BE" w14:textId="0D99EE6C" w:rsidR="00C97018" w:rsidRPr="00B770D6" w:rsidRDefault="00C97018" w:rsidP="00C97018">
            <w:pPr>
              <w:jc w:val="center"/>
              <w:rPr>
                <w:rFonts w:ascii="Arial" w:hAnsi="Arial" w:cs="Arial"/>
                <w:sz w:val="20"/>
                <w:szCs w:val="20"/>
              </w:rPr>
            </w:pPr>
          </w:p>
        </w:tc>
        <w:tc>
          <w:tcPr>
            <w:tcW w:w="6373" w:type="dxa"/>
            <w:tcBorders>
              <w:top w:val="single" w:sz="4" w:space="0" w:color="auto"/>
              <w:left w:val="single" w:sz="4" w:space="0" w:color="auto"/>
              <w:bottom w:val="single" w:sz="4" w:space="0" w:color="auto"/>
              <w:right w:val="single" w:sz="4" w:space="0" w:color="auto"/>
            </w:tcBorders>
          </w:tcPr>
          <w:p w14:paraId="79E6EA93" w14:textId="0D0B827F" w:rsidR="00C97018" w:rsidRPr="00C97018" w:rsidRDefault="00C97018" w:rsidP="00C97018">
            <w:pPr>
              <w:jc w:val="center"/>
              <w:rPr>
                <w:rFonts w:ascii="Arial" w:hAnsi="Arial" w:cs="Arial"/>
              </w:rPr>
            </w:pPr>
          </w:p>
        </w:tc>
      </w:tr>
      <w:tr w:rsidR="009175C9" w:rsidRPr="0021732B" w14:paraId="1D22E2EB" w14:textId="77777777" w:rsidTr="00F509CA">
        <w:tc>
          <w:tcPr>
            <w:tcW w:w="1980" w:type="dxa"/>
            <w:tcBorders>
              <w:top w:val="single" w:sz="4" w:space="0" w:color="auto"/>
              <w:left w:val="single" w:sz="4" w:space="0" w:color="auto"/>
              <w:bottom w:val="single" w:sz="4" w:space="0" w:color="auto"/>
              <w:right w:val="single" w:sz="4" w:space="0" w:color="auto"/>
            </w:tcBorders>
            <w:vAlign w:val="center"/>
          </w:tcPr>
          <w:p w14:paraId="2D141CB9" w14:textId="24C698A4" w:rsidR="009175C9" w:rsidRPr="009175C9" w:rsidRDefault="009175C9" w:rsidP="00C97018">
            <w:pPr>
              <w:jc w:val="center"/>
              <w:rPr>
                <w:rFonts w:ascii="Arial" w:hAnsi="Arial" w:cs="Arial"/>
                <w:szCs w:val="20"/>
              </w:rPr>
            </w:pPr>
          </w:p>
        </w:tc>
        <w:tc>
          <w:tcPr>
            <w:tcW w:w="6373" w:type="dxa"/>
            <w:tcBorders>
              <w:top w:val="single" w:sz="4" w:space="0" w:color="auto"/>
              <w:left w:val="single" w:sz="4" w:space="0" w:color="auto"/>
              <w:bottom w:val="single" w:sz="4" w:space="0" w:color="auto"/>
              <w:right w:val="single" w:sz="4" w:space="0" w:color="auto"/>
            </w:tcBorders>
          </w:tcPr>
          <w:p w14:paraId="779EAB69" w14:textId="655C661F" w:rsidR="009175C9" w:rsidRPr="009175C9" w:rsidRDefault="009175C9" w:rsidP="00C97018">
            <w:pPr>
              <w:jc w:val="center"/>
              <w:rPr>
                <w:rFonts w:ascii="Arial" w:eastAsia="Malgun Gothic" w:hAnsi="Arial" w:cs="Arial"/>
              </w:rPr>
            </w:pPr>
          </w:p>
        </w:tc>
      </w:tr>
    </w:tbl>
    <w:p w14:paraId="337831C1" w14:textId="5D0D1D71" w:rsidR="00FF5247" w:rsidRPr="00C97018" w:rsidRDefault="006B4E9D" w:rsidP="006B4E9D">
      <w:pPr>
        <w:pStyle w:val="BodyText"/>
      </w:pPr>
      <w:r w:rsidRPr="00C97018">
        <w:t>Companies are requested to add their comments for each of the treated CRs of this email discussion in the boxes below</w:t>
      </w:r>
      <w:r w:rsidR="0067311A" w:rsidRPr="00C97018">
        <w:t>.</w:t>
      </w:r>
    </w:p>
    <w:p w14:paraId="0F65712A" w14:textId="2FFFFDAF" w:rsidR="00000735" w:rsidRDefault="00C54E69" w:rsidP="00000735">
      <w:pPr>
        <w:pStyle w:val="Heading2"/>
      </w:pPr>
      <w:r>
        <w:t>2.</w:t>
      </w:r>
      <w:r w:rsidR="00400693">
        <w:t>1</w:t>
      </w:r>
      <w:r>
        <w:tab/>
      </w:r>
      <w:r w:rsidR="002E5EE2">
        <w:t>Network based cell group filtering</w:t>
      </w:r>
    </w:p>
    <w:p w14:paraId="0AB3DE25" w14:textId="6F5D5924" w:rsidR="00D50C93" w:rsidRDefault="00D50C93" w:rsidP="00D50C93">
      <w:r>
        <w:t>Network based cell group filtering is described in:</w:t>
      </w:r>
    </w:p>
    <w:p w14:paraId="1C8D0842" w14:textId="77777777" w:rsidR="00D50C93" w:rsidRDefault="00056987" w:rsidP="00D50C93">
      <w:pPr>
        <w:pStyle w:val="Doc-title"/>
      </w:pPr>
      <w:hyperlink r:id="rId12" w:history="1">
        <w:r w:rsidR="00D50C93">
          <w:rPr>
            <w:rStyle w:val="Hyperlink"/>
          </w:rPr>
          <w:t>R2-2106017</w:t>
        </w:r>
      </w:hyperlink>
      <w:r w:rsidR="00D50C93">
        <w:tab/>
        <w:t>Cell grouping for NR-DC</w:t>
      </w:r>
      <w:r w:rsidR="00D50C93">
        <w:tab/>
        <w:t>Ericsson</w:t>
      </w:r>
      <w:r w:rsidR="00D50C93">
        <w:tab/>
        <w:t>discussion</w:t>
      </w:r>
      <w:r w:rsidR="00D50C93">
        <w:tab/>
        <w:t>LTE_NR_DC_CA_enh-Core</w:t>
      </w:r>
    </w:p>
    <w:p w14:paraId="22A3D7BE" w14:textId="377CE644" w:rsidR="006C48C3" w:rsidRDefault="006C48C3" w:rsidP="00D50C93">
      <w:r>
        <w:t>Based on the text proposal in Annex A, draft CR</w:t>
      </w:r>
      <w:r w:rsidR="00154948">
        <w:t>s</w:t>
      </w:r>
      <w:r>
        <w:t xml:space="preserve"> for</w:t>
      </w:r>
      <w:r w:rsidR="00154948">
        <w:t xml:space="preserve"> 38.331 and 38.306</w:t>
      </w:r>
      <w:r>
        <w:t xml:space="preserve"> introducing cell group filtering </w:t>
      </w:r>
      <w:r w:rsidR="00154948">
        <w:t>have been</w:t>
      </w:r>
      <w:r>
        <w:t xml:space="preserve"> created and uploaded to the drafts folder (link). </w:t>
      </w:r>
    </w:p>
    <w:p w14:paraId="744C8AB2" w14:textId="72106E68" w:rsidR="00154948" w:rsidRDefault="00154948" w:rsidP="00154948">
      <w:pPr>
        <w:pStyle w:val="Heading3"/>
      </w:pPr>
      <w:r>
        <w:t>2.1.1</w:t>
      </w:r>
      <w:r>
        <w:tab/>
        <w:t xml:space="preserve">General </w:t>
      </w:r>
      <w:r w:rsidR="00DF5ACF">
        <w:t xml:space="preserve">questions and </w:t>
      </w:r>
      <w:r>
        <w:t>comments</w:t>
      </w:r>
    </w:p>
    <w:p w14:paraId="4905306D" w14:textId="0D39E48A" w:rsidR="006C48C3" w:rsidRPr="00D50C93" w:rsidRDefault="00154948" w:rsidP="00D50C93">
      <w:r>
        <w:t xml:space="preserve">Companies are requested to provide their </w:t>
      </w:r>
      <w:r w:rsidR="00DF5ACF">
        <w:t xml:space="preserve">questions and </w:t>
      </w:r>
      <w:r>
        <w:t>comments on the CRs in the table below. Detailed comments can also be provided in the CRs themselves, if more feasible.</w:t>
      </w:r>
    </w:p>
    <w:tbl>
      <w:tblPr>
        <w:tblStyle w:val="TableGrid"/>
        <w:tblW w:w="9634" w:type="dxa"/>
        <w:tblLook w:val="04A0" w:firstRow="1" w:lastRow="0" w:firstColumn="1" w:lastColumn="0" w:noHBand="0" w:noVBand="1"/>
      </w:tblPr>
      <w:tblGrid>
        <w:gridCol w:w="1438"/>
        <w:gridCol w:w="8196"/>
      </w:tblGrid>
      <w:tr w:rsidR="006C48C3" w14:paraId="1191A78F" w14:textId="77777777" w:rsidTr="006C48C3">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840273" w14:textId="77777777" w:rsidR="006C48C3" w:rsidRDefault="006C48C3">
            <w:pPr>
              <w:pStyle w:val="BodyText"/>
              <w:jc w:val="center"/>
              <w:rPr>
                <w:sz w:val="20"/>
                <w:szCs w:val="20"/>
              </w:rPr>
            </w:pPr>
            <w:r>
              <w:rPr>
                <w:sz w:val="20"/>
                <w:szCs w:val="20"/>
              </w:rPr>
              <w:t>Company</w:t>
            </w:r>
          </w:p>
        </w:tc>
        <w:tc>
          <w:tcPr>
            <w:tcW w:w="81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161788" w14:textId="3A2A2B25" w:rsidR="006C48C3" w:rsidRDefault="006C48C3">
            <w:pPr>
              <w:pStyle w:val="BodyText"/>
              <w:jc w:val="center"/>
              <w:rPr>
                <w:sz w:val="20"/>
                <w:szCs w:val="20"/>
              </w:rPr>
            </w:pPr>
            <w:r>
              <w:rPr>
                <w:sz w:val="20"/>
                <w:szCs w:val="20"/>
              </w:rPr>
              <w:t>Questions/Comments</w:t>
            </w:r>
          </w:p>
        </w:tc>
      </w:tr>
      <w:tr w:rsidR="006C48C3" w14:paraId="30BD7CA9"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BD5C2B0" w14:textId="5071B74E" w:rsidR="006C48C3" w:rsidRPr="00944C59" w:rsidRDefault="00944C59">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8196" w:type="dxa"/>
            <w:tcBorders>
              <w:top w:val="single" w:sz="4" w:space="0" w:color="auto"/>
              <w:left w:val="single" w:sz="4" w:space="0" w:color="auto"/>
              <w:bottom w:val="single" w:sz="4" w:space="0" w:color="auto"/>
              <w:right w:val="single" w:sz="4" w:space="0" w:color="auto"/>
            </w:tcBorders>
            <w:vAlign w:val="center"/>
          </w:tcPr>
          <w:p w14:paraId="1D660301" w14:textId="77777777" w:rsidR="006C48C3" w:rsidRDefault="00CF7272">
            <w:pPr>
              <w:rPr>
                <w:rFonts w:eastAsiaTheme="minorEastAsia"/>
                <w:sz w:val="20"/>
                <w:szCs w:val="20"/>
              </w:rPr>
            </w:pPr>
            <w:r>
              <w:rPr>
                <w:rFonts w:eastAsiaTheme="minorEastAsia" w:hint="eastAsia"/>
                <w:sz w:val="20"/>
                <w:szCs w:val="20"/>
              </w:rPr>
              <w:t>W</w:t>
            </w:r>
            <w:r>
              <w:rPr>
                <w:rFonts w:eastAsiaTheme="minorEastAsia"/>
                <w:sz w:val="20"/>
                <w:szCs w:val="20"/>
              </w:rPr>
              <w:t xml:space="preserve">e should clarify the </w:t>
            </w:r>
            <w:proofErr w:type="spellStart"/>
            <w:r>
              <w:rPr>
                <w:rFonts w:eastAsiaTheme="minorEastAsia"/>
                <w:sz w:val="20"/>
                <w:szCs w:val="20"/>
              </w:rPr>
              <w:t>behaviour</w:t>
            </w:r>
            <w:proofErr w:type="spellEnd"/>
            <w:r>
              <w:rPr>
                <w:rFonts w:eastAsiaTheme="minorEastAsia"/>
                <w:sz w:val="20"/>
                <w:szCs w:val="20"/>
              </w:rPr>
              <w:t xml:space="preserve"> when </w:t>
            </w:r>
            <w:proofErr w:type="spellStart"/>
            <w:r w:rsidRPr="00CF7272">
              <w:rPr>
                <w:rFonts w:eastAsiaTheme="minorEastAsia"/>
                <w:sz w:val="20"/>
                <w:szCs w:val="20"/>
              </w:rPr>
              <w:t>requestedCellGrouping</w:t>
            </w:r>
            <w:proofErr w:type="spellEnd"/>
            <w:r>
              <w:rPr>
                <w:rFonts w:eastAsiaTheme="minorEastAsia"/>
                <w:sz w:val="20"/>
                <w:szCs w:val="20"/>
              </w:rPr>
              <w:t xml:space="preserve"> is not included in UE Capability Enquiry. The UE should</w:t>
            </w:r>
            <w:r w:rsidR="00944C59">
              <w:rPr>
                <w:rFonts w:eastAsiaTheme="minorEastAsia"/>
                <w:sz w:val="20"/>
                <w:szCs w:val="20"/>
              </w:rPr>
              <w:t xml:space="preserve"> </w:t>
            </w:r>
            <w:r>
              <w:rPr>
                <w:rFonts w:eastAsiaTheme="minorEastAsia"/>
                <w:sz w:val="20"/>
                <w:szCs w:val="20"/>
              </w:rPr>
              <w:t>report only FR1-FR2 NR-DC</w:t>
            </w:r>
            <w:r w:rsidR="00944C59">
              <w:rPr>
                <w:rFonts w:eastAsiaTheme="minorEastAsia"/>
                <w:sz w:val="20"/>
                <w:szCs w:val="20"/>
              </w:rPr>
              <w:t xml:space="preserve"> in that case.</w:t>
            </w:r>
          </w:p>
          <w:p w14:paraId="2D304B17" w14:textId="2241A8FA" w:rsidR="00944C59" w:rsidRPr="00CF7272" w:rsidRDefault="00944C59">
            <w:pPr>
              <w:rPr>
                <w:rFonts w:eastAsiaTheme="minorEastAsia"/>
                <w:sz w:val="20"/>
                <w:szCs w:val="20"/>
                <w:lang w:val="fi-FI"/>
              </w:rPr>
            </w:pPr>
          </w:p>
        </w:tc>
      </w:tr>
      <w:tr w:rsidR="006C48C3" w14:paraId="5773BACD"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706427EC" w14:textId="7B1866B8" w:rsidR="006C48C3" w:rsidRDefault="00B07BBF">
            <w:pPr>
              <w:jc w:val="center"/>
              <w:rPr>
                <w:sz w:val="20"/>
                <w:szCs w:val="20"/>
              </w:rPr>
            </w:pPr>
            <w:r>
              <w:rPr>
                <w:sz w:val="20"/>
                <w:szCs w:val="20"/>
              </w:rPr>
              <w:t>Apple Inc</w:t>
            </w:r>
          </w:p>
        </w:tc>
        <w:tc>
          <w:tcPr>
            <w:tcW w:w="8196" w:type="dxa"/>
            <w:tcBorders>
              <w:top w:val="single" w:sz="4" w:space="0" w:color="auto"/>
              <w:left w:val="single" w:sz="4" w:space="0" w:color="auto"/>
              <w:bottom w:val="single" w:sz="4" w:space="0" w:color="auto"/>
              <w:right w:val="single" w:sz="4" w:space="0" w:color="auto"/>
            </w:tcBorders>
            <w:vAlign w:val="center"/>
          </w:tcPr>
          <w:p w14:paraId="153ED957" w14:textId="77777777" w:rsidR="006C48C3" w:rsidRDefault="00B07BBF">
            <w:pPr>
              <w:rPr>
                <w:sz w:val="20"/>
                <w:szCs w:val="20"/>
              </w:rPr>
            </w:pPr>
            <w:r>
              <w:rPr>
                <w:sz w:val="20"/>
                <w:szCs w:val="20"/>
              </w:rPr>
              <w:t>Agree with Qualcomm’s comments. We do not want UE implementations to handle the high/flexible cell-grouping combinations for the case where the NW does not provide the cell grouping filtering. The UE would assume that NW supports only FR1-MCG and FR2-SCG DC.</w:t>
            </w:r>
          </w:p>
          <w:p w14:paraId="40F981D1" w14:textId="77777777" w:rsidR="00B07BBF" w:rsidRDefault="00B07BBF">
            <w:pPr>
              <w:rPr>
                <w:sz w:val="20"/>
                <w:szCs w:val="20"/>
              </w:rPr>
            </w:pPr>
          </w:p>
          <w:p w14:paraId="7EBD4BAC" w14:textId="77777777" w:rsidR="00B07BBF" w:rsidRDefault="00B07BBF">
            <w:pPr>
              <w:rPr>
                <w:sz w:val="20"/>
                <w:szCs w:val="20"/>
              </w:rPr>
            </w:pPr>
            <w:r>
              <w:rPr>
                <w:sz w:val="20"/>
                <w:szCs w:val="20"/>
              </w:rPr>
              <w:t>In addition, we have some more comments:</w:t>
            </w:r>
          </w:p>
          <w:p w14:paraId="690AF1FC" w14:textId="0748620A" w:rsidR="00B07BBF" w:rsidRDefault="00B07BBF">
            <w:pPr>
              <w:rPr>
                <w:sz w:val="20"/>
                <w:szCs w:val="20"/>
                <w:lang w:val="fi-FI"/>
              </w:rPr>
            </w:pPr>
            <w:r>
              <w:rPr>
                <w:sz w:val="20"/>
                <w:szCs w:val="20"/>
              </w:rPr>
              <w:t xml:space="preserve">In the proposed CR example, </w:t>
            </w:r>
            <w:ins w:id="1" w:author="Ericsson" w:date="2021-05-20T09:58:00Z">
              <w:r w:rsidRPr="00B07BBF">
                <w:rPr>
                  <w:sz w:val="20"/>
                  <w:szCs w:val="20"/>
                  <w:lang w:val="fi-FI"/>
                </w:rPr>
                <w:t>MCG</w:t>
              </w:r>
              <w:proofErr w:type="gramStart"/>
              <w:r w:rsidRPr="00B07BBF">
                <w:rPr>
                  <w:sz w:val="20"/>
                  <w:szCs w:val="20"/>
                  <w:lang w:val="fi-FI"/>
                </w:rPr>
                <w:t>=[</w:t>
              </w:r>
              <w:proofErr w:type="gramEnd"/>
              <w:r w:rsidRPr="00B07BBF">
                <w:rPr>
                  <w:sz w:val="20"/>
                  <w:szCs w:val="20"/>
                  <w:lang w:val="fi-FI"/>
                </w:rPr>
                <w:t>n1, n7, n41, n66] and SCG=[n78, n261]</w:t>
              </w:r>
            </w:ins>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wonder</w:t>
            </w:r>
            <w:proofErr w:type="spellEnd"/>
            <w:r>
              <w:rPr>
                <w:sz w:val="20"/>
                <w:szCs w:val="20"/>
                <w:lang w:val="fi-FI"/>
              </w:rPr>
              <w:t xml:space="preserve"> on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flexibility</w:t>
            </w:r>
            <w:proofErr w:type="spellEnd"/>
            <w:r>
              <w:rPr>
                <w:sz w:val="20"/>
                <w:szCs w:val="20"/>
                <w:lang w:val="fi-FI"/>
              </w:rPr>
              <w:t xml:space="preserve"> </w:t>
            </w:r>
            <w:proofErr w:type="spellStart"/>
            <w:r>
              <w:rPr>
                <w:sz w:val="20"/>
                <w:szCs w:val="20"/>
                <w:lang w:val="fi-FI"/>
              </w:rPr>
              <w:t>or</w:t>
            </w:r>
            <w:proofErr w:type="spellEnd"/>
            <w:r>
              <w:rPr>
                <w:sz w:val="20"/>
                <w:szCs w:val="20"/>
                <w:lang w:val="fi-FI"/>
              </w:rPr>
              <w:t xml:space="preserve"> </w:t>
            </w:r>
            <w:proofErr w:type="spellStart"/>
            <w:r>
              <w:rPr>
                <w:sz w:val="20"/>
                <w:szCs w:val="20"/>
                <w:lang w:val="fi-FI"/>
              </w:rPr>
              <w:t>practical</w:t>
            </w:r>
            <w:proofErr w:type="spellEnd"/>
            <w:r>
              <w:rPr>
                <w:sz w:val="20"/>
                <w:szCs w:val="20"/>
                <w:lang w:val="fi-FI"/>
              </w:rPr>
              <w:t xml:space="preserve"> </w:t>
            </w:r>
            <w:proofErr w:type="spellStart"/>
            <w:r>
              <w:rPr>
                <w:sz w:val="20"/>
                <w:szCs w:val="20"/>
                <w:lang w:val="fi-FI"/>
              </w:rPr>
              <w:t>deployment</w:t>
            </w:r>
            <w:proofErr w:type="spellEnd"/>
            <w:r>
              <w:rPr>
                <w:sz w:val="20"/>
                <w:szCs w:val="20"/>
                <w:lang w:val="fi-FI"/>
              </w:rPr>
              <w:t xml:space="preserve"> </w:t>
            </w:r>
            <w:proofErr w:type="spellStart"/>
            <w:r>
              <w:rPr>
                <w:sz w:val="20"/>
                <w:szCs w:val="20"/>
                <w:lang w:val="fi-FI"/>
              </w:rPr>
              <w:t>options</w:t>
            </w:r>
            <w:proofErr w:type="spellEnd"/>
            <w:r>
              <w:rPr>
                <w:sz w:val="20"/>
                <w:szCs w:val="20"/>
                <w:lang w:val="fi-FI"/>
              </w:rPr>
              <w:t xml:space="preserve"> </w:t>
            </w:r>
            <w:proofErr w:type="spellStart"/>
            <w:r>
              <w:rPr>
                <w:sz w:val="20"/>
                <w:szCs w:val="20"/>
                <w:lang w:val="fi-FI"/>
              </w:rPr>
              <w:t>keeping</w:t>
            </w:r>
            <w:proofErr w:type="spellEnd"/>
            <w:r>
              <w:rPr>
                <w:sz w:val="20"/>
                <w:szCs w:val="20"/>
                <w:lang w:val="fi-FI"/>
              </w:rPr>
              <w:t xml:space="preserve"> in </w:t>
            </w:r>
            <w:proofErr w:type="spellStart"/>
            <w:r>
              <w:rPr>
                <w:sz w:val="20"/>
                <w:szCs w:val="20"/>
                <w:lang w:val="fi-FI"/>
              </w:rPr>
              <w:t>mind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future</w:t>
            </w:r>
            <w:proofErr w:type="spellEnd"/>
            <w:r>
              <w:rPr>
                <w:sz w:val="20"/>
                <w:szCs w:val="20"/>
                <w:lang w:val="fi-FI"/>
              </w:rPr>
              <w:t xml:space="preserve"> </w:t>
            </w:r>
            <w:proofErr w:type="spellStart"/>
            <w:r>
              <w:rPr>
                <w:sz w:val="20"/>
                <w:szCs w:val="20"/>
                <w:lang w:val="fi-FI"/>
              </w:rPr>
              <w:t>extensions</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can</w:t>
            </w:r>
            <w:proofErr w:type="spellEnd"/>
            <w:r>
              <w:rPr>
                <w:sz w:val="20"/>
                <w:szCs w:val="20"/>
                <w:lang w:val="fi-FI"/>
              </w:rPr>
              <w:t xml:space="preserve"> </w:t>
            </w:r>
            <w:proofErr w:type="spellStart"/>
            <w:r>
              <w:rPr>
                <w:sz w:val="20"/>
                <w:szCs w:val="20"/>
                <w:lang w:val="fi-FI"/>
              </w:rPr>
              <w:t>always</w:t>
            </w:r>
            <w:proofErr w:type="spellEnd"/>
            <w:r>
              <w:rPr>
                <w:sz w:val="20"/>
                <w:szCs w:val="20"/>
                <w:lang w:val="fi-FI"/>
              </w:rPr>
              <w:t xml:space="preserve"> </w:t>
            </w:r>
            <w:proofErr w:type="spellStart"/>
            <w:r>
              <w:rPr>
                <w:sz w:val="20"/>
                <w:szCs w:val="20"/>
                <w:lang w:val="fi-FI"/>
              </w:rPr>
              <w:t>have</w:t>
            </w:r>
            <w:proofErr w:type="spellEnd"/>
            <w:r>
              <w:rPr>
                <w:sz w:val="20"/>
                <w:szCs w:val="20"/>
                <w:lang w:val="fi-FI"/>
              </w:rPr>
              <w:t xml:space="preserve"> a DC </w:t>
            </w:r>
            <w:proofErr w:type="spellStart"/>
            <w:r>
              <w:rPr>
                <w:sz w:val="20"/>
                <w:szCs w:val="20"/>
                <w:lang w:val="fi-FI"/>
              </w:rPr>
              <w:t>combination</w:t>
            </w:r>
            <w:proofErr w:type="spellEnd"/>
            <w:r>
              <w:rPr>
                <w:sz w:val="20"/>
                <w:szCs w:val="20"/>
                <w:lang w:val="fi-FI"/>
              </w:rPr>
              <w:t xml:space="preserve"> just </w:t>
            </w:r>
            <w:proofErr w:type="spellStart"/>
            <w:r>
              <w:rPr>
                <w:sz w:val="20"/>
                <w:szCs w:val="20"/>
                <w:lang w:val="fi-FI"/>
              </w:rPr>
              <w:t>with</w:t>
            </w:r>
            <w:proofErr w:type="spellEnd"/>
            <w:r>
              <w:rPr>
                <w:sz w:val="20"/>
                <w:szCs w:val="20"/>
                <w:lang w:val="fi-FI"/>
              </w:rPr>
              <w:t xml:space="preserve"> n1, n7, n41 and n66. </w:t>
            </w:r>
            <w:proofErr w:type="spellStart"/>
            <w:r>
              <w:rPr>
                <w:sz w:val="20"/>
                <w:szCs w:val="20"/>
                <w:lang w:val="fi-FI"/>
              </w:rPr>
              <w:t>Does</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w:t>
            </w:r>
            <w:proofErr w:type="spellStart"/>
            <w:r>
              <w:rPr>
                <w:sz w:val="20"/>
                <w:szCs w:val="20"/>
                <w:lang w:val="fi-FI"/>
              </w:rPr>
              <w:t>mean</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NW </w:t>
            </w:r>
            <w:proofErr w:type="spellStart"/>
            <w:r>
              <w:rPr>
                <w:sz w:val="20"/>
                <w:szCs w:val="20"/>
                <w:lang w:val="fi-FI"/>
              </w:rPr>
              <w:t>does</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also</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sure </w:t>
            </w:r>
            <w:proofErr w:type="spellStart"/>
            <w:r>
              <w:rPr>
                <w:sz w:val="20"/>
                <w:szCs w:val="20"/>
                <w:lang w:val="fi-FI"/>
              </w:rPr>
              <w:t>if</w:t>
            </w:r>
            <w:proofErr w:type="spellEnd"/>
            <w:r>
              <w:rPr>
                <w:sz w:val="20"/>
                <w:szCs w:val="20"/>
                <w:lang w:val="fi-FI"/>
              </w:rPr>
              <w:t xml:space="preserve"> </w:t>
            </w:r>
            <w:proofErr w:type="spellStart"/>
            <w:r>
              <w:rPr>
                <w:sz w:val="20"/>
                <w:szCs w:val="20"/>
                <w:lang w:val="fi-FI"/>
              </w:rPr>
              <w:t>NWs</w:t>
            </w:r>
            <w:proofErr w:type="spellEnd"/>
            <w:r>
              <w:rPr>
                <w:sz w:val="20"/>
                <w:szCs w:val="20"/>
                <w:lang w:val="fi-FI"/>
              </w:rPr>
              <w:t xml:space="preserve"> </w:t>
            </w:r>
            <w:proofErr w:type="spellStart"/>
            <w:r>
              <w:rPr>
                <w:sz w:val="20"/>
                <w:szCs w:val="20"/>
                <w:lang w:val="fi-FI"/>
              </w:rPr>
              <w:t>have</w:t>
            </w:r>
            <w:proofErr w:type="spellEnd"/>
            <w:r>
              <w:rPr>
                <w:sz w:val="20"/>
                <w:szCs w:val="20"/>
                <w:lang w:val="fi-FI"/>
              </w:rPr>
              <w:t xml:space="preserve"> </w:t>
            </w:r>
            <w:proofErr w:type="spellStart"/>
            <w:r>
              <w:rPr>
                <w:sz w:val="20"/>
                <w:szCs w:val="20"/>
                <w:lang w:val="fi-FI"/>
              </w:rPr>
              <w:t>deployments</w:t>
            </w:r>
            <w:proofErr w:type="spellEnd"/>
            <w:r>
              <w:rPr>
                <w:sz w:val="20"/>
                <w:szCs w:val="20"/>
                <w:lang w:val="fi-FI"/>
              </w:rPr>
              <w:t xml:space="preserve"> </w:t>
            </w:r>
            <w:proofErr w:type="spellStart"/>
            <w:r>
              <w:rPr>
                <w:sz w:val="20"/>
                <w:szCs w:val="20"/>
                <w:lang w:val="fi-FI"/>
              </w:rPr>
              <w:t>where</w:t>
            </w:r>
            <w:proofErr w:type="spellEnd"/>
            <w:r>
              <w:rPr>
                <w:sz w:val="20"/>
                <w:szCs w:val="20"/>
                <w:lang w:val="fi-FI"/>
              </w:rPr>
              <w:t xml:space="preserve"> </w:t>
            </w:r>
            <w:proofErr w:type="spellStart"/>
            <w:r>
              <w:rPr>
                <w:sz w:val="20"/>
                <w:szCs w:val="20"/>
                <w:lang w:val="fi-FI"/>
              </w:rPr>
              <w:t>certain</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always</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considered</w:t>
            </w:r>
            <w:proofErr w:type="spellEnd"/>
            <w:r>
              <w:rPr>
                <w:sz w:val="20"/>
                <w:szCs w:val="20"/>
                <w:lang w:val="fi-FI"/>
              </w:rPr>
              <w:t xml:space="preserve"> as </w:t>
            </w:r>
            <w:proofErr w:type="spellStart"/>
            <w:r>
              <w:rPr>
                <w:sz w:val="20"/>
                <w:szCs w:val="20"/>
                <w:lang w:val="fi-FI"/>
              </w:rPr>
              <w:t>PCells</w:t>
            </w:r>
            <w:proofErr w:type="spellEnd"/>
            <w:r>
              <w:rPr>
                <w:sz w:val="20"/>
                <w:szCs w:val="20"/>
                <w:lang w:val="fi-FI"/>
              </w:rPr>
              <w:t xml:space="preserve"> </w:t>
            </w:r>
            <w:proofErr w:type="gramStart"/>
            <w:r>
              <w:rPr>
                <w:sz w:val="20"/>
                <w:szCs w:val="20"/>
                <w:lang w:val="fi-FI"/>
              </w:rPr>
              <w:t>( n</w:t>
            </w:r>
            <w:proofErr w:type="gramEnd"/>
            <w:r>
              <w:rPr>
                <w:sz w:val="20"/>
                <w:szCs w:val="20"/>
                <w:lang w:val="fi-FI"/>
              </w:rPr>
              <w:t xml:space="preserve">78/n261 in </w:t>
            </w:r>
            <w:proofErr w:type="spellStart"/>
            <w:r>
              <w:rPr>
                <w:sz w:val="20"/>
                <w:szCs w:val="20"/>
                <w:lang w:val="fi-FI"/>
              </w:rPr>
              <w:t>this</w:t>
            </w:r>
            <w:proofErr w:type="spellEnd"/>
            <w:r>
              <w:rPr>
                <w:sz w:val="20"/>
                <w:szCs w:val="20"/>
                <w:lang w:val="fi-FI"/>
              </w:rPr>
              <w:t xml:space="preserve"> case). </w:t>
            </w:r>
            <w:proofErr w:type="spellStart"/>
            <w:r>
              <w:rPr>
                <w:sz w:val="20"/>
                <w:szCs w:val="20"/>
                <w:lang w:val="fi-FI"/>
              </w:rPr>
              <w:t>What</w:t>
            </w:r>
            <w:proofErr w:type="spellEnd"/>
            <w:r>
              <w:rPr>
                <w:sz w:val="20"/>
                <w:szCs w:val="20"/>
                <w:lang w:val="fi-FI"/>
              </w:rPr>
              <w:t xml:space="preserve"> </w:t>
            </w:r>
            <w:proofErr w:type="spellStart"/>
            <w:r>
              <w:rPr>
                <w:sz w:val="20"/>
                <w:szCs w:val="20"/>
                <w:lang w:val="fi-FI"/>
              </w:rPr>
              <w:t>if</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intends</w:t>
            </w:r>
            <w:proofErr w:type="spellEnd"/>
            <w:r>
              <w:rPr>
                <w:sz w:val="20"/>
                <w:szCs w:val="20"/>
                <w:lang w:val="fi-FI"/>
              </w:rPr>
              <w:t xml:space="preserve"> to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PCell</w:t>
            </w:r>
            <w:proofErr w:type="spellEnd"/>
            <w:r>
              <w:rPr>
                <w:sz w:val="20"/>
                <w:szCs w:val="20"/>
                <w:lang w:val="fi-FI"/>
              </w:rPr>
              <w:t xml:space="preserve"> on </w:t>
            </w:r>
            <w:proofErr w:type="spellStart"/>
            <w:r>
              <w:rPr>
                <w:sz w:val="20"/>
                <w:szCs w:val="20"/>
                <w:lang w:val="fi-FI"/>
              </w:rPr>
              <w:t>every</w:t>
            </w:r>
            <w:proofErr w:type="spellEnd"/>
            <w:r>
              <w:rPr>
                <w:sz w:val="20"/>
                <w:szCs w:val="20"/>
                <w:lang w:val="fi-FI"/>
              </w:rPr>
              <w:t xml:space="preserve"> </w:t>
            </w:r>
            <w:proofErr w:type="spellStart"/>
            <w:r>
              <w:rPr>
                <w:sz w:val="20"/>
                <w:szCs w:val="20"/>
                <w:lang w:val="fi-FI"/>
              </w:rPr>
              <w:t>band</w:t>
            </w:r>
            <w:proofErr w:type="spellEnd"/>
            <w:r>
              <w:rPr>
                <w:sz w:val="20"/>
                <w:szCs w:val="20"/>
                <w:lang w:val="fi-FI"/>
              </w:rPr>
              <w:t xml:space="preserve">? </w:t>
            </w:r>
            <w:proofErr w:type="spellStart"/>
            <w:r>
              <w:rPr>
                <w:sz w:val="20"/>
                <w:szCs w:val="20"/>
                <w:lang w:val="fi-FI"/>
              </w:rPr>
              <w:t>What</w:t>
            </w:r>
            <w:proofErr w:type="spellEnd"/>
            <w:r>
              <w:rPr>
                <w:sz w:val="20"/>
                <w:szCs w:val="20"/>
                <w:lang w:val="fi-FI"/>
              </w:rPr>
              <w:t xml:space="preserve">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put</w:t>
            </w:r>
            <w:proofErr w:type="spellEnd"/>
            <w:r>
              <w:rPr>
                <w:sz w:val="20"/>
                <w:szCs w:val="20"/>
                <w:lang w:val="fi-FI"/>
              </w:rPr>
              <w:t xml:space="preserve"> into SCG </w:t>
            </w:r>
            <w:proofErr w:type="spellStart"/>
            <w:r>
              <w:rPr>
                <w:sz w:val="20"/>
                <w:szCs w:val="20"/>
                <w:lang w:val="fi-FI"/>
              </w:rPr>
              <w:t>group</w:t>
            </w:r>
            <w:proofErr w:type="spellEnd"/>
            <w:r>
              <w:rPr>
                <w:sz w:val="20"/>
                <w:szCs w:val="20"/>
                <w:lang w:val="fi-FI"/>
              </w:rPr>
              <w:t>?</w:t>
            </w:r>
          </w:p>
          <w:p w14:paraId="6083F944" w14:textId="77777777" w:rsidR="00B07BBF" w:rsidRDefault="00B07BBF">
            <w:pPr>
              <w:rPr>
                <w:sz w:val="20"/>
                <w:szCs w:val="20"/>
                <w:lang w:val="fi-FI"/>
              </w:rPr>
            </w:pPr>
          </w:p>
          <w:p w14:paraId="32AA0813" w14:textId="77777777" w:rsidR="00B07BBF" w:rsidRDefault="00B07BBF">
            <w:pPr>
              <w:rPr>
                <w:sz w:val="20"/>
                <w:szCs w:val="20"/>
                <w:lang w:val="fi-FI"/>
              </w:rPr>
            </w:pPr>
            <w:proofErr w:type="spellStart"/>
            <w:r>
              <w:rPr>
                <w:sz w:val="20"/>
                <w:szCs w:val="20"/>
                <w:lang w:val="fi-FI"/>
              </w:rPr>
              <w:t>Also</w:t>
            </w:r>
            <w:proofErr w:type="spellEnd"/>
            <w:r>
              <w:rPr>
                <w:sz w:val="20"/>
                <w:szCs w:val="20"/>
                <w:lang w:val="fi-FI"/>
              </w:rPr>
              <w:t xml:space="preserve">, </w:t>
            </w:r>
            <w:proofErr w:type="spellStart"/>
            <w:r>
              <w:rPr>
                <w:sz w:val="20"/>
                <w:szCs w:val="20"/>
                <w:lang w:val="fi-FI"/>
              </w:rPr>
              <w:t>can</w:t>
            </w:r>
            <w:proofErr w:type="spellEnd"/>
            <w:r>
              <w:rPr>
                <w:sz w:val="20"/>
                <w:szCs w:val="20"/>
                <w:lang w:val="fi-FI"/>
              </w:rPr>
              <w:t xml:space="preserve"> NW </w:t>
            </w:r>
            <w:proofErr w:type="spellStart"/>
            <w:r>
              <w:rPr>
                <w:sz w:val="20"/>
                <w:szCs w:val="20"/>
                <w:lang w:val="fi-FI"/>
              </w:rPr>
              <w:t>have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same</w:t>
            </w:r>
            <w:proofErr w:type="spellEnd"/>
            <w:r>
              <w:rPr>
                <w:sz w:val="20"/>
                <w:szCs w:val="20"/>
                <w:lang w:val="fi-FI"/>
              </w:rPr>
              <w:t xml:space="preserve"> </w:t>
            </w:r>
            <w:proofErr w:type="spellStart"/>
            <w:r>
              <w:rPr>
                <w:sz w:val="20"/>
                <w:szCs w:val="20"/>
                <w:lang w:val="fi-FI"/>
              </w:rPr>
              <w:t>band</w:t>
            </w:r>
            <w:proofErr w:type="spellEnd"/>
            <w:r>
              <w:rPr>
                <w:sz w:val="20"/>
                <w:szCs w:val="20"/>
                <w:lang w:val="fi-FI"/>
              </w:rPr>
              <w:t xml:space="preserve"> in </w:t>
            </w:r>
            <w:proofErr w:type="spellStart"/>
            <w:r>
              <w:rPr>
                <w:sz w:val="20"/>
                <w:szCs w:val="20"/>
                <w:lang w:val="fi-FI"/>
              </w:rPr>
              <w:t>both</w:t>
            </w:r>
            <w:proofErr w:type="spellEnd"/>
            <w:r>
              <w:rPr>
                <w:sz w:val="20"/>
                <w:szCs w:val="20"/>
                <w:lang w:val="fi-FI"/>
              </w:rPr>
              <w:t xml:space="preserve"> MCG and </w:t>
            </w:r>
            <w:proofErr w:type="gramStart"/>
            <w:r>
              <w:rPr>
                <w:sz w:val="20"/>
                <w:szCs w:val="20"/>
                <w:lang w:val="fi-FI"/>
              </w:rPr>
              <w:t>SCG..</w:t>
            </w:r>
            <w:proofErr w:type="gramEnd"/>
            <w:r>
              <w:rPr>
                <w:sz w:val="20"/>
                <w:szCs w:val="20"/>
                <w:lang w:val="fi-FI"/>
              </w:rPr>
              <w:t>(</w:t>
            </w:r>
            <w:proofErr w:type="spellStart"/>
            <w:r>
              <w:rPr>
                <w:sz w:val="20"/>
                <w:szCs w:val="20"/>
                <w:lang w:val="fi-FI"/>
              </w:rPr>
              <w:t>we</w:t>
            </w:r>
            <w:proofErr w:type="spellEnd"/>
            <w:r>
              <w:rPr>
                <w:sz w:val="20"/>
                <w:szCs w:val="20"/>
                <w:lang w:val="fi-FI"/>
              </w:rPr>
              <w:t xml:space="preserve"> </w:t>
            </w:r>
            <w:proofErr w:type="spellStart"/>
            <w:r>
              <w:rPr>
                <w:sz w:val="20"/>
                <w:szCs w:val="20"/>
                <w:lang w:val="fi-FI"/>
              </w:rPr>
              <w:t>assume</w:t>
            </w:r>
            <w:proofErr w:type="spellEnd"/>
            <w:r>
              <w:rPr>
                <w:sz w:val="20"/>
                <w:szCs w:val="20"/>
                <w:lang w:val="fi-FI"/>
              </w:rPr>
              <w:t xml:space="preserve"> for </w:t>
            </w:r>
            <w:proofErr w:type="spellStart"/>
            <w:r>
              <w:rPr>
                <w:sz w:val="20"/>
                <w:szCs w:val="20"/>
                <w:lang w:val="fi-FI"/>
              </w:rPr>
              <w:t>the</w:t>
            </w:r>
            <w:proofErr w:type="spellEnd"/>
            <w:r>
              <w:rPr>
                <w:sz w:val="20"/>
                <w:szCs w:val="20"/>
                <w:lang w:val="fi-FI"/>
              </w:rPr>
              <w:t xml:space="preserve"> </w:t>
            </w:r>
            <w:proofErr w:type="spellStart"/>
            <w:r>
              <w:rPr>
                <w:sz w:val="20"/>
                <w:szCs w:val="20"/>
                <w:lang w:val="fi-FI"/>
              </w:rPr>
              <w:t>future</w:t>
            </w:r>
            <w:proofErr w:type="spellEnd"/>
            <w:r>
              <w:rPr>
                <w:sz w:val="20"/>
                <w:szCs w:val="20"/>
                <w:lang w:val="fi-FI"/>
              </w:rPr>
              <w:t xml:space="preserve"> intra-</w:t>
            </w:r>
            <w:proofErr w:type="spellStart"/>
            <w:r>
              <w:rPr>
                <w:sz w:val="20"/>
                <w:szCs w:val="20"/>
                <w:lang w:val="fi-FI"/>
              </w:rPr>
              <w:t>band</w:t>
            </w:r>
            <w:proofErr w:type="spellEnd"/>
            <w:r>
              <w:rPr>
                <w:sz w:val="20"/>
                <w:szCs w:val="20"/>
                <w:lang w:val="fi-FI"/>
              </w:rPr>
              <w:t xml:space="preserve"> DC case). In </w:t>
            </w:r>
            <w:proofErr w:type="spellStart"/>
            <w:r>
              <w:rPr>
                <w:sz w:val="20"/>
                <w:szCs w:val="20"/>
                <w:lang w:val="fi-FI"/>
              </w:rPr>
              <w:t>which</w:t>
            </w:r>
            <w:proofErr w:type="spellEnd"/>
            <w:r>
              <w:rPr>
                <w:sz w:val="20"/>
                <w:szCs w:val="20"/>
                <w:lang w:val="fi-FI"/>
              </w:rPr>
              <w:t xml:space="preserve"> case,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savings</w:t>
            </w:r>
            <w:proofErr w:type="spellEnd"/>
            <w:r>
              <w:rPr>
                <w:sz w:val="20"/>
                <w:szCs w:val="20"/>
                <w:lang w:val="fi-FI"/>
              </w:rPr>
              <w:t xml:space="preserve">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diminished</w:t>
            </w:r>
            <w:proofErr w:type="spellEnd"/>
            <w:r>
              <w:rPr>
                <w:sz w:val="20"/>
                <w:szCs w:val="20"/>
                <w:lang w:val="fi-FI"/>
              </w:rPr>
              <w:t xml:space="preserve">. </w:t>
            </w:r>
          </w:p>
          <w:p w14:paraId="09895588" w14:textId="77777777" w:rsidR="00B07BBF" w:rsidRDefault="00B07BBF">
            <w:pPr>
              <w:rPr>
                <w:sz w:val="20"/>
                <w:szCs w:val="20"/>
                <w:lang w:val="fi-FI"/>
              </w:rPr>
            </w:pPr>
          </w:p>
          <w:p w14:paraId="7BD723E7" w14:textId="00A6564B" w:rsidR="00B07BBF" w:rsidRDefault="00B07BBF">
            <w:pPr>
              <w:rPr>
                <w:sz w:val="20"/>
                <w:szCs w:val="20"/>
                <w:lang w:val="fi-FI"/>
              </w:rPr>
            </w:pPr>
            <w:proofErr w:type="spellStart"/>
            <w:r>
              <w:rPr>
                <w:sz w:val="20"/>
                <w:szCs w:val="20"/>
                <w:lang w:val="fi-FI"/>
              </w:rPr>
              <w:t>Also</w:t>
            </w:r>
            <w:proofErr w:type="spellEnd"/>
            <w:r>
              <w:rPr>
                <w:sz w:val="20"/>
                <w:szCs w:val="20"/>
                <w:lang w:val="fi-FI"/>
              </w:rPr>
              <w:t xml:space="preserve">, in </w:t>
            </w:r>
            <w:proofErr w:type="spellStart"/>
            <w:r>
              <w:rPr>
                <w:sz w:val="20"/>
                <w:szCs w:val="20"/>
                <w:lang w:val="fi-FI"/>
              </w:rPr>
              <w:t>the</w:t>
            </w:r>
            <w:proofErr w:type="spellEnd"/>
            <w:r>
              <w:rPr>
                <w:sz w:val="20"/>
                <w:szCs w:val="20"/>
                <w:lang w:val="fi-FI"/>
              </w:rPr>
              <w:t xml:space="preserve"> </w:t>
            </w:r>
            <w:proofErr w:type="spellStart"/>
            <w:r>
              <w:rPr>
                <w:sz w:val="20"/>
                <w:szCs w:val="20"/>
                <w:lang w:val="fi-FI"/>
              </w:rPr>
              <w:t>above</w:t>
            </w:r>
            <w:proofErr w:type="spellEnd"/>
            <w:r>
              <w:rPr>
                <w:sz w:val="20"/>
                <w:szCs w:val="20"/>
                <w:lang w:val="fi-FI"/>
              </w:rPr>
              <w:t xml:space="preserve"> </w:t>
            </w:r>
            <w:proofErr w:type="spellStart"/>
            <w:r>
              <w:rPr>
                <w:sz w:val="20"/>
                <w:szCs w:val="20"/>
                <w:lang w:val="fi-FI"/>
              </w:rPr>
              <w:t>example</w:t>
            </w:r>
            <w:proofErr w:type="spellEnd"/>
            <w:r>
              <w:rPr>
                <w:sz w:val="20"/>
                <w:szCs w:val="20"/>
                <w:lang w:val="fi-FI"/>
              </w:rPr>
              <w:t xml:space="preserve">, </w:t>
            </w:r>
            <w:proofErr w:type="spellStart"/>
            <w:r>
              <w:rPr>
                <w:sz w:val="20"/>
                <w:szCs w:val="20"/>
                <w:lang w:val="fi-FI"/>
              </w:rPr>
              <w:t>how</w:t>
            </w:r>
            <w:proofErr w:type="spellEnd"/>
            <w:r>
              <w:rPr>
                <w:sz w:val="20"/>
                <w:szCs w:val="20"/>
                <w:lang w:val="fi-FI"/>
              </w:rPr>
              <w:t xml:space="preserve"> </w:t>
            </w:r>
            <w:proofErr w:type="spellStart"/>
            <w:r>
              <w:rPr>
                <w:sz w:val="20"/>
                <w:szCs w:val="20"/>
                <w:lang w:val="fi-FI"/>
              </w:rPr>
              <w:t>should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assume</w:t>
            </w:r>
            <w:proofErr w:type="spellEnd"/>
            <w:r>
              <w:rPr>
                <w:sz w:val="20"/>
                <w:szCs w:val="20"/>
                <w:lang w:val="fi-FI"/>
              </w:rPr>
              <w:t xml:space="preserve"> </w:t>
            </w:r>
            <w:proofErr w:type="spellStart"/>
            <w:r>
              <w:rPr>
                <w:sz w:val="20"/>
                <w:szCs w:val="20"/>
                <w:lang w:val="fi-FI"/>
              </w:rPr>
              <w:t>about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of </w:t>
            </w:r>
            <w:proofErr w:type="spellStart"/>
            <w:r>
              <w:rPr>
                <w:sz w:val="20"/>
                <w:szCs w:val="20"/>
                <w:lang w:val="fi-FI"/>
              </w:rPr>
              <w:t>sync</w:t>
            </w:r>
            <w:proofErr w:type="spellEnd"/>
            <w:r>
              <w:rPr>
                <w:sz w:val="20"/>
                <w:szCs w:val="20"/>
                <w:lang w:val="fi-FI"/>
              </w:rPr>
              <w:t>/</w:t>
            </w:r>
            <w:proofErr w:type="spellStart"/>
            <w:r>
              <w:rPr>
                <w:sz w:val="20"/>
                <w:szCs w:val="20"/>
                <w:lang w:val="fi-FI"/>
              </w:rPr>
              <w:t>async</w:t>
            </w:r>
            <w:proofErr w:type="spellEnd"/>
            <w:r>
              <w:rPr>
                <w:sz w:val="20"/>
                <w:szCs w:val="20"/>
                <w:lang w:val="fi-FI"/>
              </w:rPr>
              <w:t xml:space="preserve"> on </w:t>
            </w:r>
            <w:proofErr w:type="spellStart"/>
            <w:r>
              <w:rPr>
                <w:sz w:val="20"/>
                <w:szCs w:val="20"/>
                <w:lang w:val="fi-FI"/>
              </w:rPr>
              <w:t>the</w:t>
            </w:r>
            <w:proofErr w:type="spellEnd"/>
            <w:r>
              <w:rPr>
                <w:sz w:val="20"/>
                <w:szCs w:val="20"/>
                <w:lang w:val="fi-FI"/>
              </w:rPr>
              <w:t xml:space="preserve"> </w:t>
            </w:r>
            <w:proofErr w:type="spellStart"/>
            <w:r>
              <w:rPr>
                <w:sz w:val="20"/>
                <w:szCs w:val="20"/>
                <w:lang w:val="fi-FI"/>
              </w:rPr>
              <w:t>provided</w:t>
            </w:r>
            <w:proofErr w:type="spellEnd"/>
            <w:r>
              <w:rPr>
                <w:sz w:val="20"/>
                <w:szCs w:val="20"/>
                <w:lang w:val="fi-FI"/>
              </w:rPr>
              <w:t xml:space="preserve"> </w:t>
            </w:r>
            <w:proofErr w:type="spellStart"/>
            <w:r>
              <w:rPr>
                <w:sz w:val="20"/>
                <w:szCs w:val="20"/>
                <w:lang w:val="fi-FI"/>
              </w:rPr>
              <w:t>filtering</w:t>
            </w:r>
            <w:proofErr w:type="spellEnd"/>
            <w:r>
              <w:rPr>
                <w:sz w:val="20"/>
                <w:szCs w:val="20"/>
                <w:lang w:val="fi-FI"/>
              </w:rPr>
              <w:t xml:space="preserve"> </w:t>
            </w:r>
            <w:proofErr w:type="spellStart"/>
            <w:proofErr w:type="gramStart"/>
            <w:r>
              <w:rPr>
                <w:sz w:val="20"/>
                <w:szCs w:val="20"/>
                <w:lang w:val="fi-FI"/>
              </w:rPr>
              <w:t>bands</w:t>
            </w:r>
            <w:proofErr w:type="spellEnd"/>
            <w:r>
              <w:rPr>
                <w:sz w:val="20"/>
                <w:szCs w:val="20"/>
                <w:lang w:val="fi-FI"/>
              </w:rPr>
              <w:t>..?</w:t>
            </w:r>
            <w:proofErr w:type="gramEnd"/>
            <w:r>
              <w:rPr>
                <w:sz w:val="20"/>
                <w:szCs w:val="20"/>
                <w:lang w:val="fi-FI"/>
              </w:rPr>
              <w:t xml:space="preserve"> </w:t>
            </w:r>
            <w:proofErr w:type="spellStart"/>
            <w:r>
              <w:rPr>
                <w:sz w:val="20"/>
                <w:szCs w:val="20"/>
                <w:lang w:val="fi-FI"/>
              </w:rPr>
              <w:t>Should</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reports</w:t>
            </w:r>
            <w:proofErr w:type="spellEnd"/>
            <w:r>
              <w:rPr>
                <w:sz w:val="20"/>
                <w:szCs w:val="20"/>
                <w:lang w:val="fi-FI"/>
              </w:rPr>
              <w:t xml:space="preserve"> </w:t>
            </w:r>
            <w:proofErr w:type="spellStart"/>
            <w:r>
              <w:rPr>
                <w:sz w:val="20"/>
                <w:szCs w:val="20"/>
                <w:lang w:val="fi-FI"/>
              </w:rPr>
              <w:t>both</w:t>
            </w:r>
            <w:proofErr w:type="spellEnd"/>
            <w:r>
              <w:rPr>
                <w:sz w:val="20"/>
                <w:szCs w:val="20"/>
                <w:lang w:val="fi-FI"/>
              </w:rPr>
              <w:t xml:space="preserve"> </w:t>
            </w:r>
            <w:proofErr w:type="spellStart"/>
            <w:r>
              <w:rPr>
                <w:sz w:val="20"/>
                <w:szCs w:val="20"/>
                <w:lang w:val="fi-FI"/>
              </w:rPr>
              <w:t>async</w:t>
            </w:r>
            <w:proofErr w:type="spellEnd"/>
            <w:r>
              <w:rPr>
                <w:sz w:val="20"/>
                <w:szCs w:val="20"/>
                <w:lang w:val="fi-FI"/>
              </w:rPr>
              <w:t xml:space="preserve"> and </w:t>
            </w:r>
            <w:proofErr w:type="spellStart"/>
            <w:r>
              <w:rPr>
                <w:sz w:val="20"/>
                <w:szCs w:val="20"/>
                <w:lang w:val="fi-FI"/>
              </w:rPr>
              <w:t>sync</w:t>
            </w:r>
            <w:proofErr w:type="spellEnd"/>
            <w:r>
              <w:rPr>
                <w:sz w:val="20"/>
                <w:szCs w:val="20"/>
                <w:lang w:val="fi-FI"/>
              </w:rPr>
              <w:t xml:space="preserve"> DC, </w:t>
            </w:r>
            <w:proofErr w:type="spellStart"/>
            <w:r>
              <w:rPr>
                <w:sz w:val="20"/>
                <w:szCs w:val="20"/>
                <w:lang w:val="fi-FI"/>
              </w:rPr>
              <w:t>even</w:t>
            </w:r>
            <w:proofErr w:type="spellEnd"/>
            <w:r>
              <w:rPr>
                <w:sz w:val="20"/>
                <w:szCs w:val="20"/>
                <w:lang w:val="fi-FI"/>
              </w:rPr>
              <w:t xml:space="preserve"> </w:t>
            </w:r>
            <w:proofErr w:type="spellStart"/>
            <w:r>
              <w:rPr>
                <w:sz w:val="20"/>
                <w:szCs w:val="20"/>
                <w:lang w:val="fi-FI"/>
              </w:rPr>
              <w:t>when</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can</w:t>
            </w:r>
            <w:proofErr w:type="spellEnd"/>
            <w:r>
              <w:rPr>
                <w:sz w:val="20"/>
                <w:szCs w:val="20"/>
                <w:lang w:val="fi-FI"/>
              </w:rPr>
              <w:t xml:space="preserve"> </w:t>
            </w:r>
            <w:proofErr w:type="spellStart"/>
            <w:r>
              <w:rPr>
                <w:sz w:val="20"/>
                <w:szCs w:val="20"/>
                <w:lang w:val="fi-FI"/>
              </w:rPr>
              <w:t>only</w:t>
            </w:r>
            <w:proofErr w:type="spellEnd"/>
            <w:r>
              <w:rPr>
                <w:sz w:val="20"/>
                <w:szCs w:val="20"/>
                <w:lang w:val="fi-FI"/>
              </w:rPr>
              <w:t xml:space="preserve"> </w:t>
            </w:r>
            <w:proofErr w:type="spellStart"/>
            <w:r>
              <w:rPr>
                <w:sz w:val="20"/>
                <w:szCs w:val="20"/>
                <w:lang w:val="fi-FI"/>
              </w:rPr>
              <w:t>support</w:t>
            </w:r>
            <w:proofErr w:type="spellEnd"/>
            <w:r>
              <w:rPr>
                <w:sz w:val="20"/>
                <w:szCs w:val="20"/>
                <w:lang w:val="fi-FI"/>
              </w:rPr>
              <w:t xml:space="preserve"> </w:t>
            </w:r>
            <w:proofErr w:type="spellStart"/>
            <w:r>
              <w:rPr>
                <w:sz w:val="20"/>
                <w:szCs w:val="20"/>
                <w:lang w:val="fi-FI"/>
              </w:rPr>
              <w:t>one</w:t>
            </w:r>
            <w:proofErr w:type="spellEnd"/>
            <w:r>
              <w:rPr>
                <w:sz w:val="20"/>
                <w:szCs w:val="20"/>
                <w:lang w:val="fi-FI"/>
              </w:rPr>
              <w:t xml:space="preserve"> of </w:t>
            </w:r>
            <w:proofErr w:type="spellStart"/>
            <w:r>
              <w:rPr>
                <w:sz w:val="20"/>
                <w:szCs w:val="20"/>
                <w:lang w:val="fi-FI"/>
              </w:rPr>
              <w:t>async</w:t>
            </w:r>
            <w:proofErr w:type="spellEnd"/>
            <w:r>
              <w:rPr>
                <w:sz w:val="20"/>
                <w:szCs w:val="20"/>
                <w:lang w:val="fi-FI"/>
              </w:rPr>
              <w:t>/</w:t>
            </w:r>
            <w:proofErr w:type="spellStart"/>
            <w:r>
              <w:rPr>
                <w:sz w:val="20"/>
                <w:szCs w:val="20"/>
                <w:lang w:val="fi-FI"/>
              </w:rPr>
              <w:t>sync</w:t>
            </w:r>
            <w:proofErr w:type="spellEnd"/>
            <w:r>
              <w:rPr>
                <w:sz w:val="20"/>
                <w:szCs w:val="20"/>
                <w:lang w:val="fi-FI"/>
              </w:rPr>
              <w:t xml:space="preserve"> (it is </w:t>
            </w:r>
            <w:proofErr w:type="spellStart"/>
            <w:r>
              <w:rPr>
                <w:sz w:val="20"/>
                <w:szCs w:val="20"/>
                <w:lang w:val="fi-FI"/>
              </w:rPr>
              <w:t>our</w:t>
            </w:r>
            <w:proofErr w:type="spellEnd"/>
            <w:r>
              <w:rPr>
                <w:sz w:val="20"/>
                <w:szCs w:val="20"/>
                <w:lang w:val="fi-FI"/>
              </w:rPr>
              <w:t xml:space="preserve"> </w:t>
            </w:r>
            <w:proofErr w:type="spellStart"/>
            <w:r>
              <w:rPr>
                <w:sz w:val="20"/>
                <w:szCs w:val="20"/>
                <w:lang w:val="fi-FI"/>
              </w:rPr>
              <w:t>view</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NW </w:t>
            </w:r>
            <w:proofErr w:type="spellStart"/>
            <w:r>
              <w:rPr>
                <w:sz w:val="20"/>
                <w:szCs w:val="20"/>
                <w:lang w:val="fi-FI"/>
              </w:rPr>
              <w:t>has</w:t>
            </w:r>
            <w:proofErr w:type="spellEnd"/>
            <w:r>
              <w:rPr>
                <w:sz w:val="20"/>
                <w:szCs w:val="20"/>
                <w:lang w:val="fi-FI"/>
              </w:rPr>
              <w:t xml:space="preserve"> </w:t>
            </w:r>
            <w:proofErr w:type="spellStart"/>
            <w:r>
              <w:rPr>
                <w:sz w:val="20"/>
                <w:szCs w:val="20"/>
                <w:lang w:val="fi-FI"/>
              </w:rPr>
              <w:t>deployed</w:t>
            </w:r>
            <w:proofErr w:type="spellEnd"/>
            <w:r>
              <w:rPr>
                <w:sz w:val="20"/>
                <w:szCs w:val="20"/>
                <w:lang w:val="fi-FI"/>
              </w:rPr>
              <w:t xml:space="preserve"> a </w:t>
            </w:r>
            <w:proofErr w:type="spellStart"/>
            <w:r>
              <w:rPr>
                <w:sz w:val="20"/>
                <w:szCs w:val="20"/>
                <w:lang w:val="fi-FI"/>
              </w:rPr>
              <w:t>config</w:t>
            </w:r>
            <w:proofErr w:type="spellEnd"/>
            <w:r>
              <w:rPr>
                <w:sz w:val="20"/>
                <w:szCs w:val="20"/>
                <w:lang w:val="fi-FI"/>
              </w:rPr>
              <w:t xml:space="preserve"> of </w:t>
            </w:r>
            <w:proofErr w:type="spellStart"/>
            <w:r>
              <w:rPr>
                <w:sz w:val="20"/>
                <w:szCs w:val="20"/>
                <w:lang w:val="fi-FI"/>
              </w:rPr>
              <w:t>timing</w:t>
            </w:r>
            <w:proofErr w:type="spellEnd"/>
            <w:r>
              <w:rPr>
                <w:sz w:val="20"/>
                <w:szCs w:val="20"/>
                <w:lang w:val="fi-FI"/>
              </w:rPr>
              <w:t xml:space="preserve"> </w:t>
            </w:r>
            <w:proofErr w:type="spellStart"/>
            <w:r>
              <w:rPr>
                <w:sz w:val="20"/>
                <w:szCs w:val="20"/>
                <w:lang w:val="fi-FI"/>
              </w:rPr>
              <w:t>across</w:t>
            </w:r>
            <w:proofErr w:type="spellEnd"/>
            <w:r>
              <w:rPr>
                <w:sz w:val="20"/>
                <w:szCs w:val="20"/>
                <w:lang w:val="fi-FI"/>
              </w:rPr>
              <w:t>/</w:t>
            </w:r>
            <w:proofErr w:type="spellStart"/>
            <w:r>
              <w:rPr>
                <w:sz w:val="20"/>
                <w:szCs w:val="20"/>
                <w:lang w:val="fi-FI"/>
              </w:rPr>
              <w:t>within</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and it </w:t>
            </w:r>
            <w:proofErr w:type="spellStart"/>
            <w:r>
              <w:rPr>
                <w:sz w:val="20"/>
                <w:szCs w:val="20"/>
                <w:lang w:val="fi-FI"/>
              </w:rPr>
              <w:t>cannot</w:t>
            </w:r>
            <w:proofErr w:type="spellEnd"/>
            <w:r>
              <w:rPr>
                <w:sz w:val="20"/>
                <w:szCs w:val="20"/>
                <w:lang w:val="fi-FI"/>
              </w:rPr>
              <w:t xml:space="preserve"> </w:t>
            </w:r>
            <w:proofErr w:type="spellStart"/>
            <w:r>
              <w:rPr>
                <w:sz w:val="20"/>
                <w:szCs w:val="20"/>
                <w:lang w:val="fi-FI"/>
              </w:rPr>
              <w:t>change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timing</w:t>
            </w:r>
            <w:proofErr w:type="spellEnd"/>
            <w:r>
              <w:rPr>
                <w:sz w:val="20"/>
                <w:szCs w:val="20"/>
                <w:lang w:val="fi-FI"/>
              </w:rPr>
              <w:t xml:space="preserve"> for </w:t>
            </w:r>
            <w:proofErr w:type="spellStart"/>
            <w:r>
              <w:rPr>
                <w:sz w:val="20"/>
                <w:szCs w:val="20"/>
                <w:lang w:val="fi-FI"/>
              </w:rPr>
              <w:t>different</w:t>
            </w:r>
            <w:proofErr w:type="spellEnd"/>
            <w:r>
              <w:rPr>
                <w:sz w:val="20"/>
                <w:szCs w:val="20"/>
                <w:lang w:val="fi-FI"/>
              </w:rPr>
              <w:t xml:space="preserve"> </w:t>
            </w:r>
            <w:proofErr w:type="spellStart"/>
            <w:r>
              <w:rPr>
                <w:sz w:val="20"/>
                <w:szCs w:val="20"/>
                <w:lang w:val="fi-FI"/>
              </w:rPr>
              <w:t>UEs</w:t>
            </w:r>
            <w:proofErr w:type="spellEnd"/>
            <w:r>
              <w:rPr>
                <w:sz w:val="20"/>
                <w:szCs w:val="20"/>
                <w:lang w:val="fi-FI"/>
              </w:rPr>
              <w:t xml:space="preserve">). </w:t>
            </w:r>
            <w:proofErr w:type="spellStart"/>
            <w:r>
              <w:rPr>
                <w:sz w:val="20"/>
                <w:szCs w:val="20"/>
                <w:lang w:val="fi-FI"/>
              </w:rPr>
              <w:t>So</w:t>
            </w:r>
            <w:proofErr w:type="spellEnd"/>
            <w:r>
              <w:rPr>
                <w:sz w:val="20"/>
                <w:szCs w:val="20"/>
                <w:lang w:val="fi-FI"/>
              </w:rPr>
              <w:t xml:space="preserve"> it </w:t>
            </w:r>
            <w:proofErr w:type="spellStart"/>
            <w:r>
              <w:rPr>
                <w:sz w:val="20"/>
                <w:szCs w:val="20"/>
                <w:lang w:val="fi-FI"/>
              </w:rPr>
              <w:t>would</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very</w:t>
            </w:r>
            <w:proofErr w:type="spellEnd"/>
            <w:r>
              <w:rPr>
                <w:sz w:val="20"/>
                <w:szCs w:val="20"/>
                <w:lang w:val="fi-FI"/>
              </w:rPr>
              <w:t xml:space="preserve"> </w:t>
            </w:r>
            <w:proofErr w:type="spellStart"/>
            <w:r>
              <w:rPr>
                <w:sz w:val="20"/>
                <w:szCs w:val="20"/>
                <w:lang w:val="fi-FI"/>
              </w:rPr>
              <w:t>useful</w:t>
            </w:r>
            <w:proofErr w:type="spellEnd"/>
            <w:r>
              <w:rPr>
                <w:sz w:val="20"/>
                <w:szCs w:val="20"/>
                <w:lang w:val="fi-FI"/>
              </w:rPr>
              <w:t xml:space="preserve"> to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this</w:t>
            </w:r>
            <w:proofErr w:type="spellEnd"/>
            <w:r>
              <w:rPr>
                <w:sz w:val="20"/>
                <w:szCs w:val="20"/>
                <w:lang w:val="fi-FI"/>
              </w:rPr>
              <w:t xml:space="preserve"> info. </w:t>
            </w:r>
          </w:p>
          <w:p w14:paraId="084918D9" w14:textId="774AE6A4" w:rsidR="00783144" w:rsidRDefault="00783144">
            <w:pPr>
              <w:rPr>
                <w:sz w:val="20"/>
                <w:szCs w:val="20"/>
                <w:lang w:val="fi-FI"/>
              </w:rPr>
            </w:pPr>
          </w:p>
          <w:p w14:paraId="0F7F148F" w14:textId="690FD39F" w:rsidR="00783144" w:rsidRDefault="00783144">
            <w:pPr>
              <w:rPr>
                <w:sz w:val="20"/>
                <w:szCs w:val="20"/>
                <w:lang w:val="fi-FI"/>
              </w:rPr>
            </w:pPr>
            <w:r>
              <w:rPr>
                <w:sz w:val="20"/>
                <w:szCs w:val="20"/>
                <w:lang w:val="fi-FI"/>
              </w:rPr>
              <w:t xml:space="preserve">If </w:t>
            </w:r>
            <w:proofErr w:type="spellStart"/>
            <w:r>
              <w:rPr>
                <w:sz w:val="20"/>
                <w:szCs w:val="20"/>
                <w:lang w:val="fi-FI"/>
              </w:rPr>
              <w:t>we</w:t>
            </w:r>
            <w:proofErr w:type="spellEnd"/>
            <w:r>
              <w:rPr>
                <w:sz w:val="20"/>
                <w:szCs w:val="20"/>
                <w:lang w:val="fi-FI"/>
              </w:rPr>
              <w:t xml:space="preserve"> </w:t>
            </w:r>
            <w:proofErr w:type="spellStart"/>
            <w:r>
              <w:rPr>
                <w:sz w:val="20"/>
                <w:szCs w:val="20"/>
                <w:lang w:val="fi-FI"/>
              </w:rPr>
              <w:t>understand</w:t>
            </w:r>
            <w:proofErr w:type="spellEnd"/>
            <w:r>
              <w:rPr>
                <w:sz w:val="20"/>
                <w:szCs w:val="20"/>
                <w:lang w:val="fi-FI"/>
              </w:rPr>
              <w:t xml:space="preserve"> </w:t>
            </w:r>
            <w:proofErr w:type="spellStart"/>
            <w:r>
              <w:rPr>
                <w:sz w:val="20"/>
                <w:szCs w:val="20"/>
                <w:lang w:val="fi-FI"/>
              </w:rPr>
              <w:t>correctly</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proposed</w:t>
            </w:r>
            <w:proofErr w:type="spellEnd"/>
            <w:r>
              <w:rPr>
                <w:sz w:val="20"/>
                <w:szCs w:val="20"/>
                <w:lang w:val="fi-FI"/>
              </w:rPr>
              <w:t xml:space="preserve"> CR </w:t>
            </w:r>
            <w:proofErr w:type="spellStart"/>
            <w:r>
              <w:rPr>
                <w:sz w:val="20"/>
                <w:szCs w:val="20"/>
                <w:lang w:val="fi-FI"/>
              </w:rPr>
              <w:t>allows</w:t>
            </w:r>
            <w:proofErr w:type="spellEnd"/>
            <w:r>
              <w:rPr>
                <w:sz w:val="20"/>
                <w:szCs w:val="20"/>
                <w:lang w:val="fi-FI"/>
              </w:rPr>
              <w:t xml:space="preserve"> NW to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more</w:t>
            </w:r>
            <w:proofErr w:type="spellEnd"/>
            <w:r>
              <w:rPr>
                <w:sz w:val="20"/>
                <w:szCs w:val="20"/>
                <w:lang w:val="fi-FI"/>
              </w:rPr>
              <w:t xml:space="preserve"> </w:t>
            </w:r>
            <w:proofErr w:type="spellStart"/>
            <w:r>
              <w:rPr>
                <w:sz w:val="20"/>
                <w:szCs w:val="20"/>
                <w:lang w:val="fi-FI"/>
              </w:rPr>
              <w:t>than</w:t>
            </w:r>
            <w:proofErr w:type="spellEnd"/>
            <w:r>
              <w:rPr>
                <w:sz w:val="20"/>
                <w:szCs w:val="20"/>
                <w:lang w:val="fi-FI"/>
              </w:rPr>
              <w:t xml:space="preserve"> </w:t>
            </w:r>
            <w:proofErr w:type="spellStart"/>
            <w:r>
              <w:rPr>
                <w:sz w:val="20"/>
                <w:szCs w:val="20"/>
                <w:lang w:val="fi-FI"/>
              </w:rPr>
              <w:t>one</w:t>
            </w:r>
            <w:proofErr w:type="spellEnd"/>
            <w:r>
              <w:rPr>
                <w:sz w:val="20"/>
                <w:szCs w:val="20"/>
                <w:lang w:val="fi-FI"/>
              </w:rPr>
              <w:t xml:space="preserve"> </w:t>
            </w:r>
            <w:proofErr w:type="spellStart"/>
            <w:r>
              <w:rPr>
                <w:sz w:val="20"/>
                <w:szCs w:val="20"/>
                <w:lang w:val="fi-FI"/>
              </w:rPr>
              <w:t>such</w:t>
            </w:r>
            <w:proofErr w:type="spellEnd"/>
            <w:r>
              <w:rPr>
                <w:sz w:val="20"/>
                <w:szCs w:val="20"/>
                <w:lang w:val="fi-FI"/>
              </w:rPr>
              <w:t xml:space="preserve"> MCG/SCG </w:t>
            </w:r>
            <w:proofErr w:type="spellStart"/>
            <w:r>
              <w:rPr>
                <w:sz w:val="20"/>
                <w:szCs w:val="20"/>
                <w:lang w:val="fi-FI"/>
              </w:rPr>
              <w:t>grouping</w:t>
            </w:r>
            <w:proofErr w:type="spellEnd"/>
            <w:r>
              <w:rPr>
                <w:sz w:val="20"/>
                <w:szCs w:val="20"/>
                <w:lang w:val="fi-FI"/>
              </w:rPr>
              <w:t xml:space="preserve">? If </w:t>
            </w:r>
            <w:proofErr w:type="spellStart"/>
            <w:r>
              <w:rPr>
                <w:sz w:val="20"/>
                <w:szCs w:val="20"/>
                <w:lang w:val="fi-FI"/>
              </w:rPr>
              <w:t>so</w:t>
            </w:r>
            <w:proofErr w:type="spellEnd"/>
            <w:r>
              <w:rPr>
                <w:sz w:val="20"/>
                <w:szCs w:val="20"/>
                <w:lang w:val="fi-FI"/>
              </w:rPr>
              <w:t xml:space="preserve">, </w:t>
            </w:r>
            <w:proofErr w:type="spellStart"/>
            <w:r>
              <w:rPr>
                <w:sz w:val="20"/>
                <w:szCs w:val="20"/>
                <w:lang w:val="fi-FI"/>
              </w:rPr>
              <w:t>will</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from</w:t>
            </w:r>
            <w:proofErr w:type="spellEnd"/>
            <w:r>
              <w:rPr>
                <w:sz w:val="20"/>
                <w:szCs w:val="20"/>
                <w:lang w:val="fi-FI"/>
              </w:rPr>
              <w:t xml:space="preserve"> </w:t>
            </w:r>
            <w:proofErr w:type="spellStart"/>
            <w:r>
              <w:rPr>
                <w:sz w:val="20"/>
                <w:szCs w:val="20"/>
                <w:lang w:val="fi-FI"/>
              </w:rPr>
              <w:t>each</w:t>
            </w:r>
            <w:proofErr w:type="spellEnd"/>
            <w:r>
              <w:rPr>
                <w:sz w:val="20"/>
                <w:szCs w:val="20"/>
                <w:lang w:val="fi-FI"/>
              </w:rPr>
              <w:t xml:space="preserve"> of </w:t>
            </w:r>
            <w:proofErr w:type="spellStart"/>
            <w:r>
              <w:rPr>
                <w:sz w:val="20"/>
                <w:szCs w:val="20"/>
                <w:lang w:val="fi-FI"/>
              </w:rPr>
              <w:t>the</w:t>
            </w:r>
            <w:proofErr w:type="spellEnd"/>
            <w:r>
              <w:rPr>
                <w:sz w:val="20"/>
                <w:szCs w:val="20"/>
                <w:lang w:val="fi-FI"/>
              </w:rPr>
              <w:t xml:space="preserve"> </w:t>
            </w:r>
            <w:proofErr w:type="spellStart"/>
            <w:r>
              <w:rPr>
                <w:sz w:val="20"/>
                <w:szCs w:val="20"/>
                <w:lang w:val="fi-FI"/>
              </w:rPr>
              <w:t>group</w:t>
            </w:r>
            <w:proofErr w:type="spellEnd"/>
            <w:r>
              <w:rPr>
                <w:sz w:val="20"/>
                <w:szCs w:val="20"/>
                <w:lang w:val="fi-FI"/>
              </w:rPr>
              <w:t xml:space="preserve"> </w:t>
            </w:r>
            <w:proofErr w:type="spellStart"/>
            <w:r>
              <w:rPr>
                <w:sz w:val="20"/>
                <w:szCs w:val="20"/>
                <w:lang w:val="fi-FI"/>
              </w:rPr>
              <w:t>will</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overlap</w:t>
            </w:r>
            <w:proofErr w:type="spellEnd"/>
            <w:r>
              <w:rPr>
                <w:sz w:val="20"/>
                <w:szCs w:val="20"/>
                <w:lang w:val="fi-FI"/>
              </w:rPr>
              <w:t xml:space="preserve">? If </w:t>
            </w:r>
            <w:proofErr w:type="spellStart"/>
            <w:r>
              <w:rPr>
                <w:sz w:val="20"/>
                <w:szCs w:val="20"/>
                <w:lang w:val="fi-FI"/>
              </w:rPr>
              <w:t>they</w:t>
            </w:r>
            <w:proofErr w:type="spellEnd"/>
            <w:r>
              <w:rPr>
                <w:sz w:val="20"/>
                <w:szCs w:val="20"/>
                <w:lang w:val="fi-FI"/>
              </w:rPr>
              <w:t xml:space="preserve"> </w:t>
            </w:r>
            <w:proofErr w:type="spellStart"/>
            <w:r>
              <w:rPr>
                <w:sz w:val="20"/>
                <w:szCs w:val="20"/>
                <w:lang w:val="fi-FI"/>
              </w:rPr>
              <w:t>do</w:t>
            </w:r>
            <w:proofErr w:type="spellEnd"/>
            <w:r>
              <w:rPr>
                <w:sz w:val="20"/>
                <w:szCs w:val="20"/>
                <w:lang w:val="fi-FI"/>
              </w:rPr>
              <w:t xml:space="preserve">, </w:t>
            </w:r>
            <w:proofErr w:type="spellStart"/>
            <w:r>
              <w:rPr>
                <w:sz w:val="20"/>
                <w:szCs w:val="20"/>
                <w:lang w:val="fi-FI"/>
              </w:rPr>
              <w:t>how</w:t>
            </w:r>
            <w:proofErr w:type="spellEnd"/>
            <w:r>
              <w:rPr>
                <w:sz w:val="20"/>
                <w:szCs w:val="20"/>
                <w:lang w:val="fi-FI"/>
              </w:rPr>
              <w:t xml:space="preserve"> </w:t>
            </w:r>
            <w:proofErr w:type="spellStart"/>
            <w:r>
              <w:rPr>
                <w:sz w:val="20"/>
                <w:szCs w:val="20"/>
                <w:lang w:val="fi-FI"/>
              </w:rPr>
              <w:t>does</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UE </w:t>
            </w:r>
            <w:proofErr w:type="spellStart"/>
            <w:r>
              <w:rPr>
                <w:sz w:val="20"/>
                <w:szCs w:val="20"/>
                <w:lang w:val="fi-FI"/>
              </w:rPr>
              <w:t>interpret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overlap</w:t>
            </w:r>
            <w:proofErr w:type="spellEnd"/>
            <w:r>
              <w:rPr>
                <w:sz w:val="20"/>
                <w:szCs w:val="20"/>
                <w:lang w:val="fi-FI"/>
              </w:rPr>
              <w:t xml:space="preserve">? If </w:t>
            </w:r>
            <w:proofErr w:type="spellStart"/>
            <w:r>
              <w:rPr>
                <w:sz w:val="20"/>
                <w:szCs w:val="20"/>
                <w:lang w:val="fi-FI"/>
              </w:rPr>
              <w:t>the</w:t>
            </w:r>
            <w:proofErr w:type="spellEnd"/>
            <w:r>
              <w:rPr>
                <w:sz w:val="20"/>
                <w:szCs w:val="20"/>
                <w:lang w:val="fi-FI"/>
              </w:rPr>
              <w:t xml:space="preserve"> NW </w:t>
            </w:r>
            <w:proofErr w:type="spellStart"/>
            <w:r>
              <w:rPr>
                <w:sz w:val="20"/>
                <w:szCs w:val="20"/>
                <w:lang w:val="fi-FI"/>
              </w:rPr>
              <w:t>provide</w:t>
            </w:r>
            <w:proofErr w:type="spellEnd"/>
            <w:r>
              <w:rPr>
                <w:sz w:val="20"/>
                <w:szCs w:val="20"/>
                <w:lang w:val="fi-FI"/>
              </w:rPr>
              <w:t xml:space="preserve"> </w:t>
            </w:r>
            <w:proofErr w:type="spellStart"/>
            <w:r>
              <w:rPr>
                <w:sz w:val="20"/>
                <w:szCs w:val="20"/>
                <w:lang w:val="fi-FI"/>
              </w:rPr>
              <w:t>atleast</w:t>
            </w:r>
            <w:proofErr w:type="spellEnd"/>
            <w:r>
              <w:rPr>
                <w:sz w:val="20"/>
                <w:szCs w:val="20"/>
                <w:lang w:val="fi-FI"/>
              </w:rPr>
              <w:t xml:space="preserve"> </w:t>
            </w:r>
            <w:proofErr w:type="spellStart"/>
            <w:r>
              <w:rPr>
                <w:sz w:val="20"/>
                <w:szCs w:val="20"/>
                <w:lang w:val="fi-FI"/>
              </w:rPr>
              <w:t>some</w:t>
            </w:r>
            <w:proofErr w:type="spellEnd"/>
            <w:r>
              <w:rPr>
                <w:sz w:val="20"/>
                <w:szCs w:val="20"/>
                <w:lang w:val="fi-FI"/>
              </w:rPr>
              <w:t xml:space="preserve"> </w:t>
            </w:r>
            <w:proofErr w:type="spellStart"/>
            <w:r>
              <w:rPr>
                <w:sz w:val="20"/>
                <w:szCs w:val="20"/>
                <w:lang w:val="fi-FI"/>
              </w:rPr>
              <w:t>bands</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are</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samea cross </w:t>
            </w:r>
            <w:proofErr w:type="spellStart"/>
            <w:r>
              <w:rPr>
                <w:sz w:val="20"/>
                <w:szCs w:val="20"/>
                <w:lang w:val="fi-FI"/>
              </w:rPr>
              <w:t>the</w:t>
            </w:r>
            <w:proofErr w:type="spellEnd"/>
            <w:r>
              <w:rPr>
                <w:sz w:val="20"/>
                <w:szCs w:val="20"/>
                <w:lang w:val="fi-FI"/>
              </w:rPr>
              <w:t xml:space="preserve"> </w:t>
            </w:r>
            <w:proofErr w:type="spellStart"/>
            <w:r>
              <w:rPr>
                <w:sz w:val="20"/>
                <w:szCs w:val="20"/>
                <w:lang w:val="fi-FI"/>
              </w:rPr>
              <w:t>diff</w:t>
            </w:r>
            <w:proofErr w:type="spellEnd"/>
            <w:r>
              <w:rPr>
                <w:sz w:val="20"/>
                <w:szCs w:val="20"/>
                <w:lang w:val="fi-FI"/>
              </w:rPr>
              <w:t xml:space="preserve"> MCG/SCG </w:t>
            </w:r>
            <w:proofErr w:type="spellStart"/>
            <w:r>
              <w:rPr>
                <w:sz w:val="20"/>
                <w:szCs w:val="20"/>
                <w:lang w:val="fi-FI"/>
              </w:rPr>
              <w:t>sets</w:t>
            </w:r>
            <w:proofErr w:type="spellEnd"/>
            <w:r>
              <w:rPr>
                <w:sz w:val="20"/>
                <w:szCs w:val="20"/>
                <w:lang w:val="fi-FI"/>
              </w:rPr>
              <w:t xml:space="preserve">, </w:t>
            </w:r>
            <w:proofErr w:type="spellStart"/>
            <w:r>
              <w:rPr>
                <w:sz w:val="20"/>
                <w:szCs w:val="20"/>
                <w:lang w:val="fi-FI"/>
              </w:rPr>
              <w:t>then</w:t>
            </w:r>
            <w:proofErr w:type="spellEnd"/>
            <w:r>
              <w:rPr>
                <w:sz w:val="20"/>
                <w:szCs w:val="20"/>
                <w:lang w:val="fi-FI"/>
              </w:rPr>
              <w:t xml:space="preserve"> </w:t>
            </w:r>
            <w:proofErr w:type="spellStart"/>
            <w:r>
              <w:rPr>
                <w:sz w:val="20"/>
                <w:szCs w:val="20"/>
                <w:lang w:val="fi-FI"/>
              </w:rPr>
              <w:t>we</w:t>
            </w:r>
            <w:proofErr w:type="spellEnd"/>
            <w:r>
              <w:rPr>
                <w:sz w:val="20"/>
                <w:szCs w:val="20"/>
                <w:lang w:val="fi-FI"/>
              </w:rPr>
              <w:t xml:space="preserve"> </w:t>
            </w:r>
            <w:proofErr w:type="spellStart"/>
            <w:r>
              <w:rPr>
                <w:sz w:val="20"/>
                <w:szCs w:val="20"/>
                <w:lang w:val="fi-FI"/>
              </w:rPr>
              <w:t>think</w:t>
            </w:r>
            <w:proofErr w:type="spellEnd"/>
            <w:r>
              <w:rPr>
                <w:sz w:val="20"/>
                <w:szCs w:val="20"/>
                <w:lang w:val="fi-FI"/>
              </w:rPr>
              <w:t xml:space="preserve"> </w:t>
            </w:r>
            <w:proofErr w:type="spellStart"/>
            <w:r>
              <w:rPr>
                <w:sz w:val="20"/>
                <w:szCs w:val="20"/>
                <w:lang w:val="fi-FI"/>
              </w:rPr>
              <w:t>that</w:t>
            </w:r>
            <w:proofErr w:type="spellEnd"/>
            <w:r>
              <w:rPr>
                <w:sz w:val="20"/>
                <w:szCs w:val="20"/>
                <w:lang w:val="fi-FI"/>
              </w:rPr>
              <w:t xml:space="preserve"> </w:t>
            </w:r>
            <w:proofErr w:type="spellStart"/>
            <w:r>
              <w:rPr>
                <w:sz w:val="20"/>
                <w:szCs w:val="20"/>
                <w:lang w:val="fi-FI"/>
              </w:rPr>
              <w:t>the</w:t>
            </w:r>
            <w:proofErr w:type="spellEnd"/>
            <w:r>
              <w:rPr>
                <w:sz w:val="20"/>
                <w:szCs w:val="20"/>
                <w:lang w:val="fi-FI"/>
              </w:rPr>
              <w:t xml:space="preserve"> </w:t>
            </w:r>
            <w:proofErr w:type="spellStart"/>
            <w:r>
              <w:rPr>
                <w:sz w:val="20"/>
                <w:szCs w:val="20"/>
                <w:lang w:val="fi-FI"/>
              </w:rPr>
              <w:t>saving</w:t>
            </w:r>
            <w:proofErr w:type="spellEnd"/>
            <w:r>
              <w:rPr>
                <w:sz w:val="20"/>
                <w:szCs w:val="20"/>
                <w:lang w:val="fi-FI"/>
              </w:rPr>
              <w:t xml:space="preserve"> </w:t>
            </w:r>
            <w:proofErr w:type="spellStart"/>
            <w:r>
              <w:rPr>
                <w:sz w:val="20"/>
                <w:szCs w:val="20"/>
                <w:lang w:val="fi-FI"/>
              </w:rPr>
              <w:t>might</w:t>
            </w:r>
            <w:proofErr w:type="spellEnd"/>
            <w:r>
              <w:rPr>
                <w:sz w:val="20"/>
                <w:szCs w:val="20"/>
                <w:lang w:val="fi-FI"/>
              </w:rPr>
              <w:t xml:space="preserve"> </w:t>
            </w:r>
            <w:proofErr w:type="spellStart"/>
            <w:r>
              <w:rPr>
                <w:sz w:val="20"/>
                <w:szCs w:val="20"/>
                <w:lang w:val="fi-FI"/>
              </w:rPr>
              <w:t>not</w:t>
            </w:r>
            <w:proofErr w:type="spellEnd"/>
            <w:r>
              <w:rPr>
                <w:sz w:val="20"/>
                <w:szCs w:val="20"/>
                <w:lang w:val="fi-FI"/>
              </w:rPr>
              <w:t xml:space="preserve"> </w:t>
            </w:r>
            <w:proofErr w:type="spellStart"/>
            <w:r>
              <w:rPr>
                <w:sz w:val="20"/>
                <w:szCs w:val="20"/>
                <w:lang w:val="fi-FI"/>
              </w:rPr>
              <w:t>be</w:t>
            </w:r>
            <w:proofErr w:type="spellEnd"/>
            <w:r>
              <w:rPr>
                <w:sz w:val="20"/>
                <w:szCs w:val="20"/>
                <w:lang w:val="fi-FI"/>
              </w:rPr>
              <w:t xml:space="preserve"> </w:t>
            </w:r>
            <w:proofErr w:type="spellStart"/>
            <w:r>
              <w:rPr>
                <w:sz w:val="20"/>
                <w:szCs w:val="20"/>
                <w:lang w:val="fi-FI"/>
              </w:rPr>
              <w:t>practical</w:t>
            </w:r>
            <w:proofErr w:type="spellEnd"/>
            <w:r>
              <w:rPr>
                <w:sz w:val="20"/>
                <w:szCs w:val="20"/>
                <w:lang w:val="fi-FI"/>
              </w:rPr>
              <w:t>.</w:t>
            </w:r>
          </w:p>
          <w:p w14:paraId="3737DE9A" w14:textId="77777777" w:rsidR="00783144" w:rsidRDefault="00783144">
            <w:pPr>
              <w:rPr>
                <w:sz w:val="20"/>
                <w:szCs w:val="20"/>
              </w:rPr>
            </w:pPr>
          </w:p>
          <w:p w14:paraId="2E57555E" w14:textId="77777777" w:rsidR="00783144" w:rsidRDefault="00783144">
            <w:pPr>
              <w:rPr>
                <w:sz w:val="20"/>
                <w:szCs w:val="20"/>
              </w:rPr>
            </w:pPr>
            <w:r>
              <w:rPr>
                <w:sz w:val="20"/>
                <w:szCs w:val="20"/>
              </w:rPr>
              <w:t>It is our view that the future-proof signaling should be able to allow the NW to provide this filtering info for every capability enquiry message.</w:t>
            </w:r>
          </w:p>
          <w:p w14:paraId="3A23F56B" w14:textId="77777777" w:rsidR="00783144" w:rsidRDefault="00783144">
            <w:pPr>
              <w:rPr>
                <w:sz w:val="20"/>
                <w:szCs w:val="20"/>
              </w:rPr>
            </w:pPr>
            <w:r>
              <w:rPr>
                <w:sz w:val="20"/>
                <w:szCs w:val="20"/>
              </w:rPr>
              <w:t xml:space="preserve">Maybe, instead of providing bands for MCG and SCG, NW can provide bands that operate with time-sync and bands without any time sync and UE can build DC combinations for sync/async based on this. This allows the flexibility on the NW to assign P(S)Cell to diff bands. </w:t>
            </w:r>
          </w:p>
          <w:p w14:paraId="3812B409" w14:textId="77777777" w:rsidR="00783144" w:rsidRDefault="00783144">
            <w:pPr>
              <w:rPr>
                <w:sz w:val="20"/>
                <w:szCs w:val="20"/>
              </w:rPr>
            </w:pPr>
          </w:p>
          <w:p w14:paraId="71013C50" w14:textId="7D17445B" w:rsidR="00783144" w:rsidRDefault="00783144">
            <w:pPr>
              <w:rPr>
                <w:sz w:val="20"/>
                <w:szCs w:val="20"/>
              </w:rPr>
            </w:pPr>
            <w:r>
              <w:rPr>
                <w:sz w:val="20"/>
                <w:szCs w:val="20"/>
              </w:rPr>
              <w:lastRenderedPageBreak/>
              <w:t>We also have other UE reporting options that can reduce the signaling size if UE has relations between bands (if band X in a CG, band Y cannot be in the same CG, band A can only be in the same CG as band X), and this sort of signaling can avoid comprehensive signaling (if UE can signal such relation for applicable DC combinations, based on the bands).</w:t>
            </w:r>
          </w:p>
        </w:tc>
      </w:tr>
      <w:tr w:rsidR="006C48C3" w14:paraId="4DAC3D6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DD2407D" w14:textId="77777777" w:rsidR="006C48C3" w:rsidRDefault="006C48C3">
            <w:pPr>
              <w:jc w:val="center"/>
              <w:rPr>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73BDA693" w14:textId="77777777" w:rsidR="006C48C3" w:rsidRDefault="006C48C3">
            <w:pPr>
              <w:rPr>
                <w:sz w:val="20"/>
                <w:szCs w:val="20"/>
              </w:rPr>
            </w:pPr>
          </w:p>
        </w:tc>
      </w:tr>
      <w:tr w:rsidR="006C48C3" w14:paraId="0C67D30F"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63BC76C0" w14:textId="77777777" w:rsidR="006C48C3" w:rsidRDefault="006C48C3">
            <w:pPr>
              <w:jc w:val="center"/>
              <w:rPr>
                <w:rFonts w:eastAsiaTheme="minorEastAsia"/>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26E3CE23" w14:textId="77777777" w:rsidR="006C48C3" w:rsidRDefault="006C48C3">
            <w:pPr>
              <w:rPr>
                <w:rFonts w:eastAsiaTheme="minorEastAsia"/>
                <w:sz w:val="20"/>
                <w:szCs w:val="20"/>
              </w:rPr>
            </w:pPr>
          </w:p>
        </w:tc>
      </w:tr>
      <w:tr w:rsidR="006C48C3" w14:paraId="7A547247"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06189EB9"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336D9F5" w14:textId="77777777" w:rsidR="006C48C3" w:rsidRDefault="006C48C3">
            <w:pPr>
              <w:rPr>
                <w:rFonts w:eastAsia="DengXian"/>
                <w:sz w:val="20"/>
                <w:szCs w:val="20"/>
              </w:rPr>
            </w:pPr>
          </w:p>
        </w:tc>
      </w:tr>
      <w:tr w:rsidR="006C48C3" w14:paraId="2781034C" w14:textId="77777777" w:rsidTr="006C48C3">
        <w:tc>
          <w:tcPr>
            <w:tcW w:w="1438" w:type="dxa"/>
            <w:tcBorders>
              <w:top w:val="single" w:sz="4" w:space="0" w:color="auto"/>
              <w:left w:val="single" w:sz="4" w:space="0" w:color="auto"/>
              <w:bottom w:val="single" w:sz="4" w:space="0" w:color="auto"/>
              <w:right w:val="single" w:sz="4" w:space="0" w:color="auto"/>
            </w:tcBorders>
            <w:vAlign w:val="center"/>
          </w:tcPr>
          <w:p w14:paraId="14B10BAD" w14:textId="77777777" w:rsidR="006C48C3" w:rsidRDefault="006C48C3">
            <w:pPr>
              <w:jc w:val="center"/>
              <w:rPr>
                <w:rFonts w:eastAsia="DengXian"/>
                <w:sz w:val="20"/>
                <w:szCs w:val="20"/>
              </w:rPr>
            </w:pPr>
          </w:p>
        </w:tc>
        <w:tc>
          <w:tcPr>
            <w:tcW w:w="8196" w:type="dxa"/>
            <w:tcBorders>
              <w:top w:val="single" w:sz="4" w:space="0" w:color="auto"/>
              <w:left w:val="single" w:sz="4" w:space="0" w:color="auto"/>
              <w:bottom w:val="single" w:sz="4" w:space="0" w:color="auto"/>
              <w:right w:val="single" w:sz="4" w:space="0" w:color="auto"/>
            </w:tcBorders>
            <w:vAlign w:val="center"/>
          </w:tcPr>
          <w:p w14:paraId="5DE7FA7A" w14:textId="77777777" w:rsidR="006C48C3" w:rsidRDefault="006C48C3">
            <w:pPr>
              <w:rPr>
                <w:rFonts w:eastAsia="DengXian"/>
                <w:sz w:val="20"/>
                <w:szCs w:val="20"/>
              </w:rPr>
            </w:pPr>
          </w:p>
        </w:tc>
      </w:tr>
    </w:tbl>
    <w:p w14:paraId="54F4BA0D" w14:textId="77777777" w:rsidR="00E736F1" w:rsidRDefault="00E736F1" w:rsidP="00E736F1">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079A9BED" w14:textId="52348C8D" w:rsidR="001F77D6" w:rsidRDefault="001F77D6" w:rsidP="00C2278B"/>
    <w:p w14:paraId="1CC7DB73" w14:textId="77777777" w:rsidR="00154948" w:rsidRDefault="00154948" w:rsidP="00154948">
      <w:pPr>
        <w:pStyle w:val="Heading3"/>
      </w:pPr>
      <w:r>
        <w:t>2.1.2</w:t>
      </w:r>
      <w:r>
        <w:tab/>
        <w:t xml:space="preserve">Size of </w:t>
      </w:r>
      <w:proofErr w:type="spellStart"/>
      <w:r w:rsidRPr="008937CD">
        <w:rPr>
          <w:i/>
          <w:iCs/>
        </w:rPr>
        <w:t>maxCellGroupings</w:t>
      </w:r>
      <w:proofErr w:type="spellEnd"/>
    </w:p>
    <w:p w14:paraId="3A3A8F56" w14:textId="4630E0ED" w:rsidR="00154948" w:rsidRDefault="00154948" w:rsidP="00154948">
      <w:r>
        <w:t xml:space="preserve">One open issue that needs to be solved is to decide a suitable value for </w:t>
      </w:r>
      <w:proofErr w:type="spellStart"/>
      <w:r w:rsidRPr="008937CD">
        <w:rPr>
          <w:i/>
          <w:iCs/>
        </w:rPr>
        <w:t>maxCellGroupings</w:t>
      </w:r>
      <w:proofErr w:type="spellEnd"/>
      <w:r>
        <w:t xml:space="preserve"> in the CR, </w:t>
      </w:r>
      <w:proofErr w:type="gramStart"/>
      <w:r>
        <w:t>i.e.</w:t>
      </w:r>
      <w:proofErr w:type="gramEnd"/>
      <w:r>
        <w:t xml:space="preserve"> what should be the maximum number of cell groupings that the network can filter for. The size affects the size of </w:t>
      </w:r>
      <w:proofErr w:type="spellStart"/>
      <w:r w:rsidRPr="008937CD">
        <w:rPr>
          <w:i/>
          <w:iCs/>
        </w:rPr>
        <w:t>supportedCellGrouping</w:t>
      </w:r>
      <w:proofErr w:type="spellEnd"/>
      <w:r>
        <w:t xml:space="preserve">, which is </w:t>
      </w:r>
      <w:proofErr w:type="spellStart"/>
      <w:r>
        <w:t>signalled</w:t>
      </w:r>
      <w:proofErr w:type="spellEnd"/>
      <w:r>
        <w:t xml:space="preserve"> as part of UE capability for each supported band combination. The target should be to not exceed the overhead per BC created by the LTE-DC cell group signalling approach, for which the cap of 5 bands created a bitmap of max 30 bits. Note that </w:t>
      </w:r>
    </w:p>
    <w:p w14:paraId="7399B7CC" w14:textId="1A3774C1" w:rsidR="00154948" w:rsidRDefault="00154948" w:rsidP="00154948">
      <w:r>
        <w:t xml:space="preserve">Companies are requested to provide their input on the size of </w:t>
      </w:r>
      <w:proofErr w:type="spellStart"/>
      <w:r w:rsidRPr="0059069E">
        <w:rPr>
          <w:i/>
          <w:iCs/>
        </w:rPr>
        <w:t>maxCellGroupings</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6C48C3" w14:paraId="7AB92E78"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C21E5F" w14:textId="77777777" w:rsidR="006C48C3" w:rsidRDefault="006C48C3"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13D3F7" w14:textId="7ED87013" w:rsidR="006C48C3" w:rsidRDefault="00154948" w:rsidP="0044782D">
            <w:pPr>
              <w:pStyle w:val="BodyText"/>
              <w:jc w:val="center"/>
              <w:rPr>
                <w:sz w:val="20"/>
                <w:szCs w:val="20"/>
              </w:rPr>
            </w:pPr>
            <w:r>
              <w:rPr>
                <w:sz w:val="20"/>
                <w:szCs w:val="20"/>
              </w:rPr>
              <w:t>Size</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B78012" w14:textId="5466A539" w:rsidR="006C48C3" w:rsidRDefault="001A715D" w:rsidP="0044782D">
            <w:pPr>
              <w:pStyle w:val="BodyText"/>
              <w:jc w:val="center"/>
              <w:rPr>
                <w:sz w:val="20"/>
                <w:szCs w:val="20"/>
              </w:rPr>
            </w:pPr>
            <w:r>
              <w:rPr>
                <w:sz w:val="20"/>
                <w:szCs w:val="20"/>
              </w:rPr>
              <w:t>Motivation</w:t>
            </w:r>
          </w:p>
        </w:tc>
      </w:tr>
      <w:tr w:rsidR="006C48C3" w14:paraId="5027A3AC"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D389C11" w14:textId="49ABEC85" w:rsidR="006C48C3" w:rsidRDefault="00DE727A" w:rsidP="0044782D">
            <w:pPr>
              <w:jc w:val="center"/>
              <w:rPr>
                <w:sz w:val="20"/>
                <w:szCs w:val="20"/>
              </w:rPr>
            </w:pPr>
            <w:r>
              <w:rPr>
                <w:sz w:val="20"/>
                <w:szCs w:val="20"/>
              </w:rPr>
              <w:t>Ericsson</w:t>
            </w:r>
          </w:p>
        </w:tc>
        <w:tc>
          <w:tcPr>
            <w:tcW w:w="1931" w:type="dxa"/>
            <w:tcBorders>
              <w:top w:val="single" w:sz="4" w:space="0" w:color="auto"/>
              <w:left w:val="single" w:sz="4" w:space="0" w:color="auto"/>
              <w:bottom w:val="single" w:sz="4" w:space="0" w:color="auto"/>
              <w:right w:val="single" w:sz="4" w:space="0" w:color="auto"/>
            </w:tcBorders>
          </w:tcPr>
          <w:p w14:paraId="6FC8165C" w14:textId="4EB48C8B" w:rsidR="006C48C3" w:rsidRDefault="00CF38A5" w:rsidP="0044782D">
            <w:pPr>
              <w:jc w:val="center"/>
              <w:rPr>
                <w:sz w:val="20"/>
                <w:szCs w:val="20"/>
              </w:rPr>
            </w:pPr>
            <w:r>
              <w:rPr>
                <w:sz w:val="20"/>
                <w:szCs w:val="20"/>
              </w:rPr>
              <w:t xml:space="preserve">4 or </w:t>
            </w:r>
            <w:r w:rsidR="00DE727A">
              <w:rPr>
                <w:sz w:val="20"/>
                <w:szCs w:val="20"/>
              </w:rPr>
              <w:t>8</w:t>
            </w:r>
          </w:p>
        </w:tc>
        <w:tc>
          <w:tcPr>
            <w:tcW w:w="6260" w:type="dxa"/>
            <w:tcBorders>
              <w:top w:val="single" w:sz="4" w:space="0" w:color="auto"/>
              <w:left w:val="single" w:sz="4" w:space="0" w:color="auto"/>
              <w:bottom w:val="single" w:sz="4" w:space="0" w:color="auto"/>
              <w:right w:val="single" w:sz="4" w:space="0" w:color="auto"/>
            </w:tcBorders>
            <w:vAlign w:val="center"/>
          </w:tcPr>
          <w:p w14:paraId="6A0EAD9F" w14:textId="2EC72BC3" w:rsidR="006C48C3" w:rsidRDefault="00CF38A5" w:rsidP="0044782D">
            <w:pPr>
              <w:rPr>
                <w:sz w:val="20"/>
                <w:szCs w:val="20"/>
              </w:rPr>
            </w:pPr>
            <w:r>
              <w:rPr>
                <w:sz w:val="20"/>
                <w:szCs w:val="20"/>
              </w:rPr>
              <w:t xml:space="preserve">Given that the UE does not need to support all bands in </w:t>
            </w:r>
            <w:proofErr w:type="spellStart"/>
            <w:r w:rsidRPr="00CF38A5">
              <w:rPr>
                <w:i/>
                <w:iCs/>
                <w:sz w:val="20"/>
                <w:szCs w:val="20"/>
              </w:rPr>
              <w:t>requestedCellGroupngs</w:t>
            </w:r>
            <w:proofErr w:type="spellEnd"/>
            <w:r>
              <w:rPr>
                <w:i/>
                <w:iCs/>
                <w:sz w:val="20"/>
                <w:szCs w:val="20"/>
              </w:rPr>
              <w:t>,</w:t>
            </w:r>
            <w:r>
              <w:rPr>
                <w:sz w:val="20"/>
                <w:szCs w:val="20"/>
              </w:rPr>
              <w:t xml:space="preserve"> we expect not many cell groupings will be needed. We added some examples in the field description to illustrate this. Mostly a single cell grouping should be sufficient, but the list could have max size of 4 or 8. </w:t>
            </w:r>
          </w:p>
        </w:tc>
      </w:tr>
      <w:tr w:rsidR="006C48C3" w14:paraId="13C79399"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BBEE171" w14:textId="6FBF3812" w:rsidR="006C48C3" w:rsidRPr="00944C59" w:rsidRDefault="00944C59" w:rsidP="0044782D">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04DB6B5E"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97891B4" w14:textId="77777777" w:rsidR="006C48C3" w:rsidRDefault="00944C59" w:rsidP="0044782D">
            <w:pPr>
              <w:rPr>
                <w:rFonts w:eastAsiaTheme="minorEastAsia"/>
                <w:sz w:val="20"/>
                <w:szCs w:val="20"/>
                <w:lang w:val="fi-FI"/>
              </w:rPr>
            </w:pPr>
            <w:r>
              <w:rPr>
                <w:rFonts w:eastAsiaTheme="minorEastAsia" w:hint="eastAsia"/>
                <w:sz w:val="20"/>
                <w:szCs w:val="20"/>
                <w:lang w:val="fi-FI"/>
              </w:rPr>
              <w:t>I</w:t>
            </w:r>
            <w:r>
              <w:rPr>
                <w:rFonts w:eastAsiaTheme="minorEastAsia"/>
                <w:sz w:val="20"/>
                <w:szCs w:val="20"/>
                <w:lang w:val="fi-FI"/>
              </w:rPr>
              <w:t>t is indeed important we have good visibility on the value of ”</w:t>
            </w:r>
            <w:r>
              <w:t xml:space="preserve"> </w:t>
            </w:r>
            <w:r w:rsidRPr="00944C59">
              <w:rPr>
                <w:rFonts w:eastAsiaTheme="minorEastAsia"/>
                <w:sz w:val="20"/>
                <w:szCs w:val="20"/>
                <w:lang w:val="fi-FI"/>
              </w:rPr>
              <w:t>maxCellGroupings-r16</w:t>
            </w:r>
            <w:r>
              <w:rPr>
                <w:rFonts w:eastAsiaTheme="minorEastAsia"/>
                <w:sz w:val="20"/>
                <w:szCs w:val="20"/>
                <w:lang w:val="fi-FI"/>
              </w:rPr>
              <w:t>”. This essentially tells if the network filtering scheme is more efficient than explicit signalling of Cell Grouping combinations by the UE.</w:t>
            </w:r>
          </w:p>
          <w:p w14:paraId="70B2BB47" w14:textId="74386196" w:rsidR="00944C59" w:rsidRPr="00944C59" w:rsidRDefault="00944C59" w:rsidP="0044782D">
            <w:pPr>
              <w:rPr>
                <w:rFonts w:eastAsiaTheme="minorEastAsia"/>
                <w:sz w:val="20"/>
                <w:szCs w:val="20"/>
              </w:rPr>
            </w:pPr>
            <w:r>
              <w:rPr>
                <w:rFonts w:eastAsiaTheme="minorEastAsia" w:hint="eastAsia"/>
                <w:sz w:val="20"/>
                <w:szCs w:val="20"/>
              </w:rPr>
              <w:t>W</w:t>
            </w:r>
            <w:r>
              <w:rPr>
                <w:rFonts w:eastAsiaTheme="minorEastAsia"/>
                <w:sz w:val="20"/>
                <w:szCs w:val="20"/>
              </w:rPr>
              <w:t xml:space="preserve">e would like to rely on network vendors and operators on the exact value. But the </w:t>
            </w:r>
            <w:r w:rsidR="00E961D4">
              <w:rPr>
                <w:rFonts w:eastAsiaTheme="minorEastAsia"/>
                <w:sz w:val="20"/>
                <w:szCs w:val="20"/>
              </w:rPr>
              <w:t>principle</w:t>
            </w:r>
            <w:r>
              <w:rPr>
                <w:rFonts w:eastAsiaTheme="minorEastAsia"/>
                <w:sz w:val="20"/>
                <w:szCs w:val="20"/>
              </w:rPr>
              <w:t xml:space="preserve"> should be that it is advisable </w:t>
            </w:r>
            <w:r w:rsidR="00E961D4">
              <w:rPr>
                <w:rFonts w:eastAsiaTheme="minorEastAsia"/>
                <w:sz w:val="20"/>
                <w:szCs w:val="20"/>
              </w:rPr>
              <w:t xml:space="preserve">that network includes Cell Grouping combinations used in the entire </w:t>
            </w:r>
            <w:proofErr w:type="gramStart"/>
            <w:r w:rsidR="00E961D4">
              <w:rPr>
                <w:rFonts w:eastAsiaTheme="minorEastAsia"/>
                <w:sz w:val="20"/>
                <w:szCs w:val="20"/>
              </w:rPr>
              <w:t>operators</w:t>
            </w:r>
            <w:proofErr w:type="gramEnd"/>
            <w:r w:rsidR="00E961D4">
              <w:rPr>
                <w:rFonts w:eastAsiaTheme="minorEastAsia"/>
                <w:sz w:val="20"/>
                <w:szCs w:val="20"/>
              </w:rPr>
              <w:t xml:space="preserve"> network rather than Cell Grouping used in the </w:t>
            </w:r>
            <w:proofErr w:type="spellStart"/>
            <w:r w:rsidR="00E961D4">
              <w:rPr>
                <w:rFonts w:eastAsiaTheme="minorEastAsia"/>
                <w:sz w:val="20"/>
                <w:szCs w:val="20"/>
              </w:rPr>
              <w:t>gNB</w:t>
            </w:r>
            <w:proofErr w:type="spellEnd"/>
            <w:r w:rsidR="00E961D4">
              <w:rPr>
                <w:rFonts w:eastAsiaTheme="minorEastAsia"/>
                <w:sz w:val="20"/>
                <w:szCs w:val="20"/>
              </w:rPr>
              <w:t>.</w:t>
            </w:r>
          </w:p>
        </w:tc>
      </w:tr>
      <w:tr w:rsidR="006C48C3" w14:paraId="121AF50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A761159" w14:textId="20A52CB1" w:rsidR="006C48C3" w:rsidRDefault="00783144" w:rsidP="0044782D">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4E846916" w14:textId="77777777" w:rsidR="006C48C3" w:rsidRDefault="006C48C3"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48C03E18" w14:textId="1C149E3B" w:rsidR="006C48C3" w:rsidRDefault="00783144" w:rsidP="0044782D">
            <w:pPr>
              <w:rPr>
                <w:sz w:val="20"/>
                <w:szCs w:val="20"/>
              </w:rPr>
            </w:pPr>
            <w:r>
              <w:rPr>
                <w:sz w:val="20"/>
                <w:szCs w:val="20"/>
              </w:rPr>
              <w:t>Pls see our comments to Q2.1.1</w:t>
            </w:r>
          </w:p>
        </w:tc>
      </w:tr>
      <w:tr w:rsidR="006C48C3" w14:paraId="4C333A2D"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F373DB3" w14:textId="77777777" w:rsidR="006C48C3" w:rsidRDefault="006C48C3"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546D749" w14:textId="77777777" w:rsidR="006C48C3" w:rsidRDefault="006C48C3"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39BE14DD" w14:textId="77777777" w:rsidR="006C48C3" w:rsidRDefault="006C48C3" w:rsidP="0044782D">
            <w:pPr>
              <w:rPr>
                <w:rFonts w:eastAsiaTheme="minorEastAsia"/>
                <w:sz w:val="20"/>
                <w:szCs w:val="20"/>
              </w:rPr>
            </w:pPr>
          </w:p>
        </w:tc>
      </w:tr>
      <w:tr w:rsidR="006C48C3" w14:paraId="5B03653A"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44BACA8"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62BA0D7"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2C642F5" w14:textId="77777777" w:rsidR="006C48C3" w:rsidRDefault="006C48C3" w:rsidP="0044782D">
            <w:pPr>
              <w:rPr>
                <w:rFonts w:eastAsia="DengXian"/>
                <w:sz w:val="20"/>
                <w:szCs w:val="20"/>
              </w:rPr>
            </w:pPr>
          </w:p>
        </w:tc>
      </w:tr>
      <w:tr w:rsidR="006C48C3" w14:paraId="62AF3D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2C4F5310" w14:textId="77777777" w:rsidR="006C48C3" w:rsidRDefault="006C48C3"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7A32635A" w14:textId="77777777" w:rsidR="006C48C3" w:rsidRDefault="006C48C3"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7A1A6C07" w14:textId="77777777" w:rsidR="006C48C3" w:rsidRDefault="006C48C3" w:rsidP="0044782D">
            <w:pPr>
              <w:rPr>
                <w:rFonts w:eastAsia="DengXian"/>
                <w:sz w:val="20"/>
                <w:szCs w:val="20"/>
              </w:rPr>
            </w:pPr>
          </w:p>
        </w:tc>
      </w:tr>
    </w:tbl>
    <w:p w14:paraId="5009F039" w14:textId="77777777" w:rsidR="006C48C3" w:rsidRDefault="006C48C3" w:rsidP="006C48C3">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3D93BF55" w14:textId="1C5E5557" w:rsidR="00C60EF1" w:rsidRDefault="00C60EF1" w:rsidP="00C2278B"/>
    <w:p w14:paraId="5105CCAA" w14:textId="020F48AB" w:rsidR="001A715D" w:rsidRDefault="001A715D" w:rsidP="001A715D">
      <w:pPr>
        <w:pStyle w:val="Heading3"/>
      </w:pPr>
      <w:r>
        <w:t>2.1.3</w:t>
      </w:r>
      <w:r>
        <w:tab/>
      </w:r>
      <w:proofErr w:type="spellStart"/>
      <w:r w:rsidRPr="007F5EF1">
        <w:rPr>
          <w:i/>
          <w:iCs/>
        </w:rPr>
        <w:t>supportedCellGrouping</w:t>
      </w:r>
      <w:proofErr w:type="spellEnd"/>
      <w:r>
        <w:t xml:space="preserve"> as list or bitmap</w:t>
      </w:r>
    </w:p>
    <w:p w14:paraId="69FCA7AB" w14:textId="597D05AC" w:rsidR="006C48C3" w:rsidRDefault="001A715D" w:rsidP="00C2278B">
      <w:r>
        <w:t xml:space="preserve">Another open issue may be whether </w:t>
      </w:r>
      <w:proofErr w:type="spellStart"/>
      <w:r w:rsidRPr="007F5EF1">
        <w:rPr>
          <w:i/>
          <w:iCs/>
        </w:rPr>
        <w:t>supportedCellGrouping</w:t>
      </w:r>
      <w:proofErr w:type="spellEnd"/>
      <w:r>
        <w:t xml:space="preserve"> should be encoded as list or bitmap in ASN.1. In the current draft </w:t>
      </w:r>
      <w:proofErr w:type="gramStart"/>
      <w:r>
        <w:t>CR</w:t>
      </w:r>
      <w:proofErr w:type="gramEnd"/>
      <w:r>
        <w:t xml:space="preserve"> it is encoded as list, which means the size will be variable depending on the number of </w:t>
      </w:r>
      <w:proofErr w:type="spellStart"/>
      <w:r w:rsidRPr="007F5EF1">
        <w:rPr>
          <w:i/>
          <w:iCs/>
        </w:rPr>
        <w:t>requestedCellGroupings</w:t>
      </w:r>
      <w:proofErr w:type="spellEnd"/>
      <w:r>
        <w:t xml:space="preserve"> supported by the UE</w:t>
      </w:r>
      <w:r w:rsidR="007F5EF1">
        <w:t>:</w:t>
      </w:r>
    </w:p>
    <w:p w14:paraId="204C7E9B"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1A1B5CF" w14:textId="77777777"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SEQUENCE (SIZE (1..maxCellGroupings)) OF INTEGER(0..max</w:t>
      </w:r>
      <w:r>
        <w:rPr>
          <w:rFonts w:eastAsiaTheme="minorEastAsia"/>
        </w:rPr>
        <w:t>Cell</w:t>
      </w:r>
      <w:r w:rsidRPr="003B6857">
        <w:rPr>
          <w:rFonts w:eastAsiaTheme="minorEastAsia"/>
        </w:rPr>
        <w:t>Groupings-1)  OPTIONAL</w:t>
      </w:r>
    </w:p>
    <w:p w14:paraId="5F8B2A37" w14:textId="211FA139" w:rsidR="001A715D" w:rsidRDefault="001A715D" w:rsidP="00C2278B"/>
    <w:p w14:paraId="5578D7F4" w14:textId="5F7B319D" w:rsidR="001A715D" w:rsidRDefault="001A715D" w:rsidP="00C2278B">
      <w:r>
        <w:t>Alternatively</w:t>
      </w:r>
      <w:r w:rsidR="007F5EF1">
        <w:t>,</w:t>
      </w:r>
      <w:r>
        <w:t xml:space="preserve"> it could be encoded as a bitmap, where each bit position points to a certain entry in the </w:t>
      </w:r>
      <w:proofErr w:type="spellStart"/>
      <w:r w:rsidRPr="007F5EF1">
        <w:rPr>
          <w:i/>
          <w:iCs/>
        </w:rPr>
        <w:t>requestedCellGroupings</w:t>
      </w:r>
      <w:proofErr w:type="spellEnd"/>
      <w:r>
        <w:t xml:space="preserve"> list</w:t>
      </w:r>
      <w:r w:rsidR="007F5EF1">
        <w:t>, e.g.:</w:t>
      </w:r>
    </w:p>
    <w:p w14:paraId="4F634FFE" w14:textId="77777777" w:rsidR="001A715D" w:rsidRPr="003B6857" w:rsidRDefault="001A715D" w:rsidP="001A715D">
      <w:pPr>
        <w:pStyle w:val="PL"/>
        <w:rPr>
          <w:rFonts w:eastAsiaTheme="minorEastAsia"/>
        </w:rPr>
      </w:pPr>
      <w:r w:rsidRPr="003B6857">
        <w:rPr>
          <w:rFonts w:eastAsiaTheme="minorEastAsia"/>
        </w:rPr>
        <w:t xml:space="preserve">CA-ParametersNRDC-v16xy ::=  </w:t>
      </w:r>
      <w:r>
        <w:rPr>
          <w:rFonts w:eastAsiaTheme="minorEastAsia"/>
        </w:rPr>
        <w:t xml:space="preserve">   </w:t>
      </w:r>
      <w:r w:rsidRPr="003B6857">
        <w:rPr>
          <w:rFonts w:eastAsiaTheme="minorEastAsia"/>
        </w:rPr>
        <w:t xml:space="preserve">                SEQUENCE {</w:t>
      </w:r>
    </w:p>
    <w:p w14:paraId="3000A522" w14:textId="3B1EB118" w:rsidR="001A715D" w:rsidRDefault="001A715D" w:rsidP="001A715D">
      <w:pPr>
        <w:pStyle w:val="PL"/>
        <w:rPr>
          <w:rFonts w:eastAsiaTheme="minorEastAsia"/>
        </w:rPr>
      </w:pPr>
      <w:r w:rsidRPr="003B6857">
        <w:rPr>
          <w:rFonts w:eastAsiaTheme="minorEastAsia"/>
        </w:rPr>
        <w:t xml:space="preserve">    supportedCellGrouping                       </w:t>
      </w:r>
      <w:r>
        <w:rPr>
          <w:rFonts w:eastAsiaTheme="minorEastAsia"/>
        </w:rPr>
        <w:t xml:space="preserve">    </w:t>
      </w:r>
      <w:r w:rsidRPr="003B6857">
        <w:rPr>
          <w:rFonts w:eastAsiaTheme="minorEastAsia"/>
        </w:rPr>
        <w:t xml:space="preserve"> </w:t>
      </w:r>
      <w:r w:rsidR="007F5EF1">
        <w:rPr>
          <w:rFonts w:eastAsiaTheme="minorEastAsia"/>
        </w:rPr>
        <w:t xml:space="preserve">BIT STRING </w:t>
      </w:r>
      <w:r w:rsidRPr="003B6857">
        <w:rPr>
          <w:rFonts w:eastAsiaTheme="minorEastAsia"/>
        </w:rPr>
        <w:t>(SIZE</w:t>
      </w:r>
      <w:r w:rsidR="007F5EF1">
        <w:rPr>
          <w:rFonts w:eastAsiaTheme="minorEastAsia"/>
        </w:rPr>
        <w:t>(</w:t>
      </w:r>
      <w:r w:rsidRPr="003B6857">
        <w:rPr>
          <w:rFonts w:eastAsiaTheme="minorEastAsia"/>
        </w:rPr>
        <w:t>maxCellGroupings))  OPTIONAL</w:t>
      </w:r>
    </w:p>
    <w:p w14:paraId="2DD00494" w14:textId="77777777" w:rsidR="001A715D" w:rsidRDefault="001A715D" w:rsidP="00C2278B"/>
    <w:p w14:paraId="010E540F" w14:textId="33389DAA" w:rsidR="007F5EF1" w:rsidRDefault="007F5EF1" w:rsidP="001A715D">
      <w:r>
        <w:t xml:space="preserve">The benefit with the bitmap format is the more compact size through the bitmap representation, but the drawback it that the size is constant, </w:t>
      </w:r>
      <w:proofErr w:type="gramStart"/>
      <w:r>
        <w:t>i.e.</w:t>
      </w:r>
      <w:proofErr w:type="gramEnd"/>
      <w:r>
        <w:t xml:space="preserve"> it is the same regardless of the number of </w:t>
      </w:r>
      <w:proofErr w:type="spellStart"/>
      <w:r w:rsidRPr="007F5EF1">
        <w:rPr>
          <w:i/>
          <w:iCs/>
        </w:rPr>
        <w:t>requestedCellGroupings</w:t>
      </w:r>
      <w:proofErr w:type="spellEnd"/>
      <w:r>
        <w:t xml:space="preserve"> provided by the network. </w:t>
      </w:r>
      <w:r w:rsidR="00CA7095">
        <w:t xml:space="preserve">Assuming though that network and UE vendors are aligned in what cell groupings that are supported, it can be expected that the UE normally supports all (or at least most of) </w:t>
      </w:r>
      <w:proofErr w:type="spellStart"/>
      <w:r w:rsidR="00CA7095">
        <w:t>requestedCellGroupings</w:t>
      </w:r>
      <w:proofErr w:type="spellEnd"/>
      <w:r w:rsidR="00CA7095">
        <w:t xml:space="preserve">, and then bitmap could be more efficient. </w:t>
      </w:r>
    </w:p>
    <w:p w14:paraId="6746372B" w14:textId="2C4F80D6" w:rsidR="001A715D" w:rsidRDefault="001A715D" w:rsidP="001A715D">
      <w:r>
        <w:t xml:space="preserve">Companies are requested to provide their input on the encoding of </w:t>
      </w:r>
      <w:proofErr w:type="spellStart"/>
      <w:r>
        <w:t>supportedCellGrouping</w:t>
      </w:r>
      <w:proofErr w:type="spellEnd"/>
      <w:r>
        <w:t xml:space="preserve"> in the table below.</w:t>
      </w:r>
    </w:p>
    <w:tbl>
      <w:tblPr>
        <w:tblStyle w:val="TableGrid"/>
        <w:tblW w:w="0" w:type="auto"/>
        <w:tblLook w:val="04A0" w:firstRow="1" w:lastRow="0" w:firstColumn="1" w:lastColumn="0" w:noHBand="0" w:noVBand="1"/>
      </w:tblPr>
      <w:tblGrid>
        <w:gridCol w:w="1438"/>
        <w:gridCol w:w="1931"/>
        <w:gridCol w:w="6260"/>
      </w:tblGrid>
      <w:tr w:rsidR="001A715D" w14:paraId="793841E2" w14:textId="77777777" w:rsidTr="0044782D">
        <w:tc>
          <w:tcPr>
            <w:tcW w:w="14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BF4FE8" w14:textId="77777777" w:rsidR="001A715D" w:rsidRDefault="001A715D" w:rsidP="0044782D">
            <w:pPr>
              <w:pStyle w:val="BodyText"/>
              <w:jc w:val="center"/>
              <w:rPr>
                <w:sz w:val="20"/>
                <w:szCs w:val="20"/>
              </w:rPr>
            </w:pPr>
            <w:r>
              <w:rPr>
                <w:sz w:val="20"/>
                <w:szCs w:val="20"/>
              </w:rPr>
              <w:t>Company</w:t>
            </w: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69353F" w14:textId="5010BDB0" w:rsidR="001A715D" w:rsidRDefault="001A715D" w:rsidP="0044782D">
            <w:pPr>
              <w:pStyle w:val="BodyText"/>
              <w:jc w:val="center"/>
              <w:rPr>
                <w:sz w:val="20"/>
                <w:szCs w:val="20"/>
              </w:rPr>
            </w:pPr>
            <w:r>
              <w:rPr>
                <w:sz w:val="20"/>
                <w:szCs w:val="20"/>
              </w:rPr>
              <w:t>List or bitmap</w:t>
            </w:r>
          </w:p>
        </w:tc>
        <w:tc>
          <w:tcPr>
            <w:tcW w:w="6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2C940A" w14:textId="00D9467D" w:rsidR="001A715D" w:rsidRDefault="001A715D" w:rsidP="0044782D">
            <w:pPr>
              <w:pStyle w:val="BodyText"/>
              <w:jc w:val="center"/>
              <w:rPr>
                <w:sz w:val="20"/>
                <w:szCs w:val="20"/>
              </w:rPr>
            </w:pPr>
            <w:r>
              <w:rPr>
                <w:sz w:val="20"/>
                <w:szCs w:val="20"/>
              </w:rPr>
              <w:t>Motivation</w:t>
            </w:r>
          </w:p>
        </w:tc>
      </w:tr>
      <w:tr w:rsidR="001A715D" w14:paraId="758E84C7"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E447DD9" w14:textId="0F6E8E83" w:rsidR="001A715D" w:rsidRDefault="00DE727A" w:rsidP="0044782D">
            <w:pPr>
              <w:jc w:val="center"/>
              <w:rPr>
                <w:sz w:val="20"/>
                <w:szCs w:val="20"/>
              </w:rPr>
            </w:pPr>
            <w:r>
              <w:rPr>
                <w:sz w:val="20"/>
                <w:szCs w:val="20"/>
              </w:rPr>
              <w:t>Er</w:t>
            </w:r>
            <w:r w:rsidR="0059069E">
              <w:rPr>
                <w:sz w:val="20"/>
                <w:szCs w:val="20"/>
              </w:rPr>
              <w:t>ic</w:t>
            </w:r>
            <w:r>
              <w:rPr>
                <w:sz w:val="20"/>
                <w:szCs w:val="20"/>
              </w:rPr>
              <w:t>sson</w:t>
            </w:r>
          </w:p>
        </w:tc>
        <w:tc>
          <w:tcPr>
            <w:tcW w:w="1931" w:type="dxa"/>
            <w:tcBorders>
              <w:top w:val="single" w:sz="4" w:space="0" w:color="auto"/>
              <w:left w:val="single" w:sz="4" w:space="0" w:color="auto"/>
              <w:bottom w:val="single" w:sz="4" w:space="0" w:color="auto"/>
              <w:right w:val="single" w:sz="4" w:space="0" w:color="auto"/>
            </w:tcBorders>
          </w:tcPr>
          <w:p w14:paraId="249CECB0" w14:textId="1D831285" w:rsidR="001A715D" w:rsidRDefault="00013D9D" w:rsidP="0044782D">
            <w:pPr>
              <w:jc w:val="center"/>
              <w:rPr>
                <w:sz w:val="20"/>
                <w:szCs w:val="20"/>
              </w:rPr>
            </w:pPr>
            <w:r>
              <w:rPr>
                <w:sz w:val="20"/>
                <w:szCs w:val="20"/>
              </w:rPr>
              <w:t>b</w:t>
            </w:r>
            <w:r w:rsidR="00DE727A">
              <w:rPr>
                <w:sz w:val="20"/>
                <w:szCs w:val="20"/>
              </w:rPr>
              <w:t>itmap?</w:t>
            </w:r>
          </w:p>
        </w:tc>
        <w:tc>
          <w:tcPr>
            <w:tcW w:w="6260" w:type="dxa"/>
            <w:tcBorders>
              <w:top w:val="single" w:sz="4" w:space="0" w:color="auto"/>
              <w:left w:val="single" w:sz="4" w:space="0" w:color="auto"/>
              <w:bottom w:val="single" w:sz="4" w:space="0" w:color="auto"/>
              <w:right w:val="single" w:sz="4" w:space="0" w:color="auto"/>
            </w:tcBorders>
            <w:vAlign w:val="center"/>
          </w:tcPr>
          <w:p w14:paraId="3330E358" w14:textId="01165CED" w:rsidR="001A715D" w:rsidRDefault="00DE727A" w:rsidP="0044782D">
            <w:pPr>
              <w:rPr>
                <w:sz w:val="20"/>
                <w:szCs w:val="20"/>
              </w:rPr>
            </w:pPr>
            <w:r>
              <w:rPr>
                <w:sz w:val="20"/>
                <w:szCs w:val="20"/>
              </w:rPr>
              <w:t xml:space="preserve">We originally had the </w:t>
            </w:r>
            <w:proofErr w:type="gramStart"/>
            <w:r>
              <w:rPr>
                <w:sz w:val="20"/>
                <w:szCs w:val="20"/>
              </w:rPr>
              <w:t>list, but</w:t>
            </w:r>
            <w:proofErr w:type="gramEnd"/>
            <w:r>
              <w:rPr>
                <w:sz w:val="20"/>
                <w:szCs w:val="20"/>
              </w:rPr>
              <w:t xml:space="preserve"> assuming UEs support all or most of cell groupings requested by the network the bitmap may be more efficient.</w:t>
            </w:r>
          </w:p>
        </w:tc>
      </w:tr>
      <w:tr w:rsidR="001A715D" w14:paraId="2674A10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7788B004" w14:textId="775DB20B" w:rsidR="001A715D" w:rsidRPr="00E961D4" w:rsidRDefault="00E961D4" w:rsidP="0044782D">
            <w:pPr>
              <w:jc w:val="center"/>
              <w:rPr>
                <w:rFonts w:eastAsiaTheme="minorEastAsia"/>
                <w:sz w:val="20"/>
                <w:szCs w:val="20"/>
              </w:rPr>
            </w:pPr>
            <w:r>
              <w:rPr>
                <w:rFonts w:eastAsiaTheme="minorEastAsia" w:hint="eastAsia"/>
                <w:sz w:val="20"/>
                <w:szCs w:val="20"/>
              </w:rPr>
              <w:t>Q</w:t>
            </w:r>
            <w:r>
              <w:rPr>
                <w:rFonts w:eastAsiaTheme="minorEastAsia"/>
                <w:sz w:val="20"/>
                <w:szCs w:val="20"/>
              </w:rPr>
              <w:t>ualcomm Incorporated</w:t>
            </w:r>
          </w:p>
        </w:tc>
        <w:tc>
          <w:tcPr>
            <w:tcW w:w="1931" w:type="dxa"/>
            <w:tcBorders>
              <w:top w:val="single" w:sz="4" w:space="0" w:color="auto"/>
              <w:left w:val="single" w:sz="4" w:space="0" w:color="auto"/>
              <w:bottom w:val="single" w:sz="4" w:space="0" w:color="auto"/>
              <w:right w:val="single" w:sz="4" w:space="0" w:color="auto"/>
            </w:tcBorders>
          </w:tcPr>
          <w:p w14:paraId="51D56EAE" w14:textId="77777777" w:rsidR="001A715D" w:rsidRDefault="001A715D" w:rsidP="0044782D">
            <w:pPr>
              <w:jc w:val="center"/>
              <w:rPr>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0403F257" w14:textId="48082FB2" w:rsidR="001A715D" w:rsidRPr="00E961D4" w:rsidRDefault="00E961D4" w:rsidP="0044782D">
            <w:pPr>
              <w:rPr>
                <w:rFonts w:eastAsiaTheme="minorEastAsia"/>
                <w:sz w:val="20"/>
                <w:szCs w:val="20"/>
              </w:rPr>
            </w:pPr>
            <w:r>
              <w:rPr>
                <w:rFonts w:eastAsiaTheme="minorEastAsia" w:hint="eastAsia"/>
                <w:sz w:val="20"/>
                <w:szCs w:val="20"/>
              </w:rPr>
              <w:t>D</w:t>
            </w:r>
            <w:r>
              <w:rPr>
                <w:rFonts w:eastAsiaTheme="minorEastAsia"/>
                <w:sz w:val="20"/>
                <w:szCs w:val="20"/>
              </w:rPr>
              <w:t xml:space="preserve">epends on the value of </w:t>
            </w:r>
            <w:r w:rsidRPr="00944C59">
              <w:rPr>
                <w:rFonts w:eastAsiaTheme="minorEastAsia"/>
                <w:sz w:val="20"/>
                <w:szCs w:val="20"/>
                <w:lang w:val="fi-FI"/>
              </w:rPr>
              <w:t>maxCellGroupings-r16</w:t>
            </w:r>
            <w:r>
              <w:rPr>
                <w:rFonts w:eastAsiaTheme="minorEastAsia"/>
                <w:sz w:val="20"/>
                <w:szCs w:val="20"/>
                <w:lang w:val="fi-FI"/>
              </w:rPr>
              <w:t>. Bitmap looks fine if it is in the range of 10 combinations.</w:t>
            </w:r>
          </w:p>
        </w:tc>
      </w:tr>
      <w:tr w:rsidR="001A715D" w14:paraId="410604F4"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6351CCC6" w14:textId="71F80632" w:rsidR="001A715D" w:rsidRDefault="00140401" w:rsidP="0044782D">
            <w:pPr>
              <w:jc w:val="center"/>
              <w:rPr>
                <w:sz w:val="20"/>
                <w:szCs w:val="20"/>
              </w:rPr>
            </w:pPr>
            <w:r>
              <w:rPr>
                <w:sz w:val="20"/>
                <w:szCs w:val="20"/>
              </w:rPr>
              <w:t>Apple</w:t>
            </w:r>
          </w:p>
        </w:tc>
        <w:tc>
          <w:tcPr>
            <w:tcW w:w="1931" w:type="dxa"/>
            <w:tcBorders>
              <w:top w:val="single" w:sz="4" w:space="0" w:color="auto"/>
              <w:left w:val="single" w:sz="4" w:space="0" w:color="auto"/>
              <w:bottom w:val="single" w:sz="4" w:space="0" w:color="auto"/>
              <w:right w:val="single" w:sz="4" w:space="0" w:color="auto"/>
            </w:tcBorders>
          </w:tcPr>
          <w:p w14:paraId="5429BC38" w14:textId="189490A0" w:rsidR="001A715D" w:rsidRDefault="00140401" w:rsidP="0044782D">
            <w:pPr>
              <w:jc w:val="center"/>
              <w:rPr>
                <w:sz w:val="20"/>
                <w:szCs w:val="20"/>
              </w:rPr>
            </w:pPr>
            <w:proofErr w:type="gramStart"/>
            <w:r>
              <w:rPr>
                <w:sz w:val="20"/>
                <w:szCs w:val="20"/>
              </w:rPr>
              <w:t>Depends</w:t>
            </w:r>
            <w:proofErr w:type="gramEnd"/>
          </w:p>
        </w:tc>
        <w:tc>
          <w:tcPr>
            <w:tcW w:w="6260" w:type="dxa"/>
            <w:tcBorders>
              <w:top w:val="single" w:sz="4" w:space="0" w:color="auto"/>
              <w:left w:val="single" w:sz="4" w:space="0" w:color="auto"/>
              <w:bottom w:val="single" w:sz="4" w:space="0" w:color="auto"/>
              <w:right w:val="single" w:sz="4" w:space="0" w:color="auto"/>
            </w:tcBorders>
            <w:vAlign w:val="center"/>
          </w:tcPr>
          <w:p w14:paraId="60268696" w14:textId="10FA56FD" w:rsidR="001A715D" w:rsidRPr="00E961D4" w:rsidRDefault="00140401" w:rsidP="0044782D">
            <w:pPr>
              <w:rPr>
                <w:sz w:val="20"/>
                <w:szCs w:val="20"/>
              </w:rPr>
            </w:pPr>
            <w:r>
              <w:rPr>
                <w:sz w:val="20"/>
                <w:szCs w:val="20"/>
              </w:rPr>
              <w:t>we think this can be resolved once the open items are addressed in Q2.1.1.</w:t>
            </w:r>
          </w:p>
        </w:tc>
      </w:tr>
      <w:tr w:rsidR="001A715D" w14:paraId="7649DB01"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1EF8E407" w14:textId="77777777" w:rsidR="001A715D" w:rsidRDefault="001A715D" w:rsidP="0044782D">
            <w:pPr>
              <w:jc w:val="center"/>
              <w:rPr>
                <w:rFonts w:eastAsiaTheme="minorEastAsia"/>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D509CC9" w14:textId="77777777" w:rsidR="001A715D" w:rsidRDefault="001A715D" w:rsidP="0044782D">
            <w:pPr>
              <w:jc w:val="center"/>
              <w:rPr>
                <w:rFonts w:eastAsiaTheme="minorEastAsia"/>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289BA65C" w14:textId="77777777" w:rsidR="001A715D" w:rsidRDefault="001A715D" w:rsidP="0044782D">
            <w:pPr>
              <w:rPr>
                <w:rFonts w:eastAsiaTheme="minorEastAsia"/>
                <w:sz w:val="20"/>
                <w:szCs w:val="20"/>
              </w:rPr>
            </w:pPr>
          </w:p>
        </w:tc>
      </w:tr>
      <w:tr w:rsidR="001A715D" w14:paraId="4250C8B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0A63AF6D"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2D4D9807"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14CE1D90" w14:textId="77777777" w:rsidR="001A715D" w:rsidRDefault="001A715D" w:rsidP="0044782D">
            <w:pPr>
              <w:rPr>
                <w:rFonts w:eastAsia="DengXian"/>
                <w:sz w:val="20"/>
                <w:szCs w:val="20"/>
              </w:rPr>
            </w:pPr>
          </w:p>
        </w:tc>
      </w:tr>
      <w:tr w:rsidR="001A715D" w14:paraId="6AB52DC2" w14:textId="77777777" w:rsidTr="0044782D">
        <w:tc>
          <w:tcPr>
            <w:tcW w:w="1438" w:type="dxa"/>
            <w:tcBorders>
              <w:top w:val="single" w:sz="4" w:space="0" w:color="auto"/>
              <w:left w:val="single" w:sz="4" w:space="0" w:color="auto"/>
              <w:bottom w:val="single" w:sz="4" w:space="0" w:color="auto"/>
              <w:right w:val="single" w:sz="4" w:space="0" w:color="auto"/>
            </w:tcBorders>
            <w:vAlign w:val="center"/>
          </w:tcPr>
          <w:p w14:paraId="30303506" w14:textId="77777777" w:rsidR="001A715D" w:rsidRDefault="001A715D" w:rsidP="0044782D">
            <w:pPr>
              <w:jc w:val="center"/>
              <w:rPr>
                <w:rFonts w:eastAsia="DengXi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446EF149" w14:textId="77777777" w:rsidR="001A715D" w:rsidRDefault="001A715D" w:rsidP="0044782D">
            <w:pPr>
              <w:jc w:val="center"/>
              <w:rPr>
                <w:rFonts w:eastAsia="DengXian"/>
                <w:sz w:val="20"/>
                <w:szCs w:val="20"/>
              </w:rPr>
            </w:pPr>
          </w:p>
        </w:tc>
        <w:tc>
          <w:tcPr>
            <w:tcW w:w="6260" w:type="dxa"/>
            <w:tcBorders>
              <w:top w:val="single" w:sz="4" w:space="0" w:color="auto"/>
              <w:left w:val="single" w:sz="4" w:space="0" w:color="auto"/>
              <w:bottom w:val="single" w:sz="4" w:space="0" w:color="auto"/>
              <w:right w:val="single" w:sz="4" w:space="0" w:color="auto"/>
            </w:tcBorders>
            <w:vAlign w:val="center"/>
          </w:tcPr>
          <w:p w14:paraId="6F2B49A5" w14:textId="77777777" w:rsidR="001A715D" w:rsidRDefault="001A715D" w:rsidP="0044782D">
            <w:pPr>
              <w:rPr>
                <w:rFonts w:eastAsia="DengXian"/>
                <w:sz w:val="20"/>
                <w:szCs w:val="20"/>
              </w:rPr>
            </w:pPr>
          </w:p>
        </w:tc>
      </w:tr>
    </w:tbl>
    <w:p w14:paraId="43A95E31" w14:textId="77777777" w:rsidR="001A715D" w:rsidRDefault="001A715D" w:rsidP="001A715D">
      <w:pPr>
        <w:spacing w:before="60"/>
        <w:rPr>
          <w:i/>
          <w:iCs/>
          <w:szCs w:val="20"/>
          <w:lang w:eastAsia="en-GB"/>
        </w:rPr>
      </w:pPr>
      <w:r>
        <w:rPr>
          <w:i/>
          <w:iCs/>
          <w:szCs w:val="20"/>
          <w:lang w:eastAsia="en-GB"/>
        </w:rPr>
        <w:t xml:space="preserve">Rapporteur summary: </w:t>
      </w:r>
      <w:proofErr w:type="spellStart"/>
      <w:r>
        <w:rPr>
          <w:i/>
          <w:iCs/>
          <w:szCs w:val="20"/>
          <w:lang w:eastAsia="en-GB"/>
        </w:rPr>
        <w:t>tbd</w:t>
      </w:r>
      <w:proofErr w:type="spellEnd"/>
      <w:r>
        <w:rPr>
          <w:i/>
          <w:iCs/>
          <w:szCs w:val="20"/>
          <w:lang w:eastAsia="en-GB"/>
        </w:rPr>
        <w:t>.</w:t>
      </w:r>
    </w:p>
    <w:p w14:paraId="62498DA7" w14:textId="77777777" w:rsidR="002E5EE2" w:rsidRPr="00C97018" w:rsidRDefault="002E5EE2" w:rsidP="00C2278B"/>
    <w:p w14:paraId="4DFDAC86" w14:textId="2ADC1E17" w:rsidR="00C01F33" w:rsidRDefault="00C01F33" w:rsidP="00CE0424">
      <w:pPr>
        <w:pStyle w:val="Heading1"/>
      </w:pPr>
      <w:r w:rsidRPr="00CE0424">
        <w:t>Conclusion</w:t>
      </w:r>
    </w:p>
    <w:p w14:paraId="597B2D2C" w14:textId="2F0948FE" w:rsidR="00C46446" w:rsidRPr="00C46446" w:rsidRDefault="00C46446" w:rsidP="00C46446">
      <w:proofErr w:type="spellStart"/>
      <w:r>
        <w:t>Tbd</w:t>
      </w:r>
      <w:proofErr w:type="spellEnd"/>
    </w:p>
    <w:sectPr w:rsidR="00C46446" w:rsidRPr="00C46446"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75C51" w14:textId="77777777" w:rsidR="00056987" w:rsidRDefault="00056987">
      <w:r>
        <w:separator/>
      </w:r>
    </w:p>
  </w:endnote>
  <w:endnote w:type="continuationSeparator" w:id="0">
    <w:p w14:paraId="6EE58594" w14:textId="77777777" w:rsidR="00056987" w:rsidRDefault="00056987">
      <w:r>
        <w:continuationSeparator/>
      </w:r>
    </w:p>
  </w:endnote>
  <w:endnote w:type="continuationNotice" w:id="1">
    <w:p w14:paraId="6E16B865" w14:textId="77777777" w:rsidR="00056987" w:rsidRDefault="0005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Yu Mincho">
    <w:altName w:val="SimSun"/>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F9D7" w14:textId="77777777" w:rsidR="00CE7A37" w:rsidRDefault="00CE7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0210FD0" w:rsidR="00CE7A37" w:rsidRDefault="00CE7A3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8AFDC" w14:textId="77777777" w:rsidR="00CE7A37" w:rsidRDefault="00CE7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B75A5" w14:textId="77777777" w:rsidR="00056987" w:rsidRDefault="00056987">
      <w:r>
        <w:separator/>
      </w:r>
    </w:p>
  </w:footnote>
  <w:footnote w:type="continuationSeparator" w:id="0">
    <w:p w14:paraId="74DC6C88" w14:textId="77777777" w:rsidR="00056987" w:rsidRDefault="00056987">
      <w:r>
        <w:continuationSeparator/>
      </w:r>
    </w:p>
  </w:footnote>
  <w:footnote w:type="continuationNotice" w:id="1">
    <w:p w14:paraId="798031F9" w14:textId="77777777" w:rsidR="00056987" w:rsidRDefault="00056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CE7A37" w:rsidRDefault="00CE7A37">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0198" w14:textId="77777777" w:rsidR="00CE7A37" w:rsidRDefault="00CE7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55A3" w14:textId="77777777" w:rsidR="00CE7A37" w:rsidRDefault="00CE7A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DC22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6CF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55A6D25"/>
    <w:multiLevelType w:val="hybridMultilevel"/>
    <w:tmpl w:val="D6226F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EDE5E51"/>
    <w:multiLevelType w:val="hybridMultilevel"/>
    <w:tmpl w:val="55D67BAC"/>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ED2C81"/>
    <w:multiLevelType w:val="hybridMultilevel"/>
    <w:tmpl w:val="0A4E9F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9E373F4"/>
    <w:multiLevelType w:val="hybridMultilevel"/>
    <w:tmpl w:val="302A042E"/>
    <w:lvl w:ilvl="0" w:tplc="C01A3A4A">
      <w:start w:val="1"/>
      <w:numFmt w:val="bullet"/>
      <w:lvlText w:val="•"/>
      <w:lvlJc w:val="left"/>
      <w:pPr>
        <w:ind w:left="474" w:hanging="420"/>
      </w:pPr>
      <w:rPr>
        <w:rFonts w:ascii="Arial" w:hAnsi="Arial" w:hint="default"/>
      </w:rPr>
    </w:lvl>
    <w:lvl w:ilvl="1" w:tplc="04090003" w:tentative="1">
      <w:start w:val="1"/>
      <w:numFmt w:val="bullet"/>
      <w:lvlText w:val=""/>
      <w:lvlJc w:val="left"/>
      <w:pPr>
        <w:ind w:left="894" w:hanging="420"/>
      </w:pPr>
      <w:rPr>
        <w:rFonts w:ascii="Wingdings" w:hAnsi="Wingdings" w:hint="default"/>
      </w:rPr>
    </w:lvl>
    <w:lvl w:ilvl="2" w:tplc="04090005"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BD7216"/>
    <w:multiLevelType w:val="hybridMultilevel"/>
    <w:tmpl w:val="4B1CC4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C5475A"/>
    <w:multiLevelType w:val="hybridMultilevel"/>
    <w:tmpl w:val="F8A4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9B157F"/>
    <w:multiLevelType w:val="hybridMultilevel"/>
    <w:tmpl w:val="BE9CF22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2C65BB"/>
    <w:multiLevelType w:val="hybridMultilevel"/>
    <w:tmpl w:val="9C94543E"/>
    <w:lvl w:ilvl="0" w:tplc="2C48250C">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3"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1"/>
  </w:num>
  <w:num w:numId="3">
    <w:abstractNumId w:val="2"/>
  </w:num>
  <w:num w:numId="4">
    <w:abstractNumId w:val="15"/>
  </w:num>
  <w:num w:numId="5">
    <w:abstractNumId w:val="16"/>
  </w:num>
  <w:num w:numId="6">
    <w:abstractNumId w:val="18"/>
  </w:num>
  <w:num w:numId="7">
    <w:abstractNumId w:val="6"/>
  </w:num>
  <w:num w:numId="8">
    <w:abstractNumId w:val="7"/>
  </w:num>
  <w:num w:numId="9">
    <w:abstractNumId w:val="4"/>
  </w:num>
  <w:num w:numId="10">
    <w:abstractNumId w:val="22"/>
  </w:num>
  <w:num w:numId="11">
    <w:abstractNumId w:val="9"/>
  </w:num>
  <w:num w:numId="12">
    <w:abstractNumId w:val="20"/>
  </w:num>
  <w:num w:numId="13">
    <w:abstractNumId w:val="5"/>
  </w:num>
  <w:num w:numId="14">
    <w:abstractNumId w:val="23"/>
  </w:num>
  <w:num w:numId="15">
    <w:abstractNumId w:val="21"/>
  </w:num>
  <w:num w:numId="16">
    <w:abstractNumId w:val="13"/>
  </w:num>
  <w:num w:numId="17">
    <w:abstractNumId w:val="10"/>
  </w:num>
  <w:num w:numId="18">
    <w:abstractNumId w:val="3"/>
  </w:num>
  <w:num w:numId="19">
    <w:abstractNumId w:val="1"/>
  </w:num>
  <w:num w:numId="20">
    <w:abstractNumId w:val="0"/>
  </w:num>
  <w:num w:numId="21">
    <w:abstractNumId w:val="12"/>
  </w:num>
  <w:num w:numId="22">
    <w:abstractNumId w:val="19"/>
  </w:num>
  <w:num w:numId="23">
    <w:abstractNumId w:val="17"/>
  </w:num>
  <w:num w:numId="24">
    <w:abstractNumId w:val="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fi-FI" w:vendorID="64" w:dllVersion="0" w:nlCheck="1" w:checkStyle="0"/>
  <w:activeWritingStyle w:appName="MSWord" w:lang="fi-FI"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1E2"/>
    <w:rsid w:val="000006E1"/>
    <w:rsid w:val="00000735"/>
    <w:rsid w:val="00002A37"/>
    <w:rsid w:val="00004DBB"/>
    <w:rsid w:val="0000564C"/>
    <w:rsid w:val="00006446"/>
    <w:rsid w:val="00006896"/>
    <w:rsid w:val="00007CDC"/>
    <w:rsid w:val="00007F73"/>
    <w:rsid w:val="0001004F"/>
    <w:rsid w:val="00010BE7"/>
    <w:rsid w:val="00011B28"/>
    <w:rsid w:val="00013D9D"/>
    <w:rsid w:val="00015D15"/>
    <w:rsid w:val="00022E32"/>
    <w:rsid w:val="0002564D"/>
    <w:rsid w:val="00025ECA"/>
    <w:rsid w:val="00027930"/>
    <w:rsid w:val="00031BDE"/>
    <w:rsid w:val="000321F2"/>
    <w:rsid w:val="000325B8"/>
    <w:rsid w:val="0003409A"/>
    <w:rsid w:val="00034C15"/>
    <w:rsid w:val="00036BA1"/>
    <w:rsid w:val="00041DD8"/>
    <w:rsid w:val="00041F20"/>
    <w:rsid w:val="00041FD6"/>
    <w:rsid w:val="000422E2"/>
    <w:rsid w:val="00042F22"/>
    <w:rsid w:val="000444EF"/>
    <w:rsid w:val="00052A07"/>
    <w:rsid w:val="000533F6"/>
    <w:rsid w:val="000534E3"/>
    <w:rsid w:val="00053D0B"/>
    <w:rsid w:val="00053D1F"/>
    <w:rsid w:val="0005606A"/>
    <w:rsid w:val="00056987"/>
    <w:rsid w:val="00057117"/>
    <w:rsid w:val="000616E7"/>
    <w:rsid w:val="0006487E"/>
    <w:rsid w:val="000653E1"/>
    <w:rsid w:val="00065914"/>
    <w:rsid w:val="00065E1A"/>
    <w:rsid w:val="00072F45"/>
    <w:rsid w:val="00075FBF"/>
    <w:rsid w:val="00077E5F"/>
    <w:rsid w:val="0008036A"/>
    <w:rsid w:val="00081AE6"/>
    <w:rsid w:val="00084E51"/>
    <w:rsid w:val="000855EB"/>
    <w:rsid w:val="00085B52"/>
    <w:rsid w:val="000866F2"/>
    <w:rsid w:val="0008673F"/>
    <w:rsid w:val="0009009F"/>
    <w:rsid w:val="00091040"/>
    <w:rsid w:val="00091557"/>
    <w:rsid w:val="000924C1"/>
    <w:rsid w:val="000924F0"/>
    <w:rsid w:val="00093474"/>
    <w:rsid w:val="0009510F"/>
    <w:rsid w:val="000A1B7B"/>
    <w:rsid w:val="000A364D"/>
    <w:rsid w:val="000A56F2"/>
    <w:rsid w:val="000A66E2"/>
    <w:rsid w:val="000A6EBF"/>
    <w:rsid w:val="000B067D"/>
    <w:rsid w:val="000B142F"/>
    <w:rsid w:val="000B2719"/>
    <w:rsid w:val="000B3A8F"/>
    <w:rsid w:val="000B4504"/>
    <w:rsid w:val="000B4AB9"/>
    <w:rsid w:val="000B58C3"/>
    <w:rsid w:val="000B61E9"/>
    <w:rsid w:val="000C0EC2"/>
    <w:rsid w:val="000C165A"/>
    <w:rsid w:val="000C2E19"/>
    <w:rsid w:val="000C3782"/>
    <w:rsid w:val="000C4165"/>
    <w:rsid w:val="000C4853"/>
    <w:rsid w:val="000D0D07"/>
    <w:rsid w:val="000D4797"/>
    <w:rsid w:val="000D4976"/>
    <w:rsid w:val="000D518E"/>
    <w:rsid w:val="000E0527"/>
    <w:rsid w:val="000E1E92"/>
    <w:rsid w:val="000F06D6"/>
    <w:rsid w:val="000F0EB1"/>
    <w:rsid w:val="000F1106"/>
    <w:rsid w:val="000F13E4"/>
    <w:rsid w:val="000F3BE9"/>
    <w:rsid w:val="000F3F6C"/>
    <w:rsid w:val="000F46D7"/>
    <w:rsid w:val="000F6A01"/>
    <w:rsid w:val="000F6DF3"/>
    <w:rsid w:val="001005FF"/>
    <w:rsid w:val="00101C5C"/>
    <w:rsid w:val="001062FB"/>
    <w:rsid w:val="001063E6"/>
    <w:rsid w:val="001109E8"/>
    <w:rsid w:val="00113CF4"/>
    <w:rsid w:val="001153EA"/>
    <w:rsid w:val="00115643"/>
    <w:rsid w:val="00115CF1"/>
    <w:rsid w:val="00116765"/>
    <w:rsid w:val="001219F5"/>
    <w:rsid w:val="00121A20"/>
    <w:rsid w:val="0012377F"/>
    <w:rsid w:val="00124314"/>
    <w:rsid w:val="00126B4A"/>
    <w:rsid w:val="00131663"/>
    <w:rsid w:val="00132FD0"/>
    <w:rsid w:val="001344C0"/>
    <w:rsid w:val="001346FA"/>
    <w:rsid w:val="00134A44"/>
    <w:rsid w:val="00135252"/>
    <w:rsid w:val="001361F4"/>
    <w:rsid w:val="00137AB5"/>
    <w:rsid w:val="00137F0B"/>
    <w:rsid w:val="00140401"/>
    <w:rsid w:val="00141855"/>
    <w:rsid w:val="00151884"/>
    <w:rsid w:val="00151E23"/>
    <w:rsid w:val="001526E0"/>
    <w:rsid w:val="0015342D"/>
    <w:rsid w:val="00154948"/>
    <w:rsid w:val="001551B5"/>
    <w:rsid w:val="0015670B"/>
    <w:rsid w:val="00157C90"/>
    <w:rsid w:val="00160625"/>
    <w:rsid w:val="001659C1"/>
    <w:rsid w:val="00166245"/>
    <w:rsid w:val="00172144"/>
    <w:rsid w:val="00173A8E"/>
    <w:rsid w:val="00173D80"/>
    <w:rsid w:val="0017502C"/>
    <w:rsid w:val="0018130B"/>
    <w:rsid w:val="0018143F"/>
    <w:rsid w:val="001815DF"/>
    <w:rsid w:val="00181FF8"/>
    <w:rsid w:val="00183627"/>
    <w:rsid w:val="00184880"/>
    <w:rsid w:val="00190AC1"/>
    <w:rsid w:val="0019341A"/>
    <w:rsid w:val="00197DF9"/>
    <w:rsid w:val="001A0244"/>
    <w:rsid w:val="001A1987"/>
    <w:rsid w:val="001A2564"/>
    <w:rsid w:val="001A29A3"/>
    <w:rsid w:val="001A6173"/>
    <w:rsid w:val="001A6CBA"/>
    <w:rsid w:val="001A715D"/>
    <w:rsid w:val="001B0D97"/>
    <w:rsid w:val="001B0EB6"/>
    <w:rsid w:val="001B5A5D"/>
    <w:rsid w:val="001C0605"/>
    <w:rsid w:val="001C0C0F"/>
    <w:rsid w:val="001C1113"/>
    <w:rsid w:val="001C1CE5"/>
    <w:rsid w:val="001C3D2A"/>
    <w:rsid w:val="001C4C8B"/>
    <w:rsid w:val="001D2411"/>
    <w:rsid w:val="001D51BA"/>
    <w:rsid w:val="001D53E7"/>
    <w:rsid w:val="001D6342"/>
    <w:rsid w:val="001D6D53"/>
    <w:rsid w:val="001E2E1F"/>
    <w:rsid w:val="001E34E8"/>
    <w:rsid w:val="001E3C69"/>
    <w:rsid w:val="001E4596"/>
    <w:rsid w:val="001E58E2"/>
    <w:rsid w:val="001E7AED"/>
    <w:rsid w:val="001F0D5A"/>
    <w:rsid w:val="001F1E4F"/>
    <w:rsid w:val="001F3916"/>
    <w:rsid w:val="001F54C5"/>
    <w:rsid w:val="001F662C"/>
    <w:rsid w:val="001F7074"/>
    <w:rsid w:val="001F77D6"/>
    <w:rsid w:val="00200490"/>
    <w:rsid w:val="00201F3A"/>
    <w:rsid w:val="00203F96"/>
    <w:rsid w:val="0020524D"/>
    <w:rsid w:val="00205FA4"/>
    <w:rsid w:val="002069B2"/>
    <w:rsid w:val="002079D4"/>
    <w:rsid w:val="00207FA3"/>
    <w:rsid w:val="00212BC7"/>
    <w:rsid w:val="00214DA8"/>
    <w:rsid w:val="00215423"/>
    <w:rsid w:val="002154E6"/>
    <w:rsid w:val="002158FA"/>
    <w:rsid w:val="0021732B"/>
    <w:rsid w:val="002203D9"/>
    <w:rsid w:val="00220600"/>
    <w:rsid w:val="002222D2"/>
    <w:rsid w:val="002224DB"/>
    <w:rsid w:val="00223FCB"/>
    <w:rsid w:val="002252C3"/>
    <w:rsid w:val="00225C54"/>
    <w:rsid w:val="00230765"/>
    <w:rsid w:val="00230D18"/>
    <w:rsid w:val="002319E4"/>
    <w:rsid w:val="00235632"/>
    <w:rsid w:val="00235872"/>
    <w:rsid w:val="00241559"/>
    <w:rsid w:val="00241A6E"/>
    <w:rsid w:val="002435B3"/>
    <w:rsid w:val="002453F1"/>
    <w:rsid w:val="002458EB"/>
    <w:rsid w:val="0024785C"/>
    <w:rsid w:val="002500C8"/>
    <w:rsid w:val="002555E8"/>
    <w:rsid w:val="00255FB9"/>
    <w:rsid w:val="00257543"/>
    <w:rsid w:val="002617E7"/>
    <w:rsid w:val="00262F9C"/>
    <w:rsid w:val="00264228"/>
    <w:rsid w:val="00264334"/>
    <w:rsid w:val="0026473E"/>
    <w:rsid w:val="00266214"/>
    <w:rsid w:val="00266FA9"/>
    <w:rsid w:val="00267C83"/>
    <w:rsid w:val="00270A49"/>
    <w:rsid w:val="0027144F"/>
    <w:rsid w:val="00271813"/>
    <w:rsid w:val="00271F3A"/>
    <w:rsid w:val="002728AF"/>
    <w:rsid w:val="00273278"/>
    <w:rsid w:val="002737F4"/>
    <w:rsid w:val="00273E47"/>
    <w:rsid w:val="00277508"/>
    <w:rsid w:val="00277F7C"/>
    <w:rsid w:val="002805F5"/>
    <w:rsid w:val="00280751"/>
    <w:rsid w:val="0028280A"/>
    <w:rsid w:val="00286ACD"/>
    <w:rsid w:val="00287838"/>
    <w:rsid w:val="00287F5C"/>
    <w:rsid w:val="002907B5"/>
    <w:rsid w:val="00292EB7"/>
    <w:rsid w:val="002954A8"/>
    <w:rsid w:val="00296227"/>
    <w:rsid w:val="00296F44"/>
    <w:rsid w:val="0029777D"/>
    <w:rsid w:val="002A055E"/>
    <w:rsid w:val="002A1D4E"/>
    <w:rsid w:val="002A2869"/>
    <w:rsid w:val="002A2F76"/>
    <w:rsid w:val="002B001D"/>
    <w:rsid w:val="002B24D6"/>
    <w:rsid w:val="002B2E67"/>
    <w:rsid w:val="002B660F"/>
    <w:rsid w:val="002C01D8"/>
    <w:rsid w:val="002C4069"/>
    <w:rsid w:val="002C41E6"/>
    <w:rsid w:val="002C762A"/>
    <w:rsid w:val="002D071A"/>
    <w:rsid w:val="002D317A"/>
    <w:rsid w:val="002D34B2"/>
    <w:rsid w:val="002D48B0"/>
    <w:rsid w:val="002D5B37"/>
    <w:rsid w:val="002D7637"/>
    <w:rsid w:val="002E07A2"/>
    <w:rsid w:val="002E17F2"/>
    <w:rsid w:val="002E5EE2"/>
    <w:rsid w:val="002E6989"/>
    <w:rsid w:val="002E7CAE"/>
    <w:rsid w:val="002F2771"/>
    <w:rsid w:val="002F37A9"/>
    <w:rsid w:val="002F4F09"/>
    <w:rsid w:val="002F79EB"/>
    <w:rsid w:val="00301CE6"/>
    <w:rsid w:val="0030256B"/>
    <w:rsid w:val="0030501F"/>
    <w:rsid w:val="003065C2"/>
    <w:rsid w:val="00307BA1"/>
    <w:rsid w:val="00307CD9"/>
    <w:rsid w:val="00311702"/>
    <w:rsid w:val="00311E82"/>
    <w:rsid w:val="00312803"/>
    <w:rsid w:val="00313FD6"/>
    <w:rsid w:val="003143BD"/>
    <w:rsid w:val="00315363"/>
    <w:rsid w:val="00315EBB"/>
    <w:rsid w:val="003175AB"/>
    <w:rsid w:val="003203ED"/>
    <w:rsid w:val="0032297D"/>
    <w:rsid w:val="00322C9F"/>
    <w:rsid w:val="00324807"/>
    <w:rsid w:val="00324D23"/>
    <w:rsid w:val="00331751"/>
    <w:rsid w:val="00334579"/>
    <w:rsid w:val="00335858"/>
    <w:rsid w:val="00336BDA"/>
    <w:rsid w:val="003376BD"/>
    <w:rsid w:val="0034011E"/>
    <w:rsid w:val="00342BD7"/>
    <w:rsid w:val="00343266"/>
    <w:rsid w:val="00343805"/>
    <w:rsid w:val="00344A0D"/>
    <w:rsid w:val="00346DB5"/>
    <w:rsid w:val="003477B1"/>
    <w:rsid w:val="00352364"/>
    <w:rsid w:val="003561DF"/>
    <w:rsid w:val="00357380"/>
    <w:rsid w:val="003602D9"/>
    <w:rsid w:val="003604CE"/>
    <w:rsid w:val="00362FDB"/>
    <w:rsid w:val="00370E47"/>
    <w:rsid w:val="0037187B"/>
    <w:rsid w:val="00373E94"/>
    <w:rsid w:val="003742AC"/>
    <w:rsid w:val="003776AC"/>
    <w:rsid w:val="00377C9D"/>
    <w:rsid w:val="00377CE1"/>
    <w:rsid w:val="00380EBD"/>
    <w:rsid w:val="00382600"/>
    <w:rsid w:val="003841E0"/>
    <w:rsid w:val="00385BF0"/>
    <w:rsid w:val="00386E24"/>
    <w:rsid w:val="003933A8"/>
    <w:rsid w:val="003939FF"/>
    <w:rsid w:val="0039761E"/>
    <w:rsid w:val="003A2223"/>
    <w:rsid w:val="003A2A0F"/>
    <w:rsid w:val="003A4469"/>
    <w:rsid w:val="003A45A1"/>
    <w:rsid w:val="003A5B0A"/>
    <w:rsid w:val="003A6BAC"/>
    <w:rsid w:val="003A70A4"/>
    <w:rsid w:val="003A7EF3"/>
    <w:rsid w:val="003B0D18"/>
    <w:rsid w:val="003B159C"/>
    <w:rsid w:val="003B369F"/>
    <w:rsid w:val="003B36A3"/>
    <w:rsid w:val="003B64BB"/>
    <w:rsid w:val="003B7FE5"/>
    <w:rsid w:val="003C11C8"/>
    <w:rsid w:val="003C2303"/>
    <w:rsid w:val="003C2702"/>
    <w:rsid w:val="003C39E6"/>
    <w:rsid w:val="003C4CFF"/>
    <w:rsid w:val="003C50CE"/>
    <w:rsid w:val="003C7806"/>
    <w:rsid w:val="003D109F"/>
    <w:rsid w:val="003D2478"/>
    <w:rsid w:val="003D2FDB"/>
    <w:rsid w:val="003D3C45"/>
    <w:rsid w:val="003D54B7"/>
    <w:rsid w:val="003D5B1F"/>
    <w:rsid w:val="003D6A8C"/>
    <w:rsid w:val="003E15FA"/>
    <w:rsid w:val="003E3040"/>
    <w:rsid w:val="003E3B2B"/>
    <w:rsid w:val="003E5095"/>
    <w:rsid w:val="003E55E4"/>
    <w:rsid w:val="003E74E3"/>
    <w:rsid w:val="003F05C7"/>
    <w:rsid w:val="003F2CD4"/>
    <w:rsid w:val="003F4496"/>
    <w:rsid w:val="003F4F51"/>
    <w:rsid w:val="003F6BBE"/>
    <w:rsid w:val="004000E8"/>
    <w:rsid w:val="00400693"/>
    <w:rsid w:val="00402E2B"/>
    <w:rsid w:val="0040512B"/>
    <w:rsid w:val="004057D6"/>
    <w:rsid w:val="00405CA5"/>
    <w:rsid w:val="00407CD3"/>
    <w:rsid w:val="00410134"/>
    <w:rsid w:val="00410B72"/>
    <w:rsid w:val="00410F18"/>
    <w:rsid w:val="0041263E"/>
    <w:rsid w:val="00412E3D"/>
    <w:rsid w:val="00413AAC"/>
    <w:rsid w:val="00413E92"/>
    <w:rsid w:val="00417F7B"/>
    <w:rsid w:val="00420AF3"/>
    <w:rsid w:val="00420D4C"/>
    <w:rsid w:val="00421105"/>
    <w:rsid w:val="00421887"/>
    <w:rsid w:val="00422AA4"/>
    <w:rsid w:val="004242F4"/>
    <w:rsid w:val="0042501E"/>
    <w:rsid w:val="00427248"/>
    <w:rsid w:val="00434956"/>
    <w:rsid w:val="00437447"/>
    <w:rsid w:val="00437600"/>
    <w:rsid w:val="00441520"/>
    <w:rsid w:val="00441A92"/>
    <w:rsid w:val="004431DC"/>
    <w:rsid w:val="00444F56"/>
    <w:rsid w:val="00446162"/>
    <w:rsid w:val="00446488"/>
    <w:rsid w:val="00447A12"/>
    <w:rsid w:val="00447DFD"/>
    <w:rsid w:val="004517AA"/>
    <w:rsid w:val="00452CAC"/>
    <w:rsid w:val="00455795"/>
    <w:rsid w:val="00455D83"/>
    <w:rsid w:val="004564B9"/>
    <w:rsid w:val="0045655B"/>
    <w:rsid w:val="00456A64"/>
    <w:rsid w:val="00457565"/>
    <w:rsid w:val="00457B71"/>
    <w:rsid w:val="0046343A"/>
    <w:rsid w:val="00466779"/>
    <w:rsid w:val="004669E2"/>
    <w:rsid w:val="00470C31"/>
    <w:rsid w:val="00471DE0"/>
    <w:rsid w:val="00471EEC"/>
    <w:rsid w:val="004734D0"/>
    <w:rsid w:val="0047556B"/>
    <w:rsid w:val="00477768"/>
    <w:rsid w:val="00483495"/>
    <w:rsid w:val="00484259"/>
    <w:rsid w:val="00484416"/>
    <w:rsid w:val="00487D03"/>
    <w:rsid w:val="004924EB"/>
    <w:rsid w:val="00492BC5"/>
    <w:rsid w:val="00492E35"/>
    <w:rsid w:val="00494C4C"/>
    <w:rsid w:val="00495B1C"/>
    <w:rsid w:val="004964F1"/>
    <w:rsid w:val="004A16BC"/>
    <w:rsid w:val="004A18A1"/>
    <w:rsid w:val="004A2B94"/>
    <w:rsid w:val="004A4E86"/>
    <w:rsid w:val="004A4ED1"/>
    <w:rsid w:val="004A5E7C"/>
    <w:rsid w:val="004B28FF"/>
    <w:rsid w:val="004B296A"/>
    <w:rsid w:val="004B377D"/>
    <w:rsid w:val="004B650A"/>
    <w:rsid w:val="004B6F6A"/>
    <w:rsid w:val="004B7C0C"/>
    <w:rsid w:val="004C3898"/>
    <w:rsid w:val="004C541B"/>
    <w:rsid w:val="004D36B1"/>
    <w:rsid w:val="004D48B4"/>
    <w:rsid w:val="004D4AAB"/>
    <w:rsid w:val="004D4AF3"/>
    <w:rsid w:val="004D7EBD"/>
    <w:rsid w:val="004E0971"/>
    <w:rsid w:val="004E2680"/>
    <w:rsid w:val="004E280D"/>
    <w:rsid w:val="004E28F9"/>
    <w:rsid w:val="004E3B33"/>
    <w:rsid w:val="004E462E"/>
    <w:rsid w:val="004E4A08"/>
    <w:rsid w:val="004E56DC"/>
    <w:rsid w:val="004E76F4"/>
    <w:rsid w:val="004F0B4E"/>
    <w:rsid w:val="004F0B6C"/>
    <w:rsid w:val="004F0CCB"/>
    <w:rsid w:val="004F1DAE"/>
    <w:rsid w:val="004F2078"/>
    <w:rsid w:val="004F4DA3"/>
    <w:rsid w:val="00506557"/>
    <w:rsid w:val="0050677A"/>
    <w:rsid w:val="005108D8"/>
    <w:rsid w:val="005116F9"/>
    <w:rsid w:val="00511989"/>
    <w:rsid w:val="005153A7"/>
    <w:rsid w:val="00515E0E"/>
    <w:rsid w:val="005219CF"/>
    <w:rsid w:val="005232D6"/>
    <w:rsid w:val="0052593F"/>
    <w:rsid w:val="00526142"/>
    <w:rsid w:val="00532E94"/>
    <w:rsid w:val="00533BE3"/>
    <w:rsid w:val="00534B59"/>
    <w:rsid w:val="00534ED3"/>
    <w:rsid w:val="00535C1C"/>
    <w:rsid w:val="00536759"/>
    <w:rsid w:val="00537C62"/>
    <w:rsid w:val="00542C22"/>
    <w:rsid w:val="0054363C"/>
    <w:rsid w:val="00546970"/>
    <w:rsid w:val="00550768"/>
    <w:rsid w:val="00550C61"/>
    <w:rsid w:val="00554E19"/>
    <w:rsid w:val="00555F55"/>
    <w:rsid w:val="0056121F"/>
    <w:rsid w:val="00562D00"/>
    <w:rsid w:val="00564321"/>
    <w:rsid w:val="005645B1"/>
    <w:rsid w:val="00572505"/>
    <w:rsid w:val="00577B38"/>
    <w:rsid w:val="00582809"/>
    <w:rsid w:val="0058798C"/>
    <w:rsid w:val="005900FA"/>
    <w:rsid w:val="0059069E"/>
    <w:rsid w:val="00592423"/>
    <w:rsid w:val="005935A4"/>
    <w:rsid w:val="005948C2"/>
    <w:rsid w:val="00594D6C"/>
    <w:rsid w:val="00595DCA"/>
    <w:rsid w:val="0059779B"/>
    <w:rsid w:val="005A209A"/>
    <w:rsid w:val="005A285E"/>
    <w:rsid w:val="005A34F0"/>
    <w:rsid w:val="005A662D"/>
    <w:rsid w:val="005A7753"/>
    <w:rsid w:val="005B1409"/>
    <w:rsid w:val="005B15E0"/>
    <w:rsid w:val="005B173B"/>
    <w:rsid w:val="005B1A44"/>
    <w:rsid w:val="005B35D7"/>
    <w:rsid w:val="005B392A"/>
    <w:rsid w:val="005B3AA3"/>
    <w:rsid w:val="005B6F83"/>
    <w:rsid w:val="005C0C66"/>
    <w:rsid w:val="005C3092"/>
    <w:rsid w:val="005C74FB"/>
    <w:rsid w:val="005D1602"/>
    <w:rsid w:val="005E0CAB"/>
    <w:rsid w:val="005E1D4E"/>
    <w:rsid w:val="005E2F72"/>
    <w:rsid w:val="005E385F"/>
    <w:rsid w:val="005E5B81"/>
    <w:rsid w:val="005F2CB1"/>
    <w:rsid w:val="005F3025"/>
    <w:rsid w:val="005F5CE2"/>
    <w:rsid w:val="005F618C"/>
    <w:rsid w:val="005F70BD"/>
    <w:rsid w:val="006017E0"/>
    <w:rsid w:val="0060283C"/>
    <w:rsid w:val="006032D7"/>
    <w:rsid w:val="00604F14"/>
    <w:rsid w:val="00611B83"/>
    <w:rsid w:val="00611BA5"/>
    <w:rsid w:val="00613257"/>
    <w:rsid w:val="006161E5"/>
    <w:rsid w:val="00616F7D"/>
    <w:rsid w:val="00617483"/>
    <w:rsid w:val="00620A71"/>
    <w:rsid w:val="00620D80"/>
    <w:rsid w:val="006216B8"/>
    <w:rsid w:val="00622CF2"/>
    <w:rsid w:val="006234A6"/>
    <w:rsid w:val="00625AE6"/>
    <w:rsid w:val="006266C3"/>
    <w:rsid w:val="0062742F"/>
    <w:rsid w:val="00630001"/>
    <w:rsid w:val="006311B3"/>
    <w:rsid w:val="0063284C"/>
    <w:rsid w:val="00633192"/>
    <w:rsid w:val="00634B05"/>
    <w:rsid w:val="00636398"/>
    <w:rsid w:val="006368D3"/>
    <w:rsid w:val="006377EC"/>
    <w:rsid w:val="0064151F"/>
    <w:rsid w:val="00641533"/>
    <w:rsid w:val="00642023"/>
    <w:rsid w:val="0064208D"/>
    <w:rsid w:val="00643475"/>
    <w:rsid w:val="006434B3"/>
    <w:rsid w:val="006436C7"/>
    <w:rsid w:val="0064396A"/>
    <w:rsid w:val="0064489C"/>
    <w:rsid w:val="0064624E"/>
    <w:rsid w:val="00650AB9"/>
    <w:rsid w:val="006546D5"/>
    <w:rsid w:val="00655733"/>
    <w:rsid w:val="00655ACD"/>
    <w:rsid w:val="00656986"/>
    <w:rsid w:val="00656A92"/>
    <w:rsid w:val="00656DDE"/>
    <w:rsid w:val="0066011D"/>
    <w:rsid w:val="006607C0"/>
    <w:rsid w:val="006613A6"/>
    <w:rsid w:val="0066159C"/>
    <w:rsid w:val="006627A2"/>
    <w:rsid w:val="006633ED"/>
    <w:rsid w:val="006634E6"/>
    <w:rsid w:val="006643C3"/>
    <w:rsid w:val="0066472F"/>
    <w:rsid w:val="006655EE"/>
    <w:rsid w:val="00665EEF"/>
    <w:rsid w:val="00666326"/>
    <w:rsid w:val="00666CA8"/>
    <w:rsid w:val="00667112"/>
    <w:rsid w:val="00667995"/>
    <w:rsid w:val="00667EE7"/>
    <w:rsid w:val="00670922"/>
    <w:rsid w:val="00670BE1"/>
    <w:rsid w:val="00671A32"/>
    <w:rsid w:val="0067218F"/>
    <w:rsid w:val="0067311A"/>
    <w:rsid w:val="006741F2"/>
    <w:rsid w:val="00674CC3"/>
    <w:rsid w:val="00675C72"/>
    <w:rsid w:val="00675E3B"/>
    <w:rsid w:val="006771F9"/>
    <w:rsid w:val="006776D7"/>
    <w:rsid w:val="00681003"/>
    <w:rsid w:val="006817C9"/>
    <w:rsid w:val="00681B9F"/>
    <w:rsid w:val="00683ECE"/>
    <w:rsid w:val="00684D76"/>
    <w:rsid w:val="006872E8"/>
    <w:rsid w:val="006874E7"/>
    <w:rsid w:val="006879AE"/>
    <w:rsid w:val="00691B25"/>
    <w:rsid w:val="006936F8"/>
    <w:rsid w:val="00695FC2"/>
    <w:rsid w:val="00696949"/>
    <w:rsid w:val="00696F54"/>
    <w:rsid w:val="00697052"/>
    <w:rsid w:val="006970ED"/>
    <w:rsid w:val="006976A9"/>
    <w:rsid w:val="006A2FBF"/>
    <w:rsid w:val="006A452D"/>
    <w:rsid w:val="006A46FB"/>
    <w:rsid w:val="006A5E28"/>
    <w:rsid w:val="006A697B"/>
    <w:rsid w:val="006A7AFF"/>
    <w:rsid w:val="006B029F"/>
    <w:rsid w:val="006B1816"/>
    <w:rsid w:val="006B2099"/>
    <w:rsid w:val="006B3B3B"/>
    <w:rsid w:val="006B4E9D"/>
    <w:rsid w:val="006B50CF"/>
    <w:rsid w:val="006C03B8"/>
    <w:rsid w:val="006C0A66"/>
    <w:rsid w:val="006C21B1"/>
    <w:rsid w:val="006C48C3"/>
    <w:rsid w:val="006C5EC9"/>
    <w:rsid w:val="006C6059"/>
    <w:rsid w:val="006C7522"/>
    <w:rsid w:val="006D1FE7"/>
    <w:rsid w:val="006D332F"/>
    <w:rsid w:val="006D4157"/>
    <w:rsid w:val="006D5F4D"/>
    <w:rsid w:val="006D6021"/>
    <w:rsid w:val="006D6F08"/>
    <w:rsid w:val="006E062C"/>
    <w:rsid w:val="006E1C82"/>
    <w:rsid w:val="006E236A"/>
    <w:rsid w:val="006E28B7"/>
    <w:rsid w:val="006E2A9B"/>
    <w:rsid w:val="006E3310"/>
    <w:rsid w:val="006E4E39"/>
    <w:rsid w:val="006E565E"/>
    <w:rsid w:val="006E673D"/>
    <w:rsid w:val="006E706C"/>
    <w:rsid w:val="006E75D4"/>
    <w:rsid w:val="006E7D3B"/>
    <w:rsid w:val="006F0FF6"/>
    <w:rsid w:val="006F1B70"/>
    <w:rsid w:val="006F341D"/>
    <w:rsid w:val="006F3CDE"/>
    <w:rsid w:val="006F58D4"/>
    <w:rsid w:val="006F5B06"/>
    <w:rsid w:val="006F6582"/>
    <w:rsid w:val="00700FCB"/>
    <w:rsid w:val="0070346E"/>
    <w:rsid w:val="00704EDB"/>
    <w:rsid w:val="00705734"/>
    <w:rsid w:val="00705997"/>
    <w:rsid w:val="00706101"/>
    <w:rsid w:val="00706BB9"/>
    <w:rsid w:val="00707072"/>
    <w:rsid w:val="00707D61"/>
    <w:rsid w:val="007121DF"/>
    <w:rsid w:val="00712287"/>
    <w:rsid w:val="00712772"/>
    <w:rsid w:val="007148D3"/>
    <w:rsid w:val="00715B9A"/>
    <w:rsid w:val="007163CD"/>
    <w:rsid w:val="007169DB"/>
    <w:rsid w:val="00716E4A"/>
    <w:rsid w:val="0071725B"/>
    <w:rsid w:val="00720927"/>
    <w:rsid w:val="00724104"/>
    <w:rsid w:val="007257D0"/>
    <w:rsid w:val="00725ABA"/>
    <w:rsid w:val="00726EA6"/>
    <w:rsid w:val="00727208"/>
    <w:rsid w:val="00727680"/>
    <w:rsid w:val="007348B1"/>
    <w:rsid w:val="00734EE5"/>
    <w:rsid w:val="00735195"/>
    <w:rsid w:val="00735C14"/>
    <w:rsid w:val="007362A6"/>
    <w:rsid w:val="00736D7D"/>
    <w:rsid w:val="00740E58"/>
    <w:rsid w:val="007445A0"/>
    <w:rsid w:val="0074524B"/>
    <w:rsid w:val="00747D8B"/>
    <w:rsid w:val="00751228"/>
    <w:rsid w:val="00752130"/>
    <w:rsid w:val="00753505"/>
    <w:rsid w:val="00753F15"/>
    <w:rsid w:val="007571E1"/>
    <w:rsid w:val="00757A16"/>
    <w:rsid w:val="007604B2"/>
    <w:rsid w:val="00763959"/>
    <w:rsid w:val="00763F88"/>
    <w:rsid w:val="00765281"/>
    <w:rsid w:val="007663CD"/>
    <w:rsid w:val="00766BAD"/>
    <w:rsid w:val="00772846"/>
    <w:rsid w:val="007729A2"/>
    <w:rsid w:val="007748A2"/>
    <w:rsid w:val="007755F2"/>
    <w:rsid w:val="00776971"/>
    <w:rsid w:val="00780A80"/>
    <w:rsid w:val="00780EF4"/>
    <w:rsid w:val="0078100E"/>
    <w:rsid w:val="0078177E"/>
    <w:rsid w:val="00782580"/>
    <w:rsid w:val="00782F18"/>
    <w:rsid w:val="0078304C"/>
    <w:rsid w:val="00783144"/>
    <w:rsid w:val="00783673"/>
    <w:rsid w:val="00785490"/>
    <w:rsid w:val="00787AB8"/>
    <w:rsid w:val="0079249F"/>
    <w:rsid w:val="007925EA"/>
    <w:rsid w:val="00793CD8"/>
    <w:rsid w:val="007941FC"/>
    <w:rsid w:val="007952B4"/>
    <w:rsid w:val="00795C92"/>
    <w:rsid w:val="00796231"/>
    <w:rsid w:val="00797727"/>
    <w:rsid w:val="00797B53"/>
    <w:rsid w:val="00797E09"/>
    <w:rsid w:val="007A1CB3"/>
    <w:rsid w:val="007A2593"/>
    <w:rsid w:val="007A306F"/>
    <w:rsid w:val="007A43A6"/>
    <w:rsid w:val="007A58A6"/>
    <w:rsid w:val="007A6D65"/>
    <w:rsid w:val="007A7E69"/>
    <w:rsid w:val="007B1A70"/>
    <w:rsid w:val="007B3D2D"/>
    <w:rsid w:val="007B50AE"/>
    <w:rsid w:val="007B51DF"/>
    <w:rsid w:val="007B5971"/>
    <w:rsid w:val="007B5A70"/>
    <w:rsid w:val="007B5CE9"/>
    <w:rsid w:val="007B6235"/>
    <w:rsid w:val="007B7E1F"/>
    <w:rsid w:val="007C05DD"/>
    <w:rsid w:val="007C3D18"/>
    <w:rsid w:val="007C6071"/>
    <w:rsid w:val="007C60BF"/>
    <w:rsid w:val="007C6A07"/>
    <w:rsid w:val="007C75A1"/>
    <w:rsid w:val="007C77A5"/>
    <w:rsid w:val="007D03D1"/>
    <w:rsid w:val="007D04E5"/>
    <w:rsid w:val="007D2065"/>
    <w:rsid w:val="007D285D"/>
    <w:rsid w:val="007D5901"/>
    <w:rsid w:val="007D7526"/>
    <w:rsid w:val="007E4610"/>
    <w:rsid w:val="007E4715"/>
    <w:rsid w:val="007E505B"/>
    <w:rsid w:val="007E5F65"/>
    <w:rsid w:val="007E7091"/>
    <w:rsid w:val="007F02E2"/>
    <w:rsid w:val="007F492E"/>
    <w:rsid w:val="007F5EF1"/>
    <w:rsid w:val="00803FAE"/>
    <w:rsid w:val="0080605F"/>
    <w:rsid w:val="00806185"/>
    <w:rsid w:val="00806E2B"/>
    <w:rsid w:val="0080700D"/>
    <w:rsid w:val="008074A5"/>
    <w:rsid w:val="00807786"/>
    <w:rsid w:val="00810CD4"/>
    <w:rsid w:val="00811FCB"/>
    <w:rsid w:val="00812185"/>
    <w:rsid w:val="00813D15"/>
    <w:rsid w:val="00813FA8"/>
    <w:rsid w:val="008158D6"/>
    <w:rsid w:val="0081715F"/>
    <w:rsid w:val="00817196"/>
    <w:rsid w:val="00821D33"/>
    <w:rsid w:val="008235DB"/>
    <w:rsid w:val="00824AB4"/>
    <w:rsid w:val="008257DB"/>
    <w:rsid w:val="00825C42"/>
    <w:rsid w:val="00825D25"/>
    <w:rsid w:val="00827841"/>
    <w:rsid w:val="00827D6F"/>
    <w:rsid w:val="0083084E"/>
    <w:rsid w:val="00831389"/>
    <w:rsid w:val="0083234F"/>
    <w:rsid w:val="00833DFE"/>
    <w:rsid w:val="008376AC"/>
    <w:rsid w:val="008444E8"/>
    <w:rsid w:val="00844E80"/>
    <w:rsid w:val="00846FE7"/>
    <w:rsid w:val="00851AD4"/>
    <w:rsid w:val="008549D7"/>
    <w:rsid w:val="00854C36"/>
    <w:rsid w:val="0085676E"/>
    <w:rsid w:val="00856911"/>
    <w:rsid w:val="00857773"/>
    <w:rsid w:val="00863A46"/>
    <w:rsid w:val="00863AF7"/>
    <w:rsid w:val="008677FD"/>
    <w:rsid w:val="008706D4"/>
    <w:rsid w:val="00870F8A"/>
    <w:rsid w:val="008719A4"/>
    <w:rsid w:val="008719D8"/>
    <w:rsid w:val="00871D23"/>
    <w:rsid w:val="00872DAA"/>
    <w:rsid w:val="00873A5F"/>
    <w:rsid w:val="00874312"/>
    <w:rsid w:val="0087437C"/>
    <w:rsid w:val="00875CD7"/>
    <w:rsid w:val="008762DE"/>
    <w:rsid w:val="00876B4D"/>
    <w:rsid w:val="00877F18"/>
    <w:rsid w:val="00886991"/>
    <w:rsid w:val="008916F3"/>
    <w:rsid w:val="00892AC9"/>
    <w:rsid w:val="008937CD"/>
    <w:rsid w:val="008941E3"/>
    <w:rsid w:val="00894A88"/>
    <w:rsid w:val="00895386"/>
    <w:rsid w:val="00896948"/>
    <w:rsid w:val="008A21FF"/>
    <w:rsid w:val="008A2CE2"/>
    <w:rsid w:val="008A30AC"/>
    <w:rsid w:val="008A3778"/>
    <w:rsid w:val="008A44B8"/>
    <w:rsid w:val="008A4FD2"/>
    <w:rsid w:val="008A51A8"/>
    <w:rsid w:val="008A54C7"/>
    <w:rsid w:val="008A77D8"/>
    <w:rsid w:val="008B0483"/>
    <w:rsid w:val="008B120C"/>
    <w:rsid w:val="008B4832"/>
    <w:rsid w:val="008B51A0"/>
    <w:rsid w:val="008B5470"/>
    <w:rsid w:val="008B592A"/>
    <w:rsid w:val="008B6359"/>
    <w:rsid w:val="008B7B5C"/>
    <w:rsid w:val="008C06C4"/>
    <w:rsid w:val="008C0C99"/>
    <w:rsid w:val="008C2017"/>
    <w:rsid w:val="008C4958"/>
    <w:rsid w:val="008C4A1B"/>
    <w:rsid w:val="008C4BAA"/>
    <w:rsid w:val="008C55B7"/>
    <w:rsid w:val="008C5E35"/>
    <w:rsid w:val="008C62B0"/>
    <w:rsid w:val="008C6AE8"/>
    <w:rsid w:val="008C6CF3"/>
    <w:rsid w:val="008C7573"/>
    <w:rsid w:val="008C7E19"/>
    <w:rsid w:val="008D00A5"/>
    <w:rsid w:val="008D24B1"/>
    <w:rsid w:val="008D34F1"/>
    <w:rsid w:val="008D39D8"/>
    <w:rsid w:val="008D424F"/>
    <w:rsid w:val="008D6D1A"/>
    <w:rsid w:val="008E065E"/>
    <w:rsid w:val="008E0927"/>
    <w:rsid w:val="008E1909"/>
    <w:rsid w:val="008E62CB"/>
    <w:rsid w:val="008E6301"/>
    <w:rsid w:val="008E749C"/>
    <w:rsid w:val="008F1EAB"/>
    <w:rsid w:val="008F33DC"/>
    <w:rsid w:val="008F477F"/>
    <w:rsid w:val="008F5DF6"/>
    <w:rsid w:val="00902350"/>
    <w:rsid w:val="0090336B"/>
    <w:rsid w:val="00903AA1"/>
    <w:rsid w:val="009053AA"/>
    <w:rsid w:val="00906939"/>
    <w:rsid w:val="00910B7D"/>
    <w:rsid w:val="00911DFB"/>
    <w:rsid w:val="00912A97"/>
    <w:rsid w:val="009139D9"/>
    <w:rsid w:val="00914AD8"/>
    <w:rsid w:val="00916079"/>
    <w:rsid w:val="00916656"/>
    <w:rsid w:val="00916812"/>
    <w:rsid w:val="009175C9"/>
    <w:rsid w:val="00917CE9"/>
    <w:rsid w:val="00920BF2"/>
    <w:rsid w:val="00920FD6"/>
    <w:rsid w:val="00922010"/>
    <w:rsid w:val="00931BD9"/>
    <w:rsid w:val="009368F3"/>
    <w:rsid w:val="0093733E"/>
    <w:rsid w:val="00941636"/>
    <w:rsid w:val="00942D6F"/>
    <w:rsid w:val="00943742"/>
    <w:rsid w:val="00944C59"/>
    <w:rsid w:val="00945C05"/>
    <w:rsid w:val="00946945"/>
    <w:rsid w:val="00947152"/>
    <w:rsid w:val="00947713"/>
    <w:rsid w:val="00950DE7"/>
    <w:rsid w:val="00953920"/>
    <w:rsid w:val="009539E9"/>
    <w:rsid w:val="00953D47"/>
    <w:rsid w:val="00953E24"/>
    <w:rsid w:val="00953F46"/>
    <w:rsid w:val="0095618F"/>
    <w:rsid w:val="0095681E"/>
    <w:rsid w:val="009572D4"/>
    <w:rsid w:val="00957E32"/>
    <w:rsid w:val="00961921"/>
    <w:rsid w:val="00961ADF"/>
    <w:rsid w:val="009637BC"/>
    <w:rsid w:val="0096430A"/>
    <w:rsid w:val="00964A36"/>
    <w:rsid w:val="0096554B"/>
    <w:rsid w:val="0096584A"/>
    <w:rsid w:val="00965A13"/>
    <w:rsid w:val="00965D65"/>
    <w:rsid w:val="00967494"/>
    <w:rsid w:val="0097006F"/>
    <w:rsid w:val="0097018C"/>
    <w:rsid w:val="00971F08"/>
    <w:rsid w:val="00975759"/>
    <w:rsid w:val="0097603D"/>
    <w:rsid w:val="0097617D"/>
    <w:rsid w:val="00976949"/>
    <w:rsid w:val="00977E71"/>
    <w:rsid w:val="00980477"/>
    <w:rsid w:val="009815F0"/>
    <w:rsid w:val="00983A80"/>
    <w:rsid w:val="00985253"/>
    <w:rsid w:val="009853B3"/>
    <w:rsid w:val="00985A35"/>
    <w:rsid w:val="00990630"/>
    <w:rsid w:val="00990D17"/>
    <w:rsid w:val="00991761"/>
    <w:rsid w:val="00994DCA"/>
    <w:rsid w:val="009960EC"/>
    <w:rsid w:val="009970DD"/>
    <w:rsid w:val="009A0FBA"/>
    <w:rsid w:val="009A1601"/>
    <w:rsid w:val="009A3BB6"/>
    <w:rsid w:val="009A462D"/>
    <w:rsid w:val="009A496D"/>
    <w:rsid w:val="009A5CBA"/>
    <w:rsid w:val="009B1F30"/>
    <w:rsid w:val="009B3041"/>
    <w:rsid w:val="009B3AC2"/>
    <w:rsid w:val="009B4DF4"/>
    <w:rsid w:val="009B564E"/>
    <w:rsid w:val="009B6D5D"/>
    <w:rsid w:val="009B75E9"/>
    <w:rsid w:val="009B7D3E"/>
    <w:rsid w:val="009B7E87"/>
    <w:rsid w:val="009C0169"/>
    <w:rsid w:val="009C03DD"/>
    <w:rsid w:val="009C14D4"/>
    <w:rsid w:val="009C403E"/>
    <w:rsid w:val="009C5E04"/>
    <w:rsid w:val="009D4FF0"/>
    <w:rsid w:val="009D579E"/>
    <w:rsid w:val="009D703C"/>
    <w:rsid w:val="009D718F"/>
    <w:rsid w:val="009E068F"/>
    <w:rsid w:val="009E14E0"/>
    <w:rsid w:val="009E35DB"/>
    <w:rsid w:val="009E47A3"/>
    <w:rsid w:val="009F08F3"/>
    <w:rsid w:val="009F1343"/>
    <w:rsid w:val="009F1500"/>
    <w:rsid w:val="009F1EA2"/>
    <w:rsid w:val="009F344F"/>
    <w:rsid w:val="009F474F"/>
    <w:rsid w:val="00A000FC"/>
    <w:rsid w:val="00A0061D"/>
    <w:rsid w:val="00A031D8"/>
    <w:rsid w:val="00A048A8"/>
    <w:rsid w:val="00A04F49"/>
    <w:rsid w:val="00A07126"/>
    <w:rsid w:val="00A1086D"/>
    <w:rsid w:val="00A11340"/>
    <w:rsid w:val="00A13468"/>
    <w:rsid w:val="00A139AD"/>
    <w:rsid w:val="00A13B69"/>
    <w:rsid w:val="00A13E54"/>
    <w:rsid w:val="00A14B41"/>
    <w:rsid w:val="00A15751"/>
    <w:rsid w:val="00A170B8"/>
    <w:rsid w:val="00A17F63"/>
    <w:rsid w:val="00A202D0"/>
    <w:rsid w:val="00A204EB"/>
    <w:rsid w:val="00A20F71"/>
    <w:rsid w:val="00A2193B"/>
    <w:rsid w:val="00A22556"/>
    <w:rsid w:val="00A2351A"/>
    <w:rsid w:val="00A264A9"/>
    <w:rsid w:val="00A26DCF"/>
    <w:rsid w:val="00A27785"/>
    <w:rsid w:val="00A27808"/>
    <w:rsid w:val="00A27AD6"/>
    <w:rsid w:val="00A30187"/>
    <w:rsid w:val="00A308A9"/>
    <w:rsid w:val="00A3448A"/>
    <w:rsid w:val="00A35B4F"/>
    <w:rsid w:val="00A36297"/>
    <w:rsid w:val="00A37065"/>
    <w:rsid w:val="00A41E2B"/>
    <w:rsid w:val="00A45B74"/>
    <w:rsid w:val="00A51EA0"/>
    <w:rsid w:val="00A52508"/>
    <w:rsid w:val="00A52E1D"/>
    <w:rsid w:val="00A5545F"/>
    <w:rsid w:val="00A61499"/>
    <w:rsid w:val="00A62A77"/>
    <w:rsid w:val="00A63483"/>
    <w:rsid w:val="00A657D7"/>
    <w:rsid w:val="00A65ACB"/>
    <w:rsid w:val="00A660AC"/>
    <w:rsid w:val="00A66695"/>
    <w:rsid w:val="00A67E6C"/>
    <w:rsid w:val="00A71B99"/>
    <w:rsid w:val="00A739D0"/>
    <w:rsid w:val="00A761D4"/>
    <w:rsid w:val="00A77EC4"/>
    <w:rsid w:val="00A77FF6"/>
    <w:rsid w:val="00A90626"/>
    <w:rsid w:val="00A92879"/>
    <w:rsid w:val="00A9442A"/>
    <w:rsid w:val="00A95665"/>
    <w:rsid w:val="00AA016F"/>
    <w:rsid w:val="00AA07D3"/>
    <w:rsid w:val="00AA1ED6"/>
    <w:rsid w:val="00AA51D6"/>
    <w:rsid w:val="00AB0676"/>
    <w:rsid w:val="00AB0BC8"/>
    <w:rsid w:val="00AB1064"/>
    <w:rsid w:val="00AB11CA"/>
    <w:rsid w:val="00AB14D9"/>
    <w:rsid w:val="00AB4436"/>
    <w:rsid w:val="00AB4AB8"/>
    <w:rsid w:val="00AB655E"/>
    <w:rsid w:val="00AC007F"/>
    <w:rsid w:val="00AC132D"/>
    <w:rsid w:val="00AC2ECD"/>
    <w:rsid w:val="00AC3119"/>
    <w:rsid w:val="00AC3AF6"/>
    <w:rsid w:val="00AC49FB"/>
    <w:rsid w:val="00AC5A10"/>
    <w:rsid w:val="00AD0AA3"/>
    <w:rsid w:val="00AD31FB"/>
    <w:rsid w:val="00AD3F94"/>
    <w:rsid w:val="00AD4A5A"/>
    <w:rsid w:val="00AD5193"/>
    <w:rsid w:val="00AD6861"/>
    <w:rsid w:val="00AD6FC0"/>
    <w:rsid w:val="00AD734E"/>
    <w:rsid w:val="00AE27AC"/>
    <w:rsid w:val="00AE40E0"/>
    <w:rsid w:val="00AE4DBA"/>
    <w:rsid w:val="00AE4F07"/>
    <w:rsid w:val="00AE4F82"/>
    <w:rsid w:val="00AE6C7B"/>
    <w:rsid w:val="00AF1C37"/>
    <w:rsid w:val="00AF1C5D"/>
    <w:rsid w:val="00AF42D7"/>
    <w:rsid w:val="00AF623D"/>
    <w:rsid w:val="00AF65E0"/>
    <w:rsid w:val="00B006FE"/>
    <w:rsid w:val="00B007CB"/>
    <w:rsid w:val="00B01628"/>
    <w:rsid w:val="00B01A4D"/>
    <w:rsid w:val="00B02AA9"/>
    <w:rsid w:val="00B02FA3"/>
    <w:rsid w:val="00B03DF3"/>
    <w:rsid w:val="00B05084"/>
    <w:rsid w:val="00B07BBF"/>
    <w:rsid w:val="00B157F9"/>
    <w:rsid w:val="00B20256"/>
    <w:rsid w:val="00B20D09"/>
    <w:rsid w:val="00B21389"/>
    <w:rsid w:val="00B230AF"/>
    <w:rsid w:val="00B2342B"/>
    <w:rsid w:val="00B23471"/>
    <w:rsid w:val="00B236E0"/>
    <w:rsid w:val="00B2763F"/>
    <w:rsid w:val="00B27AAC"/>
    <w:rsid w:val="00B30929"/>
    <w:rsid w:val="00B3210F"/>
    <w:rsid w:val="00B33946"/>
    <w:rsid w:val="00B364D9"/>
    <w:rsid w:val="00B372AA"/>
    <w:rsid w:val="00B40445"/>
    <w:rsid w:val="00B409E0"/>
    <w:rsid w:val="00B41888"/>
    <w:rsid w:val="00B43B4B"/>
    <w:rsid w:val="00B45A52"/>
    <w:rsid w:val="00B46175"/>
    <w:rsid w:val="00B46B99"/>
    <w:rsid w:val="00B47681"/>
    <w:rsid w:val="00B507A2"/>
    <w:rsid w:val="00B5181B"/>
    <w:rsid w:val="00B548B7"/>
    <w:rsid w:val="00B55A4D"/>
    <w:rsid w:val="00B635B4"/>
    <w:rsid w:val="00B664C7"/>
    <w:rsid w:val="00B67614"/>
    <w:rsid w:val="00B7114B"/>
    <w:rsid w:val="00B71D28"/>
    <w:rsid w:val="00B7222B"/>
    <w:rsid w:val="00B72EB8"/>
    <w:rsid w:val="00B739F6"/>
    <w:rsid w:val="00B770D6"/>
    <w:rsid w:val="00B771CB"/>
    <w:rsid w:val="00B81A6C"/>
    <w:rsid w:val="00B82AD3"/>
    <w:rsid w:val="00B8451E"/>
    <w:rsid w:val="00B85DE5"/>
    <w:rsid w:val="00B90F73"/>
    <w:rsid w:val="00B93B59"/>
    <w:rsid w:val="00B9406A"/>
    <w:rsid w:val="00B9572A"/>
    <w:rsid w:val="00B979FE"/>
    <w:rsid w:val="00BA2280"/>
    <w:rsid w:val="00BA2A08"/>
    <w:rsid w:val="00BA56D2"/>
    <w:rsid w:val="00BA76E0"/>
    <w:rsid w:val="00BB1103"/>
    <w:rsid w:val="00BB2A25"/>
    <w:rsid w:val="00BB51E9"/>
    <w:rsid w:val="00BB66EE"/>
    <w:rsid w:val="00BB7437"/>
    <w:rsid w:val="00BC0A05"/>
    <w:rsid w:val="00BC0FDC"/>
    <w:rsid w:val="00BC3053"/>
    <w:rsid w:val="00BC47BD"/>
    <w:rsid w:val="00BC4D2E"/>
    <w:rsid w:val="00BC4F5C"/>
    <w:rsid w:val="00BC6275"/>
    <w:rsid w:val="00BD48AC"/>
    <w:rsid w:val="00BD5F1A"/>
    <w:rsid w:val="00BE10A4"/>
    <w:rsid w:val="00BE1234"/>
    <w:rsid w:val="00BE12C0"/>
    <w:rsid w:val="00BE2FA6"/>
    <w:rsid w:val="00BE333F"/>
    <w:rsid w:val="00BE7406"/>
    <w:rsid w:val="00BE7603"/>
    <w:rsid w:val="00BF3279"/>
    <w:rsid w:val="00BF74C7"/>
    <w:rsid w:val="00C00CE4"/>
    <w:rsid w:val="00C015F1"/>
    <w:rsid w:val="00C01F33"/>
    <w:rsid w:val="00C02CC6"/>
    <w:rsid w:val="00C040F7"/>
    <w:rsid w:val="00C0436D"/>
    <w:rsid w:val="00C044AB"/>
    <w:rsid w:val="00C05706"/>
    <w:rsid w:val="00C06A58"/>
    <w:rsid w:val="00C07377"/>
    <w:rsid w:val="00C0762C"/>
    <w:rsid w:val="00C10478"/>
    <w:rsid w:val="00C12107"/>
    <w:rsid w:val="00C14D4B"/>
    <w:rsid w:val="00C154BB"/>
    <w:rsid w:val="00C2278B"/>
    <w:rsid w:val="00C25DCE"/>
    <w:rsid w:val="00C279B5"/>
    <w:rsid w:val="00C27C45"/>
    <w:rsid w:val="00C32D42"/>
    <w:rsid w:val="00C3707D"/>
    <w:rsid w:val="00C3719D"/>
    <w:rsid w:val="00C37CB2"/>
    <w:rsid w:val="00C45BE3"/>
    <w:rsid w:val="00C46446"/>
    <w:rsid w:val="00C473A5"/>
    <w:rsid w:val="00C511A1"/>
    <w:rsid w:val="00C54995"/>
    <w:rsid w:val="00C54D41"/>
    <w:rsid w:val="00C54E69"/>
    <w:rsid w:val="00C60783"/>
    <w:rsid w:val="00C60EF1"/>
    <w:rsid w:val="00C615D9"/>
    <w:rsid w:val="00C61F22"/>
    <w:rsid w:val="00C644FB"/>
    <w:rsid w:val="00C64672"/>
    <w:rsid w:val="00C64A6B"/>
    <w:rsid w:val="00C65E24"/>
    <w:rsid w:val="00C66E01"/>
    <w:rsid w:val="00C70697"/>
    <w:rsid w:val="00C713B6"/>
    <w:rsid w:val="00C72093"/>
    <w:rsid w:val="00C72EF4"/>
    <w:rsid w:val="00C73FDB"/>
    <w:rsid w:val="00C744FE"/>
    <w:rsid w:val="00C75528"/>
    <w:rsid w:val="00C75D2F"/>
    <w:rsid w:val="00C767BE"/>
    <w:rsid w:val="00C76E3C"/>
    <w:rsid w:val="00C81568"/>
    <w:rsid w:val="00C81B49"/>
    <w:rsid w:val="00C84FF8"/>
    <w:rsid w:val="00C87813"/>
    <w:rsid w:val="00C9027A"/>
    <w:rsid w:val="00C9068E"/>
    <w:rsid w:val="00C90CC5"/>
    <w:rsid w:val="00C92208"/>
    <w:rsid w:val="00C93814"/>
    <w:rsid w:val="00C93C4B"/>
    <w:rsid w:val="00C944AB"/>
    <w:rsid w:val="00C95B40"/>
    <w:rsid w:val="00C97018"/>
    <w:rsid w:val="00CA1ED8"/>
    <w:rsid w:val="00CA38A8"/>
    <w:rsid w:val="00CA7095"/>
    <w:rsid w:val="00CA7D1E"/>
    <w:rsid w:val="00CB0A5E"/>
    <w:rsid w:val="00CB1D5B"/>
    <w:rsid w:val="00CB1F63"/>
    <w:rsid w:val="00CB4E36"/>
    <w:rsid w:val="00CB7170"/>
    <w:rsid w:val="00CC040E"/>
    <w:rsid w:val="00CC111F"/>
    <w:rsid w:val="00CC2011"/>
    <w:rsid w:val="00CC3EA0"/>
    <w:rsid w:val="00CC7B45"/>
    <w:rsid w:val="00CD1188"/>
    <w:rsid w:val="00CD1994"/>
    <w:rsid w:val="00CD2ED1"/>
    <w:rsid w:val="00CD337B"/>
    <w:rsid w:val="00CD4FEF"/>
    <w:rsid w:val="00CD56E3"/>
    <w:rsid w:val="00CD5984"/>
    <w:rsid w:val="00CE0424"/>
    <w:rsid w:val="00CE16F2"/>
    <w:rsid w:val="00CE2642"/>
    <w:rsid w:val="00CE7561"/>
    <w:rsid w:val="00CE7A37"/>
    <w:rsid w:val="00CF1354"/>
    <w:rsid w:val="00CF288F"/>
    <w:rsid w:val="00CF38A5"/>
    <w:rsid w:val="00CF3B1F"/>
    <w:rsid w:val="00CF3BF6"/>
    <w:rsid w:val="00CF4E6A"/>
    <w:rsid w:val="00CF5CF7"/>
    <w:rsid w:val="00CF625B"/>
    <w:rsid w:val="00CF687E"/>
    <w:rsid w:val="00CF7272"/>
    <w:rsid w:val="00D00B6C"/>
    <w:rsid w:val="00D0349B"/>
    <w:rsid w:val="00D0728F"/>
    <w:rsid w:val="00D10249"/>
    <w:rsid w:val="00D115C3"/>
    <w:rsid w:val="00D11897"/>
    <w:rsid w:val="00D11F75"/>
    <w:rsid w:val="00D13135"/>
    <w:rsid w:val="00D13E4E"/>
    <w:rsid w:val="00D236E7"/>
    <w:rsid w:val="00D239A7"/>
    <w:rsid w:val="00D23F47"/>
    <w:rsid w:val="00D278D0"/>
    <w:rsid w:val="00D32F7C"/>
    <w:rsid w:val="00D362FE"/>
    <w:rsid w:val="00D36E71"/>
    <w:rsid w:val="00D37D87"/>
    <w:rsid w:val="00D40B33"/>
    <w:rsid w:val="00D4176E"/>
    <w:rsid w:val="00D4318F"/>
    <w:rsid w:val="00D438BF"/>
    <w:rsid w:val="00D440F8"/>
    <w:rsid w:val="00D50C93"/>
    <w:rsid w:val="00D513C4"/>
    <w:rsid w:val="00D546FF"/>
    <w:rsid w:val="00D54B79"/>
    <w:rsid w:val="00D55AD5"/>
    <w:rsid w:val="00D55FEB"/>
    <w:rsid w:val="00D57410"/>
    <w:rsid w:val="00D576CA"/>
    <w:rsid w:val="00D60049"/>
    <w:rsid w:val="00D61AF5"/>
    <w:rsid w:val="00D652B5"/>
    <w:rsid w:val="00D657D3"/>
    <w:rsid w:val="00D66155"/>
    <w:rsid w:val="00D6677F"/>
    <w:rsid w:val="00D66870"/>
    <w:rsid w:val="00D66DBE"/>
    <w:rsid w:val="00D66EC9"/>
    <w:rsid w:val="00D7045D"/>
    <w:rsid w:val="00D708B0"/>
    <w:rsid w:val="00D71B1B"/>
    <w:rsid w:val="00D71B8A"/>
    <w:rsid w:val="00D71E61"/>
    <w:rsid w:val="00D74DFB"/>
    <w:rsid w:val="00D7541F"/>
    <w:rsid w:val="00D755F9"/>
    <w:rsid w:val="00D77B1D"/>
    <w:rsid w:val="00D8021F"/>
    <w:rsid w:val="00D80383"/>
    <w:rsid w:val="00D812F6"/>
    <w:rsid w:val="00D823C6"/>
    <w:rsid w:val="00D8327F"/>
    <w:rsid w:val="00D83FAD"/>
    <w:rsid w:val="00D86CA3"/>
    <w:rsid w:val="00D871CE"/>
    <w:rsid w:val="00D8724B"/>
    <w:rsid w:val="00D877B8"/>
    <w:rsid w:val="00D9012D"/>
    <w:rsid w:val="00D916CC"/>
    <w:rsid w:val="00D9196D"/>
    <w:rsid w:val="00D92982"/>
    <w:rsid w:val="00D968CB"/>
    <w:rsid w:val="00DA0332"/>
    <w:rsid w:val="00DA305E"/>
    <w:rsid w:val="00DA4DD7"/>
    <w:rsid w:val="00DA5219"/>
    <w:rsid w:val="00DA5417"/>
    <w:rsid w:val="00DA558C"/>
    <w:rsid w:val="00DA56E8"/>
    <w:rsid w:val="00DA5DA2"/>
    <w:rsid w:val="00DA72C8"/>
    <w:rsid w:val="00DB0A9F"/>
    <w:rsid w:val="00DB377D"/>
    <w:rsid w:val="00DB4718"/>
    <w:rsid w:val="00DB4992"/>
    <w:rsid w:val="00DB5D37"/>
    <w:rsid w:val="00DC091F"/>
    <w:rsid w:val="00DC2D36"/>
    <w:rsid w:val="00DC3C6E"/>
    <w:rsid w:val="00DC53EF"/>
    <w:rsid w:val="00DC5DAB"/>
    <w:rsid w:val="00DC72CB"/>
    <w:rsid w:val="00DD3214"/>
    <w:rsid w:val="00DD609D"/>
    <w:rsid w:val="00DE0390"/>
    <w:rsid w:val="00DE0938"/>
    <w:rsid w:val="00DE14DA"/>
    <w:rsid w:val="00DE5608"/>
    <w:rsid w:val="00DE58D0"/>
    <w:rsid w:val="00DE654F"/>
    <w:rsid w:val="00DE727A"/>
    <w:rsid w:val="00DF0B6E"/>
    <w:rsid w:val="00DF15E0"/>
    <w:rsid w:val="00DF1817"/>
    <w:rsid w:val="00DF2BF7"/>
    <w:rsid w:val="00DF37A0"/>
    <w:rsid w:val="00DF39D1"/>
    <w:rsid w:val="00DF4A06"/>
    <w:rsid w:val="00DF5ACF"/>
    <w:rsid w:val="00DF5DC0"/>
    <w:rsid w:val="00DF64AA"/>
    <w:rsid w:val="00E02FD5"/>
    <w:rsid w:val="00E03C13"/>
    <w:rsid w:val="00E049B9"/>
    <w:rsid w:val="00E110E7"/>
    <w:rsid w:val="00E118D1"/>
    <w:rsid w:val="00E11B20"/>
    <w:rsid w:val="00E17FA2"/>
    <w:rsid w:val="00E22330"/>
    <w:rsid w:val="00E22830"/>
    <w:rsid w:val="00E23678"/>
    <w:rsid w:val="00E23B2D"/>
    <w:rsid w:val="00E2401F"/>
    <w:rsid w:val="00E26BF1"/>
    <w:rsid w:val="00E30B5A"/>
    <w:rsid w:val="00E3123D"/>
    <w:rsid w:val="00E31461"/>
    <w:rsid w:val="00E31D43"/>
    <w:rsid w:val="00E32608"/>
    <w:rsid w:val="00E3281F"/>
    <w:rsid w:val="00E3359B"/>
    <w:rsid w:val="00E34188"/>
    <w:rsid w:val="00E34B6E"/>
    <w:rsid w:val="00E35559"/>
    <w:rsid w:val="00E360F1"/>
    <w:rsid w:val="00E3709F"/>
    <w:rsid w:val="00E3723A"/>
    <w:rsid w:val="00E37860"/>
    <w:rsid w:val="00E41BCC"/>
    <w:rsid w:val="00E41F11"/>
    <w:rsid w:val="00E446F1"/>
    <w:rsid w:val="00E46886"/>
    <w:rsid w:val="00E47AEF"/>
    <w:rsid w:val="00E47EFB"/>
    <w:rsid w:val="00E505A5"/>
    <w:rsid w:val="00E51E15"/>
    <w:rsid w:val="00E53B75"/>
    <w:rsid w:val="00E53C7C"/>
    <w:rsid w:val="00E54E3B"/>
    <w:rsid w:val="00E5738E"/>
    <w:rsid w:val="00E57565"/>
    <w:rsid w:val="00E57E13"/>
    <w:rsid w:val="00E63838"/>
    <w:rsid w:val="00E64434"/>
    <w:rsid w:val="00E67C51"/>
    <w:rsid w:val="00E72EFC"/>
    <w:rsid w:val="00E736F1"/>
    <w:rsid w:val="00E742ED"/>
    <w:rsid w:val="00E758EC"/>
    <w:rsid w:val="00E8234C"/>
    <w:rsid w:val="00E83AA9"/>
    <w:rsid w:val="00E85928"/>
    <w:rsid w:val="00E85F89"/>
    <w:rsid w:val="00E8642C"/>
    <w:rsid w:val="00E87822"/>
    <w:rsid w:val="00E90395"/>
    <w:rsid w:val="00E90E49"/>
    <w:rsid w:val="00E917F9"/>
    <w:rsid w:val="00E92046"/>
    <w:rsid w:val="00E9291C"/>
    <w:rsid w:val="00E93FFE"/>
    <w:rsid w:val="00E94E8D"/>
    <w:rsid w:val="00E94F8A"/>
    <w:rsid w:val="00E961D4"/>
    <w:rsid w:val="00E9630F"/>
    <w:rsid w:val="00EA2563"/>
    <w:rsid w:val="00EA397E"/>
    <w:rsid w:val="00EA4137"/>
    <w:rsid w:val="00EA5420"/>
    <w:rsid w:val="00EA7A41"/>
    <w:rsid w:val="00EB077B"/>
    <w:rsid w:val="00EB309C"/>
    <w:rsid w:val="00EB3C6A"/>
    <w:rsid w:val="00EB4EA2"/>
    <w:rsid w:val="00EB6C32"/>
    <w:rsid w:val="00EC24D5"/>
    <w:rsid w:val="00EC27C6"/>
    <w:rsid w:val="00EC2915"/>
    <w:rsid w:val="00EC2CF5"/>
    <w:rsid w:val="00EC2CFE"/>
    <w:rsid w:val="00EC3E6C"/>
    <w:rsid w:val="00EC4207"/>
    <w:rsid w:val="00EC5653"/>
    <w:rsid w:val="00EC6D6A"/>
    <w:rsid w:val="00EC71CE"/>
    <w:rsid w:val="00ED1006"/>
    <w:rsid w:val="00ED60A1"/>
    <w:rsid w:val="00EE5362"/>
    <w:rsid w:val="00EF18AB"/>
    <w:rsid w:val="00EF18FE"/>
    <w:rsid w:val="00EF1ACA"/>
    <w:rsid w:val="00EF2ECC"/>
    <w:rsid w:val="00EF5787"/>
    <w:rsid w:val="00EF60D0"/>
    <w:rsid w:val="00F02070"/>
    <w:rsid w:val="00F0528D"/>
    <w:rsid w:val="00F06C67"/>
    <w:rsid w:val="00F06DFD"/>
    <w:rsid w:val="00F071D1"/>
    <w:rsid w:val="00F07533"/>
    <w:rsid w:val="00F10629"/>
    <w:rsid w:val="00F13441"/>
    <w:rsid w:val="00F15387"/>
    <w:rsid w:val="00F15FA5"/>
    <w:rsid w:val="00F2051F"/>
    <w:rsid w:val="00F209B7"/>
    <w:rsid w:val="00F20F5C"/>
    <w:rsid w:val="00F2376F"/>
    <w:rsid w:val="00F243D8"/>
    <w:rsid w:val="00F24D99"/>
    <w:rsid w:val="00F30828"/>
    <w:rsid w:val="00F313D6"/>
    <w:rsid w:val="00F31C07"/>
    <w:rsid w:val="00F331A9"/>
    <w:rsid w:val="00F36CA4"/>
    <w:rsid w:val="00F40F0C"/>
    <w:rsid w:val="00F4766C"/>
    <w:rsid w:val="00F5060E"/>
    <w:rsid w:val="00F507D1"/>
    <w:rsid w:val="00F509CA"/>
    <w:rsid w:val="00F519CE"/>
    <w:rsid w:val="00F51ADA"/>
    <w:rsid w:val="00F561BE"/>
    <w:rsid w:val="00F60203"/>
    <w:rsid w:val="00F607C5"/>
    <w:rsid w:val="00F60DEA"/>
    <w:rsid w:val="00F6302A"/>
    <w:rsid w:val="00F63950"/>
    <w:rsid w:val="00F64C2B"/>
    <w:rsid w:val="00F651BE"/>
    <w:rsid w:val="00F67F53"/>
    <w:rsid w:val="00F70147"/>
    <w:rsid w:val="00F703BE"/>
    <w:rsid w:val="00F71F69"/>
    <w:rsid w:val="00F72B72"/>
    <w:rsid w:val="00F73A43"/>
    <w:rsid w:val="00F746D9"/>
    <w:rsid w:val="00F74B05"/>
    <w:rsid w:val="00F74BB9"/>
    <w:rsid w:val="00F75582"/>
    <w:rsid w:val="00F768B2"/>
    <w:rsid w:val="00F76EFA"/>
    <w:rsid w:val="00F77C4E"/>
    <w:rsid w:val="00F77F29"/>
    <w:rsid w:val="00F804BE"/>
    <w:rsid w:val="00F817CE"/>
    <w:rsid w:val="00F825C5"/>
    <w:rsid w:val="00F8456C"/>
    <w:rsid w:val="00F859D8"/>
    <w:rsid w:val="00F868F5"/>
    <w:rsid w:val="00F86F53"/>
    <w:rsid w:val="00F9056A"/>
    <w:rsid w:val="00F90F8D"/>
    <w:rsid w:val="00F92782"/>
    <w:rsid w:val="00F93AA9"/>
    <w:rsid w:val="00F94268"/>
    <w:rsid w:val="00F96985"/>
    <w:rsid w:val="00F9759A"/>
    <w:rsid w:val="00F97838"/>
    <w:rsid w:val="00FA2BB3"/>
    <w:rsid w:val="00FB012A"/>
    <w:rsid w:val="00FB4C80"/>
    <w:rsid w:val="00FB6A5D"/>
    <w:rsid w:val="00FB6A6A"/>
    <w:rsid w:val="00FC00DF"/>
    <w:rsid w:val="00FC2DF9"/>
    <w:rsid w:val="00FC6417"/>
    <w:rsid w:val="00FC7429"/>
    <w:rsid w:val="00FD064F"/>
    <w:rsid w:val="00FD07F6"/>
    <w:rsid w:val="00FD1EC8"/>
    <w:rsid w:val="00FD47ED"/>
    <w:rsid w:val="00FD5B8E"/>
    <w:rsid w:val="00FD74DB"/>
    <w:rsid w:val="00FD7660"/>
    <w:rsid w:val="00FD7697"/>
    <w:rsid w:val="00FD7FD6"/>
    <w:rsid w:val="00FE0655"/>
    <w:rsid w:val="00FE1F4B"/>
    <w:rsid w:val="00FE2365"/>
    <w:rsid w:val="00FE2F00"/>
    <w:rsid w:val="00FE37D7"/>
    <w:rsid w:val="00FE41C4"/>
    <w:rsid w:val="00FE4B19"/>
    <w:rsid w:val="00FE4C7B"/>
    <w:rsid w:val="00FE58D3"/>
    <w:rsid w:val="00FE6B21"/>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355D5F4F-41E8-4BD6-A22B-33FF54F9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7BBF"/>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EC2CF5"/>
    <w:pPr>
      <w:numPr>
        <w:ilvl w:val="7"/>
        <w:numId w:val="14"/>
      </w:numPr>
      <w:overflowPunct w:val="0"/>
      <w:adjustRightInd w:val="0"/>
      <w:outlineLvl w:val="7"/>
    </w:pPr>
    <w:rPr>
      <w:rFonts w:ascii="Times New Roman" w:eastAsia="SimSun" w:hAnsi="Times New Roman" w:cs="Times New Roman"/>
      <w:color w:val="000000"/>
      <w:szCs w:val="20"/>
    </w:r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unhideWhenUsed/>
    <w:rsid w:val="00B07B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BB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EC2CF5"/>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EC2CF5"/>
    <w:rPr>
      <w:rFonts w:asciiTheme="minorHAnsi"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EC2CF5"/>
    <w:rPr>
      <w:rFonts w:ascii="Times New Roman" w:eastAsia="SimSun" w:hAnsi="Times New Roman"/>
      <w:color w:val="000000"/>
      <w:sz w:val="22"/>
      <w:lang w:val="en-US" w:eastAsia="ja-JP"/>
    </w:rPr>
  </w:style>
  <w:style w:type="character" w:customStyle="1" w:styleId="Heading9Char">
    <w:name w:val="Heading 9 Char"/>
    <w:link w:val="Heading9"/>
    <w:rsid w:val="008D00A5"/>
    <w:rPr>
      <w:rFonts w:ascii="Times New Roman" w:eastAsia="SimSun" w:hAnsi="Times New Roman"/>
      <w:color w:val="000000"/>
      <w:sz w:val="22"/>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sz w:val="22"/>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character" w:customStyle="1" w:styleId="B1Zchn">
    <w:name w:val="B1 Zchn"/>
    <w:locked/>
    <w:rsid w:val="0015342D"/>
    <w:rPr>
      <w:rFonts w:ascii="Times New Roman" w:eastAsia="Times New Roman" w:hAnsi="Times New Roman"/>
      <w:lang w:val="x-none" w:eastAsia="x-none"/>
    </w:rPr>
  </w:style>
  <w:style w:type="character" w:customStyle="1" w:styleId="1">
    <w:name w:val="未处理的提及1"/>
    <w:basedOn w:val="DefaultParagraphFont"/>
    <w:uiPriority w:val="99"/>
    <w:semiHidden/>
    <w:unhideWhenUsed/>
    <w:rsid w:val="00B46B99"/>
    <w:rPr>
      <w:color w:val="605E5C"/>
      <w:shd w:val="clear" w:color="auto" w:fill="E1DFDD"/>
    </w:rPr>
  </w:style>
  <w:style w:type="character" w:customStyle="1" w:styleId="BoldCommentsChar">
    <w:name w:val="Bold Comments Char"/>
    <w:basedOn w:val="DefaultParagraphFont"/>
    <w:link w:val="BoldComments"/>
    <w:locked/>
    <w:rsid w:val="003E3040"/>
    <w:rPr>
      <w:rFonts w:ascii="Arial" w:hAnsi="Arial" w:cs="Arial"/>
      <w:b/>
      <w:bCs/>
    </w:rPr>
  </w:style>
  <w:style w:type="paragraph" w:customStyle="1" w:styleId="BoldComments">
    <w:name w:val="Bold Comments"/>
    <w:basedOn w:val="Normal"/>
    <w:link w:val="BoldCommentsChar"/>
    <w:rsid w:val="003E3040"/>
    <w:pPr>
      <w:spacing w:before="240" w:after="60"/>
    </w:pPr>
    <w:rPr>
      <w:rFonts w:ascii="Arial" w:hAnsi="Arial" w:cs="Arial"/>
      <w:b/>
      <w:bCs/>
      <w:szCs w:val="20"/>
      <w:lang w:eastAsia="en-GB"/>
    </w:rPr>
  </w:style>
  <w:style w:type="character" w:customStyle="1" w:styleId="2">
    <w:name w:val="未处理的提及2"/>
    <w:basedOn w:val="DefaultParagraphFont"/>
    <w:uiPriority w:val="99"/>
    <w:semiHidden/>
    <w:unhideWhenUsed/>
    <w:rsid w:val="00806185"/>
    <w:rPr>
      <w:color w:val="605E5C"/>
      <w:shd w:val="clear" w:color="auto" w:fill="E1DFDD"/>
    </w:rPr>
  </w:style>
  <w:style w:type="character" w:customStyle="1" w:styleId="3">
    <w:name w:val="未处理的提及3"/>
    <w:basedOn w:val="DefaultParagraphFont"/>
    <w:uiPriority w:val="99"/>
    <w:semiHidden/>
    <w:unhideWhenUsed/>
    <w:rsid w:val="00CB1D5B"/>
    <w:rPr>
      <w:color w:val="605E5C"/>
      <w:shd w:val="clear" w:color="auto" w:fill="E1DFDD"/>
    </w:rPr>
  </w:style>
  <w:style w:type="paragraph" w:customStyle="1" w:styleId="Agreement">
    <w:name w:val="Agreement"/>
    <w:basedOn w:val="Normal"/>
    <w:next w:val="Doc-text2"/>
    <w:qFormat/>
    <w:rsid w:val="00F331A9"/>
    <w:pPr>
      <w:numPr>
        <w:numId w:val="15"/>
      </w:numPr>
      <w:spacing w:before="60"/>
    </w:pPr>
    <w:rPr>
      <w:rFonts w:ascii="Arial" w:eastAsia="MS Mincho" w:hAnsi="Arial" w:cs="Times New Roman"/>
      <w:b/>
      <w:lang w:eastAsia="en-GB"/>
    </w:rPr>
  </w:style>
  <w:style w:type="character" w:styleId="UnresolvedMention">
    <w:name w:val="Unresolved Mention"/>
    <w:basedOn w:val="DefaultParagraphFont"/>
    <w:uiPriority w:val="99"/>
    <w:semiHidden/>
    <w:unhideWhenUsed/>
    <w:rsid w:val="00D8724B"/>
    <w:rPr>
      <w:color w:val="605E5C"/>
      <w:shd w:val="clear" w:color="auto" w:fill="E1DFDD"/>
    </w:rPr>
  </w:style>
  <w:style w:type="paragraph" w:customStyle="1" w:styleId="TdocHeaderWithdrawn">
    <w:name w:val="TdocHeaderWithdrawn"/>
    <w:basedOn w:val="Normal"/>
    <w:qFormat/>
    <w:rsid w:val="00FD7FD6"/>
    <w:pPr>
      <w:pBdr>
        <w:top w:val="single" w:sz="4" w:space="1" w:color="auto"/>
        <w:left w:val="single" w:sz="4" w:space="4" w:color="auto"/>
        <w:bottom w:val="single" w:sz="4" w:space="1" w:color="auto"/>
        <w:right w:val="single" w:sz="4" w:space="4" w:color="auto"/>
      </w:pBdr>
      <w:shd w:val="clear" w:color="auto" w:fill="DBDBDB" w:themeFill="accent3" w:themeFillTint="66"/>
      <w:overflowPunct w:val="0"/>
      <w:autoSpaceDE w:val="0"/>
      <w:autoSpaceDN w:val="0"/>
      <w:adjustRightInd w:val="0"/>
      <w:spacing w:before="80" w:after="80" w:line="360" w:lineRule="auto"/>
      <w:ind w:left="567"/>
      <w:textAlignment w:val="baseline"/>
      <w:outlineLvl w:val="3"/>
    </w:pPr>
    <w:rPr>
      <w:rFonts w:ascii="Arial" w:eastAsia="Times New Roman" w:hAnsi="Arial"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9781">
      <w:bodyDiv w:val="1"/>
      <w:marLeft w:val="0"/>
      <w:marRight w:val="0"/>
      <w:marTop w:val="0"/>
      <w:marBottom w:val="0"/>
      <w:divBdr>
        <w:top w:val="none" w:sz="0" w:space="0" w:color="auto"/>
        <w:left w:val="none" w:sz="0" w:space="0" w:color="auto"/>
        <w:bottom w:val="none" w:sz="0" w:space="0" w:color="auto"/>
        <w:right w:val="none" w:sz="0" w:space="0" w:color="auto"/>
      </w:divBdr>
    </w:div>
    <w:div w:id="128058427">
      <w:bodyDiv w:val="1"/>
      <w:marLeft w:val="0"/>
      <w:marRight w:val="0"/>
      <w:marTop w:val="0"/>
      <w:marBottom w:val="0"/>
      <w:divBdr>
        <w:top w:val="none" w:sz="0" w:space="0" w:color="auto"/>
        <w:left w:val="none" w:sz="0" w:space="0" w:color="auto"/>
        <w:bottom w:val="none" w:sz="0" w:space="0" w:color="auto"/>
        <w:right w:val="none" w:sz="0" w:space="0" w:color="auto"/>
      </w:divBdr>
    </w:div>
    <w:div w:id="284123680">
      <w:bodyDiv w:val="1"/>
      <w:marLeft w:val="0"/>
      <w:marRight w:val="0"/>
      <w:marTop w:val="0"/>
      <w:marBottom w:val="0"/>
      <w:divBdr>
        <w:top w:val="none" w:sz="0" w:space="0" w:color="auto"/>
        <w:left w:val="none" w:sz="0" w:space="0" w:color="auto"/>
        <w:bottom w:val="none" w:sz="0" w:space="0" w:color="auto"/>
        <w:right w:val="none" w:sz="0" w:space="0" w:color="auto"/>
      </w:divBdr>
    </w:div>
    <w:div w:id="303435955">
      <w:bodyDiv w:val="1"/>
      <w:marLeft w:val="0"/>
      <w:marRight w:val="0"/>
      <w:marTop w:val="0"/>
      <w:marBottom w:val="0"/>
      <w:divBdr>
        <w:top w:val="none" w:sz="0" w:space="0" w:color="auto"/>
        <w:left w:val="none" w:sz="0" w:space="0" w:color="auto"/>
        <w:bottom w:val="none" w:sz="0" w:space="0" w:color="auto"/>
        <w:right w:val="none" w:sz="0" w:space="0" w:color="auto"/>
      </w:divBdr>
    </w:div>
    <w:div w:id="336350692">
      <w:bodyDiv w:val="1"/>
      <w:marLeft w:val="0"/>
      <w:marRight w:val="0"/>
      <w:marTop w:val="0"/>
      <w:marBottom w:val="0"/>
      <w:divBdr>
        <w:top w:val="none" w:sz="0" w:space="0" w:color="auto"/>
        <w:left w:val="none" w:sz="0" w:space="0" w:color="auto"/>
        <w:bottom w:val="none" w:sz="0" w:space="0" w:color="auto"/>
        <w:right w:val="none" w:sz="0" w:space="0" w:color="auto"/>
      </w:divBdr>
    </w:div>
    <w:div w:id="439378985">
      <w:bodyDiv w:val="1"/>
      <w:marLeft w:val="0"/>
      <w:marRight w:val="0"/>
      <w:marTop w:val="0"/>
      <w:marBottom w:val="0"/>
      <w:divBdr>
        <w:top w:val="none" w:sz="0" w:space="0" w:color="auto"/>
        <w:left w:val="none" w:sz="0" w:space="0" w:color="auto"/>
        <w:bottom w:val="none" w:sz="0" w:space="0" w:color="auto"/>
        <w:right w:val="none" w:sz="0" w:space="0" w:color="auto"/>
      </w:divBdr>
    </w:div>
    <w:div w:id="452360110">
      <w:bodyDiv w:val="1"/>
      <w:marLeft w:val="0"/>
      <w:marRight w:val="0"/>
      <w:marTop w:val="0"/>
      <w:marBottom w:val="0"/>
      <w:divBdr>
        <w:top w:val="none" w:sz="0" w:space="0" w:color="auto"/>
        <w:left w:val="none" w:sz="0" w:space="0" w:color="auto"/>
        <w:bottom w:val="none" w:sz="0" w:space="0" w:color="auto"/>
        <w:right w:val="none" w:sz="0" w:space="0" w:color="auto"/>
      </w:divBdr>
    </w:div>
    <w:div w:id="541214845">
      <w:bodyDiv w:val="1"/>
      <w:marLeft w:val="0"/>
      <w:marRight w:val="0"/>
      <w:marTop w:val="0"/>
      <w:marBottom w:val="0"/>
      <w:divBdr>
        <w:top w:val="none" w:sz="0" w:space="0" w:color="auto"/>
        <w:left w:val="none" w:sz="0" w:space="0" w:color="auto"/>
        <w:bottom w:val="none" w:sz="0" w:space="0" w:color="auto"/>
        <w:right w:val="none" w:sz="0" w:space="0" w:color="auto"/>
      </w:divBdr>
    </w:div>
    <w:div w:id="624047598">
      <w:bodyDiv w:val="1"/>
      <w:marLeft w:val="0"/>
      <w:marRight w:val="0"/>
      <w:marTop w:val="0"/>
      <w:marBottom w:val="0"/>
      <w:divBdr>
        <w:top w:val="none" w:sz="0" w:space="0" w:color="auto"/>
        <w:left w:val="none" w:sz="0" w:space="0" w:color="auto"/>
        <w:bottom w:val="none" w:sz="0" w:space="0" w:color="auto"/>
        <w:right w:val="none" w:sz="0" w:space="0" w:color="auto"/>
      </w:divBdr>
    </w:div>
    <w:div w:id="737824906">
      <w:bodyDiv w:val="1"/>
      <w:marLeft w:val="0"/>
      <w:marRight w:val="0"/>
      <w:marTop w:val="0"/>
      <w:marBottom w:val="0"/>
      <w:divBdr>
        <w:top w:val="none" w:sz="0" w:space="0" w:color="auto"/>
        <w:left w:val="none" w:sz="0" w:space="0" w:color="auto"/>
        <w:bottom w:val="none" w:sz="0" w:space="0" w:color="auto"/>
        <w:right w:val="none" w:sz="0" w:space="0" w:color="auto"/>
      </w:divBdr>
    </w:div>
    <w:div w:id="792015090">
      <w:bodyDiv w:val="1"/>
      <w:marLeft w:val="0"/>
      <w:marRight w:val="0"/>
      <w:marTop w:val="0"/>
      <w:marBottom w:val="0"/>
      <w:divBdr>
        <w:top w:val="none" w:sz="0" w:space="0" w:color="auto"/>
        <w:left w:val="none" w:sz="0" w:space="0" w:color="auto"/>
        <w:bottom w:val="none" w:sz="0" w:space="0" w:color="auto"/>
        <w:right w:val="none" w:sz="0" w:space="0" w:color="auto"/>
      </w:divBdr>
    </w:div>
    <w:div w:id="853811216">
      <w:bodyDiv w:val="1"/>
      <w:marLeft w:val="0"/>
      <w:marRight w:val="0"/>
      <w:marTop w:val="0"/>
      <w:marBottom w:val="0"/>
      <w:divBdr>
        <w:top w:val="none" w:sz="0" w:space="0" w:color="auto"/>
        <w:left w:val="none" w:sz="0" w:space="0" w:color="auto"/>
        <w:bottom w:val="none" w:sz="0" w:space="0" w:color="auto"/>
        <w:right w:val="none" w:sz="0" w:space="0" w:color="auto"/>
      </w:divBdr>
    </w:div>
    <w:div w:id="1002005005">
      <w:bodyDiv w:val="1"/>
      <w:marLeft w:val="0"/>
      <w:marRight w:val="0"/>
      <w:marTop w:val="0"/>
      <w:marBottom w:val="0"/>
      <w:divBdr>
        <w:top w:val="none" w:sz="0" w:space="0" w:color="auto"/>
        <w:left w:val="none" w:sz="0" w:space="0" w:color="auto"/>
        <w:bottom w:val="none" w:sz="0" w:space="0" w:color="auto"/>
        <w:right w:val="none" w:sz="0" w:space="0" w:color="auto"/>
      </w:divBdr>
    </w:div>
    <w:div w:id="1180463829">
      <w:bodyDiv w:val="1"/>
      <w:marLeft w:val="0"/>
      <w:marRight w:val="0"/>
      <w:marTop w:val="0"/>
      <w:marBottom w:val="0"/>
      <w:divBdr>
        <w:top w:val="none" w:sz="0" w:space="0" w:color="auto"/>
        <w:left w:val="none" w:sz="0" w:space="0" w:color="auto"/>
        <w:bottom w:val="none" w:sz="0" w:space="0" w:color="auto"/>
        <w:right w:val="none" w:sz="0" w:space="0" w:color="auto"/>
      </w:divBdr>
    </w:div>
    <w:div w:id="1210727038">
      <w:bodyDiv w:val="1"/>
      <w:marLeft w:val="0"/>
      <w:marRight w:val="0"/>
      <w:marTop w:val="0"/>
      <w:marBottom w:val="0"/>
      <w:divBdr>
        <w:top w:val="none" w:sz="0" w:space="0" w:color="auto"/>
        <w:left w:val="none" w:sz="0" w:space="0" w:color="auto"/>
        <w:bottom w:val="none" w:sz="0" w:space="0" w:color="auto"/>
        <w:right w:val="none" w:sz="0" w:space="0" w:color="auto"/>
      </w:divBdr>
    </w:div>
    <w:div w:id="1443838951">
      <w:bodyDiv w:val="1"/>
      <w:marLeft w:val="0"/>
      <w:marRight w:val="0"/>
      <w:marTop w:val="0"/>
      <w:marBottom w:val="0"/>
      <w:divBdr>
        <w:top w:val="none" w:sz="0" w:space="0" w:color="auto"/>
        <w:left w:val="none" w:sz="0" w:space="0" w:color="auto"/>
        <w:bottom w:val="none" w:sz="0" w:space="0" w:color="auto"/>
        <w:right w:val="none" w:sz="0" w:space="0" w:color="auto"/>
      </w:divBdr>
    </w:div>
    <w:div w:id="1456831647">
      <w:bodyDiv w:val="1"/>
      <w:marLeft w:val="0"/>
      <w:marRight w:val="0"/>
      <w:marTop w:val="0"/>
      <w:marBottom w:val="0"/>
      <w:divBdr>
        <w:top w:val="none" w:sz="0" w:space="0" w:color="auto"/>
        <w:left w:val="none" w:sz="0" w:space="0" w:color="auto"/>
        <w:bottom w:val="none" w:sz="0" w:space="0" w:color="auto"/>
        <w:right w:val="none" w:sz="0" w:space="0" w:color="auto"/>
      </w:divBdr>
    </w:div>
    <w:div w:id="1613393801">
      <w:bodyDiv w:val="1"/>
      <w:marLeft w:val="0"/>
      <w:marRight w:val="0"/>
      <w:marTop w:val="0"/>
      <w:marBottom w:val="0"/>
      <w:divBdr>
        <w:top w:val="none" w:sz="0" w:space="0" w:color="auto"/>
        <w:left w:val="none" w:sz="0" w:space="0" w:color="auto"/>
        <w:bottom w:val="none" w:sz="0" w:space="0" w:color="auto"/>
        <w:right w:val="none" w:sz="0" w:space="0" w:color="auto"/>
      </w:divBdr>
    </w:div>
    <w:div w:id="1656297809">
      <w:bodyDiv w:val="1"/>
      <w:marLeft w:val="0"/>
      <w:marRight w:val="0"/>
      <w:marTop w:val="0"/>
      <w:marBottom w:val="0"/>
      <w:divBdr>
        <w:top w:val="none" w:sz="0" w:space="0" w:color="auto"/>
        <w:left w:val="none" w:sz="0" w:space="0" w:color="auto"/>
        <w:bottom w:val="none" w:sz="0" w:space="0" w:color="auto"/>
        <w:right w:val="none" w:sz="0" w:space="0" w:color="auto"/>
      </w:divBdr>
    </w:div>
    <w:div w:id="1986813395">
      <w:bodyDiv w:val="1"/>
      <w:marLeft w:val="0"/>
      <w:marRight w:val="0"/>
      <w:marTop w:val="0"/>
      <w:marBottom w:val="0"/>
      <w:divBdr>
        <w:top w:val="none" w:sz="0" w:space="0" w:color="auto"/>
        <w:left w:val="none" w:sz="0" w:space="0" w:color="auto"/>
        <w:bottom w:val="none" w:sz="0" w:space="0" w:color="auto"/>
        <w:right w:val="none" w:sz="0" w:space="0" w:color="auto"/>
      </w:divBdr>
    </w:div>
    <w:div w:id="2048213113">
      <w:bodyDiv w:val="1"/>
      <w:marLeft w:val="0"/>
      <w:marRight w:val="0"/>
      <w:marTop w:val="0"/>
      <w:marBottom w:val="0"/>
      <w:divBdr>
        <w:top w:val="none" w:sz="0" w:space="0" w:color="auto"/>
        <w:left w:val="none" w:sz="0" w:space="0" w:color="auto"/>
        <w:bottom w:val="none" w:sz="0" w:space="0" w:color="auto"/>
        <w:right w:val="none" w:sz="0" w:space="0" w:color="auto"/>
      </w:divBdr>
    </w:div>
    <w:div w:id="2053189602">
      <w:bodyDiv w:val="1"/>
      <w:marLeft w:val="0"/>
      <w:marRight w:val="0"/>
      <w:marTop w:val="0"/>
      <w:marBottom w:val="0"/>
      <w:divBdr>
        <w:top w:val="none" w:sz="0" w:space="0" w:color="auto"/>
        <w:left w:val="none" w:sz="0" w:space="0" w:color="auto"/>
        <w:bottom w:val="none" w:sz="0" w:space="0" w:color="auto"/>
        <w:right w:val="none" w:sz="0" w:space="0" w:color="auto"/>
      </w:divBdr>
    </w:div>
    <w:div w:id="2085641266">
      <w:bodyDiv w:val="1"/>
      <w:marLeft w:val="0"/>
      <w:marRight w:val="0"/>
      <w:marTop w:val="0"/>
      <w:marBottom w:val="0"/>
      <w:divBdr>
        <w:top w:val="none" w:sz="0" w:space="0" w:color="auto"/>
        <w:left w:val="none" w:sz="0" w:space="0" w:color="auto"/>
        <w:bottom w:val="none" w:sz="0" w:space="0" w:color="auto"/>
        <w:right w:val="none" w:sz="0" w:space="0" w:color="auto"/>
      </w:divBdr>
    </w:div>
    <w:div w:id="211151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4-e/Docs/R2-2106017.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4-e/Docs/R2-210649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EFE53B-9BCA-4D4B-8E71-F16CDCBF0D68}">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306D2061-6931-4AB0-BBF2-10CC4D172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Pages>
  <Words>1271</Words>
  <Characters>7251</Characters>
  <Application>Microsoft Office Word</Application>
  <DocSecurity>0</DocSecurity>
  <Lines>60</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8505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 - Naveen Palle</cp:lastModifiedBy>
  <cp:revision>31</cp:revision>
  <cp:lastPrinted>2008-01-31T07:09:00Z</cp:lastPrinted>
  <dcterms:created xsi:type="dcterms:W3CDTF">2021-05-18T08:11:00Z</dcterms:created>
  <dcterms:modified xsi:type="dcterms:W3CDTF">2021-05-20T14:03:00Z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E6D716CA2F46F58179637BF23FA5DFAB7141AC871C045B9A73BFB112CA3B5C20</vt:lpwstr>
  </property>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NSCPROP_SA">
    <vt:lpwstr>C:\Users\hvandervelde\Documents\My Contribs\20 Mt 111 Online\Offlines\R2-200xxxx- [AT111-e][210][DCCA] Other DCCA Corrections_v12_MTK.docx</vt:lpwstr>
  </property>
  <property fmtid="{D5CDD505-2E9C-101B-9397-08002B2CF9AE}" pid="7" name="_dlc_DocIdItemGuid">
    <vt:lpwstr>3ef16c5c-f1b6-4648-a7ae-b0881e4ca32d</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1618154562</vt:lpwstr>
  </property>
</Properties>
</file>