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5963F537" w:rsidR="00463675" w:rsidRPr="00884D62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cs="Arial"/>
          <w:b/>
          <w:bCs/>
          <w:sz w:val="22"/>
        </w:rPr>
      </w:pPr>
      <w:r w:rsidRPr="00884D62">
        <w:rPr>
          <w:rFonts w:cs="Arial"/>
          <w:b/>
          <w:bCs/>
          <w:sz w:val="22"/>
        </w:rPr>
        <w:t>3GPP TSG-RAN WG2 Meeting #</w:t>
      </w:r>
      <w:r w:rsidR="009B5179" w:rsidRPr="00884D62">
        <w:rPr>
          <w:rFonts w:cs="Arial"/>
          <w:b/>
          <w:bCs/>
          <w:sz w:val="22"/>
        </w:rPr>
        <w:t>11</w:t>
      </w:r>
      <w:r w:rsidR="008C5313">
        <w:rPr>
          <w:rFonts w:cs="Arial"/>
          <w:b/>
          <w:bCs/>
          <w:sz w:val="22"/>
        </w:rPr>
        <w:t>4</w:t>
      </w:r>
      <w:r w:rsidR="00263295">
        <w:rPr>
          <w:rFonts w:cs="Arial"/>
          <w:b/>
          <w:bCs/>
          <w:sz w:val="22"/>
        </w:rPr>
        <w:t>-</w:t>
      </w:r>
      <w:r w:rsidR="004A09F7">
        <w:rPr>
          <w:rFonts w:cs="Arial"/>
          <w:b/>
          <w:bCs/>
          <w:sz w:val="22"/>
        </w:rPr>
        <w:t>e</w:t>
      </w:r>
      <w:r w:rsidRPr="00884D62">
        <w:rPr>
          <w:rFonts w:cs="Arial"/>
          <w:b/>
          <w:bCs/>
          <w:sz w:val="22"/>
        </w:rPr>
        <w:tab/>
      </w:r>
      <w:r w:rsidR="003D4110" w:rsidRPr="003D4110">
        <w:rPr>
          <w:rFonts w:cs="Arial"/>
          <w:b/>
          <w:bCs/>
          <w:sz w:val="22"/>
          <w:highlight w:val="yellow"/>
        </w:rPr>
        <w:t>draft</w:t>
      </w:r>
      <w:r w:rsidR="00013365" w:rsidRPr="00013365">
        <w:rPr>
          <w:rFonts w:cs="Arial"/>
          <w:b/>
          <w:bCs/>
          <w:sz w:val="22"/>
        </w:rPr>
        <w:t>R2-</w:t>
      </w:r>
      <w:r w:rsidR="00446CDD">
        <w:rPr>
          <w:rFonts w:cs="Arial"/>
          <w:b/>
          <w:bCs/>
          <w:sz w:val="22"/>
        </w:rPr>
        <w:t>210</w:t>
      </w:r>
      <w:r w:rsidR="00C06C27">
        <w:rPr>
          <w:rFonts w:cs="Arial"/>
          <w:b/>
          <w:bCs/>
          <w:sz w:val="22"/>
        </w:rPr>
        <w:t>6537</w:t>
      </w:r>
      <w:r w:rsidR="00446CDD" w:rsidRPr="00013365">
        <w:rPr>
          <w:rFonts w:cs="Arial"/>
          <w:b/>
          <w:bCs/>
          <w:sz w:val="22"/>
        </w:rPr>
        <w:t xml:space="preserve"> </w:t>
      </w:r>
    </w:p>
    <w:p w14:paraId="619B785A" w14:textId="080657AC" w:rsidR="00463675" w:rsidRPr="00884D62" w:rsidRDefault="00263295" w:rsidP="00F23FFC">
      <w:pPr>
        <w:pStyle w:val="Head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Electronic meeting</w:t>
      </w:r>
      <w:r w:rsidR="00001441" w:rsidRPr="00884D62">
        <w:rPr>
          <w:rFonts w:cs="Arial"/>
          <w:b/>
          <w:bCs/>
          <w:sz w:val="22"/>
        </w:rPr>
        <w:t xml:space="preserve">, </w:t>
      </w:r>
      <w:r w:rsidRPr="00263295">
        <w:rPr>
          <w:rFonts w:cs="Arial"/>
          <w:b/>
          <w:bCs/>
          <w:sz w:val="22"/>
        </w:rPr>
        <w:t>2021-0</w:t>
      </w:r>
      <w:r w:rsidR="00D267EF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-1</w:t>
      </w:r>
      <w:r w:rsidR="00D267EF">
        <w:rPr>
          <w:rFonts w:cs="Arial"/>
          <w:b/>
          <w:bCs/>
          <w:sz w:val="22"/>
        </w:rPr>
        <w:t>9</w:t>
      </w:r>
      <w:r w:rsidRPr="00263295">
        <w:rPr>
          <w:rFonts w:cs="Arial"/>
          <w:b/>
          <w:bCs/>
          <w:sz w:val="22"/>
        </w:rPr>
        <w:t xml:space="preserve"> – 2021-0</w:t>
      </w:r>
      <w:r w:rsidR="008C5313">
        <w:rPr>
          <w:rFonts w:cs="Arial"/>
          <w:b/>
          <w:bCs/>
          <w:sz w:val="22"/>
        </w:rPr>
        <w:t>5</w:t>
      </w:r>
      <w:r w:rsidRPr="00263295">
        <w:rPr>
          <w:rFonts w:cs="Arial"/>
          <w:b/>
          <w:bCs/>
          <w:sz w:val="22"/>
        </w:rPr>
        <w:t>-2</w:t>
      </w:r>
      <w:r w:rsidR="008C5313">
        <w:rPr>
          <w:rFonts w:cs="Arial"/>
          <w:b/>
          <w:bCs/>
          <w:sz w:val="22"/>
        </w:rPr>
        <w:t>7</w:t>
      </w:r>
    </w:p>
    <w:p w14:paraId="2464FE92" w14:textId="77777777" w:rsidR="00463675" w:rsidRPr="00884D62" w:rsidRDefault="00463675">
      <w:pPr>
        <w:rPr>
          <w:rFonts w:cs="Arial"/>
        </w:rPr>
      </w:pPr>
    </w:p>
    <w:p w14:paraId="5186F3C4" w14:textId="27091FC6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Title:</w:t>
      </w:r>
      <w:r w:rsidRPr="00884D62">
        <w:rPr>
          <w:rFonts w:cs="Arial"/>
          <w:b/>
        </w:rPr>
        <w:tab/>
      </w:r>
      <w:r w:rsidR="003D4110" w:rsidRPr="003D4110">
        <w:rPr>
          <w:rFonts w:cs="Arial"/>
          <w:b/>
          <w:highlight w:val="yellow"/>
        </w:rPr>
        <w:t>draft</w:t>
      </w:r>
      <w:r w:rsidR="003D4110">
        <w:rPr>
          <w:rFonts w:cs="Arial"/>
          <w:b/>
        </w:rPr>
        <w:t xml:space="preserve"> </w:t>
      </w:r>
      <w:r w:rsidR="007A6D07">
        <w:rPr>
          <w:rFonts w:cs="Arial"/>
        </w:rPr>
        <w:t xml:space="preserve">LS on </w:t>
      </w:r>
      <w:r w:rsidR="00464DAB">
        <w:rPr>
          <w:rFonts w:cs="Arial"/>
        </w:rPr>
        <w:t xml:space="preserve">lower bound for </w:t>
      </w:r>
      <w:proofErr w:type="spellStart"/>
      <w:r w:rsidR="00464DAB">
        <w:rPr>
          <w:rFonts w:cs="Arial"/>
        </w:rPr>
        <w:t>eDRX</w:t>
      </w:r>
      <w:proofErr w:type="spellEnd"/>
      <w:r w:rsidR="00464DAB">
        <w:rPr>
          <w:rFonts w:cs="Arial"/>
        </w:rPr>
        <w:t xml:space="preserve"> cycle length</w:t>
      </w:r>
    </w:p>
    <w:p w14:paraId="4142800B" w14:textId="1C404AE0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Response to: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>-</w:t>
      </w:r>
    </w:p>
    <w:p w14:paraId="2F36F7AB" w14:textId="70B6390E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Release:</w:t>
      </w:r>
      <w:r w:rsidRPr="00884D62">
        <w:rPr>
          <w:rFonts w:cs="Arial"/>
          <w:bCs/>
        </w:rPr>
        <w:tab/>
      </w:r>
      <w:r w:rsidR="00A1443B" w:rsidRPr="00884D62">
        <w:rPr>
          <w:rFonts w:cs="Arial"/>
          <w:bCs/>
        </w:rPr>
        <w:t xml:space="preserve">Release </w:t>
      </w:r>
      <w:r w:rsidR="004A09F7">
        <w:rPr>
          <w:rFonts w:cs="Arial"/>
          <w:bCs/>
        </w:rPr>
        <w:t>17</w:t>
      </w:r>
    </w:p>
    <w:p w14:paraId="6AC83482" w14:textId="40002488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Work Item:</w:t>
      </w:r>
      <w:r w:rsidRPr="00884D62">
        <w:rPr>
          <w:rFonts w:cs="Arial"/>
          <w:bCs/>
        </w:rPr>
        <w:tab/>
      </w:r>
      <w:proofErr w:type="spellStart"/>
      <w:r w:rsidR="004A09F7" w:rsidRPr="004A09F7">
        <w:rPr>
          <w:rFonts w:cs="Arial"/>
          <w:bCs/>
        </w:rPr>
        <w:t>NR_</w:t>
      </w:r>
      <w:r w:rsidR="002543EE">
        <w:rPr>
          <w:rFonts w:cs="Arial"/>
          <w:bCs/>
        </w:rPr>
        <w:t>redcap</w:t>
      </w:r>
      <w:proofErr w:type="spellEnd"/>
      <w:r w:rsidR="00A13362">
        <w:rPr>
          <w:rFonts w:cs="Arial"/>
          <w:bCs/>
        </w:rPr>
        <w:t>-Core</w:t>
      </w:r>
    </w:p>
    <w:p w14:paraId="1D9353D1" w14:textId="77777777" w:rsidR="00463675" w:rsidRPr="00884D62" w:rsidRDefault="00463675" w:rsidP="00611296"/>
    <w:p w14:paraId="380344AE" w14:textId="54BD4EFB" w:rsidR="00463675" w:rsidRPr="00884D62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Source:</w:t>
      </w:r>
      <w:r w:rsidRPr="00884D62">
        <w:rPr>
          <w:rFonts w:cs="Arial"/>
          <w:bCs/>
        </w:rPr>
        <w:tab/>
      </w:r>
      <w:r w:rsidR="003D4110" w:rsidRPr="003D4110">
        <w:rPr>
          <w:rFonts w:cs="Arial"/>
          <w:bCs/>
          <w:highlight w:val="yellow"/>
        </w:rPr>
        <w:t xml:space="preserve">Ericsson [to be: </w:t>
      </w:r>
      <w:r w:rsidR="00602FCC" w:rsidRPr="003D4110">
        <w:rPr>
          <w:rFonts w:cs="Arial"/>
          <w:bCs/>
          <w:highlight w:val="yellow"/>
        </w:rPr>
        <w:t>RAN2</w:t>
      </w:r>
      <w:r w:rsidR="003D4110" w:rsidRPr="003D4110">
        <w:rPr>
          <w:rFonts w:cs="Arial"/>
          <w:bCs/>
          <w:highlight w:val="yellow"/>
        </w:rPr>
        <w:t>]</w:t>
      </w:r>
    </w:p>
    <w:p w14:paraId="706E9330" w14:textId="32D0948B" w:rsidR="00463675" w:rsidRDefault="00463675">
      <w:pPr>
        <w:spacing w:after="60"/>
        <w:ind w:left="1985" w:hanging="1985"/>
        <w:rPr>
          <w:rFonts w:cs="Arial"/>
          <w:bCs/>
        </w:rPr>
      </w:pPr>
      <w:r w:rsidRPr="00884D62">
        <w:rPr>
          <w:rFonts w:cs="Arial"/>
          <w:b/>
        </w:rPr>
        <w:t>To:</w:t>
      </w:r>
      <w:r w:rsidRPr="00884D62">
        <w:rPr>
          <w:rFonts w:cs="Arial"/>
          <w:bCs/>
        </w:rPr>
        <w:tab/>
      </w:r>
      <w:r w:rsidR="00662FC2">
        <w:rPr>
          <w:rFonts w:cs="Arial"/>
          <w:bCs/>
        </w:rPr>
        <w:t>SA2</w:t>
      </w:r>
      <w:r w:rsidR="00292AB7">
        <w:rPr>
          <w:rFonts w:cs="Arial"/>
          <w:bCs/>
        </w:rPr>
        <w:t xml:space="preserve">, </w:t>
      </w:r>
      <w:r w:rsidR="00662FC2">
        <w:rPr>
          <w:rFonts w:cs="Arial"/>
          <w:bCs/>
        </w:rPr>
        <w:t>CT1</w:t>
      </w:r>
    </w:p>
    <w:p w14:paraId="6E75C07C" w14:textId="5C7026FF" w:rsidR="00292AB7" w:rsidRPr="00884D62" w:rsidRDefault="00292AB7">
      <w:pPr>
        <w:spacing w:after="60"/>
        <w:ind w:left="1985" w:hanging="1985"/>
        <w:rPr>
          <w:rFonts w:cs="Arial"/>
          <w:bCs/>
        </w:rPr>
      </w:pPr>
      <w:r>
        <w:rPr>
          <w:rFonts w:cs="Arial"/>
          <w:b/>
        </w:rPr>
        <w:t>Cc:</w:t>
      </w:r>
      <w:r>
        <w:rPr>
          <w:rFonts w:cs="Arial"/>
          <w:b/>
        </w:rPr>
        <w:tab/>
      </w:r>
      <w:r w:rsidR="00B24603">
        <w:rPr>
          <w:rFonts w:cs="Arial"/>
          <w:bCs/>
        </w:rPr>
        <w:t>RAN3</w:t>
      </w:r>
    </w:p>
    <w:p w14:paraId="02681363" w14:textId="77777777" w:rsidR="00463675" w:rsidRPr="00884D62" w:rsidRDefault="00463675">
      <w:pPr>
        <w:spacing w:after="60"/>
        <w:ind w:left="1985" w:hanging="1985"/>
        <w:rPr>
          <w:rFonts w:cs="Arial"/>
          <w:bCs/>
        </w:rPr>
      </w:pPr>
    </w:p>
    <w:p w14:paraId="6DBC7336" w14:textId="77777777" w:rsidR="00463675" w:rsidRPr="00884D62" w:rsidRDefault="00463675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>Contact Person:</w:t>
      </w:r>
      <w:r w:rsidRPr="00884D62">
        <w:rPr>
          <w:rFonts w:cs="Arial"/>
          <w:bCs/>
        </w:rPr>
        <w:tab/>
      </w:r>
    </w:p>
    <w:p w14:paraId="719CCBF0" w14:textId="4545E5AF" w:rsidR="00463675" w:rsidRPr="00884D62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Name:</w:t>
      </w:r>
      <w:r w:rsidRPr="00884D62">
        <w:rPr>
          <w:rFonts w:cs="Arial"/>
          <w:b w:val="0"/>
          <w:bCs/>
        </w:rPr>
        <w:tab/>
      </w:r>
      <w:r w:rsidR="00263295">
        <w:rPr>
          <w:rFonts w:cs="Arial"/>
          <w:b w:val="0"/>
          <w:bCs/>
        </w:rPr>
        <w:t>Tuomas Tirronen</w:t>
      </w:r>
    </w:p>
    <w:p w14:paraId="2748A78E" w14:textId="72F6FE57" w:rsidR="00463675" w:rsidRPr="00884D62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84D62">
        <w:rPr>
          <w:rFonts w:cs="Arial"/>
        </w:rPr>
        <w:t>E-mail Address:</w:t>
      </w:r>
      <w:r w:rsidRPr="00884D62">
        <w:rPr>
          <w:rFonts w:cs="Arial"/>
          <w:b w:val="0"/>
          <w:bCs/>
        </w:rPr>
        <w:tab/>
      </w:r>
      <w:proofErr w:type="spellStart"/>
      <w:r w:rsidR="00263295">
        <w:rPr>
          <w:rFonts w:cs="Arial"/>
          <w:b w:val="0"/>
          <w:bCs/>
        </w:rPr>
        <w:t>tuomas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 xml:space="preserve">dot </w:t>
      </w:r>
      <w:proofErr w:type="spellStart"/>
      <w:r w:rsidR="00263295">
        <w:rPr>
          <w:rFonts w:cs="Arial"/>
          <w:b w:val="0"/>
          <w:bCs/>
        </w:rPr>
        <w:t>tirronen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 xml:space="preserve">at </w:t>
      </w:r>
      <w:proofErr w:type="spellStart"/>
      <w:r w:rsidR="006B1822">
        <w:rPr>
          <w:rFonts w:cs="Arial"/>
          <w:b w:val="0"/>
          <w:bCs/>
        </w:rPr>
        <w:t>ericsson</w:t>
      </w:r>
      <w:proofErr w:type="spellEnd"/>
      <w:r w:rsidR="006B1822">
        <w:rPr>
          <w:rFonts w:cs="Arial"/>
          <w:b w:val="0"/>
          <w:bCs/>
        </w:rPr>
        <w:t xml:space="preserve"> </w:t>
      </w:r>
      <w:r w:rsidR="004A09F7">
        <w:rPr>
          <w:rFonts w:cs="Arial"/>
          <w:b w:val="0"/>
          <w:bCs/>
        </w:rPr>
        <w:t>dot com</w:t>
      </w:r>
    </w:p>
    <w:p w14:paraId="2950C5AF" w14:textId="77777777" w:rsidR="00463675" w:rsidRPr="00884D62" w:rsidRDefault="00463675">
      <w:pPr>
        <w:spacing w:after="60"/>
        <w:ind w:left="1985" w:hanging="1985"/>
        <w:rPr>
          <w:rFonts w:cs="Arial"/>
          <w:b/>
        </w:rPr>
      </w:pPr>
    </w:p>
    <w:p w14:paraId="1ABC8EE9" w14:textId="77777777" w:rsidR="00923E7C" w:rsidRPr="00884D62" w:rsidRDefault="00923E7C" w:rsidP="00923E7C">
      <w:pPr>
        <w:tabs>
          <w:tab w:val="left" w:pos="2268"/>
        </w:tabs>
        <w:rPr>
          <w:rFonts w:cs="Arial"/>
          <w:bCs/>
        </w:rPr>
      </w:pPr>
      <w:r w:rsidRPr="00884D62">
        <w:rPr>
          <w:rFonts w:cs="Arial"/>
          <w:b/>
        </w:rPr>
        <w:t xml:space="preserve">Send any </w:t>
      </w:r>
      <w:proofErr w:type="gramStart"/>
      <w:r w:rsidRPr="00884D62">
        <w:rPr>
          <w:rFonts w:cs="Arial"/>
          <w:b/>
        </w:rPr>
        <w:t>reply</w:t>
      </w:r>
      <w:proofErr w:type="gramEnd"/>
      <w:r w:rsidRPr="00884D62">
        <w:rPr>
          <w:rFonts w:cs="Arial"/>
          <w:b/>
        </w:rPr>
        <w:t xml:space="preserve"> LS to:</w:t>
      </w:r>
      <w:r w:rsidRPr="00884D62">
        <w:rPr>
          <w:rFonts w:cs="Arial"/>
          <w:b/>
        </w:rPr>
        <w:tab/>
        <w:t xml:space="preserve">3GPP Liaisons Coordinator, </w:t>
      </w:r>
      <w:hyperlink r:id="rId11" w:history="1">
        <w:r w:rsidRPr="00884D62">
          <w:rPr>
            <w:rStyle w:val="Hyperlink"/>
            <w:rFonts w:cs="Arial"/>
            <w:b/>
          </w:rPr>
          <w:t>mailto:3GPPLiaison@etsi.org</w:t>
        </w:r>
      </w:hyperlink>
      <w:r w:rsidRPr="00884D62">
        <w:rPr>
          <w:rFonts w:cs="Arial"/>
          <w:b/>
        </w:rPr>
        <w:t xml:space="preserve"> </w:t>
      </w:r>
      <w:r w:rsidRPr="00884D62">
        <w:rPr>
          <w:rFonts w:cs="Arial"/>
          <w:bCs/>
        </w:rPr>
        <w:tab/>
      </w:r>
    </w:p>
    <w:p w14:paraId="4EC34D4C" w14:textId="77777777" w:rsidR="00923E7C" w:rsidRPr="00884D62" w:rsidRDefault="00923E7C">
      <w:pPr>
        <w:spacing w:after="60"/>
        <w:ind w:left="1985" w:hanging="1985"/>
        <w:rPr>
          <w:rFonts w:cs="Arial"/>
          <w:b/>
        </w:rPr>
      </w:pPr>
    </w:p>
    <w:p w14:paraId="051F577B" w14:textId="77777777" w:rsidR="00463675" w:rsidRPr="00884D62" w:rsidRDefault="00463675">
      <w:pPr>
        <w:pBdr>
          <w:bottom w:val="single" w:sz="4" w:space="1" w:color="auto"/>
        </w:pBdr>
        <w:rPr>
          <w:rFonts w:cs="Arial"/>
        </w:rPr>
      </w:pPr>
    </w:p>
    <w:p w14:paraId="1E6BBC56" w14:textId="77777777" w:rsidR="00463675" w:rsidRPr="00884D62" w:rsidRDefault="00463675">
      <w:pPr>
        <w:rPr>
          <w:rFonts w:cs="Arial"/>
        </w:rPr>
      </w:pPr>
    </w:p>
    <w:p w14:paraId="2BC3D5E0" w14:textId="42598934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1. Overall Description:</w:t>
      </w:r>
    </w:p>
    <w:p w14:paraId="6AFCCBA9" w14:textId="42A7B7F9" w:rsidR="003D4110" w:rsidDel="00564EAE" w:rsidRDefault="00DA4294" w:rsidP="00DA4294">
      <w:pPr>
        <w:spacing w:after="120"/>
        <w:rPr>
          <w:del w:id="0" w:author="Tuomas Tirronen" w:date="2021-05-26T11:29:00Z"/>
          <w:rFonts w:eastAsia="Yu Mincho" w:cs="Arial"/>
          <w:bCs/>
        </w:rPr>
      </w:pPr>
      <w:del w:id="1" w:author="Tuomas Tirronen" w:date="2021-05-26T11:29:00Z">
        <w:r w:rsidRPr="00CD250C" w:rsidDel="00564EAE">
          <w:rPr>
            <w:rFonts w:eastAsia="Yu Mincho" w:cs="Arial"/>
            <w:bCs/>
          </w:rPr>
          <w:delText xml:space="preserve">RAN2 </w:delText>
        </w:r>
        <w:r w:rsidR="003D4110" w:rsidDel="00564EAE">
          <w:rPr>
            <w:rFonts w:eastAsia="Yu Mincho" w:cs="Arial"/>
            <w:bCs/>
          </w:rPr>
          <w:delText xml:space="preserve">would like to inform SA2 and CT1 about the following </w:delText>
        </w:r>
        <w:r w:rsidR="00BC2E40" w:rsidDel="00564EAE">
          <w:rPr>
            <w:rFonts w:eastAsia="Yu Mincho" w:cs="Arial"/>
            <w:bCs/>
          </w:rPr>
          <w:delText xml:space="preserve">RAN2 </w:delText>
        </w:r>
        <w:r w:rsidR="003D4110" w:rsidDel="00564EAE">
          <w:rPr>
            <w:rFonts w:eastAsia="Yu Mincho" w:cs="Arial"/>
            <w:bCs/>
          </w:rPr>
          <w:delText xml:space="preserve">agreement </w:delText>
        </w:r>
        <w:r w:rsidR="00FA27AA" w:rsidDel="00564EAE">
          <w:rPr>
            <w:rFonts w:eastAsia="Yu Mincho" w:cs="Arial"/>
            <w:bCs/>
          </w:rPr>
          <w:delText xml:space="preserve">on </w:delText>
        </w:r>
        <w:r w:rsidR="00854E76" w:rsidDel="00564EAE">
          <w:rPr>
            <w:rFonts w:eastAsia="Yu Mincho" w:cs="Arial"/>
            <w:bCs/>
          </w:rPr>
          <w:delText>l</w:delText>
        </w:r>
        <w:r w:rsidR="008E162D" w:rsidDel="00564EAE">
          <w:rPr>
            <w:rFonts w:eastAsia="Yu Mincho" w:cs="Arial"/>
            <w:bCs/>
          </w:rPr>
          <w:delText xml:space="preserve">ower bound for </w:delText>
        </w:r>
        <w:r w:rsidR="003D4110" w:rsidDel="00564EAE">
          <w:rPr>
            <w:rFonts w:eastAsia="Yu Mincho" w:cs="Arial"/>
            <w:bCs/>
          </w:rPr>
          <w:delText xml:space="preserve">eDRX </w:delText>
        </w:r>
        <w:r w:rsidR="008E162D" w:rsidDel="00564EAE">
          <w:rPr>
            <w:rFonts w:eastAsia="Yu Mincho" w:cs="Arial"/>
            <w:bCs/>
          </w:rPr>
          <w:delText xml:space="preserve">cycle length for RRC_IDLE and RRC_INACTIVE </w:delText>
        </w:r>
        <w:r w:rsidR="003D4110" w:rsidDel="00564EAE">
          <w:rPr>
            <w:rFonts w:eastAsia="Yu Mincho" w:cs="Arial"/>
            <w:bCs/>
          </w:rPr>
          <w:delText>for RedCap: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D4110" w:rsidDel="00564EAE" w14:paraId="3EE28453" w14:textId="4DF5DEFD" w:rsidTr="003D4110">
        <w:trPr>
          <w:del w:id="2" w:author="Tuomas Tirronen" w:date="2021-05-26T11:29:00Z"/>
        </w:trPr>
        <w:tc>
          <w:tcPr>
            <w:tcW w:w="9855" w:type="dxa"/>
          </w:tcPr>
          <w:p w14:paraId="43C6DB94" w14:textId="59C3F75F" w:rsidR="003D4110" w:rsidRPr="00462354" w:rsidDel="00564EAE" w:rsidRDefault="00462354" w:rsidP="00DA4294">
            <w:pPr>
              <w:spacing w:after="120"/>
              <w:rPr>
                <w:del w:id="3" w:author="Tuomas Tirronen" w:date="2021-05-26T11:29:00Z"/>
                <w:rFonts w:eastAsia="Yu Mincho" w:cs="Arial"/>
                <w:bCs/>
                <w:lang w:val="en-FI"/>
              </w:rPr>
            </w:pPr>
            <w:del w:id="4" w:author="Tuomas Tirronen" w:date="2021-05-26T11:29:00Z">
              <w:r w:rsidRPr="00462354" w:rsidDel="00564EAE">
                <w:rPr>
                  <w:rFonts w:eastAsia="Yu Mincho" w:cs="Arial"/>
                  <w:bCs/>
                  <w:lang w:val="en-FI"/>
                </w:rPr>
                <w:delText>Lower bound for eDRX configuration in RRC_IDLE and RRC_INACTIVE is 2.56 seconds. Inform SA2/CT1 and check if there is any concern.</w:delText>
              </w:r>
            </w:del>
          </w:p>
        </w:tc>
      </w:tr>
    </w:tbl>
    <w:p w14:paraId="47C0F4F9" w14:textId="6C7863D4" w:rsidR="003D4110" w:rsidDel="00564EAE" w:rsidRDefault="003D4110" w:rsidP="00DA4294">
      <w:pPr>
        <w:spacing w:after="120"/>
        <w:rPr>
          <w:del w:id="5" w:author="Tuomas Tirronen" w:date="2021-05-26T11:29:00Z"/>
          <w:rFonts w:eastAsia="Yu Mincho" w:cs="Arial"/>
          <w:bCs/>
        </w:rPr>
      </w:pPr>
    </w:p>
    <w:p w14:paraId="34A9C8E1" w14:textId="6E5D5555" w:rsidR="003D4110" w:rsidDel="00564EAE" w:rsidRDefault="003D4110" w:rsidP="003D4110">
      <w:pPr>
        <w:spacing w:after="120"/>
        <w:rPr>
          <w:del w:id="6" w:author="Tuomas Tirronen" w:date="2021-05-26T11:29:00Z"/>
          <w:rFonts w:eastAsia="Yu Mincho" w:cs="Arial"/>
          <w:bCs/>
        </w:rPr>
      </w:pPr>
      <w:del w:id="7" w:author="Tuomas Tirronen" w:date="2021-05-26T11:29:00Z">
        <w:r w:rsidRPr="00CD250C" w:rsidDel="00564EAE">
          <w:rPr>
            <w:rFonts w:eastAsia="Yu Mincho" w:cs="Arial"/>
            <w:bCs/>
          </w:rPr>
          <w:delText>RAN2 would like SA2 and CT1 to take the above a</w:delText>
        </w:r>
        <w:r w:rsidDel="00564EAE">
          <w:rPr>
            <w:rFonts w:eastAsia="Yu Mincho" w:cs="Arial"/>
            <w:bCs/>
          </w:rPr>
          <w:delText>greement</w:delText>
        </w:r>
        <w:r w:rsidRPr="00CD250C" w:rsidDel="00564EAE">
          <w:rPr>
            <w:rFonts w:eastAsia="Yu Mincho" w:cs="Arial"/>
            <w:bCs/>
          </w:rPr>
          <w:delText xml:space="preserve"> into consideration in their work and </w:delText>
        </w:r>
        <w:r w:rsidDel="00564EAE">
          <w:rPr>
            <w:rFonts w:eastAsia="Yu Mincho" w:cs="Arial"/>
            <w:bCs/>
          </w:rPr>
          <w:delText xml:space="preserve">inform RAN2 if there is any concern. </w:delText>
        </w:r>
      </w:del>
    </w:p>
    <w:p w14:paraId="0D9F7EEA" w14:textId="6530C029" w:rsidR="00564EAE" w:rsidRPr="009A245B" w:rsidRDefault="00564EAE" w:rsidP="003D4110">
      <w:pPr>
        <w:spacing w:after="120"/>
        <w:rPr>
          <w:ins w:id="8" w:author="Tuomas Tirronen" w:date="2021-05-26T11:29:00Z"/>
          <w:rFonts w:eastAsia="Yu Mincho" w:cs="Arial"/>
        </w:rPr>
      </w:pPr>
      <w:ins w:id="9" w:author="Tuomas Tirronen" w:date="2021-05-26T11:29:00Z">
        <w:r w:rsidRPr="00564EAE">
          <w:rPr>
            <w:rFonts w:eastAsia="Yu Mincho" w:cs="Arial"/>
          </w:rPr>
          <w:t xml:space="preserve">RAN2 would like to inform SA2 and CT1 that RAN2 has agreed 2.56 seconds as lower bound for </w:t>
        </w:r>
        <w:proofErr w:type="spellStart"/>
        <w:r w:rsidRPr="00564EAE">
          <w:rPr>
            <w:rFonts w:eastAsia="Yu Mincho" w:cs="Arial"/>
          </w:rPr>
          <w:t>eDRX</w:t>
        </w:r>
        <w:proofErr w:type="spellEnd"/>
        <w:r w:rsidRPr="00564EAE">
          <w:rPr>
            <w:rFonts w:eastAsia="Yu Mincho" w:cs="Arial"/>
          </w:rPr>
          <w:t xml:space="preserve"> cycle length for RRC_IDLE and RRC_INACTIVE for </w:t>
        </w:r>
        <w:proofErr w:type="spellStart"/>
        <w:r w:rsidRPr="00564EAE">
          <w:rPr>
            <w:rFonts w:eastAsia="Yu Mincho" w:cs="Arial"/>
          </w:rPr>
          <w:t>RedCap</w:t>
        </w:r>
        <w:proofErr w:type="spellEnd"/>
        <w:r w:rsidRPr="00564EAE">
          <w:rPr>
            <w:rFonts w:eastAsia="Yu Mincho" w:cs="Arial"/>
          </w:rPr>
          <w:t>. RAN2 would like SA2 and CT1 to take the above agreement into consideration in their work and inform RAN2 if there is any concern.</w:t>
        </w:r>
      </w:ins>
    </w:p>
    <w:p w14:paraId="529212AC" w14:textId="77777777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>2. Actions:</w:t>
      </w:r>
    </w:p>
    <w:p w14:paraId="48E3357D" w14:textId="77777777" w:rsidR="00DA4294" w:rsidRPr="00CD250C" w:rsidRDefault="00DA4294" w:rsidP="00DA4294">
      <w:pPr>
        <w:spacing w:after="120"/>
        <w:ind w:left="1985" w:hanging="1985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To SA2 and CT1 groups: </w:t>
      </w:r>
    </w:p>
    <w:p w14:paraId="26D3AF59" w14:textId="1D0C0E3F" w:rsidR="005D56BE" w:rsidRPr="00602FCC" w:rsidRDefault="00DA4294" w:rsidP="003D4110">
      <w:pPr>
        <w:spacing w:after="120"/>
        <w:ind w:left="993" w:hanging="993"/>
        <w:rPr>
          <w:rFonts w:eastAsia="Yu Mincho" w:cs="Arial"/>
          <w:bCs/>
        </w:rPr>
      </w:pPr>
      <w:r w:rsidRPr="00CD250C">
        <w:rPr>
          <w:rFonts w:eastAsia="Yu Mincho" w:cs="Arial"/>
          <w:b/>
        </w:rPr>
        <w:t xml:space="preserve">ACTION: </w:t>
      </w:r>
      <w:r w:rsidRPr="00CD250C">
        <w:rPr>
          <w:rFonts w:eastAsia="Yu Mincho" w:cs="Arial"/>
          <w:b/>
        </w:rPr>
        <w:tab/>
      </w:r>
      <w:r>
        <w:rPr>
          <w:rFonts w:eastAsia="Yu Mincho" w:cs="Arial"/>
        </w:rPr>
        <w:t xml:space="preserve">RAN2 respectfully requests SA2 and CT1 to </w:t>
      </w:r>
      <w:r w:rsidR="007E3930">
        <w:rPr>
          <w:rFonts w:eastAsia="Yu Mincho" w:cs="Arial"/>
        </w:rPr>
        <w:t xml:space="preserve">take the RAN2 agreement </w:t>
      </w:r>
      <w:r w:rsidR="00461CA8">
        <w:rPr>
          <w:rFonts w:eastAsia="Yu Mincho" w:cs="Arial"/>
        </w:rPr>
        <w:t>o</w:t>
      </w:r>
      <w:r w:rsidR="007E3930">
        <w:rPr>
          <w:rFonts w:eastAsia="Yu Mincho" w:cs="Arial"/>
        </w:rPr>
        <w:t xml:space="preserve">n </w:t>
      </w:r>
      <w:r w:rsidR="00FA11CA">
        <w:rPr>
          <w:rFonts w:eastAsia="Yu Mincho" w:cs="Arial"/>
        </w:rPr>
        <w:t>lower bound for</w:t>
      </w:r>
      <w:r w:rsidR="007E3930">
        <w:rPr>
          <w:rFonts w:eastAsia="Yu Mincho" w:cs="Arial"/>
        </w:rPr>
        <w:t xml:space="preserve"> </w:t>
      </w:r>
      <w:proofErr w:type="spellStart"/>
      <w:r w:rsidR="007E3930">
        <w:rPr>
          <w:rFonts w:eastAsia="Yu Mincho" w:cs="Arial"/>
        </w:rPr>
        <w:t>eDRX</w:t>
      </w:r>
      <w:proofErr w:type="spellEnd"/>
      <w:r w:rsidR="007E3930">
        <w:rPr>
          <w:rFonts w:eastAsia="Yu Mincho" w:cs="Arial"/>
        </w:rPr>
        <w:t xml:space="preserve"> cycle length into account in their work and inform RAN2 if there is any concern.</w:t>
      </w:r>
      <w:r>
        <w:rPr>
          <w:rFonts w:eastAsia="Yu Mincho" w:cs="Arial"/>
        </w:rPr>
        <w:t xml:space="preserve"> </w:t>
      </w:r>
    </w:p>
    <w:p w14:paraId="25AE08E8" w14:textId="36459EBE" w:rsidR="00DA4294" w:rsidRPr="00CD250C" w:rsidRDefault="00DA4294" w:rsidP="00DA4294">
      <w:pPr>
        <w:spacing w:after="120"/>
        <w:rPr>
          <w:rFonts w:eastAsia="Yu Mincho" w:cs="Arial"/>
          <w:b/>
        </w:rPr>
      </w:pPr>
      <w:r w:rsidRPr="00CD250C">
        <w:rPr>
          <w:rFonts w:eastAsia="Yu Mincho" w:cs="Arial"/>
          <w:b/>
        </w:rPr>
        <w:t xml:space="preserve">3. Date of Next </w:t>
      </w:r>
      <w:r w:rsidR="00CD56F6">
        <w:rPr>
          <w:rFonts w:eastAsia="Yu Mincho" w:cs="Arial"/>
          <w:b/>
        </w:rPr>
        <w:t>RAN2</w:t>
      </w:r>
      <w:r w:rsidRPr="00CD250C">
        <w:rPr>
          <w:rFonts w:eastAsia="Yu Mincho" w:cs="Arial"/>
          <w:b/>
        </w:rPr>
        <w:t xml:space="preserve"> Meetings:</w:t>
      </w:r>
    </w:p>
    <w:p w14:paraId="1341E8C3" w14:textId="44658460" w:rsidR="00DA4294" w:rsidRDefault="00DA4294" w:rsidP="00DA4294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 w:rsidRPr="00CD250C">
        <w:rPr>
          <w:rFonts w:eastAsia="Yu Mincho" w:cs="Arial"/>
          <w:bCs/>
        </w:rPr>
        <w:t>3GPP RAN2#115</w:t>
      </w:r>
      <w:r w:rsidR="00EB3E27">
        <w:rPr>
          <w:rFonts w:eastAsia="Yu Mincho" w:cs="Arial"/>
          <w:bCs/>
        </w:rPr>
        <w:t>-e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="00EB3E27">
        <w:rPr>
          <w:rFonts w:eastAsia="Yu Mincho" w:cs="Arial"/>
          <w:bCs/>
        </w:rPr>
        <w:t>16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="00EB3E27">
        <w:rPr>
          <w:rFonts w:eastAsia="Yu Mincho" w:cs="Arial"/>
          <w:bCs/>
        </w:rPr>
        <w:t xml:space="preserve"> – 27</w:t>
      </w:r>
      <w:r w:rsidR="00EB3E27" w:rsidRPr="00EB3E27">
        <w:rPr>
          <w:rFonts w:eastAsia="Yu Mincho" w:cs="Arial"/>
          <w:bCs/>
          <w:vertAlign w:val="superscript"/>
        </w:rPr>
        <w:t>th</w:t>
      </w:r>
      <w:r w:rsidRPr="00CD250C">
        <w:rPr>
          <w:rFonts w:eastAsia="Yu Mincho" w:cs="Arial"/>
          <w:bCs/>
        </w:rPr>
        <w:t xml:space="preserve"> August 2021</w:t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</w:r>
      <w:r w:rsidRPr="00CD250C">
        <w:rPr>
          <w:rFonts w:eastAsia="Yu Mincho" w:cs="Arial"/>
          <w:bCs/>
        </w:rPr>
        <w:tab/>
        <w:t>Electronic Meeting</w:t>
      </w:r>
    </w:p>
    <w:p w14:paraId="059428C7" w14:textId="18D9E747" w:rsidR="003D4110" w:rsidRPr="00CD250C" w:rsidRDefault="003D4110" w:rsidP="00C645EA">
      <w:pPr>
        <w:tabs>
          <w:tab w:val="left" w:pos="3119"/>
        </w:tabs>
        <w:spacing w:after="120"/>
        <w:ind w:left="2268" w:hanging="2268"/>
        <w:rPr>
          <w:rFonts w:eastAsia="Yu Mincho" w:cs="Arial"/>
          <w:bCs/>
        </w:rPr>
      </w:pPr>
      <w:r>
        <w:rPr>
          <w:rFonts w:eastAsia="Yu Mincho" w:cs="Arial"/>
          <w:bCs/>
        </w:rPr>
        <w:t>3GPP RAN2#11</w:t>
      </w:r>
      <w:r w:rsidR="00C645EA">
        <w:rPr>
          <w:rFonts w:eastAsia="Yu Mincho" w:cs="Arial"/>
          <w:bCs/>
        </w:rPr>
        <w:t>6</w:t>
      </w:r>
      <w:r>
        <w:rPr>
          <w:rFonts w:eastAsia="Yu Mincho" w:cs="Arial"/>
          <w:bCs/>
        </w:rPr>
        <w:t xml:space="preserve">-e </w:t>
      </w:r>
      <w:r>
        <w:rPr>
          <w:rFonts w:eastAsia="Yu Mincho" w:cs="Arial"/>
          <w:bCs/>
        </w:rPr>
        <w:tab/>
      </w:r>
      <w:r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>1</w:t>
      </w:r>
      <w:r w:rsidR="00C645EA" w:rsidRPr="00C645EA">
        <w:rPr>
          <w:rFonts w:eastAsia="Yu Mincho" w:cs="Arial"/>
          <w:bCs/>
          <w:vertAlign w:val="superscript"/>
        </w:rPr>
        <w:t>st</w:t>
      </w:r>
      <w:r w:rsidR="00C645EA">
        <w:rPr>
          <w:rFonts w:eastAsia="Yu Mincho" w:cs="Arial"/>
          <w:bCs/>
        </w:rPr>
        <w:t xml:space="preserve"> – 12</w:t>
      </w:r>
      <w:r w:rsidR="00C645EA" w:rsidRPr="00C645EA">
        <w:rPr>
          <w:rFonts w:eastAsia="Yu Mincho" w:cs="Arial"/>
          <w:bCs/>
          <w:vertAlign w:val="superscript"/>
        </w:rPr>
        <w:t>th</w:t>
      </w:r>
      <w:r w:rsidR="00C645EA">
        <w:rPr>
          <w:rFonts w:eastAsia="Yu Mincho" w:cs="Arial"/>
          <w:bCs/>
        </w:rPr>
        <w:t xml:space="preserve"> November 2021</w:t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>
        <w:rPr>
          <w:rFonts w:eastAsia="Yu Mincho" w:cs="Arial"/>
          <w:bCs/>
        </w:rPr>
        <w:tab/>
      </w:r>
      <w:r w:rsidR="00C645EA" w:rsidRPr="00CD250C">
        <w:rPr>
          <w:rFonts w:eastAsia="Yu Mincho" w:cs="Arial"/>
          <w:bCs/>
        </w:rPr>
        <w:t>Electronic Meeting</w:t>
      </w:r>
    </w:p>
    <w:p w14:paraId="1DE085DB" w14:textId="77777777" w:rsidR="00884D62" w:rsidRPr="00884D62" w:rsidRDefault="00884D62" w:rsidP="00DA4294">
      <w:pPr>
        <w:spacing w:after="120"/>
        <w:rPr>
          <w:rFonts w:cs="Arial"/>
          <w:bCs/>
        </w:rPr>
      </w:pPr>
    </w:p>
    <w:sectPr w:rsidR="00884D62" w:rsidRPr="00884D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D883" w14:textId="77777777" w:rsidR="00E5318B" w:rsidRDefault="00E5318B">
      <w:r>
        <w:separator/>
      </w:r>
    </w:p>
  </w:endnote>
  <w:endnote w:type="continuationSeparator" w:id="0">
    <w:p w14:paraId="2EA8BE05" w14:textId="77777777" w:rsidR="00E5318B" w:rsidRDefault="00E5318B">
      <w:r>
        <w:continuationSeparator/>
      </w:r>
    </w:p>
  </w:endnote>
  <w:endnote w:type="continuationNotice" w:id="1">
    <w:p w14:paraId="68E6B980" w14:textId="77777777" w:rsidR="00E5318B" w:rsidRDefault="00E53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59A48" w14:textId="77777777" w:rsidR="00DA5E65" w:rsidRDefault="00DA5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2ED3E" w14:textId="77777777" w:rsidR="00DA5E65" w:rsidRDefault="00DA5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7A0B5" w14:textId="77777777" w:rsidR="00DA5E65" w:rsidRDefault="00DA5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A7273" w14:textId="77777777" w:rsidR="00E5318B" w:rsidRDefault="00E5318B">
      <w:r>
        <w:separator/>
      </w:r>
    </w:p>
  </w:footnote>
  <w:footnote w:type="continuationSeparator" w:id="0">
    <w:p w14:paraId="04B74F40" w14:textId="77777777" w:rsidR="00E5318B" w:rsidRDefault="00E5318B">
      <w:r>
        <w:continuationSeparator/>
      </w:r>
    </w:p>
  </w:footnote>
  <w:footnote w:type="continuationNotice" w:id="1">
    <w:p w14:paraId="3A2D4960" w14:textId="77777777" w:rsidR="00E5318B" w:rsidRDefault="00E531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05566" w14:textId="77777777" w:rsidR="00DA5E65" w:rsidRDefault="00DA5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C5F7" w14:textId="77777777" w:rsidR="00DA5E65" w:rsidRDefault="00DA5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5DBA" w14:textId="77777777" w:rsidR="00DA5E65" w:rsidRDefault="00DA5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871"/>
    <w:multiLevelType w:val="hybridMultilevel"/>
    <w:tmpl w:val="699623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4660C"/>
    <w:multiLevelType w:val="hybridMultilevel"/>
    <w:tmpl w:val="078E48AE"/>
    <w:lvl w:ilvl="0" w:tplc="48D4799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10A00C4A"/>
    <w:multiLevelType w:val="hybridMultilevel"/>
    <w:tmpl w:val="6FFEDD72"/>
    <w:lvl w:ilvl="0" w:tplc="74764C0A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D62"/>
    <w:multiLevelType w:val="hybridMultilevel"/>
    <w:tmpl w:val="6888966A"/>
    <w:lvl w:ilvl="0" w:tplc="A0D818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42172"/>
    <w:multiLevelType w:val="hybridMultilevel"/>
    <w:tmpl w:val="1ABACD30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7EE1A7F"/>
    <w:multiLevelType w:val="hybridMultilevel"/>
    <w:tmpl w:val="0AAE3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62288"/>
    <w:multiLevelType w:val="hybridMultilevel"/>
    <w:tmpl w:val="071A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80842F0"/>
    <w:multiLevelType w:val="hybridMultilevel"/>
    <w:tmpl w:val="6802B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C5336"/>
    <w:multiLevelType w:val="hybridMultilevel"/>
    <w:tmpl w:val="1226B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4D90"/>
    <w:multiLevelType w:val="hybridMultilevel"/>
    <w:tmpl w:val="ACFC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21"/>
  </w:num>
  <w:num w:numId="9">
    <w:abstractNumId w:val="13"/>
  </w:num>
  <w:num w:numId="10">
    <w:abstractNumId w:val="12"/>
  </w:num>
  <w:num w:numId="11">
    <w:abstractNumId w:val="10"/>
  </w:num>
  <w:num w:numId="12">
    <w:abstractNumId w:val="7"/>
  </w:num>
  <w:num w:numId="13">
    <w:abstractNumId w:val="15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8"/>
  </w:num>
  <w:num w:numId="19">
    <w:abstractNumId w:val="16"/>
  </w:num>
  <w:num w:numId="20">
    <w:abstractNumId w:val="18"/>
  </w:num>
  <w:num w:numId="21">
    <w:abstractNumId w:val="22"/>
  </w:num>
  <w:num w:numId="22">
    <w:abstractNumId w:val="19"/>
  </w:num>
  <w:num w:numId="23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uomas Tirronen">
    <w15:presenceInfo w15:providerId="AD" w15:userId="S::tuomas.tirronen@ericsson.com::8ae25310-60c0-4a1a-8e5d-21eca56df4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1277D"/>
    <w:rsid w:val="00013365"/>
    <w:rsid w:val="0002405B"/>
    <w:rsid w:val="0003565A"/>
    <w:rsid w:val="0003719B"/>
    <w:rsid w:val="000373E0"/>
    <w:rsid w:val="00045511"/>
    <w:rsid w:val="00046BD4"/>
    <w:rsid w:val="000470A8"/>
    <w:rsid w:val="000474D9"/>
    <w:rsid w:val="00086D22"/>
    <w:rsid w:val="000C4799"/>
    <w:rsid w:val="000D113A"/>
    <w:rsid w:val="000E26DD"/>
    <w:rsid w:val="000F0A00"/>
    <w:rsid w:val="000F12FD"/>
    <w:rsid w:val="00100352"/>
    <w:rsid w:val="001063EA"/>
    <w:rsid w:val="0010787C"/>
    <w:rsid w:val="00126CCE"/>
    <w:rsid w:val="001576BB"/>
    <w:rsid w:val="00163412"/>
    <w:rsid w:val="00167BCF"/>
    <w:rsid w:val="00177821"/>
    <w:rsid w:val="00177DA3"/>
    <w:rsid w:val="00183837"/>
    <w:rsid w:val="00193164"/>
    <w:rsid w:val="001A7080"/>
    <w:rsid w:val="001A796A"/>
    <w:rsid w:val="001B008D"/>
    <w:rsid w:val="001C0127"/>
    <w:rsid w:val="001D2108"/>
    <w:rsid w:val="001E558B"/>
    <w:rsid w:val="001F1278"/>
    <w:rsid w:val="00220708"/>
    <w:rsid w:val="00222A4F"/>
    <w:rsid w:val="00224268"/>
    <w:rsid w:val="00232F3A"/>
    <w:rsid w:val="0024067D"/>
    <w:rsid w:val="00250161"/>
    <w:rsid w:val="002524CE"/>
    <w:rsid w:val="00254238"/>
    <w:rsid w:val="002543EE"/>
    <w:rsid w:val="00254CFE"/>
    <w:rsid w:val="00261C7D"/>
    <w:rsid w:val="0026314B"/>
    <w:rsid w:val="00263295"/>
    <w:rsid w:val="002633C1"/>
    <w:rsid w:val="00270DF0"/>
    <w:rsid w:val="00275D87"/>
    <w:rsid w:val="0027716B"/>
    <w:rsid w:val="002828B5"/>
    <w:rsid w:val="00282B21"/>
    <w:rsid w:val="00282DA9"/>
    <w:rsid w:val="00283A52"/>
    <w:rsid w:val="00292AB7"/>
    <w:rsid w:val="002A0310"/>
    <w:rsid w:val="002A542F"/>
    <w:rsid w:val="002A6E4C"/>
    <w:rsid w:val="002D095E"/>
    <w:rsid w:val="002D6746"/>
    <w:rsid w:val="002E659A"/>
    <w:rsid w:val="002F147B"/>
    <w:rsid w:val="0030138D"/>
    <w:rsid w:val="0030356A"/>
    <w:rsid w:val="003057FA"/>
    <w:rsid w:val="00306593"/>
    <w:rsid w:val="003100EB"/>
    <w:rsid w:val="00317F7C"/>
    <w:rsid w:val="00320C11"/>
    <w:rsid w:val="00321001"/>
    <w:rsid w:val="003221D8"/>
    <w:rsid w:val="00324418"/>
    <w:rsid w:val="003277A4"/>
    <w:rsid w:val="003341F9"/>
    <w:rsid w:val="00335FAB"/>
    <w:rsid w:val="00336944"/>
    <w:rsid w:val="00336E9B"/>
    <w:rsid w:val="00353FB7"/>
    <w:rsid w:val="00356B58"/>
    <w:rsid w:val="003632EE"/>
    <w:rsid w:val="0036350A"/>
    <w:rsid w:val="003638F2"/>
    <w:rsid w:val="00380437"/>
    <w:rsid w:val="003807F6"/>
    <w:rsid w:val="00385529"/>
    <w:rsid w:val="00390712"/>
    <w:rsid w:val="003945F8"/>
    <w:rsid w:val="003946BE"/>
    <w:rsid w:val="00395549"/>
    <w:rsid w:val="003B117D"/>
    <w:rsid w:val="003B3E0A"/>
    <w:rsid w:val="003C3065"/>
    <w:rsid w:val="003C44A3"/>
    <w:rsid w:val="003D4110"/>
    <w:rsid w:val="003D67DE"/>
    <w:rsid w:val="003E0EE0"/>
    <w:rsid w:val="003F22B8"/>
    <w:rsid w:val="004055DE"/>
    <w:rsid w:val="004120BA"/>
    <w:rsid w:val="004147C2"/>
    <w:rsid w:val="00417F6D"/>
    <w:rsid w:val="00437F70"/>
    <w:rsid w:val="00441F4E"/>
    <w:rsid w:val="00446CDD"/>
    <w:rsid w:val="00452B0D"/>
    <w:rsid w:val="00461CA8"/>
    <w:rsid w:val="00462354"/>
    <w:rsid w:val="00463675"/>
    <w:rsid w:val="00464371"/>
    <w:rsid w:val="00464DAB"/>
    <w:rsid w:val="00476E6D"/>
    <w:rsid w:val="00486BEF"/>
    <w:rsid w:val="00496D50"/>
    <w:rsid w:val="004A03EC"/>
    <w:rsid w:val="004A09F7"/>
    <w:rsid w:val="004A3D05"/>
    <w:rsid w:val="004C6071"/>
    <w:rsid w:val="004D1605"/>
    <w:rsid w:val="004D23DE"/>
    <w:rsid w:val="004E2356"/>
    <w:rsid w:val="004E6FF2"/>
    <w:rsid w:val="004F3AA9"/>
    <w:rsid w:val="0050174F"/>
    <w:rsid w:val="00501F64"/>
    <w:rsid w:val="00504D26"/>
    <w:rsid w:val="00505694"/>
    <w:rsid w:val="00505F59"/>
    <w:rsid w:val="00511C1E"/>
    <w:rsid w:val="00522347"/>
    <w:rsid w:val="00557D6F"/>
    <w:rsid w:val="00562408"/>
    <w:rsid w:val="00564EAE"/>
    <w:rsid w:val="00573A6E"/>
    <w:rsid w:val="0058264E"/>
    <w:rsid w:val="0058337B"/>
    <w:rsid w:val="00591547"/>
    <w:rsid w:val="005921A6"/>
    <w:rsid w:val="00594DA5"/>
    <w:rsid w:val="005B6207"/>
    <w:rsid w:val="005C373E"/>
    <w:rsid w:val="005C4CF0"/>
    <w:rsid w:val="005C7689"/>
    <w:rsid w:val="005D1733"/>
    <w:rsid w:val="005D3735"/>
    <w:rsid w:val="005D558D"/>
    <w:rsid w:val="005D56BE"/>
    <w:rsid w:val="005D5906"/>
    <w:rsid w:val="005D59FD"/>
    <w:rsid w:val="005E0354"/>
    <w:rsid w:val="005E5DB4"/>
    <w:rsid w:val="005F3161"/>
    <w:rsid w:val="005F5A78"/>
    <w:rsid w:val="005F7506"/>
    <w:rsid w:val="005F7637"/>
    <w:rsid w:val="005F79D1"/>
    <w:rsid w:val="00602FCC"/>
    <w:rsid w:val="006104E9"/>
    <w:rsid w:val="00611296"/>
    <w:rsid w:val="00612022"/>
    <w:rsid w:val="006249D2"/>
    <w:rsid w:val="00633743"/>
    <w:rsid w:val="00642CAC"/>
    <w:rsid w:val="006431E6"/>
    <w:rsid w:val="00654A2B"/>
    <w:rsid w:val="00661FD8"/>
    <w:rsid w:val="0066206C"/>
    <w:rsid w:val="00662FC2"/>
    <w:rsid w:val="0066467A"/>
    <w:rsid w:val="00664ECC"/>
    <w:rsid w:val="00667F66"/>
    <w:rsid w:val="00670D19"/>
    <w:rsid w:val="00672998"/>
    <w:rsid w:val="0067303B"/>
    <w:rsid w:val="00673815"/>
    <w:rsid w:val="0067542A"/>
    <w:rsid w:val="006775AB"/>
    <w:rsid w:val="00693146"/>
    <w:rsid w:val="006A2E30"/>
    <w:rsid w:val="006A36E9"/>
    <w:rsid w:val="006A473B"/>
    <w:rsid w:val="006A6FB2"/>
    <w:rsid w:val="006B1822"/>
    <w:rsid w:val="006B1E5C"/>
    <w:rsid w:val="006B2129"/>
    <w:rsid w:val="006D1114"/>
    <w:rsid w:val="006D2725"/>
    <w:rsid w:val="006F6F69"/>
    <w:rsid w:val="006F7688"/>
    <w:rsid w:val="00701A2B"/>
    <w:rsid w:val="00713B1A"/>
    <w:rsid w:val="007261FF"/>
    <w:rsid w:val="00745C9B"/>
    <w:rsid w:val="007670C7"/>
    <w:rsid w:val="00772E20"/>
    <w:rsid w:val="007822EF"/>
    <w:rsid w:val="00787EAC"/>
    <w:rsid w:val="007967A0"/>
    <w:rsid w:val="007A54F6"/>
    <w:rsid w:val="007A671D"/>
    <w:rsid w:val="007A6D07"/>
    <w:rsid w:val="007C4F61"/>
    <w:rsid w:val="007E3930"/>
    <w:rsid w:val="007E5D97"/>
    <w:rsid w:val="007F3E6D"/>
    <w:rsid w:val="007F646A"/>
    <w:rsid w:val="00806E3A"/>
    <w:rsid w:val="00842E90"/>
    <w:rsid w:val="0084501F"/>
    <w:rsid w:val="00845F63"/>
    <w:rsid w:val="0084604E"/>
    <w:rsid w:val="00854E76"/>
    <w:rsid w:val="008612CD"/>
    <w:rsid w:val="00865ED7"/>
    <w:rsid w:val="00876787"/>
    <w:rsid w:val="00877A01"/>
    <w:rsid w:val="00881F64"/>
    <w:rsid w:val="008831D9"/>
    <w:rsid w:val="00883DB4"/>
    <w:rsid w:val="00884D62"/>
    <w:rsid w:val="00892B0D"/>
    <w:rsid w:val="008941CF"/>
    <w:rsid w:val="008A401F"/>
    <w:rsid w:val="008C1BB8"/>
    <w:rsid w:val="008C5313"/>
    <w:rsid w:val="008D14EB"/>
    <w:rsid w:val="008D1B54"/>
    <w:rsid w:val="008E162D"/>
    <w:rsid w:val="008E6CD4"/>
    <w:rsid w:val="008F33F9"/>
    <w:rsid w:val="008F358E"/>
    <w:rsid w:val="008F581B"/>
    <w:rsid w:val="00907392"/>
    <w:rsid w:val="0091478A"/>
    <w:rsid w:val="00916145"/>
    <w:rsid w:val="00923E7C"/>
    <w:rsid w:val="00941A45"/>
    <w:rsid w:val="00950DE4"/>
    <w:rsid w:val="00952417"/>
    <w:rsid w:val="00953493"/>
    <w:rsid w:val="00955602"/>
    <w:rsid w:val="0096221E"/>
    <w:rsid w:val="0096478D"/>
    <w:rsid w:val="009778A3"/>
    <w:rsid w:val="00977DB0"/>
    <w:rsid w:val="00984727"/>
    <w:rsid w:val="0098529C"/>
    <w:rsid w:val="009900E7"/>
    <w:rsid w:val="009916FD"/>
    <w:rsid w:val="009B2EB9"/>
    <w:rsid w:val="009B5179"/>
    <w:rsid w:val="009C24C0"/>
    <w:rsid w:val="009C5E70"/>
    <w:rsid w:val="009C7046"/>
    <w:rsid w:val="009D3EF6"/>
    <w:rsid w:val="009D594E"/>
    <w:rsid w:val="009E0233"/>
    <w:rsid w:val="009E27E2"/>
    <w:rsid w:val="009E463A"/>
    <w:rsid w:val="009E5C7E"/>
    <w:rsid w:val="009F2271"/>
    <w:rsid w:val="00A1282E"/>
    <w:rsid w:val="00A12ABA"/>
    <w:rsid w:val="00A13362"/>
    <w:rsid w:val="00A1443B"/>
    <w:rsid w:val="00A151A0"/>
    <w:rsid w:val="00A2048E"/>
    <w:rsid w:val="00A206F2"/>
    <w:rsid w:val="00A217F4"/>
    <w:rsid w:val="00A229C4"/>
    <w:rsid w:val="00A239C2"/>
    <w:rsid w:val="00A245CA"/>
    <w:rsid w:val="00A25B97"/>
    <w:rsid w:val="00A3454C"/>
    <w:rsid w:val="00A40236"/>
    <w:rsid w:val="00A45BD7"/>
    <w:rsid w:val="00A56D45"/>
    <w:rsid w:val="00A6122E"/>
    <w:rsid w:val="00A61F24"/>
    <w:rsid w:val="00A63FA6"/>
    <w:rsid w:val="00A6412A"/>
    <w:rsid w:val="00A64F79"/>
    <w:rsid w:val="00A84D68"/>
    <w:rsid w:val="00A8524C"/>
    <w:rsid w:val="00A86507"/>
    <w:rsid w:val="00A87B43"/>
    <w:rsid w:val="00AA637B"/>
    <w:rsid w:val="00AB3BD8"/>
    <w:rsid w:val="00AC0CFF"/>
    <w:rsid w:val="00AD35B0"/>
    <w:rsid w:val="00AE5661"/>
    <w:rsid w:val="00AF3D59"/>
    <w:rsid w:val="00AF3FA4"/>
    <w:rsid w:val="00B16FE6"/>
    <w:rsid w:val="00B218A7"/>
    <w:rsid w:val="00B24603"/>
    <w:rsid w:val="00B255A7"/>
    <w:rsid w:val="00B30CBE"/>
    <w:rsid w:val="00B33A9B"/>
    <w:rsid w:val="00B544D2"/>
    <w:rsid w:val="00B55216"/>
    <w:rsid w:val="00B55CAD"/>
    <w:rsid w:val="00B5648B"/>
    <w:rsid w:val="00B65025"/>
    <w:rsid w:val="00B66CC7"/>
    <w:rsid w:val="00B70E77"/>
    <w:rsid w:val="00B86C77"/>
    <w:rsid w:val="00BB01AC"/>
    <w:rsid w:val="00BB0CAD"/>
    <w:rsid w:val="00BB3328"/>
    <w:rsid w:val="00BC2519"/>
    <w:rsid w:val="00BC2E40"/>
    <w:rsid w:val="00BC723B"/>
    <w:rsid w:val="00BD48BC"/>
    <w:rsid w:val="00BD604A"/>
    <w:rsid w:val="00BE1F84"/>
    <w:rsid w:val="00BE7CC9"/>
    <w:rsid w:val="00BF32CE"/>
    <w:rsid w:val="00C021DE"/>
    <w:rsid w:val="00C0661A"/>
    <w:rsid w:val="00C06C27"/>
    <w:rsid w:val="00C13B0A"/>
    <w:rsid w:val="00C22673"/>
    <w:rsid w:val="00C231ED"/>
    <w:rsid w:val="00C2354D"/>
    <w:rsid w:val="00C341BF"/>
    <w:rsid w:val="00C51C0C"/>
    <w:rsid w:val="00C52AEB"/>
    <w:rsid w:val="00C645EA"/>
    <w:rsid w:val="00C74138"/>
    <w:rsid w:val="00C750D8"/>
    <w:rsid w:val="00C75B1B"/>
    <w:rsid w:val="00C772C4"/>
    <w:rsid w:val="00CA0491"/>
    <w:rsid w:val="00CB2DDF"/>
    <w:rsid w:val="00CC6A31"/>
    <w:rsid w:val="00CD56F6"/>
    <w:rsid w:val="00CE0BA4"/>
    <w:rsid w:val="00CF669B"/>
    <w:rsid w:val="00CF747E"/>
    <w:rsid w:val="00D00CB1"/>
    <w:rsid w:val="00D24338"/>
    <w:rsid w:val="00D267EF"/>
    <w:rsid w:val="00D37C87"/>
    <w:rsid w:val="00D40BEF"/>
    <w:rsid w:val="00D42DF3"/>
    <w:rsid w:val="00D54CAD"/>
    <w:rsid w:val="00D55EFF"/>
    <w:rsid w:val="00D572FB"/>
    <w:rsid w:val="00D65530"/>
    <w:rsid w:val="00D74A1C"/>
    <w:rsid w:val="00D751F3"/>
    <w:rsid w:val="00D75660"/>
    <w:rsid w:val="00D876BF"/>
    <w:rsid w:val="00DA4294"/>
    <w:rsid w:val="00DA5E65"/>
    <w:rsid w:val="00DC40A9"/>
    <w:rsid w:val="00DC6C67"/>
    <w:rsid w:val="00DF7F04"/>
    <w:rsid w:val="00E023B4"/>
    <w:rsid w:val="00E4463C"/>
    <w:rsid w:val="00E5318B"/>
    <w:rsid w:val="00E5415D"/>
    <w:rsid w:val="00E56A0E"/>
    <w:rsid w:val="00E57BA2"/>
    <w:rsid w:val="00E67476"/>
    <w:rsid w:val="00E7017E"/>
    <w:rsid w:val="00E73827"/>
    <w:rsid w:val="00E764CE"/>
    <w:rsid w:val="00E76D24"/>
    <w:rsid w:val="00E83F3C"/>
    <w:rsid w:val="00E87FC3"/>
    <w:rsid w:val="00EA3062"/>
    <w:rsid w:val="00EB1809"/>
    <w:rsid w:val="00EB1AE5"/>
    <w:rsid w:val="00EB3E27"/>
    <w:rsid w:val="00EB5886"/>
    <w:rsid w:val="00EB6621"/>
    <w:rsid w:val="00EC2503"/>
    <w:rsid w:val="00EC5A80"/>
    <w:rsid w:val="00ED133C"/>
    <w:rsid w:val="00ED4B16"/>
    <w:rsid w:val="00F04A17"/>
    <w:rsid w:val="00F11820"/>
    <w:rsid w:val="00F17587"/>
    <w:rsid w:val="00F22391"/>
    <w:rsid w:val="00F23FFC"/>
    <w:rsid w:val="00F32CDF"/>
    <w:rsid w:val="00F54C66"/>
    <w:rsid w:val="00F72354"/>
    <w:rsid w:val="00F757A7"/>
    <w:rsid w:val="00F85267"/>
    <w:rsid w:val="00FA11CA"/>
    <w:rsid w:val="00FA27AA"/>
    <w:rsid w:val="00FB5C02"/>
    <w:rsid w:val="00FD356E"/>
    <w:rsid w:val="00FD3596"/>
    <w:rsid w:val="00FE7C70"/>
    <w:rsid w:val="00FF0DE3"/>
    <w:rsid w:val="00FF3207"/>
    <w:rsid w:val="00FF3724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2F840B0E"/>
  <w15:chartTrackingRefBased/>
  <w15:docId w15:val="{D1104445-C6F9-47E6-BB05-4F1E63B7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96"/>
    <w:rPr>
      <w:rFonts w:ascii="Arial" w:hAnsi="Arial"/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</w:style>
  <w:style w:type="paragraph" w:customStyle="1" w:styleId="00BodyText">
    <w:name w:val="00 BodyText"/>
    <w:basedOn w:val="Normal"/>
    <w:pPr>
      <w:spacing w:after="220"/>
    </w:pPr>
    <w:rPr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09F7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4A09F7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4A09F7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uiPriority w:val="59"/>
    <w:rsid w:val="004A0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27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F1278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278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900E7"/>
    <w:rPr>
      <w:lang w:val="en-GB"/>
    </w:rPr>
  </w:style>
  <w:style w:type="character" w:customStyle="1" w:styleId="B1Zchn">
    <w:name w:val="B1 Zchn"/>
    <w:link w:val="B1"/>
    <w:qFormat/>
    <w:rsid w:val="00DC40A9"/>
    <w:rPr>
      <w:rFonts w:ascii="Arial" w:hAnsi="Arial"/>
      <w:lang w:val="en-GB"/>
    </w:rPr>
  </w:style>
  <w:style w:type="paragraph" w:customStyle="1" w:styleId="B2">
    <w:name w:val="B2"/>
    <w:basedOn w:val="Normal"/>
    <w:link w:val="B2Char"/>
    <w:qFormat/>
    <w:rsid w:val="005F3161"/>
    <w:pPr>
      <w:spacing w:after="180"/>
      <w:ind w:left="851" w:hanging="284"/>
    </w:pPr>
  </w:style>
  <w:style w:type="character" w:customStyle="1" w:styleId="B2Char">
    <w:name w:val="B2 Char"/>
    <w:link w:val="B2"/>
    <w:qFormat/>
    <w:rsid w:val="005F3161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55EF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DA4294"/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4ADCCDD3-872A-407E-9891-07052560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CAB24-C58F-4653-B03E-38E4852F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Manager/>
  <Company>ETSI Sophia Antipolis</Company>
  <LinksUpToDate>false</LinksUpToDate>
  <CharactersWithSpaces>1578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ZTE(EV)</dc:creator>
  <cp:keywords/>
  <dc:description/>
  <cp:lastModifiedBy>Tuomas Tirronen</cp:lastModifiedBy>
  <cp:revision>108</cp:revision>
  <cp:lastPrinted>2002-04-23T00:10:00Z</cp:lastPrinted>
  <dcterms:created xsi:type="dcterms:W3CDTF">2020-11-13T09:55:00Z</dcterms:created>
  <dcterms:modified xsi:type="dcterms:W3CDTF">2021-05-26T08:32:00Z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b9190954-3859-4ad4-b627-4931de4312de</vt:lpwstr>
  </property>
</Properties>
</file>