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98A88" w14:textId="304D302F" w:rsidR="00FB1802" w:rsidRDefault="00DC7E1C">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sidR="008E2425">
        <w:rPr>
          <w:rFonts w:hint="eastAsia"/>
          <w:bCs/>
          <w:sz w:val="24"/>
          <w:szCs w:val="24"/>
          <w:lang w:eastAsia="zh-CN"/>
        </w:rPr>
        <w:t xml:space="preserve">       </w:t>
      </w:r>
      <w:r>
        <w:rPr>
          <w:bCs/>
          <w:sz w:val="24"/>
          <w:szCs w:val="24"/>
        </w:rPr>
        <w:t>R2-</w:t>
      </w:r>
      <w:r w:rsidR="0046550D" w:rsidRPr="0046550D">
        <w:rPr>
          <w:bCs/>
          <w:sz w:val="24"/>
          <w:szCs w:val="24"/>
        </w:rPr>
        <w:t>2106527</w:t>
      </w:r>
    </w:p>
    <w:p w14:paraId="14143589" w14:textId="77777777" w:rsidR="00FB1802" w:rsidRDefault="00DC7E1C">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66569019" w14:textId="77777777" w:rsidR="00FB1802" w:rsidRDefault="00FB1802">
      <w:pPr>
        <w:pStyle w:val="a8"/>
        <w:rPr>
          <w:bCs/>
          <w:sz w:val="24"/>
        </w:rPr>
      </w:pPr>
    </w:p>
    <w:p w14:paraId="21E30C4A" w14:textId="77777777" w:rsidR="00FB1802" w:rsidRDefault="00DC7E1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14:paraId="1E5B3A5E" w14:textId="77777777"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CDAE691" w14:textId="77777777"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[AT114-e][108][NTN] UE location aspects (CATT)</w:t>
      </w:r>
    </w:p>
    <w:p w14:paraId="64CC07EA" w14:textId="77777777"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NR_NTN_solutions-Core</w:t>
      </w:r>
    </w:p>
    <w:p w14:paraId="0258818A" w14:textId="77777777"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86E4355" w14:textId="77777777" w:rsidR="00FB1802" w:rsidRDefault="00DC7E1C">
      <w:pPr>
        <w:pStyle w:val="1"/>
      </w:pPr>
      <w:r>
        <w:t>1</w:t>
      </w:r>
      <w:r>
        <w:tab/>
        <w:t>Introduction</w:t>
      </w:r>
    </w:p>
    <w:p w14:paraId="5919D033"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E550779" w14:textId="77777777" w:rsidR="00FB1802" w:rsidRDefault="00DC7E1C">
      <w:pPr>
        <w:pStyle w:val="EmailDiscussion"/>
      </w:pPr>
      <w:r>
        <w:t>[AT114-e][108][NTN] UE location aspects (CATT)</w:t>
      </w:r>
    </w:p>
    <w:p w14:paraId="2F0C89B8" w14:textId="77777777" w:rsidR="00FB1802" w:rsidRDefault="00DC7E1C">
      <w:pPr>
        <w:pStyle w:val="EmailDiscussion2"/>
        <w:ind w:left="1619" w:firstLine="0"/>
      </w:pPr>
      <w:r>
        <w:t>Initial scope: Based on the received LSs, discuss:</w:t>
      </w:r>
    </w:p>
    <w:p w14:paraId="0F0C2CBE" w14:textId="77777777"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correct core network in case of NTN cells c</w:t>
      </w:r>
      <w:r>
        <w:rPr>
          <w:rFonts w:eastAsia="Malgun Gothic"/>
          <w:lang w:eastAsia="ko-KR"/>
        </w:rPr>
        <w:t>rossing country borders</w:t>
      </w:r>
      <w:r>
        <w:t>)</w:t>
      </w:r>
    </w:p>
    <w:p w14:paraId="611D20C8" w14:textId="77777777"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14:paraId="357F757E" w14:textId="77777777" w:rsidR="00FB1802" w:rsidRDefault="00DC7E1C">
      <w:pPr>
        <w:pStyle w:val="EmailDiscussion2"/>
        <w:ind w:left="1619" w:firstLine="0"/>
      </w:pPr>
      <w:r>
        <w:t>Initial intended outcome: Summary of the offline discussion with e.g.:</w:t>
      </w:r>
    </w:p>
    <w:p w14:paraId="75CB3EA2" w14:textId="77777777" w:rsidR="00FB1802" w:rsidRDefault="00DC7E1C">
      <w:pPr>
        <w:pStyle w:val="EmailDiscussion2"/>
        <w:numPr>
          <w:ilvl w:val="2"/>
          <w:numId w:val="3"/>
        </w:numPr>
        <w:ind w:left="1980"/>
      </w:pPr>
      <w:r>
        <w:t>List of proposals for agreement (if any)</w:t>
      </w:r>
    </w:p>
    <w:p w14:paraId="112EC138" w14:textId="77777777" w:rsidR="00FB1802" w:rsidRDefault="00DC7E1C">
      <w:pPr>
        <w:pStyle w:val="EmailDiscussion2"/>
        <w:numPr>
          <w:ilvl w:val="2"/>
          <w:numId w:val="3"/>
        </w:numPr>
        <w:ind w:left="1980"/>
      </w:pPr>
      <w:r>
        <w:t>List of proposals that require online discussions</w:t>
      </w:r>
    </w:p>
    <w:p w14:paraId="49B73844" w14:textId="77777777" w:rsidR="00FB1802" w:rsidRDefault="00DC7E1C">
      <w:pPr>
        <w:pStyle w:val="EmailDiscussion2"/>
        <w:numPr>
          <w:ilvl w:val="2"/>
          <w:numId w:val="3"/>
        </w:numPr>
        <w:ind w:left="1980"/>
      </w:pPr>
      <w:r>
        <w:t>List of proposals that should not be pursued (if any)</w:t>
      </w:r>
    </w:p>
    <w:p w14:paraId="14F66804" w14:textId="77777777" w:rsidR="00FB1802" w:rsidRDefault="00DC7E1C">
      <w:pPr>
        <w:pStyle w:val="EmailDiscussion2"/>
        <w:ind w:left="1619" w:firstLine="0"/>
      </w:pPr>
      <w:r>
        <w:t>Initial deadline (for companies' feedback): Friday 2021-05-21 10:00 UTC</w:t>
      </w:r>
    </w:p>
    <w:p w14:paraId="4C0116BA" w14:textId="77777777" w:rsidR="00FB1802" w:rsidRDefault="00DC7E1C">
      <w:pPr>
        <w:pStyle w:val="EmailDiscussion2"/>
        <w:ind w:left="1619" w:firstLine="0"/>
      </w:pPr>
      <w:r>
        <w:t xml:space="preserve">Initial deadline (for </w:t>
      </w:r>
      <w:r>
        <w:rPr>
          <w:rStyle w:val="Doc-text2Char"/>
        </w:rPr>
        <w:t xml:space="preserve">rapporteur's summary in </w:t>
      </w:r>
      <w:r>
        <w:rPr>
          <w:rStyle w:val="ad"/>
          <w:highlight w:val="yellow"/>
        </w:rPr>
        <w:t>R2-2106527</w:t>
      </w:r>
      <w:r>
        <w:rPr>
          <w:rStyle w:val="Doc-text2Char"/>
        </w:rPr>
        <w:t xml:space="preserve">): </w:t>
      </w:r>
      <w:r>
        <w:t xml:space="preserve">Friday 2021-05-21 16:00 UTC </w:t>
      </w:r>
    </w:p>
    <w:p w14:paraId="60D1BD07" w14:textId="77777777" w:rsidR="00FB1802" w:rsidRDefault="00DC7E1C">
      <w:pPr>
        <w:pStyle w:val="EmailDiscussion2"/>
        <w:ind w:left="1619" w:firstLine="0"/>
        <w:rPr>
          <w:u w:val="single"/>
        </w:rPr>
      </w:pPr>
      <w:r>
        <w:rPr>
          <w:u w:val="single"/>
        </w:rPr>
        <w:t xml:space="preserve">Proposals marked "for agreement" in </w:t>
      </w:r>
      <w:r>
        <w:rPr>
          <w:rStyle w:val="ad"/>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694D9F1D" w14:textId="77777777" w:rsidR="00FB1802" w:rsidRDefault="00DC7E1C">
      <w:pPr>
        <w:pStyle w:val="EmailDiscussion2"/>
        <w:ind w:left="1619" w:firstLine="0"/>
        <w:rPr>
          <w:u w:val="single"/>
        </w:rPr>
      </w:pPr>
      <w:r>
        <w:rPr>
          <w:u w:val="single"/>
        </w:rPr>
        <w:t>For the rest the discussion will continue online in the Monday CB session.</w:t>
      </w:r>
    </w:p>
    <w:p w14:paraId="61DE191D" w14:textId="77777777"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 to </w:t>
      </w:r>
      <w:r>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207657DC"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anything (and in case what) to ensure that final UE location information at the core network is trustable</w:t>
      </w:r>
      <w:r>
        <w:rPr>
          <w:rFonts w:hint="eastAsia"/>
          <w:lang w:eastAsia="zh-CN"/>
        </w:rPr>
        <w:t xml:space="preserve"> which was not discussed online yet.</w:t>
      </w:r>
    </w:p>
    <w:p w14:paraId="77156318" w14:textId="77777777" w:rsidR="00FB1802" w:rsidRDefault="00DC7E1C">
      <w:pPr>
        <w:pStyle w:val="1"/>
        <w:rPr>
          <w:lang w:eastAsia="zh-CN"/>
        </w:rPr>
      </w:pPr>
      <w:r>
        <w:lastRenderedPageBreak/>
        <w:t>2</w:t>
      </w:r>
      <w:r>
        <w:tab/>
      </w:r>
      <w:r>
        <w:rPr>
          <w:lang w:eastAsia="ko-KR"/>
        </w:rPr>
        <w:t>Contact Information</w:t>
      </w:r>
    </w:p>
    <w:tbl>
      <w:tblPr>
        <w:tblStyle w:val="ab"/>
        <w:tblW w:w="0" w:type="auto"/>
        <w:tblLook w:val="04A0" w:firstRow="1" w:lastRow="0" w:firstColumn="1" w:lastColumn="0" w:noHBand="0" w:noVBand="1"/>
      </w:tblPr>
      <w:tblGrid>
        <w:gridCol w:w="3835"/>
        <w:gridCol w:w="5794"/>
      </w:tblGrid>
      <w:tr w:rsidR="00FB1802" w14:paraId="50AE72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48D2A" w14:textId="1CE8BAE1" w:rsidR="00FB1802" w:rsidRDefault="00DC7E1C">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D82920" w14:textId="77777777" w:rsidR="00FB1802" w:rsidRDefault="00DC7E1C">
            <w:pPr>
              <w:pStyle w:val="TAH"/>
              <w:rPr>
                <w:lang w:eastAsia="ko-KR"/>
              </w:rPr>
            </w:pPr>
            <w:r>
              <w:rPr>
                <w:lang w:eastAsia="ko-KR"/>
              </w:rPr>
              <w:t>Contact: Name (E-mail)</w:t>
            </w:r>
          </w:p>
        </w:tc>
      </w:tr>
      <w:tr w:rsidR="00FB1802" w14:paraId="4D4266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F72CE" w14:textId="77777777"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1BC41ABC" w14:textId="77777777" w:rsidR="00FB1802" w:rsidRDefault="00DC7E1C">
            <w:pPr>
              <w:pStyle w:val="TAC"/>
              <w:rPr>
                <w:lang w:eastAsia="zh-CN"/>
              </w:rPr>
            </w:pPr>
            <w:r>
              <w:rPr>
                <w:lang w:eastAsia="zh-CN"/>
              </w:rPr>
              <w:t>Nishith.t@samsung.com</w:t>
            </w:r>
          </w:p>
        </w:tc>
      </w:tr>
      <w:tr w:rsidR="00FB1802" w14:paraId="5AEF0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58A74D" w14:textId="77777777"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6F16DB7C" w14:textId="77777777" w:rsidR="00FB1802" w:rsidRDefault="00DC7E1C">
            <w:pPr>
              <w:pStyle w:val="TAC"/>
              <w:rPr>
                <w:lang w:eastAsia="ko-KR"/>
              </w:rPr>
            </w:pPr>
            <w:r>
              <w:rPr>
                <w:lang w:eastAsia="ko-KR"/>
              </w:rPr>
              <w:t>Vivek.sharma@sony.com</w:t>
            </w:r>
          </w:p>
        </w:tc>
      </w:tr>
      <w:tr w:rsidR="00FB1802" w14:paraId="0D0338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56729" w14:textId="77777777"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734AA4" w14:textId="77777777" w:rsidR="00FB1802" w:rsidRDefault="00DC7E1C">
            <w:pPr>
              <w:pStyle w:val="TAC"/>
              <w:rPr>
                <w:lang w:eastAsia="zh-CN"/>
              </w:rPr>
            </w:pPr>
            <w:r>
              <w:rPr>
                <w:lang w:eastAsia="zh-CN"/>
              </w:rPr>
              <w:t>svangala@apple.com</w:t>
            </w:r>
          </w:p>
        </w:tc>
      </w:tr>
      <w:tr w:rsidR="00FB1802" w14:paraId="3BDB230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A0B4DB" w14:textId="77777777" w:rsidR="00FB1802" w:rsidRDefault="00DC7E1C">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6347281F" w14:textId="77777777" w:rsidR="00FB1802" w:rsidRDefault="00DC7E1C">
            <w:pPr>
              <w:pStyle w:val="TAC"/>
              <w:rPr>
                <w:lang w:eastAsia="zh-CN"/>
              </w:rPr>
            </w:pPr>
            <w:r>
              <w:rPr>
                <w:lang w:eastAsia="zh-CN"/>
              </w:rPr>
              <w:t>Abhishek.Roy@mediatek.com</w:t>
            </w:r>
          </w:p>
        </w:tc>
      </w:tr>
      <w:tr w:rsidR="00FB1802" w14:paraId="7F9F8A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DC71E0" w14:textId="77777777"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04099B82" w14:textId="77777777" w:rsidR="00FB1802" w:rsidRDefault="00DC7E1C">
            <w:pPr>
              <w:pStyle w:val="TAC"/>
              <w:rPr>
                <w:color w:val="000000" w:themeColor="text1"/>
                <w:lang w:eastAsia="zh-CN"/>
              </w:rPr>
            </w:pPr>
            <w:r>
              <w:rPr>
                <w:color w:val="000000" w:themeColor="text1"/>
                <w:lang w:eastAsia="zh-CN"/>
              </w:rPr>
              <w:t>Nicolas.chuberre@thalesaleniaspace.com</w:t>
            </w:r>
          </w:p>
        </w:tc>
      </w:tr>
      <w:tr w:rsidR="00FB1802" w14:paraId="37B9D3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A5D90" w14:textId="77777777"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B041C2E" w14:textId="77777777"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14:paraId="1F2729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EFBCDB" w14:textId="77777777" w:rsidR="00FB1802" w:rsidRDefault="00DC7E1C">
            <w:pPr>
              <w:pStyle w:val="TAC"/>
              <w:rPr>
                <w:lang w:eastAsia="ko-KR"/>
              </w:rPr>
            </w:pPr>
            <w:r>
              <w:rPr>
                <w:lang w:eastAsia="ko-KR"/>
              </w:rPr>
              <w:t>Convida Wireless</w:t>
            </w:r>
          </w:p>
        </w:tc>
        <w:tc>
          <w:tcPr>
            <w:tcW w:w="5794" w:type="dxa"/>
            <w:tcBorders>
              <w:top w:val="single" w:sz="4" w:space="0" w:color="auto"/>
              <w:left w:val="single" w:sz="4" w:space="0" w:color="auto"/>
              <w:bottom w:val="single" w:sz="4" w:space="0" w:color="auto"/>
              <w:right w:val="single" w:sz="4" w:space="0" w:color="auto"/>
            </w:tcBorders>
          </w:tcPr>
          <w:p w14:paraId="7E2CFE5D" w14:textId="77777777" w:rsidR="00FB1802" w:rsidRDefault="00DC7E1C">
            <w:pPr>
              <w:pStyle w:val="TAC"/>
              <w:rPr>
                <w:lang w:eastAsia="ko-KR"/>
              </w:rPr>
            </w:pPr>
            <w:r>
              <w:rPr>
                <w:lang w:eastAsia="ko-KR"/>
              </w:rPr>
              <w:t>Vogedes.jerome@convidawireless.com</w:t>
            </w:r>
          </w:p>
        </w:tc>
      </w:tr>
      <w:tr w:rsidR="00FB1802" w14:paraId="4108FA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7791DE" w14:textId="77777777"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5223C352" w14:textId="77777777" w:rsidR="00FB1802" w:rsidRDefault="00DC7E1C">
            <w:pPr>
              <w:pStyle w:val="TAC"/>
              <w:rPr>
                <w:lang w:eastAsia="ko-KR"/>
              </w:rPr>
            </w:pPr>
            <w:r>
              <w:rPr>
                <w:lang w:eastAsia="ko-KR"/>
              </w:rPr>
              <w:t>salva.diazsendra@bt.com</w:t>
            </w:r>
          </w:p>
        </w:tc>
      </w:tr>
      <w:tr w:rsidR="00FB1802" w14:paraId="2A1107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7284F0" w14:textId="77777777"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1462B6F1" w14:textId="77777777" w:rsidR="00FB1802" w:rsidRDefault="00DC7E1C">
            <w:pPr>
              <w:pStyle w:val="TAC"/>
              <w:rPr>
                <w:lang w:val="en-US" w:eastAsia="zh-CN"/>
              </w:rPr>
            </w:pPr>
            <w:r>
              <w:rPr>
                <w:lang w:val="en-US" w:eastAsia="zh-CN"/>
              </w:rPr>
              <w:t>Helka-liina.maattanen@ericsson.com</w:t>
            </w:r>
          </w:p>
        </w:tc>
      </w:tr>
      <w:tr w:rsidR="000208A2" w14:paraId="7215AA15" w14:textId="77777777" w:rsidTr="00B52B26">
        <w:trPr>
          <w:trHeight w:val="170"/>
        </w:trPr>
        <w:tc>
          <w:tcPr>
            <w:tcW w:w="3835" w:type="dxa"/>
            <w:tcBorders>
              <w:top w:val="single" w:sz="4" w:space="0" w:color="auto"/>
              <w:left w:val="single" w:sz="4" w:space="0" w:color="auto"/>
              <w:bottom w:val="single" w:sz="4" w:space="0" w:color="auto"/>
              <w:right w:val="single" w:sz="4" w:space="0" w:color="auto"/>
            </w:tcBorders>
          </w:tcPr>
          <w:p w14:paraId="10BE95A1" w14:textId="77777777" w:rsidR="000208A2" w:rsidRDefault="000208A2" w:rsidP="00B52B26">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A7EEB4C" w14:textId="77777777" w:rsidR="000208A2" w:rsidRDefault="000208A2" w:rsidP="00B52B26">
            <w:pPr>
              <w:pStyle w:val="TAC"/>
              <w:rPr>
                <w:lang w:val="en-US" w:eastAsia="zh-CN"/>
              </w:rPr>
            </w:pPr>
            <w:r>
              <w:rPr>
                <w:rFonts w:hint="eastAsia"/>
                <w:lang w:val="en-US" w:eastAsia="zh-CN"/>
              </w:rPr>
              <w:t>lijianxiang@datangmobile.cn</w:t>
            </w:r>
          </w:p>
        </w:tc>
      </w:tr>
      <w:tr w:rsidR="004B16F0" w14:paraId="707ED1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AA6EC" w14:textId="46723510" w:rsidR="004B16F0" w:rsidRDefault="004B16F0" w:rsidP="004B16F0">
            <w:pPr>
              <w:pStyle w:val="TAC"/>
              <w:rPr>
                <w:lang w:eastAsia="ko-KR"/>
              </w:rPr>
            </w:pPr>
            <w:r>
              <w:rPr>
                <w:lang w:eastAsia="ko-KR"/>
              </w:rPr>
              <w:t>Vodafone</w:t>
            </w:r>
          </w:p>
        </w:tc>
        <w:tc>
          <w:tcPr>
            <w:tcW w:w="5794" w:type="dxa"/>
            <w:tcBorders>
              <w:top w:val="single" w:sz="4" w:space="0" w:color="auto"/>
              <w:left w:val="single" w:sz="4" w:space="0" w:color="auto"/>
              <w:bottom w:val="single" w:sz="4" w:space="0" w:color="auto"/>
              <w:right w:val="single" w:sz="4" w:space="0" w:color="auto"/>
            </w:tcBorders>
          </w:tcPr>
          <w:p w14:paraId="32C2A69E" w14:textId="266A860C" w:rsidR="004B16F0" w:rsidRDefault="004B16F0" w:rsidP="004B16F0">
            <w:pPr>
              <w:pStyle w:val="TAC"/>
              <w:rPr>
                <w:lang w:eastAsia="ko-KR"/>
              </w:rPr>
            </w:pPr>
            <w:r>
              <w:rPr>
                <w:lang w:eastAsia="ko-KR"/>
              </w:rPr>
              <w:t>Manook.soghomonian@vodafone.com</w:t>
            </w:r>
          </w:p>
        </w:tc>
      </w:tr>
      <w:tr w:rsidR="004B16F0" w14:paraId="03DA42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65E13" w14:textId="41D9FD59" w:rsidR="004B16F0" w:rsidRDefault="00F63C91" w:rsidP="004B16F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76F3D90A" w14:textId="534DC327" w:rsidR="004B16F0" w:rsidRDefault="00F63C91" w:rsidP="00F63C91">
            <w:pPr>
              <w:pStyle w:val="TAC"/>
              <w:rPr>
                <w:lang w:eastAsia="ko-KR"/>
              </w:rPr>
            </w:pPr>
            <w:r>
              <w:rPr>
                <w:lang w:eastAsia="zh-CN"/>
              </w:rPr>
              <w:t>lihaitao@oppo.com</w:t>
            </w:r>
          </w:p>
        </w:tc>
      </w:tr>
      <w:tr w:rsidR="004B16F0" w14:paraId="176CE5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29A7C4" w14:textId="40B19109" w:rsidR="004B16F0" w:rsidRDefault="00B52B26" w:rsidP="00B52B26">
            <w:pPr>
              <w:pStyle w:val="TAC"/>
              <w:rPr>
                <w:lang w:eastAsia="ko-KR"/>
              </w:rPr>
            </w:pPr>
            <w:r>
              <w:rPr>
                <w:lang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4415E7DD" w14:textId="1C7A2CE6" w:rsidR="004B16F0" w:rsidRDefault="00B52B26" w:rsidP="004B16F0">
            <w:pPr>
              <w:pStyle w:val="TAC"/>
              <w:rPr>
                <w:lang w:eastAsia="ko-KR"/>
              </w:rPr>
            </w:pPr>
            <w:r w:rsidRPr="00B52B26">
              <w:rPr>
                <w:lang w:eastAsia="ko-KR"/>
              </w:rPr>
              <w:t>Leszek.raschkowski@hhi.fraunhofer.de</w:t>
            </w:r>
          </w:p>
        </w:tc>
      </w:tr>
      <w:tr w:rsidR="004B16F0" w14:paraId="65DE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9CD0EF" w14:textId="4AC6ABBD" w:rsidR="004B16F0" w:rsidRDefault="00262A38" w:rsidP="004B16F0">
            <w:pPr>
              <w:pStyle w:val="TAC"/>
              <w:rPr>
                <w:lang w:eastAsia="ko-KR"/>
              </w:rPr>
            </w:pPr>
            <w:r>
              <w:rPr>
                <w:lang w:eastAsia="ko-KR"/>
              </w:rPr>
              <w:t>Rakuten Mobile</w:t>
            </w:r>
          </w:p>
        </w:tc>
        <w:tc>
          <w:tcPr>
            <w:tcW w:w="5794" w:type="dxa"/>
            <w:tcBorders>
              <w:top w:val="single" w:sz="4" w:space="0" w:color="auto"/>
              <w:left w:val="single" w:sz="4" w:space="0" w:color="auto"/>
              <w:bottom w:val="single" w:sz="4" w:space="0" w:color="auto"/>
              <w:right w:val="single" w:sz="4" w:space="0" w:color="auto"/>
            </w:tcBorders>
          </w:tcPr>
          <w:p w14:paraId="66084227" w14:textId="427BF555" w:rsidR="004B16F0" w:rsidRDefault="00262A38" w:rsidP="004B16F0">
            <w:pPr>
              <w:pStyle w:val="TAC"/>
              <w:rPr>
                <w:lang w:eastAsia="ko-KR"/>
              </w:rPr>
            </w:pPr>
            <w:r>
              <w:rPr>
                <w:lang w:eastAsia="ko-KR"/>
              </w:rPr>
              <w:t>Awn.muhammad@Rakuten.com</w:t>
            </w:r>
          </w:p>
        </w:tc>
      </w:tr>
    </w:tbl>
    <w:p w14:paraId="2FF17B6B" w14:textId="77777777" w:rsidR="00FB1802" w:rsidRDefault="00FB1802">
      <w:pPr>
        <w:rPr>
          <w:lang w:eastAsia="zh-CN"/>
        </w:rPr>
      </w:pPr>
    </w:p>
    <w:p w14:paraId="78C55576" w14:textId="77777777" w:rsidR="00F62B7B" w:rsidRDefault="00F62B7B">
      <w:pPr>
        <w:rPr>
          <w:lang w:eastAsia="zh-CN"/>
        </w:rPr>
      </w:pPr>
    </w:p>
    <w:p w14:paraId="72164651" w14:textId="6CAB9EEE" w:rsidR="00F62B7B" w:rsidRDefault="00F62B7B" w:rsidP="00F62B7B">
      <w:pPr>
        <w:pStyle w:val="1"/>
        <w:rPr>
          <w:lang w:eastAsia="zh-CN"/>
        </w:rPr>
      </w:pPr>
      <w:r>
        <w:rPr>
          <w:rFonts w:hint="eastAsia"/>
          <w:lang w:eastAsia="zh-CN"/>
        </w:rPr>
        <w:t>3</w:t>
      </w:r>
      <w:r>
        <w:tab/>
      </w:r>
      <w:r>
        <w:rPr>
          <w:rFonts w:hint="eastAsia"/>
          <w:lang w:eastAsia="zh-CN"/>
        </w:rPr>
        <w:t>Summary</w:t>
      </w:r>
    </w:p>
    <w:p w14:paraId="0308869C" w14:textId="77777777" w:rsidR="00F62B7B" w:rsidRDefault="00F62B7B" w:rsidP="00F62B7B">
      <w:pPr>
        <w:pStyle w:val="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14:paraId="39C6C7E0" w14:textId="77777777" w:rsidR="00F62B7B" w:rsidRDefault="00F62B7B" w:rsidP="00F62B7B">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p w14:paraId="0C632D22" w14:textId="4E23EF22" w:rsidR="00A60CEF" w:rsidRDefault="00A60CEF" w:rsidP="00F62B7B">
      <w:pPr>
        <w:rPr>
          <w:b/>
          <w:lang w:eastAsia="zh-CN"/>
        </w:rPr>
      </w:pPr>
      <w:r w:rsidRPr="00A60CEF">
        <w:rPr>
          <w:b/>
          <w:lang w:eastAsia="zh-CN"/>
        </w:rPr>
        <w:t>Out of 2</w:t>
      </w:r>
      <w:r w:rsidR="006E4E3B">
        <w:rPr>
          <w:rFonts w:hint="eastAsia"/>
          <w:b/>
          <w:lang w:eastAsia="zh-CN"/>
        </w:rPr>
        <w:t>1</w:t>
      </w:r>
      <w:r w:rsidRPr="00A60CEF">
        <w:rPr>
          <w:b/>
          <w:lang w:eastAsia="zh-CN"/>
        </w:rPr>
        <w:t xml:space="preserve"> responding companies, the following table presents a summary of responses regarding</w:t>
      </w:r>
      <w:r w:rsidR="00D83CE2">
        <w:rPr>
          <w:rFonts w:hint="eastAsia"/>
          <w:b/>
          <w:lang w:eastAsia="zh-CN"/>
        </w:rPr>
        <w:t xml:space="preserve"> </w:t>
      </w:r>
      <w:r w:rsidR="00093307" w:rsidRPr="00093307">
        <w:rPr>
          <w:b/>
          <w:lang w:eastAsia="zh-CN"/>
        </w:rPr>
        <w:t>Question 1-1</w:t>
      </w:r>
      <w:r w:rsidRPr="00A60CEF">
        <w:rPr>
          <w:b/>
          <w:lang w:eastAsia="zh-CN"/>
        </w:rPr>
        <w:t>:</w:t>
      </w:r>
    </w:p>
    <w:tbl>
      <w:tblPr>
        <w:tblW w:w="9669"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2835"/>
        <w:gridCol w:w="2835"/>
      </w:tblGrid>
      <w:tr w:rsidR="00F62B7B" w14:paraId="035F9367" w14:textId="77777777" w:rsidTr="00946487">
        <w:trPr>
          <w:trHeight w:val="240"/>
        </w:trPr>
        <w:tc>
          <w:tcPr>
            <w:tcW w:w="966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45F89D" w14:textId="4135B497" w:rsidR="00F62B7B" w:rsidRDefault="00F62B7B" w:rsidP="00F62B7B">
            <w:pPr>
              <w:pStyle w:val="TAH"/>
              <w:spacing w:before="20" w:after="20"/>
              <w:ind w:left="57" w:right="57"/>
              <w:jc w:val="left"/>
              <w:rPr>
                <w:lang w:eastAsia="zh-CN"/>
              </w:rPr>
            </w:pPr>
            <w:r w:rsidRPr="00F62B7B">
              <w:t>The need to ensure CGI constructed by NG-RAN comparable with a cell for TN</w:t>
            </w:r>
            <w:r w:rsidR="00946487">
              <w:rPr>
                <w:rFonts w:hint="eastAsia"/>
                <w:lang w:eastAsia="zh-CN"/>
              </w:rPr>
              <w:t xml:space="preserve"> </w:t>
            </w:r>
            <w:r w:rsidR="00946487" w:rsidRPr="00946487">
              <w:rPr>
                <w:lang w:eastAsia="zh-CN"/>
              </w:rPr>
              <w:t>in Connected state after registration</w:t>
            </w:r>
            <w:r>
              <w:rPr>
                <w:rFonts w:hint="eastAsia"/>
                <w:lang w:eastAsia="zh-CN"/>
              </w:rPr>
              <w:t>?</w:t>
            </w:r>
          </w:p>
        </w:tc>
      </w:tr>
      <w:tr w:rsidR="00120FD7" w14:paraId="1435B0CD" w14:textId="77777777" w:rsidTr="00946487">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B624D" w14:textId="26FB7920" w:rsidR="00120FD7" w:rsidRDefault="00120FD7" w:rsidP="00F62B7B">
            <w:pPr>
              <w:pStyle w:val="TAH"/>
              <w:spacing w:before="20" w:after="20"/>
              <w:ind w:left="57" w:right="57"/>
              <w:jc w:val="left"/>
              <w:rPr>
                <w:lang w:eastAsia="zh-CN"/>
              </w:rPr>
            </w:pPr>
            <w:r>
              <w:rPr>
                <w:rFonts w:hint="eastAsia"/>
                <w:lang w:eastAsia="zh-CN"/>
              </w:rPr>
              <w:t>Option 1: No need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B704EE" w14:textId="1579EAB2" w:rsidR="00120FD7" w:rsidRDefault="00120FD7" w:rsidP="00F62B7B">
            <w:pPr>
              <w:pStyle w:val="TAH"/>
              <w:spacing w:before="20" w:after="20"/>
              <w:ind w:left="57" w:right="57"/>
              <w:jc w:val="left"/>
              <w:rPr>
                <w:lang w:eastAsia="zh-CN"/>
              </w:rPr>
            </w:pPr>
            <w:r>
              <w:rPr>
                <w:rFonts w:hint="eastAsia"/>
                <w:lang w:eastAsia="zh-CN"/>
              </w:rPr>
              <w:t>Option 2: Need</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D1844" w14:textId="77777777" w:rsidR="00120FD7" w:rsidRDefault="00120FD7" w:rsidP="00F62B7B">
            <w:pPr>
              <w:pStyle w:val="TAH"/>
              <w:spacing w:before="20" w:after="20"/>
              <w:ind w:left="57" w:right="57"/>
              <w:jc w:val="left"/>
              <w:rPr>
                <w:lang w:eastAsia="zh-CN"/>
              </w:rPr>
            </w:pPr>
            <w:r>
              <w:rPr>
                <w:rFonts w:hint="eastAsia"/>
                <w:lang w:eastAsia="zh-CN"/>
              </w:rPr>
              <w:t>Up to RAN3</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44F9F2" w14:textId="56673024" w:rsidR="00120FD7" w:rsidRDefault="00120FD7" w:rsidP="00F62B7B">
            <w:pPr>
              <w:pStyle w:val="TAH"/>
              <w:spacing w:before="20" w:after="20"/>
              <w:ind w:left="57" w:right="57"/>
              <w:jc w:val="left"/>
              <w:rPr>
                <w:lang w:eastAsia="zh-CN"/>
              </w:rPr>
            </w:pPr>
            <w:r>
              <w:rPr>
                <w:lang w:eastAsia="zh-CN"/>
              </w:rPr>
              <w:t>O</w:t>
            </w:r>
            <w:r>
              <w:rPr>
                <w:rFonts w:hint="eastAsia"/>
                <w:lang w:eastAsia="zh-CN"/>
              </w:rPr>
              <w:t xml:space="preserve">ther </w:t>
            </w:r>
          </w:p>
        </w:tc>
      </w:tr>
      <w:tr w:rsidR="00120FD7" w14:paraId="67ACA466" w14:textId="77777777" w:rsidTr="00946487">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AE203B" w14:textId="70FF8770" w:rsidR="00120FD7" w:rsidRDefault="00120FD7" w:rsidP="00F62B7B">
            <w:pPr>
              <w:pStyle w:val="TAH"/>
              <w:spacing w:before="20" w:after="20"/>
              <w:ind w:left="57" w:right="57"/>
              <w:jc w:val="left"/>
              <w:rPr>
                <w:lang w:eastAsia="zh-CN"/>
              </w:rPr>
            </w:pPr>
            <w:r>
              <w:rPr>
                <w:rFonts w:hint="eastAsia"/>
                <w:lang w:eastAsia="zh-CN"/>
              </w:rPr>
              <w:t>5</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75B2B" w14:textId="2E1DF344" w:rsidR="00120FD7" w:rsidRDefault="00120FD7" w:rsidP="00F62B7B">
            <w:pPr>
              <w:pStyle w:val="TAH"/>
              <w:spacing w:before="20" w:after="20"/>
              <w:ind w:left="57" w:right="57"/>
              <w:jc w:val="left"/>
              <w:rPr>
                <w:lang w:eastAsia="zh-CN"/>
              </w:rPr>
            </w:pPr>
            <w:r>
              <w:rPr>
                <w:rFonts w:hint="eastAsia"/>
                <w:lang w:eastAsia="zh-CN"/>
              </w:rPr>
              <w:t>10</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AFE507" w14:textId="77777777" w:rsidR="00120FD7" w:rsidRDefault="00120FD7" w:rsidP="00F62B7B">
            <w:pPr>
              <w:pStyle w:val="TAH"/>
              <w:spacing w:before="20" w:after="20"/>
              <w:ind w:left="57" w:right="57"/>
              <w:jc w:val="left"/>
              <w:rPr>
                <w:lang w:eastAsia="zh-CN"/>
              </w:rPr>
            </w:pPr>
            <w:r>
              <w:rPr>
                <w:rFonts w:hint="eastAsia"/>
                <w:lang w:eastAsia="zh-CN"/>
              </w:rPr>
              <w:t>5</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B09" w14:textId="7B79D39E" w:rsidR="00120FD7" w:rsidRDefault="00D83CE2" w:rsidP="00F62B7B">
            <w:pPr>
              <w:pStyle w:val="TAH"/>
              <w:spacing w:before="20" w:after="20"/>
              <w:ind w:left="57" w:right="57"/>
              <w:jc w:val="left"/>
              <w:rPr>
                <w:lang w:eastAsia="zh-CN"/>
              </w:rPr>
            </w:pPr>
            <w:r>
              <w:rPr>
                <w:rFonts w:hint="eastAsia"/>
                <w:lang w:eastAsia="zh-CN"/>
              </w:rPr>
              <w:t>1</w:t>
            </w:r>
          </w:p>
        </w:tc>
      </w:tr>
    </w:tbl>
    <w:p w14:paraId="0EFD0D98" w14:textId="77777777" w:rsidR="00F62B7B" w:rsidRDefault="00F62B7B" w:rsidP="00F62B7B">
      <w:pPr>
        <w:rPr>
          <w:lang w:eastAsia="zh-CN"/>
        </w:rPr>
      </w:pPr>
    </w:p>
    <w:p w14:paraId="15FBC7FB" w14:textId="0459574D" w:rsidR="00A60CEF" w:rsidRDefault="00A60CEF" w:rsidP="00A60CEF">
      <w:pPr>
        <w:rPr>
          <w:lang w:eastAsia="zh-CN"/>
        </w:rPr>
      </w:pPr>
      <w:r w:rsidRPr="00A60CEF">
        <w:rPr>
          <w:rFonts w:hint="eastAsia"/>
          <w:b/>
          <w:lang w:eastAsia="zh-CN"/>
        </w:rPr>
        <w:t>No need:</w:t>
      </w:r>
      <w:r w:rsidRPr="00A60CEF">
        <w:t xml:space="preserve"> </w:t>
      </w:r>
      <w:r>
        <w:rPr>
          <w:lang w:eastAsia="zh-CN"/>
        </w:rPr>
        <w:t>MediaTek</w:t>
      </w:r>
      <w:r>
        <w:rPr>
          <w:rFonts w:hint="eastAsia"/>
          <w:lang w:eastAsia="zh-CN"/>
        </w:rPr>
        <w:t xml:space="preserve">, </w:t>
      </w:r>
      <w:r>
        <w:rPr>
          <w:lang w:eastAsia="zh-CN"/>
        </w:rPr>
        <w:t>Xiaomi</w:t>
      </w:r>
      <w:r>
        <w:rPr>
          <w:rFonts w:hint="eastAsia"/>
          <w:lang w:eastAsia="zh-CN"/>
        </w:rPr>
        <w:t xml:space="preserve">, </w:t>
      </w:r>
      <w:r>
        <w:rPr>
          <w:lang w:eastAsia="zh-CN"/>
        </w:rPr>
        <w:t>Convida</w:t>
      </w:r>
      <w:r>
        <w:rPr>
          <w:rFonts w:hint="eastAsia"/>
          <w:lang w:eastAsia="zh-CN"/>
        </w:rPr>
        <w:t xml:space="preserve">, </w:t>
      </w:r>
      <w:r>
        <w:rPr>
          <w:lang w:eastAsia="zh-CN"/>
        </w:rPr>
        <w:t>ZTE</w:t>
      </w:r>
      <w:r>
        <w:rPr>
          <w:rFonts w:hint="eastAsia"/>
          <w:lang w:eastAsia="zh-CN"/>
        </w:rPr>
        <w:t xml:space="preserve">, </w:t>
      </w:r>
      <w:r>
        <w:rPr>
          <w:lang w:eastAsia="zh-CN"/>
        </w:rPr>
        <w:t>OPPO</w:t>
      </w:r>
    </w:p>
    <w:p w14:paraId="7276E2F0" w14:textId="4F556437" w:rsidR="00A60CEF" w:rsidRDefault="00A60CEF" w:rsidP="00A60CEF">
      <w:pPr>
        <w:rPr>
          <w:lang w:eastAsia="zh-CN"/>
        </w:rPr>
      </w:pPr>
      <w:r w:rsidRPr="00A60CEF">
        <w:rPr>
          <w:rFonts w:hint="eastAsia"/>
          <w:b/>
          <w:lang w:eastAsia="zh-CN"/>
        </w:rPr>
        <w:t>Need:</w:t>
      </w:r>
      <w:r>
        <w:rPr>
          <w:rFonts w:hint="eastAsia"/>
          <w:lang w:eastAsia="zh-CN"/>
        </w:rPr>
        <w:t xml:space="preserve"> </w:t>
      </w:r>
      <w:r>
        <w:rPr>
          <w:lang w:eastAsia="zh-CN"/>
        </w:rPr>
        <w:t>Samsung</w:t>
      </w:r>
      <w:r>
        <w:rPr>
          <w:rFonts w:hint="eastAsia"/>
          <w:lang w:eastAsia="zh-CN"/>
        </w:rPr>
        <w:t xml:space="preserve">, </w:t>
      </w:r>
      <w:r>
        <w:rPr>
          <w:lang w:eastAsia="zh-CN"/>
        </w:rPr>
        <w:t>Sony</w:t>
      </w:r>
      <w:r>
        <w:rPr>
          <w:rFonts w:hint="eastAsia"/>
          <w:lang w:eastAsia="zh-CN"/>
        </w:rPr>
        <w:t xml:space="preserve">, </w:t>
      </w:r>
      <w:r>
        <w:rPr>
          <w:lang w:eastAsia="zh-CN"/>
        </w:rPr>
        <w:t>Apple</w:t>
      </w:r>
      <w:r>
        <w:rPr>
          <w:rFonts w:hint="eastAsia"/>
          <w:lang w:eastAsia="zh-CN"/>
        </w:rPr>
        <w:t xml:space="preserve">, </w:t>
      </w:r>
      <w:r>
        <w:rPr>
          <w:lang w:eastAsia="zh-CN"/>
        </w:rPr>
        <w:t>Thales</w:t>
      </w:r>
      <w:r>
        <w:rPr>
          <w:rFonts w:hint="eastAsia"/>
          <w:lang w:eastAsia="zh-CN"/>
        </w:rPr>
        <w:t xml:space="preserve">, </w:t>
      </w:r>
      <w:r w:rsidR="006E4E3B">
        <w:rPr>
          <w:lang w:eastAsia="zh-CN"/>
        </w:rPr>
        <w:t>Huawei</w:t>
      </w:r>
      <w:r w:rsidR="006E4E3B">
        <w:rPr>
          <w:rFonts w:hint="eastAsia"/>
          <w:lang w:eastAsia="zh-CN"/>
        </w:rPr>
        <w:t xml:space="preserve"> </w:t>
      </w:r>
      <w:r>
        <w:rPr>
          <w:lang w:eastAsia="zh-CN"/>
        </w:rPr>
        <w:t>HiSilicon</w:t>
      </w:r>
      <w:r>
        <w:rPr>
          <w:rFonts w:hint="eastAsia"/>
          <w:lang w:eastAsia="zh-CN"/>
        </w:rPr>
        <w:t xml:space="preserve">, </w:t>
      </w:r>
      <w:r>
        <w:rPr>
          <w:lang w:eastAsia="zh-CN"/>
        </w:rPr>
        <w:t>BT</w:t>
      </w:r>
      <w:r>
        <w:rPr>
          <w:rFonts w:hint="eastAsia"/>
          <w:lang w:eastAsia="zh-CN"/>
        </w:rPr>
        <w:t xml:space="preserve">, </w:t>
      </w:r>
      <w:r>
        <w:rPr>
          <w:lang w:eastAsia="zh-CN"/>
        </w:rPr>
        <w:t>CATT</w:t>
      </w:r>
      <w:r>
        <w:rPr>
          <w:rFonts w:hint="eastAsia"/>
          <w:lang w:eastAsia="zh-CN"/>
        </w:rPr>
        <w:t xml:space="preserve">, </w:t>
      </w:r>
      <w:r>
        <w:rPr>
          <w:lang w:eastAsia="zh-CN"/>
        </w:rPr>
        <w:t>Vodafone</w:t>
      </w:r>
      <w:r>
        <w:rPr>
          <w:rFonts w:hint="eastAsia"/>
          <w:lang w:eastAsia="zh-CN"/>
        </w:rPr>
        <w:t xml:space="preserve">, </w:t>
      </w:r>
      <w:r>
        <w:rPr>
          <w:lang w:eastAsia="zh-CN"/>
        </w:rPr>
        <w:t>Nokia</w:t>
      </w:r>
      <w:r>
        <w:rPr>
          <w:rFonts w:hint="eastAsia"/>
          <w:lang w:eastAsia="zh-CN"/>
        </w:rPr>
        <w:t xml:space="preserve">, </w:t>
      </w:r>
      <w:r>
        <w:rPr>
          <w:lang w:eastAsia="zh-CN"/>
        </w:rPr>
        <w:t>Spreadtrum</w:t>
      </w:r>
    </w:p>
    <w:p w14:paraId="7C6898DB" w14:textId="1371B820" w:rsidR="00A60CEF" w:rsidRDefault="00A60CEF" w:rsidP="00A60CEF">
      <w:pPr>
        <w:rPr>
          <w:lang w:eastAsia="zh-CN"/>
        </w:rPr>
      </w:pPr>
      <w:r w:rsidRPr="00A60CEF">
        <w:rPr>
          <w:rFonts w:hint="eastAsia"/>
          <w:b/>
          <w:lang w:eastAsia="zh-CN"/>
        </w:rPr>
        <w:t>Up to RAN3:</w:t>
      </w:r>
      <w:r>
        <w:rPr>
          <w:rFonts w:hint="eastAsia"/>
          <w:lang w:eastAsia="zh-CN"/>
        </w:rPr>
        <w:t xml:space="preserve"> </w:t>
      </w:r>
      <w:r>
        <w:rPr>
          <w:lang w:eastAsia="zh-CN"/>
        </w:rPr>
        <w:t>Qualcomm</w:t>
      </w:r>
      <w:r>
        <w:rPr>
          <w:rFonts w:hint="eastAsia"/>
          <w:lang w:eastAsia="zh-CN"/>
        </w:rPr>
        <w:t xml:space="preserve">, </w:t>
      </w:r>
      <w:r>
        <w:rPr>
          <w:lang w:eastAsia="zh-CN"/>
        </w:rPr>
        <w:t>Ericsson</w:t>
      </w:r>
      <w:r>
        <w:rPr>
          <w:rFonts w:hint="eastAsia"/>
          <w:lang w:eastAsia="zh-CN"/>
        </w:rPr>
        <w:t xml:space="preserve">, </w:t>
      </w:r>
      <w:r>
        <w:rPr>
          <w:lang w:eastAsia="zh-CN"/>
        </w:rPr>
        <w:t>Intel</w:t>
      </w:r>
      <w:r>
        <w:rPr>
          <w:rFonts w:hint="eastAsia"/>
          <w:lang w:eastAsia="zh-CN"/>
        </w:rPr>
        <w:t xml:space="preserve">, </w:t>
      </w:r>
      <w:r>
        <w:rPr>
          <w:lang w:eastAsia="zh-CN"/>
        </w:rPr>
        <w:t>Lenovo</w:t>
      </w:r>
      <w:r>
        <w:rPr>
          <w:rFonts w:hint="eastAsia"/>
          <w:lang w:eastAsia="zh-CN"/>
        </w:rPr>
        <w:t xml:space="preserve">, </w:t>
      </w:r>
      <w:r>
        <w:rPr>
          <w:lang w:eastAsia="zh-CN"/>
        </w:rPr>
        <w:t>Rakuten Mobile</w:t>
      </w:r>
    </w:p>
    <w:p w14:paraId="19F27DA8" w14:textId="757EEB84" w:rsidR="006E4E3B" w:rsidRDefault="006E4E3B" w:rsidP="00A60CEF">
      <w:pPr>
        <w:rPr>
          <w:lang w:eastAsia="zh-CN"/>
        </w:rPr>
      </w:pPr>
      <w:r w:rsidRPr="006E4E3B">
        <w:rPr>
          <w:rFonts w:hint="eastAsia"/>
          <w:b/>
          <w:lang w:eastAsia="zh-CN"/>
        </w:rPr>
        <w:t>Other</w:t>
      </w:r>
      <w:r>
        <w:rPr>
          <w:rFonts w:hint="eastAsia"/>
          <w:lang w:eastAsia="zh-CN"/>
        </w:rPr>
        <w:t xml:space="preserve">: </w:t>
      </w:r>
      <w:r>
        <w:rPr>
          <w:lang w:eastAsia="zh-CN"/>
        </w:rPr>
        <w:t>Fraunhofer</w:t>
      </w:r>
    </w:p>
    <w:p w14:paraId="2F338702" w14:textId="77777777" w:rsidR="00C60476" w:rsidRPr="00B379E4" w:rsidRDefault="00C60476" w:rsidP="00C60476">
      <w:pPr>
        <w:rPr>
          <w:color w:val="C00000"/>
        </w:rPr>
      </w:pPr>
      <w:r w:rsidRPr="002A79D8">
        <w:rPr>
          <w:color w:val="C00000"/>
          <w:lang w:val="en-US"/>
        </w:rPr>
        <w:t>Based on company feedback,</w:t>
      </w:r>
      <w:r>
        <w:rPr>
          <w:rFonts w:hint="eastAsia"/>
          <w:color w:val="C00000"/>
          <w:lang w:val="en-US" w:eastAsia="zh-CN"/>
        </w:rPr>
        <w:t xml:space="preserve"> RAN3 progress</w:t>
      </w:r>
      <w:r w:rsidRPr="002A79D8">
        <w:rPr>
          <w:color w:val="C00000"/>
          <w:lang w:val="en-US"/>
        </w:rPr>
        <w:t xml:space="preserve"> </w:t>
      </w:r>
      <w:r>
        <w:rPr>
          <w:rFonts w:hint="eastAsia"/>
          <w:color w:val="C00000"/>
          <w:lang w:val="en-US" w:eastAsia="zh-CN"/>
        </w:rPr>
        <w:t>and the Chair</w:t>
      </w:r>
      <w:r>
        <w:rPr>
          <w:color w:val="C00000"/>
          <w:lang w:val="en-US" w:eastAsia="zh-CN"/>
        </w:rPr>
        <w:t>’</w:t>
      </w:r>
      <w:r>
        <w:rPr>
          <w:rFonts w:hint="eastAsia"/>
          <w:color w:val="C00000"/>
          <w:lang w:val="en-US" w:eastAsia="zh-CN"/>
        </w:rPr>
        <w:t xml:space="preserve">s guide in the reflector, </w:t>
      </w:r>
      <w:r w:rsidRPr="002A79D8">
        <w:rPr>
          <w:color w:val="C00000"/>
          <w:lang w:val="en-US"/>
        </w:rPr>
        <w:t>the following is p</w:t>
      </w:r>
      <w:r>
        <w:rPr>
          <w:color w:val="C00000"/>
          <w:lang w:val="en-US"/>
        </w:rPr>
        <w:t xml:space="preserve">roposed based on </w:t>
      </w:r>
      <w:r>
        <w:rPr>
          <w:rFonts w:hint="eastAsia"/>
          <w:color w:val="C00000"/>
          <w:lang w:val="en-US" w:eastAsia="zh-CN"/>
        </w:rPr>
        <w:t>majority</w:t>
      </w:r>
      <w:r w:rsidRPr="00B379E4">
        <w:rPr>
          <w:color w:val="C00000"/>
        </w:rPr>
        <w:t>:</w:t>
      </w:r>
    </w:p>
    <w:p w14:paraId="66CF2BCB" w14:textId="77777777" w:rsidR="00C60476" w:rsidRPr="00BA1A09" w:rsidRDefault="00C60476" w:rsidP="00C60476">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r w:rsidRPr="008B6DC4">
        <w:rPr>
          <w:b/>
          <w:lang w:eastAsia="zh-CN"/>
        </w:rPr>
        <w:t>RAN2 will work on a solution to ensure that the CGI constructed by NG-RAN corresponds to a fixed geographical area with a size comparable with a cell for TN</w:t>
      </w:r>
      <w:r>
        <w:rPr>
          <w:rFonts w:hint="eastAsia"/>
          <w:b/>
          <w:lang w:eastAsia="zh-CN"/>
        </w:rPr>
        <w:t xml:space="preserve"> </w:t>
      </w:r>
      <w:r>
        <w:rPr>
          <w:b/>
          <w:lang w:eastAsia="zh-CN"/>
        </w:rPr>
        <w:t>including</w:t>
      </w:r>
      <w:r>
        <w:rPr>
          <w:rFonts w:hint="eastAsia"/>
          <w:b/>
          <w:lang w:eastAsia="zh-CN"/>
        </w:rPr>
        <w:t xml:space="preserve"> </w:t>
      </w:r>
      <w:r w:rsidRPr="003930FE">
        <w:rPr>
          <w:b/>
          <w:lang w:eastAsia="zh-CN"/>
        </w:rPr>
        <w:t>connected mode and initial access</w:t>
      </w:r>
      <w:r>
        <w:rPr>
          <w:rFonts w:hint="eastAsia"/>
          <w:b/>
          <w:lang w:eastAsia="zh-CN"/>
        </w:rPr>
        <w:t>.</w:t>
      </w:r>
    </w:p>
    <w:p w14:paraId="00F6F544" w14:textId="77777777" w:rsidR="00EF44B4" w:rsidRDefault="00EF44B4" w:rsidP="00F62B7B">
      <w:pPr>
        <w:rPr>
          <w:lang w:eastAsia="zh-CN"/>
        </w:rPr>
      </w:pPr>
    </w:p>
    <w:p w14:paraId="7DDEEE69" w14:textId="77777777" w:rsidR="004C423B" w:rsidRDefault="004C423B" w:rsidP="004C423B">
      <w:pPr>
        <w:rPr>
          <w:b/>
          <w:lang w:eastAsia="zh-CN"/>
        </w:rPr>
      </w:pPr>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p w14:paraId="6571D78D" w14:textId="77777777" w:rsidR="004C423B" w:rsidRDefault="004C423B" w:rsidP="004C423B">
      <w:pPr>
        <w:rPr>
          <w:b/>
          <w:lang w:eastAsia="zh-CN"/>
        </w:rPr>
      </w:pPr>
      <w:r w:rsidRPr="00A60CEF">
        <w:rPr>
          <w:b/>
          <w:lang w:eastAsia="zh-CN"/>
        </w:rPr>
        <w:t>Out of 2</w:t>
      </w:r>
      <w:r>
        <w:rPr>
          <w:rFonts w:hint="eastAsia"/>
          <w:b/>
          <w:lang w:eastAsia="zh-CN"/>
        </w:rPr>
        <w:t>1</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Question 1-1</w:t>
      </w:r>
      <w:r w:rsidRPr="00A60CEF">
        <w:rPr>
          <w:b/>
          <w:lang w:eastAsia="zh-CN"/>
        </w:rPr>
        <w:t>:</w:t>
      </w:r>
    </w:p>
    <w:tbl>
      <w:tblPr>
        <w:tblW w:w="9669"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2835"/>
        <w:gridCol w:w="2835"/>
      </w:tblGrid>
      <w:tr w:rsidR="004C423B" w14:paraId="217A9F4D" w14:textId="77777777" w:rsidTr="00A0227B">
        <w:trPr>
          <w:trHeight w:val="240"/>
        </w:trPr>
        <w:tc>
          <w:tcPr>
            <w:tcW w:w="966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673575" w14:textId="3153E44E" w:rsidR="004C423B" w:rsidRDefault="004C423B" w:rsidP="0063299C">
            <w:pPr>
              <w:pStyle w:val="TAH"/>
              <w:spacing w:before="20" w:after="20"/>
              <w:ind w:left="57" w:right="57"/>
              <w:jc w:val="left"/>
              <w:rPr>
                <w:lang w:eastAsia="zh-CN"/>
              </w:rPr>
            </w:pPr>
            <w:r w:rsidRPr="00F62B7B">
              <w:t>The need to ensure CGI constructed by NG-RAN comparable with a cell for TN</w:t>
            </w:r>
            <w:r w:rsidR="00A0227B">
              <w:rPr>
                <w:rFonts w:hint="eastAsia"/>
                <w:lang w:eastAsia="zh-CN"/>
              </w:rPr>
              <w:t xml:space="preserve"> in </w:t>
            </w:r>
            <w:r w:rsidR="00A0227B">
              <w:rPr>
                <w:bCs/>
                <w:lang w:eastAsia="zh-CN"/>
              </w:rPr>
              <w:t>initial access</w:t>
            </w:r>
            <w:r w:rsidR="00A0227B">
              <w:rPr>
                <w:rFonts w:hint="eastAsia"/>
                <w:bCs/>
                <w:lang w:eastAsia="zh-CN"/>
              </w:rPr>
              <w:t xml:space="preserve"> </w:t>
            </w:r>
            <w:r w:rsidR="00C34B90">
              <w:rPr>
                <w:bCs/>
                <w:lang w:eastAsia="zh-CN"/>
              </w:rPr>
              <w:t>(security not activity)</w:t>
            </w:r>
            <w:r>
              <w:rPr>
                <w:rFonts w:hint="eastAsia"/>
                <w:lang w:eastAsia="zh-CN"/>
              </w:rPr>
              <w:t>?</w:t>
            </w:r>
          </w:p>
        </w:tc>
      </w:tr>
      <w:tr w:rsidR="004C423B" w14:paraId="7260FA49" w14:textId="77777777" w:rsidTr="00A0227B">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DFF9F" w14:textId="77777777" w:rsidR="004C423B" w:rsidRDefault="004C423B" w:rsidP="0063299C">
            <w:pPr>
              <w:pStyle w:val="TAH"/>
              <w:spacing w:before="20" w:after="20"/>
              <w:ind w:left="57" w:right="57"/>
              <w:jc w:val="left"/>
              <w:rPr>
                <w:lang w:eastAsia="zh-CN"/>
              </w:rPr>
            </w:pPr>
            <w:r>
              <w:rPr>
                <w:rFonts w:hint="eastAsia"/>
                <w:lang w:eastAsia="zh-CN"/>
              </w:rPr>
              <w:t>Option 1: No need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846EDE" w14:textId="77777777" w:rsidR="004C423B" w:rsidRDefault="004C423B" w:rsidP="0063299C">
            <w:pPr>
              <w:pStyle w:val="TAH"/>
              <w:spacing w:before="20" w:after="20"/>
              <w:ind w:left="57" w:right="57"/>
              <w:jc w:val="left"/>
              <w:rPr>
                <w:lang w:eastAsia="zh-CN"/>
              </w:rPr>
            </w:pPr>
            <w:r>
              <w:rPr>
                <w:rFonts w:hint="eastAsia"/>
                <w:lang w:eastAsia="zh-CN"/>
              </w:rPr>
              <w:t>Option 2: Need</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E4171" w14:textId="77777777" w:rsidR="004C423B" w:rsidRDefault="004C423B" w:rsidP="0063299C">
            <w:pPr>
              <w:pStyle w:val="TAH"/>
              <w:spacing w:before="20" w:after="20"/>
              <w:ind w:left="57" w:right="57"/>
              <w:jc w:val="left"/>
              <w:rPr>
                <w:lang w:eastAsia="zh-CN"/>
              </w:rPr>
            </w:pPr>
            <w:r>
              <w:rPr>
                <w:rFonts w:hint="eastAsia"/>
                <w:lang w:eastAsia="zh-CN"/>
              </w:rPr>
              <w:t>Up to RAN3</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418390" w14:textId="77777777" w:rsidR="004C423B" w:rsidRDefault="004C423B" w:rsidP="0063299C">
            <w:pPr>
              <w:pStyle w:val="TAH"/>
              <w:spacing w:before="20" w:after="20"/>
              <w:ind w:left="57" w:right="57"/>
              <w:jc w:val="left"/>
              <w:rPr>
                <w:lang w:eastAsia="zh-CN"/>
              </w:rPr>
            </w:pPr>
            <w:r>
              <w:rPr>
                <w:lang w:eastAsia="zh-CN"/>
              </w:rPr>
              <w:t>O</w:t>
            </w:r>
            <w:r>
              <w:rPr>
                <w:rFonts w:hint="eastAsia"/>
                <w:lang w:eastAsia="zh-CN"/>
              </w:rPr>
              <w:t xml:space="preserve">ther </w:t>
            </w:r>
          </w:p>
        </w:tc>
      </w:tr>
      <w:tr w:rsidR="004C423B" w14:paraId="69D8C8E0" w14:textId="77777777" w:rsidTr="00A0227B">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EAD98" w14:textId="77777777" w:rsidR="004C423B" w:rsidRDefault="004C423B" w:rsidP="0063299C">
            <w:pPr>
              <w:pStyle w:val="TAH"/>
              <w:spacing w:before="20" w:after="20"/>
              <w:ind w:left="57" w:right="57"/>
              <w:jc w:val="left"/>
              <w:rPr>
                <w:lang w:eastAsia="zh-CN"/>
              </w:rPr>
            </w:pPr>
            <w:r>
              <w:rPr>
                <w:rFonts w:hint="eastAsia"/>
                <w:lang w:eastAsia="zh-CN"/>
              </w:rPr>
              <w:t>7</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06696C" w14:textId="77777777" w:rsidR="004C423B" w:rsidRDefault="004C423B" w:rsidP="0063299C">
            <w:pPr>
              <w:pStyle w:val="TAH"/>
              <w:spacing w:before="20" w:after="20"/>
              <w:ind w:left="57" w:right="57"/>
              <w:jc w:val="left"/>
              <w:rPr>
                <w:lang w:eastAsia="zh-CN"/>
              </w:rPr>
            </w:pPr>
            <w:r>
              <w:rPr>
                <w:rFonts w:hint="eastAsia"/>
                <w:lang w:eastAsia="zh-CN"/>
              </w:rPr>
              <w:t>8</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73FD6" w14:textId="77777777" w:rsidR="004C423B" w:rsidRDefault="004C423B" w:rsidP="0063299C">
            <w:pPr>
              <w:pStyle w:val="TAH"/>
              <w:spacing w:before="20" w:after="20"/>
              <w:ind w:left="57" w:right="57"/>
              <w:jc w:val="left"/>
              <w:rPr>
                <w:lang w:eastAsia="zh-CN"/>
              </w:rPr>
            </w:pPr>
            <w:r>
              <w:rPr>
                <w:rFonts w:hint="eastAsia"/>
                <w:lang w:eastAsia="zh-CN"/>
              </w:rPr>
              <w:t>5</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8A1ED" w14:textId="77777777" w:rsidR="004C423B" w:rsidRDefault="004C423B" w:rsidP="0063299C">
            <w:pPr>
              <w:pStyle w:val="TAH"/>
              <w:spacing w:before="20" w:after="20"/>
              <w:ind w:left="57" w:right="57"/>
              <w:jc w:val="left"/>
              <w:rPr>
                <w:lang w:eastAsia="zh-CN"/>
              </w:rPr>
            </w:pPr>
            <w:r>
              <w:rPr>
                <w:rFonts w:hint="eastAsia"/>
                <w:lang w:eastAsia="zh-CN"/>
              </w:rPr>
              <w:t>1</w:t>
            </w:r>
          </w:p>
        </w:tc>
      </w:tr>
    </w:tbl>
    <w:p w14:paraId="3C9F3A07" w14:textId="77777777" w:rsidR="004C423B" w:rsidRDefault="004C423B" w:rsidP="004C423B">
      <w:pPr>
        <w:rPr>
          <w:lang w:eastAsia="zh-CN"/>
        </w:rPr>
      </w:pPr>
    </w:p>
    <w:p w14:paraId="4381F3A9" w14:textId="77777777" w:rsidR="004C423B" w:rsidRDefault="004C423B" w:rsidP="004C423B">
      <w:pPr>
        <w:rPr>
          <w:lang w:eastAsia="zh-CN"/>
        </w:rPr>
      </w:pPr>
      <w:r w:rsidRPr="00A60CEF">
        <w:rPr>
          <w:rFonts w:hint="eastAsia"/>
          <w:b/>
          <w:lang w:eastAsia="zh-CN"/>
        </w:rPr>
        <w:t>No need:</w:t>
      </w:r>
      <w:r w:rsidRPr="00A60CEF">
        <w:t xml:space="preserve"> </w:t>
      </w:r>
      <w:r>
        <w:rPr>
          <w:lang w:eastAsia="zh-CN"/>
        </w:rPr>
        <w:t>MediaTek</w:t>
      </w:r>
      <w:r>
        <w:rPr>
          <w:rFonts w:hint="eastAsia"/>
          <w:lang w:eastAsia="zh-CN"/>
        </w:rPr>
        <w:t xml:space="preserve">, </w:t>
      </w:r>
      <w:r>
        <w:rPr>
          <w:lang w:eastAsia="zh-CN"/>
        </w:rPr>
        <w:t>Xiaomi</w:t>
      </w:r>
      <w:r>
        <w:rPr>
          <w:rFonts w:hint="eastAsia"/>
          <w:lang w:eastAsia="zh-CN"/>
        </w:rPr>
        <w:t xml:space="preserve">, </w:t>
      </w:r>
      <w:r>
        <w:rPr>
          <w:lang w:eastAsia="zh-CN"/>
        </w:rPr>
        <w:t>Convida</w:t>
      </w:r>
      <w:r>
        <w:rPr>
          <w:rFonts w:hint="eastAsia"/>
          <w:lang w:eastAsia="zh-CN"/>
        </w:rPr>
        <w:t xml:space="preserve">, </w:t>
      </w:r>
      <w:r>
        <w:rPr>
          <w:lang w:eastAsia="zh-CN"/>
        </w:rPr>
        <w:t>ZTE</w:t>
      </w:r>
      <w:r>
        <w:rPr>
          <w:rFonts w:hint="eastAsia"/>
          <w:lang w:eastAsia="zh-CN"/>
        </w:rPr>
        <w:t xml:space="preserve">, </w:t>
      </w:r>
      <w:r>
        <w:rPr>
          <w:lang w:eastAsia="zh-CN"/>
        </w:rPr>
        <w:t>CATT</w:t>
      </w:r>
      <w:r>
        <w:rPr>
          <w:rFonts w:hint="eastAsia"/>
          <w:lang w:eastAsia="zh-CN"/>
        </w:rPr>
        <w:t xml:space="preserve">, </w:t>
      </w:r>
      <w:r>
        <w:rPr>
          <w:lang w:eastAsia="zh-CN"/>
        </w:rPr>
        <w:t>Nokia</w:t>
      </w:r>
      <w:r>
        <w:rPr>
          <w:rFonts w:hint="eastAsia"/>
          <w:lang w:eastAsia="zh-CN"/>
        </w:rPr>
        <w:t xml:space="preserve">, </w:t>
      </w:r>
      <w:r>
        <w:rPr>
          <w:lang w:eastAsia="zh-CN"/>
        </w:rPr>
        <w:t>OPPO</w:t>
      </w:r>
    </w:p>
    <w:p w14:paraId="6B6D816B" w14:textId="77777777" w:rsidR="004C423B" w:rsidRDefault="004C423B" w:rsidP="004C423B">
      <w:pPr>
        <w:rPr>
          <w:lang w:eastAsia="zh-CN"/>
        </w:rPr>
      </w:pPr>
      <w:r w:rsidRPr="00A60CEF">
        <w:rPr>
          <w:rFonts w:hint="eastAsia"/>
          <w:b/>
          <w:lang w:eastAsia="zh-CN"/>
        </w:rPr>
        <w:t>Need:</w:t>
      </w:r>
      <w:r>
        <w:rPr>
          <w:rFonts w:hint="eastAsia"/>
          <w:lang w:eastAsia="zh-CN"/>
        </w:rPr>
        <w:t xml:space="preserve"> </w:t>
      </w:r>
      <w:r>
        <w:rPr>
          <w:lang w:eastAsia="zh-CN"/>
        </w:rPr>
        <w:t>Samsung</w:t>
      </w:r>
      <w:r>
        <w:rPr>
          <w:rFonts w:hint="eastAsia"/>
          <w:lang w:eastAsia="zh-CN"/>
        </w:rPr>
        <w:t xml:space="preserve">, </w:t>
      </w:r>
      <w:r>
        <w:rPr>
          <w:lang w:eastAsia="zh-CN"/>
        </w:rPr>
        <w:t>Sony</w:t>
      </w:r>
      <w:r>
        <w:rPr>
          <w:rFonts w:hint="eastAsia"/>
          <w:lang w:eastAsia="zh-CN"/>
        </w:rPr>
        <w:t xml:space="preserve">, </w:t>
      </w:r>
      <w:r>
        <w:rPr>
          <w:lang w:eastAsia="zh-CN"/>
        </w:rPr>
        <w:t>Apple</w:t>
      </w:r>
      <w:r>
        <w:rPr>
          <w:rFonts w:hint="eastAsia"/>
          <w:lang w:eastAsia="zh-CN"/>
        </w:rPr>
        <w:t xml:space="preserve">, </w:t>
      </w:r>
      <w:r>
        <w:rPr>
          <w:lang w:eastAsia="zh-CN"/>
        </w:rPr>
        <w:t>Thales</w:t>
      </w:r>
      <w:r>
        <w:rPr>
          <w:rFonts w:hint="eastAsia"/>
          <w:lang w:eastAsia="zh-CN"/>
        </w:rPr>
        <w:t xml:space="preserve">, </w:t>
      </w:r>
      <w:r>
        <w:rPr>
          <w:lang w:eastAsia="zh-CN"/>
        </w:rPr>
        <w:t>Huawei</w:t>
      </w:r>
      <w:r>
        <w:rPr>
          <w:rFonts w:hint="eastAsia"/>
          <w:lang w:eastAsia="zh-CN"/>
        </w:rPr>
        <w:t xml:space="preserve"> </w:t>
      </w:r>
      <w:r>
        <w:rPr>
          <w:lang w:eastAsia="zh-CN"/>
        </w:rPr>
        <w:t>HiSilicon</w:t>
      </w:r>
      <w:r>
        <w:rPr>
          <w:rFonts w:hint="eastAsia"/>
          <w:lang w:eastAsia="zh-CN"/>
        </w:rPr>
        <w:t xml:space="preserve">, </w:t>
      </w:r>
      <w:r>
        <w:rPr>
          <w:lang w:eastAsia="zh-CN"/>
        </w:rPr>
        <w:t>BT</w:t>
      </w:r>
      <w:r>
        <w:rPr>
          <w:rFonts w:hint="eastAsia"/>
          <w:lang w:eastAsia="zh-CN"/>
        </w:rPr>
        <w:t xml:space="preserve">, </w:t>
      </w:r>
      <w:r>
        <w:rPr>
          <w:lang w:eastAsia="zh-CN"/>
        </w:rPr>
        <w:t>Vodafone</w:t>
      </w:r>
      <w:r>
        <w:rPr>
          <w:rFonts w:hint="eastAsia"/>
          <w:lang w:eastAsia="zh-CN"/>
        </w:rPr>
        <w:t xml:space="preserve">, </w:t>
      </w:r>
      <w:r>
        <w:rPr>
          <w:lang w:eastAsia="zh-CN"/>
        </w:rPr>
        <w:t>Spreadtrum</w:t>
      </w:r>
    </w:p>
    <w:p w14:paraId="630ADCB5" w14:textId="77777777" w:rsidR="004C423B" w:rsidRDefault="004C423B" w:rsidP="004C423B">
      <w:pPr>
        <w:rPr>
          <w:lang w:eastAsia="zh-CN"/>
        </w:rPr>
      </w:pPr>
      <w:r w:rsidRPr="00A60CEF">
        <w:rPr>
          <w:rFonts w:hint="eastAsia"/>
          <w:b/>
          <w:lang w:eastAsia="zh-CN"/>
        </w:rPr>
        <w:t>Up to RAN3:</w:t>
      </w:r>
      <w:r>
        <w:rPr>
          <w:rFonts w:hint="eastAsia"/>
          <w:lang w:eastAsia="zh-CN"/>
        </w:rPr>
        <w:t xml:space="preserve"> </w:t>
      </w:r>
      <w:r>
        <w:rPr>
          <w:lang w:eastAsia="zh-CN"/>
        </w:rPr>
        <w:t>Qualcomm</w:t>
      </w:r>
      <w:r>
        <w:rPr>
          <w:rFonts w:hint="eastAsia"/>
          <w:lang w:eastAsia="zh-CN"/>
        </w:rPr>
        <w:t xml:space="preserve">, </w:t>
      </w:r>
      <w:r>
        <w:rPr>
          <w:lang w:eastAsia="zh-CN"/>
        </w:rPr>
        <w:t>Ericsson</w:t>
      </w:r>
      <w:r>
        <w:rPr>
          <w:rFonts w:hint="eastAsia"/>
          <w:lang w:eastAsia="zh-CN"/>
        </w:rPr>
        <w:t xml:space="preserve">, </w:t>
      </w:r>
      <w:r>
        <w:rPr>
          <w:lang w:eastAsia="zh-CN"/>
        </w:rPr>
        <w:t>Intel</w:t>
      </w:r>
      <w:r>
        <w:rPr>
          <w:rFonts w:hint="eastAsia"/>
          <w:lang w:eastAsia="zh-CN"/>
        </w:rPr>
        <w:t xml:space="preserve">, </w:t>
      </w:r>
      <w:r>
        <w:rPr>
          <w:lang w:eastAsia="zh-CN"/>
        </w:rPr>
        <w:t>Lenovo</w:t>
      </w:r>
      <w:r>
        <w:rPr>
          <w:rFonts w:hint="eastAsia"/>
          <w:lang w:eastAsia="zh-CN"/>
        </w:rPr>
        <w:t xml:space="preserve">, </w:t>
      </w:r>
      <w:r>
        <w:rPr>
          <w:lang w:eastAsia="zh-CN"/>
        </w:rPr>
        <w:t>Rakuten Mobile</w:t>
      </w:r>
    </w:p>
    <w:p w14:paraId="32C1E8BE" w14:textId="77777777" w:rsidR="004C423B" w:rsidRDefault="004C423B" w:rsidP="004C423B">
      <w:pPr>
        <w:rPr>
          <w:lang w:eastAsia="zh-CN"/>
        </w:rPr>
      </w:pPr>
      <w:r w:rsidRPr="006E4E3B">
        <w:rPr>
          <w:rFonts w:hint="eastAsia"/>
          <w:b/>
          <w:lang w:eastAsia="zh-CN"/>
        </w:rPr>
        <w:t>Other</w:t>
      </w:r>
      <w:r>
        <w:rPr>
          <w:rFonts w:hint="eastAsia"/>
          <w:lang w:eastAsia="zh-CN"/>
        </w:rPr>
        <w:t xml:space="preserve">: </w:t>
      </w:r>
      <w:r>
        <w:rPr>
          <w:lang w:eastAsia="zh-CN"/>
        </w:rPr>
        <w:t>Fraunhofer</w:t>
      </w:r>
    </w:p>
    <w:p w14:paraId="20D358A9" w14:textId="4DBE1740" w:rsidR="009C54C6" w:rsidRPr="00B379E4" w:rsidRDefault="009C54C6" w:rsidP="009C54C6">
      <w:pPr>
        <w:rPr>
          <w:color w:val="C00000"/>
        </w:rPr>
      </w:pPr>
      <w:r w:rsidRPr="002A79D8">
        <w:rPr>
          <w:color w:val="C00000"/>
          <w:lang w:val="en-US"/>
        </w:rPr>
        <w:t xml:space="preserve">Based on </w:t>
      </w:r>
      <w:r>
        <w:rPr>
          <w:rFonts w:hint="eastAsia"/>
          <w:color w:val="C00000"/>
          <w:lang w:val="en-US" w:eastAsia="zh-CN"/>
        </w:rPr>
        <w:t>RAN3 progress</w:t>
      </w:r>
      <w:r w:rsidRPr="002A79D8">
        <w:rPr>
          <w:color w:val="C00000"/>
          <w:lang w:val="en-US"/>
        </w:rPr>
        <w:t xml:space="preserve"> </w:t>
      </w:r>
      <w:r>
        <w:rPr>
          <w:rFonts w:hint="eastAsia"/>
          <w:color w:val="C00000"/>
          <w:lang w:val="en-US" w:eastAsia="zh-CN"/>
        </w:rPr>
        <w:t>and the Chair</w:t>
      </w:r>
      <w:r>
        <w:rPr>
          <w:color w:val="C00000"/>
          <w:lang w:val="en-US" w:eastAsia="zh-CN"/>
        </w:rPr>
        <w:t>’</w:t>
      </w:r>
      <w:r>
        <w:rPr>
          <w:rFonts w:hint="eastAsia"/>
          <w:color w:val="C00000"/>
          <w:lang w:val="en-US" w:eastAsia="zh-CN"/>
        </w:rPr>
        <w:t>s guide</w:t>
      </w:r>
      <w:r w:rsidR="00F01FCC">
        <w:rPr>
          <w:rFonts w:hint="eastAsia"/>
          <w:color w:val="C00000"/>
          <w:lang w:val="en-US" w:eastAsia="zh-CN"/>
        </w:rPr>
        <w:t xml:space="preserve"> in the reflector</w:t>
      </w:r>
      <w:r>
        <w:rPr>
          <w:rFonts w:hint="eastAsia"/>
          <w:color w:val="C00000"/>
          <w:lang w:val="en-US" w:eastAsia="zh-CN"/>
        </w:rPr>
        <w:t xml:space="preserve">, </w:t>
      </w:r>
      <w:r w:rsidR="004E1858">
        <w:rPr>
          <w:rFonts w:hint="eastAsia"/>
          <w:color w:val="C00000"/>
          <w:lang w:val="en-US" w:eastAsia="zh-CN"/>
        </w:rPr>
        <w:t xml:space="preserve">the proposal </w:t>
      </w:r>
      <w:r w:rsidR="001614EE">
        <w:rPr>
          <w:rFonts w:hint="eastAsia"/>
          <w:color w:val="C00000"/>
          <w:lang w:val="en-US" w:eastAsia="zh-CN"/>
        </w:rPr>
        <w:t>for</w:t>
      </w:r>
      <w:r w:rsidR="004E1858">
        <w:rPr>
          <w:rFonts w:hint="eastAsia"/>
          <w:color w:val="C00000"/>
          <w:lang w:val="en-US" w:eastAsia="zh-CN"/>
        </w:rPr>
        <w:t xml:space="preserve"> Q1-2 is merged into Proposal 1.</w:t>
      </w:r>
    </w:p>
    <w:p w14:paraId="7A5CB6B9" w14:textId="77777777" w:rsidR="004C423B" w:rsidRPr="004C423B" w:rsidRDefault="004C423B" w:rsidP="004C423B">
      <w:pPr>
        <w:ind w:left="993" w:hanging="993"/>
        <w:rPr>
          <w:b/>
          <w:lang w:eastAsia="zh-CN"/>
        </w:rPr>
      </w:pPr>
    </w:p>
    <w:p w14:paraId="76C09856" w14:textId="77777777" w:rsidR="004C423B" w:rsidRDefault="004C423B" w:rsidP="004C423B">
      <w:pPr>
        <w:pStyle w:val="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p w14:paraId="55A108B6" w14:textId="77777777" w:rsidR="004C423B" w:rsidRDefault="004C423B" w:rsidP="004C423B">
      <w:pPr>
        <w:rPr>
          <w:b/>
          <w:bCs/>
          <w:lang w:val="en-US" w:eastAsia="zh-CN"/>
        </w:rPr>
      </w:pPr>
      <w:r>
        <w:rPr>
          <w:b/>
          <w:bCs/>
        </w:rPr>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p w14:paraId="3836487C" w14:textId="77777777" w:rsidR="004B19DD" w:rsidRDefault="004B19DD" w:rsidP="004B19DD">
      <w:pPr>
        <w:rPr>
          <w:b/>
          <w:lang w:eastAsia="zh-CN"/>
        </w:rPr>
      </w:pPr>
      <w:r>
        <w:rPr>
          <w:b/>
          <w:lang w:eastAsia="zh-CN"/>
        </w:rPr>
        <w:t xml:space="preserve">Out of </w:t>
      </w:r>
      <w:r>
        <w:rPr>
          <w:rFonts w:hint="eastAsia"/>
          <w:b/>
          <w:lang w:val="en-US" w:eastAsia="zh-CN"/>
        </w:rPr>
        <w:t>19</w:t>
      </w:r>
      <w:r>
        <w:rPr>
          <w:b/>
          <w:lang w:eastAsia="zh-CN"/>
        </w:rPr>
        <w:t xml:space="preserve"> responding companies, </w:t>
      </w:r>
      <w:r>
        <w:rPr>
          <w:rFonts w:hint="eastAsia"/>
          <w:b/>
          <w:lang w:eastAsia="zh-CN"/>
        </w:rPr>
        <w:t xml:space="preserve">14/19 companies respond </w:t>
      </w:r>
      <w:r>
        <w:rPr>
          <w:b/>
          <w:lang w:eastAsia="zh-CN"/>
        </w:rPr>
        <w:t>the preferred</w:t>
      </w:r>
      <w:r>
        <w:rPr>
          <w:rFonts w:hint="eastAsia"/>
          <w:b/>
          <w:lang w:eastAsia="zh-CN"/>
        </w:rPr>
        <w:t xml:space="preserve"> options if needed </w:t>
      </w:r>
      <w:r>
        <w:rPr>
          <w:b/>
          <w:lang w:eastAsia="zh-CN"/>
        </w:rPr>
        <w:t>following table presents a summary of responses regarding</w:t>
      </w:r>
      <w:r>
        <w:rPr>
          <w:rFonts w:hint="eastAsia"/>
          <w:b/>
          <w:lang w:eastAsia="zh-CN"/>
        </w:rPr>
        <w:t xml:space="preserve"> </w:t>
      </w:r>
      <w:r>
        <w:rPr>
          <w:b/>
          <w:lang w:eastAsia="zh-CN"/>
        </w:rPr>
        <w:t xml:space="preserve">Question </w:t>
      </w:r>
      <w:r>
        <w:rPr>
          <w:rFonts w:hint="eastAsia"/>
          <w:b/>
          <w:lang w:val="en-US" w:eastAsia="zh-CN"/>
        </w:rPr>
        <w:t>3</w:t>
      </w:r>
      <w:r>
        <w:rPr>
          <w:b/>
          <w:lang w:eastAsia="zh-CN"/>
        </w:rPr>
        <w:t>-1:</w:t>
      </w:r>
    </w:p>
    <w:tbl>
      <w:tblPr>
        <w:tblW w:w="43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492"/>
        <w:gridCol w:w="1337"/>
        <w:gridCol w:w="1337"/>
        <w:gridCol w:w="1337"/>
        <w:gridCol w:w="1568"/>
      </w:tblGrid>
      <w:tr w:rsidR="004B19DD" w14:paraId="09D780A1" w14:textId="77777777" w:rsidTr="0063299C">
        <w:trPr>
          <w:trHeight w:val="240"/>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77D1D" w14:textId="77777777" w:rsidR="004B19DD" w:rsidRDefault="004B19DD" w:rsidP="0063299C">
            <w:pPr>
              <w:pStyle w:val="TAH"/>
              <w:spacing w:before="20" w:after="20"/>
              <w:ind w:left="57" w:right="57"/>
              <w:jc w:val="left"/>
            </w:pPr>
            <w:r w:rsidRPr="00315DC7">
              <w:rPr>
                <w:rFonts w:hint="eastAsia"/>
                <w:lang w:val="en-US" w:eastAsia="zh-CN"/>
              </w:rPr>
              <w:t>P</w:t>
            </w:r>
            <w:r w:rsidRPr="00315DC7">
              <w:rPr>
                <w:lang w:val="en-US" w:eastAsia="zh-CN"/>
              </w:rPr>
              <w:t xml:space="preserve">ossible mechanism to ensure the </w:t>
            </w:r>
            <w:r w:rsidRPr="00315DC7">
              <w:rPr>
                <w:rFonts w:hint="eastAsia"/>
                <w:lang w:val="en-US" w:eastAsia="zh-CN"/>
              </w:rPr>
              <w:t>need</w:t>
            </w:r>
          </w:p>
        </w:tc>
      </w:tr>
      <w:tr w:rsidR="004B19DD" w14:paraId="14B666BC" w14:textId="77777777" w:rsidTr="0063299C">
        <w:trPr>
          <w:trHeight w:val="240"/>
        </w:trPr>
        <w:tc>
          <w:tcPr>
            <w:tcW w:w="79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E51B8" w14:textId="77777777" w:rsidR="004B19DD" w:rsidRDefault="004B19DD" w:rsidP="0063299C">
            <w:pPr>
              <w:pStyle w:val="TAH"/>
              <w:spacing w:before="20" w:after="20"/>
              <w:ind w:left="57" w:right="57"/>
              <w:jc w:val="left"/>
              <w:rPr>
                <w:lang w:eastAsia="zh-CN"/>
              </w:rPr>
            </w:pPr>
            <w:r>
              <w:rPr>
                <w:rFonts w:hint="eastAsia"/>
                <w:lang w:eastAsia="zh-CN"/>
              </w:rPr>
              <w:t>Option 1</w:t>
            </w:r>
          </w:p>
        </w:tc>
        <w:tc>
          <w:tcPr>
            <w:tcW w:w="88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1C048" w14:textId="77777777" w:rsidR="004B19DD" w:rsidRDefault="004B19DD" w:rsidP="0063299C">
            <w:pPr>
              <w:pStyle w:val="TAH"/>
              <w:spacing w:before="20" w:after="20"/>
              <w:ind w:left="57" w:right="57"/>
              <w:jc w:val="left"/>
              <w:rPr>
                <w:lang w:val="en-US" w:eastAsia="zh-CN"/>
              </w:rPr>
            </w:pPr>
            <w:r>
              <w:rPr>
                <w:rFonts w:hint="eastAsia"/>
                <w:lang w:eastAsia="zh-CN"/>
              </w:rPr>
              <w:t xml:space="preserve">Option </w:t>
            </w:r>
            <w:r>
              <w:rPr>
                <w:rFonts w:hint="eastAsia"/>
                <w:lang w:val="en-US" w:eastAsia="zh-CN"/>
              </w:rPr>
              <w:t>1a</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7A6C16" w14:textId="77777777" w:rsidR="004B19DD" w:rsidRDefault="004B19DD" w:rsidP="0063299C">
            <w:pPr>
              <w:pStyle w:val="TAH"/>
              <w:spacing w:before="20" w:after="20"/>
              <w:ind w:left="57" w:right="57"/>
              <w:jc w:val="left"/>
              <w:rPr>
                <w:lang w:val="en-US" w:eastAsia="zh-CN"/>
              </w:rPr>
            </w:pPr>
            <w:r>
              <w:rPr>
                <w:rFonts w:hint="eastAsia"/>
                <w:lang w:val="en-US" w:eastAsia="zh-CN"/>
              </w:rPr>
              <w:t>Option 2</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917157" w14:textId="77777777" w:rsidR="004B19DD" w:rsidRDefault="004B19DD" w:rsidP="0063299C">
            <w:pPr>
              <w:pStyle w:val="TAH"/>
              <w:spacing w:before="20" w:after="20"/>
              <w:ind w:left="57" w:right="57"/>
              <w:jc w:val="left"/>
              <w:rPr>
                <w:lang w:val="en-US" w:eastAsia="zh-CN"/>
              </w:rPr>
            </w:pPr>
            <w:r>
              <w:rPr>
                <w:rFonts w:hint="eastAsia"/>
                <w:lang w:eastAsia="zh-CN"/>
              </w:rPr>
              <w:t xml:space="preserve">Option </w:t>
            </w:r>
            <w:r>
              <w:rPr>
                <w:rFonts w:hint="eastAsia"/>
                <w:lang w:val="en-US" w:eastAsia="zh-CN"/>
              </w:rPr>
              <w:t>3</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5FF48" w14:textId="77777777" w:rsidR="004B19DD" w:rsidRDefault="004B19DD" w:rsidP="0063299C">
            <w:pPr>
              <w:pStyle w:val="TAH"/>
              <w:spacing w:before="20" w:after="20"/>
              <w:ind w:left="57" w:right="57"/>
              <w:jc w:val="left"/>
              <w:rPr>
                <w:lang w:val="en-US" w:eastAsia="zh-CN"/>
              </w:rPr>
            </w:pPr>
            <w:r>
              <w:rPr>
                <w:rFonts w:hint="eastAsia"/>
                <w:lang w:val="en-US" w:eastAsia="zh-CN"/>
              </w:rPr>
              <w:t>Option 4</w:t>
            </w:r>
          </w:p>
        </w:tc>
        <w:tc>
          <w:tcPr>
            <w:tcW w:w="93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0F3D7A" w14:textId="77777777" w:rsidR="004B19DD" w:rsidRDefault="004B19DD" w:rsidP="0063299C">
            <w:pPr>
              <w:pStyle w:val="TAH"/>
              <w:spacing w:before="20" w:after="20"/>
              <w:ind w:left="57" w:right="57"/>
              <w:jc w:val="left"/>
              <w:rPr>
                <w:lang w:val="en-US" w:eastAsia="zh-CN"/>
              </w:rPr>
            </w:pPr>
            <w:r>
              <w:rPr>
                <w:rFonts w:hint="eastAsia"/>
                <w:lang w:val="en-US" w:eastAsia="zh-CN"/>
              </w:rPr>
              <w:t>other</w:t>
            </w:r>
          </w:p>
        </w:tc>
      </w:tr>
      <w:tr w:rsidR="004B19DD" w14:paraId="5A1E928B" w14:textId="77777777" w:rsidTr="0063299C">
        <w:trPr>
          <w:trHeight w:val="240"/>
        </w:trPr>
        <w:tc>
          <w:tcPr>
            <w:tcW w:w="79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9005FA" w14:textId="77777777" w:rsidR="004B19DD" w:rsidRDefault="004B19DD" w:rsidP="0063299C">
            <w:pPr>
              <w:pStyle w:val="TAH"/>
              <w:spacing w:before="20" w:after="20"/>
              <w:ind w:left="57" w:right="57"/>
              <w:jc w:val="left"/>
              <w:rPr>
                <w:lang w:val="en-US" w:eastAsia="zh-CN"/>
              </w:rPr>
            </w:pPr>
            <w:r>
              <w:rPr>
                <w:rFonts w:hint="eastAsia"/>
                <w:lang w:val="en-US" w:eastAsia="zh-CN"/>
              </w:rPr>
              <w:t>6</w:t>
            </w:r>
          </w:p>
        </w:tc>
        <w:tc>
          <w:tcPr>
            <w:tcW w:w="88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420CD5" w14:textId="77777777" w:rsidR="004B19DD" w:rsidRDefault="004B19DD" w:rsidP="0063299C">
            <w:pPr>
              <w:pStyle w:val="TAH"/>
              <w:spacing w:before="20" w:after="20"/>
              <w:ind w:left="57" w:right="57"/>
              <w:jc w:val="left"/>
              <w:rPr>
                <w:lang w:val="en-US" w:eastAsia="zh-CN"/>
              </w:rPr>
            </w:pPr>
            <w:r>
              <w:rPr>
                <w:rFonts w:hint="eastAsia"/>
                <w:lang w:val="en-US" w:eastAsia="zh-CN"/>
              </w:rPr>
              <w:t>4</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30605" w14:textId="77777777" w:rsidR="004B19DD" w:rsidRDefault="004B19DD" w:rsidP="0063299C">
            <w:pPr>
              <w:pStyle w:val="TAH"/>
              <w:spacing w:before="20" w:after="20"/>
              <w:ind w:left="57" w:right="57"/>
              <w:jc w:val="left"/>
              <w:rPr>
                <w:lang w:val="en-US" w:eastAsia="zh-CN"/>
              </w:rPr>
            </w:pPr>
            <w:r>
              <w:rPr>
                <w:rFonts w:hint="eastAsia"/>
                <w:lang w:val="en-US" w:eastAsia="zh-CN"/>
              </w:rPr>
              <w:t>3</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3AC1F6" w14:textId="77777777" w:rsidR="004B19DD" w:rsidRDefault="004B19DD" w:rsidP="0063299C">
            <w:pPr>
              <w:pStyle w:val="TAH"/>
              <w:spacing w:before="20" w:after="20"/>
              <w:ind w:left="57" w:right="57"/>
              <w:jc w:val="left"/>
              <w:rPr>
                <w:lang w:val="en-US" w:eastAsia="zh-CN"/>
              </w:rPr>
            </w:pPr>
            <w:r>
              <w:rPr>
                <w:rFonts w:hint="eastAsia"/>
                <w:lang w:val="en-US" w:eastAsia="zh-CN"/>
              </w:rPr>
              <w:t>2</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2FD387" w14:textId="77777777" w:rsidR="004B19DD" w:rsidRDefault="004B19DD" w:rsidP="0063299C">
            <w:pPr>
              <w:pStyle w:val="TAH"/>
              <w:spacing w:before="20" w:after="20"/>
              <w:ind w:left="57" w:right="57"/>
              <w:jc w:val="left"/>
              <w:rPr>
                <w:lang w:val="en-US" w:eastAsia="zh-CN"/>
              </w:rPr>
            </w:pPr>
            <w:r>
              <w:rPr>
                <w:rFonts w:hint="eastAsia"/>
                <w:lang w:val="en-US" w:eastAsia="zh-CN"/>
              </w:rPr>
              <w:t>10</w:t>
            </w:r>
          </w:p>
        </w:tc>
        <w:tc>
          <w:tcPr>
            <w:tcW w:w="93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2E816" w14:textId="77777777" w:rsidR="004B19DD" w:rsidRDefault="004B19DD" w:rsidP="0063299C">
            <w:pPr>
              <w:pStyle w:val="TAH"/>
              <w:spacing w:before="20" w:after="20"/>
              <w:ind w:left="57" w:right="57"/>
              <w:jc w:val="left"/>
              <w:rPr>
                <w:lang w:val="en-US" w:eastAsia="zh-CN"/>
              </w:rPr>
            </w:pPr>
            <w:r>
              <w:rPr>
                <w:rFonts w:hint="eastAsia"/>
                <w:lang w:val="en-US" w:eastAsia="zh-CN"/>
              </w:rPr>
              <w:t>1</w:t>
            </w:r>
          </w:p>
        </w:tc>
      </w:tr>
    </w:tbl>
    <w:p w14:paraId="61E8D6C1" w14:textId="77777777" w:rsidR="004B19DD" w:rsidRDefault="004B19DD" w:rsidP="004B19DD">
      <w:pPr>
        <w:rPr>
          <w:lang w:val="en-US" w:eastAsia="zh-CN"/>
        </w:rPr>
      </w:pPr>
    </w:p>
    <w:p w14:paraId="3C839869" w14:textId="77777777" w:rsidR="004B19DD" w:rsidRPr="00561344" w:rsidRDefault="004B19DD" w:rsidP="004B19DD">
      <w:pPr>
        <w:rPr>
          <w:lang w:eastAsia="zh-CN"/>
        </w:rPr>
      </w:pPr>
      <w:r w:rsidRPr="00561344">
        <w:rPr>
          <w:rFonts w:hint="eastAsia"/>
          <w:lang w:eastAsia="zh-CN"/>
        </w:rPr>
        <w:t xml:space="preserve">14/19 companies respond </w:t>
      </w:r>
      <w:r w:rsidRPr="00561344">
        <w:rPr>
          <w:lang w:eastAsia="zh-CN"/>
        </w:rPr>
        <w:t>the preferred</w:t>
      </w:r>
      <w:r w:rsidRPr="00561344">
        <w:rPr>
          <w:rFonts w:hint="eastAsia"/>
          <w:lang w:eastAsia="zh-CN"/>
        </w:rPr>
        <w:t xml:space="preserve"> options based on the need, and 5/19 don</w:t>
      </w:r>
      <w:r w:rsidRPr="00561344">
        <w:rPr>
          <w:lang w:eastAsia="zh-CN"/>
        </w:rPr>
        <w:t>’</w:t>
      </w:r>
      <w:r w:rsidRPr="00561344">
        <w:rPr>
          <w:rFonts w:hint="eastAsia"/>
          <w:lang w:eastAsia="zh-CN"/>
        </w:rPr>
        <w:t xml:space="preserve">t choose any option because they think it </w:t>
      </w:r>
      <w:r w:rsidRPr="00561344">
        <w:rPr>
          <w:lang w:eastAsia="zh-CN"/>
        </w:rPr>
        <w:t>should be RAN3 work</w:t>
      </w:r>
      <w:r>
        <w:rPr>
          <w:rFonts w:hint="eastAsia"/>
          <w:lang w:eastAsia="zh-CN"/>
        </w:rPr>
        <w:t>.</w:t>
      </w:r>
    </w:p>
    <w:p w14:paraId="1F7AB602" w14:textId="77777777" w:rsidR="004B19DD" w:rsidRDefault="004B19DD" w:rsidP="004B19DD">
      <w:pPr>
        <w:pStyle w:val="af"/>
        <w:numPr>
          <w:ilvl w:val="0"/>
          <w:numId w:val="12"/>
        </w:numPr>
        <w:rPr>
          <w:lang w:eastAsia="zh-CN"/>
        </w:rPr>
      </w:pPr>
      <w:r w:rsidRPr="00561344">
        <w:rPr>
          <w:rFonts w:hint="eastAsia"/>
          <w:lang w:val="en-US" w:eastAsia="zh-CN"/>
        </w:rPr>
        <w:t xml:space="preserve">Option 1: </w:t>
      </w:r>
      <w:r>
        <w:rPr>
          <w:lang w:eastAsia="zh-CN"/>
        </w:rPr>
        <w:t>Samsung</w:t>
      </w:r>
      <w:r w:rsidRPr="00561344">
        <w:rPr>
          <w:rFonts w:hint="eastAsia"/>
          <w:lang w:val="en-US" w:eastAsia="zh-CN"/>
        </w:rPr>
        <w:t xml:space="preserve">, </w:t>
      </w:r>
      <w:r>
        <w:rPr>
          <w:lang w:eastAsia="zh-CN"/>
        </w:rPr>
        <w:t>Sony</w:t>
      </w:r>
      <w:r w:rsidRPr="00561344">
        <w:rPr>
          <w:rFonts w:hint="eastAsia"/>
          <w:lang w:val="en-US" w:eastAsia="zh-CN"/>
        </w:rPr>
        <w:t xml:space="preserve">, </w:t>
      </w:r>
      <w:r>
        <w:rPr>
          <w:lang w:eastAsia="zh-CN"/>
        </w:rPr>
        <w:t>Apple</w:t>
      </w:r>
      <w:r w:rsidRPr="00561344">
        <w:rPr>
          <w:rFonts w:hint="eastAsia"/>
          <w:lang w:val="en-US" w:eastAsia="zh-CN"/>
        </w:rPr>
        <w:t xml:space="preserve">, </w:t>
      </w:r>
      <w:r>
        <w:rPr>
          <w:lang w:eastAsia="zh-CN"/>
        </w:rPr>
        <w:t>Thales</w:t>
      </w:r>
      <w:r w:rsidRPr="00561344">
        <w:rPr>
          <w:rFonts w:hint="eastAsia"/>
          <w:lang w:val="en-US" w:eastAsia="zh-CN"/>
        </w:rPr>
        <w:t xml:space="preserve">, </w:t>
      </w:r>
      <w:r>
        <w:rPr>
          <w:lang w:eastAsia="zh-CN"/>
        </w:rPr>
        <w:t>Qualcomm</w:t>
      </w:r>
      <w:r w:rsidRPr="00561344">
        <w:rPr>
          <w:rFonts w:hint="eastAsia"/>
          <w:lang w:val="en-US" w:eastAsia="zh-CN"/>
        </w:rPr>
        <w:t xml:space="preserve">, </w:t>
      </w:r>
      <w:r>
        <w:t>Vodafone</w:t>
      </w:r>
    </w:p>
    <w:p w14:paraId="41A5379A" w14:textId="77777777" w:rsidR="004B19DD" w:rsidRDefault="004B19DD" w:rsidP="004B19DD">
      <w:pPr>
        <w:pStyle w:val="af"/>
        <w:numPr>
          <w:ilvl w:val="0"/>
          <w:numId w:val="12"/>
        </w:numPr>
        <w:rPr>
          <w:lang w:eastAsia="zh-CN"/>
        </w:rPr>
      </w:pPr>
      <w:r>
        <w:rPr>
          <w:rFonts w:hint="eastAsia"/>
          <w:lang w:eastAsia="zh-CN"/>
        </w:rPr>
        <w:t>Option 1a:</w:t>
      </w:r>
      <w:r w:rsidRPr="00561344">
        <w:rPr>
          <w:lang w:eastAsia="zh-CN"/>
        </w:rPr>
        <w:t xml:space="preserve"> </w:t>
      </w:r>
      <w:r>
        <w:rPr>
          <w:lang w:eastAsia="zh-CN"/>
        </w:rPr>
        <w:t>Samsung</w:t>
      </w:r>
      <w:r w:rsidRPr="00561344">
        <w:rPr>
          <w:rFonts w:hint="eastAsia"/>
          <w:lang w:val="en-US" w:eastAsia="zh-CN"/>
        </w:rPr>
        <w:t xml:space="preserve">, </w:t>
      </w:r>
      <w:r>
        <w:rPr>
          <w:lang w:eastAsia="zh-CN"/>
        </w:rPr>
        <w:t>Sony</w:t>
      </w:r>
      <w:r w:rsidRPr="00561344">
        <w:rPr>
          <w:rFonts w:hint="eastAsia"/>
          <w:lang w:val="en-US" w:eastAsia="zh-CN"/>
        </w:rPr>
        <w:t xml:space="preserve">, </w:t>
      </w:r>
      <w:r>
        <w:rPr>
          <w:lang w:eastAsia="zh-CN"/>
        </w:rPr>
        <w:t>Apple</w:t>
      </w:r>
      <w:r w:rsidRPr="00561344">
        <w:rPr>
          <w:rFonts w:hint="eastAsia"/>
          <w:lang w:val="en-US" w:eastAsia="zh-CN"/>
        </w:rPr>
        <w:t xml:space="preserve">, </w:t>
      </w:r>
      <w:r>
        <w:rPr>
          <w:lang w:eastAsia="zh-CN"/>
        </w:rPr>
        <w:t>Thales</w:t>
      </w:r>
    </w:p>
    <w:p w14:paraId="7A52F6B8" w14:textId="77777777" w:rsidR="004B19DD" w:rsidRDefault="004B19DD" w:rsidP="004B19DD">
      <w:pPr>
        <w:pStyle w:val="af"/>
        <w:numPr>
          <w:ilvl w:val="0"/>
          <w:numId w:val="12"/>
        </w:numPr>
        <w:rPr>
          <w:lang w:eastAsia="zh-CN"/>
        </w:rPr>
      </w:pPr>
      <w:r w:rsidRPr="00561344">
        <w:rPr>
          <w:rFonts w:hint="eastAsia"/>
          <w:lang w:val="en-US" w:eastAsia="zh-CN"/>
        </w:rPr>
        <w:t xml:space="preserve">Option 2: </w:t>
      </w:r>
      <w:r>
        <w:rPr>
          <w:lang w:eastAsia="zh-CN"/>
        </w:rPr>
        <w:t>Thales</w:t>
      </w:r>
      <w:r w:rsidRPr="00561344">
        <w:rPr>
          <w:rFonts w:hint="eastAsia"/>
          <w:lang w:val="en-US" w:eastAsia="zh-CN"/>
        </w:rPr>
        <w:t xml:space="preserve">, </w:t>
      </w:r>
      <w:r>
        <w:rPr>
          <w:rFonts w:hint="eastAsia"/>
          <w:lang w:eastAsia="zh-CN"/>
        </w:rPr>
        <w:t>H</w:t>
      </w:r>
      <w:r>
        <w:rPr>
          <w:lang w:eastAsia="zh-CN"/>
        </w:rPr>
        <w:t>uawei HiSilicon</w:t>
      </w:r>
      <w:r w:rsidRPr="00561344">
        <w:rPr>
          <w:rFonts w:hint="eastAsia"/>
          <w:lang w:val="en-US" w:eastAsia="zh-CN"/>
        </w:rPr>
        <w:t xml:space="preserve">, </w:t>
      </w:r>
      <w:r>
        <w:rPr>
          <w:rFonts w:hint="eastAsia"/>
          <w:lang w:eastAsia="zh-CN"/>
        </w:rPr>
        <w:t>S</w:t>
      </w:r>
      <w:r>
        <w:rPr>
          <w:lang w:eastAsia="zh-CN"/>
        </w:rPr>
        <w:t>preadtrum</w:t>
      </w:r>
    </w:p>
    <w:p w14:paraId="5BCFE0A3" w14:textId="77777777" w:rsidR="004B19DD" w:rsidRDefault="004B19DD" w:rsidP="004B19DD">
      <w:pPr>
        <w:pStyle w:val="af"/>
        <w:numPr>
          <w:ilvl w:val="0"/>
          <w:numId w:val="12"/>
        </w:numPr>
      </w:pPr>
      <w:r w:rsidRPr="00561344">
        <w:rPr>
          <w:rFonts w:hint="eastAsia"/>
          <w:lang w:val="en-US" w:eastAsia="zh-CN"/>
        </w:rPr>
        <w:t xml:space="preserve">Option 3: </w:t>
      </w:r>
      <w:r>
        <w:rPr>
          <w:lang w:eastAsia="zh-CN"/>
        </w:rPr>
        <w:t>Apple</w:t>
      </w:r>
      <w:r w:rsidRPr="00561344">
        <w:rPr>
          <w:rFonts w:hint="eastAsia"/>
          <w:lang w:val="en-US" w:eastAsia="zh-CN"/>
        </w:rPr>
        <w:t>, ZTE</w:t>
      </w:r>
    </w:p>
    <w:p w14:paraId="50E9A75A" w14:textId="77777777" w:rsidR="004B19DD" w:rsidRDefault="004B19DD" w:rsidP="004B19DD">
      <w:pPr>
        <w:pStyle w:val="af"/>
        <w:numPr>
          <w:ilvl w:val="0"/>
          <w:numId w:val="12"/>
        </w:numPr>
      </w:pPr>
      <w:r w:rsidRPr="00561344">
        <w:rPr>
          <w:rFonts w:hint="eastAsia"/>
          <w:lang w:val="en-US" w:eastAsia="zh-CN"/>
        </w:rPr>
        <w:t xml:space="preserve">Option 4: </w:t>
      </w:r>
      <w:r>
        <w:rPr>
          <w:lang w:eastAsia="zh-CN"/>
        </w:rPr>
        <w:t>Sony</w:t>
      </w:r>
      <w:r w:rsidRPr="00561344">
        <w:rPr>
          <w:rFonts w:hint="eastAsia"/>
          <w:lang w:val="en-US" w:eastAsia="zh-CN"/>
        </w:rPr>
        <w:t xml:space="preserve">, </w:t>
      </w:r>
      <w:r>
        <w:rPr>
          <w:lang w:eastAsia="zh-CN"/>
        </w:rPr>
        <w:t>Apple</w:t>
      </w:r>
      <w:r w:rsidRPr="00561344">
        <w:rPr>
          <w:rFonts w:hint="eastAsia"/>
          <w:lang w:val="en-US" w:eastAsia="zh-CN"/>
        </w:rPr>
        <w:t xml:space="preserve">, </w:t>
      </w:r>
      <w:r>
        <w:rPr>
          <w:lang w:eastAsia="zh-CN"/>
        </w:rPr>
        <w:t>MediaTek</w:t>
      </w:r>
      <w:r w:rsidRPr="00561344">
        <w:rPr>
          <w:rFonts w:hint="eastAsia"/>
          <w:lang w:val="en-US" w:eastAsia="zh-CN"/>
        </w:rPr>
        <w:t xml:space="preserve">, </w:t>
      </w:r>
      <w:r>
        <w:rPr>
          <w:rFonts w:hint="eastAsia"/>
          <w:lang w:eastAsia="zh-CN"/>
        </w:rPr>
        <w:t>H</w:t>
      </w:r>
      <w:r>
        <w:rPr>
          <w:lang w:eastAsia="zh-CN"/>
        </w:rPr>
        <w:t>uawei HiSilicon</w:t>
      </w:r>
      <w:r w:rsidRPr="00561344">
        <w:rPr>
          <w:rFonts w:hint="eastAsia"/>
          <w:lang w:val="en-US" w:eastAsia="zh-CN"/>
        </w:rPr>
        <w:t xml:space="preserve">, </w:t>
      </w:r>
      <w:r>
        <w:rPr>
          <w:lang w:eastAsia="zh-CN"/>
        </w:rPr>
        <w:t>Qualcomm</w:t>
      </w:r>
      <w:r w:rsidRPr="00561344">
        <w:rPr>
          <w:rFonts w:hint="eastAsia"/>
          <w:lang w:val="en-US" w:eastAsia="zh-CN"/>
        </w:rPr>
        <w:t xml:space="preserve">, </w:t>
      </w:r>
      <w:r>
        <w:rPr>
          <w:lang w:eastAsia="zh-CN"/>
        </w:rPr>
        <w:t>Intel</w:t>
      </w:r>
      <w:r w:rsidRPr="00561344">
        <w:rPr>
          <w:rFonts w:hint="eastAsia"/>
          <w:lang w:val="en-US" w:eastAsia="zh-CN"/>
        </w:rPr>
        <w:t xml:space="preserve">, </w:t>
      </w:r>
      <w:r>
        <w:rPr>
          <w:rFonts w:hint="eastAsia"/>
          <w:lang w:eastAsia="zh-CN"/>
        </w:rPr>
        <w:t>CATT</w:t>
      </w:r>
      <w:r w:rsidRPr="00561344">
        <w:rPr>
          <w:rFonts w:hint="eastAsia"/>
          <w:lang w:val="en-US" w:eastAsia="zh-CN"/>
        </w:rPr>
        <w:t xml:space="preserve">, </w:t>
      </w:r>
      <w:r>
        <w:rPr>
          <w:rFonts w:hint="eastAsia"/>
          <w:lang w:eastAsia="zh-CN"/>
        </w:rPr>
        <w:t>S</w:t>
      </w:r>
      <w:r>
        <w:rPr>
          <w:lang w:eastAsia="zh-CN"/>
        </w:rPr>
        <w:t>preadtrum</w:t>
      </w:r>
    </w:p>
    <w:p w14:paraId="2EC6153E" w14:textId="77777777" w:rsidR="004B19DD" w:rsidRDefault="004B19DD" w:rsidP="004B19DD">
      <w:pPr>
        <w:pStyle w:val="af"/>
        <w:numPr>
          <w:ilvl w:val="0"/>
          <w:numId w:val="12"/>
        </w:numPr>
      </w:pPr>
      <w:r w:rsidRPr="00561344">
        <w:rPr>
          <w:rFonts w:hint="eastAsia"/>
          <w:lang w:val="en-US" w:eastAsia="zh-CN"/>
        </w:rPr>
        <w:t xml:space="preserve">Other:  </w:t>
      </w:r>
      <w:r>
        <w:rPr>
          <w:rFonts w:hint="eastAsia"/>
          <w:lang w:eastAsia="zh-CN"/>
        </w:rPr>
        <w:t>Apple</w:t>
      </w:r>
    </w:p>
    <w:p w14:paraId="226F81E9" w14:textId="77777777" w:rsidR="0003605D" w:rsidRPr="00862268" w:rsidRDefault="0003605D" w:rsidP="0003605D">
      <w:pPr>
        <w:rPr>
          <w:color w:val="C00000"/>
        </w:rPr>
      </w:pPr>
      <w:r>
        <w:rPr>
          <w:rFonts w:hint="eastAsia"/>
          <w:color w:val="C00000"/>
          <w:lang w:eastAsia="zh-CN"/>
        </w:rPr>
        <w:t xml:space="preserve">It seems Option 1 and Option 4 can be taken as majority in the table, but other options still can be </w:t>
      </w:r>
      <w:r>
        <w:rPr>
          <w:color w:val="C00000"/>
          <w:lang w:eastAsia="zh-CN"/>
        </w:rPr>
        <w:t>evaluated</w:t>
      </w:r>
      <w:r>
        <w:rPr>
          <w:rFonts w:hint="eastAsia"/>
          <w:color w:val="C00000"/>
          <w:lang w:eastAsia="zh-CN"/>
        </w:rPr>
        <w:t xml:space="preserve"> further. So b</w:t>
      </w:r>
      <w:r w:rsidRPr="00862268">
        <w:rPr>
          <w:color w:val="C00000"/>
        </w:rPr>
        <w:t>ased on company feedback, the following is proposed:</w:t>
      </w:r>
    </w:p>
    <w:p w14:paraId="2AD7914D" w14:textId="4B605599" w:rsidR="0003605D" w:rsidRDefault="0003605D" w:rsidP="0003605D">
      <w:pPr>
        <w:ind w:left="1440" w:hanging="1440"/>
        <w:rPr>
          <w:b/>
          <w:lang w:eastAsia="zh-CN"/>
        </w:rPr>
      </w:pPr>
      <w:r>
        <w:rPr>
          <w:b/>
          <w:lang w:eastAsia="sv-SE"/>
        </w:rPr>
        <w:t xml:space="preserve">Proposal </w:t>
      </w:r>
      <w:r w:rsidR="004123FE">
        <w:rPr>
          <w:rFonts w:hint="eastAsia"/>
          <w:b/>
          <w:lang w:eastAsia="zh-CN"/>
        </w:rPr>
        <w:t>2</w:t>
      </w:r>
      <w:r w:rsidR="00952EC4">
        <w:rPr>
          <w:b/>
          <w:lang w:eastAsia="sv-SE"/>
        </w:rPr>
        <w:t>:</w:t>
      </w:r>
      <w:r w:rsidR="00952EC4">
        <w:rPr>
          <w:rFonts w:hint="eastAsia"/>
          <w:b/>
          <w:lang w:eastAsia="zh-CN"/>
        </w:rPr>
        <w:t xml:space="preserve"> </w:t>
      </w:r>
      <w:r>
        <w:rPr>
          <w:rFonts w:hint="eastAsia"/>
          <w:b/>
          <w:lang w:eastAsia="zh-CN"/>
        </w:rPr>
        <w:t>The</w:t>
      </w:r>
      <w:r w:rsidRPr="002B5D78">
        <w:rPr>
          <w:b/>
          <w:lang w:eastAsia="zh-CN"/>
        </w:rPr>
        <w:t xml:space="preserve"> possible mechanism</w:t>
      </w:r>
      <w:r>
        <w:rPr>
          <w:rFonts w:hint="eastAsia"/>
          <w:b/>
          <w:lang w:eastAsia="zh-CN"/>
        </w:rPr>
        <w:t xml:space="preserve"> can be </w:t>
      </w:r>
      <w:r>
        <w:rPr>
          <w:b/>
          <w:lang w:eastAsia="zh-CN"/>
        </w:rPr>
        <w:t>options</w:t>
      </w:r>
      <w:r>
        <w:rPr>
          <w:rFonts w:hint="eastAsia"/>
          <w:b/>
          <w:lang w:eastAsia="zh-CN"/>
        </w:rPr>
        <w:t xml:space="preserve"> for further discussion, if there is </w:t>
      </w:r>
      <w:r w:rsidRPr="002B5D78">
        <w:rPr>
          <w:b/>
          <w:lang w:eastAsia="zh-CN"/>
        </w:rPr>
        <w:t>the need to ensure (for both the earth-fixed and earth-moving cell cases) that the CGI constructed by NG-RAN corresponds to a fixed geographical area with a siz</w:t>
      </w:r>
      <w:r>
        <w:rPr>
          <w:b/>
          <w:lang w:eastAsia="zh-CN"/>
        </w:rPr>
        <w:t>e comparable with a cell for TN</w:t>
      </w:r>
      <w:r>
        <w:rPr>
          <w:rFonts w:hint="eastAsia"/>
          <w:b/>
          <w:lang w:eastAsia="zh-CN"/>
        </w:rPr>
        <w:t>:</w:t>
      </w:r>
    </w:p>
    <w:p w14:paraId="2AEDFFA8" w14:textId="77777777" w:rsidR="0003605D" w:rsidRDefault="0003605D" w:rsidP="0003605D">
      <w:pPr>
        <w:pStyle w:val="af"/>
        <w:numPr>
          <w:ilvl w:val="2"/>
          <w:numId w:val="10"/>
        </w:numPr>
        <w:rPr>
          <w:b/>
          <w:lang w:eastAsia="sv-SE"/>
        </w:rPr>
      </w:pPr>
      <w:r w:rsidRPr="002B5D78">
        <w:rPr>
          <w:rFonts w:hint="eastAsia"/>
          <w:b/>
          <w:lang w:eastAsia="zh-CN"/>
        </w:rPr>
        <w:t>gNB finalizes CGI mapping by</w:t>
      </w:r>
      <w:r w:rsidRPr="002B5D78">
        <w:rPr>
          <w:b/>
        </w:rPr>
        <w:t xml:space="preserve"> retriev</w:t>
      </w:r>
      <w:r w:rsidRPr="002B5D78">
        <w:rPr>
          <w:rFonts w:hint="eastAsia"/>
          <w:b/>
          <w:lang w:eastAsia="zh-CN"/>
        </w:rPr>
        <w:t>ing</w:t>
      </w:r>
      <w:r w:rsidRPr="002B5D78">
        <w:rPr>
          <w:b/>
        </w:rPr>
        <w:t xml:space="preserve"> the UE’s location info directly from UE </w:t>
      </w:r>
    </w:p>
    <w:p w14:paraId="07758ADB" w14:textId="77777777" w:rsidR="0003605D" w:rsidRDefault="0003605D" w:rsidP="0003605D">
      <w:pPr>
        <w:pStyle w:val="af"/>
        <w:numPr>
          <w:ilvl w:val="2"/>
          <w:numId w:val="10"/>
        </w:numPr>
        <w:rPr>
          <w:b/>
          <w:lang w:eastAsia="sv-SE"/>
        </w:rPr>
      </w:pPr>
      <w:r w:rsidRPr="002B5D78">
        <w:rPr>
          <w:rFonts w:hint="eastAsia"/>
          <w:b/>
          <w:lang w:eastAsia="zh-CN"/>
        </w:rPr>
        <w:t>gNB report</w:t>
      </w:r>
      <w:r>
        <w:rPr>
          <w:rFonts w:hint="eastAsia"/>
          <w:b/>
          <w:lang w:eastAsia="zh-CN"/>
        </w:rPr>
        <w:t>s</w:t>
      </w:r>
      <w:r w:rsidRPr="002B5D78">
        <w:rPr>
          <w:rFonts w:hint="eastAsia"/>
          <w:b/>
          <w:lang w:eastAsia="zh-CN"/>
        </w:rPr>
        <w:t xml:space="preserve"> </w:t>
      </w:r>
      <w:r w:rsidRPr="002B5D78">
        <w:rPr>
          <w:b/>
          <w:lang w:eastAsia="zh-CN"/>
        </w:rPr>
        <w:t>Earth-Fixed Virtual Cells</w:t>
      </w:r>
    </w:p>
    <w:p w14:paraId="435C9739" w14:textId="77777777" w:rsidR="0003605D" w:rsidRDefault="0003605D" w:rsidP="0003605D">
      <w:pPr>
        <w:pStyle w:val="af"/>
        <w:numPr>
          <w:ilvl w:val="2"/>
          <w:numId w:val="10"/>
        </w:numPr>
        <w:rPr>
          <w:b/>
          <w:lang w:eastAsia="sv-SE"/>
        </w:rPr>
      </w:pPr>
      <w:r>
        <w:rPr>
          <w:b/>
          <w:lang w:eastAsia="zh-CN"/>
        </w:rPr>
        <w:t>Earth-Fixed Hierarchical Regions</w:t>
      </w:r>
    </w:p>
    <w:p w14:paraId="5222513A" w14:textId="77777777" w:rsidR="0003605D" w:rsidRDefault="0003605D" w:rsidP="0003605D">
      <w:pPr>
        <w:pStyle w:val="af"/>
        <w:numPr>
          <w:ilvl w:val="2"/>
          <w:numId w:val="10"/>
        </w:numPr>
        <w:rPr>
          <w:b/>
          <w:lang w:eastAsia="sv-SE"/>
        </w:rPr>
      </w:pPr>
      <w:r>
        <w:rPr>
          <w:rFonts w:hint="eastAsia"/>
          <w:b/>
          <w:lang w:eastAsia="zh-CN"/>
        </w:rPr>
        <w:t>gNB finalizes CGI mapping by</w:t>
      </w:r>
      <w:r>
        <w:rPr>
          <w:b/>
        </w:rPr>
        <w:t xml:space="preserve"> using V2X-like zone ID</w:t>
      </w:r>
      <w:r>
        <w:rPr>
          <w:rFonts w:hint="eastAsia"/>
          <w:b/>
          <w:lang w:eastAsia="zh-CN"/>
        </w:rPr>
        <w:t xml:space="preserve"> provided by UE</w:t>
      </w:r>
    </w:p>
    <w:p w14:paraId="09931104" w14:textId="77777777" w:rsidR="0003605D" w:rsidRDefault="0003605D" w:rsidP="0003605D">
      <w:pPr>
        <w:pStyle w:val="af"/>
        <w:numPr>
          <w:ilvl w:val="2"/>
          <w:numId w:val="10"/>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4C8FC36F" w14:textId="77777777" w:rsidR="004A6689" w:rsidRDefault="004A6689" w:rsidP="004A6689">
      <w:pPr>
        <w:pStyle w:val="af"/>
        <w:numPr>
          <w:ilvl w:val="2"/>
          <w:numId w:val="10"/>
        </w:numPr>
        <w:rPr>
          <w:b/>
          <w:lang w:eastAsia="sv-SE"/>
        </w:rPr>
      </w:pPr>
      <w:r>
        <w:rPr>
          <w:rFonts w:hint="eastAsia"/>
          <w:b/>
          <w:lang w:eastAsia="zh-CN"/>
        </w:rPr>
        <w:t>E</w:t>
      </w:r>
      <w:r w:rsidRPr="0054548D">
        <w:rPr>
          <w:b/>
          <w:lang w:eastAsia="sv-SE"/>
        </w:rPr>
        <w:t>arth fixed cell IDs</w:t>
      </w:r>
      <w:r>
        <w:rPr>
          <w:rFonts w:hint="eastAsia"/>
          <w:b/>
          <w:lang w:eastAsia="zh-CN"/>
        </w:rPr>
        <w:t xml:space="preserve"> (</w:t>
      </w:r>
      <w:r w:rsidRPr="00DA1173">
        <w:rPr>
          <w:b/>
          <w:lang w:eastAsia="zh-CN"/>
        </w:rPr>
        <w:t>a group of TN cells</w:t>
      </w:r>
      <w:r>
        <w:rPr>
          <w:rFonts w:hint="eastAsia"/>
          <w:b/>
          <w:lang w:eastAsia="zh-CN"/>
        </w:rPr>
        <w:t>)</w:t>
      </w:r>
      <w:r w:rsidRPr="0054548D">
        <w:rPr>
          <w:b/>
          <w:lang w:eastAsia="sv-SE"/>
        </w:rPr>
        <w:t xml:space="preserve"> as virtual cell IDs</w:t>
      </w:r>
    </w:p>
    <w:p w14:paraId="43A29B44" w14:textId="77777777" w:rsidR="004C423B" w:rsidRDefault="004C423B" w:rsidP="004C423B">
      <w:pPr>
        <w:pStyle w:val="2"/>
        <w:rPr>
          <w:b/>
          <w:bCs/>
        </w:rPr>
      </w:pPr>
      <w:r>
        <w:rPr>
          <w:rFonts w:hint="eastAsia"/>
          <w:lang w:eastAsia="zh-CN"/>
        </w:rPr>
        <w:t>3</w:t>
      </w:r>
      <w:r>
        <w:t>.</w:t>
      </w:r>
      <w:r>
        <w:rPr>
          <w:lang w:eastAsia="zh-CN"/>
        </w:rPr>
        <w:t>3</w:t>
      </w:r>
      <w:r>
        <w:tab/>
      </w:r>
      <w:r>
        <w:rPr>
          <w:rFonts w:hint="eastAsia"/>
          <w:lang w:eastAsia="zh-CN"/>
        </w:rPr>
        <w:t>T</w:t>
      </w:r>
      <w:r>
        <w:rPr>
          <w:lang w:eastAsia="zh-CN"/>
        </w:rPr>
        <w:t>rustable final UE location information at the core network</w:t>
      </w:r>
    </w:p>
    <w:p w14:paraId="502B5845" w14:textId="77777777" w:rsidR="004C423B" w:rsidRDefault="004C423B" w:rsidP="004C423B">
      <w:pPr>
        <w:rPr>
          <w:b/>
          <w:lang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p w14:paraId="6EE70B2D" w14:textId="11E06FD3" w:rsidR="007C6131" w:rsidRDefault="007C6131" w:rsidP="007C6131">
      <w:pPr>
        <w:rPr>
          <w:b/>
          <w:lang w:eastAsia="zh-CN"/>
        </w:rPr>
      </w:pPr>
      <w:r>
        <w:rPr>
          <w:b/>
          <w:lang w:eastAsia="zh-CN"/>
        </w:rPr>
        <w:t xml:space="preserve">Out of </w:t>
      </w:r>
      <w:r>
        <w:rPr>
          <w:rFonts w:hint="eastAsia"/>
          <w:b/>
          <w:lang w:val="en-US" w:eastAsia="zh-CN"/>
        </w:rPr>
        <w:t>20</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val="en-US" w:eastAsia="zh-CN"/>
        </w:rPr>
        <w:t>3</w:t>
      </w:r>
      <w:r>
        <w:rPr>
          <w:b/>
          <w:lang w:eastAsia="zh-CN"/>
        </w:rPr>
        <w:t>-1:</w:t>
      </w:r>
    </w:p>
    <w:tbl>
      <w:tblPr>
        <w:tblW w:w="7343"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6"/>
        <w:gridCol w:w="2636"/>
        <w:gridCol w:w="2421"/>
      </w:tblGrid>
      <w:tr w:rsidR="007C6131" w14:paraId="3A8A21A9" w14:textId="77777777" w:rsidTr="0063299C">
        <w:trPr>
          <w:trHeight w:val="240"/>
        </w:trPr>
        <w:tc>
          <w:tcPr>
            <w:tcW w:w="734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4BA41" w14:textId="77777777" w:rsidR="007C6131" w:rsidRDefault="007C6131" w:rsidP="0063299C">
            <w:pPr>
              <w:pStyle w:val="TAH"/>
              <w:spacing w:before="20" w:after="20"/>
              <w:ind w:left="57" w:right="57"/>
              <w:jc w:val="left"/>
              <w:rPr>
                <w:lang w:eastAsia="zh-CN"/>
              </w:rPr>
            </w:pPr>
            <w:r>
              <w:rPr>
                <w:rFonts w:hint="eastAsia"/>
                <w:lang w:eastAsia="zh-CN"/>
              </w:rPr>
              <w:t>T</w:t>
            </w:r>
            <w:r>
              <w:rPr>
                <w:lang w:eastAsia="zh-CN"/>
              </w:rPr>
              <w:t>rustable final UE location information at the core network</w:t>
            </w:r>
          </w:p>
        </w:tc>
      </w:tr>
      <w:tr w:rsidR="007C6131" w14:paraId="18F65407" w14:textId="77777777" w:rsidTr="0063299C">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3A2643" w14:textId="77777777" w:rsidR="007C6131" w:rsidRDefault="007C6131" w:rsidP="0063299C">
            <w:pPr>
              <w:pStyle w:val="TAH"/>
              <w:spacing w:before="20" w:after="20"/>
              <w:ind w:left="57" w:right="57"/>
              <w:jc w:val="left"/>
              <w:rPr>
                <w:lang w:val="en-US" w:eastAsia="zh-CN"/>
              </w:rPr>
            </w:pPr>
            <w:r>
              <w:rPr>
                <w:rFonts w:hint="eastAsia"/>
                <w:lang w:val="en-US" w:eastAsia="zh-CN"/>
              </w:rPr>
              <w:t xml:space="preserve">Yes </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AB853" w14:textId="77777777" w:rsidR="007C6131" w:rsidRDefault="007C6131" w:rsidP="0063299C">
            <w:pPr>
              <w:pStyle w:val="TAH"/>
              <w:spacing w:before="20" w:after="20"/>
              <w:ind w:left="57" w:right="57"/>
              <w:jc w:val="left"/>
              <w:rPr>
                <w:lang w:val="en-US" w:eastAsia="zh-CN"/>
              </w:rPr>
            </w:pPr>
            <w:r>
              <w:rPr>
                <w:rFonts w:hint="eastAsia"/>
                <w:lang w:val="en-US" w:eastAsia="zh-CN"/>
              </w:rPr>
              <w:t>No</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E15C8" w14:textId="77777777" w:rsidR="007C6131" w:rsidRDefault="007C6131" w:rsidP="0063299C">
            <w:pPr>
              <w:pStyle w:val="TAH"/>
              <w:spacing w:before="20" w:after="20"/>
              <w:ind w:left="57" w:right="57"/>
              <w:jc w:val="left"/>
              <w:rPr>
                <w:lang w:val="en-US" w:eastAsia="zh-CN"/>
              </w:rPr>
            </w:pPr>
            <w:r>
              <w:rPr>
                <w:lang w:eastAsia="zh-CN"/>
              </w:rPr>
              <w:t>depends</w:t>
            </w:r>
          </w:p>
        </w:tc>
      </w:tr>
      <w:tr w:rsidR="007C6131" w14:paraId="617F5B67" w14:textId="77777777" w:rsidTr="0063299C">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25720" w14:textId="77777777" w:rsidR="007C6131" w:rsidRDefault="007C6131" w:rsidP="0063299C">
            <w:pPr>
              <w:pStyle w:val="TAH"/>
              <w:spacing w:before="20" w:after="20"/>
              <w:ind w:left="57" w:right="57"/>
              <w:jc w:val="left"/>
              <w:rPr>
                <w:lang w:val="en-US" w:eastAsia="zh-CN"/>
              </w:rPr>
            </w:pPr>
            <w:r>
              <w:rPr>
                <w:rFonts w:hint="eastAsia"/>
                <w:lang w:val="en-US" w:eastAsia="zh-CN"/>
              </w:rPr>
              <w:t>10</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D54483" w14:textId="77777777" w:rsidR="007C6131" w:rsidRDefault="007C6131" w:rsidP="0063299C">
            <w:pPr>
              <w:pStyle w:val="TAH"/>
              <w:spacing w:before="20" w:after="20"/>
              <w:ind w:left="57" w:right="57"/>
              <w:jc w:val="left"/>
              <w:rPr>
                <w:lang w:val="en-US" w:eastAsia="zh-CN"/>
              </w:rPr>
            </w:pPr>
            <w:r>
              <w:rPr>
                <w:rFonts w:hint="eastAsia"/>
                <w:lang w:val="en-US" w:eastAsia="zh-CN"/>
              </w:rPr>
              <w:t>9</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B21FEC" w14:textId="77777777" w:rsidR="007C6131" w:rsidRDefault="007C6131" w:rsidP="0063299C">
            <w:pPr>
              <w:pStyle w:val="TAH"/>
              <w:spacing w:before="20" w:after="20"/>
              <w:ind w:left="57" w:right="57"/>
              <w:jc w:val="left"/>
              <w:rPr>
                <w:lang w:val="en-US" w:eastAsia="zh-CN"/>
              </w:rPr>
            </w:pPr>
            <w:r>
              <w:rPr>
                <w:rFonts w:hint="eastAsia"/>
                <w:lang w:val="en-US" w:eastAsia="zh-CN"/>
              </w:rPr>
              <w:t>1</w:t>
            </w:r>
          </w:p>
        </w:tc>
      </w:tr>
    </w:tbl>
    <w:p w14:paraId="6DE260DF" w14:textId="77777777" w:rsidR="007C6131" w:rsidRDefault="007C6131" w:rsidP="007C6131">
      <w:pPr>
        <w:rPr>
          <w:lang w:val="en-US" w:eastAsia="zh-CN"/>
        </w:rPr>
      </w:pPr>
    </w:p>
    <w:p w14:paraId="20AB3EC7" w14:textId="77777777" w:rsidR="007C6131" w:rsidRDefault="007C6131" w:rsidP="007C6131">
      <w:r>
        <w:rPr>
          <w:rFonts w:hint="eastAsia"/>
          <w:lang w:val="en-US" w:eastAsia="zh-CN"/>
        </w:rPr>
        <w:t xml:space="preserve">Yes: </w:t>
      </w:r>
      <w:r>
        <w:rPr>
          <w:lang w:eastAsia="zh-CN"/>
        </w:rPr>
        <w:t>Samsung</w:t>
      </w:r>
      <w:r>
        <w:rPr>
          <w:rFonts w:hint="eastAsia"/>
          <w:lang w:val="en-US" w:eastAsia="zh-CN"/>
        </w:rPr>
        <w:t xml:space="preserve">, </w:t>
      </w:r>
      <w:r>
        <w:rPr>
          <w:lang w:eastAsia="zh-CN"/>
        </w:rPr>
        <w:t>Sony</w:t>
      </w:r>
      <w:r>
        <w:rPr>
          <w:rFonts w:hint="eastAsia"/>
          <w:lang w:val="en-US" w:eastAsia="zh-CN"/>
        </w:rPr>
        <w:t xml:space="preserve">, </w:t>
      </w:r>
      <w:r>
        <w:rPr>
          <w:lang w:eastAsia="zh-CN"/>
        </w:rPr>
        <w:t>Apple</w:t>
      </w:r>
      <w:r>
        <w:rPr>
          <w:rFonts w:hint="eastAsia"/>
          <w:lang w:val="en-US" w:eastAsia="zh-CN"/>
        </w:rPr>
        <w:t xml:space="preserve">, </w:t>
      </w:r>
      <w:r>
        <w:rPr>
          <w:lang w:eastAsia="zh-CN"/>
        </w:rPr>
        <w:t>Thales</w:t>
      </w:r>
      <w:r>
        <w:rPr>
          <w:rFonts w:hint="eastAsia"/>
          <w:lang w:val="en-US" w:eastAsia="zh-CN"/>
        </w:rPr>
        <w:t xml:space="preserve">, </w:t>
      </w:r>
      <w:r>
        <w:rPr>
          <w:lang w:eastAsia="zh-CN"/>
        </w:rPr>
        <w:t>Qualcomm</w:t>
      </w:r>
      <w:r>
        <w:rPr>
          <w:rFonts w:hint="eastAsia"/>
          <w:lang w:val="en-US" w:eastAsia="zh-CN"/>
        </w:rPr>
        <w:t xml:space="preserve">, </w:t>
      </w:r>
      <w:r>
        <w:rPr>
          <w:lang w:eastAsia="zh-CN"/>
        </w:rPr>
        <w:t>BT</w:t>
      </w:r>
      <w:r>
        <w:rPr>
          <w:rFonts w:hint="eastAsia"/>
          <w:lang w:val="en-US" w:eastAsia="zh-CN"/>
        </w:rPr>
        <w:t xml:space="preserve">, </w:t>
      </w:r>
      <w:r>
        <w:rPr>
          <w:lang w:eastAsia="zh-CN"/>
        </w:rPr>
        <w:t>Intel</w:t>
      </w:r>
      <w:r>
        <w:rPr>
          <w:rFonts w:hint="eastAsia"/>
          <w:lang w:val="en-US" w:eastAsia="zh-CN"/>
        </w:rPr>
        <w:t xml:space="preserve">, </w:t>
      </w:r>
      <w:r>
        <w:t>Vodafone</w:t>
      </w:r>
      <w:r>
        <w:rPr>
          <w:rFonts w:hint="eastAsia"/>
          <w:lang w:val="en-US" w:eastAsia="zh-CN"/>
        </w:rPr>
        <w:t xml:space="preserve">, </w:t>
      </w:r>
      <w:r>
        <w:rPr>
          <w:rFonts w:hint="eastAsia"/>
          <w:lang w:eastAsia="zh-CN"/>
        </w:rPr>
        <w:t>S</w:t>
      </w:r>
      <w:r>
        <w:rPr>
          <w:lang w:eastAsia="zh-CN"/>
        </w:rPr>
        <w:t>preadtrum</w:t>
      </w:r>
      <w:r>
        <w:rPr>
          <w:rFonts w:hint="eastAsia"/>
          <w:lang w:val="en-US" w:eastAsia="zh-CN"/>
        </w:rPr>
        <w:t xml:space="preserve">, </w:t>
      </w:r>
      <w:r>
        <w:rPr>
          <w:lang w:eastAsia="zh-CN"/>
        </w:rPr>
        <w:t>Rakuten Mobile</w:t>
      </w:r>
    </w:p>
    <w:p w14:paraId="64942432" w14:textId="77777777" w:rsidR="007C6131" w:rsidRDefault="007C6131" w:rsidP="007C6131">
      <w:r>
        <w:rPr>
          <w:rFonts w:hint="eastAsia"/>
          <w:lang w:val="en-US" w:eastAsia="zh-CN"/>
        </w:rPr>
        <w:t xml:space="preserve">No: </w:t>
      </w:r>
      <w:r>
        <w:rPr>
          <w:lang w:eastAsia="zh-CN"/>
        </w:rPr>
        <w:t>MediaTek</w:t>
      </w:r>
      <w:r>
        <w:rPr>
          <w:rFonts w:hint="eastAsia"/>
          <w:lang w:val="en-US" w:eastAsia="zh-CN"/>
        </w:rPr>
        <w:t xml:space="preserve">, </w:t>
      </w:r>
      <w:r>
        <w:rPr>
          <w:rFonts w:hint="eastAsia"/>
          <w:lang w:eastAsia="zh-CN"/>
        </w:rPr>
        <w:t>H</w:t>
      </w:r>
      <w:r>
        <w:rPr>
          <w:lang w:eastAsia="zh-CN"/>
        </w:rPr>
        <w:t>uawei HiSilicon</w:t>
      </w:r>
      <w:r>
        <w:rPr>
          <w:rFonts w:hint="eastAsia"/>
          <w:lang w:val="en-US" w:eastAsia="zh-CN"/>
        </w:rPr>
        <w:t xml:space="preserve">, </w:t>
      </w:r>
      <w:r>
        <w:rPr>
          <w:rFonts w:hint="eastAsia"/>
          <w:lang w:eastAsia="zh-CN"/>
        </w:rPr>
        <w:t>X</w:t>
      </w:r>
      <w:r>
        <w:rPr>
          <w:lang w:eastAsia="zh-CN"/>
        </w:rPr>
        <w:t>iaomi</w:t>
      </w:r>
      <w:r>
        <w:rPr>
          <w:rFonts w:hint="eastAsia"/>
          <w:lang w:val="en-US" w:eastAsia="zh-CN"/>
        </w:rPr>
        <w:t xml:space="preserve">, </w:t>
      </w:r>
      <w:r>
        <w:rPr>
          <w:lang w:val="en-US" w:eastAsia="zh-CN"/>
        </w:rPr>
        <w:t>Convida</w:t>
      </w:r>
      <w:r>
        <w:rPr>
          <w:rFonts w:hint="eastAsia"/>
          <w:lang w:val="en-US" w:eastAsia="zh-CN"/>
        </w:rPr>
        <w:t xml:space="preserve">, ZTE, </w:t>
      </w:r>
      <w:r>
        <w:rPr>
          <w:rFonts w:hint="eastAsia"/>
          <w:lang w:eastAsia="zh-CN"/>
        </w:rPr>
        <w:t>CATT</w:t>
      </w:r>
      <w:r>
        <w:rPr>
          <w:rFonts w:hint="eastAsia"/>
          <w:lang w:val="en-US" w:eastAsia="zh-CN"/>
        </w:rPr>
        <w:t xml:space="preserve">, </w:t>
      </w:r>
      <w:r>
        <w:rPr>
          <w:lang w:eastAsia="zh-CN"/>
        </w:rPr>
        <w:t>Nokia</w:t>
      </w:r>
      <w:r>
        <w:rPr>
          <w:rFonts w:hint="eastAsia"/>
          <w:lang w:val="en-US" w:eastAsia="zh-CN"/>
        </w:rPr>
        <w:t xml:space="preserve">, </w:t>
      </w:r>
      <w:r>
        <w:rPr>
          <w:rFonts w:hint="eastAsia"/>
          <w:lang w:eastAsia="zh-CN"/>
        </w:rPr>
        <w:t>O</w:t>
      </w:r>
      <w:r>
        <w:rPr>
          <w:lang w:eastAsia="zh-CN"/>
        </w:rPr>
        <w:t>PPO</w:t>
      </w:r>
      <w:r>
        <w:rPr>
          <w:rFonts w:hint="eastAsia"/>
          <w:lang w:val="en-US" w:eastAsia="zh-CN"/>
        </w:rPr>
        <w:t xml:space="preserve">, </w:t>
      </w:r>
      <w:r>
        <w:rPr>
          <w:rFonts w:hint="eastAsia"/>
          <w:lang w:eastAsia="zh-CN"/>
        </w:rPr>
        <w:t>L</w:t>
      </w:r>
      <w:r>
        <w:rPr>
          <w:lang w:eastAsia="zh-CN"/>
        </w:rPr>
        <w:t>enovo</w:t>
      </w:r>
    </w:p>
    <w:p w14:paraId="223D6C15" w14:textId="77777777" w:rsidR="007C6131" w:rsidRDefault="007C6131" w:rsidP="007C6131">
      <w:pPr>
        <w:rPr>
          <w:lang w:eastAsia="zh-CN"/>
        </w:rPr>
      </w:pPr>
      <w:r>
        <w:rPr>
          <w:rFonts w:hint="eastAsia"/>
          <w:lang w:eastAsia="zh-CN"/>
        </w:rPr>
        <w:t>D</w:t>
      </w:r>
      <w:r>
        <w:rPr>
          <w:lang w:eastAsia="zh-CN"/>
        </w:rPr>
        <w:t>epends</w:t>
      </w:r>
      <w:r>
        <w:rPr>
          <w:rFonts w:hint="eastAsia"/>
          <w:lang w:val="en-US" w:eastAsia="zh-CN"/>
        </w:rPr>
        <w:t xml:space="preserve">:  </w:t>
      </w:r>
      <w:r>
        <w:rPr>
          <w:lang w:eastAsia="zh-CN"/>
        </w:rPr>
        <w:t>Ericsson</w:t>
      </w:r>
    </w:p>
    <w:p w14:paraId="7F988E49" w14:textId="77777777" w:rsidR="00360177" w:rsidRPr="00B379E4" w:rsidRDefault="00360177" w:rsidP="00360177">
      <w:pPr>
        <w:rPr>
          <w:color w:val="C00000"/>
          <w:lang w:eastAsia="zh-CN"/>
        </w:rPr>
      </w:pPr>
      <w:r w:rsidRPr="00B379E4">
        <w:rPr>
          <w:color w:val="C00000"/>
          <w:lang w:val="en-US"/>
        </w:rPr>
        <w:t xml:space="preserve">As there is no overwhelming majority </w:t>
      </w:r>
      <w:r>
        <w:rPr>
          <w:rFonts w:hint="eastAsia"/>
          <w:color w:val="C00000"/>
          <w:lang w:val="en-US" w:eastAsia="zh-CN"/>
        </w:rPr>
        <w:t>based</w:t>
      </w:r>
      <w:r w:rsidRPr="00B379E4">
        <w:rPr>
          <w:color w:val="C00000"/>
        </w:rPr>
        <w:t xml:space="preserve"> on company feedback, rapporteur suggests the options </w:t>
      </w:r>
      <w:r>
        <w:rPr>
          <w:rFonts w:hint="eastAsia"/>
          <w:color w:val="C00000"/>
          <w:lang w:eastAsia="zh-CN"/>
        </w:rPr>
        <w:t>suspend</w:t>
      </w:r>
      <w:r w:rsidRPr="00B379E4">
        <w:rPr>
          <w:color w:val="C00000"/>
        </w:rPr>
        <w:t xml:space="preserve"> w</w:t>
      </w:r>
      <w:r>
        <w:rPr>
          <w:color w:val="C00000"/>
        </w:rPr>
        <w:t>ith decision next meeting</w:t>
      </w:r>
    </w:p>
    <w:p w14:paraId="1A9773B1" w14:textId="2A5C25BC" w:rsidR="00360177" w:rsidRPr="00BA1A09" w:rsidRDefault="00360177" w:rsidP="00360177">
      <w:pPr>
        <w:ind w:left="1440" w:hanging="1440"/>
        <w:rPr>
          <w:b/>
          <w:lang w:eastAsia="sv-SE"/>
        </w:rPr>
      </w:pPr>
      <w:r>
        <w:rPr>
          <w:b/>
          <w:lang w:eastAsia="sv-SE"/>
        </w:rPr>
        <w:t xml:space="preserve">Proposal </w:t>
      </w:r>
      <w:r w:rsidR="004C52F6">
        <w:rPr>
          <w:rFonts w:hint="eastAsia"/>
          <w:b/>
          <w:lang w:eastAsia="zh-CN"/>
        </w:rPr>
        <w:t>3</w:t>
      </w:r>
      <w:r>
        <w:rPr>
          <w:b/>
          <w:lang w:eastAsia="sv-SE"/>
        </w:rPr>
        <w:t>:</w:t>
      </w:r>
      <w:r>
        <w:rPr>
          <w:rFonts w:hint="eastAsia"/>
          <w:b/>
          <w:lang w:eastAsia="zh-CN"/>
        </w:rPr>
        <w:t xml:space="preserve"> </w:t>
      </w:r>
      <w:r>
        <w:rPr>
          <w:rFonts w:hint="eastAsia"/>
          <w:b/>
          <w:bCs/>
          <w:lang w:eastAsia="zh-CN"/>
        </w:rPr>
        <w:t>RAN2</w:t>
      </w:r>
      <w:r>
        <w:rPr>
          <w:b/>
          <w:szCs w:val="24"/>
          <w:lang w:eastAsia="zh-CN"/>
        </w:rPr>
        <w:t xml:space="preserve"> </w:t>
      </w:r>
      <w:r>
        <w:rPr>
          <w:rFonts w:hint="eastAsia"/>
          <w:b/>
          <w:szCs w:val="24"/>
          <w:lang w:eastAsia="zh-CN"/>
        </w:rPr>
        <w:t>doesn</w:t>
      </w:r>
      <w:r>
        <w:rPr>
          <w:b/>
          <w:szCs w:val="24"/>
          <w:lang w:eastAsia="zh-CN"/>
        </w:rPr>
        <w:t>’</w:t>
      </w:r>
      <w:r>
        <w:rPr>
          <w:rFonts w:hint="eastAsia"/>
          <w:b/>
          <w:szCs w:val="24"/>
          <w:lang w:eastAsia="zh-CN"/>
        </w:rPr>
        <w:t xml:space="preserve">t </w:t>
      </w:r>
      <w:r>
        <w:rPr>
          <w:b/>
          <w:szCs w:val="24"/>
          <w:lang w:eastAsia="zh-CN"/>
        </w:rPr>
        <w:t>need to do anything to ensure that final UE location information at the core network is trustable</w:t>
      </w:r>
      <w:r>
        <w:rPr>
          <w:rFonts w:hint="eastAsia"/>
          <w:b/>
          <w:szCs w:val="24"/>
          <w:lang w:eastAsia="zh-CN"/>
        </w:rPr>
        <w:t xml:space="preserve"> so far</w:t>
      </w:r>
      <w:r>
        <w:rPr>
          <w:b/>
          <w:bCs/>
        </w:rPr>
        <w:t>.</w:t>
      </w:r>
    </w:p>
    <w:p w14:paraId="6338C778" w14:textId="77777777" w:rsidR="007C6131" w:rsidRDefault="007C6131" w:rsidP="004C423B">
      <w:pPr>
        <w:rPr>
          <w:b/>
          <w:lang w:eastAsia="zh-CN"/>
        </w:rPr>
      </w:pPr>
    </w:p>
    <w:p w14:paraId="558EB344" w14:textId="77777777" w:rsidR="004C423B" w:rsidRDefault="004C423B" w:rsidP="004C423B">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p w14:paraId="0D9AC9B4" w14:textId="77777777" w:rsidR="0024062E" w:rsidRDefault="0024062E" w:rsidP="0024062E">
      <w:pPr>
        <w:rPr>
          <w:b/>
          <w:lang w:eastAsia="zh-CN"/>
        </w:rPr>
      </w:pPr>
      <w:r>
        <w:rPr>
          <w:b/>
          <w:lang w:eastAsia="zh-CN"/>
        </w:rPr>
        <w:t xml:space="preserve">Out of </w:t>
      </w:r>
      <w:r>
        <w:rPr>
          <w:rFonts w:hint="eastAsia"/>
          <w:b/>
          <w:lang w:val="en-US" w:eastAsia="zh-CN"/>
        </w:rPr>
        <w:t>20</w:t>
      </w:r>
      <w:r>
        <w:rPr>
          <w:b/>
          <w:lang w:eastAsia="zh-CN"/>
        </w:rPr>
        <w:t xml:space="preserve"> responding companies, </w:t>
      </w:r>
      <w:r>
        <w:rPr>
          <w:rFonts w:hint="eastAsia"/>
          <w:b/>
          <w:lang w:eastAsia="zh-CN"/>
        </w:rPr>
        <w:t xml:space="preserve">13/20 companies respond </w:t>
      </w:r>
      <w:r>
        <w:rPr>
          <w:b/>
          <w:lang w:eastAsia="zh-CN"/>
        </w:rPr>
        <w:t>the preferred</w:t>
      </w:r>
      <w:r>
        <w:rPr>
          <w:rFonts w:hint="eastAsia"/>
          <w:b/>
          <w:lang w:eastAsia="zh-CN"/>
        </w:rPr>
        <w:t xml:space="preserve"> options </w:t>
      </w:r>
      <w:r>
        <w:rPr>
          <w:rFonts w:hint="eastAsia"/>
          <w:b/>
          <w:bCs/>
          <w:lang w:eastAsia="zh-CN"/>
        </w:rPr>
        <w:t>if final UE</w:t>
      </w:r>
      <w:r>
        <w:rPr>
          <w:b/>
          <w:bCs/>
          <w:lang w:eastAsia="zh-CN"/>
        </w:rPr>
        <w:t>’</w:t>
      </w:r>
      <w:r>
        <w:rPr>
          <w:rFonts w:hint="eastAsia"/>
          <w:b/>
          <w:bCs/>
          <w:lang w:eastAsia="zh-CN"/>
        </w:rPr>
        <w:t xml:space="preserve">s location should be verified by RAN2, </w:t>
      </w:r>
      <w:r>
        <w:rPr>
          <w:b/>
          <w:lang w:eastAsia="zh-CN"/>
        </w:rPr>
        <w:t>the following table presents a summary of responses regarding</w:t>
      </w:r>
      <w:r>
        <w:rPr>
          <w:rFonts w:hint="eastAsia"/>
          <w:b/>
          <w:lang w:eastAsia="zh-CN"/>
        </w:rPr>
        <w:t xml:space="preserve"> </w:t>
      </w:r>
      <w:r>
        <w:rPr>
          <w:b/>
          <w:lang w:eastAsia="zh-CN"/>
        </w:rPr>
        <w:t xml:space="preserve">Question </w:t>
      </w:r>
      <w:r>
        <w:rPr>
          <w:rFonts w:hint="eastAsia"/>
          <w:b/>
          <w:lang w:val="en-US" w:eastAsia="zh-CN"/>
        </w:rPr>
        <w:t>3</w:t>
      </w:r>
      <w:r>
        <w:rPr>
          <w:b/>
          <w:lang w:eastAsia="zh-CN"/>
        </w:rPr>
        <w:t>-</w:t>
      </w:r>
      <w:r>
        <w:rPr>
          <w:rFonts w:hint="eastAsia"/>
          <w:b/>
          <w:lang w:val="en-US" w:eastAsia="zh-CN"/>
        </w:rPr>
        <w:t>2</w:t>
      </w:r>
      <w:r>
        <w:rPr>
          <w:b/>
          <w:lang w:eastAsia="zh-CN"/>
        </w:rPr>
        <w:t>:</w:t>
      </w:r>
    </w:p>
    <w:tbl>
      <w:tblPr>
        <w:tblW w:w="7343"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6"/>
        <w:gridCol w:w="2636"/>
        <w:gridCol w:w="2421"/>
      </w:tblGrid>
      <w:tr w:rsidR="0024062E" w14:paraId="4AEF2215" w14:textId="77777777" w:rsidTr="0063299C">
        <w:trPr>
          <w:trHeight w:val="240"/>
        </w:trPr>
        <w:tc>
          <w:tcPr>
            <w:tcW w:w="734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38C520" w14:textId="77777777" w:rsidR="0024062E" w:rsidRDefault="0024062E" w:rsidP="0063299C">
            <w:pPr>
              <w:pStyle w:val="TAH"/>
              <w:spacing w:before="20" w:after="20"/>
              <w:ind w:left="57" w:right="57"/>
              <w:jc w:val="left"/>
              <w:rPr>
                <w:lang w:eastAsia="zh-CN"/>
              </w:rPr>
            </w:pPr>
            <w:r>
              <w:rPr>
                <w:rFonts w:hint="eastAsia"/>
                <w:lang w:eastAsia="zh-CN"/>
              </w:rPr>
              <w:t>T</w:t>
            </w:r>
            <w:r>
              <w:rPr>
                <w:lang w:eastAsia="zh-CN"/>
              </w:rPr>
              <w:t>rustable final UE location information at the core network</w:t>
            </w:r>
          </w:p>
        </w:tc>
      </w:tr>
      <w:tr w:rsidR="0024062E" w14:paraId="3404D27C" w14:textId="77777777" w:rsidTr="0063299C">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B6814" w14:textId="77777777" w:rsidR="0024062E" w:rsidRDefault="0024062E" w:rsidP="0063299C">
            <w:pPr>
              <w:pStyle w:val="TAH"/>
              <w:spacing w:before="20" w:after="20"/>
              <w:ind w:left="57" w:right="57"/>
              <w:jc w:val="left"/>
              <w:rPr>
                <w:lang w:val="en-US" w:eastAsia="zh-CN"/>
              </w:rPr>
            </w:pPr>
            <w:r>
              <w:rPr>
                <w:rFonts w:hint="eastAsia"/>
                <w:lang w:val="en-US" w:eastAsia="zh-CN"/>
              </w:rPr>
              <w:t xml:space="preserve">Option 1 </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D4A90D" w14:textId="77777777" w:rsidR="0024062E" w:rsidRDefault="0024062E" w:rsidP="0063299C">
            <w:pPr>
              <w:pStyle w:val="TAH"/>
              <w:spacing w:before="20" w:after="20"/>
              <w:ind w:left="57" w:right="57"/>
              <w:jc w:val="left"/>
              <w:rPr>
                <w:lang w:val="en-US" w:eastAsia="zh-CN"/>
              </w:rPr>
            </w:pPr>
            <w:r>
              <w:rPr>
                <w:rFonts w:hint="eastAsia"/>
                <w:lang w:val="en-US" w:eastAsia="zh-CN"/>
              </w:rPr>
              <w:t>Option 2</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60CC6" w14:textId="77777777" w:rsidR="0024062E" w:rsidRDefault="0024062E" w:rsidP="0063299C">
            <w:pPr>
              <w:pStyle w:val="TAH"/>
              <w:spacing w:before="20" w:after="20"/>
              <w:ind w:left="57" w:right="57"/>
              <w:jc w:val="left"/>
              <w:rPr>
                <w:lang w:val="en-US" w:eastAsia="zh-CN"/>
              </w:rPr>
            </w:pPr>
            <w:r>
              <w:rPr>
                <w:rFonts w:hint="eastAsia"/>
                <w:lang w:val="en-US" w:eastAsia="zh-CN"/>
              </w:rPr>
              <w:t>Option 3</w:t>
            </w:r>
          </w:p>
        </w:tc>
      </w:tr>
      <w:tr w:rsidR="0024062E" w14:paraId="5A1B4441" w14:textId="77777777" w:rsidTr="0063299C">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0BAE9F" w14:textId="77777777" w:rsidR="0024062E" w:rsidRDefault="0024062E" w:rsidP="0063299C">
            <w:pPr>
              <w:pStyle w:val="TAH"/>
              <w:spacing w:before="20" w:after="20"/>
              <w:ind w:left="57" w:right="57"/>
              <w:jc w:val="left"/>
              <w:rPr>
                <w:lang w:val="en-US" w:eastAsia="zh-CN"/>
              </w:rPr>
            </w:pPr>
            <w:r>
              <w:rPr>
                <w:rFonts w:hint="eastAsia"/>
                <w:lang w:val="en-US" w:eastAsia="zh-CN"/>
              </w:rPr>
              <w:t>8</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6DFDB" w14:textId="77777777" w:rsidR="0024062E" w:rsidRDefault="0024062E" w:rsidP="0063299C">
            <w:pPr>
              <w:pStyle w:val="TAH"/>
              <w:spacing w:before="20" w:after="20"/>
              <w:ind w:left="57" w:right="57"/>
              <w:jc w:val="left"/>
              <w:rPr>
                <w:lang w:val="en-US" w:eastAsia="zh-CN"/>
              </w:rPr>
            </w:pPr>
            <w:r>
              <w:rPr>
                <w:rFonts w:hint="eastAsia"/>
                <w:lang w:val="en-US" w:eastAsia="zh-CN"/>
              </w:rPr>
              <w:t>4</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6A315" w14:textId="77777777" w:rsidR="0024062E" w:rsidRDefault="0024062E" w:rsidP="0063299C">
            <w:pPr>
              <w:pStyle w:val="TAH"/>
              <w:spacing w:before="20" w:after="20"/>
              <w:ind w:left="57" w:right="57"/>
              <w:jc w:val="left"/>
              <w:rPr>
                <w:lang w:val="en-US" w:eastAsia="zh-CN"/>
              </w:rPr>
            </w:pPr>
            <w:r>
              <w:rPr>
                <w:rFonts w:hint="eastAsia"/>
                <w:lang w:val="en-US" w:eastAsia="zh-CN"/>
              </w:rPr>
              <w:t>5</w:t>
            </w:r>
          </w:p>
        </w:tc>
      </w:tr>
    </w:tbl>
    <w:p w14:paraId="63165378" w14:textId="77777777" w:rsidR="0024062E" w:rsidRDefault="0024062E" w:rsidP="0024062E">
      <w:pPr>
        <w:rPr>
          <w:lang w:val="en-US" w:eastAsia="zh-CN"/>
        </w:rPr>
      </w:pPr>
    </w:p>
    <w:p w14:paraId="6A8D04F9" w14:textId="77777777" w:rsidR="0024062E" w:rsidRPr="00561344" w:rsidRDefault="0024062E" w:rsidP="0024062E">
      <w:pPr>
        <w:rPr>
          <w:lang w:eastAsia="zh-CN"/>
        </w:rPr>
      </w:pPr>
      <w:r w:rsidRPr="00561344">
        <w:rPr>
          <w:rFonts w:hint="eastAsia"/>
          <w:lang w:eastAsia="zh-CN"/>
        </w:rPr>
        <w:t>1</w:t>
      </w:r>
      <w:r>
        <w:rPr>
          <w:rFonts w:hint="eastAsia"/>
          <w:lang w:eastAsia="zh-CN"/>
        </w:rPr>
        <w:t>3</w:t>
      </w:r>
      <w:r w:rsidRPr="00561344">
        <w:rPr>
          <w:rFonts w:hint="eastAsia"/>
          <w:lang w:eastAsia="zh-CN"/>
        </w:rPr>
        <w:t>/</w:t>
      </w:r>
      <w:r>
        <w:rPr>
          <w:rFonts w:hint="eastAsia"/>
          <w:lang w:eastAsia="zh-CN"/>
        </w:rPr>
        <w:t>20</w:t>
      </w:r>
      <w:r w:rsidRPr="00561344">
        <w:rPr>
          <w:rFonts w:hint="eastAsia"/>
          <w:lang w:eastAsia="zh-CN"/>
        </w:rPr>
        <w:t xml:space="preserve"> companies respond </w:t>
      </w:r>
      <w:r w:rsidRPr="00561344">
        <w:rPr>
          <w:lang w:eastAsia="zh-CN"/>
        </w:rPr>
        <w:t>the preferred</w:t>
      </w:r>
      <w:r w:rsidRPr="00561344">
        <w:rPr>
          <w:rFonts w:hint="eastAsia"/>
          <w:lang w:eastAsia="zh-CN"/>
        </w:rPr>
        <w:t xml:space="preserve"> options based on</w:t>
      </w:r>
      <w:r>
        <w:rPr>
          <w:rFonts w:hint="eastAsia"/>
          <w:lang w:eastAsia="zh-CN"/>
        </w:rPr>
        <w:t xml:space="preserve"> that</w:t>
      </w:r>
      <w:r w:rsidRPr="00561344">
        <w:rPr>
          <w:rFonts w:hint="eastAsia"/>
          <w:lang w:eastAsia="zh-CN"/>
        </w:rPr>
        <w:t xml:space="preserve"> </w:t>
      </w:r>
      <w:r w:rsidRPr="00D453A9">
        <w:rPr>
          <w:lang w:eastAsia="zh-CN"/>
        </w:rPr>
        <w:t>final UE’s location should be verified by RAN2</w:t>
      </w:r>
      <w:r w:rsidRPr="00561344">
        <w:rPr>
          <w:rFonts w:hint="eastAsia"/>
          <w:lang w:eastAsia="zh-CN"/>
        </w:rPr>
        <w:t xml:space="preserve">, and </w:t>
      </w:r>
      <w:r>
        <w:rPr>
          <w:rFonts w:hint="eastAsia"/>
          <w:lang w:eastAsia="zh-CN"/>
        </w:rPr>
        <w:t>7</w:t>
      </w:r>
      <w:r w:rsidRPr="00561344">
        <w:rPr>
          <w:rFonts w:hint="eastAsia"/>
          <w:lang w:eastAsia="zh-CN"/>
        </w:rPr>
        <w:t>/19 don</w:t>
      </w:r>
      <w:r w:rsidRPr="00561344">
        <w:rPr>
          <w:lang w:eastAsia="zh-CN"/>
        </w:rPr>
        <w:t>’</w:t>
      </w:r>
      <w:r w:rsidRPr="00561344">
        <w:rPr>
          <w:rFonts w:hint="eastAsia"/>
          <w:lang w:eastAsia="zh-CN"/>
        </w:rPr>
        <w:t>t choose a</w:t>
      </w:r>
      <w:r>
        <w:rPr>
          <w:rFonts w:hint="eastAsia"/>
          <w:lang w:eastAsia="zh-CN"/>
        </w:rPr>
        <w:t>ny option because they think it</w:t>
      </w:r>
      <w:r>
        <w:rPr>
          <w:lang w:eastAsia="zh-CN"/>
        </w:rPr>
        <w:t>’</w:t>
      </w:r>
      <w:r>
        <w:rPr>
          <w:rFonts w:hint="eastAsia"/>
          <w:lang w:eastAsia="zh-CN"/>
        </w:rPr>
        <w:t xml:space="preserve">s out of RAN2 scope. </w:t>
      </w:r>
    </w:p>
    <w:p w14:paraId="3F04B141" w14:textId="77777777" w:rsidR="0024062E" w:rsidRDefault="0024062E" w:rsidP="0024062E">
      <w:pPr>
        <w:pStyle w:val="af"/>
        <w:numPr>
          <w:ilvl w:val="0"/>
          <w:numId w:val="13"/>
        </w:numPr>
      </w:pPr>
      <w:r w:rsidRPr="002905F4">
        <w:rPr>
          <w:rFonts w:hint="eastAsia"/>
          <w:lang w:val="en-US" w:eastAsia="zh-CN"/>
        </w:rPr>
        <w:t xml:space="preserve">Option 1: </w:t>
      </w:r>
      <w:r>
        <w:rPr>
          <w:lang w:eastAsia="zh-CN"/>
        </w:rPr>
        <w:t>Samsung</w:t>
      </w:r>
      <w:r w:rsidRPr="002905F4">
        <w:rPr>
          <w:rFonts w:hint="eastAsia"/>
          <w:lang w:val="en-US" w:eastAsia="zh-CN"/>
        </w:rPr>
        <w:t xml:space="preserve">, </w:t>
      </w:r>
      <w:r>
        <w:rPr>
          <w:lang w:eastAsia="zh-CN"/>
        </w:rPr>
        <w:t>Apple</w:t>
      </w:r>
      <w:r w:rsidRPr="002905F4">
        <w:rPr>
          <w:rFonts w:hint="eastAsia"/>
          <w:lang w:val="en-US" w:eastAsia="zh-CN"/>
        </w:rPr>
        <w:t xml:space="preserve">, </w:t>
      </w:r>
      <w:r>
        <w:rPr>
          <w:lang w:eastAsia="zh-CN"/>
        </w:rPr>
        <w:t>MediaTek</w:t>
      </w:r>
      <w:r w:rsidRPr="002905F4">
        <w:rPr>
          <w:rFonts w:hint="eastAsia"/>
          <w:lang w:val="en-US" w:eastAsia="zh-CN"/>
        </w:rPr>
        <w:t xml:space="preserve">, </w:t>
      </w:r>
      <w:r>
        <w:rPr>
          <w:lang w:eastAsia="zh-CN"/>
        </w:rPr>
        <w:t>Thales</w:t>
      </w:r>
      <w:r w:rsidRPr="002905F4">
        <w:rPr>
          <w:rFonts w:hint="eastAsia"/>
          <w:lang w:val="en-US" w:eastAsia="zh-CN"/>
        </w:rPr>
        <w:t xml:space="preserve">,  </w:t>
      </w:r>
      <w:r>
        <w:rPr>
          <w:lang w:eastAsia="zh-CN"/>
        </w:rPr>
        <w:t>BT</w:t>
      </w:r>
      <w:r w:rsidRPr="002905F4">
        <w:rPr>
          <w:rFonts w:hint="eastAsia"/>
          <w:lang w:val="en-US" w:eastAsia="zh-CN"/>
        </w:rPr>
        <w:t xml:space="preserve">, </w:t>
      </w:r>
      <w:r>
        <w:rPr>
          <w:lang w:eastAsia="zh-CN"/>
        </w:rPr>
        <w:t>Intel</w:t>
      </w:r>
      <w:r w:rsidRPr="002905F4">
        <w:rPr>
          <w:rFonts w:hint="eastAsia"/>
          <w:lang w:val="en-US" w:eastAsia="zh-CN"/>
        </w:rPr>
        <w:t xml:space="preserve">, </w:t>
      </w:r>
      <w:r>
        <w:t>Vodafone</w:t>
      </w:r>
      <w:r w:rsidRPr="002905F4">
        <w:rPr>
          <w:rFonts w:hint="eastAsia"/>
          <w:lang w:val="en-US" w:eastAsia="zh-CN"/>
        </w:rPr>
        <w:t xml:space="preserve">, </w:t>
      </w:r>
      <w:r>
        <w:rPr>
          <w:rFonts w:hint="eastAsia"/>
          <w:lang w:eastAsia="zh-CN"/>
        </w:rPr>
        <w:t>S</w:t>
      </w:r>
      <w:r>
        <w:rPr>
          <w:lang w:eastAsia="zh-CN"/>
        </w:rPr>
        <w:t>preadtrum</w:t>
      </w:r>
      <w:r w:rsidRPr="002905F4">
        <w:rPr>
          <w:rFonts w:hint="eastAsia"/>
          <w:lang w:val="en-US" w:eastAsia="zh-CN"/>
        </w:rPr>
        <w:t xml:space="preserve">, </w:t>
      </w:r>
    </w:p>
    <w:p w14:paraId="3210DA90" w14:textId="77777777" w:rsidR="0024062E" w:rsidRPr="002905F4" w:rsidRDefault="0024062E" w:rsidP="0024062E">
      <w:pPr>
        <w:pStyle w:val="af"/>
        <w:numPr>
          <w:ilvl w:val="0"/>
          <w:numId w:val="13"/>
        </w:numPr>
        <w:rPr>
          <w:lang w:val="en-US" w:eastAsia="zh-CN"/>
        </w:rPr>
      </w:pPr>
      <w:r w:rsidRPr="002905F4">
        <w:rPr>
          <w:rFonts w:hint="eastAsia"/>
          <w:lang w:val="en-US" w:eastAsia="zh-CN"/>
        </w:rPr>
        <w:t xml:space="preserve">Option 2: </w:t>
      </w:r>
      <w:r>
        <w:rPr>
          <w:rFonts w:hint="eastAsia"/>
          <w:lang w:eastAsia="zh-CN"/>
        </w:rPr>
        <w:t>X</w:t>
      </w:r>
      <w:r>
        <w:rPr>
          <w:lang w:eastAsia="zh-CN"/>
        </w:rPr>
        <w:t>iaomi</w:t>
      </w:r>
      <w:r w:rsidRPr="002905F4">
        <w:rPr>
          <w:rFonts w:hint="eastAsia"/>
          <w:lang w:val="en-US" w:eastAsia="zh-CN"/>
        </w:rPr>
        <w:t xml:space="preserve">, </w:t>
      </w:r>
      <w:r>
        <w:rPr>
          <w:lang w:eastAsia="zh-CN"/>
        </w:rPr>
        <w:t>Qualcomm</w:t>
      </w:r>
      <w:r w:rsidRPr="002905F4">
        <w:rPr>
          <w:rFonts w:hint="eastAsia"/>
          <w:lang w:val="en-US" w:eastAsia="zh-CN"/>
        </w:rPr>
        <w:t xml:space="preserve">, CATT, </w:t>
      </w:r>
      <w:r>
        <w:rPr>
          <w:lang w:eastAsia="zh-CN"/>
        </w:rPr>
        <w:t>Nokia</w:t>
      </w:r>
    </w:p>
    <w:p w14:paraId="4B9D98E2" w14:textId="77777777" w:rsidR="0024062E" w:rsidRDefault="0024062E" w:rsidP="0024062E">
      <w:pPr>
        <w:pStyle w:val="af"/>
        <w:numPr>
          <w:ilvl w:val="0"/>
          <w:numId w:val="13"/>
        </w:numPr>
      </w:pPr>
      <w:r w:rsidRPr="002905F4">
        <w:rPr>
          <w:rFonts w:hint="eastAsia"/>
          <w:lang w:val="en-US" w:eastAsia="zh-CN"/>
        </w:rPr>
        <w:t xml:space="preserve">Option 3: </w:t>
      </w:r>
      <w:r>
        <w:rPr>
          <w:lang w:eastAsia="zh-CN"/>
        </w:rPr>
        <w:t>Sony</w:t>
      </w:r>
      <w:r w:rsidRPr="002905F4">
        <w:rPr>
          <w:rFonts w:hint="eastAsia"/>
          <w:lang w:val="en-US" w:eastAsia="zh-CN"/>
        </w:rPr>
        <w:t xml:space="preserve">, </w:t>
      </w:r>
      <w:r>
        <w:rPr>
          <w:rFonts w:hint="eastAsia"/>
          <w:lang w:eastAsia="zh-CN"/>
        </w:rPr>
        <w:t>X</w:t>
      </w:r>
      <w:r>
        <w:rPr>
          <w:lang w:eastAsia="zh-CN"/>
        </w:rPr>
        <w:t>iaomi</w:t>
      </w:r>
      <w:r w:rsidRPr="002905F4">
        <w:rPr>
          <w:rFonts w:hint="eastAsia"/>
          <w:lang w:val="en-US" w:eastAsia="zh-CN"/>
        </w:rPr>
        <w:t xml:space="preserve">, </w:t>
      </w:r>
      <w:r>
        <w:rPr>
          <w:lang w:eastAsia="zh-CN"/>
        </w:rPr>
        <w:t>Qualcomm</w:t>
      </w:r>
      <w:r w:rsidRPr="002905F4">
        <w:rPr>
          <w:rFonts w:hint="eastAsia"/>
          <w:lang w:val="en-US" w:eastAsia="zh-CN"/>
        </w:rPr>
        <w:t xml:space="preserve">, </w:t>
      </w:r>
      <w:r>
        <w:rPr>
          <w:rFonts w:hint="eastAsia"/>
          <w:lang w:eastAsia="zh-CN"/>
        </w:rPr>
        <w:t>CATT</w:t>
      </w:r>
      <w:r w:rsidRPr="002905F4">
        <w:rPr>
          <w:rFonts w:hint="eastAsia"/>
          <w:lang w:val="en-US" w:eastAsia="zh-CN"/>
        </w:rPr>
        <w:t xml:space="preserve">, </w:t>
      </w:r>
      <w:r>
        <w:rPr>
          <w:lang w:eastAsia="zh-CN"/>
        </w:rPr>
        <w:t>Nokia</w:t>
      </w:r>
      <w:r w:rsidRPr="002905F4">
        <w:rPr>
          <w:rFonts w:hint="eastAsia"/>
          <w:lang w:val="en-US" w:eastAsia="zh-CN"/>
        </w:rPr>
        <w:t xml:space="preserve"> </w:t>
      </w:r>
    </w:p>
    <w:p w14:paraId="77FEF662" w14:textId="77777777" w:rsidR="0024062E" w:rsidRDefault="0024062E" w:rsidP="0024062E">
      <w:pPr>
        <w:pStyle w:val="af"/>
        <w:numPr>
          <w:ilvl w:val="0"/>
          <w:numId w:val="13"/>
        </w:numPr>
      </w:pPr>
      <w:r w:rsidRPr="002905F4">
        <w:rPr>
          <w:rFonts w:hint="eastAsia"/>
          <w:lang w:val="en-US" w:eastAsia="zh-CN"/>
        </w:rPr>
        <w:t xml:space="preserve">Out of RAN2 scope: </w:t>
      </w:r>
      <w:r>
        <w:rPr>
          <w:rFonts w:hint="eastAsia"/>
          <w:lang w:eastAsia="zh-CN"/>
        </w:rPr>
        <w:t>H</w:t>
      </w:r>
      <w:r>
        <w:rPr>
          <w:lang w:eastAsia="zh-CN"/>
        </w:rPr>
        <w:t>uawei HiSilicon</w:t>
      </w:r>
      <w:r w:rsidRPr="002905F4">
        <w:rPr>
          <w:rFonts w:hint="eastAsia"/>
          <w:lang w:val="en-US" w:eastAsia="zh-CN"/>
        </w:rPr>
        <w:t xml:space="preserve">, </w:t>
      </w:r>
      <w:r w:rsidRPr="002905F4">
        <w:rPr>
          <w:lang w:val="en-US" w:eastAsia="zh-CN"/>
        </w:rPr>
        <w:t>Convida</w:t>
      </w:r>
      <w:r w:rsidRPr="002905F4">
        <w:rPr>
          <w:rFonts w:hint="eastAsia"/>
          <w:lang w:val="en-US" w:eastAsia="zh-CN"/>
        </w:rPr>
        <w:t xml:space="preserve">, </w:t>
      </w:r>
      <w:r>
        <w:rPr>
          <w:lang w:eastAsia="zh-CN"/>
        </w:rPr>
        <w:t>Ericsson</w:t>
      </w:r>
      <w:r w:rsidRPr="002905F4">
        <w:rPr>
          <w:rFonts w:hint="eastAsia"/>
          <w:lang w:val="en-US" w:eastAsia="zh-CN"/>
        </w:rPr>
        <w:t>,</w:t>
      </w:r>
      <w:r>
        <w:rPr>
          <w:rFonts w:hint="eastAsia"/>
          <w:lang w:val="en-US" w:eastAsia="zh-CN"/>
        </w:rPr>
        <w:t xml:space="preserve"> OPPO, </w:t>
      </w:r>
      <w:r>
        <w:rPr>
          <w:rFonts w:hint="eastAsia"/>
          <w:lang w:eastAsia="zh-CN"/>
        </w:rPr>
        <w:t>L</w:t>
      </w:r>
      <w:r>
        <w:rPr>
          <w:lang w:eastAsia="zh-CN"/>
        </w:rPr>
        <w:t>enovo</w:t>
      </w:r>
      <w:r w:rsidRPr="002905F4">
        <w:rPr>
          <w:rFonts w:hint="eastAsia"/>
          <w:lang w:val="en-US" w:eastAsia="zh-CN"/>
        </w:rPr>
        <w:t xml:space="preserve">, </w:t>
      </w:r>
      <w:r>
        <w:rPr>
          <w:lang w:eastAsia="zh-CN"/>
        </w:rPr>
        <w:t>Rakuten Mobile</w:t>
      </w:r>
    </w:p>
    <w:p w14:paraId="0B3EF71B" w14:textId="77777777" w:rsidR="0024062E" w:rsidRDefault="0024062E" w:rsidP="0024062E">
      <w:pPr>
        <w:pStyle w:val="af"/>
        <w:numPr>
          <w:ilvl w:val="1"/>
          <w:numId w:val="13"/>
        </w:numPr>
      </w:pPr>
      <w:r>
        <w:rPr>
          <w:rFonts w:hint="eastAsia"/>
          <w:lang w:eastAsia="zh-CN"/>
        </w:rPr>
        <w:t xml:space="preserve">2 companies think it </w:t>
      </w:r>
      <w:r>
        <w:rPr>
          <w:lang w:eastAsia="zh-CN"/>
        </w:rPr>
        <w:t>may be verified by LMF</w:t>
      </w:r>
      <w:r>
        <w:rPr>
          <w:rFonts w:hint="eastAsia"/>
          <w:lang w:eastAsia="zh-CN"/>
        </w:rPr>
        <w:t>, but out of RAN2 scope</w:t>
      </w:r>
    </w:p>
    <w:p w14:paraId="099A70B2" w14:textId="77777777" w:rsidR="0024062E" w:rsidRPr="00B379E4" w:rsidRDefault="0024062E" w:rsidP="0024062E">
      <w:pPr>
        <w:rPr>
          <w:color w:val="C00000"/>
          <w:lang w:eastAsia="zh-CN"/>
        </w:rPr>
      </w:pPr>
      <w:r w:rsidRPr="00B379E4">
        <w:rPr>
          <w:color w:val="C00000"/>
          <w:lang w:val="en-US"/>
        </w:rPr>
        <w:t xml:space="preserve">As there is no overwhelming majority </w:t>
      </w:r>
      <w:r>
        <w:rPr>
          <w:rFonts w:hint="eastAsia"/>
          <w:color w:val="C00000"/>
          <w:lang w:val="en-US" w:eastAsia="zh-CN"/>
        </w:rPr>
        <w:t>based</w:t>
      </w:r>
      <w:r w:rsidRPr="00B379E4">
        <w:rPr>
          <w:color w:val="C00000"/>
        </w:rPr>
        <w:t xml:space="preserve"> on company feedback, </w:t>
      </w:r>
      <w:r>
        <w:rPr>
          <w:rFonts w:hint="eastAsia"/>
          <w:color w:val="C00000"/>
          <w:lang w:eastAsia="zh-CN"/>
        </w:rPr>
        <w:t xml:space="preserve">and the response results are </w:t>
      </w:r>
      <w:r>
        <w:rPr>
          <w:color w:val="C00000"/>
          <w:lang w:eastAsia="zh-CN"/>
        </w:rPr>
        <w:t>similar</w:t>
      </w:r>
      <w:r>
        <w:rPr>
          <w:rFonts w:hint="eastAsia"/>
          <w:color w:val="C00000"/>
          <w:lang w:eastAsia="zh-CN"/>
        </w:rPr>
        <w:t xml:space="preserve"> with Q3-3, the proposal is put under Q3-3.</w:t>
      </w:r>
    </w:p>
    <w:p w14:paraId="3D114198" w14:textId="77777777" w:rsidR="004C423B" w:rsidRDefault="004C423B" w:rsidP="004C423B">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p w14:paraId="707B8773" w14:textId="77777777" w:rsidR="0024062E" w:rsidRDefault="0024062E" w:rsidP="0024062E">
      <w:pPr>
        <w:rPr>
          <w:b/>
          <w:lang w:eastAsia="zh-CN"/>
        </w:rPr>
      </w:pPr>
      <w:r>
        <w:rPr>
          <w:b/>
          <w:lang w:eastAsia="zh-CN"/>
        </w:rPr>
        <w:t xml:space="preserve">Out of </w:t>
      </w:r>
      <w:r>
        <w:rPr>
          <w:rFonts w:hint="eastAsia"/>
          <w:b/>
          <w:lang w:val="en-US" w:eastAsia="zh-CN"/>
        </w:rPr>
        <w:t>20</w:t>
      </w:r>
      <w:r>
        <w:rPr>
          <w:b/>
          <w:lang w:eastAsia="zh-CN"/>
        </w:rPr>
        <w:t xml:space="preserve"> responding companies, </w:t>
      </w:r>
      <w:r>
        <w:rPr>
          <w:rFonts w:hint="eastAsia"/>
          <w:b/>
          <w:lang w:eastAsia="zh-CN"/>
        </w:rPr>
        <w:t xml:space="preserve">13/ 20 </w:t>
      </w:r>
      <w:r w:rsidRPr="00621EC8">
        <w:rPr>
          <w:b/>
          <w:lang w:eastAsia="zh-CN"/>
        </w:rPr>
        <w:t xml:space="preserve">companies respond the preferred options </w:t>
      </w:r>
      <w:r>
        <w:rPr>
          <w:b/>
          <w:lang w:eastAsia="zh-CN"/>
        </w:rPr>
        <w:t>following table presents a summary of responses regarding</w:t>
      </w:r>
      <w:r>
        <w:rPr>
          <w:rFonts w:hint="eastAsia"/>
          <w:b/>
          <w:lang w:eastAsia="zh-CN"/>
        </w:rPr>
        <w:t xml:space="preserve"> </w:t>
      </w:r>
      <w:r>
        <w:rPr>
          <w:b/>
          <w:lang w:eastAsia="zh-CN"/>
        </w:rPr>
        <w:t xml:space="preserve">Question </w:t>
      </w:r>
      <w:r>
        <w:rPr>
          <w:rFonts w:hint="eastAsia"/>
          <w:b/>
          <w:lang w:val="en-US" w:eastAsia="zh-CN"/>
        </w:rPr>
        <w:t>3</w:t>
      </w:r>
      <w:r>
        <w:rPr>
          <w:b/>
          <w:lang w:eastAsia="zh-CN"/>
        </w:rPr>
        <w:t>-</w:t>
      </w:r>
      <w:r>
        <w:rPr>
          <w:rFonts w:hint="eastAsia"/>
          <w:b/>
          <w:lang w:val="en-US" w:eastAsia="zh-CN"/>
        </w:rPr>
        <w:t>3</w:t>
      </w:r>
      <w:r>
        <w:rPr>
          <w:b/>
          <w:lang w:eastAsia="zh-CN"/>
        </w:rPr>
        <w:t>:</w:t>
      </w:r>
    </w:p>
    <w:tbl>
      <w:tblPr>
        <w:tblW w:w="7343"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6"/>
        <w:gridCol w:w="2636"/>
        <w:gridCol w:w="2421"/>
      </w:tblGrid>
      <w:tr w:rsidR="0024062E" w14:paraId="2A732C94" w14:textId="77777777" w:rsidTr="0063299C">
        <w:trPr>
          <w:trHeight w:val="240"/>
        </w:trPr>
        <w:tc>
          <w:tcPr>
            <w:tcW w:w="734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082B55" w14:textId="77777777" w:rsidR="0024062E" w:rsidRDefault="0024062E" w:rsidP="0063299C">
            <w:pPr>
              <w:pStyle w:val="TAH"/>
              <w:spacing w:before="20" w:after="20"/>
              <w:ind w:left="57" w:right="57"/>
              <w:jc w:val="left"/>
              <w:rPr>
                <w:lang w:eastAsia="zh-CN"/>
              </w:rPr>
            </w:pPr>
            <w:r>
              <w:rPr>
                <w:rFonts w:hint="eastAsia"/>
                <w:lang w:eastAsia="zh-CN"/>
              </w:rPr>
              <w:t>T</w:t>
            </w:r>
            <w:r>
              <w:rPr>
                <w:lang w:eastAsia="zh-CN"/>
              </w:rPr>
              <w:t>rustable final UE location information at the core network</w:t>
            </w:r>
          </w:p>
        </w:tc>
      </w:tr>
      <w:tr w:rsidR="0024062E" w14:paraId="4D598EE6" w14:textId="77777777" w:rsidTr="0063299C">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1F54C" w14:textId="77777777" w:rsidR="0024062E" w:rsidRDefault="0024062E" w:rsidP="0063299C">
            <w:pPr>
              <w:pStyle w:val="TAH"/>
              <w:spacing w:before="20" w:after="20"/>
              <w:ind w:left="57" w:right="57"/>
              <w:jc w:val="left"/>
              <w:rPr>
                <w:lang w:val="en-US" w:eastAsia="zh-CN"/>
              </w:rPr>
            </w:pPr>
            <w:r>
              <w:rPr>
                <w:rFonts w:hint="eastAsia"/>
                <w:lang w:val="en-US" w:eastAsia="zh-CN"/>
              </w:rPr>
              <w:t xml:space="preserve">Option 1 </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C1BAE" w14:textId="77777777" w:rsidR="0024062E" w:rsidRDefault="0024062E" w:rsidP="0063299C">
            <w:pPr>
              <w:pStyle w:val="TAH"/>
              <w:spacing w:before="20" w:after="20"/>
              <w:ind w:left="57" w:right="57"/>
              <w:jc w:val="left"/>
              <w:rPr>
                <w:lang w:val="en-US" w:eastAsia="zh-CN"/>
              </w:rPr>
            </w:pPr>
            <w:r>
              <w:rPr>
                <w:rFonts w:hint="eastAsia"/>
                <w:lang w:val="en-US" w:eastAsia="zh-CN"/>
              </w:rPr>
              <w:t>Option 2</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AECF76" w14:textId="77777777" w:rsidR="0024062E" w:rsidRDefault="0024062E" w:rsidP="0063299C">
            <w:pPr>
              <w:pStyle w:val="TAH"/>
              <w:spacing w:before="20" w:after="20"/>
              <w:ind w:left="57" w:right="57"/>
              <w:jc w:val="left"/>
              <w:rPr>
                <w:lang w:val="en-US" w:eastAsia="zh-CN"/>
              </w:rPr>
            </w:pPr>
            <w:r>
              <w:rPr>
                <w:rFonts w:hint="eastAsia"/>
                <w:lang w:val="en-US" w:eastAsia="zh-CN"/>
              </w:rPr>
              <w:t>Option 3</w:t>
            </w:r>
          </w:p>
        </w:tc>
      </w:tr>
      <w:tr w:rsidR="0024062E" w14:paraId="169A9315" w14:textId="77777777" w:rsidTr="0063299C">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CBEDC3" w14:textId="77777777" w:rsidR="0024062E" w:rsidRDefault="0024062E" w:rsidP="0063299C">
            <w:pPr>
              <w:pStyle w:val="TAH"/>
              <w:spacing w:before="20" w:after="20"/>
              <w:ind w:left="57" w:right="57"/>
              <w:jc w:val="left"/>
              <w:rPr>
                <w:lang w:val="en-US" w:eastAsia="zh-CN"/>
              </w:rPr>
            </w:pPr>
            <w:r>
              <w:rPr>
                <w:rFonts w:hint="eastAsia"/>
                <w:lang w:val="en-US" w:eastAsia="zh-CN"/>
              </w:rPr>
              <w:t>8</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6D3FD6" w14:textId="77777777" w:rsidR="0024062E" w:rsidRDefault="0024062E" w:rsidP="0063299C">
            <w:pPr>
              <w:pStyle w:val="TAH"/>
              <w:spacing w:before="20" w:after="20"/>
              <w:ind w:left="57" w:right="57"/>
              <w:jc w:val="left"/>
              <w:rPr>
                <w:lang w:val="en-US" w:eastAsia="zh-CN"/>
              </w:rPr>
            </w:pPr>
            <w:r>
              <w:rPr>
                <w:rFonts w:hint="eastAsia"/>
                <w:lang w:val="en-US" w:eastAsia="zh-CN"/>
              </w:rPr>
              <w:t>4</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6C117" w14:textId="77777777" w:rsidR="0024062E" w:rsidRDefault="0024062E" w:rsidP="0063299C">
            <w:pPr>
              <w:pStyle w:val="TAH"/>
              <w:spacing w:before="20" w:after="20"/>
              <w:ind w:left="57" w:right="57"/>
              <w:jc w:val="left"/>
              <w:rPr>
                <w:lang w:val="en-US" w:eastAsia="zh-CN"/>
              </w:rPr>
            </w:pPr>
            <w:r>
              <w:rPr>
                <w:rFonts w:hint="eastAsia"/>
                <w:lang w:val="en-US" w:eastAsia="zh-CN"/>
              </w:rPr>
              <w:t>5</w:t>
            </w:r>
          </w:p>
        </w:tc>
      </w:tr>
    </w:tbl>
    <w:p w14:paraId="43094C8B" w14:textId="77777777" w:rsidR="0024062E" w:rsidRDefault="0024062E" w:rsidP="0024062E">
      <w:pPr>
        <w:rPr>
          <w:lang w:val="en-US" w:eastAsia="zh-CN"/>
        </w:rPr>
      </w:pPr>
    </w:p>
    <w:p w14:paraId="56CA4803" w14:textId="77777777" w:rsidR="0024062E" w:rsidRPr="00512E9E" w:rsidRDefault="0024062E" w:rsidP="0024062E">
      <w:pPr>
        <w:rPr>
          <w:lang w:eastAsia="zh-CN"/>
        </w:rPr>
      </w:pPr>
      <w:r w:rsidRPr="00561344">
        <w:rPr>
          <w:rFonts w:hint="eastAsia"/>
          <w:lang w:eastAsia="zh-CN"/>
        </w:rPr>
        <w:t>1</w:t>
      </w:r>
      <w:r>
        <w:rPr>
          <w:rFonts w:hint="eastAsia"/>
          <w:lang w:eastAsia="zh-CN"/>
        </w:rPr>
        <w:t>3</w:t>
      </w:r>
      <w:r w:rsidRPr="00561344">
        <w:rPr>
          <w:rFonts w:hint="eastAsia"/>
          <w:lang w:eastAsia="zh-CN"/>
        </w:rPr>
        <w:t>/</w:t>
      </w:r>
      <w:r>
        <w:rPr>
          <w:rFonts w:hint="eastAsia"/>
          <w:lang w:eastAsia="zh-CN"/>
        </w:rPr>
        <w:t>20</w:t>
      </w:r>
      <w:r w:rsidRPr="00561344">
        <w:rPr>
          <w:rFonts w:hint="eastAsia"/>
          <w:lang w:eastAsia="zh-CN"/>
        </w:rPr>
        <w:t xml:space="preserve"> companies respond </w:t>
      </w:r>
      <w:r w:rsidRPr="00561344">
        <w:rPr>
          <w:lang w:eastAsia="zh-CN"/>
        </w:rPr>
        <w:t>the preferred</w:t>
      </w:r>
      <w:r w:rsidRPr="00561344">
        <w:rPr>
          <w:rFonts w:hint="eastAsia"/>
          <w:lang w:eastAsia="zh-CN"/>
        </w:rPr>
        <w:t xml:space="preserve"> options based on</w:t>
      </w:r>
      <w:r>
        <w:rPr>
          <w:rFonts w:hint="eastAsia"/>
          <w:lang w:eastAsia="zh-CN"/>
        </w:rPr>
        <w:t xml:space="preserve"> that</w:t>
      </w:r>
      <w:r w:rsidRPr="00561344">
        <w:rPr>
          <w:rFonts w:hint="eastAsia"/>
          <w:lang w:eastAsia="zh-CN"/>
        </w:rPr>
        <w:t xml:space="preserve"> </w:t>
      </w:r>
      <w:r w:rsidRPr="00D453A9">
        <w:rPr>
          <w:lang w:eastAsia="zh-CN"/>
        </w:rPr>
        <w:t>final UE’s location should be verified</w:t>
      </w:r>
      <w:r w:rsidRPr="00561344">
        <w:rPr>
          <w:rFonts w:hint="eastAsia"/>
          <w:lang w:eastAsia="zh-CN"/>
        </w:rPr>
        <w:t xml:space="preserve">, and </w:t>
      </w:r>
      <w:r>
        <w:rPr>
          <w:rFonts w:hint="eastAsia"/>
          <w:lang w:eastAsia="zh-CN"/>
        </w:rPr>
        <w:t>7</w:t>
      </w:r>
      <w:r w:rsidRPr="00561344">
        <w:rPr>
          <w:rFonts w:hint="eastAsia"/>
          <w:lang w:eastAsia="zh-CN"/>
        </w:rPr>
        <w:t>/19 don</w:t>
      </w:r>
      <w:r w:rsidRPr="00561344">
        <w:rPr>
          <w:lang w:eastAsia="zh-CN"/>
        </w:rPr>
        <w:t>’</w:t>
      </w:r>
      <w:r w:rsidRPr="00561344">
        <w:rPr>
          <w:rFonts w:hint="eastAsia"/>
          <w:lang w:eastAsia="zh-CN"/>
        </w:rPr>
        <w:t>t choose a</w:t>
      </w:r>
      <w:r>
        <w:rPr>
          <w:rFonts w:hint="eastAsia"/>
          <w:lang w:eastAsia="zh-CN"/>
        </w:rPr>
        <w:t>ny option because they think it</w:t>
      </w:r>
      <w:r>
        <w:rPr>
          <w:lang w:eastAsia="zh-CN"/>
        </w:rPr>
        <w:t>’</w:t>
      </w:r>
      <w:r>
        <w:rPr>
          <w:rFonts w:hint="eastAsia"/>
          <w:lang w:eastAsia="zh-CN"/>
        </w:rPr>
        <w:t>s out of RAN2 scope.</w:t>
      </w:r>
    </w:p>
    <w:p w14:paraId="29397AED" w14:textId="77777777" w:rsidR="0024062E" w:rsidRDefault="0024062E" w:rsidP="0024062E">
      <w:pPr>
        <w:pStyle w:val="af"/>
        <w:numPr>
          <w:ilvl w:val="0"/>
          <w:numId w:val="14"/>
        </w:numPr>
      </w:pPr>
      <w:r w:rsidRPr="00D6769E">
        <w:rPr>
          <w:rFonts w:hint="eastAsia"/>
          <w:lang w:val="en-US" w:eastAsia="zh-CN"/>
        </w:rPr>
        <w:t xml:space="preserve">Option 1: </w:t>
      </w:r>
      <w:r>
        <w:rPr>
          <w:lang w:eastAsia="zh-CN"/>
        </w:rPr>
        <w:t>Samsung</w:t>
      </w:r>
      <w:r w:rsidRPr="00D6769E">
        <w:rPr>
          <w:rFonts w:hint="eastAsia"/>
          <w:lang w:val="en-US" w:eastAsia="zh-CN"/>
        </w:rPr>
        <w:t xml:space="preserve">, </w:t>
      </w:r>
      <w:r>
        <w:rPr>
          <w:lang w:eastAsia="zh-CN"/>
        </w:rPr>
        <w:t>Apple</w:t>
      </w:r>
      <w:r w:rsidRPr="00D6769E">
        <w:rPr>
          <w:rFonts w:hint="eastAsia"/>
          <w:lang w:val="en-US" w:eastAsia="zh-CN"/>
        </w:rPr>
        <w:t xml:space="preserve">, </w:t>
      </w:r>
      <w:r>
        <w:rPr>
          <w:lang w:eastAsia="zh-CN"/>
        </w:rPr>
        <w:t>MediaTek</w:t>
      </w:r>
      <w:r w:rsidRPr="00D6769E">
        <w:rPr>
          <w:rFonts w:hint="eastAsia"/>
          <w:lang w:val="en-US" w:eastAsia="zh-CN"/>
        </w:rPr>
        <w:t xml:space="preserve">, </w:t>
      </w:r>
      <w:r>
        <w:rPr>
          <w:lang w:eastAsia="zh-CN"/>
        </w:rPr>
        <w:t>Thales</w:t>
      </w:r>
      <w:r w:rsidRPr="00D6769E">
        <w:rPr>
          <w:rFonts w:hint="eastAsia"/>
          <w:lang w:val="en-US" w:eastAsia="zh-CN"/>
        </w:rPr>
        <w:t xml:space="preserve">,  </w:t>
      </w:r>
      <w:r>
        <w:rPr>
          <w:lang w:eastAsia="zh-CN"/>
        </w:rPr>
        <w:t>BT</w:t>
      </w:r>
      <w:r w:rsidRPr="00D6769E">
        <w:rPr>
          <w:rFonts w:hint="eastAsia"/>
          <w:lang w:val="en-US" w:eastAsia="zh-CN"/>
        </w:rPr>
        <w:t xml:space="preserve">, </w:t>
      </w:r>
      <w:r>
        <w:rPr>
          <w:lang w:eastAsia="zh-CN"/>
        </w:rPr>
        <w:t>Intel</w:t>
      </w:r>
      <w:r w:rsidRPr="00D6769E">
        <w:rPr>
          <w:rFonts w:hint="eastAsia"/>
          <w:lang w:val="en-US" w:eastAsia="zh-CN"/>
        </w:rPr>
        <w:t xml:space="preserve">, </w:t>
      </w:r>
      <w:r>
        <w:t>Vodafone</w:t>
      </w:r>
      <w:r w:rsidRPr="00D6769E">
        <w:rPr>
          <w:rFonts w:hint="eastAsia"/>
          <w:lang w:val="en-US" w:eastAsia="zh-CN"/>
        </w:rPr>
        <w:t xml:space="preserve">, </w:t>
      </w:r>
      <w:r>
        <w:rPr>
          <w:rFonts w:hint="eastAsia"/>
          <w:lang w:eastAsia="zh-CN"/>
        </w:rPr>
        <w:t>S</w:t>
      </w:r>
      <w:r>
        <w:rPr>
          <w:lang w:eastAsia="zh-CN"/>
        </w:rPr>
        <w:t>preadtrum</w:t>
      </w:r>
      <w:r w:rsidRPr="00D6769E">
        <w:rPr>
          <w:rFonts w:hint="eastAsia"/>
          <w:lang w:val="en-US" w:eastAsia="zh-CN"/>
        </w:rPr>
        <w:t xml:space="preserve">, </w:t>
      </w:r>
    </w:p>
    <w:p w14:paraId="1D2D95CA" w14:textId="77777777" w:rsidR="0024062E" w:rsidRPr="00D6769E" w:rsidRDefault="0024062E" w:rsidP="0024062E">
      <w:pPr>
        <w:pStyle w:val="af"/>
        <w:numPr>
          <w:ilvl w:val="0"/>
          <w:numId w:val="14"/>
        </w:numPr>
        <w:rPr>
          <w:lang w:val="en-US" w:eastAsia="zh-CN"/>
        </w:rPr>
      </w:pPr>
      <w:r w:rsidRPr="00D6769E">
        <w:rPr>
          <w:rFonts w:hint="eastAsia"/>
          <w:lang w:val="en-US" w:eastAsia="zh-CN"/>
        </w:rPr>
        <w:t xml:space="preserve">Option 2: </w:t>
      </w:r>
      <w:r>
        <w:rPr>
          <w:rFonts w:hint="eastAsia"/>
          <w:lang w:eastAsia="zh-CN"/>
        </w:rPr>
        <w:t>X</w:t>
      </w:r>
      <w:r>
        <w:rPr>
          <w:lang w:eastAsia="zh-CN"/>
        </w:rPr>
        <w:t>iaomi</w:t>
      </w:r>
      <w:r w:rsidRPr="00D6769E">
        <w:rPr>
          <w:rFonts w:hint="eastAsia"/>
          <w:lang w:val="en-US" w:eastAsia="zh-CN"/>
        </w:rPr>
        <w:t xml:space="preserve">, </w:t>
      </w:r>
      <w:r>
        <w:rPr>
          <w:lang w:eastAsia="zh-CN"/>
        </w:rPr>
        <w:t>Qualcomm</w:t>
      </w:r>
      <w:r w:rsidRPr="00D6769E">
        <w:rPr>
          <w:rFonts w:hint="eastAsia"/>
          <w:lang w:val="en-US" w:eastAsia="zh-CN"/>
        </w:rPr>
        <w:t xml:space="preserve">, CATT, </w:t>
      </w:r>
      <w:r>
        <w:rPr>
          <w:lang w:eastAsia="zh-CN"/>
        </w:rPr>
        <w:t>Nokia</w:t>
      </w:r>
    </w:p>
    <w:p w14:paraId="78D828FE" w14:textId="77777777" w:rsidR="0024062E" w:rsidRDefault="0024062E" w:rsidP="0024062E">
      <w:pPr>
        <w:pStyle w:val="af"/>
        <w:numPr>
          <w:ilvl w:val="0"/>
          <w:numId w:val="14"/>
        </w:numPr>
      </w:pPr>
      <w:r w:rsidRPr="00D6769E">
        <w:rPr>
          <w:rFonts w:hint="eastAsia"/>
          <w:lang w:val="en-US" w:eastAsia="zh-CN"/>
        </w:rPr>
        <w:t xml:space="preserve">Option 3: </w:t>
      </w:r>
      <w:r>
        <w:rPr>
          <w:lang w:eastAsia="zh-CN"/>
        </w:rPr>
        <w:t>Sony</w:t>
      </w:r>
      <w:r w:rsidRPr="00D6769E">
        <w:rPr>
          <w:rFonts w:hint="eastAsia"/>
          <w:lang w:val="en-US" w:eastAsia="zh-CN"/>
        </w:rPr>
        <w:t xml:space="preserve">, </w:t>
      </w:r>
      <w:r>
        <w:rPr>
          <w:rFonts w:hint="eastAsia"/>
          <w:lang w:eastAsia="zh-CN"/>
        </w:rPr>
        <w:t>X</w:t>
      </w:r>
      <w:r>
        <w:rPr>
          <w:lang w:eastAsia="zh-CN"/>
        </w:rPr>
        <w:t>iaomi</w:t>
      </w:r>
      <w:r w:rsidRPr="00D6769E">
        <w:rPr>
          <w:rFonts w:hint="eastAsia"/>
          <w:lang w:val="en-US" w:eastAsia="zh-CN"/>
        </w:rPr>
        <w:t xml:space="preserve">, </w:t>
      </w:r>
      <w:r>
        <w:rPr>
          <w:lang w:eastAsia="zh-CN"/>
        </w:rPr>
        <w:t>Qualcomm</w:t>
      </w:r>
      <w:r w:rsidRPr="00D6769E">
        <w:rPr>
          <w:rFonts w:hint="eastAsia"/>
          <w:lang w:val="en-US" w:eastAsia="zh-CN"/>
        </w:rPr>
        <w:t xml:space="preserve">, </w:t>
      </w:r>
      <w:r>
        <w:rPr>
          <w:rFonts w:hint="eastAsia"/>
          <w:lang w:eastAsia="zh-CN"/>
        </w:rPr>
        <w:t>CATT</w:t>
      </w:r>
      <w:r w:rsidRPr="00D6769E">
        <w:rPr>
          <w:rFonts w:hint="eastAsia"/>
          <w:lang w:val="en-US" w:eastAsia="zh-CN"/>
        </w:rPr>
        <w:t xml:space="preserve">, </w:t>
      </w:r>
      <w:r>
        <w:rPr>
          <w:lang w:eastAsia="zh-CN"/>
        </w:rPr>
        <w:t>Nokia</w:t>
      </w:r>
      <w:r w:rsidRPr="00D6769E">
        <w:rPr>
          <w:rFonts w:hint="eastAsia"/>
          <w:lang w:val="en-US" w:eastAsia="zh-CN"/>
        </w:rPr>
        <w:t xml:space="preserve"> </w:t>
      </w:r>
    </w:p>
    <w:p w14:paraId="17A98479" w14:textId="77777777" w:rsidR="0024062E" w:rsidRDefault="0024062E" w:rsidP="0024062E">
      <w:pPr>
        <w:pStyle w:val="af"/>
        <w:numPr>
          <w:ilvl w:val="0"/>
          <w:numId w:val="14"/>
        </w:numPr>
        <w:rPr>
          <w:lang w:eastAsia="zh-CN"/>
        </w:rPr>
      </w:pPr>
      <w:r w:rsidRPr="00D6769E">
        <w:rPr>
          <w:rFonts w:hint="eastAsia"/>
          <w:lang w:val="en-US" w:eastAsia="zh-CN"/>
        </w:rPr>
        <w:t xml:space="preserve">Out of RAN2 scope: </w:t>
      </w:r>
      <w:r>
        <w:rPr>
          <w:rFonts w:hint="eastAsia"/>
          <w:lang w:eastAsia="zh-CN"/>
        </w:rPr>
        <w:t>H</w:t>
      </w:r>
      <w:r>
        <w:rPr>
          <w:lang w:eastAsia="zh-CN"/>
        </w:rPr>
        <w:t>uawei HiSilicon</w:t>
      </w:r>
      <w:r w:rsidRPr="00D6769E">
        <w:rPr>
          <w:rFonts w:hint="eastAsia"/>
          <w:lang w:val="en-US" w:eastAsia="zh-CN"/>
        </w:rPr>
        <w:t xml:space="preserve">, </w:t>
      </w:r>
      <w:r w:rsidRPr="00D6769E">
        <w:rPr>
          <w:lang w:val="en-US" w:eastAsia="zh-CN"/>
        </w:rPr>
        <w:t>Convida</w:t>
      </w:r>
      <w:r w:rsidRPr="00D6769E">
        <w:rPr>
          <w:rFonts w:hint="eastAsia"/>
          <w:lang w:val="en-US" w:eastAsia="zh-CN"/>
        </w:rPr>
        <w:t xml:space="preserve">, </w:t>
      </w:r>
      <w:r>
        <w:rPr>
          <w:lang w:eastAsia="zh-CN"/>
        </w:rPr>
        <w:t>Ericsson</w:t>
      </w:r>
      <w:r w:rsidRPr="00D6769E">
        <w:rPr>
          <w:rFonts w:hint="eastAsia"/>
          <w:lang w:val="en-US" w:eastAsia="zh-CN"/>
        </w:rPr>
        <w:t xml:space="preserve">, ZTE, </w:t>
      </w:r>
      <w:r>
        <w:rPr>
          <w:rFonts w:hint="eastAsia"/>
          <w:lang w:eastAsia="zh-CN"/>
        </w:rPr>
        <w:t>L</w:t>
      </w:r>
      <w:r>
        <w:rPr>
          <w:lang w:eastAsia="zh-CN"/>
        </w:rPr>
        <w:t>enovo</w:t>
      </w:r>
      <w:r w:rsidRPr="00D6769E">
        <w:rPr>
          <w:rFonts w:hint="eastAsia"/>
          <w:lang w:val="en-US" w:eastAsia="zh-CN"/>
        </w:rPr>
        <w:t xml:space="preserve">, </w:t>
      </w:r>
      <w:r>
        <w:rPr>
          <w:lang w:eastAsia="zh-CN"/>
        </w:rPr>
        <w:t>Rakuten Mobile</w:t>
      </w:r>
    </w:p>
    <w:p w14:paraId="5D4BD485" w14:textId="77777777" w:rsidR="0024062E" w:rsidRDefault="0024062E" w:rsidP="0024062E">
      <w:pPr>
        <w:pStyle w:val="af"/>
        <w:numPr>
          <w:ilvl w:val="1"/>
          <w:numId w:val="14"/>
        </w:numPr>
      </w:pPr>
      <w:r>
        <w:rPr>
          <w:rFonts w:hint="eastAsia"/>
          <w:lang w:eastAsia="zh-CN"/>
        </w:rPr>
        <w:t xml:space="preserve">2 companies think it </w:t>
      </w:r>
      <w:r>
        <w:rPr>
          <w:lang w:eastAsia="zh-CN"/>
        </w:rPr>
        <w:t>may be verified by LMF</w:t>
      </w:r>
      <w:r>
        <w:rPr>
          <w:rFonts w:hint="eastAsia"/>
          <w:lang w:eastAsia="zh-CN"/>
        </w:rPr>
        <w:t>, but out of RAN2 scope</w:t>
      </w:r>
    </w:p>
    <w:p w14:paraId="7CBBF470" w14:textId="2490675D" w:rsidR="00F75D36" w:rsidRPr="007C04FF" w:rsidRDefault="00F75D36">
      <w:pPr>
        <w:rPr>
          <w:color w:val="C00000"/>
          <w:lang w:eastAsia="zh-CN"/>
        </w:rPr>
      </w:pPr>
      <w:r w:rsidRPr="00B379E4">
        <w:rPr>
          <w:color w:val="C00000"/>
          <w:lang w:val="en-US"/>
        </w:rPr>
        <w:t xml:space="preserve">As there is no overwhelming majority </w:t>
      </w:r>
      <w:r>
        <w:rPr>
          <w:rFonts w:hint="eastAsia"/>
          <w:color w:val="C00000"/>
          <w:lang w:val="en-US" w:eastAsia="zh-CN"/>
        </w:rPr>
        <w:t>based</w:t>
      </w:r>
      <w:r>
        <w:rPr>
          <w:color w:val="C00000"/>
        </w:rPr>
        <w:t xml:space="preserve"> on company feedback</w:t>
      </w:r>
      <w:r w:rsidRPr="00B379E4">
        <w:rPr>
          <w:color w:val="C00000"/>
        </w:rPr>
        <w:t xml:space="preserve"> </w:t>
      </w:r>
      <w:r>
        <w:rPr>
          <w:rFonts w:hint="eastAsia"/>
          <w:color w:val="C00000"/>
          <w:lang w:eastAsia="zh-CN"/>
        </w:rPr>
        <w:t xml:space="preserve">and the </w:t>
      </w:r>
      <w:r>
        <w:rPr>
          <w:color w:val="C00000"/>
          <w:lang w:eastAsia="zh-CN"/>
        </w:rPr>
        <w:t>results</w:t>
      </w:r>
      <w:r>
        <w:rPr>
          <w:rFonts w:hint="eastAsia"/>
          <w:color w:val="C00000"/>
          <w:lang w:eastAsia="zh-CN"/>
        </w:rPr>
        <w:t xml:space="preserve"> of Q3-1, </w:t>
      </w:r>
      <w:r w:rsidRPr="00B379E4">
        <w:rPr>
          <w:color w:val="C00000"/>
        </w:rPr>
        <w:t>rapporteur suggests the</w:t>
      </w:r>
      <w:r w:rsidR="00922B9F">
        <w:rPr>
          <w:rFonts w:hint="eastAsia"/>
          <w:color w:val="C00000"/>
          <w:lang w:eastAsia="zh-CN"/>
        </w:rPr>
        <w:t>se</w:t>
      </w:r>
      <w:bookmarkStart w:id="0" w:name="_GoBack"/>
      <w:bookmarkEnd w:id="0"/>
      <w:r w:rsidRPr="00B379E4">
        <w:rPr>
          <w:color w:val="C00000"/>
        </w:rPr>
        <w:t xml:space="preserve"> options </w:t>
      </w:r>
      <w:r>
        <w:rPr>
          <w:rFonts w:hint="eastAsia"/>
          <w:color w:val="C00000"/>
          <w:lang w:eastAsia="zh-CN"/>
        </w:rPr>
        <w:t>should be further discussion w</w:t>
      </w:r>
      <w:r w:rsidR="00A85078">
        <w:rPr>
          <w:rFonts w:hint="eastAsia"/>
          <w:color w:val="C00000"/>
          <w:lang w:eastAsia="zh-CN"/>
        </w:rPr>
        <w:t>ith contributions next meeting.</w:t>
      </w:r>
    </w:p>
    <w:p w14:paraId="5E188532" w14:textId="7AE0D202" w:rsidR="00FB1802" w:rsidRDefault="00C41EC1">
      <w:pPr>
        <w:pStyle w:val="1"/>
        <w:rPr>
          <w:lang w:eastAsia="zh-CN"/>
        </w:rPr>
      </w:pPr>
      <w:r>
        <w:rPr>
          <w:rFonts w:hint="eastAsia"/>
          <w:lang w:eastAsia="zh-CN"/>
        </w:rPr>
        <w:t>4</w:t>
      </w:r>
      <w:r w:rsidR="00DC7E1C">
        <w:tab/>
        <w:t>Discussion</w:t>
      </w:r>
    </w:p>
    <w:p w14:paraId="6DBABA62" w14:textId="093E3845" w:rsidR="00FB1802" w:rsidRDefault="00C41EC1">
      <w:pPr>
        <w:pStyle w:val="2"/>
        <w:rPr>
          <w:lang w:eastAsia="zh-CN"/>
        </w:rPr>
      </w:pPr>
      <w:r>
        <w:rPr>
          <w:rFonts w:hint="eastAsia"/>
          <w:lang w:eastAsia="zh-CN"/>
        </w:rPr>
        <w:t>4</w:t>
      </w:r>
      <w:r w:rsidR="00DC7E1C">
        <w:t>.1</w:t>
      </w:r>
      <w:r w:rsidR="00DC7E1C">
        <w:tab/>
      </w:r>
      <w:r w:rsidR="00DC7E1C">
        <w:rPr>
          <w:rFonts w:hint="eastAsia"/>
          <w:lang w:eastAsia="zh-CN"/>
        </w:rPr>
        <w:t xml:space="preserve">The need </w:t>
      </w:r>
      <w:r w:rsidR="00DC7E1C">
        <w:rPr>
          <w:rFonts w:ascii="Helvetica" w:hAnsi="Helvetica"/>
          <w:color w:val="1D1D1F"/>
          <w:shd w:val="clear" w:color="auto" w:fill="FFFFFF"/>
        </w:rPr>
        <w:t xml:space="preserve">to ensure CGI constructed by NG-RAN comparable with a cell for TN </w:t>
      </w:r>
    </w:p>
    <w:p w14:paraId="2F8D3F08" w14:textId="77777777" w:rsidR="00FB1802" w:rsidRDefault="00DC7E1C">
      <w:pPr>
        <w:pStyle w:val="3"/>
        <w:rPr>
          <w:u w:val="single"/>
          <w:lang w:eastAsia="zh-CN"/>
        </w:rPr>
      </w:pPr>
      <w:bookmarkStart w:id="1" w:name="OLE_LINK16"/>
      <w:bookmarkStart w:id="2" w:name="OLE_LINK9"/>
      <w:bookmarkStart w:id="3" w:name="OLE_LINK15"/>
      <w:bookmarkStart w:id="4"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14:paraId="58B7F271" w14:textId="77777777" w:rsidR="00FB1802" w:rsidRDefault="00DC7E1C">
      <w:pPr>
        <w:rPr>
          <w:lang w:eastAsia="zh-CN"/>
        </w:rPr>
      </w:pPr>
      <w:r>
        <w:rPr>
          <w:rFonts w:hint="eastAsia"/>
          <w:lang w:eastAsia="zh-CN"/>
        </w:rPr>
        <w:t>In the reply LS[1] , SA2 mentioned the CGI requirement:</w:t>
      </w:r>
    </w:p>
    <w:p w14:paraId="23DCBF68"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66A7B0E7"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4A3A69A1"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3DF32BEA" w14:textId="77777777" w:rsidR="00FB1802" w:rsidRDefault="00FB1802">
      <w:pPr>
        <w:rPr>
          <w:lang w:eastAsia="zh-CN"/>
        </w:rPr>
      </w:pPr>
    </w:p>
    <w:p w14:paraId="34E89576" w14:textId="77777777"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14:paraId="59BAA775"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68B71A4E"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53790444"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64A58E0D"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3E477166"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C48B08F" w14:textId="77777777" w:rsidR="00FB1802" w:rsidRDefault="00FB1802">
      <w:pPr>
        <w:rPr>
          <w:lang w:eastAsia="zh-CN"/>
        </w:rPr>
      </w:pPr>
    </w:p>
    <w:p w14:paraId="6BAA4952" w14:textId="77777777"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in Connected state after registration:</w:t>
      </w:r>
    </w:p>
    <w:p w14:paraId="7ECBB3CA"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7BD46E3" w14:textId="77777777" w:rsidR="00FB1802" w:rsidRDefault="00DC7E1C">
      <w:pPr>
        <w:numPr>
          <w:ilvl w:val="0"/>
          <w:numId w:val="4"/>
        </w:numPr>
        <w:spacing w:line="259" w:lineRule="auto"/>
        <w:rPr>
          <w:lang w:eastAsia="zh-CN"/>
        </w:rPr>
      </w:pPr>
      <w:r>
        <w:rPr>
          <w:rFonts w:hint="eastAsia"/>
          <w:b/>
          <w:bCs/>
          <w:lang w:eastAsia="zh-CN"/>
        </w:rPr>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3557211" w14:textId="77777777"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that. S</w:t>
      </w:r>
      <w:r>
        <w:rPr>
          <w:rFonts w:hint="eastAsia"/>
          <w:lang w:eastAsia="zh-CN"/>
        </w:rPr>
        <w:t xml:space="preserve">o </w:t>
      </w:r>
      <w:r>
        <w:rPr>
          <w:lang w:eastAsia="zh-CN"/>
        </w:rPr>
        <w:t>RAN2 might not need to do anything.</w:t>
      </w:r>
    </w:p>
    <w:p w14:paraId="6005DCD3" w14:textId="77777777"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5BF58502" w14:textId="77777777" w:rsidR="00FB1802" w:rsidRDefault="00DC7E1C">
      <w:pPr>
        <w:rPr>
          <w:lang w:eastAsia="zh-CN"/>
        </w:rPr>
      </w:pPr>
      <w:r>
        <w:rPr>
          <w:rFonts w:hint="eastAsia"/>
          <w:lang w:eastAsia="zh-CN"/>
        </w:rPr>
        <w:t>Companies will continue the discussion of requirement at first and figure out if there is such need in CONNECTED state.</w:t>
      </w:r>
    </w:p>
    <w:p w14:paraId="74FC8F51" w14:textId="77777777"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5" w:name="OLE_LINK11"/>
      <w:bookmarkStart w:id="6" w:name="OLE_LINK13"/>
      <w:r>
        <w:rPr>
          <w:rFonts w:hint="eastAsia"/>
          <w:b/>
          <w:lang w:eastAsia="zh-CN"/>
        </w:rPr>
        <w:t>Please specify the reasons or comments if any.</w:t>
      </w:r>
      <w:bookmarkEnd w:id="5"/>
      <w:bookmarkEnd w:id="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C9E5CF1"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2FE5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49A23"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A0994" w14:textId="77777777" w:rsidR="00FB1802" w:rsidRDefault="00DC7E1C">
            <w:pPr>
              <w:pStyle w:val="TAH"/>
              <w:spacing w:before="20" w:after="20"/>
              <w:ind w:left="57" w:right="57"/>
              <w:jc w:val="left"/>
            </w:pPr>
            <w:r>
              <w:rPr>
                <w:rFonts w:hint="eastAsia"/>
                <w:lang w:eastAsia="zh-CN"/>
              </w:rPr>
              <w:t>Comments</w:t>
            </w:r>
          </w:p>
        </w:tc>
      </w:tr>
      <w:tr w:rsidR="00FB1802" w14:paraId="45B9150E"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604BC9"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53484DBD"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7DB1ED5" w14:textId="77777777"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4C3A9CAE" w14:textId="77777777" w:rsidR="00FB1802" w:rsidRDefault="00DC7E1C">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would not know the VCID/TAC when the gNB’s beam for an NTN cell illuminates multiple Earth-fixed TACs.</w:t>
            </w:r>
          </w:p>
          <w:p w14:paraId="7F99AE1A" w14:textId="77777777" w:rsidR="00FB1802" w:rsidRDefault="00DC7E1C">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FB1802" w14:paraId="1A55F2F4"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98C6E"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43D49B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E414DE4" w14:textId="77777777" w:rsidR="00FB1802" w:rsidRDefault="00DC7E1C">
            <w:pPr>
              <w:pStyle w:val="TAC"/>
              <w:spacing w:before="20" w:after="20"/>
              <w:ind w:left="57" w:right="57"/>
              <w:jc w:val="left"/>
              <w:rPr>
                <w:lang w:eastAsia="zh-CN"/>
              </w:rPr>
            </w:pPr>
            <w:r>
              <w:rPr>
                <w:lang w:eastAsia="zh-CN"/>
              </w:rPr>
              <w:t>We think the RAN should provide same granularity as cell size, even finer granularity e.g. pre-defined area ID within a cell. This may be done by RAN node itself and with UE and/or with Location server assistance.</w:t>
            </w:r>
          </w:p>
        </w:tc>
      </w:tr>
      <w:tr w:rsidR="00FB1802" w14:paraId="4FBF093F"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564D49"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FDFD0C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858FB18" w14:textId="77777777" w:rsidR="00FB1802" w:rsidRDefault="00DC7E1C">
            <w:pPr>
              <w:pStyle w:val="a4"/>
              <w:rPr>
                <w:b w:val="0"/>
                <w:bCs/>
                <w:color w:val="000000" w:themeColor="text1"/>
                <w:sz w:val="18"/>
                <w:szCs w:val="18"/>
              </w:rPr>
            </w:pPr>
            <w:r>
              <w:rPr>
                <w:b w:val="0"/>
                <w:bCs/>
                <w:color w:val="000000" w:themeColor="text1"/>
                <w:sz w:val="18"/>
                <w:szCs w:val="18"/>
                <w:lang w:eastAsia="zh-CN"/>
              </w:rPr>
              <w:t xml:space="preserve">While we find it very interesting that the Apple paper </w:t>
            </w:r>
            <w:hyperlink r:id="rId15" w:tooltip="C:Data3GPPExtracts._R2-2105117 Satellite Cell ID Mapping to Earth Fixed Locations.docx" w:history="1">
              <w:r>
                <w:rPr>
                  <w:rStyle w:val="ad"/>
                  <w:b w:val="0"/>
                  <w:bCs/>
                  <w:color w:val="000000" w:themeColor="text1"/>
                  <w:sz w:val="18"/>
                  <w:szCs w:val="18"/>
                </w:rPr>
                <w:t>R2-2105117</w:t>
              </w:r>
            </w:hyperlink>
            <w:r>
              <w:rPr>
                <w:b w:val="0"/>
                <w:bCs/>
                <w:color w:val="000000" w:themeColor="text1"/>
                <w:sz w:val="18"/>
                <w:szCs w:val="18"/>
              </w:rPr>
              <w:t xml:space="preserve">, on the same topic is not considered for this offline, we also understand that it has been submitted in an entirely different section like the Huawei paper (R2-2105610). We request RAN2 to also have a look at it as part of this discussion in terms of the mapping itself. </w:t>
            </w:r>
          </w:p>
          <w:p w14:paraId="18A5A65B" w14:textId="77777777" w:rsidR="00FB1802" w:rsidRDefault="00DC7E1C">
            <w:pPr>
              <w:pStyle w:val="a4"/>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25EBB459" w14:textId="77777777" w:rsidR="00FB1802" w:rsidRDefault="00DC7E1C">
            <w:pPr>
              <w:pStyle w:val="a4"/>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5E727227" w14:textId="77777777" w:rsidR="00FB1802" w:rsidRDefault="00DC7E1C">
            <w:pPr>
              <w:pStyle w:val="a4"/>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6792285E" w14:textId="77777777" w:rsidR="00FB1802" w:rsidRDefault="00DC7E1C">
            <w:pPr>
              <w:pStyle w:val="a4"/>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6D23950F" w14:textId="77777777" w:rsidR="00FB1802" w:rsidRDefault="00DC7E1C">
            <w:pPr>
              <w:pStyle w:val="a4"/>
              <w:rPr>
                <w:b w:val="0"/>
                <w:bCs/>
                <w:color w:val="000000" w:themeColor="text1"/>
                <w:sz w:val="18"/>
                <w:szCs w:val="18"/>
              </w:rPr>
            </w:pPr>
            <w:r>
              <w:rPr>
                <w:b w:val="0"/>
                <w:bCs/>
                <w:color w:val="000000" w:themeColor="text1"/>
                <w:sz w:val="18"/>
                <w:szCs w:val="18"/>
              </w:rPr>
              <w:t xml:space="preserve">- Core network selection by gNB is driven by the smaller earth fixed cell IDs  thus avoiding ambiguities at international boundary situations </w:t>
            </w:r>
          </w:p>
          <w:p w14:paraId="091A4468" w14:textId="77777777" w:rsidR="00FB1802" w:rsidRDefault="00DC7E1C">
            <w:pPr>
              <w:pStyle w:val="a4"/>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FB1802" w14:paraId="30F01A7E"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D289F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E034E34"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FDBDE67"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23A009FF"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51E08"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3ECDCC9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2F3CE2" w14:textId="77777777"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taken into account in this discussion. </w:t>
            </w:r>
          </w:p>
          <w:p w14:paraId="473F9D7E" w14:textId="77777777" w:rsidR="00FB1802" w:rsidRDefault="00FB1802">
            <w:pPr>
              <w:pStyle w:val="TAC"/>
              <w:spacing w:before="20" w:after="20"/>
              <w:ind w:left="57" w:right="57"/>
              <w:jc w:val="left"/>
              <w:rPr>
                <w:lang w:eastAsia="zh-CN"/>
              </w:rPr>
            </w:pPr>
          </w:p>
          <w:p w14:paraId="6E89BA1F" w14:textId="77777777" w:rsidR="00FB1802" w:rsidRDefault="00DC7E1C">
            <w:pPr>
              <w:pStyle w:val="TAC"/>
              <w:spacing w:before="20" w:after="20"/>
              <w:ind w:left="57" w:right="57"/>
              <w:jc w:val="left"/>
              <w:rPr>
                <w:lang w:eastAsia="zh-CN"/>
              </w:rPr>
            </w:pPr>
            <w:r>
              <w:rPr>
                <w:lang w:eastAsia="zh-CN"/>
              </w:rPr>
              <w:t>In its LS, SA2 recommends that “the CGI constructed by the NTN based NG-RAN should correspond to a fixed geographical area whose size shall be comparable with a cell for TN”</w:t>
            </w:r>
          </w:p>
          <w:p w14:paraId="34B61ED0" w14:textId="77777777" w:rsidR="00FB1802" w:rsidRDefault="00DC7E1C">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9C8EC9A" w14:textId="77777777" w:rsidR="00FB1802" w:rsidRDefault="00DC7E1C">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3C299E05" w14:textId="77777777" w:rsidR="00FB1802" w:rsidRDefault="00FB1802">
            <w:pPr>
              <w:pStyle w:val="TAC"/>
              <w:spacing w:before="20" w:after="20"/>
              <w:ind w:right="57"/>
              <w:jc w:val="left"/>
              <w:rPr>
                <w:lang w:eastAsia="zh-CN"/>
              </w:rPr>
            </w:pPr>
          </w:p>
        </w:tc>
      </w:tr>
      <w:tr w:rsidR="00FB1802" w14:paraId="3184B7C7"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AC4FDB"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8064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6A3B5DC" w14:textId="77777777"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includeCommonLocationInfo-r16 indication in both event config and perioidc reporting config. So we could just discuss if the same mechanism can be used in NTN.</w:t>
            </w:r>
          </w:p>
        </w:tc>
      </w:tr>
      <w:tr w:rsidR="00FB1802" w14:paraId="30DC2D2F"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B14A0"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A314F8"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8683593" w14:textId="77777777"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FB1802" w14:paraId="144E0931"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BE2351"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E5D9997"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47DA146A" w14:textId="77777777" w:rsidR="00FB1802" w:rsidRDefault="00DC7E1C">
            <w:pPr>
              <w:pStyle w:val="TAC"/>
              <w:spacing w:before="20" w:after="20"/>
              <w:ind w:left="57" w:right="57"/>
              <w:jc w:val="left"/>
              <w:rPr>
                <w:lang w:val="en-US" w:eastAsia="zh-CN"/>
              </w:rPr>
            </w:pPr>
            <w:r>
              <w:rPr>
                <w:lang w:val="en-US" w:eastAsia="zh-CN"/>
              </w:rPr>
              <w:t>RAN3 has not asked RAN2 to make decide on this. This is RAN3 business. Obviously, Option 2 is the ideal solution. But it seems SA2 has already agreed we can live with Option 1.</w:t>
            </w:r>
          </w:p>
        </w:tc>
      </w:tr>
      <w:tr w:rsidR="00FB1802" w14:paraId="33E9ABE7"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358BF"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13056DA"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0BD44" w14:textId="77777777" w:rsidR="00FB1802" w:rsidRDefault="00DC7E1C">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FB1802" w14:paraId="2078F111"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47A5C"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D86F32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D2B60A3" w14:textId="77777777"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14:paraId="2427008B" w14:textId="77777777" w:rsidR="00FB1802" w:rsidRDefault="00FB1802">
            <w:pPr>
              <w:pStyle w:val="TAC"/>
              <w:spacing w:before="20" w:after="20"/>
              <w:ind w:left="57" w:right="57"/>
              <w:jc w:val="left"/>
              <w:rPr>
                <w:lang w:eastAsia="zh-CN"/>
              </w:rPr>
            </w:pPr>
          </w:p>
          <w:p w14:paraId="074C983C" w14:textId="77777777" w:rsidR="00FB1802" w:rsidRDefault="00DC7E1C">
            <w:pPr>
              <w:pStyle w:val="TAC"/>
              <w:spacing w:before="20" w:after="20"/>
              <w:ind w:left="57" w:right="57"/>
              <w:jc w:val="left"/>
              <w:rPr>
                <w:lang w:eastAsia="zh-CN"/>
              </w:rPr>
            </w:pPr>
            <w:r>
              <w:rPr>
                <w:lang w:eastAsia="zh-CN"/>
              </w:rPr>
              <w:t>Apart, network monitoring systems are created with that assumption, the CGI is not moving. Any change on this will require extra changes to accommodate a NTN.</w:t>
            </w:r>
          </w:p>
        </w:tc>
      </w:tr>
      <w:tr w:rsidR="00FB1802" w14:paraId="55FD6939"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C4E6A6"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ED16777"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527B0F0E"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w:t>
            </w:r>
          </w:p>
        </w:tc>
      </w:tr>
      <w:tr w:rsidR="00FB1802" w14:paraId="3CA791AC"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A8114"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F6C026" w14:textId="77777777"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362A3A" w14:textId="77777777"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Convida that </w:t>
            </w:r>
            <w:r>
              <w:rPr>
                <w:lang w:val="en-US" w:eastAsia="zh-CN"/>
              </w:rPr>
              <w:t>SA2 is clearly pointing out two valid options</w:t>
            </w:r>
            <w:r>
              <w:rPr>
                <w:rFonts w:hint="eastAsia"/>
                <w:lang w:val="en-US" w:eastAsia="zh-CN"/>
              </w:rPr>
              <w:t>:</w:t>
            </w:r>
          </w:p>
          <w:p w14:paraId="57FEC44B"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14:paraId="63BD4730"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14:paraId="6F60E363" w14:textId="77777777" w:rsidR="00FB1802" w:rsidRDefault="00DC7E1C">
            <w:pPr>
              <w:pStyle w:val="TAC"/>
              <w:spacing w:before="20" w:after="20"/>
              <w:ind w:left="57" w:right="57"/>
              <w:jc w:val="left"/>
              <w:rPr>
                <w:lang w:eastAsia="zh-CN"/>
              </w:rPr>
            </w:pPr>
            <w:r>
              <w:rPr>
                <w:rFonts w:hint="eastAsia"/>
                <w:lang w:eastAsia="zh-CN"/>
              </w:rPr>
              <w:t xml:space="preserve">With option 2 as backup, </w:t>
            </w:r>
            <w:bookmarkStart w:id="7" w:name="OLE_LINK20"/>
            <w:bookmarkStart w:id="8" w:name="OLE_LINK21"/>
            <w:r>
              <w:rPr>
                <w:rFonts w:hint="eastAsia"/>
                <w:lang w:eastAsia="zh-CN"/>
              </w:rPr>
              <w:t xml:space="preserve">we actually do not see strong motivation to enhance the existing procedure as it requires the RAN node to identify the UE location with finer granularity than a NTN cell. </w:t>
            </w:r>
          </w:p>
          <w:bookmarkEnd w:id="7"/>
          <w:bookmarkEnd w:id="8"/>
          <w:p w14:paraId="73003CD4" w14:textId="77777777" w:rsidR="00FB1802" w:rsidRDefault="00DC7E1C">
            <w:pPr>
              <w:pStyle w:val="TAC"/>
              <w:numPr>
                <w:ilvl w:val="0"/>
                <w:numId w:val="5"/>
              </w:numPr>
              <w:spacing w:before="20" w:after="20"/>
              <w:ind w:left="57" w:right="57"/>
              <w:jc w:val="left"/>
              <w:rPr>
                <w:lang w:eastAsia="zh-CN"/>
              </w:rPr>
            </w:pPr>
            <w:r>
              <w:rPr>
                <w:rFonts w:hint="eastAsia"/>
                <w:lang w:eastAsia="zh-CN"/>
              </w:rPr>
              <w:t>And all the requirements for UE location identified so far come from the CN, e.g. for emergency services, CN solution or NAS layer solutions can be considered first:</w:t>
            </w:r>
          </w:p>
          <w:p w14:paraId="6B2A988F"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[6][7][8].</w:t>
            </w:r>
          </w:p>
          <w:p w14:paraId="5C2B966A"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UE location reporting to CN via NAS signaling. UE can report some CGI-level location info (e.g. x MSB bit of longitude and latitude) via the initial NAS message to help core network determine if UE has selected a correct network to meet the regulatory requirements.</w:t>
            </w:r>
          </w:p>
          <w:p w14:paraId="0F365314" w14:textId="77777777" w:rsidR="00FB1802" w:rsidRPr="00DC7E1C" w:rsidRDefault="00FB1802">
            <w:pPr>
              <w:pStyle w:val="ListParagraph1"/>
              <w:tabs>
                <w:tab w:val="left" w:pos="1605"/>
              </w:tabs>
              <w:ind w:firstLineChars="0" w:firstLine="0"/>
              <w:rPr>
                <w:rFonts w:ascii="Arial" w:hAnsi="Arial"/>
                <w:sz w:val="18"/>
                <w:lang w:eastAsia="zh-CN"/>
              </w:rPr>
            </w:pPr>
          </w:p>
          <w:p w14:paraId="321DCF54" w14:textId="77777777" w:rsidR="00FB1802" w:rsidRDefault="00FB1802">
            <w:pPr>
              <w:pStyle w:val="TAC"/>
              <w:spacing w:before="20" w:after="20"/>
              <w:ind w:left="57" w:right="57"/>
              <w:jc w:val="left"/>
              <w:rPr>
                <w:lang w:val="en-US" w:eastAsia="zh-CN"/>
              </w:rPr>
            </w:pPr>
          </w:p>
        </w:tc>
      </w:tr>
      <w:tr w:rsidR="000D7322" w14:paraId="6C09D9F1"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B485F4" w14:textId="77777777" w:rsidR="000D7322" w:rsidRDefault="000D7322"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083B44A" w14:textId="77777777" w:rsidR="000D7322" w:rsidRDefault="000D7322" w:rsidP="00B52B26">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57A83BC5" w14:textId="77777777" w:rsidR="000D7322" w:rsidRDefault="000D7322" w:rsidP="00B52B26">
            <w:pPr>
              <w:pStyle w:val="TAC"/>
              <w:spacing w:before="20" w:after="20"/>
              <w:ind w:left="57" w:right="57"/>
              <w:jc w:val="left"/>
              <w:rPr>
                <w:lang w:eastAsia="zh-CN"/>
              </w:rPr>
            </w:pPr>
            <w:r>
              <w:rPr>
                <w:lang w:eastAsia="zh-CN"/>
              </w:rPr>
              <w:t>We share the view from Qualcomm.</w:t>
            </w:r>
          </w:p>
        </w:tc>
      </w:tr>
      <w:tr w:rsidR="00262DB6" w14:paraId="568A2DD7"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038F8D" w14:textId="77777777" w:rsidR="00262DB6" w:rsidRDefault="00262DB6"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CA6EC69" w14:textId="77777777" w:rsidR="00262DB6" w:rsidRDefault="00262DB6" w:rsidP="00B52B26">
            <w:pPr>
              <w:pStyle w:val="TAC"/>
              <w:spacing w:before="20" w:after="20"/>
              <w:ind w:left="57" w:right="57"/>
              <w:jc w:val="left"/>
              <w:rPr>
                <w:lang w:eastAsia="zh-CN"/>
              </w:rPr>
            </w:pPr>
            <w:r>
              <w:rPr>
                <w:rFonts w:hint="eastAsia"/>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AC87054" w14:textId="77777777" w:rsidR="00262DB6" w:rsidRDefault="00262DB6" w:rsidP="00B52B26">
            <w:pPr>
              <w:pStyle w:val="TAC"/>
              <w:spacing w:before="20" w:after="20"/>
              <w:ind w:left="57" w:right="57"/>
              <w:jc w:val="left"/>
              <w:rPr>
                <w:lang w:eastAsia="zh-CN"/>
              </w:rPr>
            </w:pPr>
            <w:r>
              <w:rPr>
                <w:lang w:eastAsia="zh-CN"/>
              </w:rPr>
              <w:t>T</w:t>
            </w:r>
            <w:r>
              <w:rPr>
                <w:rFonts w:hint="eastAsia"/>
                <w:lang w:eastAsia="zh-CN"/>
              </w:rPr>
              <w:t xml:space="preserve">here will be less impact on </w:t>
            </w:r>
            <w:r>
              <w:rPr>
                <w:lang w:eastAsia="zh-CN"/>
              </w:rPr>
              <w:t>network</w:t>
            </w:r>
            <w:r>
              <w:rPr>
                <w:rFonts w:hint="eastAsia"/>
                <w:lang w:eastAsia="zh-CN"/>
              </w:rPr>
              <w:t xml:space="preserve"> operation if 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r>
              <w:rPr>
                <w:rFonts w:hint="eastAsia"/>
                <w:lang w:eastAsia="zh-CN"/>
              </w:rPr>
              <w:t>. And RAN2/RAN3 can figure out how to support this requirement next.</w:t>
            </w:r>
          </w:p>
        </w:tc>
      </w:tr>
      <w:tr w:rsidR="001A7378" w14:paraId="1C83BDE9"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8C4A41" w14:textId="7872C145" w:rsidR="001A7378" w:rsidRDefault="001A7378" w:rsidP="001A7378">
            <w:pPr>
              <w:pStyle w:val="TAC"/>
              <w:spacing w:before="20" w:after="20"/>
              <w:ind w:left="57" w:right="57"/>
              <w:jc w:val="left"/>
              <w:rPr>
                <w:lang w:eastAsia="zh-CN"/>
              </w:rPr>
            </w:pPr>
            <w:r w:rsidRPr="00393C8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8096021" w14:textId="656D5F49" w:rsidR="001A7378" w:rsidRDefault="001A7378" w:rsidP="001A7378">
            <w:pPr>
              <w:pStyle w:val="TAC"/>
              <w:spacing w:before="20" w:after="20"/>
              <w:ind w:left="57" w:right="57"/>
              <w:jc w:val="left"/>
              <w:rPr>
                <w:lang w:eastAsia="zh-CN"/>
              </w:rPr>
            </w:pPr>
            <w:r w:rsidRPr="00393C8B">
              <w:t>Option 2</w:t>
            </w:r>
          </w:p>
        </w:tc>
        <w:tc>
          <w:tcPr>
            <w:tcW w:w="5670" w:type="dxa"/>
            <w:tcBorders>
              <w:top w:val="single" w:sz="4" w:space="0" w:color="auto"/>
              <w:left w:val="single" w:sz="4" w:space="0" w:color="auto"/>
              <w:bottom w:val="single" w:sz="4" w:space="0" w:color="auto"/>
              <w:right w:val="single" w:sz="4" w:space="0" w:color="auto"/>
            </w:tcBorders>
          </w:tcPr>
          <w:p w14:paraId="5AB99486" w14:textId="2FED7107" w:rsidR="001A7378" w:rsidRDefault="001A7378" w:rsidP="001A7378">
            <w:pPr>
              <w:pStyle w:val="TAC"/>
              <w:spacing w:before="20" w:after="20"/>
              <w:ind w:left="57" w:right="57"/>
              <w:jc w:val="left"/>
              <w:rPr>
                <w:lang w:eastAsia="zh-CN"/>
              </w:rPr>
            </w:pPr>
            <w:r w:rsidRPr="00393C8B">
              <w:t>From operational perspective, the operator needs to know that a particular CGI refers or linked to a particular geographical area.</w:t>
            </w:r>
          </w:p>
        </w:tc>
      </w:tr>
      <w:tr w:rsidR="00D36BC2" w14:paraId="5F4C705E"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195656" w14:textId="533F96A0"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811C7AE" w14:textId="498255A3" w:rsidR="00D36BC2" w:rsidRDefault="00D36BC2" w:rsidP="00D36BC2">
            <w:pPr>
              <w:pStyle w:val="TAC"/>
              <w:spacing w:before="20" w:after="20"/>
              <w:ind w:left="57" w:right="57"/>
              <w:jc w:val="left"/>
              <w:rPr>
                <w:lang w:eastAsia="zh-CN"/>
              </w:rPr>
            </w:pPr>
            <w:r>
              <w:rPr>
                <w:lang w:eastAsia="zh-CN"/>
              </w:rPr>
              <w:t>Option 2 if we follow SA2 guidance</w:t>
            </w:r>
          </w:p>
        </w:tc>
        <w:tc>
          <w:tcPr>
            <w:tcW w:w="5670" w:type="dxa"/>
            <w:tcBorders>
              <w:top w:val="single" w:sz="4" w:space="0" w:color="auto"/>
              <w:left w:val="single" w:sz="4" w:space="0" w:color="auto"/>
              <w:bottom w:val="single" w:sz="4" w:space="0" w:color="auto"/>
              <w:right w:val="single" w:sz="4" w:space="0" w:color="auto"/>
            </w:tcBorders>
          </w:tcPr>
          <w:p w14:paraId="1D263F05" w14:textId="281C1C11" w:rsidR="00D36BC2" w:rsidRDefault="00D36BC2" w:rsidP="00D36BC2">
            <w:pPr>
              <w:pStyle w:val="TAC"/>
              <w:spacing w:before="20" w:after="20"/>
              <w:ind w:left="57" w:right="57"/>
              <w:jc w:val="left"/>
              <w:rPr>
                <w:lang w:eastAsia="zh-CN"/>
              </w:rPr>
            </w:pPr>
            <w:r>
              <w:rPr>
                <w:lang w:eastAsia="zh-CN"/>
              </w:rPr>
              <w:t>But we agree that perhaps the conclusions in RAN3 shall be reached first. SA2 may use the CGI and TAC for other policy decisions as well, so correctly mapped cell identifier is needed.</w:t>
            </w:r>
          </w:p>
        </w:tc>
      </w:tr>
      <w:tr w:rsidR="00F63C91" w14:paraId="1DE3B357"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F9FEA" w14:textId="1FC03BC2"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5269EB6" w14:textId="2CC151BA" w:rsidR="00F63C91" w:rsidRDefault="00F63C91" w:rsidP="00F63C91">
            <w:pPr>
              <w:pStyle w:val="TAC"/>
              <w:spacing w:before="20" w:after="20"/>
              <w:ind w:left="57" w:right="57"/>
              <w:jc w:val="left"/>
              <w:rPr>
                <w:lang w:eastAsia="zh-CN"/>
              </w:rPr>
            </w:pPr>
            <w:r>
              <w:rPr>
                <w:lang w:eastAsia="zh-CN"/>
              </w:rPr>
              <w:t>Option1</w:t>
            </w:r>
          </w:p>
        </w:tc>
        <w:tc>
          <w:tcPr>
            <w:tcW w:w="5670" w:type="dxa"/>
            <w:tcBorders>
              <w:top w:val="single" w:sz="4" w:space="0" w:color="auto"/>
              <w:left w:val="single" w:sz="4" w:space="0" w:color="auto"/>
              <w:bottom w:val="single" w:sz="4" w:space="0" w:color="auto"/>
              <w:right w:val="single" w:sz="4" w:space="0" w:color="auto"/>
            </w:tcBorders>
          </w:tcPr>
          <w:p w14:paraId="75A389A0" w14:textId="0F6914A8" w:rsidR="00F63C91" w:rsidRDefault="00F63C91" w:rsidP="00F63C91">
            <w:pPr>
              <w:pStyle w:val="TAC"/>
              <w:spacing w:before="20" w:after="20"/>
              <w:ind w:left="57" w:right="57"/>
              <w:jc w:val="left"/>
              <w:rPr>
                <w:lang w:eastAsia="zh-CN"/>
              </w:rPr>
            </w:pPr>
            <w:r>
              <w:rPr>
                <w:rFonts w:cs="Arial"/>
                <w:lang w:eastAsia="ko-KR"/>
              </w:rPr>
              <w:t xml:space="preserve">Agree with </w:t>
            </w:r>
            <w:r>
              <w:rPr>
                <w:lang w:val="en-US" w:eastAsia="zh-CN"/>
              </w:rPr>
              <w:t>Convida</w:t>
            </w:r>
          </w:p>
        </w:tc>
      </w:tr>
      <w:tr w:rsidR="00151106" w14:paraId="7C840370"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3DFF4" w14:textId="10B3D80F"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69937B30" w14:textId="5E747B68" w:rsidR="00151106" w:rsidRDefault="00151106" w:rsidP="00151106">
            <w:pPr>
              <w:pStyle w:val="TAC"/>
              <w:spacing w:before="20" w:after="20"/>
              <w:ind w:left="57" w:right="57"/>
              <w:jc w:val="left"/>
              <w:rPr>
                <w:lang w:eastAsia="zh-CN"/>
              </w:rPr>
            </w:pPr>
            <w:r>
              <w:rPr>
                <w:rFonts w:hint="eastAsia"/>
                <w:lang w:eastAsia="zh-CN"/>
              </w:rPr>
              <w:t>O</w:t>
            </w:r>
            <w:r>
              <w:rPr>
                <w:lang w:eastAsia="zh-CN"/>
              </w:rPr>
              <w:t>ption 2</w:t>
            </w:r>
          </w:p>
        </w:tc>
        <w:tc>
          <w:tcPr>
            <w:tcW w:w="5670" w:type="dxa"/>
            <w:tcBorders>
              <w:top w:val="single" w:sz="4" w:space="0" w:color="auto"/>
              <w:left w:val="single" w:sz="4" w:space="0" w:color="auto"/>
              <w:bottom w:val="single" w:sz="4" w:space="0" w:color="auto"/>
              <w:right w:val="single" w:sz="4" w:space="0" w:color="auto"/>
            </w:tcBorders>
          </w:tcPr>
          <w:p w14:paraId="59E9E1B0" w14:textId="35AF3B52" w:rsidR="00151106" w:rsidRDefault="00151106" w:rsidP="00151106">
            <w:pPr>
              <w:pStyle w:val="TAC"/>
              <w:spacing w:before="20" w:after="20"/>
              <w:ind w:left="57" w:right="57"/>
              <w:jc w:val="left"/>
              <w:rPr>
                <w:lang w:eastAsia="zh-CN"/>
              </w:rPr>
            </w:pPr>
            <w:r>
              <w:rPr>
                <w:rFonts w:hint="eastAsia"/>
                <w:lang w:eastAsia="zh-CN"/>
              </w:rPr>
              <w:t>W</w:t>
            </w:r>
            <w:r>
              <w:rPr>
                <w:lang w:eastAsia="zh-CN"/>
              </w:rPr>
              <w:t>ith some extra configuration, RAN could provide same granularity as TN cell size, within a cell. This may be done by RAN, UE and/or Location server together.</w:t>
            </w:r>
          </w:p>
        </w:tc>
      </w:tr>
      <w:tr w:rsidR="00B20138" w14:paraId="773D5F34"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90EF72" w14:textId="188B4C8F"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B3EC0AE" w14:textId="3304C4EB" w:rsidR="00B20138" w:rsidRDefault="00B20138" w:rsidP="00B20138">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1172AC01" w14:textId="59034356" w:rsidR="00B20138" w:rsidRDefault="00B20138" w:rsidP="00B20138">
            <w:pPr>
              <w:pStyle w:val="TAC"/>
              <w:spacing w:before="20" w:after="20"/>
              <w:ind w:left="57" w:right="57"/>
              <w:jc w:val="left"/>
              <w:rPr>
                <w:lang w:eastAsia="zh-CN"/>
              </w:rPr>
            </w:pPr>
            <w:r>
              <w:rPr>
                <w:rFonts w:hint="eastAsia"/>
                <w:lang w:eastAsia="zh-CN"/>
              </w:rPr>
              <w:t>I</w:t>
            </w:r>
            <w:r>
              <w:rPr>
                <w:lang w:eastAsia="zh-CN"/>
              </w:rPr>
              <w:t>t should be RAN3 to decide.</w:t>
            </w:r>
          </w:p>
        </w:tc>
      </w:tr>
      <w:tr w:rsidR="00B52B26" w14:paraId="0868790E"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7F3A9" w14:textId="089C504C" w:rsidR="00B52B26" w:rsidRDefault="00B52B26" w:rsidP="00B20138">
            <w:pPr>
              <w:pStyle w:val="TAC"/>
              <w:spacing w:before="20" w:after="20"/>
              <w:ind w:left="57" w:right="57"/>
              <w:jc w:val="left"/>
              <w:rPr>
                <w:lang w:eastAsia="zh-CN"/>
              </w:rPr>
            </w:pPr>
            <w:bookmarkStart w:id="9" w:name="OLE_LINK18"/>
            <w:bookmarkStart w:id="10" w:name="OLE_LINK19"/>
            <w:r>
              <w:rPr>
                <w:lang w:eastAsia="zh-CN"/>
              </w:rPr>
              <w:t>Fraunhofer</w:t>
            </w:r>
            <w:bookmarkEnd w:id="9"/>
            <w:bookmarkEnd w:id="10"/>
          </w:p>
        </w:tc>
        <w:tc>
          <w:tcPr>
            <w:tcW w:w="2268" w:type="dxa"/>
            <w:tcBorders>
              <w:top w:val="single" w:sz="4" w:space="0" w:color="auto"/>
              <w:left w:val="single" w:sz="4" w:space="0" w:color="auto"/>
              <w:bottom w:val="single" w:sz="4" w:space="0" w:color="auto"/>
              <w:right w:val="single" w:sz="4" w:space="0" w:color="auto"/>
            </w:tcBorders>
          </w:tcPr>
          <w:p w14:paraId="188B7BBB" w14:textId="77777777" w:rsidR="00B52B26" w:rsidRDefault="00B52B26"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166689" w14:textId="37AA2AB2" w:rsidR="00B52B26" w:rsidRDefault="00B52B26" w:rsidP="00945398">
            <w:pPr>
              <w:pStyle w:val="TAC"/>
              <w:spacing w:before="20" w:after="20"/>
              <w:ind w:left="57" w:right="57"/>
              <w:jc w:val="left"/>
              <w:rPr>
                <w:lang w:eastAsia="zh-CN"/>
              </w:rPr>
            </w:pPr>
            <w:r>
              <w:rPr>
                <w:lang w:eastAsia="zh-CN"/>
              </w:rPr>
              <w:t xml:space="preserve">It might be not needed to always use the </w:t>
            </w:r>
            <w:r w:rsidR="00945398">
              <w:rPr>
                <w:lang w:eastAsia="zh-CN"/>
              </w:rPr>
              <w:t xml:space="preserve">same granularity as a </w:t>
            </w:r>
            <w:r>
              <w:rPr>
                <w:lang w:eastAsia="zh-CN"/>
              </w:rPr>
              <w:t xml:space="preserve">TN cell. </w:t>
            </w:r>
            <w:r w:rsidR="00945398">
              <w:rPr>
                <w:lang w:eastAsia="zh-CN"/>
              </w:rPr>
              <w:t>This requirement seems only valid in border regions. Hence we favour a more flexible approach. For emergency call procedures the TN cell size seems to be too coarse anyways and would probably require LCS anyways.</w:t>
            </w:r>
          </w:p>
        </w:tc>
      </w:tr>
      <w:tr w:rsidR="00262A38" w14:paraId="2981B5B1" w14:textId="77777777" w:rsidTr="00A60CE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AE390" w14:textId="3F10ABBA" w:rsidR="00262A38" w:rsidRDefault="00262A38" w:rsidP="00B20138">
            <w:pPr>
              <w:pStyle w:val="TAC"/>
              <w:spacing w:before="20" w:after="20"/>
              <w:ind w:left="57" w:right="57"/>
              <w:jc w:val="left"/>
              <w:rPr>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2508B50D" w14:textId="2BE02757" w:rsidR="00262A38" w:rsidRDefault="00262A38" w:rsidP="00B20138">
            <w:pPr>
              <w:pStyle w:val="TAC"/>
              <w:spacing w:before="20" w:after="20"/>
              <w:ind w:left="57" w:right="57"/>
              <w:jc w:val="left"/>
              <w:rPr>
                <w:lang w:eastAsia="zh-CN"/>
              </w:rPr>
            </w:pPr>
            <w:r>
              <w:rPr>
                <w:lang w:eastAsia="zh-CN"/>
              </w:rPr>
              <w:t>Upto RAN3</w:t>
            </w:r>
          </w:p>
        </w:tc>
        <w:tc>
          <w:tcPr>
            <w:tcW w:w="5670" w:type="dxa"/>
            <w:tcBorders>
              <w:top w:val="single" w:sz="4" w:space="0" w:color="auto"/>
              <w:left w:val="single" w:sz="4" w:space="0" w:color="auto"/>
              <w:bottom w:val="single" w:sz="4" w:space="0" w:color="auto"/>
              <w:right w:val="single" w:sz="4" w:space="0" w:color="auto"/>
            </w:tcBorders>
          </w:tcPr>
          <w:p w14:paraId="5A166DDE" w14:textId="77777777" w:rsidR="00262A38" w:rsidRDefault="00262A38" w:rsidP="00945398">
            <w:pPr>
              <w:pStyle w:val="TAC"/>
              <w:spacing w:before="20" w:after="20"/>
              <w:ind w:left="57" w:right="57"/>
              <w:jc w:val="left"/>
              <w:rPr>
                <w:lang w:eastAsia="zh-CN"/>
              </w:rPr>
            </w:pPr>
          </w:p>
        </w:tc>
      </w:tr>
    </w:tbl>
    <w:p w14:paraId="6F84CC1B" w14:textId="77777777" w:rsidR="00FB1802" w:rsidRDefault="00FB1802">
      <w:pPr>
        <w:rPr>
          <w:b/>
          <w:lang w:eastAsia="zh-CN"/>
        </w:rPr>
      </w:pPr>
    </w:p>
    <w:p w14:paraId="549721B7" w14:textId="77777777" w:rsidR="00FB1802" w:rsidRDefault="00DC7E1C">
      <w:pPr>
        <w:rPr>
          <w:lang w:eastAsia="zh-CN"/>
        </w:rPr>
      </w:pPr>
      <w:r>
        <w:rPr>
          <w:b/>
          <w:bCs/>
          <w:highlight w:val="yellow"/>
        </w:rPr>
        <w:t>Summary:</w:t>
      </w:r>
      <w:r>
        <w:t xml:space="preserve"> </w:t>
      </w:r>
    </w:p>
    <w:p w14:paraId="6FE7E35C" w14:textId="77777777" w:rsidR="006727FC" w:rsidRDefault="006727FC" w:rsidP="006727FC">
      <w:pPr>
        <w:rPr>
          <w:b/>
          <w:lang w:eastAsia="zh-CN"/>
        </w:rPr>
      </w:pPr>
      <w:r w:rsidRPr="00A60CEF">
        <w:rPr>
          <w:b/>
          <w:lang w:eastAsia="zh-CN"/>
        </w:rPr>
        <w:t>Out of 2</w:t>
      </w:r>
      <w:r>
        <w:rPr>
          <w:rFonts w:hint="eastAsia"/>
          <w:b/>
          <w:lang w:eastAsia="zh-CN"/>
        </w:rPr>
        <w:t>1</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Question 1-1</w:t>
      </w:r>
      <w:r w:rsidRPr="00A60CEF">
        <w:rPr>
          <w:b/>
          <w:lang w:eastAsia="zh-CN"/>
        </w:rPr>
        <w:t>:</w:t>
      </w:r>
    </w:p>
    <w:tbl>
      <w:tblPr>
        <w:tblW w:w="9669"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2835"/>
        <w:gridCol w:w="2835"/>
      </w:tblGrid>
      <w:tr w:rsidR="006727FC" w14:paraId="5B1043DA" w14:textId="77777777" w:rsidTr="0063299C">
        <w:trPr>
          <w:trHeight w:val="240"/>
        </w:trPr>
        <w:tc>
          <w:tcPr>
            <w:tcW w:w="966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0A4545" w14:textId="77777777" w:rsidR="006727FC" w:rsidRDefault="006727FC" w:rsidP="0063299C">
            <w:pPr>
              <w:pStyle w:val="TAH"/>
              <w:spacing w:before="20" w:after="20"/>
              <w:ind w:left="57" w:right="57"/>
              <w:jc w:val="left"/>
              <w:rPr>
                <w:lang w:eastAsia="zh-CN"/>
              </w:rPr>
            </w:pPr>
            <w:r w:rsidRPr="00F62B7B">
              <w:t>The need to ensure CGI constructed by NG-RAN comparable with a cell for TN</w:t>
            </w:r>
            <w:r>
              <w:rPr>
                <w:rFonts w:hint="eastAsia"/>
                <w:lang w:eastAsia="zh-CN"/>
              </w:rPr>
              <w:t>?</w:t>
            </w:r>
          </w:p>
        </w:tc>
      </w:tr>
      <w:tr w:rsidR="006727FC" w14:paraId="29E2245B" w14:textId="77777777" w:rsidTr="0063299C">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07EF98" w14:textId="77777777" w:rsidR="006727FC" w:rsidRDefault="006727FC" w:rsidP="0063299C">
            <w:pPr>
              <w:pStyle w:val="TAH"/>
              <w:spacing w:before="20" w:after="20"/>
              <w:ind w:left="57" w:right="57"/>
              <w:jc w:val="left"/>
              <w:rPr>
                <w:lang w:eastAsia="zh-CN"/>
              </w:rPr>
            </w:pPr>
            <w:r>
              <w:rPr>
                <w:rFonts w:hint="eastAsia"/>
                <w:lang w:eastAsia="zh-CN"/>
              </w:rPr>
              <w:t>Option 1: No need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F5530" w14:textId="77777777" w:rsidR="006727FC" w:rsidRDefault="006727FC" w:rsidP="0063299C">
            <w:pPr>
              <w:pStyle w:val="TAH"/>
              <w:spacing w:before="20" w:after="20"/>
              <w:ind w:left="57" w:right="57"/>
              <w:jc w:val="left"/>
              <w:rPr>
                <w:lang w:eastAsia="zh-CN"/>
              </w:rPr>
            </w:pPr>
            <w:r>
              <w:rPr>
                <w:rFonts w:hint="eastAsia"/>
                <w:lang w:eastAsia="zh-CN"/>
              </w:rPr>
              <w:t>Option 2: Need</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F3EA67" w14:textId="77777777" w:rsidR="006727FC" w:rsidRDefault="006727FC" w:rsidP="0063299C">
            <w:pPr>
              <w:pStyle w:val="TAH"/>
              <w:spacing w:before="20" w:after="20"/>
              <w:ind w:left="57" w:right="57"/>
              <w:jc w:val="left"/>
              <w:rPr>
                <w:lang w:eastAsia="zh-CN"/>
              </w:rPr>
            </w:pPr>
            <w:r>
              <w:rPr>
                <w:rFonts w:hint="eastAsia"/>
                <w:lang w:eastAsia="zh-CN"/>
              </w:rPr>
              <w:t>Up to RAN3</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454B3" w14:textId="77777777" w:rsidR="006727FC" w:rsidRDefault="006727FC" w:rsidP="0063299C">
            <w:pPr>
              <w:pStyle w:val="TAH"/>
              <w:spacing w:before="20" w:after="20"/>
              <w:ind w:left="57" w:right="57"/>
              <w:jc w:val="left"/>
              <w:rPr>
                <w:lang w:eastAsia="zh-CN"/>
              </w:rPr>
            </w:pPr>
            <w:r>
              <w:rPr>
                <w:lang w:eastAsia="zh-CN"/>
              </w:rPr>
              <w:t>O</w:t>
            </w:r>
            <w:r>
              <w:rPr>
                <w:rFonts w:hint="eastAsia"/>
                <w:lang w:eastAsia="zh-CN"/>
              </w:rPr>
              <w:t xml:space="preserve">ther </w:t>
            </w:r>
          </w:p>
        </w:tc>
      </w:tr>
      <w:tr w:rsidR="006727FC" w14:paraId="19D49528" w14:textId="77777777" w:rsidTr="0063299C">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97BEA" w14:textId="77777777" w:rsidR="006727FC" w:rsidRDefault="006727FC" w:rsidP="0063299C">
            <w:pPr>
              <w:pStyle w:val="TAH"/>
              <w:spacing w:before="20" w:after="20"/>
              <w:ind w:left="57" w:right="57"/>
              <w:jc w:val="left"/>
              <w:rPr>
                <w:lang w:eastAsia="zh-CN"/>
              </w:rPr>
            </w:pPr>
            <w:r>
              <w:rPr>
                <w:rFonts w:hint="eastAsia"/>
                <w:lang w:eastAsia="zh-CN"/>
              </w:rPr>
              <w:t>5</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3BD71" w14:textId="77777777" w:rsidR="006727FC" w:rsidRDefault="006727FC" w:rsidP="0063299C">
            <w:pPr>
              <w:pStyle w:val="TAH"/>
              <w:spacing w:before="20" w:after="20"/>
              <w:ind w:left="57" w:right="57"/>
              <w:jc w:val="left"/>
              <w:rPr>
                <w:lang w:eastAsia="zh-CN"/>
              </w:rPr>
            </w:pPr>
            <w:r>
              <w:rPr>
                <w:rFonts w:hint="eastAsia"/>
                <w:lang w:eastAsia="zh-CN"/>
              </w:rPr>
              <w:t>10</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74E12" w14:textId="77777777" w:rsidR="006727FC" w:rsidRDefault="006727FC" w:rsidP="0063299C">
            <w:pPr>
              <w:pStyle w:val="TAH"/>
              <w:spacing w:before="20" w:after="20"/>
              <w:ind w:left="57" w:right="57"/>
              <w:jc w:val="left"/>
              <w:rPr>
                <w:lang w:eastAsia="zh-CN"/>
              </w:rPr>
            </w:pPr>
            <w:r>
              <w:rPr>
                <w:rFonts w:hint="eastAsia"/>
                <w:lang w:eastAsia="zh-CN"/>
              </w:rPr>
              <w:t>5</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7B0751" w14:textId="77777777" w:rsidR="006727FC" w:rsidRDefault="006727FC" w:rsidP="0063299C">
            <w:pPr>
              <w:pStyle w:val="TAH"/>
              <w:spacing w:before="20" w:after="20"/>
              <w:ind w:left="57" w:right="57"/>
              <w:jc w:val="left"/>
              <w:rPr>
                <w:lang w:eastAsia="zh-CN"/>
              </w:rPr>
            </w:pPr>
            <w:r>
              <w:rPr>
                <w:rFonts w:hint="eastAsia"/>
                <w:lang w:eastAsia="zh-CN"/>
              </w:rPr>
              <w:t>1</w:t>
            </w:r>
          </w:p>
        </w:tc>
      </w:tr>
    </w:tbl>
    <w:p w14:paraId="0B6AD422" w14:textId="77777777" w:rsidR="006727FC" w:rsidRDefault="006727FC" w:rsidP="006727FC">
      <w:pPr>
        <w:rPr>
          <w:lang w:eastAsia="zh-CN"/>
        </w:rPr>
      </w:pPr>
    </w:p>
    <w:p w14:paraId="1C58E376" w14:textId="77777777" w:rsidR="006727FC" w:rsidRDefault="006727FC" w:rsidP="006727FC">
      <w:pPr>
        <w:rPr>
          <w:lang w:eastAsia="zh-CN"/>
        </w:rPr>
      </w:pPr>
      <w:r w:rsidRPr="00A60CEF">
        <w:rPr>
          <w:rFonts w:hint="eastAsia"/>
          <w:b/>
          <w:lang w:eastAsia="zh-CN"/>
        </w:rPr>
        <w:t>No need:</w:t>
      </w:r>
      <w:r w:rsidRPr="00A60CEF">
        <w:t xml:space="preserve"> </w:t>
      </w:r>
      <w:r>
        <w:rPr>
          <w:lang w:eastAsia="zh-CN"/>
        </w:rPr>
        <w:t>MediaTek</w:t>
      </w:r>
      <w:r>
        <w:rPr>
          <w:rFonts w:hint="eastAsia"/>
          <w:lang w:eastAsia="zh-CN"/>
        </w:rPr>
        <w:t xml:space="preserve">, </w:t>
      </w:r>
      <w:r>
        <w:rPr>
          <w:lang w:eastAsia="zh-CN"/>
        </w:rPr>
        <w:t>Xiaomi</w:t>
      </w:r>
      <w:r>
        <w:rPr>
          <w:rFonts w:hint="eastAsia"/>
          <w:lang w:eastAsia="zh-CN"/>
        </w:rPr>
        <w:t xml:space="preserve">, </w:t>
      </w:r>
      <w:r>
        <w:rPr>
          <w:lang w:eastAsia="zh-CN"/>
        </w:rPr>
        <w:t>Convida</w:t>
      </w:r>
      <w:r>
        <w:rPr>
          <w:rFonts w:hint="eastAsia"/>
          <w:lang w:eastAsia="zh-CN"/>
        </w:rPr>
        <w:t xml:space="preserve">, </w:t>
      </w:r>
      <w:r>
        <w:rPr>
          <w:lang w:eastAsia="zh-CN"/>
        </w:rPr>
        <w:t>ZTE</w:t>
      </w:r>
      <w:r>
        <w:rPr>
          <w:rFonts w:hint="eastAsia"/>
          <w:lang w:eastAsia="zh-CN"/>
        </w:rPr>
        <w:t xml:space="preserve">, </w:t>
      </w:r>
      <w:r>
        <w:rPr>
          <w:lang w:eastAsia="zh-CN"/>
        </w:rPr>
        <w:t>OPPO</w:t>
      </w:r>
    </w:p>
    <w:p w14:paraId="191AE7CF" w14:textId="77777777" w:rsidR="006727FC" w:rsidRDefault="006727FC" w:rsidP="006727FC">
      <w:pPr>
        <w:rPr>
          <w:lang w:eastAsia="zh-CN"/>
        </w:rPr>
      </w:pPr>
      <w:r w:rsidRPr="00A60CEF">
        <w:rPr>
          <w:rFonts w:hint="eastAsia"/>
          <w:b/>
          <w:lang w:eastAsia="zh-CN"/>
        </w:rPr>
        <w:t>Need:</w:t>
      </w:r>
      <w:r>
        <w:rPr>
          <w:rFonts w:hint="eastAsia"/>
          <w:lang w:eastAsia="zh-CN"/>
        </w:rPr>
        <w:t xml:space="preserve"> </w:t>
      </w:r>
      <w:r>
        <w:rPr>
          <w:lang w:eastAsia="zh-CN"/>
        </w:rPr>
        <w:t>Samsung</w:t>
      </w:r>
      <w:r>
        <w:rPr>
          <w:rFonts w:hint="eastAsia"/>
          <w:lang w:eastAsia="zh-CN"/>
        </w:rPr>
        <w:t xml:space="preserve">, </w:t>
      </w:r>
      <w:r>
        <w:rPr>
          <w:lang w:eastAsia="zh-CN"/>
        </w:rPr>
        <w:t>Sony</w:t>
      </w:r>
      <w:r>
        <w:rPr>
          <w:rFonts w:hint="eastAsia"/>
          <w:lang w:eastAsia="zh-CN"/>
        </w:rPr>
        <w:t xml:space="preserve">, </w:t>
      </w:r>
      <w:r>
        <w:rPr>
          <w:lang w:eastAsia="zh-CN"/>
        </w:rPr>
        <w:t>Apple</w:t>
      </w:r>
      <w:r>
        <w:rPr>
          <w:rFonts w:hint="eastAsia"/>
          <w:lang w:eastAsia="zh-CN"/>
        </w:rPr>
        <w:t xml:space="preserve">, </w:t>
      </w:r>
      <w:r>
        <w:rPr>
          <w:lang w:eastAsia="zh-CN"/>
        </w:rPr>
        <w:t>Thales</w:t>
      </w:r>
      <w:r>
        <w:rPr>
          <w:rFonts w:hint="eastAsia"/>
          <w:lang w:eastAsia="zh-CN"/>
        </w:rPr>
        <w:t xml:space="preserve">, </w:t>
      </w:r>
      <w:r>
        <w:rPr>
          <w:lang w:eastAsia="zh-CN"/>
        </w:rPr>
        <w:t>Huawei</w:t>
      </w:r>
      <w:r>
        <w:rPr>
          <w:rFonts w:hint="eastAsia"/>
          <w:lang w:eastAsia="zh-CN"/>
        </w:rPr>
        <w:t xml:space="preserve"> </w:t>
      </w:r>
      <w:r>
        <w:rPr>
          <w:lang w:eastAsia="zh-CN"/>
        </w:rPr>
        <w:t>HiSilicon</w:t>
      </w:r>
      <w:r>
        <w:rPr>
          <w:rFonts w:hint="eastAsia"/>
          <w:lang w:eastAsia="zh-CN"/>
        </w:rPr>
        <w:t xml:space="preserve">, </w:t>
      </w:r>
      <w:r>
        <w:rPr>
          <w:lang w:eastAsia="zh-CN"/>
        </w:rPr>
        <w:t>BT</w:t>
      </w:r>
      <w:r>
        <w:rPr>
          <w:rFonts w:hint="eastAsia"/>
          <w:lang w:eastAsia="zh-CN"/>
        </w:rPr>
        <w:t xml:space="preserve">, </w:t>
      </w:r>
      <w:r>
        <w:rPr>
          <w:lang w:eastAsia="zh-CN"/>
        </w:rPr>
        <w:t>CATT</w:t>
      </w:r>
      <w:r>
        <w:rPr>
          <w:rFonts w:hint="eastAsia"/>
          <w:lang w:eastAsia="zh-CN"/>
        </w:rPr>
        <w:t xml:space="preserve">, </w:t>
      </w:r>
      <w:r>
        <w:rPr>
          <w:lang w:eastAsia="zh-CN"/>
        </w:rPr>
        <w:t>Vodafone</w:t>
      </w:r>
      <w:r>
        <w:rPr>
          <w:rFonts w:hint="eastAsia"/>
          <w:lang w:eastAsia="zh-CN"/>
        </w:rPr>
        <w:t xml:space="preserve">, </w:t>
      </w:r>
      <w:r>
        <w:rPr>
          <w:lang w:eastAsia="zh-CN"/>
        </w:rPr>
        <w:t>Nokia</w:t>
      </w:r>
      <w:r>
        <w:rPr>
          <w:rFonts w:hint="eastAsia"/>
          <w:lang w:eastAsia="zh-CN"/>
        </w:rPr>
        <w:t xml:space="preserve">, </w:t>
      </w:r>
      <w:r>
        <w:rPr>
          <w:lang w:eastAsia="zh-CN"/>
        </w:rPr>
        <w:t>Spreadtrum</w:t>
      </w:r>
    </w:p>
    <w:p w14:paraId="383B9DAE" w14:textId="77777777" w:rsidR="006727FC" w:rsidRDefault="006727FC" w:rsidP="006727FC">
      <w:pPr>
        <w:rPr>
          <w:lang w:eastAsia="zh-CN"/>
        </w:rPr>
      </w:pPr>
      <w:r w:rsidRPr="00A60CEF">
        <w:rPr>
          <w:rFonts w:hint="eastAsia"/>
          <w:b/>
          <w:lang w:eastAsia="zh-CN"/>
        </w:rPr>
        <w:t>Up to RAN3:</w:t>
      </w:r>
      <w:r>
        <w:rPr>
          <w:rFonts w:hint="eastAsia"/>
          <w:lang w:eastAsia="zh-CN"/>
        </w:rPr>
        <w:t xml:space="preserve"> </w:t>
      </w:r>
      <w:r>
        <w:rPr>
          <w:lang w:eastAsia="zh-CN"/>
        </w:rPr>
        <w:t>Qualcomm</w:t>
      </w:r>
      <w:r>
        <w:rPr>
          <w:rFonts w:hint="eastAsia"/>
          <w:lang w:eastAsia="zh-CN"/>
        </w:rPr>
        <w:t xml:space="preserve">, </w:t>
      </w:r>
      <w:r>
        <w:rPr>
          <w:lang w:eastAsia="zh-CN"/>
        </w:rPr>
        <w:t>Ericsson</w:t>
      </w:r>
      <w:r>
        <w:rPr>
          <w:rFonts w:hint="eastAsia"/>
          <w:lang w:eastAsia="zh-CN"/>
        </w:rPr>
        <w:t xml:space="preserve">, </w:t>
      </w:r>
      <w:r>
        <w:rPr>
          <w:lang w:eastAsia="zh-CN"/>
        </w:rPr>
        <w:t>Intel</w:t>
      </w:r>
      <w:r>
        <w:rPr>
          <w:rFonts w:hint="eastAsia"/>
          <w:lang w:eastAsia="zh-CN"/>
        </w:rPr>
        <w:t xml:space="preserve">, </w:t>
      </w:r>
      <w:r>
        <w:rPr>
          <w:lang w:eastAsia="zh-CN"/>
        </w:rPr>
        <w:t>Lenovo</w:t>
      </w:r>
      <w:r>
        <w:rPr>
          <w:rFonts w:hint="eastAsia"/>
          <w:lang w:eastAsia="zh-CN"/>
        </w:rPr>
        <w:t xml:space="preserve">, </w:t>
      </w:r>
      <w:r>
        <w:rPr>
          <w:lang w:eastAsia="zh-CN"/>
        </w:rPr>
        <w:t>Rakuten Mobile</w:t>
      </w:r>
    </w:p>
    <w:p w14:paraId="621CFFDD" w14:textId="77777777" w:rsidR="006727FC" w:rsidRDefault="006727FC" w:rsidP="006727FC">
      <w:pPr>
        <w:rPr>
          <w:lang w:eastAsia="zh-CN"/>
        </w:rPr>
      </w:pPr>
      <w:r w:rsidRPr="006E4E3B">
        <w:rPr>
          <w:rFonts w:hint="eastAsia"/>
          <w:b/>
          <w:lang w:eastAsia="zh-CN"/>
        </w:rPr>
        <w:t>Other</w:t>
      </w:r>
      <w:r>
        <w:rPr>
          <w:rFonts w:hint="eastAsia"/>
          <w:lang w:eastAsia="zh-CN"/>
        </w:rPr>
        <w:t xml:space="preserve">: </w:t>
      </w:r>
      <w:r>
        <w:rPr>
          <w:lang w:eastAsia="zh-CN"/>
        </w:rPr>
        <w:t>Fraunhofer</w:t>
      </w:r>
    </w:p>
    <w:p w14:paraId="0D90B175" w14:textId="22833C1E" w:rsidR="006727FC" w:rsidRPr="003362B2" w:rsidRDefault="006727FC" w:rsidP="006727FC">
      <w:pPr>
        <w:rPr>
          <w:lang w:eastAsia="zh-CN"/>
        </w:rPr>
      </w:pPr>
      <w:r w:rsidRPr="003362B2">
        <w:t>Additionally, the fo</w:t>
      </w:r>
      <w:r w:rsidR="00C41EC1">
        <w:t>llowing key comments were noted</w:t>
      </w:r>
      <w:r w:rsidR="00C41EC1">
        <w:rPr>
          <w:rFonts w:hint="eastAsia"/>
          <w:lang w:eastAsia="zh-CN"/>
        </w:rPr>
        <w:t>:</w:t>
      </w:r>
    </w:p>
    <w:p w14:paraId="23FD539A" w14:textId="62614B41" w:rsidR="00A25007" w:rsidRDefault="00841EF0" w:rsidP="00A25007">
      <w:pPr>
        <w:rPr>
          <w:lang w:eastAsia="zh-CN"/>
        </w:rPr>
      </w:pPr>
      <w:r>
        <w:rPr>
          <w:rFonts w:hint="eastAsia"/>
          <w:lang w:eastAsia="zh-CN"/>
        </w:rPr>
        <w:t>Reason of no need:</w:t>
      </w:r>
    </w:p>
    <w:p w14:paraId="459F818F" w14:textId="77777777" w:rsidR="00841EF0" w:rsidRDefault="00841EF0" w:rsidP="00841EF0">
      <w:pPr>
        <w:pStyle w:val="af"/>
        <w:numPr>
          <w:ilvl w:val="0"/>
          <w:numId w:val="10"/>
        </w:numPr>
        <w:rPr>
          <w:lang w:eastAsia="zh-CN"/>
        </w:rPr>
      </w:pPr>
      <w:r>
        <w:rPr>
          <w:lang w:eastAsia="zh-CN"/>
        </w:rPr>
        <w:t xml:space="preserve">The CN may initiate a UE location procedure after registration for emergency calling procedures (and route to the proper PSAP based on ULI). </w:t>
      </w:r>
    </w:p>
    <w:p w14:paraId="1680BAE9" w14:textId="437D7762" w:rsidR="00F53782" w:rsidRDefault="00F53782" w:rsidP="00841EF0">
      <w:pPr>
        <w:pStyle w:val="af"/>
        <w:numPr>
          <w:ilvl w:val="0"/>
          <w:numId w:val="10"/>
        </w:numPr>
        <w:rPr>
          <w:lang w:eastAsia="zh-CN"/>
        </w:rPr>
      </w:pPr>
      <w:r>
        <w:rPr>
          <w:rFonts w:hint="eastAsia"/>
          <w:lang w:eastAsia="zh-CN"/>
        </w:rPr>
        <w:t>The</w:t>
      </w:r>
      <w:r>
        <w:rPr>
          <w:lang w:eastAsia="zh-CN"/>
        </w:rPr>
        <w:t xml:space="preserve"> core network only needs to know UE location</w:t>
      </w:r>
      <w:r>
        <w:rPr>
          <w:rFonts w:hint="eastAsia"/>
          <w:lang w:eastAsia="zh-CN"/>
        </w:rPr>
        <w:t xml:space="preserve"> </w:t>
      </w:r>
      <w:r>
        <w:rPr>
          <w:lang w:eastAsia="zh-CN"/>
        </w:rPr>
        <w:t xml:space="preserve">is some cases, such as emergency service. </w:t>
      </w:r>
    </w:p>
    <w:p w14:paraId="5FBAEF6B" w14:textId="763B185C" w:rsidR="00841EF0" w:rsidRDefault="00F53782" w:rsidP="00841EF0">
      <w:pPr>
        <w:pStyle w:val="af"/>
        <w:numPr>
          <w:ilvl w:val="0"/>
          <w:numId w:val="10"/>
        </w:numPr>
        <w:rPr>
          <w:lang w:eastAsia="zh-CN"/>
        </w:rPr>
      </w:pPr>
      <w:r>
        <w:rPr>
          <w:rFonts w:hint="eastAsia"/>
          <w:lang w:eastAsia="zh-CN"/>
        </w:rPr>
        <w:t>Do</w:t>
      </w:r>
      <w:r w:rsidR="00841EF0">
        <w:rPr>
          <w:lang w:eastAsia="zh-CN"/>
        </w:rPr>
        <w:t xml:space="preserve"> not see strong motivation to enhance the existing procedure as it requires the RAN node to identify the UE location with finer granularity than a NTN cell.</w:t>
      </w:r>
    </w:p>
    <w:p w14:paraId="17383BE3" w14:textId="4990DFD1" w:rsidR="00006891" w:rsidRDefault="00006891" w:rsidP="00006891">
      <w:pPr>
        <w:rPr>
          <w:lang w:eastAsia="zh-CN"/>
        </w:rPr>
      </w:pPr>
      <w:r>
        <w:rPr>
          <w:lang w:eastAsia="zh-CN"/>
        </w:rPr>
        <w:t>Benefit</w:t>
      </w:r>
      <w:r>
        <w:rPr>
          <w:rFonts w:hint="eastAsia"/>
          <w:lang w:eastAsia="zh-CN"/>
        </w:rPr>
        <w:t xml:space="preserve"> of t</w:t>
      </w:r>
      <w:r w:rsidRPr="006727FC">
        <w:rPr>
          <w:lang w:eastAsia="zh-CN"/>
        </w:rPr>
        <w:t>he need</w:t>
      </w:r>
      <w:bookmarkStart w:id="11" w:name="OLE_LINK22"/>
      <w:bookmarkStart w:id="12" w:name="OLE_LINK23"/>
      <w:r>
        <w:rPr>
          <w:rFonts w:hint="eastAsia"/>
          <w:lang w:eastAsia="zh-CN"/>
        </w:rPr>
        <w:t>:</w:t>
      </w:r>
      <w:bookmarkEnd w:id="11"/>
      <w:bookmarkEnd w:id="12"/>
    </w:p>
    <w:p w14:paraId="635E2045" w14:textId="77777777" w:rsidR="00006891" w:rsidRDefault="00006891" w:rsidP="00006891">
      <w:pPr>
        <w:pStyle w:val="af"/>
        <w:numPr>
          <w:ilvl w:val="0"/>
          <w:numId w:val="10"/>
        </w:numPr>
        <w:rPr>
          <w:lang w:eastAsia="zh-CN"/>
        </w:rPr>
      </w:pPr>
      <w:r w:rsidRPr="006727FC">
        <w:rPr>
          <w:lang w:eastAsia="zh-CN"/>
        </w:rPr>
        <w:t>5GC does not need to invoke the UE location procedure and waste additional resources in the radio network</w:t>
      </w:r>
    </w:p>
    <w:p w14:paraId="2D08E8BC" w14:textId="77777777" w:rsidR="00006891" w:rsidRDefault="00006891" w:rsidP="00006891">
      <w:pPr>
        <w:pStyle w:val="af"/>
        <w:numPr>
          <w:ilvl w:val="0"/>
          <w:numId w:val="10"/>
        </w:numPr>
        <w:rPr>
          <w:lang w:eastAsia="zh-CN"/>
        </w:rPr>
      </w:pPr>
      <w:r>
        <w:rPr>
          <w:lang w:eastAsia="zh-CN"/>
        </w:rPr>
        <w:t>gNB needs to select or use an AMF based on the UE’s current location</w:t>
      </w:r>
    </w:p>
    <w:p w14:paraId="49D53CD4" w14:textId="77777777" w:rsidR="00006891" w:rsidRDefault="00006891" w:rsidP="00006891">
      <w:pPr>
        <w:pStyle w:val="af"/>
        <w:numPr>
          <w:ilvl w:val="0"/>
          <w:numId w:val="10"/>
        </w:numPr>
        <w:rPr>
          <w:lang w:eastAsia="zh-CN"/>
        </w:rPr>
      </w:pPr>
      <w:r>
        <w:rPr>
          <w:rFonts w:hint="eastAsia"/>
          <w:lang w:eastAsia="zh-CN"/>
        </w:rPr>
        <w:t>T</w:t>
      </w:r>
      <w:r>
        <w:rPr>
          <w:lang w:eastAsia="zh-CN"/>
        </w:rPr>
        <w:t>he network would not even know WHEN and HOW OFTEN to invoke the location procedure, leading to a Tsunami of AS and NAS signalling</w:t>
      </w:r>
      <w:r>
        <w:rPr>
          <w:rFonts w:hint="eastAsia"/>
          <w:lang w:eastAsia="zh-CN"/>
        </w:rPr>
        <w:t xml:space="preserve"> without the </w:t>
      </w:r>
      <w:r w:rsidRPr="006727FC">
        <w:rPr>
          <w:lang w:eastAsia="zh-CN"/>
        </w:rPr>
        <w:t xml:space="preserve">constructed </w:t>
      </w:r>
      <w:r>
        <w:rPr>
          <w:rFonts w:hint="eastAsia"/>
          <w:lang w:eastAsia="zh-CN"/>
        </w:rPr>
        <w:t>CGI</w:t>
      </w:r>
    </w:p>
    <w:p w14:paraId="148B6444" w14:textId="77777777" w:rsidR="00006891" w:rsidRDefault="00006891" w:rsidP="00006891">
      <w:pPr>
        <w:pStyle w:val="af"/>
        <w:numPr>
          <w:ilvl w:val="0"/>
          <w:numId w:val="10"/>
        </w:numPr>
        <w:rPr>
          <w:lang w:eastAsia="zh-CN"/>
        </w:rPr>
      </w:pPr>
      <w:r>
        <w:rPr>
          <w:rFonts w:hint="eastAsia"/>
          <w:lang w:eastAsia="zh-CN"/>
        </w:rPr>
        <w:t xml:space="preserve">To </w:t>
      </w:r>
      <w:r>
        <w:rPr>
          <w:lang w:eastAsia="zh-CN"/>
        </w:rPr>
        <w:t xml:space="preserve">avoid ambiguities at international boundary situations </w:t>
      </w:r>
    </w:p>
    <w:p w14:paraId="4292309C" w14:textId="77777777" w:rsidR="00006891" w:rsidRDefault="00006891" w:rsidP="00006891">
      <w:pPr>
        <w:pStyle w:val="af"/>
        <w:numPr>
          <w:ilvl w:val="0"/>
          <w:numId w:val="10"/>
        </w:numPr>
        <w:rPr>
          <w:lang w:eastAsia="zh-CN"/>
        </w:rPr>
      </w:pPr>
      <w:r>
        <w:rPr>
          <w:rFonts w:hint="eastAsia"/>
          <w:lang w:eastAsia="zh-CN"/>
        </w:rPr>
        <w:t>F</w:t>
      </w:r>
      <w:r>
        <w:rPr>
          <w:lang w:eastAsia="zh-CN"/>
        </w:rPr>
        <w:t>or emergency calls, it’s important the fact that the CGI is fixed on a geographical area with a size comparable to TN cells.</w:t>
      </w:r>
    </w:p>
    <w:p w14:paraId="2D819876" w14:textId="1A9E0B2F" w:rsidR="00AE3721" w:rsidRDefault="00AE3721" w:rsidP="00A25007">
      <w:pPr>
        <w:rPr>
          <w:lang w:eastAsia="zh-CN"/>
        </w:rPr>
      </w:pPr>
      <w:r>
        <w:rPr>
          <w:lang w:eastAsia="zh-CN"/>
        </w:rPr>
        <w:t>Up to RAN3</w:t>
      </w:r>
      <w:r>
        <w:rPr>
          <w:rFonts w:hint="eastAsia"/>
          <w:lang w:eastAsia="zh-CN"/>
        </w:rPr>
        <w:t>:</w:t>
      </w:r>
    </w:p>
    <w:p w14:paraId="411D975F" w14:textId="0748616F" w:rsidR="006727FC" w:rsidRDefault="00AE3721" w:rsidP="000838E9">
      <w:pPr>
        <w:pStyle w:val="af"/>
        <w:numPr>
          <w:ilvl w:val="0"/>
          <w:numId w:val="10"/>
        </w:numPr>
        <w:rPr>
          <w:lang w:eastAsia="zh-CN"/>
        </w:rPr>
      </w:pPr>
      <w:r>
        <w:rPr>
          <w:lang w:eastAsia="zh-CN"/>
        </w:rPr>
        <w:t>RAN3 who is responsible in CN selection is currently discussing this.</w:t>
      </w:r>
    </w:p>
    <w:p w14:paraId="69FA13CF" w14:textId="77777777" w:rsidR="000838E9" w:rsidRPr="00B379E4" w:rsidRDefault="000838E9" w:rsidP="000838E9">
      <w:pPr>
        <w:rPr>
          <w:color w:val="C00000"/>
        </w:rPr>
      </w:pPr>
      <w:r w:rsidRPr="002A79D8">
        <w:rPr>
          <w:color w:val="C00000"/>
          <w:lang w:val="en-US"/>
        </w:rPr>
        <w:t>Based on company feedback,</w:t>
      </w:r>
      <w:r>
        <w:rPr>
          <w:rFonts w:hint="eastAsia"/>
          <w:color w:val="C00000"/>
          <w:lang w:val="en-US" w:eastAsia="zh-CN"/>
        </w:rPr>
        <w:t xml:space="preserve"> RAN3 progress</w:t>
      </w:r>
      <w:r w:rsidRPr="002A79D8">
        <w:rPr>
          <w:color w:val="C00000"/>
          <w:lang w:val="en-US"/>
        </w:rPr>
        <w:t xml:space="preserve"> </w:t>
      </w:r>
      <w:r>
        <w:rPr>
          <w:rFonts w:hint="eastAsia"/>
          <w:color w:val="C00000"/>
          <w:lang w:val="en-US" w:eastAsia="zh-CN"/>
        </w:rPr>
        <w:t>and the Chair</w:t>
      </w:r>
      <w:r>
        <w:rPr>
          <w:color w:val="C00000"/>
          <w:lang w:val="en-US" w:eastAsia="zh-CN"/>
        </w:rPr>
        <w:t>’</w:t>
      </w:r>
      <w:r>
        <w:rPr>
          <w:rFonts w:hint="eastAsia"/>
          <w:color w:val="C00000"/>
          <w:lang w:val="en-US" w:eastAsia="zh-CN"/>
        </w:rPr>
        <w:t xml:space="preserve">s guide in the reflector, </w:t>
      </w:r>
      <w:r w:rsidRPr="002A79D8">
        <w:rPr>
          <w:color w:val="C00000"/>
          <w:lang w:val="en-US"/>
        </w:rPr>
        <w:t>the following is p</w:t>
      </w:r>
      <w:r>
        <w:rPr>
          <w:color w:val="C00000"/>
          <w:lang w:val="en-US"/>
        </w:rPr>
        <w:t xml:space="preserve">roposed based on </w:t>
      </w:r>
      <w:r>
        <w:rPr>
          <w:rFonts w:hint="eastAsia"/>
          <w:color w:val="C00000"/>
          <w:lang w:val="en-US" w:eastAsia="zh-CN"/>
        </w:rPr>
        <w:t>majority</w:t>
      </w:r>
      <w:r w:rsidRPr="00B379E4">
        <w:rPr>
          <w:color w:val="C00000"/>
        </w:rPr>
        <w:t>:</w:t>
      </w:r>
    </w:p>
    <w:p w14:paraId="39D6D879" w14:textId="77777777" w:rsidR="000838E9" w:rsidRPr="00BA1A09" w:rsidRDefault="000838E9" w:rsidP="000838E9">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r w:rsidRPr="008B6DC4">
        <w:rPr>
          <w:b/>
          <w:lang w:eastAsia="zh-CN"/>
        </w:rPr>
        <w:t>RAN2 will work on a solution to ensure that the CGI constructed by NG-RAN corresponds to a fixed geographical area with a size comparable with a cell for TN</w:t>
      </w:r>
      <w:r>
        <w:rPr>
          <w:rFonts w:hint="eastAsia"/>
          <w:b/>
          <w:lang w:eastAsia="zh-CN"/>
        </w:rPr>
        <w:t xml:space="preserve"> </w:t>
      </w:r>
      <w:r>
        <w:rPr>
          <w:b/>
          <w:lang w:eastAsia="zh-CN"/>
        </w:rPr>
        <w:t>including</w:t>
      </w:r>
      <w:r>
        <w:rPr>
          <w:rFonts w:hint="eastAsia"/>
          <w:b/>
          <w:lang w:eastAsia="zh-CN"/>
        </w:rPr>
        <w:t xml:space="preserve"> </w:t>
      </w:r>
      <w:r w:rsidRPr="003930FE">
        <w:rPr>
          <w:b/>
          <w:lang w:eastAsia="zh-CN"/>
        </w:rPr>
        <w:t>connected mode and initial access</w:t>
      </w:r>
      <w:r>
        <w:rPr>
          <w:rFonts w:hint="eastAsia"/>
          <w:b/>
          <w:lang w:eastAsia="zh-CN"/>
        </w:rPr>
        <w:t>.</w:t>
      </w:r>
    </w:p>
    <w:p w14:paraId="023B5F7F" w14:textId="77777777" w:rsidR="000838E9" w:rsidRDefault="000838E9" w:rsidP="00D57D58">
      <w:pPr>
        <w:ind w:left="993" w:hanging="993"/>
        <w:rPr>
          <w:u w:val="single"/>
          <w:lang w:eastAsia="zh-CN"/>
        </w:rPr>
      </w:pPr>
    </w:p>
    <w:p w14:paraId="13324F4A" w14:textId="77777777" w:rsidR="00FB1802" w:rsidRDefault="00DC7E1C">
      <w:pPr>
        <w:pStyle w:val="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14:paraId="0C187485" w14:textId="77777777"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14:paraId="213AD35B" w14:textId="77777777" w:rsidR="00FB1802" w:rsidRDefault="00DC7E1C">
      <w:pPr>
        <w:rPr>
          <w:bCs/>
          <w:lang w:eastAsia="zh-CN"/>
        </w:rPr>
      </w:pPr>
      <w:r>
        <w:rPr>
          <w:bCs/>
          <w:lang w:eastAsia="zh-CN"/>
        </w:rPr>
        <w:t>T</w:t>
      </w:r>
      <w:r>
        <w:rPr>
          <w:rFonts w:hint="eastAsia"/>
          <w:bCs/>
          <w:lang w:eastAsia="zh-CN"/>
        </w:rPr>
        <w:t>here are two options on the need i</w:t>
      </w:r>
      <w:r>
        <w:rPr>
          <w:bCs/>
          <w:lang w:eastAsia="zh-CN"/>
        </w:rPr>
        <w:t>n initial access</w:t>
      </w:r>
      <w:r>
        <w:rPr>
          <w:rFonts w:hint="eastAsia"/>
          <w:bCs/>
          <w:lang w:eastAsia="zh-CN"/>
        </w:rPr>
        <w:t xml:space="preserve"> </w:t>
      </w:r>
      <w:r>
        <w:rPr>
          <w:bCs/>
          <w:lang w:eastAsia="zh-CN"/>
        </w:rPr>
        <w:t>(security not activity):</w:t>
      </w:r>
    </w:p>
    <w:p w14:paraId="68CB1702"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523E9678"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461F6544" w14:textId="77777777"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14:paraId="3D7CBC38" w14:textId="77777777" w:rsidR="00FB1802" w:rsidRDefault="00DC7E1C">
      <w:pPr>
        <w:pStyle w:val="5"/>
        <w:pBdr>
          <w:top w:val="single" w:sz="4" w:space="1" w:color="auto"/>
          <w:left w:val="single" w:sz="4" w:space="4" w:color="auto"/>
          <w:bottom w:val="single" w:sz="4" w:space="1" w:color="auto"/>
          <w:right w:val="single" w:sz="4" w:space="4" w:color="auto"/>
        </w:pBdr>
      </w:pPr>
      <w:bookmarkStart w:id="13" w:name="_Toc59100308"/>
      <w:r>
        <w:t>4.2.2.2.2</w:t>
      </w:r>
      <w:r>
        <w:tab/>
        <w:t>General Registration</w:t>
      </w:r>
      <w:bookmarkEnd w:id="13"/>
    </w:p>
    <w:p w14:paraId="754D7400" w14:textId="77777777" w:rsidR="00FB1802" w:rsidRDefault="00DC7E1C">
      <w:pPr>
        <w:pStyle w:val="B1"/>
        <w:pBdr>
          <w:top w:val="single" w:sz="4" w:space="1" w:color="auto"/>
          <w:left w:val="single" w:sz="4" w:space="4" w:color="auto"/>
          <w:bottom w:val="single" w:sz="4" w:space="1" w:color="auto"/>
          <w:right w:val="single" w:sz="4" w:space="4" w:color="auto"/>
        </w:pBdr>
        <w:rPr>
          <w:ins w:id="14" w:author="Hietalahti, Hannu (Nokia - FI/Oulu)" w:date="2021-01-25T15:29:00Z"/>
          <w:lang w:eastAsia="zh-CN"/>
        </w:rPr>
      </w:pPr>
      <w:ins w:id="15" w:author="Hietalahti, Hannu (Nokia - FI/Oulu)" w:date="2021-01-25T15:29:00Z">
        <w:r>
          <w:rPr>
            <w:lang w:eastAsia="zh-CN"/>
          </w:rPr>
          <w:tab/>
          <w:t>For NR satellite access, if the AMF can determine based on the Selected PLMN ID and ULI (including Cell ID) received from the gNB that the UE is attempting to register to a PLMN that is not allowed to operate at the present UE location, then the AMF should reject the Registration Request indicating a suitable Cause value and</w:t>
        </w:r>
      </w:ins>
      <w:ins w:id="16" w:author="Ericsson User2" w:date="2021-03-02T15:18:00Z">
        <w:r>
          <w:rPr>
            <w:lang w:eastAsia="zh-CN"/>
          </w:rPr>
          <w:t>, if known in AMF,</w:t>
        </w:r>
      </w:ins>
      <w:ins w:id="17" w:author="Hietalahti, Hannu (Nokia - FI/Oulu)" w:date="2021-01-25T15:29:00Z">
        <w:r>
          <w:rPr>
            <w:lang w:eastAsia="zh-CN"/>
          </w:rPr>
          <w:t xml:space="preserve"> </w:t>
        </w:r>
      </w:ins>
      <w:ins w:id="18" w:author="Hietalahti, Hannu (Nokia - FI/Oulu)" w:date="2021-02-05T14:06:00Z">
        <w:r>
          <w:rPr>
            <w:lang w:eastAsia="zh-CN"/>
          </w:rPr>
          <w:t>the</w:t>
        </w:r>
      </w:ins>
      <w:ins w:id="19" w:author="Hietalahti, Hannu (Nokia - FI/Oulu)" w:date="2021-01-25T15:29:00Z">
        <w:r>
          <w:rPr>
            <w:lang w:eastAsia="zh-CN"/>
          </w:rPr>
          <w:t xml:space="preserve"> country of the UE location. Otherwise, e.g</w:t>
        </w:r>
        <w:bookmarkStart w:id="20" w:name="_Hlk62820758"/>
        <w:r>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20"/>
        <w:r>
          <w:rPr>
            <w:lang w:eastAsia="zh-CN"/>
          </w:rPr>
          <w:t>.</w:t>
        </w:r>
      </w:ins>
    </w:p>
    <w:p w14:paraId="37682507" w14:textId="77777777" w:rsidR="00FB1802" w:rsidRDefault="00DC7E1C">
      <w:pPr>
        <w:pStyle w:val="NO"/>
        <w:pBdr>
          <w:top w:val="single" w:sz="4" w:space="1" w:color="auto"/>
          <w:left w:val="single" w:sz="4" w:space="4" w:color="auto"/>
          <w:bottom w:val="single" w:sz="4" w:space="1" w:color="auto"/>
          <w:right w:val="single" w:sz="4" w:space="4" w:color="auto"/>
        </w:pBdr>
        <w:shd w:val="clear" w:color="auto" w:fill="FFFFFF" w:themeFill="background1"/>
        <w:rPr>
          <w:ins w:id="21" w:author="Hietalahti, Hannu (Nokia - FI/Oulu)" w:date="2021-01-27T16:45:00Z"/>
          <w:lang w:eastAsia="zh-CN"/>
        </w:rPr>
      </w:pPr>
      <w:bookmarkStart w:id="22" w:name="_Hlk62819889"/>
      <w:bookmarkStart w:id="23" w:name="_Hlk62819902"/>
      <w:ins w:id="24" w:author="Hietalahti, Hannu (Nokia - FI/Oulu)" w:date="2021-01-27T16:45:00Z">
        <w:r>
          <w:rPr>
            <w:lang w:eastAsia="zh-CN"/>
          </w:rPr>
          <w:t xml:space="preserve">NOTE </w:t>
        </w:r>
      </w:ins>
      <w:ins w:id="25" w:author="Hietalahti, Hannu (Nokia - FI/Oulu)" w:date="2021-01-27T16:46:00Z">
        <w:r>
          <w:rPr>
            <w:lang w:eastAsia="zh-CN"/>
          </w:rPr>
          <w:t>4</w:t>
        </w:r>
      </w:ins>
      <w:ins w:id="26" w:author="Hietalahti, Hannu (Nokia - FI/Oulu)" w:date="2021-01-27T16:45:00Z">
        <w:r>
          <w:rPr>
            <w:lang w:eastAsia="zh-CN"/>
          </w:rPr>
          <w:t>:</w:t>
        </w:r>
      </w:ins>
      <w:ins w:id="27" w:author="Hietalahti, Hannu (Nokia - FI/Oulu)" w:date="2021-01-27T16:46:00Z">
        <w:r>
          <w:rPr>
            <w:lang w:eastAsia="zh-CN"/>
          </w:rPr>
          <w:tab/>
          <w:t>T</w:t>
        </w:r>
      </w:ins>
      <w:ins w:id="28" w:author="Hietalahti, Hannu (Nokia - FI/Oulu)" w:date="2021-01-27T16:45:00Z">
        <w:r>
          <w:rPr>
            <w:lang w:eastAsia="zh-CN"/>
          </w:rPr>
          <w:t xml:space="preserve">he </w:t>
        </w:r>
      </w:ins>
      <w:ins w:id="29" w:author="Hietalahti, Hannu (Nokia - FI/Oulu)" w:date="2021-01-29T13:37:00Z">
        <w:r>
          <w:rPr>
            <w:lang w:eastAsia="zh-CN"/>
          </w:rPr>
          <w:t>location</w:t>
        </w:r>
      </w:ins>
      <w:ins w:id="30" w:author="Hietalahti, Hannu (Nokia - FI/Oulu)" w:date="2021-01-29T13:36:00Z">
        <w:r>
          <w:rPr>
            <w:lang w:eastAsia="zh-CN"/>
          </w:rPr>
          <w:t xml:space="preserve"> information </w:t>
        </w:r>
      </w:ins>
      <w:ins w:id="31" w:author="Hietalahti, Hannu (Nokia - FI/Oulu)" w:date="2021-01-28T13:17:00Z">
        <w:r>
          <w:rPr>
            <w:lang w:eastAsia="zh-CN"/>
          </w:rPr>
          <w:t xml:space="preserve">cannot be guaranteed to be sufficiently accurate for the </w:t>
        </w:r>
      </w:ins>
      <w:ins w:id="32" w:author="Hietalahti, Hannu (Nokia - FI/Oulu)" w:date="2021-01-27T16:45:00Z">
        <w:r>
          <w:rPr>
            <w:lang w:eastAsia="zh-CN"/>
          </w:rPr>
          <w:t>AMF to determine</w:t>
        </w:r>
      </w:ins>
      <w:ins w:id="33" w:author="Hietalahti, Hannu (Nokia - FI/Oulu)" w:date="2021-01-29T13:54:00Z">
        <w:r>
          <w:rPr>
            <w:lang w:eastAsia="zh-CN"/>
          </w:rPr>
          <w:t xml:space="preserve"> in all cases</w:t>
        </w:r>
      </w:ins>
      <w:ins w:id="34" w:author="Hietalahti, Hannu (Nokia - FI/Oulu)" w:date="2021-01-27T16:45:00Z">
        <w:r>
          <w:rPr>
            <w:lang w:eastAsia="zh-CN"/>
          </w:rPr>
          <w:t xml:space="preserve"> the country where UE is located.</w:t>
        </w:r>
        <w:bookmarkEnd w:id="22"/>
      </w:ins>
    </w:p>
    <w:bookmarkEnd w:id="23"/>
    <w:p w14:paraId="31614F4A" w14:textId="77777777" w:rsidR="00FB1802" w:rsidRDefault="00DC7E1C">
      <w:pPr>
        <w:pStyle w:val="NO"/>
        <w:pBdr>
          <w:top w:val="single" w:sz="4" w:space="1" w:color="auto"/>
          <w:left w:val="single" w:sz="4" w:space="4" w:color="auto"/>
          <w:bottom w:val="single" w:sz="4" w:space="1" w:color="auto"/>
          <w:right w:val="single" w:sz="4" w:space="4" w:color="auto"/>
        </w:pBdr>
        <w:rPr>
          <w:ins w:id="35" w:author="Hietalahti, Hannu (Nokia - FI/Oulu)" w:date="2021-01-25T15:29:00Z"/>
          <w:lang w:eastAsia="zh-CN"/>
        </w:rPr>
      </w:pPr>
      <w:ins w:id="36" w:author="Hietalahti, Hannu (Nokia - FI/Oulu)" w:date="2021-01-25T15:29:00Z">
        <w:r>
          <w:rPr>
            <w:lang w:eastAsia="zh-CN"/>
          </w:rPr>
          <w:t xml:space="preserve">NOTE </w:t>
        </w:r>
      </w:ins>
      <w:ins w:id="37" w:author="Hietalahti, Hannu (Nokia - FI/Oulu)" w:date="2021-01-27T16:46:00Z">
        <w:r>
          <w:rPr>
            <w:lang w:eastAsia="zh-CN"/>
          </w:rPr>
          <w:t>5</w:t>
        </w:r>
      </w:ins>
      <w:ins w:id="38" w:author="Hietalahti, Hannu (Nokia - FI/Oulu)" w:date="2021-01-25T15:29:00Z">
        <w:r>
          <w:rPr>
            <w:lang w:eastAsia="zh-CN"/>
          </w:rPr>
          <w:t>:</w:t>
        </w:r>
        <w:r>
          <w:rPr>
            <w:lang w:eastAsia="zh-CN"/>
          </w:rPr>
          <w:tab/>
          <w:t>Some countries use multiple MCCs and some MCCs, such as 901, can be allowed in multiple countries</w:t>
        </w:r>
      </w:ins>
      <w:ins w:id="39" w:author="Hietalahti, Hannu (Nokia - FI/Oulu)" w:date="2021-02-05T14:13:00Z">
        <w:r>
          <w:rPr>
            <w:lang w:eastAsia="zh-CN"/>
          </w:rPr>
          <w:t xml:space="preserve"> and therefore </w:t>
        </w:r>
      </w:ins>
      <w:ins w:id="40" w:author="Hietalahti, Hannu (Nokia - FI/Oulu)" w:date="2021-02-05T14:14:00Z">
        <w:r>
          <w:rPr>
            <w:lang w:eastAsia="zh-CN"/>
          </w:rPr>
          <w:t>the UE can register in a PLMN with MCC different from the one returned to the UE</w:t>
        </w:r>
      </w:ins>
      <w:ins w:id="41" w:author="Hietalahti, Hannu (Nokia - FI/Oulu)" w:date="2021-01-25T15:29:00Z">
        <w:r>
          <w:rPr>
            <w:lang w:eastAsia="zh-CN"/>
          </w:rPr>
          <w:t>.</w:t>
        </w:r>
      </w:ins>
    </w:p>
    <w:p w14:paraId="7D2BAA3D" w14:textId="77777777" w:rsidR="00FB1802" w:rsidRDefault="00DC7E1C">
      <w:pPr>
        <w:pStyle w:val="B1"/>
        <w:pBdr>
          <w:top w:val="single" w:sz="4" w:space="1" w:color="auto"/>
          <w:left w:val="single" w:sz="4" w:space="4" w:color="auto"/>
          <w:bottom w:val="single" w:sz="4" w:space="1" w:color="auto"/>
          <w:right w:val="single" w:sz="4" w:space="4" w:color="auto"/>
        </w:pBdr>
        <w:rPr>
          <w:lang w:eastAsia="zh-CN"/>
        </w:rPr>
      </w:pPr>
      <w:ins w:id="42" w:author="Hietalahti, Hannu (Nokia - FI/Oulu)" w:date="2021-01-25T15:29:00Z">
        <w:r>
          <w:rPr>
            <w:lang w:eastAsia="zh-CN"/>
          </w:rPr>
          <w:tab/>
          <w:t xml:space="preserve">Upon receiving a Registration Reject with </w:t>
        </w:r>
      </w:ins>
      <w:ins w:id="43" w:author="Hietalahti, Hannu (Nokia - FI/Oulu)" w:date="2021-02-05T14:13:00Z">
        <w:r>
          <w:rPr>
            <w:lang w:eastAsia="zh-CN"/>
          </w:rPr>
          <w:t>the country in which the UE is located</w:t>
        </w:r>
      </w:ins>
      <w:ins w:id="44" w:author="Hietalahti, Hannu (Nokia - FI/Oulu)" w:date="2021-01-25T15:29:00Z">
        <w:r>
          <w:rPr>
            <w:lang w:eastAsia="zh-CN"/>
          </w:rPr>
          <w:t>, the UE shall attempt to register to a PLMN that is allowed to operate at the UE location as specified in TS 23.122 [22].</w:t>
        </w:r>
      </w:ins>
    </w:p>
    <w:p w14:paraId="0F2ED6A1" w14:textId="77777777" w:rsidR="00FB1802" w:rsidRDefault="00DC7E1C">
      <w:pPr>
        <w:rPr>
          <w:bCs/>
          <w:lang w:eastAsia="zh-CN"/>
        </w:rPr>
      </w:pPr>
      <w:r>
        <w:rPr>
          <w:rFonts w:hint="eastAsia"/>
          <w:bCs/>
          <w:lang w:eastAsia="zh-CN"/>
        </w:rPr>
        <w:t xml:space="preserve">However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14:paraId="12ECAAB2" w14:textId="77777777" w:rsidR="00FB1802" w:rsidRDefault="00DC7E1C">
      <w:pPr>
        <w:rPr>
          <w:bCs/>
          <w:lang w:eastAsia="zh-CN"/>
        </w:rPr>
      </w:pPr>
      <w:r>
        <w:rPr>
          <w:rFonts w:hint="eastAsia"/>
          <w:bCs/>
          <w:lang w:eastAsia="zh-CN"/>
        </w:rPr>
        <w:t xml:space="preserve">Companies will continue to discuss if there is a need to </w:t>
      </w:r>
      <w:r>
        <w:rPr>
          <w:bCs/>
          <w:lang w:eastAsia="zh-CN"/>
        </w:rPr>
        <w:t xml:space="preserve">ensure (for both the earth-fixed and earth-moving cell cases) that the CGI constructed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14:paraId="1C5D17BA" w14:textId="77777777" w:rsidR="00FB1802" w:rsidRDefault="00DC7E1C">
      <w:pPr>
        <w:rPr>
          <w:b/>
          <w:lang w:eastAsia="zh-CN"/>
        </w:rPr>
      </w:pPr>
      <w:bookmarkStart w:id="45" w:name="OLE_LINK4"/>
      <w:bookmarkStart w:id="46"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E44B9CC"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402BA"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97057"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77A1F" w14:textId="77777777" w:rsidR="00FB1802" w:rsidRDefault="00DC7E1C">
            <w:pPr>
              <w:pStyle w:val="TAH"/>
              <w:spacing w:before="20" w:after="20"/>
              <w:ind w:left="57" w:right="57"/>
              <w:jc w:val="left"/>
            </w:pPr>
            <w:r>
              <w:rPr>
                <w:rFonts w:hint="eastAsia"/>
                <w:lang w:eastAsia="zh-CN"/>
              </w:rPr>
              <w:t>Comments</w:t>
            </w:r>
          </w:p>
        </w:tc>
      </w:tr>
      <w:tr w:rsidR="00FB1802" w14:paraId="72115A2B"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8AC57"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3518484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F9A320B" w14:textId="77777777" w:rsidR="00FB1802" w:rsidRDefault="00DC7E1C">
            <w:pPr>
              <w:pStyle w:val="TAC"/>
              <w:spacing w:before="20" w:after="20"/>
              <w:ind w:left="57" w:right="57"/>
              <w:jc w:val="left"/>
              <w:rPr>
                <w:lang w:eastAsia="zh-CN"/>
              </w:rPr>
            </w:pPr>
            <w:r>
              <w:rPr>
                <w:lang w:eastAsia="zh-CN"/>
              </w:rPr>
              <w:t>There is absolutely no way for the AMF to even know whether to accept or reject the registration based on the CGI because the gNB’s beam in an NTN cell may be covering multiple TACs if the CGI corresponds to the NTN cell and if no information on the VCID and/or correct TAC of the UE is provided by the gNB to the AMF.</w:t>
            </w:r>
          </w:p>
          <w:p w14:paraId="597ED72A" w14:textId="77777777" w:rsidR="00FB1802" w:rsidRDefault="00DC7E1C">
            <w:pPr>
              <w:pStyle w:val="TAC"/>
              <w:spacing w:before="20" w:after="20"/>
              <w:ind w:left="57" w:right="57"/>
              <w:jc w:val="left"/>
              <w:rPr>
                <w:lang w:eastAsia="zh-CN"/>
              </w:rPr>
            </w:pPr>
            <w:r>
              <w:rPr>
                <w:lang w:eastAsia="zh-CN"/>
              </w:rPr>
              <w:t>Before the security is activated, the UE can report a “transformed position” instead of the actual position. The knowledge of the relationship between the transformed position and the actual position can be used by the network (e.g., gNB and/or the AMF) (provisioned by OAM) to determine the actual UE position.</w:t>
            </w:r>
          </w:p>
        </w:tc>
      </w:tr>
      <w:tr w:rsidR="00FB1802" w14:paraId="78054A4C"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BD23C0"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911479A"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6F4CA65" w14:textId="77777777" w:rsidR="00FB1802" w:rsidRDefault="00DC7E1C">
            <w:pPr>
              <w:pStyle w:val="TAC"/>
              <w:spacing w:before="20" w:after="20"/>
              <w:ind w:left="57" w:right="57"/>
              <w:jc w:val="left"/>
              <w:rPr>
                <w:lang w:eastAsia="zh-CN"/>
              </w:rPr>
            </w:pPr>
            <w:r>
              <w:rPr>
                <w:lang w:eastAsia="zh-CN"/>
              </w:rPr>
              <w:t>Relying on core network signalling is feasible as already agreed by SA2 but not optimal in terms of signalling overhead.</w:t>
            </w:r>
          </w:p>
        </w:tc>
      </w:tr>
      <w:tr w:rsidR="00FB1802" w14:paraId="1D1EEDF9"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03BFE"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A0A7F2C"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FBDBD96" w14:textId="77777777" w:rsidR="00FB1802" w:rsidRDefault="00DC7E1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etc.. Consider the situation where the satellite is at the border and covering a large size cell sizes into the interior of both the neighboring countries. Is it preferable for the core network to initiate location information of UEs in the neighboring country only to reject them later or use the gNB as an assistance to not even invoke the procedure and save unnecessary signaling ? </w:t>
            </w:r>
          </w:p>
        </w:tc>
      </w:tr>
      <w:tr w:rsidR="00FB1802" w14:paraId="5CE1DD86"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9C3210"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1396A06"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A55CB1"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484B1870"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FC34BF"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9805FC5"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CE70757"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4611A1B2" w14:textId="77777777" w:rsidR="00FB1802" w:rsidRDefault="00FB1802">
            <w:pPr>
              <w:pStyle w:val="TAC"/>
              <w:spacing w:before="20" w:after="20"/>
              <w:ind w:left="57" w:right="57"/>
              <w:jc w:val="left"/>
              <w:rPr>
                <w:color w:val="000000" w:themeColor="text1"/>
                <w:lang w:eastAsia="zh-CN"/>
              </w:rPr>
            </w:pPr>
          </w:p>
          <w:p w14:paraId="2D7504B4"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A TAU should be considered. However some enhancement to the existing TAU mechanisms are need given that in NTN</w:t>
            </w:r>
          </w:p>
          <w:p w14:paraId="7D423B76"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70F02868" w14:textId="77777777" w:rsidR="00FB1802" w:rsidRDefault="00FB1802">
            <w:pPr>
              <w:pStyle w:val="TAC"/>
              <w:spacing w:before="20" w:after="20"/>
              <w:ind w:left="57" w:right="57"/>
              <w:jc w:val="left"/>
              <w:rPr>
                <w:color w:val="000000" w:themeColor="text1"/>
                <w:lang w:eastAsia="zh-CN"/>
              </w:rPr>
            </w:pPr>
          </w:p>
        </w:tc>
      </w:tr>
      <w:tr w:rsidR="00FB1802" w14:paraId="55063C67"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F567DE"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89E67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FFCEC68" w14:textId="77777777" w:rsidR="00FB1802" w:rsidRDefault="00DC7E1C">
            <w:pPr>
              <w:pStyle w:val="TAC"/>
              <w:spacing w:before="20" w:after="20"/>
              <w:ind w:left="57" w:right="57"/>
              <w:jc w:val="left"/>
              <w:rPr>
                <w:lang w:eastAsia="zh-CN"/>
              </w:rPr>
            </w:pPr>
            <w:r>
              <w:rPr>
                <w:lang w:eastAsia="zh-CN"/>
              </w:rPr>
              <w:t>This is the case where zone ID solution works. The UE’s coarse location information is needed to enable gNB’s remapping. And before security is activated, UE cannot report finer location information.</w:t>
            </w:r>
          </w:p>
        </w:tc>
      </w:tr>
      <w:tr w:rsidR="00FB1802" w14:paraId="5DD55165"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48278A"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A21B718"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A79E52B" w14:textId="77777777" w:rsidR="00FB1802" w:rsidRDefault="00DC7E1C">
            <w:pPr>
              <w:pStyle w:val="TAC"/>
              <w:spacing w:before="20" w:after="20"/>
              <w:ind w:left="57" w:right="57"/>
              <w:jc w:val="left"/>
              <w:rPr>
                <w:lang w:eastAsia="zh-CN"/>
              </w:rPr>
            </w:pPr>
            <w:r>
              <w:rPr>
                <w:lang w:eastAsia="zh-CN"/>
              </w:rPr>
              <w:t>Option 1 is baseline.</w:t>
            </w:r>
          </w:p>
          <w:p w14:paraId="0159671C" w14:textId="77777777"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 xml:space="preserve">n initial access can be trusted for the purpose of core network selection. </w:t>
            </w:r>
          </w:p>
        </w:tc>
      </w:tr>
      <w:tr w:rsidR="00FB1802" w14:paraId="268012C6"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A080AF"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7759B95"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35DE6D16" w14:textId="77777777"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14:paraId="310BA32F" w14:textId="77777777"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p>
        </w:tc>
      </w:tr>
      <w:tr w:rsidR="00FB1802" w14:paraId="53BF9BDE"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0176"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7D0DC2F0"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3FC5E70" w14:textId="77777777"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this procedure is insufficient from the RAN2 perspective. </w:t>
            </w:r>
          </w:p>
        </w:tc>
      </w:tr>
      <w:tr w:rsidR="00FB1802" w14:paraId="3782CDDD"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B81CA"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23F230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B2FE577" w14:textId="77777777" w:rsidR="00FB1802" w:rsidRDefault="00DC7E1C">
            <w:pPr>
              <w:pStyle w:val="TAC"/>
              <w:spacing w:before="20" w:after="20"/>
              <w:ind w:left="57" w:right="57"/>
              <w:jc w:val="left"/>
              <w:rPr>
                <w:lang w:eastAsia="zh-CN"/>
              </w:rPr>
            </w:pPr>
            <w:bookmarkStart w:id="47" w:name="OLE_LINK26"/>
            <w:bookmarkStart w:id="48" w:name="OLE_LINK27"/>
            <w:r>
              <w:rPr>
                <w:lang w:eastAsia="zh-CN"/>
              </w:rPr>
              <w:t xml:space="preserve">We have regulatory constraints in emergency calls which force to have a fix geographical solution. </w:t>
            </w:r>
            <w:bookmarkEnd w:id="47"/>
            <w:bookmarkEnd w:id="48"/>
            <w:r>
              <w:rPr>
                <w:lang w:eastAsia="zh-CN"/>
              </w:rPr>
              <w:t>Apart from that, with a satellite covering multiple TAC, it is not possible to reject a registration request.</w:t>
            </w:r>
          </w:p>
        </w:tc>
      </w:tr>
      <w:tr w:rsidR="00FB1802" w14:paraId="5A512478"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2063A3"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59B4193"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02F8AAF"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 and in this question about TS 23.xxx.</w:t>
            </w:r>
          </w:p>
          <w:p w14:paraId="0AE80CBB" w14:textId="77777777" w:rsidR="00FB1802" w:rsidRDefault="00FB1802">
            <w:pPr>
              <w:pStyle w:val="TAC"/>
              <w:spacing w:before="20" w:after="20"/>
              <w:ind w:left="57" w:right="57"/>
              <w:jc w:val="left"/>
              <w:rPr>
                <w:lang w:eastAsia="zh-CN"/>
              </w:rPr>
            </w:pPr>
          </w:p>
          <w:p w14:paraId="033D1B68" w14:textId="77777777" w:rsidR="00FB1802" w:rsidRDefault="00FB1802">
            <w:pPr>
              <w:pStyle w:val="TAC"/>
              <w:spacing w:before="20" w:after="20"/>
              <w:ind w:left="57" w:right="57"/>
              <w:jc w:val="left"/>
              <w:rPr>
                <w:lang w:eastAsia="zh-CN"/>
              </w:rPr>
            </w:pPr>
          </w:p>
        </w:tc>
      </w:tr>
      <w:tr w:rsidR="00FB1802" w14:paraId="4D68A808"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F0F891"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87CD5E0" w14:textId="77777777" w:rsidR="00FB1802" w:rsidRDefault="00DC7E1C">
            <w:pPr>
              <w:pStyle w:val="TAC"/>
              <w:spacing w:before="20" w:after="20"/>
              <w:ind w:left="57" w:right="57"/>
              <w:jc w:val="left"/>
              <w:rPr>
                <w:lang w:val="en-US" w:eastAsia="zh-CN"/>
              </w:rPr>
            </w:pPr>
            <w:r>
              <w:rPr>
                <w:rFonts w:hint="eastAsia"/>
                <w:lang w:val="en-US" w:eastAsia="zh-CN"/>
              </w:rPr>
              <w:t>Option1 and it is up to RAN3 to decide</w:t>
            </w:r>
          </w:p>
        </w:tc>
        <w:tc>
          <w:tcPr>
            <w:tcW w:w="5670" w:type="dxa"/>
            <w:tcBorders>
              <w:top w:val="single" w:sz="4" w:space="0" w:color="auto"/>
              <w:left w:val="single" w:sz="4" w:space="0" w:color="auto"/>
              <w:bottom w:val="single" w:sz="4" w:space="0" w:color="auto"/>
              <w:right w:val="single" w:sz="4" w:space="0" w:color="auto"/>
            </w:tcBorders>
          </w:tcPr>
          <w:p w14:paraId="2825CE50" w14:textId="77777777"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respond to our LS on UE location aspects yet. </w:t>
            </w:r>
          </w:p>
        </w:tc>
      </w:tr>
      <w:tr w:rsidR="00566B04" w14:paraId="2418F9D9"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A90A3D" w14:textId="77777777" w:rsidR="00566B04" w:rsidRDefault="00566B04"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BFA6B40" w14:textId="77777777" w:rsidR="00566B04" w:rsidRDefault="00566B04" w:rsidP="00B52B26">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60F14CB7" w14:textId="77777777" w:rsidR="00566B04" w:rsidRDefault="00566B04" w:rsidP="00B52B26">
            <w:pPr>
              <w:pStyle w:val="TAC"/>
              <w:spacing w:before="20" w:after="20"/>
              <w:ind w:left="57" w:right="57"/>
              <w:jc w:val="left"/>
              <w:rPr>
                <w:lang w:eastAsia="zh-CN"/>
              </w:rPr>
            </w:pPr>
          </w:p>
        </w:tc>
      </w:tr>
      <w:tr w:rsidR="00CF4414" w14:paraId="12C84087"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0C2C3" w14:textId="77777777" w:rsidR="00CF4414" w:rsidRDefault="00CF4414"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3AC72E8" w14:textId="77777777" w:rsidR="00CF4414" w:rsidRDefault="00CF4414" w:rsidP="00B52B26">
            <w:pPr>
              <w:pStyle w:val="TAC"/>
              <w:spacing w:before="20" w:after="20"/>
              <w:ind w:left="57" w:right="57"/>
              <w:jc w:val="left"/>
              <w:rPr>
                <w:lang w:eastAsia="zh-CN"/>
              </w:rPr>
            </w:pPr>
            <w:r>
              <w:rPr>
                <w:rFonts w:hint="eastAsia"/>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9C0ED60" w14:textId="77777777" w:rsidR="00CF4414" w:rsidRDefault="00CF4414" w:rsidP="00B52B26">
            <w:pPr>
              <w:pStyle w:val="TAC"/>
              <w:spacing w:before="20" w:after="20"/>
              <w:ind w:left="57" w:right="57"/>
              <w:jc w:val="left"/>
              <w:rPr>
                <w:bCs/>
                <w:lang w:eastAsia="zh-CN"/>
              </w:rPr>
            </w:pPr>
            <w:bookmarkStart w:id="49" w:name="OLE_LINK24"/>
            <w:bookmarkStart w:id="50" w:name="OLE_LINK25"/>
            <w:r>
              <w:rPr>
                <w:rFonts w:hint="eastAsia"/>
                <w:lang w:eastAsia="zh-CN"/>
              </w:rPr>
              <w:t>In initial access before the security activity, there is no strong motivation to get the</w:t>
            </w:r>
            <w:r w:rsidRPr="00DA5AF5">
              <w:rPr>
                <w:bCs/>
                <w:lang w:eastAsia="zh-CN"/>
              </w:rPr>
              <w:t xml:space="preserve"> CGI constructed by NG-RAN corresponds to a fixed geographical area with a siz</w:t>
            </w:r>
            <w:r>
              <w:rPr>
                <w:bCs/>
                <w:lang w:eastAsia="zh-CN"/>
              </w:rPr>
              <w:t>e comparable with a cell for TN</w:t>
            </w:r>
            <w:r>
              <w:rPr>
                <w:rFonts w:hint="eastAsia"/>
                <w:bCs/>
                <w:lang w:eastAsia="zh-CN"/>
              </w:rPr>
              <w:t>.</w:t>
            </w:r>
          </w:p>
          <w:bookmarkEnd w:id="49"/>
          <w:bookmarkEnd w:id="50"/>
          <w:p w14:paraId="695F441B" w14:textId="77777777" w:rsidR="00CF4414" w:rsidRDefault="00CF4414" w:rsidP="00B52B26">
            <w:pPr>
              <w:pStyle w:val="TAC"/>
              <w:spacing w:before="20" w:after="20"/>
              <w:ind w:left="57" w:right="57"/>
              <w:jc w:val="left"/>
              <w:rPr>
                <w:lang w:eastAsia="zh-CN"/>
              </w:rPr>
            </w:pPr>
            <w:r>
              <w:rPr>
                <w:rFonts w:hint="eastAsia"/>
                <w:lang w:eastAsia="zh-CN"/>
              </w:rPr>
              <w:t>I</w:t>
            </w:r>
            <w:r w:rsidRPr="006B1EE5">
              <w:rPr>
                <w:lang w:eastAsia="zh-CN"/>
              </w:rPr>
              <w:t>t is not mandatory to ensure the accurate CGI in initial access (security not activity)</w:t>
            </w:r>
            <w:r>
              <w:rPr>
                <w:rFonts w:hint="eastAsia"/>
                <w:lang w:eastAsia="zh-CN"/>
              </w:rPr>
              <w:t>.</w:t>
            </w:r>
          </w:p>
          <w:p w14:paraId="06C49D8C" w14:textId="77777777" w:rsidR="00CF4414" w:rsidRDefault="00CF4414" w:rsidP="00B52B26">
            <w:pPr>
              <w:pStyle w:val="TAC"/>
              <w:spacing w:before="20" w:after="20"/>
              <w:ind w:left="57" w:right="57"/>
              <w:jc w:val="left"/>
              <w:rPr>
                <w:lang w:eastAsia="zh-CN"/>
              </w:rPr>
            </w:pPr>
            <w:r>
              <w:rPr>
                <w:rFonts w:hint="eastAsia"/>
                <w:lang w:eastAsia="zh-CN"/>
              </w:rPr>
              <w:t xml:space="preserve">But if it is </w:t>
            </w:r>
            <w:r>
              <w:rPr>
                <w:lang w:eastAsia="zh-CN"/>
              </w:rPr>
              <w:t>emergency</w:t>
            </w:r>
            <w:r>
              <w:rPr>
                <w:rFonts w:hint="eastAsia"/>
                <w:lang w:eastAsia="zh-CN"/>
              </w:rPr>
              <w:t xml:space="preserve"> call service, we prefer to initiate LCS procedure for more accurate location info.</w:t>
            </w:r>
          </w:p>
          <w:p w14:paraId="3FDCC040" w14:textId="2F9CB295" w:rsidR="00CF4414" w:rsidRDefault="00CF4414" w:rsidP="00B52B26">
            <w:pPr>
              <w:pStyle w:val="TAC"/>
              <w:spacing w:before="20" w:after="20"/>
              <w:ind w:left="57" w:right="57"/>
              <w:jc w:val="left"/>
              <w:rPr>
                <w:lang w:eastAsia="zh-CN"/>
              </w:rPr>
            </w:pPr>
            <w:r>
              <w:rPr>
                <w:rFonts w:hint="eastAsia"/>
                <w:lang w:eastAsia="zh-CN"/>
              </w:rPr>
              <w:t xml:space="preserve">RAN3 is discussing this </w:t>
            </w:r>
            <w:r>
              <w:rPr>
                <w:lang w:eastAsia="zh-CN"/>
              </w:rPr>
              <w:t>requirement</w:t>
            </w:r>
            <w:r>
              <w:rPr>
                <w:rFonts w:hint="eastAsia"/>
                <w:lang w:eastAsia="zh-CN"/>
              </w:rPr>
              <w:t xml:space="preserve"> as well during this meeting. It</w:t>
            </w:r>
            <w:r>
              <w:rPr>
                <w:lang w:eastAsia="zh-CN"/>
              </w:rPr>
              <w:t>’</w:t>
            </w:r>
            <w:r>
              <w:rPr>
                <w:rFonts w:hint="eastAsia"/>
                <w:lang w:eastAsia="zh-CN"/>
              </w:rPr>
              <w:t xml:space="preserve">s up to the </w:t>
            </w:r>
            <w:r w:rsidR="00A77CDE">
              <w:rPr>
                <w:lang w:eastAsia="zh-CN"/>
              </w:rPr>
              <w:t>implementation (</w:t>
            </w:r>
            <w:r>
              <w:rPr>
                <w:rFonts w:hint="eastAsia"/>
                <w:lang w:eastAsia="zh-CN"/>
              </w:rPr>
              <w:t xml:space="preserve">e.g. </w:t>
            </w:r>
            <w:r>
              <w:rPr>
                <w:lang w:eastAsia="zh-CN"/>
              </w:rPr>
              <w:t>policy</w:t>
            </w:r>
            <w:r>
              <w:rPr>
                <w:rFonts w:hint="eastAsia"/>
                <w:lang w:eastAsia="zh-CN"/>
              </w:rPr>
              <w:t xml:space="preserve"> by </w:t>
            </w:r>
            <w:r>
              <w:rPr>
                <w:lang w:eastAsia="zh-CN"/>
              </w:rPr>
              <w:t>operator</w:t>
            </w:r>
            <w:r>
              <w:rPr>
                <w:rFonts w:hint="eastAsia"/>
                <w:lang w:eastAsia="zh-CN"/>
              </w:rPr>
              <w:t>).</w:t>
            </w:r>
          </w:p>
        </w:tc>
      </w:tr>
      <w:tr w:rsidR="001A7378" w14:paraId="79E3B94D"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313FF" w14:textId="103D5743" w:rsidR="001A7378" w:rsidRDefault="001A7378" w:rsidP="001A7378">
            <w:pPr>
              <w:pStyle w:val="TAC"/>
              <w:spacing w:before="20" w:after="20"/>
              <w:ind w:left="57" w:right="57"/>
              <w:jc w:val="left"/>
              <w:rPr>
                <w:lang w:eastAsia="zh-CN"/>
              </w:rPr>
            </w:pPr>
            <w:r w:rsidRPr="00F82D76">
              <w:t xml:space="preserve">Vodafone </w:t>
            </w:r>
          </w:p>
        </w:tc>
        <w:tc>
          <w:tcPr>
            <w:tcW w:w="2268" w:type="dxa"/>
            <w:tcBorders>
              <w:top w:val="single" w:sz="4" w:space="0" w:color="auto"/>
              <w:left w:val="single" w:sz="4" w:space="0" w:color="auto"/>
              <w:bottom w:val="single" w:sz="4" w:space="0" w:color="auto"/>
              <w:right w:val="single" w:sz="4" w:space="0" w:color="auto"/>
            </w:tcBorders>
          </w:tcPr>
          <w:p w14:paraId="6822F65A" w14:textId="1C494F14" w:rsidR="001A7378" w:rsidRDefault="001A7378" w:rsidP="001A7378">
            <w:pPr>
              <w:pStyle w:val="TAC"/>
              <w:spacing w:before="20" w:after="20"/>
              <w:ind w:left="57" w:right="57"/>
              <w:jc w:val="left"/>
              <w:rPr>
                <w:lang w:eastAsia="zh-CN"/>
              </w:rPr>
            </w:pPr>
            <w:r w:rsidRPr="00F82D76">
              <w:t xml:space="preserve">Option 2 </w:t>
            </w:r>
          </w:p>
        </w:tc>
        <w:tc>
          <w:tcPr>
            <w:tcW w:w="5670" w:type="dxa"/>
            <w:tcBorders>
              <w:top w:val="single" w:sz="4" w:space="0" w:color="auto"/>
              <w:left w:val="single" w:sz="4" w:space="0" w:color="auto"/>
              <w:bottom w:val="single" w:sz="4" w:space="0" w:color="auto"/>
              <w:right w:val="single" w:sz="4" w:space="0" w:color="auto"/>
            </w:tcBorders>
          </w:tcPr>
          <w:p w14:paraId="2051B6EF" w14:textId="436B6C69" w:rsidR="001A7378" w:rsidRDefault="001A7378" w:rsidP="001A7378">
            <w:pPr>
              <w:pStyle w:val="TAC"/>
              <w:spacing w:before="20" w:after="20"/>
              <w:ind w:left="57" w:right="57"/>
              <w:jc w:val="left"/>
              <w:rPr>
                <w:lang w:eastAsia="zh-CN"/>
              </w:rPr>
            </w:pPr>
            <w:r w:rsidRPr="00F82D76">
              <w:t>See Answer to previous question.</w:t>
            </w:r>
          </w:p>
        </w:tc>
      </w:tr>
      <w:tr w:rsidR="00D36BC2" w14:paraId="42C17ABC"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8ADF1" w14:textId="227D02E5"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45D0D6" w14:textId="30E4D260" w:rsidR="00D36BC2" w:rsidRDefault="00D36BC2" w:rsidP="00D36BC2">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56775C7" w14:textId="77777777" w:rsidR="00D36BC2" w:rsidRDefault="00D36BC2" w:rsidP="00D36BC2">
            <w:pPr>
              <w:pStyle w:val="TAC"/>
              <w:spacing w:before="20" w:after="20"/>
              <w:ind w:left="57" w:right="57"/>
              <w:jc w:val="left"/>
              <w:rPr>
                <w:lang w:eastAsia="zh-CN"/>
              </w:rPr>
            </w:pPr>
            <w:r>
              <w:rPr>
                <w:lang w:eastAsia="zh-CN"/>
              </w:rPr>
              <w:t>RAN can send ULI (e.g. 1</w:t>
            </w:r>
            <w:r w:rsidRPr="00E37B76">
              <w:rPr>
                <w:vertAlign w:val="superscript"/>
                <w:lang w:eastAsia="zh-CN"/>
              </w:rPr>
              <w:t>st</w:t>
            </w:r>
            <w:r>
              <w:rPr>
                <w:lang w:eastAsia="zh-CN"/>
              </w:rPr>
              <w:t xml:space="preserve"> CGI) in NGAP INITIAL UE MESSAGE before AS security is established. Then RAN can also send ULI (e.g. second CGI) in other NGAP messages, after AS security is setup. Thus, that may not be a big issue that 1</w:t>
            </w:r>
            <w:r w:rsidRPr="008E7E34">
              <w:rPr>
                <w:vertAlign w:val="superscript"/>
                <w:lang w:eastAsia="zh-CN"/>
              </w:rPr>
              <w:t>st</w:t>
            </w:r>
            <w:r>
              <w:rPr>
                <w:lang w:eastAsia="zh-CN"/>
              </w:rPr>
              <w:t xml:space="preserve"> ULI is not very accurate, since CN can make use of the second CGI.</w:t>
            </w:r>
          </w:p>
          <w:p w14:paraId="64699D39" w14:textId="7D1E4960" w:rsidR="00D36BC2" w:rsidRDefault="00D36BC2" w:rsidP="00D36BC2">
            <w:pPr>
              <w:pStyle w:val="TAC"/>
              <w:spacing w:before="20" w:after="20"/>
              <w:ind w:left="57" w:right="57"/>
              <w:jc w:val="left"/>
              <w:rPr>
                <w:lang w:eastAsia="zh-CN"/>
              </w:rPr>
            </w:pPr>
            <w:r>
              <w:rPr>
                <w:lang w:eastAsia="zh-CN"/>
              </w:rPr>
              <w:t>We also share the view this may be other WG’s discussion (addressed currently in RAN3).</w:t>
            </w:r>
          </w:p>
        </w:tc>
      </w:tr>
      <w:tr w:rsidR="00F63C91" w14:paraId="196622F1"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8E4EC6" w14:textId="11085073"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70B88D" w14:textId="07031356" w:rsidR="00F63C91" w:rsidRDefault="00F63C91" w:rsidP="00F63C9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064E305" w14:textId="1C098FA1" w:rsidR="00F63C91" w:rsidRDefault="00F63C91" w:rsidP="00F63C91">
            <w:pPr>
              <w:pStyle w:val="TAC"/>
              <w:spacing w:before="20" w:after="20"/>
              <w:ind w:left="57" w:right="57"/>
              <w:jc w:val="left"/>
              <w:rPr>
                <w:lang w:eastAsia="zh-CN"/>
              </w:rPr>
            </w:pPr>
            <w:r>
              <w:rPr>
                <w:lang w:eastAsia="zh-CN"/>
              </w:rPr>
              <w:t xml:space="preserve">Agree with </w:t>
            </w:r>
            <w:r>
              <w:rPr>
                <w:lang w:val="en-US" w:eastAsia="zh-CN"/>
              </w:rPr>
              <w:t>Convida. Existing procedure works although not optimal.</w:t>
            </w:r>
          </w:p>
        </w:tc>
      </w:tr>
      <w:tr w:rsidR="00151106" w14:paraId="67ABA5D5"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572F25" w14:textId="07085A4C" w:rsidR="00151106" w:rsidRDefault="00151106" w:rsidP="00151106">
            <w:pPr>
              <w:pStyle w:val="TAC"/>
              <w:spacing w:before="20" w:after="20"/>
              <w:ind w:left="57" w:right="57"/>
              <w:jc w:val="left"/>
              <w:rPr>
                <w:lang w:eastAsia="zh-CN"/>
              </w:rPr>
            </w:pPr>
            <w:r>
              <w:rPr>
                <w:lang w:eastAsia="zh-CN"/>
              </w:rPr>
              <w:t>Spreadtrum</w:t>
            </w:r>
          </w:p>
        </w:tc>
        <w:tc>
          <w:tcPr>
            <w:tcW w:w="2268" w:type="dxa"/>
            <w:tcBorders>
              <w:top w:val="single" w:sz="4" w:space="0" w:color="auto"/>
              <w:left w:val="single" w:sz="4" w:space="0" w:color="auto"/>
              <w:bottom w:val="single" w:sz="4" w:space="0" w:color="auto"/>
              <w:right w:val="single" w:sz="4" w:space="0" w:color="auto"/>
            </w:tcBorders>
          </w:tcPr>
          <w:p w14:paraId="71B89619" w14:textId="667CD60C" w:rsidR="00151106" w:rsidRDefault="00151106" w:rsidP="00151106">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163406E" w14:textId="5E2C6C4A" w:rsidR="00151106" w:rsidRDefault="00151106" w:rsidP="00151106">
            <w:pPr>
              <w:pStyle w:val="TAC"/>
              <w:spacing w:before="20" w:after="20"/>
              <w:ind w:left="57" w:right="57"/>
              <w:jc w:val="left"/>
              <w:rPr>
                <w:lang w:eastAsia="zh-CN"/>
              </w:rPr>
            </w:pPr>
            <w:r>
              <w:rPr>
                <w:lang w:eastAsia="zh-CN"/>
              </w:rPr>
              <w:t>With the assistance of LCS</w:t>
            </w:r>
            <w:r>
              <w:rPr>
                <w:rFonts w:hint="eastAsia"/>
                <w:lang w:eastAsia="zh-CN"/>
              </w:rPr>
              <w:t>,</w:t>
            </w:r>
            <w:r>
              <w:rPr>
                <w:lang w:eastAsia="zh-CN"/>
              </w:rPr>
              <w:t xml:space="preserve"> RAN could map a fixed geographical area with a CGI</w:t>
            </w:r>
            <w:r>
              <w:rPr>
                <w:rFonts w:hint="eastAsia"/>
                <w:lang w:eastAsia="zh-CN"/>
              </w:rPr>
              <w:t>.</w:t>
            </w:r>
            <w:r>
              <w:rPr>
                <w:lang w:eastAsia="zh-CN"/>
              </w:rPr>
              <w:t xml:space="preserve"> The security of this coarse location report shall be discussed further.</w:t>
            </w:r>
          </w:p>
        </w:tc>
      </w:tr>
      <w:tr w:rsidR="00B20138" w14:paraId="1608A1C3"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E3818F" w14:textId="0A8C369B"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AEE2756" w14:textId="40178963" w:rsidR="00B20138" w:rsidRDefault="00B20138" w:rsidP="00B20138">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D67E6A7" w14:textId="61FE73D4" w:rsidR="00B20138" w:rsidRDefault="00B20138" w:rsidP="00B20138">
            <w:pPr>
              <w:pStyle w:val="TAC"/>
              <w:spacing w:before="20" w:after="20"/>
              <w:ind w:left="57" w:right="57"/>
              <w:jc w:val="left"/>
              <w:rPr>
                <w:lang w:eastAsia="zh-CN"/>
              </w:rPr>
            </w:pPr>
            <w:r>
              <w:rPr>
                <w:rFonts w:hint="eastAsia"/>
                <w:lang w:eastAsia="zh-CN"/>
              </w:rPr>
              <w:t>I</w:t>
            </w:r>
            <w:r>
              <w:rPr>
                <w:lang w:eastAsia="zh-CN"/>
              </w:rPr>
              <w:t>t should be RAN3 to decide.</w:t>
            </w:r>
          </w:p>
        </w:tc>
      </w:tr>
      <w:tr w:rsidR="0001647A" w14:paraId="48699316"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22E2A" w14:textId="2C9B20FA" w:rsidR="0001647A" w:rsidRDefault="0001647A" w:rsidP="0001647A">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F41CFC7" w14:textId="77777777" w:rsidR="0001647A" w:rsidRDefault="0001647A" w:rsidP="0001647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CD1349" w14:textId="564CDBD4" w:rsidR="0001647A" w:rsidRDefault="0001647A" w:rsidP="0001647A">
            <w:pPr>
              <w:pStyle w:val="TAC"/>
              <w:spacing w:before="20" w:after="20"/>
              <w:ind w:left="57" w:right="57"/>
              <w:jc w:val="left"/>
              <w:rPr>
                <w:lang w:eastAsia="zh-CN"/>
              </w:rPr>
            </w:pPr>
            <w:r>
              <w:rPr>
                <w:lang w:eastAsia="zh-CN"/>
              </w:rPr>
              <w:t>It might be not needed to always use the same granularity as a TN cell. This requirement seems only valid in border regions. Hence we favour a more flexible approach. For emergency call procedures the TN cell size seems to be too coarse anyways and would probably require LCS anyways.</w:t>
            </w:r>
          </w:p>
        </w:tc>
      </w:tr>
      <w:tr w:rsidR="00262A38" w14:paraId="09DF4EC0" w14:textId="77777777" w:rsidTr="0010746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1D15C3" w14:textId="75BC6292" w:rsidR="00262A38" w:rsidRDefault="00262A38" w:rsidP="0001647A">
            <w:pPr>
              <w:pStyle w:val="TAC"/>
              <w:spacing w:before="20" w:after="20"/>
              <w:ind w:left="57" w:right="57"/>
              <w:jc w:val="left"/>
              <w:rPr>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25D8C3DE" w14:textId="034CF200" w:rsidR="00262A38" w:rsidRDefault="00262A38" w:rsidP="0001647A">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07DED007" w14:textId="77777777" w:rsidR="00262A38" w:rsidRDefault="00262A38" w:rsidP="0001647A">
            <w:pPr>
              <w:pStyle w:val="TAC"/>
              <w:spacing w:before="20" w:after="20"/>
              <w:ind w:left="57" w:right="57"/>
              <w:jc w:val="left"/>
              <w:rPr>
                <w:lang w:eastAsia="zh-CN"/>
              </w:rPr>
            </w:pPr>
          </w:p>
        </w:tc>
      </w:tr>
    </w:tbl>
    <w:p w14:paraId="3F05CF78" w14:textId="77777777" w:rsidR="00FB1802" w:rsidRDefault="00FB1802">
      <w:pPr>
        <w:rPr>
          <w:b/>
          <w:lang w:eastAsia="zh-CN"/>
        </w:rPr>
      </w:pPr>
    </w:p>
    <w:p w14:paraId="5CF5086E" w14:textId="77777777" w:rsidR="00FB1802" w:rsidRDefault="00DC7E1C">
      <w:pPr>
        <w:rPr>
          <w:lang w:eastAsia="zh-CN"/>
        </w:rPr>
      </w:pPr>
      <w:r>
        <w:rPr>
          <w:b/>
          <w:bCs/>
          <w:highlight w:val="yellow"/>
        </w:rPr>
        <w:t>Summary:</w:t>
      </w:r>
      <w:r>
        <w:t xml:space="preserve"> </w:t>
      </w:r>
    </w:p>
    <w:p w14:paraId="65D45A88" w14:textId="77777777" w:rsidR="00107466" w:rsidRDefault="00107466" w:rsidP="00107466">
      <w:pPr>
        <w:rPr>
          <w:b/>
          <w:lang w:eastAsia="zh-CN"/>
        </w:rPr>
      </w:pPr>
      <w:r w:rsidRPr="00A60CEF">
        <w:rPr>
          <w:b/>
          <w:lang w:eastAsia="zh-CN"/>
        </w:rPr>
        <w:t>Out of 2</w:t>
      </w:r>
      <w:r>
        <w:rPr>
          <w:rFonts w:hint="eastAsia"/>
          <w:b/>
          <w:lang w:eastAsia="zh-CN"/>
        </w:rPr>
        <w:t>1</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Question 1-1</w:t>
      </w:r>
      <w:r w:rsidRPr="00A60CEF">
        <w:rPr>
          <w:b/>
          <w:lang w:eastAsia="zh-CN"/>
        </w:rPr>
        <w:t>:</w:t>
      </w:r>
    </w:p>
    <w:tbl>
      <w:tblPr>
        <w:tblW w:w="9669"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2835"/>
        <w:gridCol w:w="2835"/>
      </w:tblGrid>
      <w:tr w:rsidR="00107466" w14:paraId="45F1D1BB" w14:textId="77777777" w:rsidTr="0063299C">
        <w:trPr>
          <w:trHeight w:val="240"/>
        </w:trPr>
        <w:tc>
          <w:tcPr>
            <w:tcW w:w="966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A1F2F1" w14:textId="77777777" w:rsidR="00107466" w:rsidRDefault="00107466" w:rsidP="0063299C">
            <w:pPr>
              <w:pStyle w:val="TAH"/>
              <w:spacing w:before="20" w:after="20"/>
              <w:ind w:left="57" w:right="57"/>
              <w:jc w:val="left"/>
              <w:rPr>
                <w:lang w:eastAsia="zh-CN"/>
              </w:rPr>
            </w:pPr>
            <w:r w:rsidRPr="00F62B7B">
              <w:t>The need to ensure CGI constructed by NG-RAN comparable with a cell for TN</w:t>
            </w:r>
            <w:r>
              <w:rPr>
                <w:rFonts w:hint="eastAsia"/>
                <w:lang w:eastAsia="zh-CN"/>
              </w:rPr>
              <w:t>?</w:t>
            </w:r>
          </w:p>
        </w:tc>
      </w:tr>
      <w:tr w:rsidR="00107466" w14:paraId="3A4A6F23" w14:textId="77777777" w:rsidTr="0063299C">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7C607" w14:textId="77777777" w:rsidR="00107466" w:rsidRDefault="00107466" w:rsidP="0063299C">
            <w:pPr>
              <w:pStyle w:val="TAH"/>
              <w:spacing w:before="20" w:after="20"/>
              <w:ind w:left="57" w:right="57"/>
              <w:jc w:val="left"/>
              <w:rPr>
                <w:lang w:eastAsia="zh-CN"/>
              </w:rPr>
            </w:pPr>
            <w:r>
              <w:rPr>
                <w:rFonts w:hint="eastAsia"/>
                <w:lang w:eastAsia="zh-CN"/>
              </w:rPr>
              <w:t>Option 1: No need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4E53D" w14:textId="77777777" w:rsidR="00107466" w:rsidRDefault="00107466" w:rsidP="0063299C">
            <w:pPr>
              <w:pStyle w:val="TAH"/>
              <w:spacing w:before="20" w:after="20"/>
              <w:ind w:left="57" w:right="57"/>
              <w:jc w:val="left"/>
              <w:rPr>
                <w:lang w:eastAsia="zh-CN"/>
              </w:rPr>
            </w:pPr>
            <w:r>
              <w:rPr>
                <w:rFonts w:hint="eastAsia"/>
                <w:lang w:eastAsia="zh-CN"/>
              </w:rPr>
              <w:t>Option 2: Need</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1B482C" w14:textId="77777777" w:rsidR="00107466" w:rsidRDefault="00107466" w:rsidP="0063299C">
            <w:pPr>
              <w:pStyle w:val="TAH"/>
              <w:spacing w:before="20" w:after="20"/>
              <w:ind w:left="57" w:right="57"/>
              <w:jc w:val="left"/>
              <w:rPr>
                <w:lang w:eastAsia="zh-CN"/>
              </w:rPr>
            </w:pPr>
            <w:r>
              <w:rPr>
                <w:rFonts w:hint="eastAsia"/>
                <w:lang w:eastAsia="zh-CN"/>
              </w:rPr>
              <w:t>Up to RAN3</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ACB937" w14:textId="77777777" w:rsidR="00107466" w:rsidRDefault="00107466" w:rsidP="0063299C">
            <w:pPr>
              <w:pStyle w:val="TAH"/>
              <w:spacing w:before="20" w:after="20"/>
              <w:ind w:left="57" w:right="57"/>
              <w:jc w:val="left"/>
              <w:rPr>
                <w:lang w:eastAsia="zh-CN"/>
              </w:rPr>
            </w:pPr>
            <w:r>
              <w:rPr>
                <w:lang w:eastAsia="zh-CN"/>
              </w:rPr>
              <w:t>O</w:t>
            </w:r>
            <w:r>
              <w:rPr>
                <w:rFonts w:hint="eastAsia"/>
                <w:lang w:eastAsia="zh-CN"/>
              </w:rPr>
              <w:t xml:space="preserve">ther </w:t>
            </w:r>
          </w:p>
        </w:tc>
      </w:tr>
      <w:tr w:rsidR="00107466" w14:paraId="743EFE91" w14:textId="77777777" w:rsidTr="0063299C">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966ABB" w14:textId="5824D28B" w:rsidR="00107466" w:rsidRDefault="006D6739" w:rsidP="0063299C">
            <w:pPr>
              <w:pStyle w:val="TAH"/>
              <w:spacing w:before="20" w:after="20"/>
              <w:ind w:left="57" w:right="57"/>
              <w:jc w:val="left"/>
              <w:rPr>
                <w:lang w:eastAsia="zh-CN"/>
              </w:rPr>
            </w:pPr>
            <w:r>
              <w:rPr>
                <w:rFonts w:hint="eastAsia"/>
                <w:lang w:eastAsia="zh-CN"/>
              </w:rPr>
              <w:t>7</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8959AF" w14:textId="0907126A" w:rsidR="00107466" w:rsidRDefault="006D6739" w:rsidP="0063299C">
            <w:pPr>
              <w:pStyle w:val="TAH"/>
              <w:spacing w:before="20" w:after="20"/>
              <w:ind w:left="57" w:right="57"/>
              <w:jc w:val="left"/>
              <w:rPr>
                <w:lang w:eastAsia="zh-CN"/>
              </w:rPr>
            </w:pPr>
            <w:r>
              <w:rPr>
                <w:rFonts w:hint="eastAsia"/>
                <w:lang w:eastAsia="zh-CN"/>
              </w:rPr>
              <w:t>8</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24892" w14:textId="77777777" w:rsidR="00107466" w:rsidRDefault="00107466" w:rsidP="0063299C">
            <w:pPr>
              <w:pStyle w:val="TAH"/>
              <w:spacing w:before="20" w:after="20"/>
              <w:ind w:left="57" w:right="57"/>
              <w:jc w:val="left"/>
              <w:rPr>
                <w:lang w:eastAsia="zh-CN"/>
              </w:rPr>
            </w:pPr>
            <w:r>
              <w:rPr>
                <w:rFonts w:hint="eastAsia"/>
                <w:lang w:eastAsia="zh-CN"/>
              </w:rPr>
              <w:t>5</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6D325" w14:textId="77777777" w:rsidR="00107466" w:rsidRDefault="00107466" w:rsidP="0063299C">
            <w:pPr>
              <w:pStyle w:val="TAH"/>
              <w:spacing w:before="20" w:after="20"/>
              <w:ind w:left="57" w:right="57"/>
              <w:jc w:val="left"/>
              <w:rPr>
                <w:lang w:eastAsia="zh-CN"/>
              </w:rPr>
            </w:pPr>
            <w:r>
              <w:rPr>
                <w:rFonts w:hint="eastAsia"/>
                <w:lang w:eastAsia="zh-CN"/>
              </w:rPr>
              <w:t>1</w:t>
            </w:r>
          </w:p>
        </w:tc>
      </w:tr>
    </w:tbl>
    <w:p w14:paraId="2FB8EF7F" w14:textId="77777777" w:rsidR="00107466" w:rsidRDefault="00107466" w:rsidP="00107466">
      <w:pPr>
        <w:rPr>
          <w:lang w:eastAsia="zh-CN"/>
        </w:rPr>
      </w:pPr>
    </w:p>
    <w:p w14:paraId="4735136A" w14:textId="56BE51F3" w:rsidR="00107466" w:rsidRDefault="00107466" w:rsidP="00107466">
      <w:pPr>
        <w:rPr>
          <w:lang w:eastAsia="zh-CN"/>
        </w:rPr>
      </w:pPr>
      <w:r w:rsidRPr="00A60CEF">
        <w:rPr>
          <w:rFonts w:hint="eastAsia"/>
          <w:b/>
          <w:lang w:eastAsia="zh-CN"/>
        </w:rPr>
        <w:t>No need:</w:t>
      </w:r>
      <w:r w:rsidRPr="00A60CEF">
        <w:t xml:space="preserve"> </w:t>
      </w:r>
      <w:r>
        <w:rPr>
          <w:lang w:eastAsia="zh-CN"/>
        </w:rPr>
        <w:t>MediaTek</w:t>
      </w:r>
      <w:r>
        <w:rPr>
          <w:rFonts w:hint="eastAsia"/>
          <w:lang w:eastAsia="zh-CN"/>
        </w:rPr>
        <w:t xml:space="preserve">, </w:t>
      </w:r>
      <w:r>
        <w:rPr>
          <w:lang w:eastAsia="zh-CN"/>
        </w:rPr>
        <w:t>Xiaomi</w:t>
      </w:r>
      <w:r>
        <w:rPr>
          <w:rFonts w:hint="eastAsia"/>
          <w:lang w:eastAsia="zh-CN"/>
        </w:rPr>
        <w:t xml:space="preserve">, </w:t>
      </w:r>
      <w:r>
        <w:rPr>
          <w:lang w:eastAsia="zh-CN"/>
        </w:rPr>
        <w:t>Convida</w:t>
      </w:r>
      <w:r>
        <w:rPr>
          <w:rFonts w:hint="eastAsia"/>
          <w:lang w:eastAsia="zh-CN"/>
        </w:rPr>
        <w:t xml:space="preserve">, </w:t>
      </w:r>
      <w:r>
        <w:rPr>
          <w:lang w:eastAsia="zh-CN"/>
        </w:rPr>
        <w:t>ZTE</w:t>
      </w:r>
      <w:r>
        <w:rPr>
          <w:rFonts w:hint="eastAsia"/>
          <w:lang w:eastAsia="zh-CN"/>
        </w:rPr>
        <w:t xml:space="preserve">, </w:t>
      </w:r>
      <w:r>
        <w:rPr>
          <w:lang w:eastAsia="zh-CN"/>
        </w:rPr>
        <w:t>CATT</w:t>
      </w:r>
      <w:r>
        <w:rPr>
          <w:rFonts w:hint="eastAsia"/>
          <w:lang w:eastAsia="zh-CN"/>
        </w:rPr>
        <w:t xml:space="preserve">, </w:t>
      </w:r>
      <w:r>
        <w:rPr>
          <w:lang w:eastAsia="zh-CN"/>
        </w:rPr>
        <w:t>Nokia</w:t>
      </w:r>
      <w:r>
        <w:rPr>
          <w:rFonts w:hint="eastAsia"/>
          <w:lang w:eastAsia="zh-CN"/>
        </w:rPr>
        <w:t xml:space="preserve">, </w:t>
      </w:r>
      <w:r>
        <w:rPr>
          <w:lang w:eastAsia="zh-CN"/>
        </w:rPr>
        <w:t>OPPO</w:t>
      </w:r>
    </w:p>
    <w:p w14:paraId="00CE43C6" w14:textId="00CF6F29" w:rsidR="00107466" w:rsidRDefault="00107466" w:rsidP="00107466">
      <w:pPr>
        <w:rPr>
          <w:lang w:eastAsia="zh-CN"/>
        </w:rPr>
      </w:pPr>
      <w:r w:rsidRPr="00A60CEF">
        <w:rPr>
          <w:rFonts w:hint="eastAsia"/>
          <w:b/>
          <w:lang w:eastAsia="zh-CN"/>
        </w:rPr>
        <w:t>Need:</w:t>
      </w:r>
      <w:r>
        <w:rPr>
          <w:rFonts w:hint="eastAsia"/>
          <w:lang w:eastAsia="zh-CN"/>
        </w:rPr>
        <w:t xml:space="preserve"> </w:t>
      </w:r>
      <w:r>
        <w:rPr>
          <w:lang w:eastAsia="zh-CN"/>
        </w:rPr>
        <w:t>Samsung</w:t>
      </w:r>
      <w:r>
        <w:rPr>
          <w:rFonts w:hint="eastAsia"/>
          <w:lang w:eastAsia="zh-CN"/>
        </w:rPr>
        <w:t xml:space="preserve">, </w:t>
      </w:r>
      <w:r>
        <w:rPr>
          <w:lang w:eastAsia="zh-CN"/>
        </w:rPr>
        <w:t>Sony</w:t>
      </w:r>
      <w:r>
        <w:rPr>
          <w:rFonts w:hint="eastAsia"/>
          <w:lang w:eastAsia="zh-CN"/>
        </w:rPr>
        <w:t xml:space="preserve">, </w:t>
      </w:r>
      <w:r>
        <w:rPr>
          <w:lang w:eastAsia="zh-CN"/>
        </w:rPr>
        <w:t>Apple</w:t>
      </w:r>
      <w:r>
        <w:rPr>
          <w:rFonts w:hint="eastAsia"/>
          <w:lang w:eastAsia="zh-CN"/>
        </w:rPr>
        <w:t xml:space="preserve">, </w:t>
      </w:r>
      <w:r>
        <w:rPr>
          <w:lang w:eastAsia="zh-CN"/>
        </w:rPr>
        <w:t>Thales</w:t>
      </w:r>
      <w:r>
        <w:rPr>
          <w:rFonts w:hint="eastAsia"/>
          <w:lang w:eastAsia="zh-CN"/>
        </w:rPr>
        <w:t xml:space="preserve">, </w:t>
      </w:r>
      <w:r>
        <w:rPr>
          <w:lang w:eastAsia="zh-CN"/>
        </w:rPr>
        <w:t>Huawei</w:t>
      </w:r>
      <w:r>
        <w:rPr>
          <w:rFonts w:hint="eastAsia"/>
          <w:lang w:eastAsia="zh-CN"/>
        </w:rPr>
        <w:t xml:space="preserve"> </w:t>
      </w:r>
      <w:r>
        <w:rPr>
          <w:lang w:eastAsia="zh-CN"/>
        </w:rPr>
        <w:t>HiSilicon</w:t>
      </w:r>
      <w:r>
        <w:rPr>
          <w:rFonts w:hint="eastAsia"/>
          <w:lang w:eastAsia="zh-CN"/>
        </w:rPr>
        <w:t xml:space="preserve">, </w:t>
      </w:r>
      <w:r>
        <w:rPr>
          <w:lang w:eastAsia="zh-CN"/>
        </w:rPr>
        <w:t>BT</w:t>
      </w:r>
      <w:r>
        <w:rPr>
          <w:rFonts w:hint="eastAsia"/>
          <w:lang w:eastAsia="zh-CN"/>
        </w:rPr>
        <w:t xml:space="preserve">, </w:t>
      </w:r>
      <w:r>
        <w:rPr>
          <w:lang w:eastAsia="zh-CN"/>
        </w:rPr>
        <w:t>Vodafone</w:t>
      </w:r>
      <w:r>
        <w:rPr>
          <w:rFonts w:hint="eastAsia"/>
          <w:lang w:eastAsia="zh-CN"/>
        </w:rPr>
        <w:t xml:space="preserve">, </w:t>
      </w:r>
      <w:r>
        <w:rPr>
          <w:lang w:eastAsia="zh-CN"/>
        </w:rPr>
        <w:t>Spreadtrum</w:t>
      </w:r>
    </w:p>
    <w:p w14:paraId="040AC2D9" w14:textId="77777777" w:rsidR="00107466" w:rsidRDefault="00107466" w:rsidP="00107466">
      <w:pPr>
        <w:rPr>
          <w:lang w:eastAsia="zh-CN"/>
        </w:rPr>
      </w:pPr>
      <w:r w:rsidRPr="00A60CEF">
        <w:rPr>
          <w:rFonts w:hint="eastAsia"/>
          <w:b/>
          <w:lang w:eastAsia="zh-CN"/>
        </w:rPr>
        <w:t>Up to RAN3:</w:t>
      </w:r>
      <w:r>
        <w:rPr>
          <w:rFonts w:hint="eastAsia"/>
          <w:lang w:eastAsia="zh-CN"/>
        </w:rPr>
        <w:t xml:space="preserve"> </w:t>
      </w:r>
      <w:r>
        <w:rPr>
          <w:lang w:eastAsia="zh-CN"/>
        </w:rPr>
        <w:t>Qualcomm</w:t>
      </w:r>
      <w:r>
        <w:rPr>
          <w:rFonts w:hint="eastAsia"/>
          <w:lang w:eastAsia="zh-CN"/>
        </w:rPr>
        <w:t xml:space="preserve">, </w:t>
      </w:r>
      <w:r>
        <w:rPr>
          <w:lang w:eastAsia="zh-CN"/>
        </w:rPr>
        <w:t>Ericsson</w:t>
      </w:r>
      <w:r>
        <w:rPr>
          <w:rFonts w:hint="eastAsia"/>
          <w:lang w:eastAsia="zh-CN"/>
        </w:rPr>
        <w:t xml:space="preserve">, </w:t>
      </w:r>
      <w:r>
        <w:rPr>
          <w:lang w:eastAsia="zh-CN"/>
        </w:rPr>
        <w:t>Intel</w:t>
      </w:r>
      <w:r>
        <w:rPr>
          <w:rFonts w:hint="eastAsia"/>
          <w:lang w:eastAsia="zh-CN"/>
        </w:rPr>
        <w:t xml:space="preserve">, </w:t>
      </w:r>
      <w:r>
        <w:rPr>
          <w:lang w:eastAsia="zh-CN"/>
        </w:rPr>
        <w:t>Lenovo</w:t>
      </w:r>
      <w:r>
        <w:rPr>
          <w:rFonts w:hint="eastAsia"/>
          <w:lang w:eastAsia="zh-CN"/>
        </w:rPr>
        <w:t xml:space="preserve">, </w:t>
      </w:r>
      <w:r>
        <w:rPr>
          <w:lang w:eastAsia="zh-CN"/>
        </w:rPr>
        <w:t>Rakuten Mobile</w:t>
      </w:r>
    </w:p>
    <w:p w14:paraId="2BE1AFFD" w14:textId="77777777" w:rsidR="00107466" w:rsidRDefault="00107466" w:rsidP="00107466">
      <w:pPr>
        <w:rPr>
          <w:lang w:eastAsia="zh-CN"/>
        </w:rPr>
      </w:pPr>
      <w:r w:rsidRPr="006E4E3B">
        <w:rPr>
          <w:rFonts w:hint="eastAsia"/>
          <w:b/>
          <w:lang w:eastAsia="zh-CN"/>
        </w:rPr>
        <w:t>Other</w:t>
      </w:r>
      <w:r>
        <w:rPr>
          <w:rFonts w:hint="eastAsia"/>
          <w:lang w:eastAsia="zh-CN"/>
        </w:rPr>
        <w:t xml:space="preserve">: </w:t>
      </w:r>
      <w:r>
        <w:rPr>
          <w:lang w:eastAsia="zh-CN"/>
        </w:rPr>
        <w:t>Fraunhofer</w:t>
      </w:r>
    </w:p>
    <w:p w14:paraId="0C2941E3" w14:textId="58176857" w:rsidR="00107466" w:rsidRPr="003362B2" w:rsidRDefault="00107466" w:rsidP="00107466">
      <w:r w:rsidRPr="003362B2">
        <w:t>Additionally, the following key com</w:t>
      </w:r>
      <w:r w:rsidR="007F6DA5">
        <w:t>ments were noted</w:t>
      </w:r>
      <w:r w:rsidRPr="003362B2">
        <w:t>:</w:t>
      </w:r>
    </w:p>
    <w:p w14:paraId="14321440" w14:textId="5AF6EA13" w:rsidR="00107466" w:rsidRDefault="00107466" w:rsidP="00107466">
      <w:pPr>
        <w:rPr>
          <w:lang w:eastAsia="zh-CN"/>
        </w:rPr>
      </w:pPr>
      <w:r>
        <w:rPr>
          <w:rFonts w:hint="eastAsia"/>
          <w:lang w:eastAsia="zh-CN"/>
        </w:rPr>
        <w:t xml:space="preserve">Reason of no </w:t>
      </w:r>
      <w:r w:rsidR="00CB2926">
        <w:rPr>
          <w:lang w:eastAsia="zh-CN"/>
        </w:rPr>
        <w:t>need (</w:t>
      </w:r>
      <w:r w:rsidR="00A666C2">
        <w:rPr>
          <w:rFonts w:hint="eastAsia"/>
          <w:lang w:eastAsia="zh-CN"/>
        </w:rPr>
        <w:t>Option 1)</w:t>
      </w:r>
      <w:r>
        <w:rPr>
          <w:rFonts w:hint="eastAsia"/>
          <w:lang w:eastAsia="zh-CN"/>
        </w:rPr>
        <w:t>:</w:t>
      </w:r>
    </w:p>
    <w:p w14:paraId="116358BA" w14:textId="77777777" w:rsidR="00A666C2" w:rsidRDefault="00A666C2" w:rsidP="00A666C2">
      <w:pPr>
        <w:pStyle w:val="af"/>
        <w:numPr>
          <w:ilvl w:val="0"/>
          <w:numId w:val="10"/>
        </w:numPr>
        <w:rPr>
          <w:lang w:eastAsia="zh-CN"/>
        </w:rPr>
      </w:pPr>
      <w:r>
        <w:rPr>
          <w:lang w:eastAsia="zh-CN"/>
        </w:rPr>
        <w:t>Option 1 is baseline.</w:t>
      </w:r>
    </w:p>
    <w:p w14:paraId="2B4F9144" w14:textId="7C511500" w:rsidR="00A666C2" w:rsidRDefault="00A666C2" w:rsidP="00A666C2">
      <w:pPr>
        <w:pStyle w:val="af"/>
        <w:numPr>
          <w:ilvl w:val="0"/>
          <w:numId w:val="10"/>
        </w:numPr>
        <w:rPr>
          <w:lang w:eastAsia="zh-CN"/>
        </w:rPr>
      </w:pPr>
      <w:r>
        <w:rPr>
          <w:lang w:eastAsia="zh-CN"/>
        </w:rPr>
        <w:t>Based on the LS from SA3-LI, the UE-generated location information is unlikely to be considered reliable for network selection purposes unless it can be verified by network</w:t>
      </w:r>
      <w:r w:rsidR="00CB2926">
        <w:rPr>
          <w:rFonts w:hint="eastAsia"/>
          <w:lang w:eastAsia="zh-CN"/>
        </w:rPr>
        <w:t>.</w:t>
      </w:r>
    </w:p>
    <w:p w14:paraId="2684B24D" w14:textId="4D7EC945" w:rsidR="00A666C2" w:rsidRDefault="00A666C2" w:rsidP="00A666C2">
      <w:pPr>
        <w:pStyle w:val="af"/>
        <w:numPr>
          <w:ilvl w:val="0"/>
          <w:numId w:val="10"/>
        </w:numPr>
        <w:rPr>
          <w:lang w:eastAsia="zh-CN"/>
        </w:rPr>
      </w:pPr>
      <w:r>
        <w:rPr>
          <w:lang w:eastAsia="zh-CN"/>
        </w:rPr>
        <w:t>AMF can proceed with the existing Registration procedure and initiate UE location procedure as specified in TS 23.273.</w:t>
      </w:r>
    </w:p>
    <w:p w14:paraId="746A7BA7" w14:textId="13FC4B43" w:rsidR="00107466" w:rsidRDefault="00A666C2" w:rsidP="00A666C2">
      <w:pPr>
        <w:pStyle w:val="af"/>
        <w:numPr>
          <w:ilvl w:val="0"/>
          <w:numId w:val="10"/>
        </w:numPr>
        <w:rPr>
          <w:lang w:eastAsia="zh-CN"/>
        </w:rPr>
      </w:pPr>
      <w:r>
        <w:rPr>
          <w:lang w:eastAsia="zh-CN"/>
        </w:rPr>
        <w:t>In initial access before the security activity, there is no strong motivation to get the CGI constructed by NG-RAN.</w:t>
      </w:r>
    </w:p>
    <w:p w14:paraId="2FBA50FA" w14:textId="55B14BFC" w:rsidR="001528BD" w:rsidRDefault="001B59D1" w:rsidP="001528BD">
      <w:pPr>
        <w:rPr>
          <w:lang w:eastAsia="zh-CN"/>
        </w:rPr>
      </w:pPr>
      <w:r>
        <w:rPr>
          <w:rFonts w:hint="eastAsia"/>
          <w:lang w:eastAsia="zh-CN"/>
        </w:rPr>
        <w:t xml:space="preserve">Reason </w:t>
      </w:r>
      <w:r w:rsidR="001528BD">
        <w:rPr>
          <w:rFonts w:hint="eastAsia"/>
          <w:lang w:eastAsia="zh-CN"/>
        </w:rPr>
        <w:t>of t</w:t>
      </w:r>
      <w:r w:rsidR="001528BD" w:rsidRPr="006727FC">
        <w:rPr>
          <w:lang w:eastAsia="zh-CN"/>
        </w:rPr>
        <w:t xml:space="preserve">he need </w:t>
      </w:r>
      <w:r>
        <w:rPr>
          <w:rFonts w:hint="eastAsia"/>
          <w:lang w:eastAsia="zh-CN"/>
        </w:rPr>
        <w:t>(Option 2)</w:t>
      </w:r>
      <w:r w:rsidR="001528BD">
        <w:rPr>
          <w:rFonts w:hint="eastAsia"/>
          <w:lang w:eastAsia="zh-CN"/>
        </w:rPr>
        <w:t>:</w:t>
      </w:r>
    </w:p>
    <w:p w14:paraId="5DD9E4BA" w14:textId="77777777" w:rsidR="001B59D1" w:rsidRDefault="001B59D1" w:rsidP="001B59D1">
      <w:pPr>
        <w:pStyle w:val="af"/>
        <w:numPr>
          <w:ilvl w:val="0"/>
          <w:numId w:val="10"/>
        </w:numPr>
        <w:rPr>
          <w:lang w:eastAsia="zh-CN"/>
        </w:rPr>
      </w:pPr>
      <w:r>
        <w:rPr>
          <w:lang w:eastAsia="zh-CN"/>
        </w:rPr>
        <w:t xml:space="preserve">There is absolutely no way for the AMF to even know whether to accept or reject the registration based on the CGI </w:t>
      </w:r>
    </w:p>
    <w:p w14:paraId="2FE22E81" w14:textId="7D12CB85" w:rsidR="001B59D1" w:rsidRDefault="001B59D1" w:rsidP="001B59D1">
      <w:pPr>
        <w:pStyle w:val="af"/>
        <w:numPr>
          <w:ilvl w:val="0"/>
          <w:numId w:val="10"/>
        </w:numPr>
        <w:rPr>
          <w:lang w:eastAsia="zh-CN"/>
        </w:rPr>
      </w:pPr>
      <w:r>
        <w:rPr>
          <w:lang w:eastAsia="zh-CN"/>
        </w:rPr>
        <w:t>The simplest way for the AMF registration procedure</w:t>
      </w:r>
      <w:r w:rsidR="00F2419C">
        <w:rPr>
          <w:lang w:eastAsia="zh-CN"/>
        </w:rPr>
        <w:t>.</w:t>
      </w:r>
    </w:p>
    <w:p w14:paraId="131EDCC3" w14:textId="1BECBCEC" w:rsidR="001B59D1" w:rsidRDefault="00F2419C" w:rsidP="001B59D1">
      <w:pPr>
        <w:pStyle w:val="af"/>
        <w:numPr>
          <w:ilvl w:val="0"/>
          <w:numId w:val="10"/>
        </w:numPr>
        <w:rPr>
          <w:lang w:eastAsia="zh-CN"/>
        </w:rPr>
      </w:pPr>
      <w:r>
        <w:rPr>
          <w:rFonts w:hint="eastAsia"/>
          <w:lang w:eastAsia="zh-CN"/>
        </w:rPr>
        <w:t>To</w:t>
      </w:r>
      <w:r w:rsidR="001B59D1">
        <w:rPr>
          <w:lang w:eastAsia="zh-CN"/>
        </w:rPr>
        <w:t xml:space="preserve"> detect whenever a UE cross a border so that a PLMN of the targeted country be selected</w:t>
      </w:r>
      <w:r w:rsidRPr="00F2419C">
        <w:rPr>
          <w:lang w:eastAsia="zh-CN"/>
        </w:rPr>
        <w:t xml:space="preserve"> </w:t>
      </w:r>
      <w:r>
        <w:rPr>
          <w:rFonts w:hint="eastAsia"/>
          <w:lang w:eastAsia="zh-CN"/>
        </w:rPr>
        <w:t>i</w:t>
      </w:r>
      <w:r>
        <w:rPr>
          <w:lang w:eastAsia="zh-CN"/>
        </w:rPr>
        <w:t>n idle mode</w:t>
      </w:r>
      <w:r>
        <w:rPr>
          <w:rFonts w:hint="eastAsia"/>
          <w:lang w:eastAsia="zh-CN"/>
        </w:rPr>
        <w:t>.</w:t>
      </w:r>
    </w:p>
    <w:p w14:paraId="2207ECC6" w14:textId="7C7E2837" w:rsidR="001B59D1" w:rsidRDefault="008D6EEC" w:rsidP="001B59D1">
      <w:pPr>
        <w:pStyle w:val="af"/>
        <w:numPr>
          <w:ilvl w:val="0"/>
          <w:numId w:val="10"/>
        </w:numPr>
        <w:rPr>
          <w:lang w:eastAsia="zh-CN"/>
        </w:rPr>
      </w:pPr>
      <w:r>
        <w:rPr>
          <w:lang w:eastAsia="zh-CN"/>
        </w:rPr>
        <w:t>Before</w:t>
      </w:r>
      <w:r w:rsidR="001B59D1">
        <w:rPr>
          <w:lang w:eastAsia="zh-CN"/>
        </w:rPr>
        <w:t xml:space="preserve"> security is activated, UE cannot report finer location information. </w:t>
      </w:r>
    </w:p>
    <w:p w14:paraId="5A3946E3" w14:textId="082F095C" w:rsidR="001528BD" w:rsidRDefault="008D6EEC" w:rsidP="001B59D1">
      <w:pPr>
        <w:pStyle w:val="af"/>
        <w:numPr>
          <w:ilvl w:val="0"/>
          <w:numId w:val="10"/>
        </w:numPr>
        <w:rPr>
          <w:lang w:eastAsia="zh-CN"/>
        </w:rPr>
      </w:pPr>
      <w:r>
        <w:rPr>
          <w:rFonts w:hint="eastAsia"/>
          <w:lang w:eastAsia="zh-CN"/>
        </w:rPr>
        <w:t>R</w:t>
      </w:r>
      <w:r w:rsidR="001B59D1">
        <w:rPr>
          <w:lang w:eastAsia="zh-CN"/>
        </w:rPr>
        <w:t>egulatory constraints in emergency calls which force to have a fix geographical solution.</w:t>
      </w:r>
    </w:p>
    <w:p w14:paraId="22394AA5" w14:textId="119851C6" w:rsidR="001D43EA" w:rsidRDefault="001D43EA" w:rsidP="003A161A">
      <w:pPr>
        <w:pStyle w:val="af"/>
        <w:numPr>
          <w:ilvl w:val="0"/>
          <w:numId w:val="11"/>
        </w:numPr>
        <w:rPr>
          <w:lang w:eastAsia="zh-CN"/>
        </w:rPr>
      </w:pPr>
      <w:r>
        <w:rPr>
          <w:lang w:eastAsia="zh-CN"/>
        </w:rPr>
        <w:t>E</w:t>
      </w:r>
      <w:r>
        <w:rPr>
          <w:rFonts w:hint="eastAsia"/>
          <w:lang w:eastAsia="zh-CN"/>
        </w:rPr>
        <w:t xml:space="preserve">nhancement </w:t>
      </w:r>
      <w:r w:rsidR="00F2419C">
        <w:rPr>
          <w:rFonts w:hint="eastAsia"/>
          <w:lang w:eastAsia="zh-CN"/>
        </w:rPr>
        <w:t>of</w:t>
      </w:r>
      <w:r>
        <w:rPr>
          <w:rFonts w:hint="eastAsia"/>
          <w:lang w:eastAsia="zh-CN"/>
        </w:rPr>
        <w:t xml:space="preserve"> </w:t>
      </w:r>
      <w:r w:rsidR="00F2419C" w:rsidRPr="00F2419C">
        <w:rPr>
          <w:lang w:eastAsia="zh-CN"/>
        </w:rPr>
        <w:t>core network signalling</w:t>
      </w:r>
      <w:r w:rsidR="00F2419C">
        <w:rPr>
          <w:lang w:eastAsia="zh-CN"/>
        </w:rPr>
        <w:t>.</w:t>
      </w:r>
    </w:p>
    <w:p w14:paraId="3416B413" w14:textId="77777777" w:rsidR="00107466" w:rsidRDefault="00107466" w:rsidP="00107466">
      <w:pPr>
        <w:rPr>
          <w:lang w:eastAsia="zh-CN"/>
        </w:rPr>
      </w:pPr>
      <w:r>
        <w:rPr>
          <w:lang w:eastAsia="zh-CN"/>
        </w:rPr>
        <w:t>Up to RAN3</w:t>
      </w:r>
      <w:r>
        <w:rPr>
          <w:rFonts w:hint="eastAsia"/>
          <w:lang w:eastAsia="zh-CN"/>
        </w:rPr>
        <w:t>:</w:t>
      </w:r>
    </w:p>
    <w:p w14:paraId="660700DC" w14:textId="77777777" w:rsidR="00107466" w:rsidRDefault="00107466" w:rsidP="00107466">
      <w:pPr>
        <w:pStyle w:val="af"/>
        <w:numPr>
          <w:ilvl w:val="0"/>
          <w:numId w:val="10"/>
        </w:numPr>
        <w:rPr>
          <w:lang w:eastAsia="zh-CN"/>
        </w:rPr>
      </w:pPr>
      <w:r>
        <w:rPr>
          <w:lang w:eastAsia="zh-CN"/>
        </w:rPr>
        <w:t>RAN3 who is responsible in CN selection is currently discussing this.</w:t>
      </w:r>
    </w:p>
    <w:bookmarkEnd w:id="45"/>
    <w:bookmarkEnd w:id="46"/>
    <w:p w14:paraId="2E9B76C0" w14:textId="77777777" w:rsidR="00667DDD" w:rsidRPr="00B379E4" w:rsidRDefault="00667DDD" w:rsidP="00667DDD">
      <w:pPr>
        <w:rPr>
          <w:color w:val="C00000"/>
        </w:rPr>
      </w:pPr>
      <w:r w:rsidRPr="002A79D8">
        <w:rPr>
          <w:color w:val="C00000"/>
          <w:lang w:val="en-US"/>
        </w:rPr>
        <w:t xml:space="preserve">Based on </w:t>
      </w:r>
      <w:r>
        <w:rPr>
          <w:rFonts w:hint="eastAsia"/>
          <w:color w:val="C00000"/>
          <w:lang w:val="en-US" w:eastAsia="zh-CN"/>
        </w:rPr>
        <w:t>RAN3 progress</w:t>
      </w:r>
      <w:r w:rsidRPr="002A79D8">
        <w:rPr>
          <w:color w:val="C00000"/>
          <w:lang w:val="en-US"/>
        </w:rPr>
        <w:t xml:space="preserve"> </w:t>
      </w:r>
      <w:r>
        <w:rPr>
          <w:rFonts w:hint="eastAsia"/>
          <w:color w:val="C00000"/>
          <w:lang w:val="en-US" w:eastAsia="zh-CN"/>
        </w:rPr>
        <w:t>and the Chair</w:t>
      </w:r>
      <w:r>
        <w:rPr>
          <w:color w:val="C00000"/>
          <w:lang w:val="en-US" w:eastAsia="zh-CN"/>
        </w:rPr>
        <w:t>’</w:t>
      </w:r>
      <w:r>
        <w:rPr>
          <w:rFonts w:hint="eastAsia"/>
          <w:color w:val="C00000"/>
          <w:lang w:val="en-US" w:eastAsia="zh-CN"/>
        </w:rPr>
        <w:t>s guide in the reflector, the proposal for Q1-2 is merged into Proposal 1.</w:t>
      </w:r>
    </w:p>
    <w:p w14:paraId="3F515BFF" w14:textId="77777777" w:rsidR="00FB1802" w:rsidRDefault="00FB1802">
      <w:pPr>
        <w:rPr>
          <w:lang w:eastAsia="zh-CN"/>
        </w:rPr>
      </w:pPr>
    </w:p>
    <w:p w14:paraId="2F431F07" w14:textId="57481F01" w:rsidR="00FB1802" w:rsidRDefault="00C41EC1">
      <w:pPr>
        <w:pStyle w:val="2"/>
        <w:rPr>
          <w:lang w:eastAsia="zh-CN"/>
        </w:rPr>
      </w:pPr>
      <w:r>
        <w:rPr>
          <w:rFonts w:hint="eastAsia"/>
          <w:lang w:eastAsia="zh-CN"/>
        </w:rPr>
        <w:t>4</w:t>
      </w:r>
      <w:r w:rsidR="00DC7E1C">
        <w:t>.</w:t>
      </w:r>
      <w:r w:rsidR="00DC7E1C">
        <w:rPr>
          <w:rFonts w:hint="eastAsia"/>
          <w:lang w:eastAsia="zh-CN"/>
        </w:rPr>
        <w:t>2</w:t>
      </w:r>
      <w:r w:rsidR="00DC7E1C">
        <w:tab/>
      </w:r>
      <w:r w:rsidR="00DC7E1C">
        <w:rPr>
          <w:rFonts w:hint="eastAsia"/>
          <w:lang w:eastAsia="zh-CN"/>
        </w:rPr>
        <w:t>P</w:t>
      </w:r>
      <w:r w:rsidR="00DC7E1C">
        <w:rPr>
          <w:rFonts w:ascii="Helvetica" w:hAnsi="Helvetica"/>
          <w:color w:val="1D1D1F"/>
          <w:shd w:val="clear" w:color="auto" w:fill="FFFFFF"/>
        </w:rPr>
        <w:t xml:space="preserve">ossible mechanism to ensure the </w:t>
      </w:r>
      <w:r w:rsidR="00DC7E1C">
        <w:rPr>
          <w:rFonts w:ascii="Helvetica" w:hAnsi="Helvetica" w:hint="eastAsia"/>
          <w:color w:val="1D1D1F"/>
          <w:shd w:val="clear" w:color="auto" w:fill="FFFFFF"/>
          <w:lang w:eastAsia="zh-CN"/>
        </w:rPr>
        <w:t>need</w:t>
      </w:r>
      <w:r w:rsidR="00DC7E1C">
        <w:rPr>
          <w:rFonts w:ascii="Helvetica" w:hAnsi="Helvetica"/>
          <w:color w:val="1D1D1F"/>
          <w:shd w:val="clear" w:color="auto" w:fill="FFFFFF"/>
        </w:rPr>
        <w:t xml:space="preserve"> </w:t>
      </w:r>
    </w:p>
    <w:bookmarkEnd w:id="1"/>
    <w:bookmarkEnd w:id="2"/>
    <w:bookmarkEnd w:id="3"/>
    <w:bookmarkEnd w:id="4"/>
    <w:p w14:paraId="3D0A1DC5" w14:textId="77777777"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4824DA52" w14:textId="77777777" w:rsidR="00FB1802" w:rsidRDefault="00DC7E1C">
      <w:pPr>
        <w:pStyle w:val="af"/>
        <w:numPr>
          <w:ilvl w:val="0"/>
          <w:numId w:val="4"/>
        </w:numPr>
        <w:spacing w:line="259" w:lineRule="auto"/>
        <w:rPr>
          <w:b/>
        </w:rPr>
      </w:pPr>
      <w:r>
        <w:rPr>
          <w:b/>
        </w:rPr>
        <w:t xml:space="preserve">Option </w:t>
      </w:r>
      <w:r>
        <w:rPr>
          <w:rFonts w:hint="eastAsia"/>
          <w:b/>
          <w:lang w:eastAsia="zh-CN"/>
        </w:rPr>
        <w:t xml:space="preserve">1: gNB report </w:t>
      </w:r>
      <w:r>
        <w:rPr>
          <w:b/>
          <w:lang w:eastAsia="zh-CN"/>
        </w:rPr>
        <w:t>Earth-Fixed Virtual Cells</w:t>
      </w:r>
      <w:r>
        <w:rPr>
          <w:rFonts w:hint="eastAsia"/>
          <w:b/>
          <w:lang w:eastAsia="zh-CN"/>
        </w:rPr>
        <w:t xml:space="preserve">[14]: </w:t>
      </w:r>
    </w:p>
    <w:p w14:paraId="48D847C4" w14:textId="77777777" w:rsidR="00FB1802" w:rsidRDefault="00DC7E1C">
      <w:pPr>
        <w:pStyle w:val="af"/>
        <w:spacing w:line="259" w:lineRule="auto"/>
        <w:ind w:left="840"/>
      </w:pPr>
      <w:r>
        <w:rPr>
          <w:lang w:eastAsia="zh-CN"/>
        </w:rPr>
        <w:t>gNB determines the ID of the Earth-fixed cell (e.g., a “virtual cell”) based on the position and possibly other quantities (e.g., such as time, speed and/or direction of travel if available) reported by the UE.</w:t>
      </w:r>
    </w:p>
    <w:p w14:paraId="2C460B16" w14:textId="77777777" w:rsidR="00FB1802" w:rsidRDefault="00DC7E1C">
      <w:pPr>
        <w:pStyle w:val="af"/>
        <w:numPr>
          <w:ilvl w:val="0"/>
          <w:numId w:val="6"/>
        </w:numPr>
        <w:jc w:val="both"/>
        <w:rPr>
          <w:bCs/>
          <w:lang w:val="en-US" w:eastAsia="ko-KR"/>
        </w:rPr>
      </w:pPr>
      <w:r>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16241F84" w14:textId="77777777" w:rsidR="00FB1802" w:rsidRDefault="00DC7E1C">
      <w:pPr>
        <w:pStyle w:val="af"/>
        <w:numPr>
          <w:ilvl w:val="0"/>
          <w:numId w:val="4"/>
        </w:numPr>
        <w:rPr>
          <w:b/>
          <w:lang w:eastAsia="zh-CN"/>
        </w:rPr>
      </w:pPr>
      <w:r>
        <w:rPr>
          <w:b/>
        </w:rPr>
        <w:t xml:space="preserve">Option </w:t>
      </w:r>
      <w:r>
        <w:rPr>
          <w:rFonts w:hint="eastAsia"/>
          <w:b/>
          <w:lang w:eastAsia="zh-CN"/>
        </w:rPr>
        <w:t xml:space="preserve">1a: </w:t>
      </w:r>
      <w:r>
        <w:rPr>
          <w:b/>
          <w:lang w:eastAsia="zh-CN"/>
        </w:rPr>
        <w:t>Earth-Fixed Hierarchical Regions</w:t>
      </w:r>
      <w:r>
        <w:rPr>
          <w:rFonts w:hint="eastAsia"/>
          <w:b/>
          <w:lang w:eastAsia="zh-CN"/>
        </w:rPr>
        <w:t>[14]:</w:t>
      </w:r>
    </w:p>
    <w:p w14:paraId="02D9BA3D" w14:textId="77777777" w:rsidR="00FB1802" w:rsidRDefault="00DC7E1C">
      <w:pPr>
        <w:pStyle w:val="af"/>
        <w:ind w:left="840"/>
        <w:rPr>
          <w:lang w:eastAsia="zh-CN"/>
        </w:rPr>
      </w:pPr>
      <w:r>
        <w:rPr>
          <w:lang w:eastAsia="zh-CN"/>
        </w:rPr>
        <w:t>Define a hierarchical region layout to enable the gNB and/or the UE to efficiently (i) determine IDs of the virtual cells and regions and (ii) detect country border and PLMN set crossing.</w:t>
      </w:r>
    </w:p>
    <w:p w14:paraId="75CA5ADF" w14:textId="77777777"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r>
        <w:rPr>
          <w:rFonts w:hint="eastAsia"/>
          <w:b/>
          <w:lang w:eastAsia="zh-CN"/>
        </w:rPr>
        <w:t>gNB finalizes CGI mapping by</w:t>
      </w:r>
      <w:r>
        <w:rPr>
          <w:b/>
        </w:rPr>
        <w:t xml:space="preserve"> using V2X-like zone ID</w:t>
      </w:r>
      <w:r>
        <w:rPr>
          <w:rFonts w:hint="eastAsia"/>
          <w:b/>
          <w:lang w:eastAsia="zh-CN"/>
        </w:rPr>
        <w:t xml:space="preserve"> provided by UE[15]</w:t>
      </w:r>
    </w:p>
    <w:p w14:paraId="6F0D1D5D" w14:textId="77777777"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14:paraId="652C6F65" w14:textId="77777777"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r>
        <w:rPr>
          <w:rFonts w:hint="eastAsia"/>
          <w:b/>
          <w:lang w:eastAsia="zh-CN"/>
        </w:rPr>
        <w:t>gNB finalizes CGI mapping by</w:t>
      </w:r>
      <w:r>
        <w:rPr>
          <w:b/>
        </w:rPr>
        <w:t xml:space="preserve"> retriev</w:t>
      </w:r>
      <w:r>
        <w:rPr>
          <w:rFonts w:hint="eastAsia"/>
          <w:b/>
          <w:lang w:eastAsia="zh-CN"/>
        </w:rPr>
        <w:t>ing</w:t>
      </w:r>
      <w:r>
        <w:rPr>
          <w:b/>
        </w:rPr>
        <w:t xml:space="preserve"> the UE’s location info directly from UE</w:t>
      </w:r>
      <w:r>
        <w:rPr>
          <w:rFonts w:hint="eastAsia"/>
          <w:b/>
          <w:lang w:eastAsia="zh-CN"/>
        </w:rPr>
        <w:t>[9]</w:t>
      </w:r>
    </w:p>
    <w:p w14:paraId="74BA6435" w14:textId="77777777" w:rsidR="00FB1802" w:rsidRDefault="00DC7E1C">
      <w:pPr>
        <w:rPr>
          <w:lang w:eastAsia="zh-CN"/>
        </w:rPr>
      </w:pPr>
      <w:r>
        <w:rPr>
          <w:u w:val="single"/>
          <w:lang w:eastAsia="zh-CN"/>
        </w:rPr>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14:paraId="2DA34263" w14:textId="77777777" w:rsidR="00FB1802" w:rsidRDefault="00DC7E1C">
      <w:pPr>
        <w:rPr>
          <w:b/>
          <w:bCs/>
          <w:lang w:val="en-US" w:eastAsia="zh-CN"/>
        </w:rPr>
      </w:pPr>
      <w:r>
        <w:rPr>
          <w:b/>
          <w:bCs/>
        </w:rPr>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6B8DF83C"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3690A0"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740F7" w14:textId="77777777"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3FA80" w14:textId="77777777" w:rsidR="00FB1802" w:rsidRDefault="00DC7E1C">
            <w:pPr>
              <w:pStyle w:val="TAH"/>
              <w:spacing w:before="20" w:after="20"/>
              <w:ind w:left="57" w:right="57"/>
              <w:jc w:val="left"/>
            </w:pPr>
            <w:r>
              <w:rPr>
                <w:rFonts w:hint="eastAsia"/>
                <w:lang w:eastAsia="zh-CN"/>
              </w:rPr>
              <w:t>Comments</w:t>
            </w:r>
          </w:p>
        </w:tc>
      </w:tr>
      <w:tr w:rsidR="00FB1802" w14:paraId="0D423F9D"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8F9AD"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C0F40A1" w14:textId="77777777"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702F5812" w14:textId="77777777" w:rsidR="00FB1802" w:rsidRDefault="00DC7E1C">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6352A6D8" w14:textId="77777777" w:rsidR="00FB1802" w:rsidRDefault="00DC7E1C">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74D7937E" w14:textId="77777777" w:rsidR="00FB1802" w:rsidRDefault="00DC7E1C">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FB1802" w14:paraId="751DF01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F20CF"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AEA7693" w14:textId="77777777"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7FD3A2EA" w14:textId="77777777" w:rsidR="00FB1802" w:rsidRDefault="00DC7E1C">
            <w:pPr>
              <w:pStyle w:val="TAC"/>
              <w:spacing w:before="20" w:after="20"/>
              <w:ind w:left="57" w:right="57"/>
              <w:jc w:val="left"/>
              <w:rPr>
                <w:lang w:eastAsia="zh-CN"/>
              </w:rPr>
            </w:pPr>
            <w:r>
              <w:rPr>
                <w:lang w:eastAsia="zh-CN"/>
              </w:rPr>
              <w:t>Based on the UE’s location reporting, gNB can carry out additional ID-location mapping.</w:t>
            </w:r>
          </w:p>
        </w:tc>
      </w:tr>
      <w:tr w:rsidR="00FB1802" w14:paraId="764128CE"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01FE3"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23FB3D" w14:textId="77777777"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3B6A40B5" w14:textId="77777777"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14:paraId="3890DCEB"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C76ADC"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95B55DC" w14:textId="77777777"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4FF9ADE4" w14:textId="77777777" w:rsidR="00FB1802" w:rsidRDefault="00DC7E1C">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FB1802" w14:paraId="6500ECC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77FC17"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E0EB43B" w14:textId="77777777" w:rsidR="00FB1802" w:rsidRDefault="00DC7E1C">
            <w:pPr>
              <w:pStyle w:val="TAC"/>
              <w:spacing w:before="20" w:after="20"/>
              <w:ind w:left="57" w:right="57"/>
              <w:jc w:val="left"/>
              <w:rPr>
                <w:lang w:eastAsia="zh-CN"/>
              </w:rPr>
            </w:pPr>
            <w:r>
              <w:rPr>
                <w:lang w:eastAsia="zh-CN"/>
              </w:rPr>
              <w:t>1, 1a or 2 (whatever best)</w:t>
            </w:r>
          </w:p>
          <w:p w14:paraId="352505E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0AA9C" w14:textId="77777777" w:rsidR="00FB1802" w:rsidRDefault="00DC7E1C">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5F7E233F" w14:textId="77777777" w:rsidR="00FB1802" w:rsidRDefault="00FB1802">
            <w:pPr>
              <w:pStyle w:val="TAC"/>
              <w:spacing w:before="20" w:after="20"/>
              <w:ind w:left="57" w:right="57"/>
              <w:jc w:val="left"/>
              <w:rPr>
                <w:lang w:eastAsia="zh-CN"/>
              </w:rPr>
            </w:pPr>
          </w:p>
          <w:p w14:paraId="051B1C67" w14:textId="77777777"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14:paraId="7C1D6033" w14:textId="77777777" w:rsidR="00FB1802" w:rsidRDefault="00FB1802">
            <w:pPr>
              <w:pStyle w:val="TAC"/>
              <w:spacing w:before="20" w:after="20"/>
              <w:ind w:left="57" w:right="57"/>
              <w:jc w:val="left"/>
              <w:rPr>
                <w:lang w:eastAsia="zh-CN"/>
              </w:rPr>
            </w:pPr>
          </w:p>
          <w:p w14:paraId="0E007AFE" w14:textId="77777777" w:rsidR="00FB1802" w:rsidRDefault="00DC7E1C">
            <w:pPr>
              <w:pStyle w:val="TAC"/>
              <w:spacing w:before="20" w:after="20"/>
              <w:ind w:left="57" w:right="57"/>
              <w:jc w:val="left"/>
              <w:rPr>
                <w:lang w:eastAsia="zh-CN"/>
              </w:rPr>
            </w:pPr>
            <w:r>
              <w:rPr>
                <w:lang w:eastAsia="zh-CN"/>
              </w:rPr>
              <w:t>Option 4 may take long time and therefore can be de prioritised</w:t>
            </w:r>
          </w:p>
          <w:p w14:paraId="437B1C7E" w14:textId="77777777" w:rsidR="00FB1802" w:rsidRDefault="00FB1802">
            <w:pPr>
              <w:pStyle w:val="TAC"/>
              <w:spacing w:before="20" w:after="20"/>
              <w:ind w:left="57" w:right="57"/>
              <w:jc w:val="left"/>
              <w:rPr>
                <w:lang w:eastAsia="zh-CN"/>
              </w:rPr>
            </w:pPr>
          </w:p>
        </w:tc>
      </w:tr>
      <w:tr w:rsidR="00FB1802" w14:paraId="36C15D1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89AC8"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A6DA99" w14:textId="77777777"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2A1D07CF" w14:textId="77777777" w:rsidR="00FB1802" w:rsidRDefault="00DC7E1C">
            <w:pPr>
              <w:pStyle w:val="TAC"/>
              <w:spacing w:before="20" w:after="20"/>
              <w:ind w:left="57" w:right="57"/>
              <w:jc w:val="left"/>
              <w:rPr>
                <w:lang w:eastAsia="zh-CN"/>
              </w:rPr>
            </w:pPr>
            <w:r>
              <w:rPr>
                <w:lang w:eastAsia="zh-CN"/>
              </w:rPr>
              <w:t>Option 2 is used for initial access, and option 4 can be used in connected mode.</w:t>
            </w:r>
          </w:p>
        </w:tc>
      </w:tr>
      <w:tr w:rsidR="00FB1802" w14:paraId="61745C06"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C89AE"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DAA1A3"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77EAB8" w14:textId="77777777"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14:paraId="2BD999B1"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B4173"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D0AA881" w14:textId="77777777"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14:paraId="6CEF1A87" w14:textId="77777777" w:rsidR="00FB1802" w:rsidRDefault="00DC7E1C">
            <w:pPr>
              <w:pStyle w:val="TAC"/>
              <w:spacing w:before="20" w:after="20"/>
              <w:ind w:left="57" w:right="57"/>
              <w:jc w:val="left"/>
              <w:rPr>
                <w:lang w:val="en-US" w:eastAsia="zh-CN"/>
              </w:rPr>
            </w:pPr>
            <w:r>
              <w:rPr>
                <w:lang w:eastAsia="zh-CN"/>
              </w:rPr>
              <w:t>It should be clear that UE location can be reported only after AS security is enabled. But some other assistance information may be provided before.</w:t>
            </w:r>
          </w:p>
        </w:tc>
      </w:tr>
      <w:tr w:rsidR="00FB1802" w14:paraId="75BC253A"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E9DD76"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07E1E09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72E4B0" w14:textId="77777777"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14:paraId="6328F82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ED147C"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37C0F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2E7D3" w14:textId="77777777" w:rsidR="00FB1802" w:rsidRDefault="00DC7E1C">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35B45B8D"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node=gNB. But is this a RAN2 thing to decide?</w:t>
            </w:r>
          </w:p>
        </w:tc>
      </w:tr>
      <w:tr w:rsidR="00FB1802" w14:paraId="31B8E492"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4D86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AE6791" w14:textId="77777777"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14:paraId="4CC80D73" w14:textId="77777777" w:rsidR="00FB1802" w:rsidRDefault="00FB1802">
            <w:pPr>
              <w:pStyle w:val="TAC"/>
              <w:spacing w:before="20" w:after="20"/>
              <w:ind w:left="57" w:right="57"/>
              <w:jc w:val="left"/>
              <w:rPr>
                <w:lang w:eastAsia="zh-CN"/>
              </w:rPr>
            </w:pPr>
          </w:p>
        </w:tc>
      </w:tr>
      <w:tr w:rsidR="00A9603E" w14:paraId="1C2D0ECF"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258F2E" w14:textId="6D297B89" w:rsidR="00A9603E" w:rsidRDefault="00A9603E" w:rsidP="00A9603E">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4F29EE5" w14:textId="6B7522F7" w:rsidR="00A9603E" w:rsidRDefault="00A9603E" w:rsidP="00A9603E">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2AC68019" w14:textId="77777777" w:rsidR="00A9603E" w:rsidRDefault="00A9603E" w:rsidP="00A9603E">
            <w:pPr>
              <w:pStyle w:val="TAC"/>
              <w:spacing w:before="20" w:after="20"/>
              <w:ind w:left="57" w:right="57"/>
              <w:jc w:val="left"/>
              <w:rPr>
                <w:lang w:eastAsia="zh-CN"/>
              </w:rPr>
            </w:pPr>
          </w:p>
        </w:tc>
      </w:tr>
      <w:tr w:rsidR="00CD2D51" w14:paraId="61D8641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21087E" w14:textId="77777777" w:rsidR="00CD2D51" w:rsidRDefault="00CD2D51"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84F899D" w14:textId="77777777" w:rsidR="00CD2D51" w:rsidRDefault="00CD2D51" w:rsidP="00B52B26">
            <w:pPr>
              <w:pStyle w:val="TAC"/>
              <w:spacing w:before="20" w:after="20"/>
              <w:ind w:left="57" w:right="57"/>
              <w:jc w:val="left"/>
              <w:rPr>
                <w:lang w:eastAsia="zh-CN"/>
              </w:rPr>
            </w:pPr>
            <w:r>
              <w:rPr>
                <w:rFonts w:hint="eastAsia"/>
                <w:lang w:eastAsia="zh-CN"/>
              </w:rPr>
              <w:t>4</w:t>
            </w:r>
          </w:p>
        </w:tc>
        <w:tc>
          <w:tcPr>
            <w:tcW w:w="5670" w:type="dxa"/>
            <w:tcBorders>
              <w:top w:val="single" w:sz="4" w:space="0" w:color="auto"/>
              <w:left w:val="single" w:sz="4" w:space="0" w:color="auto"/>
              <w:bottom w:val="single" w:sz="4" w:space="0" w:color="auto"/>
              <w:right w:val="single" w:sz="4" w:space="0" w:color="auto"/>
            </w:tcBorders>
          </w:tcPr>
          <w:p w14:paraId="3E5F1C95" w14:textId="77777777" w:rsidR="00CD2D51" w:rsidRDefault="00CD2D51" w:rsidP="00B52B26">
            <w:pPr>
              <w:pStyle w:val="TAC"/>
              <w:spacing w:before="20" w:after="20"/>
              <w:ind w:left="57" w:right="57"/>
              <w:jc w:val="left"/>
              <w:rPr>
                <w:lang w:eastAsia="zh-CN"/>
              </w:rPr>
            </w:pPr>
            <w:r>
              <w:rPr>
                <w:rFonts w:hint="eastAsia"/>
                <w:lang w:eastAsia="zh-CN"/>
              </w:rPr>
              <w:t xml:space="preserve">gNB </w:t>
            </w:r>
            <w:r w:rsidRPr="00926892">
              <w:rPr>
                <w:lang w:eastAsia="zh-CN"/>
              </w:rPr>
              <w:t>retrieving the UE’s location info directly from UE</w:t>
            </w:r>
            <w:r>
              <w:rPr>
                <w:rFonts w:hint="eastAsia"/>
                <w:lang w:eastAsia="zh-CN"/>
              </w:rPr>
              <w:t xml:space="preserve"> is straight forward and efficient. Option 1 and 4 are something like, but option 4 is less protocol impact than option 1.</w:t>
            </w:r>
          </w:p>
        </w:tc>
      </w:tr>
      <w:tr w:rsidR="001A7378" w14:paraId="7ADB088D"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9DD8DE" w14:textId="7A3DC197" w:rsidR="001A7378" w:rsidRDefault="001A7378" w:rsidP="001A7378">
            <w:pPr>
              <w:pStyle w:val="TAC"/>
              <w:spacing w:before="20" w:after="20"/>
              <w:ind w:left="57" w:right="57"/>
              <w:jc w:val="left"/>
              <w:rPr>
                <w:lang w:eastAsia="zh-CN"/>
              </w:rPr>
            </w:pPr>
            <w:r w:rsidRPr="003B46CD">
              <w:t xml:space="preserve">Vodafone </w:t>
            </w:r>
          </w:p>
        </w:tc>
        <w:tc>
          <w:tcPr>
            <w:tcW w:w="2268" w:type="dxa"/>
            <w:tcBorders>
              <w:top w:val="single" w:sz="4" w:space="0" w:color="auto"/>
              <w:left w:val="single" w:sz="4" w:space="0" w:color="auto"/>
              <w:bottom w:val="single" w:sz="4" w:space="0" w:color="auto"/>
              <w:right w:val="single" w:sz="4" w:space="0" w:color="auto"/>
            </w:tcBorders>
          </w:tcPr>
          <w:p w14:paraId="4D9582EE" w14:textId="2E38BD16" w:rsidR="001A7378" w:rsidRDefault="001A7378" w:rsidP="001A7378">
            <w:pPr>
              <w:pStyle w:val="TAC"/>
              <w:spacing w:before="20" w:after="20"/>
              <w:ind w:left="57" w:right="57"/>
              <w:jc w:val="left"/>
              <w:rPr>
                <w:lang w:eastAsia="zh-CN"/>
              </w:rPr>
            </w:pPr>
            <w:r w:rsidRPr="003B46CD">
              <w:t>Option 1</w:t>
            </w:r>
          </w:p>
        </w:tc>
        <w:tc>
          <w:tcPr>
            <w:tcW w:w="5670" w:type="dxa"/>
            <w:tcBorders>
              <w:top w:val="single" w:sz="4" w:space="0" w:color="auto"/>
              <w:left w:val="single" w:sz="4" w:space="0" w:color="auto"/>
              <w:bottom w:val="single" w:sz="4" w:space="0" w:color="auto"/>
              <w:right w:val="single" w:sz="4" w:space="0" w:color="auto"/>
            </w:tcBorders>
          </w:tcPr>
          <w:p w14:paraId="4147767E" w14:textId="77777777" w:rsidR="001A7378" w:rsidRDefault="001A7378" w:rsidP="001A7378">
            <w:pPr>
              <w:pStyle w:val="TAC"/>
              <w:spacing w:before="20" w:after="20"/>
              <w:ind w:left="57" w:right="57"/>
              <w:jc w:val="left"/>
            </w:pPr>
            <w:r w:rsidRPr="003B46CD">
              <w:t>Option 1 would be the primary solution followed by Option 1a a</w:t>
            </w:r>
            <w:r>
              <w:t>s the</w:t>
            </w:r>
            <w:r w:rsidRPr="003B46CD">
              <w:t xml:space="preserve"> secondary solution </w:t>
            </w:r>
          </w:p>
          <w:p w14:paraId="7BCCCCD5" w14:textId="71582471" w:rsidR="001A7378" w:rsidRDefault="001A7378" w:rsidP="001A7378">
            <w:pPr>
              <w:pStyle w:val="TAC"/>
              <w:spacing w:before="20" w:after="20"/>
              <w:ind w:left="57" w:right="57"/>
              <w:jc w:val="left"/>
              <w:rPr>
                <w:lang w:eastAsia="zh-CN"/>
              </w:rPr>
            </w:pPr>
            <w:r>
              <w:t xml:space="preserve">But generally we need to keep the solution simple with minim hierarchical cells , which operationally not needed </w:t>
            </w:r>
          </w:p>
        </w:tc>
      </w:tr>
      <w:tr w:rsidR="00D36BC2" w14:paraId="06C3CC0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E40F1F" w14:textId="6000B018"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B24E284" w14:textId="1570615D" w:rsidR="00D36BC2" w:rsidRDefault="00D36BC2" w:rsidP="00D36BC2">
            <w:pPr>
              <w:pStyle w:val="TAC"/>
              <w:spacing w:before="20" w:after="20"/>
              <w:ind w:left="57" w:right="57"/>
              <w:jc w:val="left"/>
              <w:rPr>
                <w:lang w:eastAsia="zh-CN"/>
              </w:rPr>
            </w:pPr>
            <w:r>
              <w:rPr>
                <w:lang w:eastAsia="zh-CN"/>
              </w:rPr>
              <w:t>Option 4</w:t>
            </w:r>
          </w:p>
        </w:tc>
        <w:tc>
          <w:tcPr>
            <w:tcW w:w="5670" w:type="dxa"/>
            <w:tcBorders>
              <w:top w:val="single" w:sz="4" w:space="0" w:color="auto"/>
              <w:left w:val="single" w:sz="4" w:space="0" w:color="auto"/>
              <w:bottom w:val="single" w:sz="4" w:space="0" w:color="auto"/>
              <w:right w:val="single" w:sz="4" w:space="0" w:color="auto"/>
            </w:tcBorders>
          </w:tcPr>
          <w:p w14:paraId="4112BC04" w14:textId="1353DBB1" w:rsidR="00D36BC2" w:rsidRDefault="00D36BC2" w:rsidP="00D36BC2">
            <w:pPr>
              <w:pStyle w:val="TAC"/>
              <w:spacing w:before="20" w:after="20"/>
              <w:ind w:left="57" w:right="57"/>
              <w:jc w:val="left"/>
              <w:rPr>
                <w:lang w:eastAsia="zh-CN"/>
              </w:rPr>
            </w:pPr>
            <w:r>
              <w:rPr>
                <w:lang w:eastAsia="zh-CN"/>
              </w:rPr>
              <w:t>We think the basic assumption should be that UE reports its GNSS information after AS security is established. Then, gNB can determine the mapped cell ID and reports that to the AMF. We do not think we shall introduce some provisional mechanisms (like V2X zones) to perhaps slightly improve the accuracy of/time when UE’s location is known.</w:t>
            </w:r>
          </w:p>
        </w:tc>
      </w:tr>
      <w:tr w:rsidR="00F63C91" w14:paraId="65C9ACA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771BEF" w14:textId="1356E58A"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4776F2D" w14:textId="07B08BDE" w:rsidR="00F63C91" w:rsidRDefault="00F63C91" w:rsidP="00F63C91">
            <w:pPr>
              <w:pStyle w:val="TAC"/>
              <w:spacing w:before="20" w:after="20"/>
              <w:ind w:left="57" w:right="57"/>
              <w:jc w:val="left"/>
              <w:rPr>
                <w:lang w:eastAsia="zh-CN"/>
              </w:rPr>
            </w:pPr>
            <w:r>
              <w:rPr>
                <w:rFonts w:hint="eastAsia"/>
                <w:lang w:eastAsia="zh-CN"/>
              </w:rPr>
              <w:t>n</w:t>
            </w:r>
            <w:r>
              <w:rPr>
                <w:lang w:eastAsia="zh-CN"/>
              </w:rPr>
              <w:t>one</w:t>
            </w:r>
          </w:p>
        </w:tc>
        <w:tc>
          <w:tcPr>
            <w:tcW w:w="5670" w:type="dxa"/>
            <w:tcBorders>
              <w:top w:val="single" w:sz="4" w:space="0" w:color="auto"/>
              <w:left w:val="single" w:sz="4" w:space="0" w:color="auto"/>
              <w:bottom w:val="single" w:sz="4" w:space="0" w:color="auto"/>
              <w:right w:val="single" w:sz="4" w:space="0" w:color="auto"/>
            </w:tcBorders>
          </w:tcPr>
          <w:p w14:paraId="44F0D289" w14:textId="1AF287FC" w:rsidR="00F63C91" w:rsidRDefault="00F63C91" w:rsidP="00F63C91">
            <w:pPr>
              <w:pStyle w:val="TAC"/>
              <w:spacing w:before="20" w:after="20"/>
              <w:ind w:left="57" w:right="57"/>
              <w:jc w:val="left"/>
              <w:rPr>
                <w:lang w:eastAsia="zh-CN"/>
              </w:rPr>
            </w:pPr>
            <w:r>
              <w:rPr>
                <w:lang w:eastAsia="zh-CN"/>
              </w:rPr>
              <w:t>Same view as Xiaomi.</w:t>
            </w:r>
          </w:p>
        </w:tc>
      </w:tr>
      <w:tr w:rsidR="00151106" w14:paraId="359D164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9D7D30" w14:textId="7AFDB590"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3ED8661E" w14:textId="722B56DC" w:rsidR="00151106" w:rsidRDefault="00151106" w:rsidP="00151106">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0ED251E9" w14:textId="03B03860" w:rsidR="00151106" w:rsidRDefault="00151106" w:rsidP="00151106">
            <w:pPr>
              <w:pStyle w:val="TAC"/>
              <w:spacing w:before="20" w:after="20"/>
              <w:ind w:left="57" w:right="57"/>
              <w:jc w:val="left"/>
              <w:rPr>
                <w:lang w:eastAsia="zh-CN"/>
              </w:rPr>
            </w:pPr>
            <w:r>
              <w:rPr>
                <w:rFonts w:hint="eastAsia"/>
                <w:lang w:eastAsia="zh-CN"/>
              </w:rPr>
              <w:t>S</w:t>
            </w:r>
            <w:r>
              <w:rPr>
                <w:lang w:eastAsia="zh-CN"/>
              </w:rPr>
              <w:t>ame as Huawei</w:t>
            </w:r>
          </w:p>
        </w:tc>
      </w:tr>
      <w:tr w:rsidR="00B20138" w14:paraId="7EDDC653"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3144C8" w14:textId="0FB08581"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28A298" w14:textId="77777777" w:rsidR="00B20138" w:rsidRDefault="00B201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27776" w14:textId="01FE51B3" w:rsidR="00B20138" w:rsidRDefault="00B20138" w:rsidP="00B20138">
            <w:pPr>
              <w:pStyle w:val="TAC"/>
              <w:spacing w:before="20" w:after="20"/>
              <w:ind w:left="57" w:right="57"/>
              <w:jc w:val="left"/>
              <w:rPr>
                <w:lang w:eastAsia="zh-CN"/>
              </w:rPr>
            </w:pPr>
            <w:r>
              <w:rPr>
                <w:lang w:eastAsia="zh-CN"/>
              </w:rPr>
              <w:t>We share the views of Ericsson and this should be RAN3 work.</w:t>
            </w:r>
          </w:p>
        </w:tc>
      </w:tr>
      <w:tr w:rsidR="00262A38" w14:paraId="57FB873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485896" w14:textId="45B7ED3B" w:rsidR="00262A38" w:rsidRDefault="00262A38" w:rsidP="00262A38">
            <w:pPr>
              <w:pStyle w:val="TAC"/>
              <w:spacing w:before="20" w:after="20"/>
              <w:ind w:left="57" w:right="57"/>
              <w:jc w:val="left"/>
              <w:rPr>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597B242B" w14:textId="77777777" w:rsidR="00262A38" w:rsidRDefault="00262A38" w:rsidP="00262A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276FDE" w14:textId="681E12F0" w:rsidR="00262A38" w:rsidRDefault="00262A38" w:rsidP="00262A38">
            <w:pPr>
              <w:pStyle w:val="TAC"/>
              <w:spacing w:before="20" w:after="20"/>
              <w:ind w:left="57" w:right="57"/>
              <w:jc w:val="left"/>
              <w:rPr>
                <w:lang w:eastAsia="zh-CN"/>
              </w:rPr>
            </w:pPr>
            <w:r>
              <w:rPr>
                <w:lang w:eastAsia="zh-CN"/>
              </w:rPr>
              <w:t>We share the views of Ericsson and this should be RAN3 work.</w:t>
            </w:r>
          </w:p>
        </w:tc>
      </w:tr>
    </w:tbl>
    <w:p w14:paraId="04F18F89" w14:textId="77777777" w:rsidR="00FB1802" w:rsidRDefault="00FB1802">
      <w:pPr>
        <w:rPr>
          <w:lang w:eastAsia="zh-CN"/>
        </w:rPr>
      </w:pPr>
    </w:p>
    <w:p w14:paraId="421C40D4" w14:textId="77777777" w:rsidR="00FB1802" w:rsidRDefault="00DC7E1C">
      <w:pPr>
        <w:rPr>
          <w:lang w:eastAsia="zh-CN"/>
        </w:rPr>
      </w:pPr>
      <w:r>
        <w:rPr>
          <w:b/>
          <w:bCs/>
          <w:highlight w:val="yellow"/>
        </w:rPr>
        <w:t>Summary:</w:t>
      </w:r>
      <w:r>
        <w:t xml:space="preserve"> </w:t>
      </w:r>
    </w:p>
    <w:p w14:paraId="700E0E85" w14:textId="1B8B3F5E" w:rsidR="00315DC7" w:rsidRDefault="00315DC7" w:rsidP="00315DC7">
      <w:pPr>
        <w:rPr>
          <w:b/>
          <w:lang w:eastAsia="zh-CN"/>
        </w:rPr>
      </w:pPr>
      <w:r>
        <w:rPr>
          <w:b/>
          <w:lang w:eastAsia="zh-CN"/>
        </w:rPr>
        <w:t xml:space="preserve">Out of </w:t>
      </w:r>
      <w:r>
        <w:rPr>
          <w:rFonts w:hint="eastAsia"/>
          <w:b/>
          <w:lang w:val="en-US" w:eastAsia="zh-CN"/>
        </w:rPr>
        <w:t>19</w:t>
      </w:r>
      <w:r>
        <w:rPr>
          <w:b/>
          <w:lang w:eastAsia="zh-CN"/>
        </w:rPr>
        <w:t xml:space="preserve"> responding companies, </w:t>
      </w:r>
      <w:r w:rsidR="000128CC">
        <w:rPr>
          <w:rFonts w:hint="eastAsia"/>
          <w:b/>
          <w:lang w:eastAsia="zh-CN"/>
        </w:rPr>
        <w:t>1</w:t>
      </w:r>
      <w:r w:rsidR="00561344">
        <w:rPr>
          <w:rFonts w:hint="eastAsia"/>
          <w:b/>
          <w:lang w:eastAsia="zh-CN"/>
        </w:rPr>
        <w:t>4</w:t>
      </w:r>
      <w:r w:rsidR="000128CC">
        <w:rPr>
          <w:rFonts w:hint="eastAsia"/>
          <w:b/>
          <w:lang w:eastAsia="zh-CN"/>
        </w:rPr>
        <w:t xml:space="preserve">/19 companies respond </w:t>
      </w:r>
      <w:r>
        <w:rPr>
          <w:b/>
          <w:lang w:eastAsia="zh-CN"/>
        </w:rPr>
        <w:t xml:space="preserve">the </w:t>
      </w:r>
      <w:r w:rsidR="000128CC">
        <w:rPr>
          <w:b/>
          <w:lang w:eastAsia="zh-CN"/>
        </w:rPr>
        <w:t>preferred</w:t>
      </w:r>
      <w:r w:rsidR="000128CC">
        <w:rPr>
          <w:rFonts w:hint="eastAsia"/>
          <w:b/>
          <w:lang w:eastAsia="zh-CN"/>
        </w:rPr>
        <w:t xml:space="preserve"> options if need</w:t>
      </w:r>
      <w:r w:rsidR="00561344">
        <w:rPr>
          <w:rFonts w:hint="eastAsia"/>
          <w:b/>
          <w:lang w:eastAsia="zh-CN"/>
        </w:rPr>
        <w:t>ed</w:t>
      </w:r>
      <w:r w:rsidR="000128CC">
        <w:rPr>
          <w:rFonts w:hint="eastAsia"/>
          <w:b/>
          <w:lang w:eastAsia="zh-CN"/>
        </w:rPr>
        <w:t xml:space="preserve"> </w:t>
      </w:r>
      <w:r>
        <w:rPr>
          <w:b/>
          <w:lang w:eastAsia="zh-CN"/>
        </w:rPr>
        <w:t>following table presents a summary of responses regarding</w:t>
      </w:r>
      <w:r>
        <w:rPr>
          <w:rFonts w:hint="eastAsia"/>
          <w:b/>
          <w:lang w:eastAsia="zh-CN"/>
        </w:rPr>
        <w:t xml:space="preserve"> </w:t>
      </w:r>
      <w:r>
        <w:rPr>
          <w:b/>
          <w:lang w:eastAsia="zh-CN"/>
        </w:rPr>
        <w:t xml:space="preserve">Question </w:t>
      </w:r>
      <w:r w:rsidR="000128CC">
        <w:rPr>
          <w:rFonts w:hint="eastAsia"/>
          <w:b/>
          <w:lang w:val="en-US" w:eastAsia="zh-CN"/>
        </w:rPr>
        <w:t>3</w:t>
      </w:r>
      <w:r>
        <w:rPr>
          <w:b/>
          <w:lang w:eastAsia="zh-CN"/>
        </w:rPr>
        <w:t>-1:</w:t>
      </w:r>
    </w:p>
    <w:tbl>
      <w:tblPr>
        <w:tblW w:w="43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492"/>
        <w:gridCol w:w="1337"/>
        <w:gridCol w:w="1337"/>
        <w:gridCol w:w="1337"/>
        <w:gridCol w:w="1568"/>
      </w:tblGrid>
      <w:tr w:rsidR="00315DC7" w14:paraId="23B9774C" w14:textId="77777777" w:rsidTr="007E31F0">
        <w:trPr>
          <w:trHeight w:val="240"/>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4FF010" w14:textId="77777777" w:rsidR="00315DC7" w:rsidRDefault="00315DC7" w:rsidP="0063299C">
            <w:pPr>
              <w:pStyle w:val="TAH"/>
              <w:spacing w:before="20" w:after="20"/>
              <w:ind w:left="57" w:right="57"/>
              <w:jc w:val="left"/>
            </w:pPr>
            <w:r w:rsidRPr="00315DC7">
              <w:rPr>
                <w:rFonts w:hint="eastAsia"/>
                <w:lang w:val="en-US" w:eastAsia="zh-CN"/>
              </w:rPr>
              <w:t>P</w:t>
            </w:r>
            <w:r w:rsidRPr="00315DC7">
              <w:rPr>
                <w:lang w:val="en-US" w:eastAsia="zh-CN"/>
              </w:rPr>
              <w:t xml:space="preserve">ossible mechanism to ensure the </w:t>
            </w:r>
            <w:r w:rsidRPr="00315DC7">
              <w:rPr>
                <w:rFonts w:hint="eastAsia"/>
                <w:lang w:val="en-US" w:eastAsia="zh-CN"/>
              </w:rPr>
              <w:t>need</w:t>
            </w:r>
          </w:p>
        </w:tc>
      </w:tr>
      <w:tr w:rsidR="00DC436F" w14:paraId="7C59C542" w14:textId="77777777" w:rsidTr="007E31F0">
        <w:trPr>
          <w:trHeight w:val="240"/>
        </w:trPr>
        <w:tc>
          <w:tcPr>
            <w:tcW w:w="79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25E27" w14:textId="77777777" w:rsidR="00315DC7" w:rsidRDefault="00315DC7" w:rsidP="0063299C">
            <w:pPr>
              <w:pStyle w:val="TAH"/>
              <w:spacing w:before="20" w:after="20"/>
              <w:ind w:left="57" w:right="57"/>
              <w:jc w:val="left"/>
              <w:rPr>
                <w:lang w:eastAsia="zh-CN"/>
              </w:rPr>
            </w:pPr>
            <w:r>
              <w:rPr>
                <w:rFonts w:hint="eastAsia"/>
                <w:lang w:eastAsia="zh-CN"/>
              </w:rPr>
              <w:t>Option 1</w:t>
            </w:r>
          </w:p>
        </w:tc>
        <w:tc>
          <w:tcPr>
            <w:tcW w:w="88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2B2D8" w14:textId="77777777" w:rsidR="00315DC7" w:rsidRDefault="00315DC7" w:rsidP="0063299C">
            <w:pPr>
              <w:pStyle w:val="TAH"/>
              <w:spacing w:before="20" w:after="20"/>
              <w:ind w:left="57" w:right="57"/>
              <w:jc w:val="left"/>
              <w:rPr>
                <w:lang w:val="en-US" w:eastAsia="zh-CN"/>
              </w:rPr>
            </w:pPr>
            <w:r>
              <w:rPr>
                <w:rFonts w:hint="eastAsia"/>
                <w:lang w:eastAsia="zh-CN"/>
              </w:rPr>
              <w:t xml:space="preserve">Option </w:t>
            </w:r>
            <w:r>
              <w:rPr>
                <w:rFonts w:hint="eastAsia"/>
                <w:lang w:val="en-US" w:eastAsia="zh-CN"/>
              </w:rPr>
              <w:t>1a</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3D68C" w14:textId="77777777" w:rsidR="00315DC7" w:rsidRDefault="00315DC7" w:rsidP="0063299C">
            <w:pPr>
              <w:pStyle w:val="TAH"/>
              <w:spacing w:before="20" w:after="20"/>
              <w:ind w:left="57" w:right="57"/>
              <w:jc w:val="left"/>
              <w:rPr>
                <w:lang w:val="en-US" w:eastAsia="zh-CN"/>
              </w:rPr>
            </w:pPr>
            <w:r>
              <w:rPr>
                <w:rFonts w:hint="eastAsia"/>
                <w:lang w:val="en-US" w:eastAsia="zh-CN"/>
              </w:rPr>
              <w:t>Option 2</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1A76AC" w14:textId="77777777" w:rsidR="00315DC7" w:rsidRDefault="00315DC7" w:rsidP="0063299C">
            <w:pPr>
              <w:pStyle w:val="TAH"/>
              <w:spacing w:before="20" w:after="20"/>
              <w:ind w:left="57" w:right="57"/>
              <w:jc w:val="left"/>
              <w:rPr>
                <w:lang w:val="en-US" w:eastAsia="zh-CN"/>
              </w:rPr>
            </w:pPr>
            <w:r>
              <w:rPr>
                <w:rFonts w:hint="eastAsia"/>
                <w:lang w:eastAsia="zh-CN"/>
              </w:rPr>
              <w:t xml:space="preserve">Option </w:t>
            </w:r>
            <w:r>
              <w:rPr>
                <w:rFonts w:hint="eastAsia"/>
                <w:lang w:val="en-US" w:eastAsia="zh-CN"/>
              </w:rPr>
              <w:t>3</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79F11" w14:textId="77777777" w:rsidR="00315DC7" w:rsidRDefault="00315DC7" w:rsidP="0063299C">
            <w:pPr>
              <w:pStyle w:val="TAH"/>
              <w:spacing w:before="20" w:after="20"/>
              <w:ind w:left="57" w:right="57"/>
              <w:jc w:val="left"/>
              <w:rPr>
                <w:lang w:val="en-US" w:eastAsia="zh-CN"/>
              </w:rPr>
            </w:pPr>
            <w:r>
              <w:rPr>
                <w:rFonts w:hint="eastAsia"/>
                <w:lang w:val="en-US" w:eastAsia="zh-CN"/>
              </w:rPr>
              <w:t>Option 4</w:t>
            </w:r>
          </w:p>
        </w:tc>
        <w:tc>
          <w:tcPr>
            <w:tcW w:w="93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AE2F4E" w14:textId="77777777" w:rsidR="00315DC7" w:rsidRDefault="00315DC7" w:rsidP="0063299C">
            <w:pPr>
              <w:pStyle w:val="TAH"/>
              <w:spacing w:before="20" w:after="20"/>
              <w:ind w:left="57" w:right="57"/>
              <w:jc w:val="left"/>
              <w:rPr>
                <w:lang w:val="en-US" w:eastAsia="zh-CN"/>
              </w:rPr>
            </w:pPr>
            <w:r>
              <w:rPr>
                <w:rFonts w:hint="eastAsia"/>
                <w:lang w:val="en-US" w:eastAsia="zh-CN"/>
              </w:rPr>
              <w:t>other</w:t>
            </w:r>
          </w:p>
        </w:tc>
      </w:tr>
      <w:tr w:rsidR="00DC436F" w14:paraId="267399DE" w14:textId="77777777" w:rsidTr="007E31F0">
        <w:trPr>
          <w:trHeight w:val="240"/>
        </w:trPr>
        <w:tc>
          <w:tcPr>
            <w:tcW w:w="79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F173D5" w14:textId="77777777" w:rsidR="00315DC7" w:rsidRDefault="00315DC7" w:rsidP="0063299C">
            <w:pPr>
              <w:pStyle w:val="TAH"/>
              <w:spacing w:before="20" w:after="20"/>
              <w:ind w:left="57" w:right="57"/>
              <w:jc w:val="left"/>
              <w:rPr>
                <w:lang w:val="en-US" w:eastAsia="zh-CN"/>
              </w:rPr>
            </w:pPr>
            <w:r>
              <w:rPr>
                <w:rFonts w:hint="eastAsia"/>
                <w:lang w:val="en-US" w:eastAsia="zh-CN"/>
              </w:rPr>
              <w:t>6</w:t>
            </w:r>
          </w:p>
        </w:tc>
        <w:tc>
          <w:tcPr>
            <w:tcW w:w="88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579C9" w14:textId="77777777" w:rsidR="00315DC7" w:rsidRDefault="00315DC7" w:rsidP="0063299C">
            <w:pPr>
              <w:pStyle w:val="TAH"/>
              <w:spacing w:before="20" w:after="20"/>
              <w:ind w:left="57" w:right="57"/>
              <w:jc w:val="left"/>
              <w:rPr>
                <w:lang w:val="en-US" w:eastAsia="zh-CN"/>
              </w:rPr>
            </w:pPr>
            <w:r>
              <w:rPr>
                <w:rFonts w:hint="eastAsia"/>
                <w:lang w:val="en-US" w:eastAsia="zh-CN"/>
              </w:rPr>
              <w:t>4</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4DF1D4" w14:textId="77777777" w:rsidR="00315DC7" w:rsidRDefault="00315DC7" w:rsidP="0063299C">
            <w:pPr>
              <w:pStyle w:val="TAH"/>
              <w:spacing w:before="20" w:after="20"/>
              <w:ind w:left="57" w:right="57"/>
              <w:jc w:val="left"/>
              <w:rPr>
                <w:lang w:val="en-US" w:eastAsia="zh-CN"/>
              </w:rPr>
            </w:pPr>
            <w:r>
              <w:rPr>
                <w:rFonts w:hint="eastAsia"/>
                <w:lang w:val="en-US" w:eastAsia="zh-CN"/>
              </w:rPr>
              <w:t>3</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433BBD" w14:textId="77777777" w:rsidR="00315DC7" w:rsidRDefault="00315DC7" w:rsidP="0063299C">
            <w:pPr>
              <w:pStyle w:val="TAH"/>
              <w:spacing w:before="20" w:after="20"/>
              <w:ind w:left="57" w:right="57"/>
              <w:jc w:val="left"/>
              <w:rPr>
                <w:lang w:val="en-US" w:eastAsia="zh-CN"/>
              </w:rPr>
            </w:pPr>
            <w:r>
              <w:rPr>
                <w:rFonts w:hint="eastAsia"/>
                <w:lang w:val="en-US" w:eastAsia="zh-CN"/>
              </w:rPr>
              <w:t>2</w:t>
            </w:r>
          </w:p>
        </w:tc>
        <w:tc>
          <w:tcPr>
            <w:tcW w:w="79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7A6D0" w14:textId="4017F34E" w:rsidR="00315DC7" w:rsidRDefault="00DC436F" w:rsidP="0063299C">
            <w:pPr>
              <w:pStyle w:val="TAH"/>
              <w:spacing w:before="20" w:after="20"/>
              <w:ind w:left="57" w:right="57"/>
              <w:jc w:val="left"/>
              <w:rPr>
                <w:lang w:val="en-US" w:eastAsia="zh-CN"/>
              </w:rPr>
            </w:pPr>
            <w:r>
              <w:rPr>
                <w:rFonts w:hint="eastAsia"/>
                <w:lang w:val="en-US" w:eastAsia="zh-CN"/>
              </w:rPr>
              <w:t>10</w:t>
            </w:r>
          </w:p>
        </w:tc>
        <w:tc>
          <w:tcPr>
            <w:tcW w:w="93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75BA4" w14:textId="62B1DF6B" w:rsidR="00315DC7" w:rsidRDefault="00DC436F" w:rsidP="0063299C">
            <w:pPr>
              <w:pStyle w:val="TAH"/>
              <w:spacing w:before="20" w:after="20"/>
              <w:ind w:left="57" w:right="57"/>
              <w:jc w:val="left"/>
              <w:rPr>
                <w:lang w:val="en-US" w:eastAsia="zh-CN"/>
              </w:rPr>
            </w:pPr>
            <w:r>
              <w:rPr>
                <w:rFonts w:hint="eastAsia"/>
                <w:lang w:val="en-US" w:eastAsia="zh-CN"/>
              </w:rPr>
              <w:t>1</w:t>
            </w:r>
          </w:p>
        </w:tc>
      </w:tr>
    </w:tbl>
    <w:p w14:paraId="3BE293B8" w14:textId="77777777" w:rsidR="00315DC7" w:rsidRDefault="00315DC7" w:rsidP="00315DC7">
      <w:pPr>
        <w:rPr>
          <w:lang w:val="en-US" w:eastAsia="zh-CN"/>
        </w:rPr>
      </w:pPr>
    </w:p>
    <w:p w14:paraId="38D29FB0" w14:textId="76ED74D4" w:rsidR="00561344" w:rsidRPr="00561344" w:rsidRDefault="00561344" w:rsidP="00315DC7">
      <w:pPr>
        <w:rPr>
          <w:lang w:eastAsia="zh-CN"/>
        </w:rPr>
      </w:pPr>
      <w:r w:rsidRPr="00561344">
        <w:rPr>
          <w:rFonts w:hint="eastAsia"/>
          <w:lang w:eastAsia="zh-CN"/>
        </w:rPr>
        <w:t xml:space="preserve">14/19 companies respond </w:t>
      </w:r>
      <w:r w:rsidRPr="00561344">
        <w:rPr>
          <w:lang w:eastAsia="zh-CN"/>
        </w:rPr>
        <w:t>the preferred</w:t>
      </w:r>
      <w:r w:rsidRPr="00561344">
        <w:rPr>
          <w:rFonts w:hint="eastAsia"/>
          <w:lang w:eastAsia="zh-CN"/>
        </w:rPr>
        <w:t xml:space="preserve"> options based on the need, and 5/19 don</w:t>
      </w:r>
      <w:r w:rsidRPr="00561344">
        <w:rPr>
          <w:lang w:eastAsia="zh-CN"/>
        </w:rPr>
        <w:t>’</w:t>
      </w:r>
      <w:r w:rsidRPr="00561344">
        <w:rPr>
          <w:rFonts w:hint="eastAsia"/>
          <w:lang w:eastAsia="zh-CN"/>
        </w:rPr>
        <w:t xml:space="preserve">t choose any option because they think it </w:t>
      </w:r>
      <w:r w:rsidRPr="00561344">
        <w:rPr>
          <w:lang w:eastAsia="zh-CN"/>
        </w:rPr>
        <w:t>should be RAN3 work</w:t>
      </w:r>
      <w:r>
        <w:rPr>
          <w:rFonts w:hint="eastAsia"/>
          <w:lang w:eastAsia="zh-CN"/>
        </w:rPr>
        <w:t>.</w:t>
      </w:r>
    </w:p>
    <w:p w14:paraId="7E49CAEA" w14:textId="77777777" w:rsidR="00315DC7" w:rsidRDefault="00315DC7" w:rsidP="00561344">
      <w:pPr>
        <w:pStyle w:val="af"/>
        <w:numPr>
          <w:ilvl w:val="0"/>
          <w:numId w:val="12"/>
        </w:numPr>
        <w:rPr>
          <w:lang w:eastAsia="zh-CN"/>
        </w:rPr>
      </w:pPr>
      <w:r w:rsidRPr="00561344">
        <w:rPr>
          <w:rFonts w:hint="eastAsia"/>
          <w:lang w:val="en-US" w:eastAsia="zh-CN"/>
        </w:rPr>
        <w:t xml:space="preserve">Option 1: </w:t>
      </w:r>
      <w:r>
        <w:rPr>
          <w:lang w:eastAsia="zh-CN"/>
        </w:rPr>
        <w:t>Samsung</w:t>
      </w:r>
      <w:r w:rsidRPr="00561344">
        <w:rPr>
          <w:rFonts w:hint="eastAsia"/>
          <w:lang w:val="en-US" w:eastAsia="zh-CN"/>
        </w:rPr>
        <w:t xml:space="preserve">, </w:t>
      </w:r>
      <w:r>
        <w:rPr>
          <w:lang w:eastAsia="zh-CN"/>
        </w:rPr>
        <w:t>Sony</w:t>
      </w:r>
      <w:r w:rsidRPr="00561344">
        <w:rPr>
          <w:rFonts w:hint="eastAsia"/>
          <w:lang w:val="en-US" w:eastAsia="zh-CN"/>
        </w:rPr>
        <w:t xml:space="preserve">, </w:t>
      </w:r>
      <w:r>
        <w:rPr>
          <w:lang w:eastAsia="zh-CN"/>
        </w:rPr>
        <w:t>Apple</w:t>
      </w:r>
      <w:r w:rsidRPr="00561344">
        <w:rPr>
          <w:rFonts w:hint="eastAsia"/>
          <w:lang w:val="en-US" w:eastAsia="zh-CN"/>
        </w:rPr>
        <w:t xml:space="preserve">, </w:t>
      </w:r>
      <w:r>
        <w:rPr>
          <w:lang w:eastAsia="zh-CN"/>
        </w:rPr>
        <w:t>Thales</w:t>
      </w:r>
      <w:r w:rsidRPr="00561344">
        <w:rPr>
          <w:rFonts w:hint="eastAsia"/>
          <w:lang w:val="en-US" w:eastAsia="zh-CN"/>
        </w:rPr>
        <w:t xml:space="preserve">, </w:t>
      </w:r>
      <w:r>
        <w:rPr>
          <w:lang w:eastAsia="zh-CN"/>
        </w:rPr>
        <w:t>Qualcomm</w:t>
      </w:r>
      <w:r w:rsidRPr="00561344">
        <w:rPr>
          <w:rFonts w:hint="eastAsia"/>
          <w:lang w:val="en-US" w:eastAsia="zh-CN"/>
        </w:rPr>
        <w:t xml:space="preserve">, </w:t>
      </w:r>
      <w:r>
        <w:t>Vodafone</w:t>
      </w:r>
    </w:p>
    <w:p w14:paraId="48C585D2" w14:textId="32D010AB" w:rsidR="00561344" w:rsidRDefault="00561344" w:rsidP="00561344">
      <w:pPr>
        <w:pStyle w:val="af"/>
        <w:numPr>
          <w:ilvl w:val="0"/>
          <w:numId w:val="12"/>
        </w:numPr>
        <w:rPr>
          <w:lang w:eastAsia="zh-CN"/>
        </w:rPr>
      </w:pPr>
      <w:r>
        <w:rPr>
          <w:rFonts w:hint="eastAsia"/>
          <w:lang w:eastAsia="zh-CN"/>
        </w:rPr>
        <w:t>Option 1a:</w:t>
      </w:r>
      <w:r w:rsidRPr="00561344">
        <w:rPr>
          <w:lang w:eastAsia="zh-CN"/>
        </w:rPr>
        <w:t xml:space="preserve"> </w:t>
      </w:r>
      <w:r>
        <w:rPr>
          <w:lang w:eastAsia="zh-CN"/>
        </w:rPr>
        <w:t>Samsung</w:t>
      </w:r>
      <w:r w:rsidRPr="00561344">
        <w:rPr>
          <w:rFonts w:hint="eastAsia"/>
          <w:lang w:val="en-US" w:eastAsia="zh-CN"/>
        </w:rPr>
        <w:t xml:space="preserve">, </w:t>
      </w:r>
      <w:r>
        <w:rPr>
          <w:lang w:eastAsia="zh-CN"/>
        </w:rPr>
        <w:t>Sony</w:t>
      </w:r>
      <w:r w:rsidRPr="00561344">
        <w:rPr>
          <w:rFonts w:hint="eastAsia"/>
          <w:lang w:val="en-US" w:eastAsia="zh-CN"/>
        </w:rPr>
        <w:t xml:space="preserve">, </w:t>
      </w:r>
      <w:r>
        <w:rPr>
          <w:lang w:eastAsia="zh-CN"/>
        </w:rPr>
        <w:t>Apple</w:t>
      </w:r>
      <w:r w:rsidRPr="00561344">
        <w:rPr>
          <w:rFonts w:hint="eastAsia"/>
          <w:lang w:val="en-US" w:eastAsia="zh-CN"/>
        </w:rPr>
        <w:t xml:space="preserve">, </w:t>
      </w:r>
      <w:r>
        <w:rPr>
          <w:lang w:eastAsia="zh-CN"/>
        </w:rPr>
        <w:t>Thales</w:t>
      </w:r>
    </w:p>
    <w:p w14:paraId="6FFA6160" w14:textId="77777777" w:rsidR="00315DC7" w:rsidRDefault="00315DC7" w:rsidP="00561344">
      <w:pPr>
        <w:pStyle w:val="af"/>
        <w:numPr>
          <w:ilvl w:val="0"/>
          <w:numId w:val="12"/>
        </w:numPr>
        <w:rPr>
          <w:lang w:eastAsia="zh-CN"/>
        </w:rPr>
      </w:pPr>
      <w:r w:rsidRPr="00561344">
        <w:rPr>
          <w:rFonts w:hint="eastAsia"/>
          <w:lang w:val="en-US" w:eastAsia="zh-CN"/>
        </w:rPr>
        <w:t xml:space="preserve">Option 2: </w:t>
      </w:r>
      <w:r>
        <w:rPr>
          <w:lang w:eastAsia="zh-CN"/>
        </w:rPr>
        <w:t>Thales</w:t>
      </w:r>
      <w:r w:rsidRPr="00561344">
        <w:rPr>
          <w:rFonts w:hint="eastAsia"/>
          <w:lang w:val="en-US" w:eastAsia="zh-CN"/>
        </w:rPr>
        <w:t xml:space="preserve">, </w:t>
      </w:r>
      <w:r>
        <w:rPr>
          <w:rFonts w:hint="eastAsia"/>
          <w:lang w:eastAsia="zh-CN"/>
        </w:rPr>
        <w:t>H</w:t>
      </w:r>
      <w:r>
        <w:rPr>
          <w:lang w:eastAsia="zh-CN"/>
        </w:rPr>
        <w:t>uawei HiSilicon</w:t>
      </w:r>
      <w:r w:rsidRPr="00561344">
        <w:rPr>
          <w:rFonts w:hint="eastAsia"/>
          <w:lang w:val="en-US" w:eastAsia="zh-CN"/>
        </w:rPr>
        <w:t xml:space="preserve">, </w:t>
      </w:r>
      <w:r>
        <w:rPr>
          <w:rFonts w:hint="eastAsia"/>
          <w:lang w:eastAsia="zh-CN"/>
        </w:rPr>
        <w:t>S</w:t>
      </w:r>
      <w:r>
        <w:rPr>
          <w:lang w:eastAsia="zh-CN"/>
        </w:rPr>
        <w:t>preadtrum</w:t>
      </w:r>
    </w:p>
    <w:p w14:paraId="73768F24" w14:textId="77777777" w:rsidR="00315DC7" w:rsidRDefault="00315DC7" w:rsidP="00561344">
      <w:pPr>
        <w:pStyle w:val="af"/>
        <w:numPr>
          <w:ilvl w:val="0"/>
          <w:numId w:val="12"/>
        </w:numPr>
      </w:pPr>
      <w:r w:rsidRPr="00561344">
        <w:rPr>
          <w:rFonts w:hint="eastAsia"/>
          <w:lang w:val="en-US" w:eastAsia="zh-CN"/>
        </w:rPr>
        <w:t xml:space="preserve">Option 3: </w:t>
      </w:r>
      <w:r>
        <w:rPr>
          <w:lang w:eastAsia="zh-CN"/>
        </w:rPr>
        <w:t>Apple</w:t>
      </w:r>
      <w:r w:rsidRPr="00561344">
        <w:rPr>
          <w:rFonts w:hint="eastAsia"/>
          <w:lang w:val="en-US" w:eastAsia="zh-CN"/>
        </w:rPr>
        <w:t>, ZTE</w:t>
      </w:r>
    </w:p>
    <w:p w14:paraId="265E4E3E" w14:textId="77777777" w:rsidR="00315DC7" w:rsidRDefault="00315DC7" w:rsidP="00561344">
      <w:pPr>
        <w:pStyle w:val="af"/>
        <w:numPr>
          <w:ilvl w:val="0"/>
          <w:numId w:val="12"/>
        </w:numPr>
      </w:pPr>
      <w:r w:rsidRPr="00561344">
        <w:rPr>
          <w:rFonts w:hint="eastAsia"/>
          <w:lang w:val="en-US" w:eastAsia="zh-CN"/>
        </w:rPr>
        <w:t xml:space="preserve">Option 4: </w:t>
      </w:r>
      <w:r>
        <w:rPr>
          <w:lang w:eastAsia="zh-CN"/>
        </w:rPr>
        <w:t>Sony</w:t>
      </w:r>
      <w:r w:rsidRPr="00561344">
        <w:rPr>
          <w:rFonts w:hint="eastAsia"/>
          <w:lang w:val="en-US" w:eastAsia="zh-CN"/>
        </w:rPr>
        <w:t xml:space="preserve">, </w:t>
      </w:r>
      <w:r>
        <w:rPr>
          <w:lang w:eastAsia="zh-CN"/>
        </w:rPr>
        <w:t>Apple</w:t>
      </w:r>
      <w:r w:rsidRPr="00561344">
        <w:rPr>
          <w:rFonts w:hint="eastAsia"/>
          <w:lang w:val="en-US" w:eastAsia="zh-CN"/>
        </w:rPr>
        <w:t xml:space="preserve">, </w:t>
      </w:r>
      <w:r>
        <w:rPr>
          <w:lang w:eastAsia="zh-CN"/>
        </w:rPr>
        <w:t>MediaTek</w:t>
      </w:r>
      <w:r w:rsidRPr="00561344">
        <w:rPr>
          <w:rFonts w:hint="eastAsia"/>
          <w:lang w:val="en-US" w:eastAsia="zh-CN"/>
        </w:rPr>
        <w:t xml:space="preserve">, </w:t>
      </w:r>
      <w:r>
        <w:rPr>
          <w:rFonts w:hint="eastAsia"/>
          <w:lang w:eastAsia="zh-CN"/>
        </w:rPr>
        <w:t>H</w:t>
      </w:r>
      <w:r>
        <w:rPr>
          <w:lang w:eastAsia="zh-CN"/>
        </w:rPr>
        <w:t>uawei HiSilicon</w:t>
      </w:r>
      <w:r w:rsidRPr="00561344">
        <w:rPr>
          <w:rFonts w:hint="eastAsia"/>
          <w:lang w:val="en-US" w:eastAsia="zh-CN"/>
        </w:rPr>
        <w:t xml:space="preserve">, </w:t>
      </w:r>
      <w:r>
        <w:rPr>
          <w:lang w:eastAsia="zh-CN"/>
        </w:rPr>
        <w:t>Qualcomm</w:t>
      </w:r>
      <w:r w:rsidRPr="00561344">
        <w:rPr>
          <w:rFonts w:hint="eastAsia"/>
          <w:lang w:val="en-US" w:eastAsia="zh-CN"/>
        </w:rPr>
        <w:t xml:space="preserve">, </w:t>
      </w:r>
      <w:r>
        <w:rPr>
          <w:lang w:eastAsia="zh-CN"/>
        </w:rPr>
        <w:t>Intel</w:t>
      </w:r>
      <w:r w:rsidRPr="00561344">
        <w:rPr>
          <w:rFonts w:hint="eastAsia"/>
          <w:lang w:val="en-US" w:eastAsia="zh-CN"/>
        </w:rPr>
        <w:t xml:space="preserve">, </w:t>
      </w:r>
      <w:r>
        <w:rPr>
          <w:rFonts w:hint="eastAsia"/>
          <w:lang w:eastAsia="zh-CN"/>
        </w:rPr>
        <w:t>CATT</w:t>
      </w:r>
      <w:r w:rsidRPr="00561344">
        <w:rPr>
          <w:rFonts w:hint="eastAsia"/>
          <w:lang w:val="en-US" w:eastAsia="zh-CN"/>
        </w:rPr>
        <w:t xml:space="preserve">, </w:t>
      </w:r>
      <w:r>
        <w:rPr>
          <w:rFonts w:hint="eastAsia"/>
          <w:lang w:eastAsia="zh-CN"/>
        </w:rPr>
        <w:t>S</w:t>
      </w:r>
      <w:r>
        <w:rPr>
          <w:lang w:eastAsia="zh-CN"/>
        </w:rPr>
        <w:t>preadtrum</w:t>
      </w:r>
    </w:p>
    <w:p w14:paraId="0AEC653C" w14:textId="425BFDBA" w:rsidR="00315DC7" w:rsidRDefault="00315DC7" w:rsidP="00561344">
      <w:pPr>
        <w:pStyle w:val="af"/>
        <w:numPr>
          <w:ilvl w:val="0"/>
          <w:numId w:val="12"/>
        </w:numPr>
      </w:pPr>
      <w:r w:rsidRPr="00561344">
        <w:rPr>
          <w:rFonts w:hint="eastAsia"/>
          <w:lang w:val="en-US" w:eastAsia="zh-CN"/>
        </w:rPr>
        <w:t xml:space="preserve">Other:  </w:t>
      </w:r>
      <w:r w:rsidR="00561344">
        <w:rPr>
          <w:rFonts w:hint="eastAsia"/>
          <w:lang w:eastAsia="zh-CN"/>
        </w:rPr>
        <w:t>Apple</w:t>
      </w:r>
    </w:p>
    <w:p w14:paraId="7C9597F3" w14:textId="5140CF2E" w:rsidR="003133A4" w:rsidRPr="003362B2" w:rsidRDefault="003133A4" w:rsidP="003133A4">
      <w:pPr>
        <w:rPr>
          <w:lang w:eastAsia="zh-CN"/>
        </w:rPr>
      </w:pPr>
      <w:r w:rsidRPr="003362B2">
        <w:t>Additionally, the followin</w:t>
      </w:r>
      <w:r w:rsidR="00AE167F">
        <w:t>g key comments were noted</w:t>
      </w:r>
      <w:r w:rsidR="00AE167F">
        <w:rPr>
          <w:rFonts w:hint="eastAsia"/>
          <w:lang w:eastAsia="zh-CN"/>
        </w:rPr>
        <w:t>:</w:t>
      </w:r>
    </w:p>
    <w:p w14:paraId="262E0FA1" w14:textId="56105B4A" w:rsidR="005F7C94" w:rsidRDefault="005F7C94" w:rsidP="00EC197E">
      <w:pPr>
        <w:pStyle w:val="af"/>
        <w:numPr>
          <w:ilvl w:val="0"/>
          <w:numId w:val="10"/>
        </w:numPr>
        <w:rPr>
          <w:lang w:eastAsia="zh-CN"/>
        </w:rPr>
      </w:pPr>
      <w:r w:rsidRPr="005F7C94">
        <w:rPr>
          <w:lang w:eastAsia="zh-CN"/>
        </w:rPr>
        <w:t>Option 1 would be the primary solution followed by Opti</w:t>
      </w:r>
      <w:r>
        <w:rPr>
          <w:lang w:eastAsia="zh-CN"/>
        </w:rPr>
        <w:t>on 1a as the secondary solution</w:t>
      </w:r>
      <w:r>
        <w:rPr>
          <w:rFonts w:hint="eastAsia"/>
          <w:lang w:eastAsia="zh-CN"/>
        </w:rPr>
        <w:t>.</w:t>
      </w:r>
    </w:p>
    <w:p w14:paraId="4C8AFF59" w14:textId="0B72CE87" w:rsidR="005F7C94" w:rsidRDefault="005F7C94" w:rsidP="00EC197E">
      <w:pPr>
        <w:pStyle w:val="af"/>
        <w:numPr>
          <w:ilvl w:val="0"/>
          <w:numId w:val="10"/>
        </w:numPr>
        <w:rPr>
          <w:lang w:eastAsia="zh-CN"/>
        </w:rPr>
      </w:pPr>
      <w:r>
        <w:rPr>
          <w:lang w:eastAsia="zh-CN"/>
        </w:rPr>
        <w:t>Option 2 is used for initial access, and option 4 can be used in connected mode.</w:t>
      </w:r>
    </w:p>
    <w:p w14:paraId="712951AF" w14:textId="578686B6" w:rsidR="00EC197E" w:rsidRDefault="00EC197E" w:rsidP="00EC197E">
      <w:pPr>
        <w:pStyle w:val="af"/>
        <w:numPr>
          <w:ilvl w:val="0"/>
          <w:numId w:val="10"/>
        </w:numPr>
        <w:rPr>
          <w:lang w:eastAsia="zh-CN"/>
        </w:rPr>
      </w:pPr>
      <w:r>
        <w:rPr>
          <w:lang w:eastAsia="zh-CN"/>
        </w:rPr>
        <w:t xml:space="preserve">Basic assumption </w:t>
      </w:r>
      <w:r>
        <w:rPr>
          <w:rFonts w:hint="eastAsia"/>
          <w:lang w:eastAsia="zh-CN"/>
        </w:rPr>
        <w:t xml:space="preserve">of </w:t>
      </w:r>
      <w:r>
        <w:rPr>
          <w:lang w:eastAsia="zh-CN"/>
        </w:rPr>
        <w:t>UE location report</w:t>
      </w:r>
      <w:r w:rsidRPr="00EC197E">
        <w:rPr>
          <w:lang w:eastAsia="zh-CN"/>
        </w:rPr>
        <w:t xml:space="preserve"> </w:t>
      </w:r>
      <w:r>
        <w:rPr>
          <w:lang w:eastAsia="zh-CN"/>
        </w:rPr>
        <w:t xml:space="preserve">its GNSS information </w:t>
      </w:r>
      <w:r>
        <w:rPr>
          <w:rFonts w:hint="eastAsia"/>
          <w:lang w:eastAsia="zh-CN"/>
        </w:rPr>
        <w:t xml:space="preserve">is </w:t>
      </w:r>
      <w:r>
        <w:rPr>
          <w:lang w:eastAsia="zh-CN"/>
        </w:rPr>
        <w:t>only after AS security enabled.</w:t>
      </w:r>
    </w:p>
    <w:p w14:paraId="0374CC0E" w14:textId="5B112748" w:rsidR="00ED7009" w:rsidRPr="00862268" w:rsidRDefault="007E31F0" w:rsidP="00ED7009">
      <w:pPr>
        <w:rPr>
          <w:color w:val="C00000"/>
        </w:rPr>
      </w:pPr>
      <w:r>
        <w:rPr>
          <w:rFonts w:hint="eastAsia"/>
          <w:color w:val="C00000"/>
          <w:lang w:eastAsia="zh-CN"/>
        </w:rPr>
        <w:t>It seems Option 1 and Option 4 can be</w:t>
      </w:r>
      <w:r w:rsidR="0054548D">
        <w:rPr>
          <w:rFonts w:hint="eastAsia"/>
          <w:color w:val="C00000"/>
          <w:lang w:eastAsia="zh-CN"/>
        </w:rPr>
        <w:t xml:space="preserve"> taken as majority in the table, but other options still can be </w:t>
      </w:r>
      <w:r w:rsidR="0054548D">
        <w:rPr>
          <w:color w:val="C00000"/>
          <w:lang w:eastAsia="zh-CN"/>
        </w:rPr>
        <w:t>evaluated</w:t>
      </w:r>
      <w:r w:rsidR="00E841E3">
        <w:rPr>
          <w:rFonts w:hint="eastAsia"/>
          <w:color w:val="C00000"/>
          <w:lang w:eastAsia="zh-CN"/>
        </w:rPr>
        <w:t xml:space="preserve"> further</w:t>
      </w:r>
      <w:r w:rsidR="0054548D">
        <w:rPr>
          <w:rFonts w:hint="eastAsia"/>
          <w:color w:val="C00000"/>
          <w:lang w:eastAsia="zh-CN"/>
        </w:rPr>
        <w:t>. S</w:t>
      </w:r>
      <w:r>
        <w:rPr>
          <w:rFonts w:hint="eastAsia"/>
          <w:color w:val="C00000"/>
          <w:lang w:eastAsia="zh-CN"/>
        </w:rPr>
        <w:t>o b</w:t>
      </w:r>
      <w:r w:rsidR="00ED7009" w:rsidRPr="00862268">
        <w:rPr>
          <w:color w:val="C00000"/>
        </w:rPr>
        <w:t>ased on company feedback, the following is proposed:</w:t>
      </w:r>
    </w:p>
    <w:p w14:paraId="489BACC4" w14:textId="2DF60AC3" w:rsidR="002B5D78" w:rsidRDefault="003133A4" w:rsidP="003133A4">
      <w:pPr>
        <w:ind w:left="1440" w:hanging="1440"/>
        <w:rPr>
          <w:b/>
          <w:lang w:eastAsia="zh-CN"/>
        </w:rPr>
      </w:pPr>
      <w:r>
        <w:rPr>
          <w:b/>
          <w:lang w:eastAsia="sv-SE"/>
        </w:rPr>
        <w:t xml:space="preserve">Proposal </w:t>
      </w:r>
      <w:r w:rsidR="004123FE">
        <w:rPr>
          <w:rFonts w:hint="eastAsia"/>
          <w:b/>
          <w:lang w:eastAsia="zh-CN"/>
        </w:rPr>
        <w:t>2</w:t>
      </w:r>
      <w:r>
        <w:rPr>
          <w:b/>
          <w:lang w:eastAsia="sv-SE"/>
        </w:rPr>
        <w:t>:</w:t>
      </w:r>
      <w:r>
        <w:rPr>
          <w:b/>
          <w:lang w:eastAsia="sv-SE"/>
        </w:rPr>
        <w:tab/>
      </w:r>
      <w:r w:rsidR="00A02EEC">
        <w:rPr>
          <w:rFonts w:hint="eastAsia"/>
          <w:b/>
          <w:lang w:eastAsia="zh-CN"/>
        </w:rPr>
        <w:t>T</w:t>
      </w:r>
      <w:r w:rsidR="002B5D78">
        <w:rPr>
          <w:rFonts w:hint="eastAsia"/>
          <w:b/>
          <w:lang w:eastAsia="zh-CN"/>
        </w:rPr>
        <w:t>he</w:t>
      </w:r>
      <w:r w:rsidR="002B5D78" w:rsidRPr="002B5D78">
        <w:rPr>
          <w:b/>
          <w:lang w:eastAsia="zh-CN"/>
        </w:rPr>
        <w:t xml:space="preserve"> possible mechanism</w:t>
      </w:r>
      <w:r w:rsidR="002B5D78">
        <w:rPr>
          <w:rFonts w:hint="eastAsia"/>
          <w:b/>
          <w:lang w:eastAsia="zh-CN"/>
        </w:rPr>
        <w:t xml:space="preserve"> can be </w:t>
      </w:r>
      <w:r w:rsidR="002B5D78">
        <w:rPr>
          <w:b/>
          <w:lang w:eastAsia="zh-CN"/>
        </w:rPr>
        <w:t>options</w:t>
      </w:r>
      <w:r w:rsidR="00B20338">
        <w:rPr>
          <w:rFonts w:hint="eastAsia"/>
          <w:b/>
          <w:lang w:eastAsia="zh-CN"/>
        </w:rPr>
        <w:t xml:space="preserve"> for further discussion</w:t>
      </w:r>
      <w:r w:rsidR="00A02EEC">
        <w:rPr>
          <w:rFonts w:hint="eastAsia"/>
          <w:b/>
          <w:lang w:eastAsia="zh-CN"/>
        </w:rPr>
        <w:t xml:space="preserve">, if there is </w:t>
      </w:r>
      <w:r w:rsidR="00A02EEC" w:rsidRPr="002B5D78">
        <w:rPr>
          <w:b/>
          <w:lang w:eastAsia="zh-CN"/>
        </w:rPr>
        <w:t>the need to ensure (for both the earth-fixed and earth-moving cell cases) that the CGI constructed by NG-RAN corresponds to a fixed geographical area with a siz</w:t>
      </w:r>
      <w:r w:rsidR="00A02EEC">
        <w:rPr>
          <w:b/>
          <w:lang w:eastAsia="zh-CN"/>
        </w:rPr>
        <w:t>e comparable with a cell for TN</w:t>
      </w:r>
      <w:r w:rsidR="00A02EEC">
        <w:rPr>
          <w:rFonts w:hint="eastAsia"/>
          <w:b/>
          <w:lang w:eastAsia="zh-CN"/>
        </w:rPr>
        <w:t>:</w:t>
      </w:r>
    </w:p>
    <w:p w14:paraId="2CE6950A" w14:textId="77777777" w:rsidR="002B5D78" w:rsidRDefault="002B5D78" w:rsidP="002B5D78">
      <w:pPr>
        <w:pStyle w:val="af"/>
        <w:numPr>
          <w:ilvl w:val="2"/>
          <w:numId w:val="10"/>
        </w:numPr>
        <w:rPr>
          <w:b/>
          <w:lang w:eastAsia="sv-SE"/>
        </w:rPr>
      </w:pPr>
      <w:r w:rsidRPr="002B5D78">
        <w:rPr>
          <w:rFonts w:hint="eastAsia"/>
          <w:b/>
          <w:lang w:eastAsia="zh-CN"/>
        </w:rPr>
        <w:t>gNB finalizes CGI mapping by</w:t>
      </w:r>
      <w:r w:rsidRPr="002B5D78">
        <w:rPr>
          <w:b/>
        </w:rPr>
        <w:t xml:space="preserve"> retriev</w:t>
      </w:r>
      <w:r w:rsidRPr="002B5D78">
        <w:rPr>
          <w:rFonts w:hint="eastAsia"/>
          <w:b/>
          <w:lang w:eastAsia="zh-CN"/>
        </w:rPr>
        <w:t>ing</w:t>
      </w:r>
      <w:r w:rsidRPr="002B5D78">
        <w:rPr>
          <w:b/>
        </w:rPr>
        <w:t xml:space="preserve"> the UE’s location info directly from UE </w:t>
      </w:r>
    </w:p>
    <w:p w14:paraId="4A6453C9" w14:textId="3B97988D" w:rsidR="003133A4" w:rsidRDefault="002B5D78" w:rsidP="002B5D78">
      <w:pPr>
        <w:pStyle w:val="af"/>
        <w:numPr>
          <w:ilvl w:val="2"/>
          <w:numId w:val="10"/>
        </w:numPr>
        <w:rPr>
          <w:b/>
          <w:lang w:eastAsia="sv-SE"/>
        </w:rPr>
      </w:pPr>
      <w:r w:rsidRPr="002B5D78">
        <w:rPr>
          <w:rFonts w:hint="eastAsia"/>
          <w:b/>
          <w:lang w:eastAsia="zh-CN"/>
        </w:rPr>
        <w:t>gNB report</w:t>
      </w:r>
      <w:r w:rsidR="0021502B">
        <w:rPr>
          <w:rFonts w:hint="eastAsia"/>
          <w:b/>
          <w:lang w:eastAsia="zh-CN"/>
        </w:rPr>
        <w:t>s</w:t>
      </w:r>
      <w:r w:rsidRPr="002B5D78">
        <w:rPr>
          <w:rFonts w:hint="eastAsia"/>
          <w:b/>
          <w:lang w:eastAsia="zh-CN"/>
        </w:rPr>
        <w:t xml:space="preserve"> </w:t>
      </w:r>
      <w:r w:rsidRPr="002B5D78">
        <w:rPr>
          <w:b/>
          <w:lang w:eastAsia="zh-CN"/>
        </w:rPr>
        <w:t>Earth-Fixed Virtual Cells</w:t>
      </w:r>
    </w:p>
    <w:p w14:paraId="7930025E" w14:textId="507D518F" w:rsidR="0054548D" w:rsidRDefault="0054548D" w:rsidP="0054548D">
      <w:pPr>
        <w:pStyle w:val="af"/>
        <w:numPr>
          <w:ilvl w:val="2"/>
          <w:numId w:val="10"/>
        </w:numPr>
        <w:rPr>
          <w:b/>
          <w:lang w:eastAsia="sv-SE"/>
        </w:rPr>
      </w:pPr>
      <w:r>
        <w:rPr>
          <w:b/>
          <w:lang w:eastAsia="zh-CN"/>
        </w:rPr>
        <w:t>Earth-Fixed Hierarchical Regions</w:t>
      </w:r>
    </w:p>
    <w:p w14:paraId="363A12AC" w14:textId="6CEB1989" w:rsidR="0054548D" w:rsidRDefault="0054548D" w:rsidP="0054548D">
      <w:pPr>
        <w:pStyle w:val="af"/>
        <w:numPr>
          <w:ilvl w:val="2"/>
          <w:numId w:val="10"/>
        </w:numPr>
        <w:rPr>
          <w:b/>
          <w:lang w:eastAsia="sv-SE"/>
        </w:rPr>
      </w:pPr>
      <w:r>
        <w:rPr>
          <w:rFonts w:hint="eastAsia"/>
          <w:b/>
          <w:lang w:eastAsia="zh-CN"/>
        </w:rPr>
        <w:t>gNB finalizes CGI mapping by</w:t>
      </w:r>
      <w:r>
        <w:rPr>
          <w:b/>
        </w:rPr>
        <w:t xml:space="preserve"> using V2X-like zone ID</w:t>
      </w:r>
      <w:r>
        <w:rPr>
          <w:rFonts w:hint="eastAsia"/>
          <w:b/>
          <w:lang w:eastAsia="zh-CN"/>
        </w:rPr>
        <w:t xml:space="preserve"> provided by UE</w:t>
      </w:r>
    </w:p>
    <w:p w14:paraId="64168CCD" w14:textId="502477C1" w:rsidR="0054548D" w:rsidRDefault="0054548D" w:rsidP="0054548D">
      <w:pPr>
        <w:pStyle w:val="af"/>
        <w:numPr>
          <w:ilvl w:val="2"/>
          <w:numId w:val="10"/>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28915CB7" w14:textId="19B2E6DE" w:rsidR="0054548D" w:rsidRDefault="00DA1173" w:rsidP="00DA1173">
      <w:pPr>
        <w:pStyle w:val="af"/>
        <w:numPr>
          <w:ilvl w:val="2"/>
          <w:numId w:val="10"/>
        </w:numPr>
        <w:rPr>
          <w:b/>
          <w:lang w:eastAsia="sv-SE"/>
        </w:rPr>
      </w:pPr>
      <w:r>
        <w:rPr>
          <w:rFonts w:hint="eastAsia"/>
          <w:b/>
          <w:lang w:eastAsia="zh-CN"/>
        </w:rPr>
        <w:t>E</w:t>
      </w:r>
      <w:r w:rsidR="0054548D" w:rsidRPr="0054548D">
        <w:rPr>
          <w:b/>
          <w:lang w:eastAsia="sv-SE"/>
        </w:rPr>
        <w:t>arth fixed cell IDs</w:t>
      </w:r>
      <w:r>
        <w:rPr>
          <w:rFonts w:hint="eastAsia"/>
          <w:b/>
          <w:lang w:eastAsia="zh-CN"/>
        </w:rPr>
        <w:t xml:space="preserve"> (</w:t>
      </w:r>
      <w:r w:rsidRPr="00DA1173">
        <w:rPr>
          <w:b/>
          <w:lang w:eastAsia="zh-CN"/>
        </w:rPr>
        <w:t>a group of TN cells</w:t>
      </w:r>
      <w:r>
        <w:rPr>
          <w:rFonts w:hint="eastAsia"/>
          <w:b/>
          <w:lang w:eastAsia="zh-CN"/>
        </w:rPr>
        <w:t>)</w:t>
      </w:r>
      <w:r w:rsidR="0054548D" w:rsidRPr="0054548D">
        <w:rPr>
          <w:b/>
          <w:lang w:eastAsia="sv-SE"/>
        </w:rPr>
        <w:t xml:space="preserve"> as virtual cell IDs</w:t>
      </w:r>
    </w:p>
    <w:p w14:paraId="1C50F43A" w14:textId="77777777" w:rsidR="00FB1802" w:rsidRDefault="00FB1802">
      <w:pPr>
        <w:rPr>
          <w:lang w:val="en-US" w:eastAsia="zh-CN"/>
        </w:rPr>
      </w:pPr>
    </w:p>
    <w:p w14:paraId="68B60D1D" w14:textId="44709224" w:rsidR="00FB1802" w:rsidRDefault="00C41EC1">
      <w:pPr>
        <w:pStyle w:val="2"/>
        <w:rPr>
          <w:lang w:eastAsia="zh-CN"/>
        </w:rPr>
      </w:pPr>
      <w:r>
        <w:rPr>
          <w:rFonts w:hint="eastAsia"/>
          <w:lang w:eastAsia="zh-CN"/>
        </w:rPr>
        <w:t>4</w:t>
      </w:r>
      <w:r w:rsidR="00DC7E1C">
        <w:t>.</w:t>
      </w:r>
      <w:r w:rsidR="00DC7E1C">
        <w:rPr>
          <w:lang w:eastAsia="zh-CN"/>
        </w:rPr>
        <w:t>3</w:t>
      </w:r>
      <w:r w:rsidR="00DC7E1C">
        <w:tab/>
      </w:r>
      <w:r w:rsidR="00DC7E1C">
        <w:rPr>
          <w:rFonts w:hint="eastAsia"/>
          <w:lang w:eastAsia="zh-CN"/>
        </w:rPr>
        <w:t>T</w:t>
      </w:r>
      <w:r w:rsidR="00DC7E1C">
        <w:rPr>
          <w:lang w:eastAsia="zh-CN"/>
        </w:rPr>
        <w:t>rustable final UE location information at the core network</w:t>
      </w:r>
    </w:p>
    <w:p w14:paraId="2B220CA5" w14:textId="77777777" w:rsidR="00FB1802" w:rsidRDefault="00DC7E1C">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14:paraId="544BDA20" w14:textId="77777777"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51" w:name="OLE_LINK12"/>
      <w:r>
        <w:rPr>
          <w:rFonts w:hint="eastAsia"/>
          <w:szCs w:val="24"/>
          <w:lang w:eastAsia="zh-CN"/>
        </w:rPr>
        <w:t xml:space="preserve"> [2].</w:t>
      </w:r>
    </w:p>
    <w:bookmarkEnd w:id="51"/>
    <w:p w14:paraId="7CFBE2B3" w14:textId="77777777"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6634EE80" w14:textId="77777777" w:rsidR="00FB1802" w:rsidRDefault="00DC7E1C">
      <w:pPr>
        <w:pStyle w:val="af"/>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52" w:name="OLE_LINK2"/>
      <w:bookmarkStart w:id="53" w:name="OLE_LINK1"/>
      <w:r>
        <w:rPr>
          <w:rFonts w:ascii="Arial" w:eastAsia="Times New Roman" w:hAnsi="Arial" w:cs="Arial"/>
          <w:highlight w:val="green"/>
          <w:lang w:eastAsia="en-GB"/>
        </w:rPr>
        <w:t xml:space="preserve">considered reliable </w:t>
      </w:r>
      <w:bookmarkStart w:id="54" w:name="OLE_LINK8"/>
      <w:bookmarkStart w:id="55" w:name="OLE_LINK7"/>
      <w:r>
        <w:rPr>
          <w:rFonts w:ascii="Arial" w:eastAsia="Times New Roman" w:hAnsi="Arial" w:cs="Arial"/>
          <w:highlight w:val="green"/>
          <w:lang w:eastAsia="en-GB"/>
        </w:rPr>
        <w:t>for network selection purposes</w:t>
      </w:r>
      <w:bookmarkEnd w:id="52"/>
      <w:bookmarkEnd w:id="53"/>
      <w:bookmarkEnd w:id="54"/>
      <w:bookmarkEnd w:id="55"/>
      <w:r>
        <w:rPr>
          <w:rFonts w:ascii="Arial" w:eastAsia="Times New Roman" w:hAnsi="Arial" w:cs="Arial"/>
          <w:lang w:eastAsia="en-GB"/>
        </w:rPr>
        <w:t>.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w:t>
      </w:r>
    </w:p>
    <w:p w14:paraId="17AE9FE9" w14:textId="77777777" w:rsidR="00FB1802" w:rsidRDefault="00FB1802">
      <w:pPr>
        <w:spacing w:before="60" w:after="0"/>
        <w:jc w:val="both"/>
        <w:rPr>
          <w:szCs w:val="24"/>
          <w:lang w:eastAsia="zh-CN"/>
        </w:rPr>
      </w:pPr>
    </w:p>
    <w:p w14:paraId="21396757" w14:textId="77777777" w:rsidR="00FB1802" w:rsidRDefault="00DC7E1C">
      <w:pPr>
        <w:spacing w:afterLines="50" w:after="120"/>
        <w:jc w:val="both"/>
        <w:rPr>
          <w:szCs w:val="24"/>
          <w:lang w:val="en-US" w:eastAsia="zh-CN"/>
        </w:rPr>
      </w:pPr>
      <w:r>
        <w:rPr>
          <w:rFonts w:hint="eastAsia"/>
          <w:szCs w:val="24"/>
          <w:lang w:eastAsia="zh-CN"/>
        </w:rPr>
        <w:t>It seems that any solution if only UE-generated location information for network selection purposes is not trusted unless it is verified by network.</w:t>
      </w:r>
    </w:p>
    <w:p w14:paraId="323E4933" w14:textId="77777777"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network is trustable</w:t>
      </w:r>
      <w:r>
        <w:rPr>
          <w:rFonts w:hint="eastAsia"/>
          <w:szCs w:val="24"/>
          <w:lang w:eastAsia="zh-CN"/>
        </w:rPr>
        <w:t>.</w:t>
      </w:r>
    </w:p>
    <w:p w14:paraId="1A8B0624" w14:textId="77777777" w:rsidR="00FB1802" w:rsidRDefault="00DC7E1C">
      <w:pPr>
        <w:spacing w:afterLines="50" w:after="120"/>
        <w:jc w:val="both"/>
        <w:rPr>
          <w:szCs w:val="24"/>
          <w:lang w:eastAsia="zh-CN"/>
        </w:rPr>
      </w:pPr>
      <w:r>
        <w:rPr>
          <w:rFonts w:hint="eastAsia"/>
          <w:szCs w:val="24"/>
          <w:lang w:eastAsia="zh-CN"/>
        </w:rPr>
        <w:t>In order to figure out the actions in RAN2 for the issue above, we will disucss following the two steps:</w:t>
      </w:r>
    </w:p>
    <w:p w14:paraId="62775A09" w14:textId="77777777" w:rsidR="00FB1802" w:rsidRDefault="00DC7E1C">
      <w:pPr>
        <w:pStyle w:val="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14:paraId="17C5E5A3" w14:textId="77777777" w:rsidR="00FB1802" w:rsidRDefault="00DC7E1C">
      <w:pPr>
        <w:rPr>
          <w:bCs/>
          <w:lang w:eastAsia="zh-CN"/>
        </w:rPr>
      </w:pPr>
      <w:r>
        <w:rPr>
          <w:bCs/>
          <w:lang w:eastAsia="zh-CN"/>
        </w:rPr>
        <w:t>Companies will discuss whether RAN2 needs to do anything to ensure that final UE location information at the core network is trustable.</w:t>
      </w:r>
    </w:p>
    <w:p w14:paraId="1E0753F1" w14:textId="77777777"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03A574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C0118"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2C691" w14:textId="77777777"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F88224" w14:textId="77777777" w:rsidR="00FB1802" w:rsidRDefault="00DC7E1C">
            <w:pPr>
              <w:pStyle w:val="TAH"/>
              <w:spacing w:before="20" w:after="20"/>
              <w:ind w:left="57" w:right="57"/>
              <w:jc w:val="left"/>
            </w:pPr>
            <w:r>
              <w:rPr>
                <w:rFonts w:hint="eastAsia"/>
                <w:lang w:eastAsia="zh-CN"/>
              </w:rPr>
              <w:t>Comments</w:t>
            </w:r>
          </w:p>
        </w:tc>
      </w:tr>
      <w:tr w:rsidR="00FB1802" w14:paraId="2E014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6A690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64D5729"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15C3B2" w14:textId="77777777" w:rsidR="00FB1802" w:rsidRDefault="00DC7E1C">
            <w:pPr>
              <w:pStyle w:val="TAC"/>
              <w:spacing w:before="20" w:after="20"/>
              <w:ind w:left="57" w:right="57"/>
              <w:jc w:val="left"/>
              <w:rPr>
                <w:lang w:eastAsia="zh-CN"/>
              </w:rPr>
            </w:pPr>
            <w:r>
              <w:rPr>
                <w:lang w:eastAsia="zh-CN"/>
              </w:rPr>
              <w:t>The gNB can make use of measurements provided by the UE to verify (or “do a sanity check”) the UE-reported position. Examples of measurements that can be used to validate or cross-check the UE-reported position include RSRP of the serving cell and detected neighbor cells (even weak ones to facilitate RF fingerprinting), propagation delay between the UE and the platform, and elevation angle toward the serving cell.</w:t>
            </w:r>
          </w:p>
        </w:tc>
      </w:tr>
      <w:tr w:rsidR="00FB1802" w14:paraId="3E5CA2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8902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1DDF7B7"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B74E407" w14:textId="77777777" w:rsidR="00FB1802" w:rsidRDefault="00DC7E1C">
            <w:pPr>
              <w:pStyle w:val="TAC"/>
              <w:spacing w:before="20" w:after="20"/>
              <w:ind w:left="57" w:right="57"/>
              <w:jc w:val="left"/>
              <w:rPr>
                <w:lang w:eastAsia="zh-CN"/>
              </w:rPr>
            </w:pPr>
            <w:r>
              <w:rPr>
                <w:lang w:eastAsia="zh-CN"/>
              </w:rPr>
              <w:t>gNB may use location server to ensure that the reported UE location is trustable.</w:t>
            </w:r>
          </w:p>
        </w:tc>
      </w:tr>
      <w:tr w:rsidR="00FB1802" w14:paraId="1C149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C0DD4F"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F6CF5B"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67D9D9F" w14:textId="77777777"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FB1802" w14:paraId="12A336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50016F"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53E60E"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AD5BB0" w14:textId="77777777" w:rsidR="00FB1802" w:rsidRDefault="00DC7E1C">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FB1802" w14:paraId="3B3656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2C4D"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379337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BB7CCCB" w14:textId="77777777"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53877EA" w14:textId="77777777" w:rsidR="00FB1802" w:rsidRDefault="00FB1802">
            <w:pPr>
              <w:pStyle w:val="TAC"/>
              <w:spacing w:before="20" w:after="20"/>
              <w:ind w:left="57" w:right="57"/>
              <w:jc w:val="left"/>
              <w:rPr>
                <w:lang w:eastAsia="zh-CN"/>
              </w:rPr>
            </w:pPr>
          </w:p>
          <w:p w14:paraId="525D22A0" w14:textId="77777777" w:rsidR="00FB1802" w:rsidRDefault="00DC7E1C">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5A062D10" w14:textId="77777777" w:rsidR="00FB1802" w:rsidRDefault="00DC7E1C">
            <w:pPr>
              <w:pStyle w:val="TAC"/>
              <w:numPr>
                <w:ilvl w:val="0"/>
                <w:numId w:val="8"/>
              </w:numPr>
              <w:spacing w:before="20" w:after="20"/>
              <w:ind w:right="57"/>
              <w:jc w:val="left"/>
              <w:rPr>
                <w:lang w:eastAsia="zh-CN"/>
              </w:rPr>
            </w:pPr>
            <w:r>
              <w:rPr>
                <w:lang w:eastAsia="zh-CN"/>
              </w:rPr>
              <w:t>NTN cell can be larger than TN CGI</w:t>
            </w:r>
          </w:p>
          <w:p w14:paraId="39FBAFF4" w14:textId="77777777"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14:paraId="079A0820" w14:textId="77777777" w:rsidR="00FB1802" w:rsidRDefault="00FB1802">
            <w:pPr>
              <w:pStyle w:val="TAC"/>
              <w:spacing w:before="20" w:after="20"/>
              <w:ind w:left="57" w:right="57"/>
              <w:jc w:val="left"/>
              <w:rPr>
                <w:lang w:eastAsia="zh-CN"/>
              </w:rPr>
            </w:pPr>
          </w:p>
        </w:tc>
      </w:tr>
      <w:tr w:rsidR="00FB1802" w14:paraId="2A6510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B41DEC"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EECC3CB"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C203383" w14:textId="77777777" w:rsidR="00FB1802" w:rsidRDefault="00DC7E1C">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FB1802" w14:paraId="565DDA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A4F32"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FCD894" w14:textId="77777777"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C0D6E13" w14:textId="77777777" w:rsidR="00FB1802" w:rsidRDefault="00DC7E1C">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1A44A440" w14:textId="77777777" w:rsidR="00FB1802" w:rsidRDefault="00FB1802">
            <w:pPr>
              <w:pStyle w:val="TAC"/>
              <w:spacing w:before="20" w:after="20"/>
              <w:ind w:left="57" w:right="57"/>
              <w:jc w:val="left"/>
              <w:rPr>
                <w:lang w:eastAsia="zh-CN"/>
              </w:rPr>
            </w:pPr>
          </w:p>
        </w:tc>
      </w:tr>
      <w:tr w:rsidR="00FB1802" w14:paraId="6E5BE7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27E9D"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4102B25" w14:textId="77777777"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B5409AC" w14:textId="77777777" w:rsidR="00FB1802" w:rsidRDefault="00DC7E1C">
            <w:pPr>
              <w:pStyle w:val="TAC"/>
              <w:spacing w:before="20" w:after="20"/>
              <w:ind w:left="57" w:right="57"/>
              <w:jc w:val="left"/>
              <w:rPr>
                <w:lang w:eastAsia="zh-CN"/>
              </w:rPr>
            </w:pPr>
            <w:r>
              <w:rPr>
                <w:lang w:eastAsia="zh-CN"/>
              </w:rPr>
              <w:t>It is important that AMF (LMF client) can verify the UE location.</w:t>
            </w:r>
          </w:p>
          <w:p w14:paraId="12040685" w14:textId="77777777" w:rsidR="00FB1802" w:rsidRDefault="00DC7E1C">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p>
          <w:p w14:paraId="3F7AD9AF" w14:textId="77777777" w:rsidR="00FB1802" w:rsidRDefault="00FB1802">
            <w:pPr>
              <w:pStyle w:val="TAC"/>
              <w:spacing w:before="20" w:after="20"/>
              <w:ind w:left="57" w:right="57"/>
              <w:jc w:val="left"/>
              <w:rPr>
                <w:lang w:eastAsia="zh-CN"/>
              </w:rPr>
            </w:pPr>
          </w:p>
          <w:p w14:paraId="66FDDF58" w14:textId="77777777" w:rsidR="00FB1802" w:rsidRDefault="00DC7E1C">
            <w:pPr>
              <w:pStyle w:val="TAC"/>
              <w:spacing w:before="20" w:after="20"/>
              <w:ind w:left="57" w:right="57"/>
              <w:jc w:val="left"/>
              <w:rPr>
                <w:lang w:eastAsia="zh-CN"/>
              </w:rPr>
            </w:pPr>
            <w:r>
              <w:rPr>
                <w:lang w:eastAsia="zh-CN"/>
              </w:rPr>
              <w:t>But it is also important to note the following from SA3-LI response.</w:t>
            </w:r>
          </w:p>
          <w:p w14:paraId="346E2BD4" w14:textId="77777777" w:rsidR="00FB1802" w:rsidRDefault="00FB1802">
            <w:pPr>
              <w:pStyle w:val="TAC"/>
              <w:spacing w:before="20" w:after="20"/>
              <w:ind w:left="57" w:right="57"/>
              <w:jc w:val="left"/>
              <w:rPr>
                <w:lang w:eastAsia="zh-CN"/>
              </w:rPr>
            </w:pPr>
          </w:p>
          <w:p w14:paraId="01943D56" w14:textId="77777777"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2F01AD23" w14:textId="77777777" w:rsidR="00FB1802" w:rsidRDefault="00FB1802">
            <w:pPr>
              <w:pStyle w:val="TAC"/>
              <w:spacing w:before="20" w:after="20"/>
              <w:ind w:left="57" w:right="57"/>
              <w:jc w:val="left"/>
              <w:rPr>
                <w:lang w:val="en-US" w:eastAsia="zh-CN"/>
              </w:rPr>
            </w:pPr>
          </w:p>
        </w:tc>
      </w:tr>
      <w:tr w:rsidR="00FB1802" w14:paraId="6E7077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D062F5"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1371442C" w14:textId="77777777"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7B51066D" w14:textId="77777777" w:rsidR="00FB1802" w:rsidRDefault="00DC7E1C">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FB1802" w14:paraId="59E305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A5B66D"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F546BB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4B4DF2F" w14:textId="77777777" w:rsidR="00FB1802" w:rsidRDefault="00DC7E1C">
            <w:pPr>
              <w:pStyle w:val="TAC"/>
              <w:spacing w:before="20" w:after="20"/>
              <w:ind w:left="57" w:right="57"/>
              <w:jc w:val="left"/>
              <w:rPr>
                <w:lang w:eastAsia="zh-CN"/>
              </w:rPr>
            </w:pPr>
            <w:r>
              <w:rPr>
                <w:lang w:eastAsia="zh-CN"/>
              </w:rPr>
              <w:t>Agree with Thales</w:t>
            </w:r>
          </w:p>
        </w:tc>
      </w:tr>
      <w:tr w:rsidR="00FB1802" w14:paraId="70ED79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73ABE"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E758828" w14:textId="77777777"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6DF52731" w14:textId="77777777" w:rsidR="00FB1802" w:rsidRDefault="00DC7E1C">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FB1802" w14:paraId="12E78A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603F59"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46B3124" w14:textId="77777777"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F491CED"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7284F" w14:paraId="05758553" w14:textId="77777777" w:rsidTr="00B52B2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608035" w14:textId="77777777" w:rsidR="00F7284F" w:rsidRDefault="00F7284F"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2322EF" w14:textId="77777777" w:rsidR="00F7284F" w:rsidRDefault="00F7284F" w:rsidP="00B52B2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0FFEEB5" w14:textId="77777777" w:rsidR="00F7284F" w:rsidRDefault="00F7284F" w:rsidP="00B52B26">
            <w:pPr>
              <w:pStyle w:val="TAC"/>
              <w:spacing w:before="20" w:after="20"/>
              <w:ind w:left="57" w:right="57"/>
              <w:jc w:val="left"/>
              <w:rPr>
                <w:lang w:eastAsia="zh-CN"/>
              </w:rPr>
            </w:pPr>
            <w:r>
              <w:rPr>
                <w:lang w:eastAsia="zh-CN"/>
              </w:rPr>
              <w:t xml:space="preserve">Network will need to verify UE’s location information (provided e.g. by GNSS or relative reference) considering the geographical area under coverage by a given gNB and other assistance/reporting information provided by UE (e.g. measurements). </w:t>
            </w:r>
          </w:p>
        </w:tc>
      </w:tr>
      <w:tr w:rsidR="005607FA" w14:paraId="7D4A308E" w14:textId="77777777" w:rsidTr="00B52B2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652DC9" w14:textId="77777777" w:rsidR="005607FA" w:rsidRDefault="005607FA"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9A6BEF" w14:textId="77777777" w:rsidR="005607FA" w:rsidRDefault="005607FA" w:rsidP="00B52B26">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2B8998" w14:textId="6382B0E3" w:rsidR="005607FA" w:rsidRDefault="005607FA" w:rsidP="00B52B26">
            <w:pPr>
              <w:pStyle w:val="TAC"/>
              <w:spacing w:before="20" w:after="20"/>
              <w:ind w:left="57" w:right="57"/>
              <w:jc w:val="left"/>
              <w:rPr>
                <w:lang w:eastAsia="zh-CN"/>
              </w:rPr>
            </w:pPr>
            <w:r>
              <w:rPr>
                <w:rFonts w:hint="eastAsia"/>
                <w:lang w:eastAsia="zh-CN"/>
              </w:rPr>
              <w:t>RAN2 doesn</w:t>
            </w:r>
            <w:r>
              <w:rPr>
                <w:lang w:eastAsia="zh-CN"/>
              </w:rPr>
              <w:t>’</w:t>
            </w:r>
            <w:r>
              <w:rPr>
                <w:rFonts w:hint="eastAsia"/>
                <w:lang w:eastAsia="zh-CN"/>
              </w:rPr>
              <w:t>t need</w:t>
            </w:r>
            <w:r w:rsidRPr="000C7D84">
              <w:rPr>
                <w:lang w:eastAsia="zh-CN"/>
              </w:rPr>
              <w:t xml:space="preserve"> to do </w:t>
            </w:r>
            <w:r>
              <w:rPr>
                <w:rFonts w:hint="eastAsia"/>
                <w:lang w:eastAsia="zh-CN"/>
              </w:rPr>
              <w:t>anything</w:t>
            </w:r>
            <w:r w:rsidRPr="000C7D84">
              <w:rPr>
                <w:lang w:eastAsia="zh-CN"/>
              </w:rPr>
              <w:t xml:space="preserve"> to ensure that final UE location information at the core network is trustable</w:t>
            </w:r>
            <w:r>
              <w:rPr>
                <w:rFonts w:hint="eastAsia"/>
                <w:lang w:eastAsia="zh-CN"/>
              </w:rPr>
              <w:t xml:space="preserve">. The existing LPP </w:t>
            </w:r>
            <w:r w:rsidR="00E20DE8">
              <w:rPr>
                <w:lang w:eastAsia="zh-CN"/>
              </w:rPr>
              <w:t>protocol supports</w:t>
            </w:r>
            <w:r>
              <w:rPr>
                <w:rFonts w:hint="eastAsia"/>
                <w:lang w:eastAsia="zh-CN"/>
              </w:rPr>
              <w:t xml:space="preserve"> the verification by LMF.</w:t>
            </w:r>
          </w:p>
        </w:tc>
      </w:tr>
      <w:tr w:rsidR="001A7378" w14:paraId="3023E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C04C91" w14:textId="69647884" w:rsidR="001A7378" w:rsidRDefault="001A7378" w:rsidP="001A7378">
            <w:pPr>
              <w:pStyle w:val="TAC"/>
              <w:spacing w:before="20" w:after="20"/>
              <w:ind w:left="57" w:right="57"/>
              <w:jc w:val="left"/>
              <w:rPr>
                <w:lang w:eastAsia="zh-CN"/>
              </w:rPr>
            </w:pPr>
            <w:r w:rsidRPr="00232F03">
              <w:t>Vodafone</w:t>
            </w:r>
          </w:p>
        </w:tc>
        <w:tc>
          <w:tcPr>
            <w:tcW w:w="2268" w:type="dxa"/>
            <w:tcBorders>
              <w:top w:val="single" w:sz="4" w:space="0" w:color="auto"/>
              <w:left w:val="single" w:sz="4" w:space="0" w:color="auto"/>
              <w:bottom w:val="single" w:sz="4" w:space="0" w:color="auto"/>
              <w:right w:val="single" w:sz="4" w:space="0" w:color="auto"/>
            </w:tcBorders>
          </w:tcPr>
          <w:p w14:paraId="07462D39" w14:textId="4E7059DC" w:rsidR="001A7378" w:rsidRDefault="001A7378" w:rsidP="001A7378">
            <w:pPr>
              <w:pStyle w:val="TAC"/>
              <w:spacing w:before="20" w:after="20"/>
              <w:ind w:left="57" w:right="57"/>
              <w:jc w:val="left"/>
              <w:rPr>
                <w:lang w:eastAsia="zh-CN"/>
              </w:rPr>
            </w:pPr>
            <w:r w:rsidRPr="00232F03">
              <w:t>Yes</w:t>
            </w:r>
          </w:p>
        </w:tc>
        <w:tc>
          <w:tcPr>
            <w:tcW w:w="5670" w:type="dxa"/>
            <w:tcBorders>
              <w:top w:val="single" w:sz="4" w:space="0" w:color="auto"/>
              <w:left w:val="single" w:sz="4" w:space="0" w:color="auto"/>
              <w:bottom w:val="single" w:sz="4" w:space="0" w:color="auto"/>
              <w:right w:val="single" w:sz="4" w:space="0" w:color="auto"/>
            </w:tcBorders>
          </w:tcPr>
          <w:p w14:paraId="2A418F51" w14:textId="47343B11" w:rsidR="001A7378" w:rsidRDefault="001A7378" w:rsidP="001A7378">
            <w:pPr>
              <w:pStyle w:val="TAC"/>
              <w:spacing w:before="20" w:after="20"/>
              <w:ind w:left="57" w:right="57"/>
              <w:jc w:val="left"/>
              <w:rPr>
                <w:lang w:eastAsia="zh-CN"/>
              </w:rPr>
            </w:pPr>
            <w:r w:rsidRPr="00232F03">
              <w:t>A rogue UE can spoof its location and cause major issues on the Satellite Network.</w:t>
            </w:r>
          </w:p>
        </w:tc>
      </w:tr>
      <w:tr w:rsidR="00D36BC2" w14:paraId="261EDE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218541" w14:textId="2E422FC2"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D02023A" w14:textId="3C2EE5FE" w:rsidR="00D36BC2" w:rsidRDefault="00D36BC2" w:rsidP="00D36BC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11C4F67" w14:textId="6E3A03CF" w:rsidR="00D36BC2" w:rsidRDefault="00D36BC2" w:rsidP="00D36BC2">
            <w:pPr>
              <w:pStyle w:val="TAC"/>
              <w:spacing w:before="20" w:after="20"/>
              <w:ind w:left="57" w:right="57"/>
              <w:jc w:val="left"/>
              <w:rPr>
                <w:lang w:eastAsia="zh-CN"/>
              </w:rPr>
            </w:pPr>
            <w:r>
              <w:rPr>
                <w:lang w:eastAsia="zh-CN"/>
              </w:rPr>
              <w:t>We think it shall be attempted first to reuse the legacy LMF-based positioning method.</w:t>
            </w:r>
          </w:p>
        </w:tc>
      </w:tr>
      <w:tr w:rsidR="00F63C91" w14:paraId="2E6D73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3F9583" w14:textId="1B5F8180"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7577889" w14:textId="39F7D049" w:rsidR="00F63C91" w:rsidRDefault="00F63C91" w:rsidP="00F63C9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B81795" w14:textId="72FE509D" w:rsidR="00F63C91" w:rsidRDefault="00F63C91" w:rsidP="00F63C91">
            <w:pPr>
              <w:pStyle w:val="TAC"/>
              <w:spacing w:before="20" w:after="20"/>
              <w:ind w:left="57" w:right="57"/>
              <w:jc w:val="left"/>
              <w:rPr>
                <w:lang w:eastAsia="zh-CN"/>
              </w:rPr>
            </w:pPr>
            <w:r>
              <w:rPr>
                <w:lang w:eastAsia="zh-CN"/>
              </w:rPr>
              <w:t>Agree with Xiaomi that this is not a NTN-specific issue.</w:t>
            </w:r>
          </w:p>
        </w:tc>
      </w:tr>
      <w:tr w:rsidR="00151106" w14:paraId="13CD25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F928A0" w14:textId="5B9B4743"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6C984CC0" w14:textId="6F09C0C9" w:rsidR="00151106" w:rsidRDefault="00151106" w:rsidP="0015110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9C55EA8" w14:textId="6435CAFD" w:rsidR="00151106" w:rsidRDefault="00151106" w:rsidP="00151106">
            <w:pPr>
              <w:pStyle w:val="TAC"/>
              <w:spacing w:before="20" w:after="20"/>
              <w:ind w:left="57" w:right="57"/>
              <w:jc w:val="left"/>
              <w:rPr>
                <w:lang w:eastAsia="zh-CN"/>
              </w:rPr>
            </w:pPr>
            <w:r>
              <w:rPr>
                <w:lang w:eastAsia="zh-CN"/>
              </w:rPr>
              <w:t>RAN could check the location information from UE side with that from LMF. How to adapt current network based positioning in NTN shall be discussed further.</w:t>
            </w:r>
          </w:p>
        </w:tc>
      </w:tr>
      <w:tr w:rsidR="00B20138" w14:paraId="1BC1FD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F3E349" w14:textId="6B381075"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56344A8" w14:textId="60DC4E97" w:rsidR="00B20138" w:rsidRDefault="00B20138" w:rsidP="00B2013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4DB268" w14:textId="7EBFDAE2" w:rsidR="00B20138" w:rsidRDefault="00B20138" w:rsidP="00B20138">
            <w:pPr>
              <w:pStyle w:val="TAC"/>
              <w:spacing w:before="20" w:after="20"/>
              <w:ind w:left="57" w:right="57"/>
              <w:jc w:val="left"/>
              <w:rPr>
                <w:lang w:eastAsia="zh-CN"/>
              </w:rPr>
            </w:pPr>
            <w:r>
              <w:rPr>
                <w:lang w:eastAsia="zh-CN"/>
              </w:rPr>
              <w:t>Agree with Xiaomi that this is not a NTN-specific issue.</w:t>
            </w:r>
          </w:p>
        </w:tc>
      </w:tr>
      <w:tr w:rsidR="00262A38" w14:paraId="74D7F3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9939C2" w14:textId="4241D997" w:rsidR="00262A38" w:rsidRDefault="00262A38" w:rsidP="00B20138">
            <w:pPr>
              <w:pStyle w:val="TAC"/>
              <w:spacing w:before="20" w:after="20"/>
              <w:ind w:left="57" w:right="57"/>
              <w:jc w:val="left"/>
              <w:rPr>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5C499C98" w14:textId="09C0F75B" w:rsidR="00262A38" w:rsidRDefault="00262A38" w:rsidP="00B2013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095A40" w14:textId="77777777" w:rsidR="00262A38" w:rsidRDefault="00262A38" w:rsidP="00B20138">
            <w:pPr>
              <w:pStyle w:val="TAC"/>
              <w:spacing w:before="20" w:after="20"/>
              <w:ind w:left="57" w:right="57"/>
              <w:jc w:val="left"/>
              <w:rPr>
                <w:lang w:eastAsia="zh-CN"/>
              </w:rPr>
            </w:pPr>
          </w:p>
        </w:tc>
      </w:tr>
    </w:tbl>
    <w:p w14:paraId="40144622" w14:textId="77777777" w:rsidR="00FB1802" w:rsidRDefault="00FB1802">
      <w:pPr>
        <w:rPr>
          <w:lang w:val="en-US" w:eastAsia="zh-CN"/>
        </w:rPr>
      </w:pPr>
    </w:p>
    <w:p w14:paraId="4B44BFA6" w14:textId="77777777" w:rsidR="002C5C4F" w:rsidRDefault="002C5C4F" w:rsidP="002C5C4F">
      <w:pPr>
        <w:spacing w:before="240"/>
        <w:rPr>
          <w:lang w:eastAsia="zh-CN"/>
        </w:rPr>
      </w:pPr>
      <w:r>
        <w:rPr>
          <w:b/>
          <w:bCs/>
          <w:highlight w:val="yellow"/>
        </w:rPr>
        <w:t>Summary:</w:t>
      </w:r>
      <w:r>
        <w:t xml:space="preserve"> </w:t>
      </w:r>
    </w:p>
    <w:p w14:paraId="277915A7" w14:textId="77777777" w:rsidR="002C5C4F" w:rsidRDefault="002C5C4F" w:rsidP="002C5C4F">
      <w:pPr>
        <w:rPr>
          <w:b/>
          <w:lang w:eastAsia="zh-CN"/>
        </w:rPr>
      </w:pPr>
      <w:r>
        <w:rPr>
          <w:rFonts w:hint="eastAsia"/>
          <w:b/>
          <w:lang w:eastAsia="zh-CN"/>
        </w:rPr>
        <w:t xml:space="preserve">Q3-1: </w:t>
      </w:r>
      <w:r>
        <w:rPr>
          <w:b/>
          <w:lang w:eastAsia="zh-CN"/>
        </w:rPr>
        <w:t xml:space="preserve">Out of </w:t>
      </w:r>
      <w:r>
        <w:rPr>
          <w:rFonts w:hint="eastAsia"/>
          <w:b/>
          <w:lang w:val="en-US" w:eastAsia="zh-CN"/>
        </w:rPr>
        <w:t>20</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val="en-US" w:eastAsia="zh-CN"/>
        </w:rPr>
        <w:t>3</w:t>
      </w:r>
      <w:r>
        <w:rPr>
          <w:b/>
          <w:lang w:eastAsia="zh-CN"/>
        </w:rPr>
        <w:t>-1:</w:t>
      </w:r>
    </w:p>
    <w:tbl>
      <w:tblPr>
        <w:tblW w:w="7343"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6"/>
        <w:gridCol w:w="2636"/>
        <w:gridCol w:w="2421"/>
      </w:tblGrid>
      <w:tr w:rsidR="002C5C4F" w14:paraId="228A62DC" w14:textId="77777777" w:rsidTr="0063299C">
        <w:trPr>
          <w:trHeight w:val="240"/>
        </w:trPr>
        <w:tc>
          <w:tcPr>
            <w:tcW w:w="734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0730B" w14:textId="77777777" w:rsidR="002C5C4F" w:rsidRDefault="002C5C4F" w:rsidP="0063299C">
            <w:pPr>
              <w:pStyle w:val="TAH"/>
              <w:spacing w:before="20" w:after="20"/>
              <w:ind w:left="57" w:right="57"/>
              <w:jc w:val="left"/>
              <w:rPr>
                <w:lang w:eastAsia="zh-CN"/>
              </w:rPr>
            </w:pPr>
            <w:r>
              <w:rPr>
                <w:rFonts w:hint="eastAsia"/>
                <w:lang w:eastAsia="zh-CN"/>
              </w:rPr>
              <w:t>T</w:t>
            </w:r>
            <w:r>
              <w:rPr>
                <w:lang w:eastAsia="zh-CN"/>
              </w:rPr>
              <w:t>rustable final UE location information at the core network</w:t>
            </w:r>
          </w:p>
        </w:tc>
      </w:tr>
      <w:tr w:rsidR="002C5C4F" w14:paraId="7DBF319D" w14:textId="77777777" w:rsidTr="0063299C">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F611F" w14:textId="77777777" w:rsidR="002C5C4F" w:rsidRDefault="002C5C4F" w:rsidP="0063299C">
            <w:pPr>
              <w:pStyle w:val="TAH"/>
              <w:spacing w:before="20" w:after="20"/>
              <w:ind w:left="57" w:right="57"/>
              <w:jc w:val="left"/>
              <w:rPr>
                <w:lang w:val="en-US" w:eastAsia="zh-CN"/>
              </w:rPr>
            </w:pPr>
            <w:r>
              <w:rPr>
                <w:rFonts w:hint="eastAsia"/>
                <w:lang w:val="en-US" w:eastAsia="zh-CN"/>
              </w:rPr>
              <w:t xml:space="preserve">Yes </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3DBBE1" w14:textId="77777777" w:rsidR="002C5C4F" w:rsidRDefault="002C5C4F" w:rsidP="0063299C">
            <w:pPr>
              <w:pStyle w:val="TAH"/>
              <w:spacing w:before="20" w:after="20"/>
              <w:ind w:left="57" w:right="57"/>
              <w:jc w:val="left"/>
              <w:rPr>
                <w:lang w:val="en-US" w:eastAsia="zh-CN"/>
              </w:rPr>
            </w:pPr>
            <w:r>
              <w:rPr>
                <w:rFonts w:hint="eastAsia"/>
                <w:lang w:val="en-US" w:eastAsia="zh-CN"/>
              </w:rPr>
              <w:t>No</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5D6382" w14:textId="77777777" w:rsidR="002C5C4F" w:rsidRDefault="002C5C4F" w:rsidP="0063299C">
            <w:pPr>
              <w:pStyle w:val="TAH"/>
              <w:spacing w:before="20" w:after="20"/>
              <w:ind w:left="57" w:right="57"/>
              <w:jc w:val="left"/>
              <w:rPr>
                <w:lang w:val="en-US" w:eastAsia="zh-CN"/>
              </w:rPr>
            </w:pPr>
            <w:r>
              <w:rPr>
                <w:lang w:eastAsia="zh-CN"/>
              </w:rPr>
              <w:t>depends</w:t>
            </w:r>
          </w:p>
        </w:tc>
      </w:tr>
      <w:tr w:rsidR="002C5C4F" w14:paraId="2E39B037" w14:textId="77777777" w:rsidTr="0063299C">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F4780" w14:textId="77777777" w:rsidR="002C5C4F" w:rsidRDefault="002C5C4F" w:rsidP="0063299C">
            <w:pPr>
              <w:pStyle w:val="TAH"/>
              <w:spacing w:before="20" w:after="20"/>
              <w:ind w:left="57" w:right="57"/>
              <w:jc w:val="left"/>
              <w:rPr>
                <w:lang w:val="en-US" w:eastAsia="zh-CN"/>
              </w:rPr>
            </w:pPr>
            <w:r>
              <w:rPr>
                <w:rFonts w:hint="eastAsia"/>
                <w:lang w:val="en-US" w:eastAsia="zh-CN"/>
              </w:rPr>
              <w:t>10</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C6CFE4" w14:textId="77777777" w:rsidR="002C5C4F" w:rsidRDefault="002C5C4F" w:rsidP="0063299C">
            <w:pPr>
              <w:pStyle w:val="TAH"/>
              <w:spacing w:before="20" w:after="20"/>
              <w:ind w:left="57" w:right="57"/>
              <w:jc w:val="left"/>
              <w:rPr>
                <w:lang w:val="en-US" w:eastAsia="zh-CN"/>
              </w:rPr>
            </w:pPr>
            <w:r>
              <w:rPr>
                <w:rFonts w:hint="eastAsia"/>
                <w:lang w:val="en-US" w:eastAsia="zh-CN"/>
              </w:rPr>
              <w:t>9</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22483A" w14:textId="77777777" w:rsidR="002C5C4F" w:rsidRDefault="002C5C4F" w:rsidP="0063299C">
            <w:pPr>
              <w:pStyle w:val="TAH"/>
              <w:spacing w:before="20" w:after="20"/>
              <w:ind w:left="57" w:right="57"/>
              <w:jc w:val="left"/>
              <w:rPr>
                <w:lang w:val="en-US" w:eastAsia="zh-CN"/>
              </w:rPr>
            </w:pPr>
            <w:r>
              <w:rPr>
                <w:rFonts w:hint="eastAsia"/>
                <w:lang w:val="en-US" w:eastAsia="zh-CN"/>
              </w:rPr>
              <w:t>1</w:t>
            </w:r>
          </w:p>
        </w:tc>
      </w:tr>
    </w:tbl>
    <w:p w14:paraId="7629EAF8" w14:textId="77777777" w:rsidR="002C5C4F" w:rsidRDefault="002C5C4F" w:rsidP="002C5C4F">
      <w:pPr>
        <w:rPr>
          <w:lang w:val="en-US" w:eastAsia="zh-CN"/>
        </w:rPr>
      </w:pPr>
    </w:p>
    <w:p w14:paraId="412826C0" w14:textId="77777777" w:rsidR="002C5C4F" w:rsidRDefault="002C5C4F" w:rsidP="002C5C4F">
      <w:r>
        <w:rPr>
          <w:rFonts w:hint="eastAsia"/>
          <w:lang w:val="en-US" w:eastAsia="zh-CN"/>
        </w:rPr>
        <w:t xml:space="preserve">Yes: </w:t>
      </w:r>
      <w:r>
        <w:rPr>
          <w:lang w:eastAsia="zh-CN"/>
        </w:rPr>
        <w:t>Samsung</w:t>
      </w:r>
      <w:r>
        <w:rPr>
          <w:rFonts w:hint="eastAsia"/>
          <w:lang w:val="en-US" w:eastAsia="zh-CN"/>
        </w:rPr>
        <w:t xml:space="preserve">, </w:t>
      </w:r>
      <w:r>
        <w:rPr>
          <w:lang w:eastAsia="zh-CN"/>
        </w:rPr>
        <w:t>Sony</w:t>
      </w:r>
      <w:r>
        <w:rPr>
          <w:rFonts w:hint="eastAsia"/>
          <w:lang w:val="en-US" w:eastAsia="zh-CN"/>
        </w:rPr>
        <w:t xml:space="preserve">, </w:t>
      </w:r>
      <w:r>
        <w:rPr>
          <w:lang w:eastAsia="zh-CN"/>
        </w:rPr>
        <w:t>Apple</w:t>
      </w:r>
      <w:r>
        <w:rPr>
          <w:rFonts w:hint="eastAsia"/>
          <w:lang w:val="en-US" w:eastAsia="zh-CN"/>
        </w:rPr>
        <w:t xml:space="preserve">, </w:t>
      </w:r>
      <w:r>
        <w:rPr>
          <w:lang w:eastAsia="zh-CN"/>
        </w:rPr>
        <w:t>Thales</w:t>
      </w:r>
      <w:r>
        <w:rPr>
          <w:rFonts w:hint="eastAsia"/>
          <w:lang w:val="en-US" w:eastAsia="zh-CN"/>
        </w:rPr>
        <w:t xml:space="preserve">, </w:t>
      </w:r>
      <w:r>
        <w:rPr>
          <w:lang w:eastAsia="zh-CN"/>
        </w:rPr>
        <w:t>Qualcomm</w:t>
      </w:r>
      <w:r>
        <w:rPr>
          <w:rFonts w:hint="eastAsia"/>
          <w:lang w:val="en-US" w:eastAsia="zh-CN"/>
        </w:rPr>
        <w:t xml:space="preserve">, </w:t>
      </w:r>
      <w:r>
        <w:rPr>
          <w:lang w:eastAsia="zh-CN"/>
        </w:rPr>
        <w:t>BT</w:t>
      </w:r>
      <w:r>
        <w:rPr>
          <w:rFonts w:hint="eastAsia"/>
          <w:lang w:val="en-US" w:eastAsia="zh-CN"/>
        </w:rPr>
        <w:t xml:space="preserve">, </w:t>
      </w:r>
      <w:r>
        <w:rPr>
          <w:lang w:eastAsia="zh-CN"/>
        </w:rPr>
        <w:t>Intel</w:t>
      </w:r>
      <w:r>
        <w:rPr>
          <w:rFonts w:hint="eastAsia"/>
          <w:lang w:val="en-US" w:eastAsia="zh-CN"/>
        </w:rPr>
        <w:t xml:space="preserve">, </w:t>
      </w:r>
      <w:r>
        <w:t>Vodafone</w:t>
      </w:r>
      <w:r>
        <w:rPr>
          <w:rFonts w:hint="eastAsia"/>
          <w:lang w:val="en-US" w:eastAsia="zh-CN"/>
        </w:rPr>
        <w:t xml:space="preserve">, </w:t>
      </w:r>
      <w:r>
        <w:rPr>
          <w:rFonts w:hint="eastAsia"/>
          <w:lang w:eastAsia="zh-CN"/>
        </w:rPr>
        <w:t>S</w:t>
      </w:r>
      <w:r>
        <w:rPr>
          <w:lang w:eastAsia="zh-CN"/>
        </w:rPr>
        <w:t>preadtrum</w:t>
      </w:r>
      <w:r>
        <w:rPr>
          <w:rFonts w:hint="eastAsia"/>
          <w:lang w:val="en-US" w:eastAsia="zh-CN"/>
        </w:rPr>
        <w:t xml:space="preserve">, </w:t>
      </w:r>
      <w:r>
        <w:rPr>
          <w:lang w:eastAsia="zh-CN"/>
        </w:rPr>
        <w:t>Rakuten Mobile</w:t>
      </w:r>
    </w:p>
    <w:p w14:paraId="3C637AED" w14:textId="77777777" w:rsidR="002C5C4F" w:rsidRDefault="002C5C4F" w:rsidP="002C5C4F">
      <w:r>
        <w:rPr>
          <w:rFonts w:hint="eastAsia"/>
          <w:lang w:val="en-US" w:eastAsia="zh-CN"/>
        </w:rPr>
        <w:t xml:space="preserve">No: </w:t>
      </w:r>
      <w:r>
        <w:rPr>
          <w:lang w:eastAsia="zh-CN"/>
        </w:rPr>
        <w:t>MediaTek</w:t>
      </w:r>
      <w:r>
        <w:rPr>
          <w:rFonts w:hint="eastAsia"/>
          <w:lang w:val="en-US" w:eastAsia="zh-CN"/>
        </w:rPr>
        <w:t xml:space="preserve">, </w:t>
      </w:r>
      <w:r>
        <w:rPr>
          <w:rFonts w:hint="eastAsia"/>
          <w:lang w:eastAsia="zh-CN"/>
        </w:rPr>
        <w:t>H</w:t>
      </w:r>
      <w:r>
        <w:rPr>
          <w:lang w:eastAsia="zh-CN"/>
        </w:rPr>
        <w:t>uawei HiSilicon</w:t>
      </w:r>
      <w:r>
        <w:rPr>
          <w:rFonts w:hint="eastAsia"/>
          <w:lang w:val="en-US" w:eastAsia="zh-CN"/>
        </w:rPr>
        <w:t xml:space="preserve">, </w:t>
      </w:r>
      <w:r>
        <w:rPr>
          <w:rFonts w:hint="eastAsia"/>
          <w:lang w:eastAsia="zh-CN"/>
        </w:rPr>
        <w:t>X</w:t>
      </w:r>
      <w:r>
        <w:rPr>
          <w:lang w:eastAsia="zh-CN"/>
        </w:rPr>
        <w:t>iaomi</w:t>
      </w:r>
      <w:r>
        <w:rPr>
          <w:rFonts w:hint="eastAsia"/>
          <w:lang w:val="en-US" w:eastAsia="zh-CN"/>
        </w:rPr>
        <w:t xml:space="preserve">, </w:t>
      </w:r>
      <w:r>
        <w:rPr>
          <w:lang w:val="en-US" w:eastAsia="zh-CN"/>
        </w:rPr>
        <w:t>Convida</w:t>
      </w:r>
      <w:r>
        <w:rPr>
          <w:rFonts w:hint="eastAsia"/>
          <w:lang w:val="en-US" w:eastAsia="zh-CN"/>
        </w:rPr>
        <w:t xml:space="preserve">, ZTE, </w:t>
      </w:r>
      <w:r>
        <w:rPr>
          <w:rFonts w:hint="eastAsia"/>
          <w:lang w:eastAsia="zh-CN"/>
        </w:rPr>
        <w:t>CATT</w:t>
      </w:r>
      <w:r>
        <w:rPr>
          <w:rFonts w:hint="eastAsia"/>
          <w:lang w:val="en-US" w:eastAsia="zh-CN"/>
        </w:rPr>
        <w:t xml:space="preserve">, </w:t>
      </w:r>
      <w:r>
        <w:rPr>
          <w:lang w:eastAsia="zh-CN"/>
        </w:rPr>
        <w:t>Nokia</w:t>
      </w:r>
      <w:r>
        <w:rPr>
          <w:rFonts w:hint="eastAsia"/>
          <w:lang w:val="en-US" w:eastAsia="zh-CN"/>
        </w:rPr>
        <w:t xml:space="preserve">, </w:t>
      </w:r>
      <w:r>
        <w:rPr>
          <w:rFonts w:hint="eastAsia"/>
          <w:lang w:eastAsia="zh-CN"/>
        </w:rPr>
        <w:t>O</w:t>
      </w:r>
      <w:r>
        <w:rPr>
          <w:lang w:eastAsia="zh-CN"/>
        </w:rPr>
        <w:t>PPO</w:t>
      </w:r>
      <w:r>
        <w:rPr>
          <w:rFonts w:hint="eastAsia"/>
          <w:lang w:val="en-US" w:eastAsia="zh-CN"/>
        </w:rPr>
        <w:t xml:space="preserve">, </w:t>
      </w:r>
      <w:r>
        <w:rPr>
          <w:rFonts w:hint="eastAsia"/>
          <w:lang w:eastAsia="zh-CN"/>
        </w:rPr>
        <w:t>L</w:t>
      </w:r>
      <w:r>
        <w:rPr>
          <w:lang w:eastAsia="zh-CN"/>
        </w:rPr>
        <w:t>enovo</w:t>
      </w:r>
    </w:p>
    <w:p w14:paraId="4F6FB482" w14:textId="77777777" w:rsidR="002C5C4F" w:rsidRDefault="002C5C4F" w:rsidP="002C5C4F">
      <w:pPr>
        <w:rPr>
          <w:lang w:eastAsia="zh-CN"/>
        </w:rPr>
      </w:pPr>
      <w:r>
        <w:rPr>
          <w:rFonts w:hint="eastAsia"/>
          <w:lang w:eastAsia="zh-CN"/>
        </w:rPr>
        <w:t>D</w:t>
      </w:r>
      <w:r>
        <w:rPr>
          <w:lang w:eastAsia="zh-CN"/>
        </w:rPr>
        <w:t>epends</w:t>
      </w:r>
      <w:r>
        <w:rPr>
          <w:rFonts w:hint="eastAsia"/>
          <w:lang w:val="en-US" w:eastAsia="zh-CN"/>
        </w:rPr>
        <w:t xml:space="preserve">:  </w:t>
      </w:r>
      <w:r>
        <w:rPr>
          <w:lang w:eastAsia="zh-CN"/>
        </w:rPr>
        <w:t>Ericsson</w:t>
      </w:r>
    </w:p>
    <w:p w14:paraId="06B7F587" w14:textId="3CB0C0D2" w:rsidR="0052412B" w:rsidRPr="00B379E4" w:rsidRDefault="0052412B" w:rsidP="0052412B">
      <w:pPr>
        <w:rPr>
          <w:color w:val="C00000"/>
          <w:lang w:eastAsia="zh-CN"/>
        </w:rPr>
      </w:pPr>
      <w:r w:rsidRPr="00B379E4">
        <w:rPr>
          <w:color w:val="C00000"/>
          <w:lang w:val="en-US"/>
        </w:rPr>
        <w:t xml:space="preserve">As there is no overwhelming majority </w:t>
      </w:r>
      <w:r>
        <w:rPr>
          <w:rFonts w:hint="eastAsia"/>
          <w:color w:val="C00000"/>
          <w:lang w:val="en-US" w:eastAsia="zh-CN"/>
        </w:rPr>
        <w:t>based</w:t>
      </w:r>
      <w:r w:rsidRPr="00B379E4">
        <w:rPr>
          <w:color w:val="C00000"/>
        </w:rPr>
        <w:t xml:space="preserve"> on company feedback, rapporteur suggests </w:t>
      </w:r>
      <w:r w:rsidR="00DC74D3" w:rsidRPr="00B379E4">
        <w:rPr>
          <w:color w:val="C00000"/>
        </w:rPr>
        <w:t xml:space="preserve">the options </w:t>
      </w:r>
      <w:r w:rsidR="00DC74D3">
        <w:rPr>
          <w:rFonts w:hint="eastAsia"/>
          <w:color w:val="C00000"/>
          <w:lang w:eastAsia="zh-CN"/>
        </w:rPr>
        <w:t>suspend</w:t>
      </w:r>
      <w:r w:rsidR="00DC74D3" w:rsidRPr="00B379E4">
        <w:rPr>
          <w:color w:val="C00000"/>
        </w:rPr>
        <w:t xml:space="preserve"> w</w:t>
      </w:r>
      <w:r w:rsidR="00DC74D3">
        <w:rPr>
          <w:color w:val="C00000"/>
        </w:rPr>
        <w:t>ith decision next meeting</w:t>
      </w:r>
    </w:p>
    <w:p w14:paraId="5A52DECF" w14:textId="4591D657" w:rsidR="0052412B" w:rsidRPr="00BA1A09" w:rsidRDefault="0052412B" w:rsidP="0052412B">
      <w:pPr>
        <w:ind w:left="1440" w:hanging="1440"/>
        <w:rPr>
          <w:b/>
          <w:lang w:eastAsia="sv-SE"/>
        </w:rPr>
      </w:pPr>
      <w:bookmarkStart w:id="56" w:name="OLE_LINK39"/>
      <w:bookmarkStart w:id="57" w:name="OLE_LINK40"/>
      <w:r>
        <w:rPr>
          <w:b/>
          <w:lang w:eastAsia="sv-SE"/>
        </w:rPr>
        <w:t xml:space="preserve">Proposal </w:t>
      </w:r>
      <w:r w:rsidR="00065662">
        <w:rPr>
          <w:rFonts w:hint="eastAsia"/>
          <w:b/>
          <w:lang w:eastAsia="zh-CN"/>
        </w:rPr>
        <w:t>3</w:t>
      </w:r>
      <w:r>
        <w:rPr>
          <w:b/>
          <w:lang w:eastAsia="sv-SE"/>
        </w:rPr>
        <w:t>:</w:t>
      </w:r>
      <w:r w:rsidR="009E6F77">
        <w:rPr>
          <w:rFonts w:hint="eastAsia"/>
          <w:b/>
          <w:lang w:eastAsia="zh-CN"/>
        </w:rPr>
        <w:t xml:space="preserve"> </w:t>
      </w:r>
      <w:r w:rsidR="00B847C0">
        <w:rPr>
          <w:rFonts w:hint="eastAsia"/>
          <w:b/>
          <w:bCs/>
          <w:lang w:eastAsia="zh-CN"/>
        </w:rPr>
        <w:t>RAN2</w:t>
      </w:r>
      <w:r w:rsidR="00B847C0">
        <w:rPr>
          <w:b/>
          <w:szCs w:val="24"/>
          <w:lang w:eastAsia="zh-CN"/>
        </w:rPr>
        <w:t xml:space="preserve"> </w:t>
      </w:r>
      <w:r w:rsidR="00B847C0">
        <w:rPr>
          <w:rFonts w:hint="eastAsia"/>
          <w:b/>
          <w:szCs w:val="24"/>
          <w:lang w:eastAsia="zh-CN"/>
        </w:rPr>
        <w:t>doesn</w:t>
      </w:r>
      <w:r w:rsidR="00B847C0">
        <w:rPr>
          <w:b/>
          <w:szCs w:val="24"/>
          <w:lang w:eastAsia="zh-CN"/>
        </w:rPr>
        <w:t>’</w:t>
      </w:r>
      <w:r w:rsidR="00B847C0">
        <w:rPr>
          <w:rFonts w:hint="eastAsia"/>
          <w:b/>
          <w:szCs w:val="24"/>
          <w:lang w:eastAsia="zh-CN"/>
        </w:rPr>
        <w:t xml:space="preserve">t </w:t>
      </w:r>
      <w:r w:rsidR="00B847C0">
        <w:rPr>
          <w:b/>
          <w:szCs w:val="24"/>
          <w:lang w:eastAsia="zh-CN"/>
        </w:rPr>
        <w:t>need to do anything to ensure that final UE location information at the core network is trustable</w:t>
      </w:r>
      <w:r w:rsidR="00A10ED2">
        <w:rPr>
          <w:rFonts w:hint="eastAsia"/>
          <w:b/>
          <w:szCs w:val="24"/>
          <w:lang w:eastAsia="zh-CN"/>
        </w:rPr>
        <w:t xml:space="preserve"> so far</w:t>
      </w:r>
      <w:r>
        <w:rPr>
          <w:b/>
          <w:bCs/>
        </w:rPr>
        <w:t>.</w:t>
      </w:r>
    </w:p>
    <w:p w14:paraId="3B4B1A82" w14:textId="77777777" w:rsidR="002C5C4F" w:rsidRDefault="002C5C4F">
      <w:pPr>
        <w:rPr>
          <w:lang w:val="en-US" w:eastAsia="zh-CN"/>
        </w:rPr>
      </w:pPr>
    </w:p>
    <w:bookmarkEnd w:id="56"/>
    <w:bookmarkEnd w:id="57"/>
    <w:p w14:paraId="64D36655" w14:textId="77777777" w:rsidR="00FB1802" w:rsidRDefault="00DC7E1C">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1D09BEDF" w14:textId="77777777" w:rsidR="00FB1802" w:rsidRDefault="00DC7E1C">
      <w:pPr>
        <w:numPr>
          <w:ilvl w:val="0"/>
          <w:numId w:val="4"/>
        </w:numPr>
        <w:spacing w:line="259" w:lineRule="auto"/>
      </w:pPr>
      <w:r>
        <w:rPr>
          <w:rFonts w:hint="eastAsia"/>
          <w:b/>
        </w:rPr>
        <w:t xml:space="preserve">Option 1: </w:t>
      </w:r>
      <w:r>
        <w:rPr>
          <w:rFonts w:hint="eastAsia"/>
          <w:lang w:eastAsia="zh-CN"/>
        </w:rPr>
        <w:t xml:space="preserve">verified by gNB for UE-generated location </w:t>
      </w:r>
    </w:p>
    <w:p w14:paraId="19EC2B62" w14:textId="77777777"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14:paraId="14491530"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verified by LMF for UE- generated (UE-based A-GNSS) location</w:t>
      </w:r>
    </w:p>
    <w:p w14:paraId="52BE89F5" w14:textId="77777777"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DF1168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F6CB1"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9C9B2" w14:textId="77777777"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B9432" w14:textId="77777777" w:rsidR="00FB1802" w:rsidRDefault="00DC7E1C">
            <w:pPr>
              <w:pStyle w:val="TAH"/>
              <w:spacing w:before="20" w:after="20"/>
              <w:ind w:left="57" w:right="57"/>
              <w:jc w:val="left"/>
            </w:pPr>
            <w:r>
              <w:rPr>
                <w:rFonts w:hint="eastAsia"/>
                <w:lang w:eastAsia="zh-CN"/>
              </w:rPr>
              <w:t>Comments</w:t>
            </w:r>
          </w:p>
        </w:tc>
      </w:tr>
      <w:tr w:rsidR="00FB1802" w14:paraId="0933289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FA4D7B"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7B14A5"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9D3B0D2" w14:textId="77777777" w:rsidR="00FB1802" w:rsidRDefault="00DC7E1C">
            <w:pPr>
              <w:pStyle w:val="TAC"/>
              <w:spacing w:before="20" w:after="20"/>
              <w:ind w:left="57" w:right="57"/>
              <w:jc w:val="left"/>
              <w:rPr>
                <w:lang w:eastAsia="zh-CN"/>
              </w:rPr>
            </w:pPr>
            <w:r>
              <w:rPr>
                <w:lang w:eastAsia="zh-CN"/>
              </w:rPr>
              <w:t>As we observed earlier, the gNB needs to validate the UE position first so that it can choose the correct cpore network at all times and provide TN cell-like granularity as part of ULI in NGAP signaling and  indicate such validation to the AMF/5GC.</w:t>
            </w:r>
          </w:p>
        </w:tc>
      </w:tr>
      <w:tr w:rsidR="00FB1802" w14:paraId="5B29B1E3"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A889C4"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7EB9C910"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3863791A" w14:textId="77777777" w:rsidR="00FB1802" w:rsidRDefault="00DC7E1C">
            <w:pPr>
              <w:pStyle w:val="TAC"/>
              <w:spacing w:before="20" w:after="20"/>
              <w:ind w:left="57" w:right="57"/>
              <w:jc w:val="left"/>
              <w:rPr>
                <w:lang w:eastAsia="zh-CN"/>
              </w:rPr>
            </w:pPr>
            <w:r>
              <w:rPr>
                <w:lang w:eastAsia="zh-CN"/>
              </w:rPr>
              <w:t>Verified based on UE’s reporting.</w:t>
            </w:r>
          </w:p>
        </w:tc>
      </w:tr>
      <w:tr w:rsidR="00FB1802" w14:paraId="066EF17E"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A2A54" w14:textId="77777777"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5A56C2B0"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D77C289" w14:textId="77777777" w:rsidR="00FB1802" w:rsidRDefault="00DC7E1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FB1802" w14:paraId="6C2704CD"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331B9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8B5EE6E"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8E0DB" w14:textId="77777777" w:rsidR="00FB1802" w:rsidRDefault="00DC7E1C">
            <w:pPr>
              <w:pStyle w:val="TAC"/>
              <w:spacing w:before="20" w:after="20"/>
              <w:ind w:left="57" w:right="57"/>
              <w:jc w:val="left"/>
              <w:rPr>
                <w:lang w:eastAsia="zh-CN"/>
              </w:rPr>
            </w:pPr>
            <w:r>
              <w:rPr>
                <w:lang w:eastAsia="zh-CN"/>
              </w:rPr>
              <w:t>This can be verified by gNB based on the timing advance information and its rate of change.</w:t>
            </w:r>
          </w:p>
        </w:tc>
      </w:tr>
      <w:tr w:rsidR="00FB1802" w14:paraId="66CD724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F0251C"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2ACC67B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EB4527D" w14:textId="77777777" w:rsidR="00FB1802" w:rsidRDefault="00DC7E1C">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FB1802" w14:paraId="4E33D1E0"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A60B25"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0686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58153F" w14:textId="77777777" w:rsidR="00FB1802" w:rsidRDefault="00DC7E1C">
            <w:pPr>
              <w:pStyle w:val="TAC"/>
              <w:spacing w:before="20" w:after="20"/>
              <w:ind w:left="57" w:right="57"/>
              <w:jc w:val="left"/>
              <w:rPr>
                <w:lang w:eastAsia="zh-CN"/>
              </w:rPr>
            </w:pPr>
            <w:r>
              <w:rPr>
                <w:lang w:eastAsia="zh-CN"/>
              </w:rPr>
              <w:t>We don't think UE’s location should be verified by RAN2. It should be verified by CN, and it’s out of RAN2 scope.</w:t>
            </w:r>
          </w:p>
        </w:tc>
      </w:tr>
      <w:tr w:rsidR="00FB1802" w14:paraId="3E64A45B"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75CDD"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6824E04"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7FF7F772" w14:textId="77777777" w:rsidR="00FB1802" w:rsidRDefault="00DC7E1C">
            <w:pPr>
              <w:rPr>
                <w:rFonts w:ascii="Arial" w:hAnsi="Arial"/>
                <w:sz w:val="18"/>
                <w:lang w:eastAsia="zh-CN"/>
              </w:rPr>
            </w:pPr>
            <w:r>
              <w:rPr>
                <w:rFonts w:ascii="Arial" w:hAnsi="Arial"/>
                <w:sz w:val="18"/>
                <w:lang w:eastAsia="zh-CN"/>
              </w:rPr>
              <w:t>Based on the LPP specification, A Location Server may compute or verify the final location estimate and the location server can be LMF, so we think both option 2 and option 3 are feasible.</w:t>
            </w:r>
          </w:p>
          <w:p w14:paraId="66DCC453" w14:textId="77777777" w:rsidR="00FB1802" w:rsidRDefault="00FB1802">
            <w:pPr>
              <w:pStyle w:val="TAC"/>
              <w:spacing w:before="20" w:after="20"/>
              <w:ind w:left="57" w:right="57"/>
              <w:jc w:val="left"/>
              <w:rPr>
                <w:lang w:eastAsia="zh-CN"/>
              </w:rPr>
            </w:pPr>
          </w:p>
        </w:tc>
      </w:tr>
      <w:tr w:rsidR="00FB1802" w14:paraId="70780521"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208BB"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715C754" w14:textId="77777777" w:rsidR="00FB1802" w:rsidRDefault="00DC7E1C">
            <w:pPr>
              <w:pStyle w:val="TAC"/>
              <w:spacing w:before="20" w:after="20"/>
              <w:ind w:left="57" w:right="57"/>
              <w:jc w:val="left"/>
              <w:rPr>
                <w:lang w:eastAsia="zh-CN"/>
              </w:rPr>
            </w:pPr>
            <w:r>
              <w:rPr>
                <w:lang w:eastAsia="zh-CN"/>
              </w:rPr>
              <w:t>Option 2/3</w:t>
            </w:r>
          </w:p>
          <w:p w14:paraId="698C8960" w14:textId="77777777"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4F7F19FD" w14:textId="77777777"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14:paraId="5A14F140" w14:textId="77777777" w:rsidR="00FB1802" w:rsidRDefault="00DC7E1C">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FB1802" w14:paraId="1EF5152A"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69BDDF"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EA5E9A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9D1B" w14:textId="77777777"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FB1802" w14:paraId="5FF348D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9A594"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2D91F6E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3B906F4" w14:textId="77777777"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7C4CAA16" w14:textId="77777777" w:rsidR="00FB1802" w:rsidRDefault="00FB1802">
            <w:pPr>
              <w:pStyle w:val="TAC"/>
              <w:spacing w:before="20" w:after="20"/>
              <w:ind w:left="57" w:right="57"/>
              <w:jc w:val="left"/>
              <w:rPr>
                <w:lang w:eastAsia="zh-CN"/>
              </w:rPr>
            </w:pPr>
          </w:p>
          <w:p w14:paraId="2425F9F7" w14:textId="77777777" w:rsidR="00FB1802" w:rsidRDefault="00DC7E1C">
            <w:pPr>
              <w:pStyle w:val="TAC"/>
              <w:spacing w:before="20" w:after="20"/>
              <w:ind w:left="57" w:right="57"/>
              <w:jc w:val="left"/>
              <w:rPr>
                <w:lang w:eastAsia="zh-CN"/>
              </w:rPr>
            </w:pPr>
            <w:r>
              <w:rPr>
                <w:lang w:eastAsia="zh-CN"/>
              </w:rPr>
              <w:t>Roaming cannot be ensured across countries.</w:t>
            </w:r>
          </w:p>
        </w:tc>
      </w:tr>
      <w:tr w:rsidR="00FB1802" w14:paraId="49C617EC"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DCD87"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50265B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52E19"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node=gNB. RAN2 is not a logical network entity so it cannot be “RAN2 to verify”. We are also quite unsure it would be under RAN2 scope.</w:t>
            </w:r>
          </w:p>
        </w:tc>
      </w:tr>
      <w:tr w:rsidR="00FB1802" w14:paraId="47223FE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0A45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AFD246C"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B3161" w14:textId="77777777" w:rsidR="00FB1802" w:rsidRDefault="00DC7E1C">
            <w:pPr>
              <w:pStyle w:val="TAC"/>
              <w:spacing w:before="20" w:after="20"/>
              <w:ind w:left="57" w:right="57"/>
              <w:jc w:val="left"/>
              <w:rPr>
                <w:lang w:val="en-US" w:eastAsia="zh-CN"/>
              </w:rPr>
            </w:pPr>
            <w:r>
              <w:rPr>
                <w:rFonts w:hint="eastAsia"/>
                <w:lang w:val="en-US" w:eastAsia="zh-CN"/>
              </w:rPr>
              <w:t>Out of RAN2 scope.</w:t>
            </w:r>
          </w:p>
          <w:p w14:paraId="175230AE"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61564D" w14:paraId="30E113A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A5095" w14:textId="77777777" w:rsidR="0061564D" w:rsidRDefault="0061564D"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EC22491" w14:textId="77777777" w:rsidR="0061564D" w:rsidRDefault="0061564D" w:rsidP="00B52B26">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901B09B" w14:textId="77777777" w:rsidR="0061564D" w:rsidRDefault="0061564D" w:rsidP="00B52B26">
            <w:pPr>
              <w:pStyle w:val="TAC"/>
              <w:spacing w:before="20" w:after="20"/>
              <w:ind w:left="57" w:right="57"/>
              <w:jc w:val="left"/>
              <w:rPr>
                <w:lang w:eastAsia="zh-CN"/>
              </w:rPr>
            </w:pPr>
            <w:r>
              <w:rPr>
                <w:lang w:eastAsia="zh-CN"/>
              </w:rPr>
              <w:t>In our understanding, i</w:t>
            </w:r>
            <w:r w:rsidRPr="00EC0650">
              <w:rPr>
                <w:lang w:eastAsia="zh-CN"/>
              </w:rPr>
              <w:t xml:space="preserve">f it is fake UE, e.g. UE provides the fake results to network, it </w:t>
            </w:r>
            <w:r>
              <w:rPr>
                <w:lang w:eastAsia="zh-CN"/>
              </w:rPr>
              <w:t>might be</w:t>
            </w:r>
            <w:r w:rsidRPr="00EC0650">
              <w:rPr>
                <w:lang w:eastAsia="zh-CN"/>
              </w:rPr>
              <w:t xml:space="preserve"> difficult for the LMF to know whether location information is correct or not.</w:t>
            </w:r>
            <w:r>
              <w:rPr>
                <w:lang w:eastAsia="zh-CN"/>
              </w:rPr>
              <w:t xml:space="preserve"> Therefore, it seems desirable that </w:t>
            </w:r>
            <w:r w:rsidRPr="00EC0650">
              <w:rPr>
                <w:lang w:eastAsia="zh-CN"/>
              </w:rPr>
              <w:t xml:space="preserve">gNB have </w:t>
            </w:r>
            <w:r>
              <w:rPr>
                <w:lang w:eastAsia="zh-CN"/>
              </w:rPr>
              <w:t>additional</w:t>
            </w:r>
            <w:r w:rsidRPr="00EC0650">
              <w:rPr>
                <w:lang w:eastAsia="zh-CN"/>
              </w:rPr>
              <w:t xml:space="preserve"> information e.g. measurement report</w:t>
            </w:r>
          </w:p>
        </w:tc>
      </w:tr>
      <w:tr w:rsidR="00422333" w14:paraId="7C702B7E"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223F89" w14:textId="77777777" w:rsidR="00422333" w:rsidRDefault="00422333"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4EC5998" w14:textId="77777777" w:rsidR="00422333" w:rsidRDefault="00422333" w:rsidP="00B52B26">
            <w:pPr>
              <w:pStyle w:val="TAC"/>
              <w:spacing w:before="20" w:after="20"/>
              <w:ind w:left="57" w:right="57"/>
              <w:jc w:val="left"/>
              <w:rPr>
                <w:lang w:eastAsia="zh-CN"/>
              </w:rPr>
            </w:pPr>
            <w:r>
              <w:rPr>
                <w:rFonts w:hint="eastAsia"/>
                <w:lang w:eastAsia="zh-CN"/>
              </w:rPr>
              <w:t>Option 2 and 3</w:t>
            </w:r>
          </w:p>
        </w:tc>
        <w:tc>
          <w:tcPr>
            <w:tcW w:w="5670" w:type="dxa"/>
            <w:tcBorders>
              <w:top w:val="single" w:sz="4" w:space="0" w:color="auto"/>
              <w:left w:val="single" w:sz="4" w:space="0" w:color="auto"/>
              <w:bottom w:val="single" w:sz="4" w:space="0" w:color="auto"/>
              <w:right w:val="single" w:sz="4" w:space="0" w:color="auto"/>
            </w:tcBorders>
          </w:tcPr>
          <w:p w14:paraId="7A35C221" w14:textId="77777777" w:rsidR="00422333" w:rsidRDefault="00422333" w:rsidP="00B52B26">
            <w:pPr>
              <w:pStyle w:val="TAC"/>
              <w:spacing w:before="20" w:after="20"/>
              <w:ind w:left="57" w:right="57"/>
              <w:jc w:val="left"/>
              <w:rPr>
                <w:lang w:eastAsia="zh-CN"/>
              </w:rPr>
            </w:pPr>
            <w:bookmarkStart w:id="58" w:name="OLE_LINK14"/>
            <w:bookmarkStart w:id="59" w:name="OLE_LINK17"/>
            <w:r>
              <w:rPr>
                <w:lang w:eastAsia="zh-CN"/>
              </w:rPr>
              <w:t>T</w:t>
            </w:r>
            <w:r>
              <w:rPr>
                <w:rFonts w:hint="eastAsia"/>
                <w:lang w:eastAsia="zh-CN"/>
              </w:rPr>
              <w:t xml:space="preserve">he existing LPP </w:t>
            </w:r>
            <w:r>
              <w:rPr>
                <w:lang w:eastAsia="zh-CN"/>
              </w:rPr>
              <w:t>protocol</w:t>
            </w:r>
            <w:r>
              <w:rPr>
                <w:rFonts w:hint="eastAsia"/>
                <w:lang w:eastAsia="zh-CN"/>
              </w:rPr>
              <w:t xml:space="preserve">s already support it. Option 2 and 3 are feasible. </w:t>
            </w:r>
          </w:p>
          <w:p w14:paraId="7B6568BE" w14:textId="77777777" w:rsidR="00422333" w:rsidRDefault="00422333" w:rsidP="00B52B26">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bookmarkEnd w:id="58"/>
            <w:bookmarkEnd w:id="59"/>
          </w:p>
        </w:tc>
      </w:tr>
      <w:tr w:rsidR="001A7378" w14:paraId="548B3EC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FA5FB5" w14:textId="3172CEFF" w:rsidR="001A7378" w:rsidRDefault="001A7378" w:rsidP="001A7378">
            <w:pPr>
              <w:pStyle w:val="TAC"/>
              <w:spacing w:before="20" w:after="20"/>
              <w:ind w:left="57" w:right="57"/>
              <w:jc w:val="left"/>
              <w:rPr>
                <w:lang w:eastAsia="zh-CN"/>
              </w:rPr>
            </w:pPr>
            <w:r w:rsidRPr="003E26D4">
              <w:t xml:space="preserve">Vodafone </w:t>
            </w:r>
          </w:p>
        </w:tc>
        <w:tc>
          <w:tcPr>
            <w:tcW w:w="2268" w:type="dxa"/>
            <w:tcBorders>
              <w:top w:val="single" w:sz="4" w:space="0" w:color="auto"/>
              <w:left w:val="single" w:sz="4" w:space="0" w:color="auto"/>
              <w:bottom w:val="single" w:sz="4" w:space="0" w:color="auto"/>
              <w:right w:val="single" w:sz="4" w:space="0" w:color="auto"/>
            </w:tcBorders>
          </w:tcPr>
          <w:p w14:paraId="2B364D9D" w14:textId="1C7BCC67" w:rsidR="001A7378" w:rsidRDefault="001A7378" w:rsidP="001A7378">
            <w:pPr>
              <w:pStyle w:val="TAC"/>
              <w:spacing w:before="20" w:after="20"/>
              <w:ind w:left="57" w:right="57"/>
              <w:jc w:val="left"/>
              <w:rPr>
                <w:lang w:eastAsia="zh-CN"/>
              </w:rPr>
            </w:pPr>
            <w:r w:rsidRPr="003E26D4">
              <w:t>Option 1</w:t>
            </w:r>
          </w:p>
        </w:tc>
        <w:tc>
          <w:tcPr>
            <w:tcW w:w="5670" w:type="dxa"/>
            <w:tcBorders>
              <w:top w:val="single" w:sz="4" w:space="0" w:color="auto"/>
              <w:left w:val="single" w:sz="4" w:space="0" w:color="auto"/>
              <w:bottom w:val="single" w:sz="4" w:space="0" w:color="auto"/>
              <w:right w:val="single" w:sz="4" w:space="0" w:color="auto"/>
            </w:tcBorders>
          </w:tcPr>
          <w:p w14:paraId="5D4C55FA" w14:textId="6379056B" w:rsidR="001A7378" w:rsidRDefault="001A7378" w:rsidP="001A7378">
            <w:pPr>
              <w:pStyle w:val="TAC"/>
              <w:spacing w:before="20" w:after="20"/>
              <w:ind w:left="57" w:right="57"/>
              <w:jc w:val="left"/>
              <w:rPr>
                <w:lang w:eastAsia="zh-CN"/>
              </w:rPr>
            </w:pPr>
            <w:r w:rsidRPr="003E26D4">
              <w:t xml:space="preserve">At the first stage gNB should be able to verify UE’s location, however, depending on the implementation and network design if gNB is unable to do this verification, then Option 3 should be used </w:t>
            </w:r>
          </w:p>
        </w:tc>
      </w:tr>
      <w:tr w:rsidR="00D36BC2" w14:paraId="1086123F"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3FB6E" w14:textId="0AB505D3"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701B26F" w14:textId="5DAD2FB7" w:rsidR="00D36BC2" w:rsidRDefault="00D36BC2" w:rsidP="00D36BC2">
            <w:pPr>
              <w:pStyle w:val="TAC"/>
              <w:spacing w:before="20" w:after="20"/>
              <w:ind w:left="57" w:right="57"/>
              <w:jc w:val="left"/>
              <w:rPr>
                <w:lang w:eastAsia="zh-CN"/>
              </w:rPr>
            </w:pPr>
            <w:r>
              <w:rPr>
                <w:lang w:eastAsia="zh-CN"/>
              </w:rPr>
              <w:t>Option 2 or 3</w:t>
            </w:r>
          </w:p>
        </w:tc>
        <w:tc>
          <w:tcPr>
            <w:tcW w:w="5670" w:type="dxa"/>
            <w:tcBorders>
              <w:top w:val="single" w:sz="4" w:space="0" w:color="auto"/>
              <w:left w:val="single" w:sz="4" w:space="0" w:color="auto"/>
              <w:bottom w:val="single" w:sz="4" w:space="0" w:color="auto"/>
              <w:right w:val="single" w:sz="4" w:space="0" w:color="auto"/>
            </w:tcBorders>
          </w:tcPr>
          <w:p w14:paraId="57270F62" w14:textId="580C64EF" w:rsidR="00D36BC2" w:rsidRDefault="00D36BC2" w:rsidP="00D36BC2">
            <w:pPr>
              <w:pStyle w:val="TAC"/>
              <w:spacing w:before="20" w:after="20"/>
              <w:ind w:left="57" w:right="57"/>
              <w:jc w:val="left"/>
              <w:rPr>
                <w:lang w:eastAsia="zh-CN"/>
              </w:rPr>
            </w:pPr>
            <w:r>
              <w:rPr>
                <w:lang w:eastAsia="zh-CN"/>
              </w:rPr>
              <w:t>Agree with Xiaomi and QC.</w:t>
            </w:r>
          </w:p>
        </w:tc>
      </w:tr>
      <w:tr w:rsidR="00F63C91" w14:paraId="6DBDC55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76C718" w14:textId="49AAEB8E"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1C08CC8" w14:textId="77777777" w:rsidR="00F63C91" w:rsidRDefault="00F63C91" w:rsidP="00F63C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E59CD0" w14:textId="3D1B7809" w:rsidR="00F63C91" w:rsidRDefault="00F63C91" w:rsidP="00F63C91">
            <w:pPr>
              <w:pStyle w:val="TAC"/>
              <w:spacing w:before="20" w:after="20"/>
              <w:ind w:left="57" w:right="57"/>
              <w:jc w:val="left"/>
              <w:rPr>
                <w:lang w:eastAsia="zh-CN"/>
              </w:rPr>
            </w:pPr>
            <w:r>
              <w:rPr>
                <w:lang w:eastAsia="zh-CN"/>
              </w:rPr>
              <w:t>It may be verified by LMF, but this is out of RAN2 scope.</w:t>
            </w:r>
          </w:p>
        </w:tc>
      </w:tr>
      <w:tr w:rsidR="00151106" w14:paraId="67A5170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482BC4" w14:textId="45983E37"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7FC3C89A" w14:textId="7C979A25" w:rsidR="00151106" w:rsidRDefault="00151106" w:rsidP="00151106">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14F3CA50" w14:textId="56973C30" w:rsidR="00151106" w:rsidRDefault="00151106" w:rsidP="00151106">
            <w:pPr>
              <w:pStyle w:val="TAC"/>
              <w:spacing w:before="20" w:after="20"/>
              <w:ind w:left="57" w:right="57"/>
              <w:jc w:val="left"/>
              <w:rPr>
                <w:lang w:eastAsia="zh-CN"/>
              </w:rPr>
            </w:pPr>
            <w:r>
              <w:rPr>
                <w:lang w:eastAsia="zh-CN"/>
              </w:rPr>
              <w:t>gNB is responsible to indicate the UE location information to CN, so it is due to gNB to check</w:t>
            </w:r>
            <w:r>
              <w:rPr>
                <w:rFonts w:hint="eastAsia"/>
                <w:lang w:eastAsia="zh-CN"/>
              </w:rPr>
              <w:t xml:space="preserve"> </w:t>
            </w:r>
            <w:r>
              <w:rPr>
                <w:lang w:eastAsia="zh-CN"/>
              </w:rPr>
              <w:t xml:space="preserve">the </w:t>
            </w:r>
            <w:r>
              <w:rPr>
                <w:rFonts w:hint="eastAsia"/>
                <w:lang w:eastAsia="zh-CN"/>
              </w:rPr>
              <w:t>UE-generated location</w:t>
            </w:r>
            <w:r>
              <w:rPr>
                <w:lang w:eastAsia="zh-CN"/>
              </w:rPr>
              <w:t>.</w:t>
            </w:r>
          </w:p>
        </w:tc>
      </w:tr>
      <w:tr w:rsidR="00B20138" w14:paraId="11648A01"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BAE618" w14:textId="4D5DA6A1"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1819EE48" w14:textId="77777777" w:rsidR="00B20138" w:rsidRDefault="00B201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D6ED90" w14:textId="1CCE50CC" w:rsidR="00B20138" w:rsidRDefault="00B20138" w:rsidP="00B20138">
            <w:pPr>
              <w:pStyle w:val="TAC"/>
              <w:spacing w:before="20" w:after="20"/>
              <w:ind w:left="57" w:right="57"/>
              <w:jc w:val="left"/>
              <w:rPr>
                <w:lang w:eastAsia="zh-CN"/>
              </w:rPr>
            </w:pPr>
            <w:r>
              <w:rPr>
                <w:rFonts w:hint="eastAsia"/>
                <w:lang w:eastAsia="zh-CN"/>
              </w:rPr>
              <w:t>O</w:t>
            </w:r>
            <w:r>
              <w:rPr>
                <w:lang w:eastAsia="zh-CN"/>
              </w:rPr>
              <w:t>ut of RAN2 scope.</w:t>
            </w:r>
          </w:p>
        </w:tc>
      </w:tr>
      <w:tr w:rsidR="00262A38" w14:paraId="5F642DA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55B952" w14:textId="516DFB7C" w:rsidR="00262A38" w:rsidRDefault="00262A38" w:rsidP="00B20138">
            <w:pPr>
              <w:pStyle w:val="TAC"/>
              <w:spacing w:before="20" w:after="20"/>
              <w:ind w:left="57" w:right="57"/>
              <w:jc w:val="left"/>
              <w:rPr>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50B32A19" w14:textId="77777777" w:rsidR="00262A38" w:rsidRDefault="00262A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62DA7A" w14:textId="0A87D1BF" w:rsidR="00262A38" w:rsidRDefault="00262A38" w:rsidP="00B20138">
            <w:pPr>
              <w:pStyle w:val="TAC"/>
              <w:spacing w:before="20" w:after="20"/>
              <w:ind w:left="57" w:right="57"/>
              <w:jc w:val="left"/>
              <w:rPr>
                <w:lang w:eastAsia="zh-CN"/>
              </w:rPr>
            </w:pPr>
            <w:r>
              <w:rPr>
                <w:rFonts w:hint="eastAsia"/>
                <w:lang w:eastAsia="zh-CN"/>
              </w:rPr>
              <w:t>O</w:t>
            </w:r>
            <w:r>
              <w:rPr>
                <w:lang w:eastAsia="zh-CN"/>
              </w:rPr>
              <w:t>ut of RAN2 scope.</w:t>
            </w:r>
          </w:p>
        </w:tc>
      </w:tr>
    </w:tbl>
    <w:p w14:paraId="4371820C" w14:textId="77777777" w:rsidR="00FB1802" w:rsidRDefault="00FB1802">
      <w:pPr>
        <w:rPr>
          <w:lang w:val="en-US" w:eastAsia="zh-CN"/>
        </w:rPr>
      </w:pPr>
    </w:p>
    <w:p w14:paraId="7496CEAA" w14:textId="77777777" w:rsidR="00FB1802" w:rsidRDefault="00DC7E1C">
      <w:pPr>
        <w:spacing w:before="240"/>
        <w:rPr>
          <w:lang w:eastAsia="zh-CN"/>
        </w:rPr>
      </w:pPr>
      <w:r>
        <w:rPr>
          <w:b/>
          <w:bCs/>
          <w:highlight w:val="yellow"/>
        </w:rPr>
        <w:t>Summary:</w:t>
      </w:r>
      <w:r>
        <w:t xml:space="preserve"> </w:t>
      </w:r>
    </w:p>
    <w:p w14:paraId="5B74B9DF" w14:textId="4AFFBFCB" w:rsidR="002C5C4F" w:rsidRDefault="002C5C4F" w:rsidP="002C5C4F">
      <w:pPr>
        <w:rPr>
          <w:b/>
          <w:lang w:eastAsia="zh-CN"/>
        </w:rPr>
      </w:pPr>
      <w:r>
        <w:rPr>
          <w:b/>
          <w:lang w:eastAsia="zh-CN"/>
        </w:rPr>
        <w:t xml:space="preserve">Out of </w:t>
      </w:r>
      <w:r>
        <w:rPr>
          <w:rFonts w:hint="eastAsia"/>
          <w:b/>
          <w:lang w:val="en-US" w:eastAsia="zh-CN"/>
        </w:rPr>
        <w:t>20</w:t>
      </w:r>
      <w:r>
        <w:rPr>
          <w:b/>
          <w:lang w:eastAsia="zh-CN"/>
        </w:rPr>
        <w:t xml:space="preserve"> responding companies, </w:t>
      </w:r>
      <w:r w:rsidR="003A66B6">
        <w:rPr>
          <w:rFonts w:hint="eastAsia"/>
          <w:b/>
          <w:lang w:eastAsia="zh-CN"/>
        </w:rPr>
        <w:t xml:space="preserve">13/20 companies respond </w:t>
      </w:r>
      <w:r w:rsidR="003A66B6">
        <w:rPr>
          <w:b/>
          <w:lang w:eastAsia="zh-CN"/>
        </w:rPr>
        <w:t>the preferred</w:t>
      </w:r>
      <w:r w:rsidR="003A66B6">
        <w:rPr>
          <w:rFonts w:hint="eastAsia"/>
          <w:b/>
          <w:lang w:eastAsia="zh-CN"/>
        </w:rPr>
        <w:t xml:space="preserve"> options </w:t>
      </w:r>
      <w:r w:rsidR="003A66B6">
        <w:rPr>
          <w:rFonts w:hint="eastAsia"/>
          <w:b/>
          <w:bCs/>
          <w:lang w:eastAsia="zh-CN"/>
        </w:rPr>
        <w:t>if final UE</w:t>
      </w:r>
      <w:r w:rsidR="003A66B6">
        <w:rPr>
          <w:b/>
          <w:bCs/>
          <w:lang w:eastAsia="zh-CN"/>
        </w:rPr>
        <w:t>’</w:t>
      </w:r>
      <w:r w:rsidR="003A66B6">
        <w:rPr>
          <w:rFonts w:hint="eastAsia"/>
          <w:b/>
          <w:bCs/>
          <w:lang w:eastAsia="zh-CN"/>
        </w:rPr>
        <w:t xml:space="preserve">s location should be verified by RAN2, </w:t>
      </w:r>
      <w:r>
        <w:rPr>
          <w:b/>
          <w:lang w:eastAsia="zh-CN"/>
        </w:rPr>
        <w:t>the following table presents a summary of responses regarding</w:t>
      </w:r>
      <w:r>
        <w:rPr>
          <w:rFonts w:hint="eastAsia"/>
          <w:b/>
          <w:lang w:eastAsia="zh-CN"/>
        </w:rPr>
        <w:t xml:space="preserve"> </w:t>
      </w:r>
      <w:r>
        <w:rPr>
          <w:b/>
          <w:lang w:eastAsia="zh-CN"/>
        </w:rPr>
        <w:t xml:space="preserve">Question </w:t>
      </w:r>
      <w:r>
        <w:rPr>
          <w:rFonts w:hint="eastAsia"/>
          <w:b/>
          <w:lang w:val="en-US" w:eastAsia="zh-CN"/>
        </w:rPr>
        <w:t>3</w:t>
      </w:r>
      <w:r>
        <w:rPr>
          <w:b/>
          <w:lang w:eastAsia="zh-CN"/>
        </w:rPr>
        <w:t>-</w:t>
      </w:r>
      <w:r>
        <w:rPr>
          <w:rFonts w:hint="eastAsia"/>
          <w:b/>
          <w:lang w:val="en-US" w:eastAsia="zh-CN"/>
        </w:rPr>
        <w:t>2</w:t>
      </w:r>
      <w:r>
        <w:rPr>
          <w:b/>
          <w:lang w:eastAsia="zh-CN"/>
        </w:rPr>
        <w:t>:</w:t>
      </w:r>
    </w:p>
    <w:tbl>
      <w:tblPr>
        <w:tblW w:w="7343"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6"/>
        <w:gridCol w:w="2636"/>
        <w:gridCol w:w="2421"/>
      </w:tblGrid>
      <w:tr w:rsidR="003A66B6" w14:paraId="3E20332E" w14:textId="77777777" w:rsidTr="003A66B6">
        <w:trPr>
          <w:trHeight w:val="240"/>
        </w:trPr>
        <w:tc>
          <w:tcPr>
            <w:tcW w:w="734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B7B20" w14:textId="77777777" w:rsidR="003A66B6" w:rsidRDefault="003A66B6" w:rsidP="0063299C">
            <w:pPr>
              <w:pStyle w:val="TAH"/>
              <w:spacing w:before="20" w:after="20"/>
              <w:ind w:left="57" w:right="57"/>
              <w:jc w:val="left"/>
              <w:rPr>
                <w:lang w:eastAsia="zh-CN"/>
              </w:rPr>
            </w:pPr>
            <w:r>
              <w:rPr>
                <w:rFonts w:hint="eastAsia"/>
                <w:lang w:eastAsia="zh-CN"/>
              </w:rPr>
              <w:t>T</w:t>
            </w:r>
            <w:r>
              <w:rPr>
                <w:lang w:eastAsia="zh-CN"/>
              </w:rPr>
              <w:t>rustable final UE location information at the core network</w:t>
            </w:r>
          </w:p>
        </w:tc>
      </w:tr>
      <w:tr w:rsidR="003A66B6" w14:paraId="0088CDDB" w14:textId="77777777" w:rsidTr="003A66B6">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58404D" w14:textId="77777777" w:rsidR="003A66B6" w:rsidRDefault="003A66B6" w:rsidP="0063299C">
            <w:pPr>
              <w:pStyle w:val="TAH"/>
              <w:spacing w:before="20" w:after="20"/>
              <w:ind w:left="57" w:right="57"/>
              <w:jc w:val="left"/>
              <w:rPr>
                <w:lang w:val="en-US" w:eastAsia="zh-CN"/>
              </w:rPr>
            </w:pPr>
            <w:r>
              <w:rPr>
                <w:rFonts w:hint="eastAsia"/>
                <w:lang w:val="en-US" w:eastAsia="zh-CN"/>
              </w:rPr>
              <w:t xml:space="preserve">Option 1 </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A7CCF2" w14:textId="77777777" w:rsidR="003A66B6" w:rsidRDefault="003A66B6" w:rsidP="0063299C">
            <w:pPr>
              <w:pStyle w:val="TAH"/>
              <w:spacing w:before="20" w:after="20"/>
              <w:ind w:left="57" w:right="57"/>
              <w:jc w:val="left"/>
              <w:rPr>
                <w:lang w:val="en-US" w:eastAsia="zh-CN"/>
              </w:rPr>
            </w:pPr>
            <w:r>
              <w:rPr>
                <w:rFonts w:hint="eastAsia"/>
                <w:lang w:val="en-US" w:eastAsia="zh-CN"/>
              </w:rPr>
              <w:t>Option 2</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E4D3C" w14:textId="77777777" w:rsidR="003A66B6" w:rsidRDefault="003A66B6" w:rsidP="0063299C">
            <w:pPr>
              <w:pStyle w:val="TAH"/>
              <w:spacing w:before="20" w:after="20"/>
              <w:ind w:left="57" w:right="57"/>
              <w:jc w:val="left"/>
              <w:rPr>
                <w:lang w:val="en-US" w:eastAsia="zh-CN"/>
              </w:rPr>
            </w:pPr>
            <w:r>
              <w:rPr>
                <w:rFonts w:hint="eastAsia"/>
                <w:lang w:val="en-US" w:eastAsia="zh-CN"/>
              </w:rPr>
              <w:t>Option 3</w:t>
            </w:r>
          </w:p>
        </w:tc>
      </w:tr>
      <w:tr w:rsidR="003A66B6" w14:paraId="3E8657A7" w14:textId="77777777" w:rsidTr="003A66B6">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4E02FB" w14:textId="77777777" w:rsidR="003A66B6" w:rsidRDefault="003A66B6" w:rsidP="0063299C">
            <w:pPr>
              <w:pStyle w:val="TAH"/>
              <w:spacing w:before="20" w:after="20"/>
              <w:ind w:left="57" w:right="57"/>
              <w:jc w:val="left"/>
              <w:rPr>
                <w:lang w:val="en-US" w:eastAsia="zh-CN"/>
              </w:rPr>
            </w:pPr>
            <w:r>
              <w:rPr>
                <w:rFonts w:hint="eastAsia"/>
                <w:lang w:val="en-US" w:eastAsia="zh-CN"/>
              </w:rPr>
              <w:t>8</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52869" w14:textId="77777777" w:rsidR="003A66B6" w:rsidRDefault="003A66B6" w:rsidP="0063299C">
            <w:pPr>
              <w:pStyle w:val="TAH"/>
              <w:spacing w:before="20" w:after="20"/>
              <w:ind w:left="57" w:right="57"/>
              <w:jc w:val="left"/>
              <w:rPr>
                <w:lang w:val="en-US" w:eastAsia="zh-CN"/>
              </w:rPr>
            </w:pPr>
            <w:r>
              <w:rPr>
                <w:rFonts w:hint="eastAsia"/>
                <w:lang w:val="en-US" w:eastAsia="zh-CN"/>
              </w:rPr>
              <w:t>4</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BFF39" w14:textId="0EE8F0FB" w:rsidR="003A66B6" w:rsidRDefault="00D453A9" w:rsidP="0063299C">
            <w:pPr>
              <w:pStyle w:val="TAH"/>
              <w:spacing w:before="20" w:after="20"/>
              <w:ind w:left="57" w:right="57"/>
              <w:jc w:val="left"/>
              <w:rPr>
                <w:lang w:val="en-US" w:eastAsia="zh-CN"/>
              </w:rPr>
            </w:pPr>
            <w:r>
              <w:rPr>
                <w:rFonts w:hint="eastAsia"/>
                <w:lang w:val="en-US" w:eastAsia="zh-CN"/>
              </w:rPr>
              <w:t>5</w:t>
            </w:r>
          </w:p>
        </w:tc>
      </w:tr>
    </w:tbl>
    <w:p w14:paraId="42DD864C" w14:textId="77777777" w:rsidR="002C5C4F" w:rsidRDefault="002C5C4F" w:rsidP="002C5C4F">
      <w:pPr>
        <w:rPr>
          <w:lang w:val="en-US" w:eastAsia="zh-CN"/>
        </w:rPr>
      </w:pPr>
    </w:p>
    <w:p w14:paraId="38026E6F" w14:textId="232FB6BE" w:rsidR="00D453A9" w:rsidRPr="00561344" w:rsidRDefault="00D453A9" w:rsidP="00D453A9">
      <w:pPr>
        <w:rPr>
          <w:lang w:eastAsia="zh-CN"/>
        </w:rPr>
      </w:pPr>
      <w:r w:rsidRPr="00561344">
        <w:rPr>
          <w:rFonts w:hint="eastAsia"/>
          <w:lang w:eastAsia="zh-CN"/>
        </w:rPr>
        <w:t>1</w:t>
      </w:r>
      <w:r>
        <w:rPr>
          <w:rFonts w:hint="eastAsia"/>
          <w:lang w:eastAsia="zh-CN"/>
        </w:rPr>
        <w:t>3</w:t>
      </w:r>
      <w:r w:rsidRPr="00561344">
        <w:rPr>
          <w:rFonts w:hint="eastAsia"/>
          <w:lang w:eastAsia="zh-CN"/>
        </w:rPr>
        <w:t>/</w:t>
      </w:r>
      <w:r>
        <w:rPr>
          <w:rFonts w:hint="eastAsia"/>
          <w:lang w:eastAsia="zh-CN"/>
        </w:rPr>
        <w:t>20</w:t>
      </w:r>
      <w:r w:rsidRPr="00561344">
        <w:rPr>
          <w:rFonts w:hint="eastAsia"/>
          <w:lang w:eastAsia="zh-CN"/>
        </w:rPr>
        <w:t xml:space="preserve"> companies respond </w:t>
      </w:r>
      <w:r w:rsidRPr="00561344">
        <w:rPr>
          <w:lang w:eastAsia="zh-CN"/>
        </w:rPr>
        <w:t>the preferred</w:t>
      </w:r>
      <w:r w:rsidRPr="00561344">
        <w:rPr>
          <w:rFonts w:hint="eastAsia"/>
          <w:lang w:eastAsia="zh-CN"/>
        </w:rPr>
        <w:t xml:space="preserve"> options based on</w:t>
      </w:r>
      <w:r>
        <w:rPr>
          <w:rFonts w:hint="eastAsia"/>
          <w:lang w:eastAsia="zh-CN"/>
        </w:rPr>
        <w:t xml:space="preserve"> that</w:t>
      </w:r>
      <w:r w:rsidRPr="00561344">
        <w:rPr>
          <w:rFonts w:hint="eastAsia"/>
          <w:lang w:eastAsia="zh-CN"/>
        </w:rPr>
        <w:t xml:space="preserve"> </w:t>
      </w:r>
      <w:r w:rsidRPr="00D453A9">
        <w:rPr>
          <w:lang w:eastAsia="zh-CN"/>
        </w:rPr>
        <w:t>final UE’s location should be verified by RAN2</w:t>
      </w:r>
      <w:r w:rsidRPr="00561344">
        <w:rPr>
          <w:rFonts w:hint="eastAsia"/>
          <w:lang w:eastAsia="zh-CN"/>
        </w:rPr>
        <w:t xml:space="preserve">, and </w:t>
      </w:r>
      <w:r>
        <w:rPr>
          <w:rFonts w:hint="eastAsia"/>
          <w:lang w:eastAsia="zh-CN"/>
        </w:rPr>
        <w:t>7</w:t>
      </w:r>
      <w:r w:rsidRPr="00561344">
        <w:rPr>
          <w:rFonts w:hint="eastAsia"/>
          <w:lang w:eastAsia="zh-CN"/>
        </w:rPr>
        <w:t>/19 don</w:t>
      </w:r>
      <w:r w:rsidRPr="00561344">
        <w:rPr>
          <w:lang w:eastAsia="zh-CN"/>
        </w:rPr>
        <w:t>’</w:t>
      </w:r>
      <w:r w:rsidRPr="00561344">
        <w:rPr>
          <w:rFonts w:hint="eastAsia"/>
          <w:lang w:eastAsia="zh-CN"/>
        </w:rPr>
        <w:t>t choose a</w:t>
      </w:r>
      <w:r w:rsidR="00E434F0">
        <w:rPr>
          <w:rFonts w:hint="eastAsia"/>
          <w:lang w:eastAsia="zh-CN"/>
        </w:rPr>
        <w:t>ny option because they think it</w:t>
      </w:r>
      <w:r w:rsidR="00E434F0">
        <w:rPr>
          <w:lang w:eastAsia="zh-CN"/>
        </w:rPr>
        <w:t>’</w:t>
      </w:r>
      <w:r w:rsidR="00E434F0">
        <w:rPr>
          <w:rFonts w:hint="eastAsia"/>
          <w:lang w:eastAsia="zh-CN"/>
        </w:rPr>
        <w:t>s out of RAN2 scope</w:t>
      </w:r>
      <w:r>
        <w:rPr>
          <w:rFonts w:hint="eastAsia"/>
          <w:lang w:eastAsia="zh-CN"/>
        </w:rPr>
        <w:t>.</w:t>
      </w:r>
      <w:r w:rsidR="008F7FC5">
        <w:rPr>
          <w:rFonts w:hint="eastAsia"/>
          <w:lang w:eastAsia="zh-CN"/>
        </w:rPr>
        <w:t xml:space="preserve"> </w:t>
      </w:r>
    </w:p>
    <w:p w14:paraId="4775E946" w14:textId="77777777" w:rsidR="002C5C4F" w:rsidRDefault="002C5C4F" w:rsidP="002905F4">
      <w:pPr>
        <w:pStyle w:val="af"/>
        <w:numPr>
          <w:ilvl w:val="0"/>
          <w:numId w:val="13"/>
        </w:numPr>
      </w:pPr>
      <w:r w:rsidRPr="002905F4">
        <w:rPr>
          <w:rFonts w:hint="eastAsia"/>
          <w:lang w:val="en-US" w:eastAsia="zh-CN"/>
        </w:rPr>
        <w:t xml:space="preserve">Option 1: </w:t>
      </w:r>
      <w:r>
        <w:rPr>
          <w:lang w:eastAsia="zh-CN"/>
        </w:rPr>
        <w:t>Samsung</w:t>
      </w:r>
      <w:r w:rsidRPr="002905F4">
        <w:rPr>
          <w:rFonts w:hint="eastAsia"/>
          <w:lang w:val="en-US" w:eastAsia="zh-CN"/>
        </w:rPr>
        <w:t xml:space="preserve">, </w:t>
      </w:r>
      <w:r>
        <w:rPr>
          <w:lang w:eastAsia="zh-CN"/>
        </w:rPr>
        <w:t>Apple</w:t>
      </w:r>
      <w:r w:rsidRPr="002905F4">
        <w:rPr>
          <w:rFonts w:hint="eastAsia"/>
          <w:lang w:val="en-US" w:eastAsia="zh-CN"/>
        </w:rPr>
        <w:t xml:space="preserve">, </w:t>
      </w:r>
      <w:r>
        <w:rPr>
          <w:lang w:eastAsia="zh-CN"/>
        </w:rPr>
        <w:t>MediaTek</w:t>
      </w:r>
      <w:r w:rsidRPr="002905F4">
        <w:rPr>
          <w:rFonts w:hint="eastAsia"/>
          <w:lang w:val="en-US" w:eastAsia="zh-CN"/>
        </w:rPr>
        <w:t xml:space="preserve">, </w:t>
      </w:r>
      <w:r>
        <w:rPr>
          <w:lang w:eastAsia="zh-CN"/>
        </w:rPr>
        <w:t>Thales</w:t>
      </w:r>
      <w:r w:rsidRPr="002905F4">
        <w:rPr>
          <w:rFonts w:hint="eastAsia"/>
          <w:lang w:val="en-US" w:eastAsia="zh-CN"/>
        </w:rPr>
        <w:t xml:space="preserve">,  </w:t>
      </w:r>
      <w:r>
        <w:rPr>
          <w:lang w:eastAsia="zh-CN"/>
        </w:rPr>
        <w:t>BT</w:t>
      </w:r>
      <w:r w:rsidRPr="002905F4">
        <w:rPr>
          <w:rFonts w:hint="eastAsia"/>
          <w:lang w:val="en-US" w:eastAsia="zh-CN"/>
        </w:rPr>
        <w:t xml:space="preserve">, </w:t>
      </w:r>
      <w:r>
        <w:rPr>
          <w:lang w:eastAsia="zh-CN"/>
        </w:rPr>
        <w:t>Intel</w:t>
      </w:r>
      <w:r w:rsidRPr="002905F4">
        <w:rPr>
          <w:rFonts w:hint="eastAsia"/>
          <w:lang w:val="en-US" w:eastAsia="zh-CN"/>
        </w:rPr>
        <w:t xml:space="preserve">, </w:t>
      </w:r>
      <w:r>
        <w:t>Vodafone</w:t>
      </w:r>
      <w:r w:rsidRPr="002905F4">
        <w:rPr>
          <w:rFonts w:hint="eastAsia"/>
          <w:lang w:val="en-US" w:eastAsia="zh-CN"/>
        </w:rPr>
        <w:t xml:space="preserve">, </w:t>
      </w:r>
      <w:r>
        <w:rPr>
          <w:rFonts w:hint="eastAsia"/>
          <w:lang w:eastAsia="zh-CN"/>
        </w:rPr>
        <w:t>S</w:t>
      </w:r>
      <w:r>
        <w:rPr>
          <w:lang w:eastAsia="zh-CN"/>
        </w:rPr>
        <w:t>preadtrum</w:t>
      </w:r>
      <w:r w:rsidRPr="002905F4">
        <w:rPr>
          <w:rFonts w:hint="eastAsia"/>
          <w:lang w:val="en-US" w:eastAsia="zh-CN"/>
        </w:rPr>
        <w:t xml:space="preserve">, </w:t>
      </w:r>
    </w:p>
    <w:p w14:paraId="11831034" w14:textId="77777777" w:rsidR="002C5C4F" w:rsidRPr="002905F4" w:rsidRDefault="002C5C4F" w:rsidP="002905F4">
      <w:pPr>
        <w:pStyle w:val="af"/>
        <w:numPr>
          <w:ilvl w:val="0"/>
          <w:numId w:val="13"/>
        </w:numPr>
        <w:rPr>
          <w:lang w:val="en-US" w:eastAsia="zh-CN"/>
        </w:rPr>
      </w:pPr>
      <w:r w:rsidRPr="002905F4">
        <w:rPr>
          <w:rFonts w:hint="eastAsia"/>
          <w:lang w:val="en-US" w:eastAsia="zh-CN"/>
        </w:rPr>
        <w:t xml:space="preserve">Option 2: </w:t>
      </w:r>
      <w:r>
        <w:rPr>
          <w:rFonts w:hint="eastAsia"/>
          <w:lang w:eastAsia="zh-CN"/>
        </w:rPr>
        <w:t>X</w:t>
      </w:r>
      <w:r>
        <w:rPr>
          <w:lang w:eastAsia="zh-CN"/>
        </w:rPr>
        <w:t>iaomi</w:t>
      </w:r>
      <w:r w:rsidRPr="002905F4">
        <w:rPr>
          <w:rFonts w:hint="eastAsia"/>
          <w:lang w:val="en-US" w:eastAsia="zh-CN"/>
        </w:rPr>
        <w:t xml:space="preserve">, </w:t>
      </w:r>
      <w:r>
        <w:rPr>
          <w:lang w:eastAsia="zh-CN"/>
        </w:rPr>
        <w:t>Qualcomm</w:t>
      </w:r>
      <w:r w:rsidRPr="002905F4">
        <w:rPr>
          <w:rFonts w:hint="eastAsia"/>
          <w:lang w:val="en-US" w:eastAsia="zh-CN"/>
        </w:rPr>
        <w:t xml:space="preserve">, CATT, </w:t>
      </w:r>
      <w:r>
        <w:rPr>
          <w:lang w:eastAsia="zh-CN"/>
        </w:rPr>
        <w:t>Nokia</w:t>
      </w:r>
    </w:p>
    <w:p w14:paraId="6C115256" w14:textId="77777777" w:rsidR="002C5C4F" w:rsidRDefault="002C5C4F" w:rsidP="002905F4">
      <w:pPr>
        <w:pStyle w:val="af"/>
        <w:numPr>
          <w:ilvl w:val="0"/>
          <w:numId w:val="13"/>
        </w:numPr>
      </w:pPr>
      <w:r w:rsidRPr="002905F4">
        <w:rPr>
          <w:rFonts w:hint="eastAsia"/>
          <w:lang w:val="en-US" w:eastAsia="zh-CN"/>
        </w:rPr>
        <w:t xml:space="preserve">Option 3: </w:t>
      </w:r>
      <w:r>
        <w:rPr>
          <w:lang w:eastAsia="zh-CN"/>
        </w:rPr>
        <w:t>Sony</w:t>
      </w:r>
      <w:r w:rsidRPr="002905F4">
        <w:rPr>
          <w:rFonts w:hint="eastAsia"/>
          <w:lang w:val="en-US" w:eastAsia="zh-CN"/>
        </w:rPr>
        <w:t xml:space="preserve">, </w:t>
      </w:r>
      <w:r>
        <w:rPr>
          <w:rFonts w:hint="eastAsia"/>
          <w:lang w:eastAsia="zh-CN"/>
        </w:rPr>
        <w:t>X</w:t>
      </w:r>
      <w:r>
        <w:rPr>
          <w:lang w:eastAsia="zh-CN"/>
        </w:rPr>
        <w:t>iaomi</w:t>
      </w:r>
      <w:r w:rsidRPr="002905F4">
        <w:rPr>
          <w:rFonts w:hint="eastAsia"/>
          <w:lang w:val="en-US" w:eastAsia="zh-CN"/>
        </w:rPr>
        <w:t xml:space="preserve">, </w:t>
      </w:r>
      <w:r>
        <w:rPr>
          <w:lang w:eastAsia="zh-CN"/>
        </w:rPr>
        <w:t>Qualcomm</w:t>
      </w:r>
      <w:r w:rsidRPr="002905F4">
        <w:rPr>
          <w:rFonts w:hint="eastAsia"/>
          <w:lang w:val="en-US" w:eastAsia="zh-CN"/>
        </w:rPr>
        <w:t xml:space="preserve">, </w:t>
      </w:r>
      <w:r>
        <w:rPr>
          <w:rFonts w:hint="eastAsia"/>
          <w:lang w:eastAsia="zh-CN"/>
        </w:rPr>
        <w:t>CATT</w:t>
      </w:r>
      <w:r w:rsidRPr="002905F4">
        <w:rPr>
          <w:rFonts w:hint="eastAsia"/>
          <w:lang w:val="en-US" w:eastAsia="zh-CN"/>
        </w:rPr>
        <w:t xml:space="preserve">, </w:t>
      </w:r>
      <w:r>
        <w:rPr>
          <w:lang w:eastAsia="zh-CN"/>
        </w:rPr>
        <w:t>Nokia</w:t>
      </w:r>
      <w:r w:rsidRPr="002905F4">
        <w:rPr>
          <w:rFonts w:hint="eastAsia"/>
          <w:lang w:val="en-US" w:eastAsia="zh-CN"/>
        </w:rPr>
        <w:t xml:space="preserve"> </w:t>
      </w:r>
    </w:p>
    <w:p w14:paraId="1D6892A9" w14:textId="7256D2E6" w:rsidR="008F7FC5" w:rsidRDefault="00A716F9" w:rsidP="008F7FC5">
      <w:pPr>
        <w:pStyle w:val="af"/>
        <w:numPr>
          <w:ilvl w:val="0"/>
          <w:numId w:val="13"/>
        </w:numPr>
      </w:pPr>
      <w:r w:rsidRPr="002905F4">
        <w:rPr>
          <w:rFonts w:hint="eastAsia"/>
          <w:lang w:val="en-US" w:eastAsia="zh-CN"/>
        </w:rPr>
        <w:t>Out of RAN2 scope</w:t>
      </w:r>
      <w:r w:rsidR="002C5C4F" w:rsidRPr="002905F4">
        <w:rPr>
          <w:rFonts w:hint="eastAsia"/>
          <w:lang w:val="en-US" w:eastAsia="zh-CN"/>
        </w:rPr>
        <w:t xml:space="preserve">: </w:t>
      </w:r>
      <w:r w:rsidR="002C5C4F">
        <w:rPr>
          <w:rFonts w:hint="eastAsia"/>
          <w:lang w:eastAsia="zh-CN"/>
        </w:rPr>
        <w:t>H</w:t>
      </w:r>
      <w:r w:rsidR="002C5C4F">
        <w:rPr>
          <w:lang w:eastAsia="zh-CN"/>
        </w:rPr>
        <w:t>uawei HiSilicon</w:t>
      </w:r>
      <w:r w:rsidR="002C5C4F" w:rsidRPr="002905F4">
        <w:rPr>
          <w:rFonts w:hint="eastAsia"/>
          <w:lang w:val="en-US" w:eastAsia="zh-CN"/>
        </w:rPr>
        <w:t xml:space="preserve">, </w:t>
      </w:r>
      <w:r w:rsidR="002C5C4F" w:rsidRPr="002905F4">
        <w:rPr>
          <w:lang w:val="en-US" w:eastAsia="zh-CN"/>
        </w:rPr>
        <w:t>Convida</w:t>
      </w:r>
      <w:r w:rsidR="002C5C4F" w:rsidRPr="002905F4">
        <w:rPr>
          <w:rFonts w:hint="eastAsia"/>
          <w:lang w:val="en-US" w:eastAsia="zh-CN"/>
        </w:rPr>
        <w:t xml:space="preserve">, </w:t>
      </w:r>
      <w:r w:rsidR="002C5C4F">
        <w:rPr>
          <w:lang w:eastAsia="zh-CN"/>
        </w:rPr>
        <w:t>Ericsson</w:t>
      </w:r>
      <w:r w:rsidR="002C5C4F" w:rsidRPr="002905F4">
        <w:rPr>
          <w:rFonts w:hint="eastAsia"/>
          <w:lang w:val="en-US" w:eastAsia="zh-CN"/>
        </w:rPr>
        <w:t>,</w:t>
      </w:r>
      <w:r w:rsidR="0085567E">
        <w:rPr>
          <w:rFonts w:hint="eastAsia"/>
          <w:lang w:val="en-US" w:eastAsia="zh-CN"/>
        </w:rPr>
        <w:t xml:space="preserve"> OPPO, </w:t>
      </w:r>
      <w:r w:rsidR="002C5C4F">
        <w:rPr>
          <w:rFonts w:hint="eastAsia"/>
          <w:lang w:eastAsia="zh-CN"/>
        </w:rPr>
        <w:t>L</w:t>
      </w:r>
      <w:r w:rsidR="002C5C4F">
        <w:rPr>
          <w:lang w:eastAsia="zh-CN"/>
        </w:rPr>
        <w:t>enovo</w:t>
      </w:r>
      <w:r w:rsidR="002C5C4F" w:rsidRPr="002905F4">
        <w:rPr>
          <w:rFonts w:hint="eastAsia"/>
          <w:lang w:val="en-US" w:eastAsia="zh-CN"/>
        </w:rPr>
        <w:t xml:space="preserve">, </w:t>
      </w:r>
      <w:r w:rsidR="002C5C4F">
        <w:rPr>
          <w:lang w:eastAsia="zh-CN"/>
        </w:rPr>
        <w:t>Rakuten Mobile</w:t>
      </w:r>
    </w:p>
    <w:p w14:paraId="3264CABE" w14:textId="7BCF0A03" w:rsidR="008F7FC5" w:rsidRDefault="008F7FC5" w:rsidP="008F7FC5">
      <w:pPr>
        <w:pStyle w:val="af"/>
        <w:numPr>
          <w:ilvl w:val="1"/>
          <w:numId w:val="13"/>
        </w:numPr>
      </w:pPr>
      <w:r>
        <w:rPr>
          <w:rFonts w:hint="eastAsia"/>
          <w:lang w:eastAsia="zh-CN"/>
        </w:rPr>
        <w:t xml:space="preserve">2 companies think it </w:t>
      </w:r>
      <w:r>
        <w:rPr>
          <w:lang w:eastAsia="zh-CN"/>
        </w:rPr>
        <w:t>may be verified by LMF</w:t>
      </w:r>
      <w:r>
        <w:rPr>
          <w:rFonts w:hint="eastAsia"/>
          <w:lang w:eastAsia="zh-CN"/>
        </w:rPr>
        <w:t>, but out of RAN2 scope</w:t>
      </w:r>
    </w:p>
    <w:p w14:paraId="554BB09D" w14:textId="4A79A2D1" w:rsidR="002C5C4F" w:rsidRPr="00B379E4" w:rsidRDefault="002C5C4F" w:rsidP="002C5C4F">
      <w:pPr>
        <w:rPr>
          <w:color w:val="C00000"/>
          <w:lang w:eastAsia="zh-CN"/>
        </w:rPr>
      </w:pPr>
      <w:r w:rsidRPr="00B379E4">
        <w:rPr>
          <w:color w:val="C00000"/>
          <w:lang w:val="en-US"/>
        </w:rPr>
        <w:t xml:space="preserve">As there is no overwhelming majority </w:t>
      </w:r>
      <w:r>
        <w:rPr>
          <w:rFonts w:hint="eastAsia"/>
          <w:color w:val="C00000"/>
          <w:lang w:val="en-US" w:eastAsia="zh-CN"/>
        </w:rPr>
        <w:t>based</w:t>
      </w:r>
      <w:r w:rsidRPr="00B379E4">
        <w:rPr>
          <w:color w:val="C00000"/>
        </w:rPr>
        <w:t xml:space="preserve"> on company feedback, </w:t>
      </w:r>
      <w:r w:rsidR="00DD3A7E">
        <w:rPr>
          <w:rFonts w:hint="eastAsia"/>
          <w:color w:val="C00000"/>
          <w:lang w:eastAsia="zh-CN"/>
        </w:rPr>
        <w:t xml:space="preserve">and the response results are </w:t>
      </w:r>
      <w:r w:rsidR="00DD3A7E">
        <w:rPr>
          <w:color w:val="C00000"/>
          <w:lang w:eastAsia="zh-CN"/>
        </w:rPr>
        <w:t>similar</w:t>
      </w:r>
      <w:r w:rsidR="00DD3A7E">
        <w:rPr>
          <w:rFonts w:hint="eastAsia"/>
          <w:color w:val="C00000"/>
          <w:lang w:eastAsia="zh-CN"/>
        </w:rPr>
        <w:t xml:space="preserve"> with Q3-</w:t>
      </w:r>
      <w:r w:rsidR="004D3682">
        <w:rPr>
          <w:rFonts w:hint="eastAsia"/>
          <w:color w:val="C00000"/>
          <w:lang w:eastAsia="zh-CN"/>
        </w:rPr>
        <w:t>3</w:t>
      </w:r>
      <w:r w:rsidR="00E57298">
        <w:rPr>
          <w:rFonts w:hint="eastAsia"/>
          <w:color w:val="C00000"/>
          <w:lang w:eastAsia="zh-CN"/>
        </w:rPr>
        <w:t>, the proposal is put under Q3-3.</w:t>
      </w:r>
    </w:p>
    <w:p w14:paraId="58833476" w14:textId="77777777" w:rsidR="00FB1802" w:rsidRDefault="00FB1802">
      <w:pPr>
        <w:rPr>
          <w:rFonts w:ascii="Helvetica" w:hAnsi="Helvetica"/>
          <w:color w:val="1D1D1F"/>
          <w:u w:val="single"/>
          <w:shd w:val="clear" w:color="auto" w:fill="FFFFFF"/>
          <w:lang w:eastAsia="zh-CN"/>
        </w:rPr>
      </w:pPr>
    </w:p>
    <w:p w14:paraId="3C807181" w14:textId="77777777" w:rsidR="00FB1802" w:rsidRDefault="00DC7E1C">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14:paraId="268F2527" w14:textId="77777777"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5C9100FD" w14:textId="77777777" w:rsidR="00FB1802" w:rsidRDefault="00DC7E1C">
      <w:pPr>
        <w:rPr>
          <w:bCs/>
          <w:lang w:eastAsia="zh-CN"/>
        </w:rPr>
      </w:pPr>
      <w:r>
        <w:rPr>
          <w:rFonts w:hint="eastAsia"/>
          <w:bCs/>
          <w:lang w:eastAsia="zh-CN"/>
        </w:rPr>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14:paraId="41DFD01D" w14:textId="77777777" w:rsidR="00FB1802" w:rsidRDefault="00DC7E1C">
      <w:pPr>
        <w:pStyle w:val="TH"/>
      </w:pPr>
      <w:r>
        <w:object w:dxaOrig="7920" w:dyaOrig="5190" w14:anchorId="0D70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6pt;height:259pt" o:ole="">
            <v:imagedata r:id="rId16" o:title=""/>
          </v:shape>
          <o:OLEObject Type="Embed" ProgID="Visio.Drawing.11" ShapeID="_x0000_i1025" DrawAspect="Content" ObjectID="_1683148871" r:id="rId17"/>
        </w:object>
      </w:r>
    </w:p>
    <w:p w14:paraId="70D8FF7A" w14:textId="77777777" w:rsidR="00FB1802" w:rsidRDefault="00DC7E1C">
      <w:pPr>
        <w:pStyle w:val="TF"/>
        <w:rPr>
          <w:lang w:eastAsia="zh-CN"/>
        </w:rPr>
      </w:pPr>
      <w:r>
        <w:t>Figure 5.2-1: Location Service Support by NG-RAN</w:t>
      </w:r>
    </w:p>
    <w:p w14:paraId="4FCDF078" w14:textId="77777777"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2A8EFCE5" w14:textId="77777777"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A-GNSS-ProvideLocationInformation</w:t>
      </w:r>
    </w:p>
    <w:p w14:paraId="4A8893BD" w14:textId="77777777"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A-GNSS-ProvideLocationInformation</w:t>
      </w:r>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14:paraId="74989C7D"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14:paraId="1DB857A8"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44077F67"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A-GNSS-ProvideLocationInformation ::= SEQUENCE {</w:t>
      </w:r>
    </w:p>
    <w:p w14:paraId="6EAF752C"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r>
        <w:rPr>
          <w:snapToGrid w:val="0"/>
          <w:highlight w:val="cyan"/>
        </w:rPr>
        <w:t>gnss-SignalMeasurementInformation</w:t>
      </w:r>
      <w:r>
        <w:rPr>
          <w:snapToGrid w:val="0"/>
        </w:rPr>
        <w:tab/>
        <w:t>GNSS-SignalMeasurementInformation</w:t>
      </w:r>
      <w:r>
        <w:rPr>
          <w:snapToGrid w:val="0"/>
        </w:rPr>
        <w:tab/>
      </w:r>
      <w:r>
        <w:rPr>
          <w:snapToGrid w:val="0"/>
        </w:rPr>
        <w:tab/>
        <w:t>OPTIONAL,</w:t>
      </w:r>
    </w:p>
    <w:p w14:paraId="5C2F0242"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t>gnss-LocationInformation</w:t>
      </w:r>
      <w:r>
        <w:rPr>
          <w:snapToGrid w:val="0"/>
        </w:rPr>
        <w:tab/>
      </w:r>
      <w:r>
        <w:rPr>
          <w:snapToGrid w:val="0"/>
        </w:rPr>
        <w:tab/>
      </w:r>
      <w:r>
        <w:rPr>
          <w:snapToGrid w:val="0"/>
        </w:rPr>
        <w:tab/>
        <w:t>GNSS-LocationInformation</w:t>
      </w:r>
      <w:r>
        <w:rPr>
          <w:snapToGrid w:val="0"/>
        </w:rPr>
        <w:tab/>
      </w:r>
      <w:r>
        <w:rPr>
          <w:snapToGrid w:val="0"/>
        </w:rPr>
        <w:tab/>
      </w:r>
      <w:r>
        <w:rPr>
          <w:snapToGrid w:val="0"/>
        </w:rPr>
        <w:tab/>
      </w:r>
      <w:r>
        <w:rPr>
          <w:snapToGrid w:val="0"/>
        </w:rPr>
        <w:tab/>
        <w:t>OPTIONAL,</w:t>
      </w:r>
    </w:p>
    <w:p w14:paraId="12767FC3" w14:textId="77777777" w:rsidR="00FB1802" w:rsidRPr="00566B04"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lang w:val="es-ES"/>
        </w:rPr>
      </w:pPr>
      <w:r>
        <w:rPr>
          <w:snapToGrid w:val="0"/>
        </w:rPr>
        <w:tab/>
      </w:r>
      <w:r w:rsidRPr="00566B04">
        <w:rPr>
          <w:snapToGrid w:val="0"/>
          <w:lang w:val="es-ES"/>
        </w:rPr>
        <w:t>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A-GNSS-Error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OPTIONAL,</w:t>
      </w:r>
    </w:p>
    <w:p w14:paraId="671010E3"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566B04">
        <w:rPr>
          <w:snapToGrid w:val="0"/>
          <w:lang w:val="es-ES"/>
        </w:rPr>
        <w:tab/>
      </w:r>
      <w:r>
        <w:rPr>
          <w:snapToGrid w:val="0"/>
        </w:rPr>
        <w:t>...</w:t>
      </w:r>
    </w:p>
    <w:p w14:paraId="6E64C561"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14:paraId="2AF5102D"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14:paraId="167A6498"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14:paraId="7071D150" w14:textId="77777777" w:rsidR="00FB1802" w:rsidRDefault="00FB1802">
      <w:pPr>
        <w:rPr>
          <w:lang w:eastAsia="zh-CN"/>
        </w:rPr>
      </w:pPr>
    </w:p>
    <w:p w14:paraId="5977EFCF" w14:textId="77777777" w:rsidR="00FB1802" w:rsidRDefault="00DC7E1C">
      <w:pPr>
        <w:rPr>
          <w:lang w:eastAsia="zh-CN"/>
        </w:rPr>
      </w:pPr>
      <w:r>
        <w:rPr>
          <w:rFonts w:hint="eastAsia"/>
          <w:lang w:eastAsia="zh-CN"/>
        </w:rPr>
        <w:t xml:space="preserve">For more detail A-GNSS positioning method, please refer to clause </w:t>
      </w:r>
      <w:r>
        <w:rPr>
          <w:lang w:eastAsia="zh-CN"/>
        </w:rPr>
        <w:t>8.1GNSS 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14:paraId="6937BAE1" w14:textId="77777777" w:rsidR="00FB1802" w:rsidRDefault="00DC7E1C">
      <w:pPr>
        <w:spacing w:afterLines="50" w:after="120"/>
        <w:jc w:val="both"/>
        <w:rPr>
          <w:lang w:eastAsia="zh-CN"/>
        </w:rPr>
      </w:pPr>
      <w:r>
        <w:rPr>
          <w:rFonts w:hint="eastAsia"/>
          <w:lang w:eastAsia="zh-CN"/>
        </w:rPr>
        <w:t>However it is not clear that how gNB verifies UE</w:t>
      </w:r>
      <w:r>
        <w:rPr>
          <w:lang w:eastAsia="zh-CN"/>
        </w:rPr>
        <w:t>’</w:t>
      </w:r>
      <w:r>
        <w:rPr>
          <w:rFonts w:hint="eastAsia"/>
          <w:lang w:eastAsia="zh-CN"/>
        </w:rPr>
        <w:t xml:space="preserve">s location with gNB mapping ID [15][10][9] according to UE-generated location so far. Companies are encouraged to submit the potential </w:t>
      </w:r>
      <w:r>
        <w:rPr>
          <w:lang w:eastAsia="zh-CN"/>
        </w:rPr>
        <w:t>verification</w:t>
      </w:r>
      <w:r>
        <w:rPr>
          <w:rFonts w:hint="eastAsia"/>
          <w:lang w:eastAsia="zh-CN"/>
        </w:rPr>
        <w:t xml:space="preserve"> solution here. </w:t>
      </w:r>
    </w:p>
    <w:p w14:paraId="1A092C0C" w14:textId="77777777"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network is trustable</w:t>
      </w:r>
      <w:r>
        <w:rPr>
          <w:rFonts w:hint="eastAsia"/>
          <w:szCs w:val="24"/>
          <w:lang w:eastAsia="zh-CN"/>
        </w:rPr>
        <w:t>.</w:t>
      </w:r>
    </w:p>
    <w:p w14:paraId="6CEB87D2" w14:textId="77777777" w:rsidR="00FB1802" w:rsidRDefault="00DC7E1C">
      <w:pPr>
        <w:numPr>
          <w:ilvl w:val="0"/>
          <w:numId w:val="4"/>
        </w:numPr>
        <w:spacing w:line="259" w:lineRule="auto"/>
      </w:pPr>
      <w:r>
        <w:rPr>
          <w:rFonts w:hint="eastAsia"/>
          <w:b/>
        </w:rPr>
        <w:t xml:space="preserve">Option 1: </w:t>
      </w:r>
      <w:r>
        <w:rPr>
          <w:rFonts w:hint="eastAsia"/>
          <w:lang w:eastAsia="zh-CN"/>
        </w:rPr>
        <w:t>gNB verify the UE-</w:t>
      </w:r>
      <w:bookmarkStart w:id="60" w:name="OLE_LINK6"/>
      <w:bookmarkStart w:id="61" w:name="OLE_LINK5"/>
      <w:r>
        <w:rPr>
          <w:rFonts w:hint="eastAsia"/>
          <w:lang w:eastAsia="zh-CN"/>
        </w:rPr>
        <w:t xml:space="preserve">generated </w:t>
      </w:r>
      <w:bookmarkEnd w:id="60"/>
      <w:bookmarkEnd w:id="61"/>
      <w:r>
        <w:rPr>
          <w:rFonts w:hint="eastAsia"/>
          <w:lang w:eastAsia="zh-CN"/>
        </w:rPr>
        <w:t xml:space="preserve">location without clear candidate solution </w:t>
      </w:r>
    </w:p>
    <w:p w14:paraId="22C67DB9" w14:textId="77777777"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14:paraId="33D1F48E"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LMF verify UE-generated (UE-based A-GNSS) location by request the GNSS measurement following </w:t>
      </w:r>
      <w:r>
        <w:rPr>
          <w:lang w:eastAsia="zh-CN"/>
        </w:rPr>
        <w:t>existing</w:t>
      </w:r>
      <w:r>
        <w:rPr>
          <w:rFonts w:hint="eastAsia"/>
          <w:lang w:eastAsia="zh-CN"/>
        </w:rPr>
        <w:t xml:space="preserve"> LPP </w:t>
      </w:r>
      <w:r>
        <w:rPr>
          <w:lang w:eastAsia="zh-CN"/>
        </w:rPr>
        <w:t>protocol</w:t>
      </w:r>
    </w:p>
    <w:p w14:paraId="189FB6F7" w14:textId="77777777" w:rsidR="00FB1802" w:rsidRDefault="00DC7E1C">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010F97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AF13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5338E" w14:textId="77777777"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7C798" w14:textId="77777777" w:rsidR="00FB1802" w:rsidRDefault="00DC7E1C">
            <w:pPr>
              <w:pStyle w:val="TAH"/>
              <w:spacing w:before="20" w:after="20"/>
              <w:ind w:left="57" w:right="57"/>
              <w:jc w:val="left"/>
            </w:pPr>
            <w:r>
              <w:rPr>
                <w:rFonts w:hint="eastAsia"/>
                <w:lang w:eastAsia="zh-CN"/>
              </w:rPr>
              <w:t>Comments</w:t>
            </w:r>
          </w:p>
        </w:tc>
      </w:tr>
      <w:tr w:rsidR="00FB1802" w14:paraId="378E476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F561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6D7C1D3" w14:textId="77777777"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1E3377F9" w14:textId="77777777" w:rsidR="00FB1802" w:rsidRDefault="00DC7E1C">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measurements all the time. The UE does so when certain events occur. Furthermore, the network can configure the periodicity of the UE position determination and measurement making. Additionally, reporting of the historical measurements (e.g., N samples) after an event has occurred (which points to the need for such measurements) would further increase the confidence about the validation.</w:t>
            </w:r>
          </w:p>
        </w:tc>
      </w:tr>
      <w:tr w:rsidR="00FB1802" w14:paraId="6126E98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55F9E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4560272C"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14CB952F" w14:textId="77777777" w:rsidR="00FB1802" w:rsidRDefault="00DC7E1C">
            <w:pPr>
              <w:pStyle w:val="TAC"/>
              <w:spacing w:before="20" w:after="20"/>
              <w:ind w:left="57" w:right="57"/>
              <w:jc w:val="left"/>
              <w:rPr>
                <w:lang w:eastAsia="zh-CN"/>
              </w:rPr>
            </w:pPr>
            <w:r>
              <w:rPr>
                <w:lang w:eastAsia="zh-CN"/>
              </w:rPr>
              <w:t>We think option 3 is straightforward</w:t>
            </w:r>
          </w:p>
        </w:tc>
      </w:tr>
      <w:tr w:rsidR="00FB1802" w14:paraId="76B26FE2"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944B2"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62D2F0A" w14:textId="77777777"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2E726C53" w14:textId="77777777"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14:paraId="35AB211A"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7B3919"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4A41A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C4BD9E" w14:textId="77777777" w:rsidR="00FB1802" w:rsidRDefault="00DC7E1C">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FB1802" w14:paraId="74B55676"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1BFF6"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6CDE7D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4448BD6" w14:textId="77777777" w:rsidR="00FB1802" w:rsidRDefault="00FB1802">
            <w:pPr>
              <w:pStyle w:val="TAC"/>
              <w:spacing w:before="20" w:after="20"/>
              <w:ind w:left="57" w:right="57"/>
              <w:jc w:val="left"/>
              <w:rPr>
                <w:lang w:eastAsia="zh-CN"/>
              </w:rPr>
            </w:pPr>
          </w:p>
        </w:tc>
      </w:tr>
      <w:tr w:rsidR="00FB1802" w14:paraId="3EE6779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C2DA86"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D462D42"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430A13" w14:textId="77777777"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14:paraId="775F2266"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6728F"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E5B337"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1190199" w14:textId="77777777" w:rsidR="00FB1802" w:rsidRDefault="00DC7E1C">
            <w:pPr>
              <w:pStyle w:val="TAC"/>
              <w:spacing w:before="20" w:after="20"/>
              <w:ind w:left="57" w:right="57"/>
              <w:jc w:val="left"/>
              <w:rPr>
                <w:lang w:eastAsia="zh-CN"/>
              </w:rPr>
            </w:pPr>
            <w:r>
              <w:rPr>
                <w:lang w:eastAsia="zh-CN"/>
              </w:rPr>
              <w:t>The current LCS procedure can be used.</w:t>
            </w:r>
          </w:p>
        </w:tc>
      </w:tr>
      <w:tr w:rsidR="00FB1802" w14:paraId="434F950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78F67"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8052F11" w14:textId="77777777" w:rsidR="00FB1802" w:rsidRDefault="00DC7E1C">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79EB9868" w14:textId="77777777" w:rsidR="00FB1802" w:rsidRDefault="00DC7E1C">
            <w:pPr>
              <w:pStyle w:val="TAC"/>
              <w:spacing w:before="20" w:after="20"/>
              <w:ind w:left="57" w:right="57"/>
              <w:jc w:val="left"/>
              <w:rPr>
                <w:lang w:eastAsia="zh-CN"/>
              </w:rPr>
            </w:pPr>
            <w:r>
              <w:rPr>
                <w:lang w:eastAsia="zh-CN"/>
              </w:rPr>
              <w:t>See Q 3-2. AMF is LMF client (NG-RAN is not) so AMF can verify the UE location.</w:t>
            </w:r>
          </w:p>
          <w:p w14:paraId="5E42CA16" w14:textId="77777777"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topic. </w:t>
            </w:r>
          </w:p>
        </w:tc>
      </w:tr>
      <w:tr w:rsidR="00FB1802" w14:paraId="7F9CF78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14B14A"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7E240D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DF6E72" w14:textId="77777777"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14:paraId="13289FE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D120CE"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8E4572D"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AF1391A" w14:textId="77777777" w:rsidR="00FB1802" w:rsidRDefault="00FB1802">
            <w:pPr>
              <w:pStyle w:val="TAC"/>
              <w:spacing w:before="20" w:after="20"/>
              <w:ind w:left="57" w:right="57"/>
              <w:jc w:val="left"/>
              <w:rPr>
                <w:lang w:eastAsia="zh-CN"/>
              </w:rPr>
            </w:pPr>
          </w:p>
        </w:tc>
      </w:tr>
      <w:tr w:rsidR="00FB1802" w14:paraId="00F02B83"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ADB00"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2005B6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C048EE" w14:textId="77777777" w:rsidR="00FB1802" w:rsidRDefault="00DC7E1C">
            <w:pPr>
              <w:pStyle w:val="TAC"/>
              <w:spacing w:before="20" w:after="20"/>
              <w:ind w:left="57" w:right="57"/>
              <w:jc w:val="left"/>
              <w:rPr>
                <w:lang w:eastAsia="zh-CN"/>
              </w:rPr>
            </w:pPr>
            <w:r>
              <w:rPr>
                <w:lang w:eastAsia="zh-CN"/>
              </w:rPr>
              <w:t>The question, flow chart and specification referenced shows this is not RAN2 topic.</w:t>
            </w:r>
          </w:p>
          <w:p w14:paraId="25BA8E41" w14:textId="77777777" w:rsidR="00FB1802" w:rsidRDefault="00DC7E1C">
            <w:pPr>
              <w:pStyle w:val="TAC"/>
              <w:spacing w:before="20" w:after="20"/>
              <w:ind w:left="57" w:right="57"/>
              <w:jc w:val="left"/>
              <w:rPr>
                <w:lang w:eastAsia="zh-CN"/>
              </w:rPr>
            </w:pPr>
            <w:r>
              <w:rPr>
                <w:lang w:eastAsia="zh-CN"/>
              </w:rPr>
              <w:t>Technically agree w QC</w:t>
            </w:r>
          </w:p>
        </w:tc>
      </w:tr>
      <w:tr w:rsidR="00FB1802" w14:paraId="191AA13F"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C1E72E" w14:textId="77777777"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14:paraId="61CE9817"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DA187" w14:textId="77777777"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p>
        </w:tc>
      </w:tr>
      <w:tr w:rsidR="00D51481" w14:paraId="6FFF4FFC"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91F060" w14:textId="77777777" w:rsidR="00D51481" w:rsidRDefault="00D51481"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3BF8E81" w14:textId="77777777" w:rsidR="00D51481" w:rsidRDefault="00D51481" w:rsidP="00B52B26">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6CADFFA" w14:textId="77777777" w:rsidR="00D51481" w:rsidRDefault="00D51481" w:rsidP="00B52B26">
            <w:pPr>
              <w:pStyle w:val="TAC"/>
              <w:spacing w:before="20" w:after="20"/>
              <w:ind w:left="57" w:right="57"/>
              <w:jc w:val="left"/>
              <w:rPr>
                <w:lang w:eastAsia="zh-CN"/>
              </w:rPr>
            </w:pPr>
          </w:p>
        </w:tc>
      </w:tr>
      <w:tr w:rsidR="00F705D9" w14:paraId="544A021F"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B886B3" w14:textId="77777777" w:rsidR="00F705D9" w:rsidRDefault="00F705D9" w:rsidP="00B52B26">
            <w:pPr>
              <w:pStyle w:val="TAC"/>
              <w:spacing w:before="20" w:after="20"/>
              <w:ind w:left="57" w:right="57"/>
              <w:jc w:val="left"/>
              <w:rPr>
                <w:lang w:eastAsia="zh-CN"/>
              </w:rPr>
            </w:pPr>
            <w:r>
              <w:rPr>
                <w:rFonts w:hint="eastAsia"/>
                <w:lang w:eastAsia="zh-CN"/>
              </w:rPr>
              <w:t xml:space="preserve">CATT </w:t>
            </w:r>
          </w:p>
        </w:tc>
        <w:tc>
          <w:tcPr>
            <w:tcW w:w="2268" w:type="dxa"/>
            <w:tcBorders>
              <w:top w:val="single" w:sz="4" w:space="0" w:color="auto"/>
              <w:left w:val="single" w:sz="4" w:space="0" w:color="auto"/>
              <w:bottom w:val="single" w:sz="4" w:space="0" w:color="auto"/>
              <w:right w:val="single" w:sz="4" w:space="0" w:color="auto"/>
            </w:tcBorders>
          </w:tcPr>
          <w:p w14:paraId="0F145506" w14:textId="77777777" w:rsidR="00F705D9" w:rsidRDefault="00F705D9" w:rsidP="00B52B26">
            <w:pPr>
              <w:pStyle w:val="TAC"/>
              <w:spacing w:before="20" w:after="20"/>
              <w:ind w:left="57" w:right="57"/>
              <w:jc w:val="left"/>
              <w:rPr>
                <w:lang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1A0E9269" w14:textId="77777777" w:rsidR="00F705D9" w:rsidRDefault="00F705D9" w:rsidP="00B52B26">
            <w:pPr>
              <w:pStyle w:val="TAC"/>
              <w:spacing w:before="20" w:after="20"/>
              <w:ind w:left="57" w:right="57"/>
              <w:jc w:val="left"/>
              <w:rPr>
                <w:lang w:eastAsia="zh-CN"/>
              </w:rPr>
            </w:pPr>
            <w:r>
              <w:rPr>
                <w:lang w:eastAsia="zh-CN"/>
              </w:rPr>
              <w:t>T</w:t>
            </w:r>
            <w:r>
              <w:rPr>
                <w:rFonts w:hint="eastAsia"/>
                <w:lang w:eastAsia="zh-CN"/>
              </w:rPr>
              <w:t xml:space="preserve">he existing LPP </w:t>
            </w:r>
            <w:r>
              <w:rPr>
                <w:lang w:eastAsia="zh-CN"/>
              </w:rPr>
              <w:t>protocol</w:t>
            </w:r>
            <w:r>
              <w:rPr>
                <w:rFonts w:hint="eastAsia"/>
                <w:lang w:eastAsia="zh-CN"/>
              </w:rPr>
              <w:t>s already support it with Option 2 and 3.</w:t>
            </w:r>
          </w:p>
          <w:p w14:paraId="3C1387B5" w14:textId="77777777" w:rsidR="00F705D9" w:rsidRDefault="00F705D9" w:rsidP="00B52B26">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p>
        </w:tc>
      </w:tr>
      <w:tr w:rsidR="001A7378" w14:paraId="7BC3CCD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A8A243" w14:textId="7C2F267A" w:rsidR="001A7378" w:rsidRDefault="001A7378" w:rsidP="001A7378">
            <w:pPr>
              <w:pStyle w:val="TAC"/>
              <w:spacing w:before="20" w:after="20"/>
              <w:ind w:left="57" w:right="57"/>
              <w:jc w:val="left"/>
              <w:rPr>
                <w:lang w:eastAsia="zh-CN"/>
              </w:rPr>
            </w:pPr>
            <w:r w:rsidRPr="005C246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965BCE8" w14:textId="37E41852" w:rsidR="001A7378" w:rsidRDefault="001A7378" w:rsidP="001A7378">
            <w:pPr>
              <w:pStyle w:val="TAC"/>
              <w:spacing w:before="20" w:after="20"/>
              <w:ind w:left="57" w:right="57"/>
              <w:jc w:val="left"/>
              <w:rPr>
                <w:lang w:eastAsia="zh-CN"/>
              </w:rPr>
            </w:pPr>
            <w:r w:rsidRPr="005C246B">
              <w:t xml:space="preserve">Option 1 </w:t>
            </w:r>
          </w:p>
        </w:tc>
        <w:tc>
          <w:tcPr>
            <w:tcW w:w="5670" w:type="dxa"/>
            <w:tcBorders>
              <w:top w:val="single" w:sz="4" w:space="0" w:color="auto"/>
              <w:left w:val="single" w:sz="4" w:space="0" w:color="auto"/>
              <w:bottom w:val="single" w:sz="4" w:space="0" w:color="auto"/>
              <w:right w:val="single" w:sz="4" w:space="0" w:color="auto"/>
            </w:tcBorders>
          </w:tcPr>
          <w:p w14:paraId="0F0CDE96" w14:textId="7748B463" w:rsidR="001A7378" w:rsidRDefault="001A7378" w:rsidP="001A7378">
            <w:pPr>
              <w:pStyle w:val="TAC"/>
              <w:spacing w:before="20" w:after="20"/>
              <w:ind w:left="57" w:right="57"/>
              <w:jc w:val="left"/>
              <w:rPr>
                <w:lang w:eastAsia="zh-CN"/>
              </w:rPr>
            </w:pPr>
            <w:r w:rsidRPr="005C246B">
              <w:t>Option 1 as primary solution. However, depending on the deployment and the design of the network, if gNB is unable to support this</w:t>
            </w:r>
            <w:r>
              <w:t xml:space="preserve"> function </w:t>
            </w:r>
            <w:r w:rsidRPr="005C246B">
              <w:t xml:space="preserve"> then this verification can be passed to the LMT, i.e. Option 3</w:t>
            </w:r>
          </w:p>
        </w:tc>
      </w:tr>
      <w:tr w:rsidR="00D36BC2" w14:paraId="2913A201"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68F0E" w14:textId="0DDF9699"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FAC70E" w14:textId="55A12593" w:rsidR="00D36BC2" w:rsidRDefault="00D36BC2" w:rsidP="00D36BC2">
            <w:pPr>
              <w:pStyle w:val="TAC"/>
              <w:spacing w:before="20" w:after="20"/>
              <w:ind w:left="57" w:right="57"/>
              <w:jc w:val="left"/>
              <w:rPr>
                <w:lang w:eastAsia="zh-CN"/>
              </w:rPr>
            </w:pPr>
            <w:r>
              <w:rPr>
                <w:lang w:eastAsia="zh-CN"/>
              </w:rPr>
              <w:t>Option 2, Option 3</w:t>
            </w:r>
          </w:p>
        </w:tc>
        <w:tc>
          <w:tcPr>
            <w:tcW w:w="5670" w:type="dxa"/>
            <w:tcBorders>
              <w:top w:val="single" w:sz="4" w:space="0" w:color="auto"/>
              <w:left w:val="single" w:sz="4" w:space="0" w:color="auto"/>
              <w:bottom w:val="single" w:sz="4" w:space="0" w:color="auto"/>
              <w:right w:val="single" w:sz="4" w:space="0" w:color="auto"/>
            </w:tcBorders>
          </w:tcPr>
          <w:p w14:paraId="5AB33C0D" w14:textId="222B68DF" w:rsidR="00D36BC2" w:rsidRDefault="00D36BC2" w:rsidP="00D36BC2">
            <w:pPr>
              <w:pStyle w:val="TAC"/>
              <w:spacing w:before="20" w:after="20"/>
              <w:ind w:left="57" w:right="57"/>
              <w:jc w:val="left"/>
              <w:rPr>
                <w:lang w:eastAsia="zh-CN"/>
              </w:rPr>
            </w:pPr>
            <w:r>
              <w:rPr>
                <w:lang w:eastAsia="zh-CN"/>
              </w:rPr>
              <w:t>Agree with QC, Xiaomi. Also, this is true it is not a RAN2 topic.</w:t>
            </w:r>
          </w:p>
        </w:tc>
      </w:tr>
      <w:tr w:rsidR="00F63C91" w14:paraId="28E2ACB3"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3ACDB0" w14:textId="105FCE10"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F1C428" w14:textId="77777777" w:rsidR="00F63C91" w:rsidRDefault="00F63C91" w:rsidP="00F63C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FF300A" w14:textId="4670EDF1" w:rsidR="00F63C91" w:rsidRDefault="00F63C91" w:rsidP="00F63C91">
            <w:pPr>
              <w:pStyle w:val="TAC"/>
              <w:spacing w:before="20" w:after="20"/>
              <w:ind w:left="57" w:right="57"/>
              <w:jc w:val="left"/>
              <w:rPr>
                <w:lang w:eastAsia="zh-CN"/>
              </w:rPr>
            </w:pPr>
            <w:r>
              <w:rPr>
                <w:lang w:eastAsia="zh-CN"/>
              </w:rPr>
              <w:t>It is out of RAN2 scope.</w:t>
            </w:r>
          </w:p>
        </w:tc>
      </w:tr>
      <w:tr w:rsidR="00151106" w14:paraId="12E76BCB"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082A4B" w14:textId="10C7C739"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234B3BDD" w14:textId="5B32A19C" w:rsidR="00151106" w:rsidRDefault="00151106" w:rsidP="00151106">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1844651B" w14:textId="406EB796" w:rsidR="00151106" w:rsidRDefault="00151106" w:rsidP="00151106">
            <w:pPr>
              <w:pStyle w:val="TAC"/>
              <w:spacing w:before="20" w:after="20"/>
              <w:ind w:left="57" w:right="57"/>
              <w:jc w:val="left"/>
              <w:rPr>
                <w:lang w:eastAsia="zh-CN"/>
              </w:rPr>
            </w:pPr>
            <w:r>
              <w:rPr>
                <w:rFonts w:hint="eastAsia"/>
                <w:lang w:eastAsia="zh-CN"/>
              </w:rPr>
              <w:t>g</w:t>
            </w:r>
            <w:r>
              <w:rPr>
                <w:lang w:eastAsia="zh-CN"/>
              </w:rPr>
              <w:t>NB could verify the UE reported location with some extra assistance information, e.g. information from OAM or other entity.</w:t>
            </w:r>
          </w:p>
        </w:tc>
      </w:tr>
      <w:tr w:rsidR="00B20138" w14:paraId="1F195CC2"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5637F9" w14:textId="1C7503D9"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77AE2332" w14:textId="77777777" w:rsidR="00B20138" w:rsidRDefault="00B201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8929E6" w14:textId="502163FD" w:rsidR="00B20138" w:rsidRDefault="00B20138" w:rsidP="00B20138">
            <w:pPr>
              <w:pStyle w:val="TAC"/>
              <w:spacing w:before="20" w:after="20"/>
              <w:ind w:left="57" w:right="57"/>
              <w:jc w:val="left"/>
              <w:rPr>
                <w:lang w:eastAsia="zh-CN"/>
              </w:rPr>
            </w:pPr>
            <w:r>
              <w:rPr>
                <w:rFonts w:hint="eastAsia"/>
                <w:lang w:eastAsia="zh-CN"/>
              </w:rPr>
              <w:t>O</w:t>
            </w:r>
            <w:r>
              <w:rPr>
                <w:lang w:eastAsia="zh-CN"/>
              </w:rPr>
              <w:t>ut of RAN2 scope.</w:t>
            </w:r>
          </w:p>
        </w:tc>
      </w:tr>
      <w:tr w:rsidR="00262A38" w14:paraId="19C340B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917A9" w14:textId="0B2D3953" w:rsidR="00262A38" w:rsidRDefault="00262A38" w:rsidP="00262A38">
            <w:pPr>
              <w:pStyle w:val="TAC"/>
              <w:spacing w:before="20" w:after="20"/>
              <w:ind w:left="57" w:right="57"/>
              <w:jc w:val="left"/>
              <w:rPr>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1A9D64CC" w14:textId="3E3850CA" w:rsidR="00262A38" w:rsidRDefault="00262A38" w:rsidP="00262A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3094A5" w14:textId="53DD9048" w:rsidR="00262A38" w:rsidRDefault="00262A38" w:rsidP="00262A38">
            <w:pPr>
              <w:pStyle w:val="TAC"/>
              <w:spacing w:before="20" w:after="20"/>
              <w:ind w:left="57" w:right="57"/>
              <w:jc w:val="left"/>
              <w:rPr>
                <w:lang w:eastAsia="zh-CN"/>
              </w:rPr>
            </w:pPr>
            <w:r>
              <w:rPr>
                <w:rFonts w:hint="eastAsia"/>
                <w:lang w:eastAsia="zh-CN"/>
              </w:rPr>
              <w:t>O</w:t>
            </w:r>
            <w:r>
              <w:rPr>
                <w:lang w:eastAsia="zh-CN"/>
              </w:rPr>
              <w:t>ut of RAN2 scope.</w:t>
            </w:r>
          </w:p>
        </w:tc>
      </w:tr>
    </w:tbl>
    <w:p w14:paraId="531EF9F3" w14:textId="77777777" w:rsidR="00FB1802" w:rsidRDefault="00FB1802">
      <w:pPr>
        <w:rPr>
          <w:b/>
          <w:bCs/>
          <w:lang w:val="en-US" w:eastAsia="zh-CN"/>
        </w:rPr>
      </w:pPr>
    </w:p>
    <w:p w14:paraId="6667C9C0" w14:textId="77777777" w:rsidR="00FB1802" w:rsidRDefault="00DC7E1C">
      <w:pPr>
        <w:spacing w:before="240"/>
        <w:rPr>
          <w:lang w:eastAsia="zh-CN"/>
        </w:rPr>
      </w:pPr>
      <w:r>
        <w:rPr>
          <w:b/>
          <w:bCs/>
          <w:highlight w:val="yellow"/>
        </w:rPr>
        <w:t>Summary:</w:t>
      </w:r>
      <w:r>
        <w:t xml:space="preserve"> </w:t>
      </w:r>
    </w:p>
    <w:p w14:paraId="70434A52" w14:textId="11A386F5" w:rsidR="00621EC8" w:rsidRDefault="00621EC8" w:rsidP="00621EC8">
      <w:pPr>
        <w:rPr>
          <w:b/>
          <w:lang w:eastAsia="zh-CN"/>
        </w:rPr>
      </w:pPr>
      <w:r>
        <w:rPr>
          <w:b/>
          <w:lang w:eastAsia="zh-CN"/>
        </w:rPr>
        <w:t xml:space="preserve">Out of </w:t>
      </w:r>
      <w:r>
        <w:rPr>
          <w:rFonts w:hint="eastAsia"/>
          <w:b/>
          <w:lang w:val="en-US" w:eastAsia="zh-CN"/>
        </w:rPr>
        <w:t>20</w:t>
      </w:r>
      <w:r>
        <w:rPr>
          <w:b/>
          <w:lang w:eastAsia="zh-CN"/>
        </w:rPr>
        <w:t xml:space="preserve"> responding companies, </w:t>
      </w:r>
      <w:r>
        <w:rPr>
          <w:rFonts w:hint="eastAsia"/>
          <w:b/>
          <w:lang w:eastAsia="zh-CN"/>
        </w:rPr>
        <w:t xml:space="preserve">13/ 20 </w:t>
      </w:r>
      <w:r w:rsidRPr="00621EC8">
        <w:rPr>
          <w:b/>
          <w:lang w:eastAsia="zh-CN"/>
        </w:rPr>
        <w:t xml:space="preserve">companies respond the preferred options </w:t>
      </w:r>
      <w:r>
        <w:rPr>
          <w:b/>
          <w:lang w:eastAsia="zh-CN"/>
        </w:rPr>
        <w:t>following table presents a summary of responses regarding</w:t>
      </w:r>
      <w:r>
        <w:rPr>
          <w:rFonts w:hint="eastAsia"/>
          <w:b/>
          <w:lang w:eastAsia="zh-CN"/>
        </w:rPr>
        <w:t xml:space="preserve"> </w:t>
      </w:r>
      <w:r>
        <w:rPr>
          <w:b/>
          <w:lang w:eastAsia="zh-CN"/>
        </w:rPr>
        <w:t xml:space="preserve">Question </w:t>
      </w:r>
      <w:r>
        <w:rPr>
          <w:rFonts w:hint="eastAsia"/>
          <w:b/>
          <w:lang w:val="en-US" w:eastAsia="zh-CN"/>
        </w:rPr>
        <w:t>3</w:t>
      </w:r>
      <w:r>
        <w:rPr>
          <w:b/>
          <w:lang w:eastAsia="zh-CN"/>
        </w:rPr>
        <w:t>-</w:t>
      </w:r>
      <w:r>
        <w:rPr>
          <w:rFonts w:hint="eastAsia"/>
          <w:b/>
          <w:lang w:val="en-US" w:eastAsia="zh-CN"/>
        </w:rPr>
        <w:t>3</w:t>
      </w:r>
      <w:r>
        <w:rPr>
          <w:b/>
          <w:lang w:eastAsia="zh-CN"/>
        </w:rPr>
        <w:t>:</w:t>
      </w:r>
    </w:p>
    <w:tbl>
      <w:tblPr>
        <w:tblW w:w="7343" w:type="dxa"/>
        <w:tblInd w:w="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6"/>
        <w:gridCol w:w="2636"/>
        <w:gridCol w:w="2421"/>
      </w:tblGrid>
      <w:tr w:rsidR="00621EC8" w14:paraId="41DE6B49" w14:textId="77777777" w:rsidTr="00621EC8">
        <w:trPr>
          <w:trHeight w:val="240"/>
        </w:trPr>
        <w:tc>
          <w:tcPr>
            <w:tcW w:w="734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872685" w14:textId="77777777" w:rsidR="00621EC8" w:rsidRDefault="00621EC8" w:rsidP="0063299C">
            <w:pPr>
              <w:pStyle w:val="TAH"/>
              <w:spacing w:before="20" w:after="20"/>
              <w:ind w:left="57" w:right="57"/>
              <w:jc w:val="left"/>
              <w:rPr>
                <w:lang w:eastAsia="zh-CN"/>
              </w:rPr>
            </w:pPr>
            <w:r>
              <w:rPr>
                <w:rFonts w:hint="eastAsia"/>
                <w:lang w:eastAsia="zh-CN"/>
              </w:rPr>
              <w:t>T</w:t>
            </w:r>
            <w:r>
              <w:rPr>
                <w:lang w:eastAsia="zh-CN"/>
              </w:rPr>
              <w:t>rustable final UE location information at the core network</w:t>
            </w:r>
          </w:p>
        </w:tc>
      </w:tr>
      <w:tr w:rsidR="00621EC8" w14:paraId="4121DBDB" w14:textId="77777777" w:rsidTr="00621EC8">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C6A8C3" w14:textId="77777777" w:rsidR="00621EC8" w:rsidRDefault="00621EC8" w:rsidP="0063299C">
            <w:pPr>
              <w:pStyle w:val="TAH"/>
              <w:spacing w:before="20" w:after="20"/>
              <w:ind w:left="57" w:right="57"/>
              <w:jc w:val="left"/>
              <w:rPr>
                <w:lang w:val="en-US" w:eastAsia="zh-CN"/>
              </w:rPr>
            </w:pPr>
            <w:r>
              <w:rPr>
                <w:rFonts w:hint="eastAsia"/>
                <w:lang w:val="en-US" w:eastAsia="zh-CN"/>
              </w:rPr>
              <w:t xml:space="preserve">Option 1 </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50121" w14:textId="77777777" w:rsidR="00621EC8" w:rsidRDefault="00621EC8" w:rsidP="0063299C">
            <w:pPr>
              <w:pStyle w:val="TAH"/>
              <w:spacing w:before="20" w:after="20"/>
              <w:ind w:left="57" w:right="57"/>
              <w:jc w:val="left"/>
              <w:rPr>
                <w:lang w:val="en-US" w:eastAsia="zh-CN"/>
              </w:rPr>
            </w:pPr>
            <w:r>
              <w:rPr>
                <w:rFonts w:hint="eastAsia"/>
                <w:lang w:val="en-US" w:eastAsia="zh-CN"/>
              </w:rPr>
              <w:t>Option 2</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4922FC" w14:textId="77777777" w:rsidR="00621EC8" w:rsidRDefault="00621EC8" w:rsidP="0063299C">
            <w:pPr>
              <w:pStyle w:val="TAH"/>
              <w:spacing w:before="20" w:after="20"/>
              <w:ind w:left="57" w:right="57"/>
              <w:jc w:val="left"/>
              <w:rPr>
                <w:lang w:val="en-US" w:eastAsia="zh-CN"/>
              </w:rPr>
            </w:pPr>
            <w:r>
              <w:rPr>
                <w:rFonts w:hint="eastAsia"/>
                <w:lang w:val="en-US" w:eastAsia="zh-CN"/>
              </w:rPr>
              <w:t>Option 3</w:t>
            </w:r>
          </w:p>
        </w:tc>
      </w:tr>
      <w:tr w:rsidR="00621EC8" w14:paraId="08C342CC" w14:textId="77777777" w:rsidTr="00621EC8">
        <w:trPr>
          <w:trHeight w:val="240"/>
        </w:trPr>
        <w:tc>
          <w:tcPr>
            <w:tcW w:w="2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C37ED" w14:textId="77777777" w:rsidR="00621EC8" w:rsidRDefault="00621EC8" w:rsidP="0063299C">
            <w:pPr>
              <w:pStyle w:val="TAH"/>
              <w:spacing w:before="20" w:after="20"/>
              <w:ind w:left="57" w:right="57"/>
              <w:jc w:val="left"/>
              <w:rPr>
                <w:lang w:val="en-US" w:eastAsia="zh-CN"/>
              </w:rPr>
            </w:pPr>
            <w:r>
              <w:rPr>
                <w:rFonts w:hint="eastAsia"/>
                <w:lang w:val="en-US" w:eastAsia="zh-CN"/>
              </w:rPr>
              <w:t>8</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FA50FE" w14:textId="77777777" w:rsidR="00621EC8" w:rsidRDefault="00621EC8" w:rsidP="0063299C">
            <w:pPr>
              <w:pStyle w:val="TAH"/>
              <w:spacing w:before="20" w:after="20"/>
              <w:ind w:left="57" w:right="57"/>
              <w:jc w:val="left"/>
              <w:rPr>
                <w:lang w:val="en-US" w:eastAsia="zh-CN"/>
              </w:rPr>
            </w:pPr>
            <w:r>
              <w:rPr>
                <w:rFonts w:hint="eastAsia"/>
                <w:lang w:val="en-US" w:eastAsia="zh-CN"/>
              </w:rPr>
              <w:t>4</w:t>
            </w:r>
          </w:p>
        </w:tc>
        <w:tc>
          <w:tcPr>
            <w:tcW w:w="24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20E91" w14:textId="77777777" w:rsidR="00621EC8" w:rsidRDefault="00621EC8" w:rsidP="0063299C">
            <w:pPr>
              <w:pStyle w:val="TAH"/>
              <w:spacing w:before="20" w:after="20"/>
              <w:ind w:left="57" w:right="57"/>
              <w:jc w:val="left"/>
              <w:rPr>
                <w:lang w:val="en-US" w:eastAsia="zh-CN"/>
              </w:rPr>
            </w:pPr>
            <w:r>
              <w:rPr>
                <w:rFonts w:hint="eastAsia"/>
                <w:lang w:val="en-US" w:eastAsia="zh-CN"/>
              </w:rPr>
              <w:t>5</w:t>
            </w:r>
          </w:p>
        </w:tc>
      </w:tr>
    </w:tbl>
    <w:p w14:paraId="45E64D86" w14:textId="77777777" w:rsidR="00621EC8" w:rsidRDefault="00621EC8" w:rsidP="00621EC8">
      <w:pPr>
        <w:rPr>
          <w:lang w:val="en-US" w:eastAsia="zh-CN"/>
        </w:rPr>
      </w:pPr>
    </w:p>
    <w:p w14:paraId="19788E5D" w14:textId="3E869303" w:rsidR="00512E9E" w:rsidRPr="00512E9E" w:rsidRDefault="00512E9E" w:rsidP="00621EC8">
      <w:pPr>
        <w:rPr>
          <w:lang w:eastAsia="zh-CN"/>
        </w:rPr>
      </w:pPr>
      <w:r w:rsidRPr="00561344">
        <w:rPr>
          <w:rFonts w:hint="eastAsia"/>
          <w:lang w:eastAsia="zh-CN"/>
        </w:rPr>
        <w:t>1</w:t>
      </w:r>
      <w:r>
        <w:rPr>
          <w:rFonts w:hint="eastAsia"/>
          <w:lang w:eastAsia="zh-CN"/>
        </w:rPr>
        <w:t>3</w:t>
      </w:r>
      <w:r w:rsidRPr="00561344">
        <w:rPr>
          <w:rFonts w:hint="eastAsia"/>
          <w:lang w:eastAsia="zh-CN"/>
        </w:rPr>
        <w:t>/</w:t>
      </w:r>
      <w:r>
        <w:rPr>
          <w:rFonts w:hint="eastAsia"/>
          <w:lang w:eastAsia="zh-CN"/>
        </w:rPr>
        <w:t>20</w:t>
      </w:r>
      <w:r w:rsidRPr="00561344">
        <w:rPr>
          <w:rFonts w:hint="eastAsia"/>
          <w:lang w:eastAsia="zh-CN"/>
        </w:rPr>
        <w:t xml:space="preserve"> companies respond </w:t>
      </w:r>
      <w:r w:rsidRPr="00561344">
        <w:rPr>
          <w:lang w:eastAsia="zh-CN"/>
        </w:rPr>
        <w:t>the preferred</w:t>
      </w:r>
      <w:r w:rsidRPr="00561344">
        <w:rPr>
          <w:rFonts w:hint="eastAsia"/>
          <w:lang w:eastAsia="zh-CN"/>
        </w:rPr>
        <w:t xml:space="preserve"> options based on</w:t>
      </w:r>
      <w:r>
        <w:rPr>
          <w:rFonts w:hint="eastAsia"/>
          <w:lang w:eastAsia="zh-CN"/>
        </w:rPr>
        <w:t xml:space="preserve"> that</w:t>
      </w:r>
      <w:r w:rsidRPr="00561344">
        <w:rPr>
          <w:rFonts w:hint="eastAsia"/>
          <w:lang w:eastAsia="zh-CN"/>
        </w:rPr>
        <w:t xml:space="preserve"> </w:t>
      </w:r>
      <w:r w:rsidRPr="00D453A9">
        <w:rPr>
          <w:lang w:eastAsia="zh-CN"/>
        </w:rPr>
        <w:t xml:space="preserve">final UE’s location should be </w:t>
      </w:r>
      <w:r w:rsidR="004A6F30" w:rsidRPr="00D453A9">
        <w:rPr>
          <w:lang w:eastAsia="zh-CN"/>
        </w:rPr>
        <w:t>verified</w:t>
      </w:r>
      <w:r w:rsidRPr="00561344">
        <w:rPr>
          <w:rFonts w:hint="eastAsia"/>
          <w:lang w:eastAsia="zh-CN"/>
        </w:rPr>
        <w:t xml:space="preserve"> and </w:t>
      </w:r>
      <w:r>
        <w:rPr>
          <w:rFonts w:hint="eastAsia"/>
          <w:lang w:eastAsia="zh-CN"/>
        </w:rPr>
        <w:t>7</w:t>
      </w:r>
      <w:r w:rsidRPr="00561344">
        <w:rPr>
          <w:rFonts w:hint="eastAsia"/>
          <w:lang w:eastAsia="zh-CN"/>
        </w:rPr>
        <w:t>/19 don</w:t>
      </w:r>
      <w:r w:rsidRPr="00561344">
        <w:rPr>
          <w:lang w:eastAsia="zh-CN"/>
        </w:rPr>
        <w:t>’</w:t>
      </w:r>
      <w:r w:rsidRPr="00561344">
        <w:rPr>
          <w:rFonts w:hint="eastAsia"/>
          <w:lang w:eastAsia="zh-CN"/>
        </w:rPr>
        <w:t>t choose a</w:t>
      </w:r>
      <w:r>
        <w:rPr>
          <w:rFonts w:hint="eastAsia"/>
          <w:lang w:eastAsia="zh-CN"/>
        </w:rPr>
        <w:t>ny option because they think it</w:t>
      </w:r>
      <w:r>
        <w:rPr>
          <w:lang w:eastAsia="zh-CN"/>
        </w:rPr>
        <w:t>’</w:t>
      </w:r>
      <w:r>
        <w:rPr>
          <w:rFonts w:hint="eastAsia"/>
          <w:lang w:eastAsia="zh-CN"/>
        </w:rPr>
        <w:t>s out of RAN2 scope.</w:t>
      </w:r>
    </w:p>
    <w:p w14:paraId="2F38D71C" w14:textId="77777777" w:rsidR="00621EC8" w:rsidRDefault="00621EC8" w:rsidP="00D6769E">
      <w:pPr>
        <w:pStyle w:val="af"/>
        <w:numPr>
          <w:ilvl w:val="0"/>
          <w:numId w:val="14"/>
        </w:numPr>
      </w:pPr>
      <w:r w:rsidRPr="00D6769E">
        <w:rPr>
          <w:rFonts w:hint="eastAsia"/>
          <w:lang w:val="en-US" w:eastAsia="zh-CN"/>
        </w:rPr>
        <w:t xml:space="preserve">Option 1: </w:t>
      </w:r>
      <w:r>
        <w:rPr>
          <w:lang w:eastAsia="zh-CN"/>
        </w:rPr>
        <w:t>Samsung</w:t>
      </w:r>
      <w:r w:rsidRPr="00D6769E">
        <w:rPr>
          <w:rFonts w:hint="eastAsia"/>
          <w:lang w:val="en-US" w:eastAsia="zh-CN"/>
        </w:rPr>
        <w:t xml:space="preserve">, </w:t>
      </w:r>
      <w:r>
        <w:rPr>
          <w:lang w:eastAsia="zh-CN"/>
        </w:rPr>
        <w:t>Apple</w:t>
      </w:r>
      <w:r w:rsidRPr="00D6769E">
        <w:rPr>
          <w:rFonts w:hint="eastAsia"/>
          <w:lang w:val="en-US" w:eastAsia="zh-CN"/>
        </w:rPr>
        <w:t xml:space="preserve">, </w:t>
      </w:r>
      <w:r>
        <w:rPr>
          <w:lang w:eastAsia="zh-CN"/>
        </w:rPr>
        <w:t>MediaTek</w:t>
      </w:r>
      <w:r w:rsidRPr="00D6769E">
        <w:rPr>
          <w:rFonts w:hint="eastAsia"/>
          <w:lang w:val="en-US" w:eastAsia="zh-CN"/>
        </w:rPr>
        <w:t xml:space="preserve">, </w:t>
      </w:r>
      <w:r>
        <w:rPr>
          <w:lang w:eastAsia="zh-CN"/>
        </w:rPr>
        <w:t>Thales</w:t>
      </w:r>
      <w:r w:rsidRPr="00D6769E">
        <w:rPr>
          <w:rFonts w:hint="eastAsia"/>
          <w:lang w:val="en-US" w:eastAsia="zh-CN"/>
        </w:rPr>
        <w:t xml:space="preserve">,  </w:t>
      </w:r>
      <w:r>
        <w:rPr>
          <w:lang w:eastAsia="zh-CN"/>
        </w:rPr>
        <w:t>BT</w:t>
      </w:r>
      <w:r w:rsidRPr="00D6769E">
        <w:rPr>
          <w:rFonts w:hint="eastAsia"/>
          <w:lang w:val="en-US" w:eastAsia="zh-CN"/>
        </w:rPr>
        <w:t xml:space="preserve">, </w:t>
      </w:r>
      <w:r>
        <w:rPr>
          <w:lang w:eastAsia="zh-CN"/>
        </w:rPr>
        <w:t>Intel</w:t>
      </w:r>
      <w:r w:rsidRPr="00D6769E">
        <w:rPr>
          <w:rFonts w:hint="eastAsia"/>
          <w:lang w:val="en-US" w:eastAsia="zh-CN"/>
        </w:rPr>
        <w:t xml:space="preserve">, </w:t>
      </w:r>
      <w:r>
        <w:t>Vodafone</w:t>
      </w:r>
      <w:r w:rsidRPr="00D6769E">
        <w:rPr>
          <w:rFonts w:hint="eastAsia"/>
          <w:lang w:val="en-US" w:eastAsia="zh-CN"/>
        </w:rPr>
        <w:t xml:space="preserve">, </w:t>
      </w:r>
      <w:r>
        <w:rPr>
          <w:rFonts w:hint="eastAsia"/>
          <w:lang w:eastAsia="zh-CN"/>
        </w:rPr>
        <w:t>S</w:t>
      </w:r>
      <w:r>
        <w:rPr>
          <w:lang w:eastAsia="zh-CN"/>
        </w:rPr>
        <w:t>preadtrum</w:t>
      </w:r>
      <w:r w:rsidRPr="00D6769E">
        <w:rPr>
          <w:rFonts w:hint="eastAsia"/>
          <w:lang w:val="en-US" w:eastAsia="zh-CN"/>
        </w:rPr>
        <w:t xml:space="preserve">, </w:t>
      </w:r>
    </w:p>
    <w:p w14:paraId="32A12750" w14:textId="77777777" w:rsidR="00621EC8" w:rsidRPr="00D6769E" w:rsidRDefault="00621EC8" w:rsidP="00D6769E">
      <w:pPr>
        <w:pStyle w:val="af"/>
        <w:numPr>
          <w:ilvl w:val="0"/>
          <w:numId w:val="14"/>
        </w:numPr>
        <w:rPr>
          <w:lang w:val="en-US" w:eastAsia="zh-CN"/>
        </w:rPr>
      </w:pPr>
      <w:r w:rsidRPr="00D6769E">
        <w:rPr>
          <w:rFonts w:hint="eastAsia"/>
          <w:lang w:val="en-US" w:eastAsia="zh-CN"/>
        </w:rPr>
        <w:t xml:space="preserve">Option 2: </w:t>
      </w:r>
      <w:r>
        <w:rPr>
          <w:rFonts w:hint="eastAsia"/>
          <w:lang w:eastAsia="zh-CN"/>
        </w:rPr>
        <w:t>X</w:t>
      </w:r>
      <w:r>
        <w:rPr>
          <w:lang w:eastAsia="zh-CN"/>
        </w:rPr>
        <w:t>iaomi</w:t>
      </w:r>
      <w:r w:rsidRPr="00D6769E">
        <w:rPr>
          <w:rFonts w:hint="eastAsia"/>
          <w:lang w:val="en-US" w:eastAsia="zh-CN"/>
        </w:rPr>
        <w:t xml:space="preserve">, </w:t>
      </w:r>
      <w:r>
        <w:rPr>
          <w:lang w:eastAsia="zh-CN"/>
        </w:rPr>
        <w:t>Qualcomm</w:t>
      </w:r>
      <w:r w:rsidRPr="00D6769E">
        <w:rPr>
          <w:rFonts w:hint="eastAsia"/>
          <w:lang w:val="en-US" w:eastAsia="zh-CN"/>
        </w:rPr>
        <w:t xml:space="preserve">, CATT, </w:t>
      </w:r>
      <w:r>
        <w:rPr>
          <w:lang w:eastAsia="zh-CN"/>
        </w:rPr>
        <w:t>Nokia</w:t>
      </w:r>
    </w:p>
    <w:p w14:paraId="6B6DEF3E" w14:textId="77777777" w:rsidR="00621EC8" w:rsidRDefault="00621EC8" w:rsidP="00D6769E">
      <w:pPr>
        <w:pStyle w:val="af"/>
        <w:numPr>
          <w:ilvl w:val="0"/>
          <w:numId w:val="14"/>
        </w:numPr>
      </w:pPr>
      <w:r w:rsidRPr="00D6769E">
        <w:rPr>
          <w:rFonts w:hint="eastAsia"/>
          <w:lang w:val="en-US" w:eastAsia="zh-CN"/>
        </w:rPr>
        <w:t xml:space="preserve">Option 3: </w:t>
      </w:r>
      <w:r>
        <w:rPr>
          <w:lang w:eastAsia="zh-CN"/>
        </w:rPr>
        <w:t>Sony</w:t>
      </w:r>
      <w:r w:rsidRPr="00D6769E">
        <w:rPr>
          <w:rFonts w:hint="eastAsia"/>
          <w:lang w:val="en-US" w:eastAsia="zh-CN"/>
        </w:rPr>
        <w:t xml:space="preserve">, </w:t>
      </w:r>
      <w:r>
        <w:rPr>
          <w:rFonts w:hint="eastAsia"/>
          <w:lang w:eastAsia="zh-CN"/>
        </w:rPr>
        <w:t>X</w:t>
      </w:r>
      <w:r>
        <w:rPr>
          <w:lang w:eastAsia="zh-CN"/>
        </w:rPr>
        <w:t>iaomi</w:t>
      </w:r>
      <w:r w:rsidRPr="00D6769E">
        <w:rPr>
          <w:rFonts w:hint="eastAsia"/>
          <w:lang w:val="en-US" w:eastAsia="zh-CN"/>
        </w:rPr>
        <w:t xml:space="preserve">, </w:t>
      </w:r>
      <w:r>
        <w:rPr>
          <w:lang w:eastAsia="zh-CN"/>
        </w:rPr>
        <w:t>Qualcomm</w:t>
      </w:r>
      <w:r w:rsidRPr="00D6769E">
        <w:rPr>
          <w:rFonts w:hint="eastAsia"/>
          <w:lang w:val="en-US" w:eastAsia="zh-CN"/>
        </w:rPr>
        <w:t xml:space="preserve">, </w:t>
      </w:r>
      <w:r>
        <w:rPr>
          <w:rFonts w:hint="eastAsia"/>
          <w:lang w:eastAsia="zh-CN"/>
        </w:rPr>
        <w:t>CATT</w:t>
      </w:r>
      <w:r w:rsidRPr="00D6769E">
        <w:rPr>
          <w:rFonts w:hint="eastAsia"/>
          <w:lang w:val="en-US" w:eastAsia="zh-CN"/>
        </w:rPr>
        <w:t xml:space="preserve">, </w:t>
      </w:r>
      <w:r>
        <w:rPr>
          <w:lang w:eastAsia="zh-CN"/>
        </w:rPr>
        <w:t>Nokia</w:t>
      </w:r>
      <w:r w:rsidRPr="00D6769E">
        <w:rPr>
          <w:rFonts w:hint="eastAsia"/>
          <w:lang w:val="en-US" w:eastAsia="zh-CN"/>
        </w:rPr>
        <w:t xml:space="preserve"> </w:t>
      </w:r>
    </w:p>
    <w:p w14:paraId="73800CCA" w14:textId="5C029ACF" w:rsidR="00621EC8" w:rsidRDefault="00621EC8" w:rsidP="00D6769E">
      <w:pPr>
        <w:pStyle w:val="af"/>
        <w:numPr>
          <w:ilvl w:val="0"/>
          <w:numId w:val="14"/>
        </w:numPr>
        <w:rPr>
          <w:lang w:eastAsia="zh-CN"/>
        </w:rPr>
      </w:pPr>
      <w:r w:rsidRPr="00D6769E">
        <w:rPr>
          <w:rFonts w:hint="eastAsia"/>
          <w:lang w:val="en-US" w:eastAsia="zh-CN"/>
        </w:rPr>
        <w:t xml:space="preserve">Out of RAN2 scope: </w:t>
      </w:r>
      <w:r>
        <w:rPr>
          <w:rFonts w:hint="eastAsia"/>
          <w:lang w:eastAsia="zh-CN"/>
        </w:rPr>
        <w:t>H</w:t>
      </w:r>
      <w:r>
        <w:rPr>
          <w:lang w:eastAsia="zh-CN"/>
        </w:rPr>
        <w:t>uawei HiSilicon</w:t>
      </w:r>
      <w:r w:rsidRPr="00D6769E">
        <w:rPr>
          <w:rFonts w:hint="eastAsia"/>
          <w:lang w:val="en-US" w:eastAsia="zh-CN"/>
        </w:rPr>
        <w:t xml:space="preserve">, </w:t>
      </w:r>
      <w:r w:rsidRPr="00D6769E">
        <w:rPr>
          <w:lang w:val="en-US" w:eastAsia="zh-CN"/>
        </w:rPr>
        <w:t>Convida</w:t>
      </w:r>
      <w:r w:rsidRPr="00D6769E">
        <w:rPr>
          <w:rFonts w:hint="eastAsia"/>
          <w:lang w:val="en-US" w:eastAsia="zh-CN"/>
        </w:rPr>
        <w:t xml:space="preserve">, </w:t>
      </w:r>
      <w:r>
        <w:rPr>
          <w:lang w:eastAsia="zh-CN"/>
        </w:rPr>
        <w:t>Ericsson</w:t>
      </w:r>
      <w:r w:rsidRPr="00D6769E">
        <w:rPr>
          <w:rFonts w:hint="eastAsia"/>
          <w:lang w:val="en-US" w:eastAsia="zh-CN"/>
        </w:rPr>
        <w:t xml:space="preserve">, ZTE, </w:t>
      </w:r>
      <w:r>
        <w:rPr>
          <w:rFonts w:hint="eastAsia"/>
          <w:lang w:eastAsia="zh-CN"/>
        </w:rPr>
        <w:t>L</w:t>
      </w:r>
      <w:r>
        <w:rPr>
          <w:lang w:eastAsia="zh-CN"/>
        </w:rPr>
        <w:t>enovo</w:t>
      </w:r>
      <w:r w:rsidRPr="00D6769E">
        <w:rPr>
          <w:rFonts w:hint="eastAsia"/>
          <w:lang w:val="en-US" w:eastAsia="zh-CN"/>
        </w:rPr>
        <w:t xml:space="preserve">, </w:t>
      </w:r>
      <w:r>
        <w:rPr>
          <w:lang w:eastAsia="zh-CN"/>
        </w:rPr>
        <w:t>Rakuten Mobile</w:t>
      </w:r>
    </w:p>
    <w:p w14:paraId="0E86DA7D" w14:textId="77777777" w:rsidR="00AC6DB7" w:rsidRDefault="00AC6DB7" w:rsidP="00AC6DB7">
      <w:pPr>
        <w:pStyle w:val="af"/>
        <w:numPr>
          <w:ilvl w:val="1"/>
          <w:numId w:val="14"/>
        </w:numPr>
      </w:pPr>
      <w:r>
        <w:rPr>
          <w:rFonts w:hint="eastAsia"/>
          <w:lang w:eastAsia="zh-CN"/>
        </w:rPr>
        <w:t xml:space="preserve">2 companies think it </w:t>
      </w:r>
      <w:r>
        <w:rPr>
          <w:lang w:eastAsia="zh-CN"/>
        </w:rPr>
        <w:t>may be verified by LMF</w:t>
      </w:r>
      <w:r>
        <w:rPr>
          <w:rFonts w:hint="eastAsia"/>
          <w:lang w:eastAsia="zh-CN"/>
        </w:rPr>
        <w:t>, but out of RAN2 scope</w:t>
      </w:r>
    </w:p>
    <w:p w14:paraId="32099C36" w14:textId="7E51D61F" w:rsidR="00966D34" w:rsidRPr="00AC6C1B" w:rsidRDefault="00966D34">
      <w:pPr>
        <w:rPr>
          <w:color w:val="C00000"/>
          <w:lang w:eastAsia="zh-CN"/>
        </w:rPr>
      </w:pPr>
      <w:r w:rsidRPr="00B379E4">
        <w:rPr>
          <w:color w:val="C00000"/>
          <w:lang w:val="en-US"/>
        </w:rPr>
        <w:t xml:space="preserve">As there is no overwhelming majority </w:t>
      </w:r>
      <w:r>
        <w:rPr>
          <w:rFonts w:hint="eastAsia"/>
          <w:color w:val="C00000"/>
          <w:lang w:val="en-US" w:eastAsia="zh-CN"/>
        </w:rPr>
        <w:t>based</w:t>
      </w:r>
      <w:r w:rsidR="00A9544E">
        <w:rPr>
          <w:color w:val="C00000"/>
        </w:rPr>
        <w:t xml:space="preserve"> on company feedback</w:t>
      </w:r>
      <w:r w:rsidRPr="00B379E4">
        <w:rPr>
          <w:color w:val="C00000"/>
        </w:rPr>
        <w:t xml:space="preserve"> </w:t>
      </w:r>
      <w:r w:rsidR="00A9544E">
        <w:rPr>
          <w:rFonts w:hint="eastAsia"/>
          <w:color w:val="C00000"/>
          <w:lang w:eastAsia="zh-CN"/>
        </w:rPr>
        <w:t xml:space="preserve">and the </w:t>
      </w:r>
      <w:r w:rsidR="00A9544E">
        <w:rPr>
          <w:color w:val="C00000"/>
          <w:lang w:eastAsia="zh-CN"/>
        </w:rPr>
        <w:t>results</w:t>
      </w:r>
      <w:r w:rsidR="00A9544E">
        <w:rPr>
          <w:rFonts w:hint="eastAsia"/>
          <w:color w:val="C00000"/>
          <w:lang w:eastAsia="zh-CN"/>
        </w:rPr>
        <w:t xml:space="preserve"> of Q3-1, </w:t>
      </w:r>
      <w:r w:rsidRPr="00B379E4">
        <w:rPr>
          <w:color w:val="C00000"/>
        </w:rPr>
        <w:t xml:space="preserve">rapporteur suggests </w:t>
      </w:r>
      <w:r w:rsidR="00A9544E" w:rsidRPr="00B379E4">
        <w:rPr>
          <w:color w:val="C00000"/>
        </w:rPr>
        <w:t>the</w:t>
      </w:r>
      <w:r w:rsidR="00922B9F">
        <w:rPr>
          <w:rFonts w:hint="eastAsia"/>
          <w:color w:val="C00000"/>
          <w:lang w:eastAsia="zh-CN"/>
        </w:rPr>
        <w:t>se</w:t>
      </w:r>
      <w:r w:rsidR="00A9544E" w:rsidRPr="00B379E4">
        <w:rPr>
          <w:color w:val="C00000"/>
        </w:rPr>
        <w:t xml:space="preserve"> options </w:t>
      </w:r>
      <w:r w:rsidR="006E31D2">
        <w:rPr>
          <w:rFonts w:hint="eastAsia"/>
          <w:color w:val="C00000"/>
          <w:lang w:eastAsia="zh-CN"/>
        </w:rPr>
        <w:t xml:space="preserve">should be </w:t>
      </w:r>
      <w:r w:rsidR="00C44012">
        <w:rPr>
          <w:rFonts w:hint="eastAsia"/>
          <w:color w:val="C00000"/>
          <w:lang w:eastAsia="zh-CN"/>
        </w:rPr>
        <w:t>further discussion</w:t>
      </w:r>
      <w:r w:rsidR="006E31D2">
        <w:rPr>
          <w:rFonts w:hint="eastAsia"/>
          <w:color w:val="C00000"/>
          <w:lang w:eastAsia="zh-CN"/>
        </w:rPr>
        <w:t xml:space="preserve"> with contributions next meeting. </w:t>
      </w:r>
    </w:p>
    <w:p w14:paraId="2561DF28" w14:textId="77777777" w:rsidR="00FB1802" w:rsidRPr="0063299C" w:rsidRDefault="00FB1802">
      <w:pPr>
        <w:rPr>
          <w:b/>
          <w:bCs/>
          <w:lang w:eastAsia="zh-CN"/>
        </w:rPr>
      </w:pPr>
    </w:p>
    <w:p w14:paraId="36BAD633" w14:textId="77777777" w:rsidR="00FB1802" w:rsidRDefault="00DC7E1C">
      <w:pPr>
        <w:pStyle w:val="1"/>
        <w:rPr>
          <w:lang w:eastAsia="zh-CN"/>
        </w:rPr>
      </w:pPr>
      <w:r>
        <w:rPr>
          <w:rFonts w:hint="eastAsia"/>
          <w:lang w:eastAsia="zh-CN"/>
        </w:rPr>
        <w:t>4</w:t>
      </w:r>
      <w:r>
        <w:tab/>
        <w:t>Conclusion</w:t>
      </w:r>
    </w:p>
    <w:p w14:paraId="098632E5" w14:textId="77777777" w:rsidR="001452C2" w:rsidRDefault="001452C2" w:rsidP="001452C2">
      <w:pPr>
        <w:pStyle w:val="a5"/>
        <w:rPr>
          <w:rFonts w:ascii="Times New Roman" w:eastAsia="宋体" w:hAnsi="Times New Roman"/>
          <w:kern w:val="2"/>
          <w:szCs w:val="22"/>
          <w:lang w:val="en-US"/>
        </w:rPr>
      </w:pPr>
      <w:r w:rsidRPr="001452C2">
        <w:rPr>
          <w:rFonts w:ascii="Times New Roman" w:hAnsi="Times New Roman"/>
          <w:kern w:val="2"/>
          <w:szCs w:val="22"/>
          <w:lang w:val="en-US"/>
        </w:rPr>
        <w:t>This section summarizes the discussion and reports the following proposals:</w:t>
      </w:r>
    </w:p>
    <w:p w14:paraId="4FBB7792" w14:textId="77777777" w:rsidR="001452C2" w:rsidRPr="009A24DA" w:rsidRDefault="001452C2" w:rsidP="001452C2">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14:paraId="0B706B4E" w14:textId="77777777" w:rsidR="004123FE" w:rsidRPr="00BA1A09" w:rsidRDefault="004123FE" w:rsidP="004123FE">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r w:rsidRPr="008B6DC4">
        <w:rPr>
          <w:b/>
          <w:lang w:eastAsia="zh-CN"/>
        </w:rPr>
        <w:t>RAN2 will work on a solution to ensure that the CGI constructed by NG-RAN corresponds to a fixed geographical area with a size comparable with a cell for TN</w:t>
      </w:r>
      <w:r>
        <w:rPr>
          <w:rFonts w:hint="eastAsia"/>
          <w:b/>
          <w:lang w:eastAsia="zh-CN"/>
        </w:rPr>
        <w:t xml:space="preserve"> </w:t>
      </w:r>
      <w:r>
        <w:rPr>
          <w:b/>
          <w:lang w:eastAsia="zh-CN"/>
        </w:rPr>
        <w:t>including</w:t>
      </w:r>
      <w:r>
        <w:rPr>
          <w:rFonts w:hint="eastAsia"/>
          <w:b/>
          <w:lang w:eastAsia="zh-CN"/>
        </w:rPr>
        <w:t xml:space="preserve"> </w:t>
      </w:r>
      <w:r w:rsidRPr="003930FE">
        <w:rPr>
          <w:b/>
          <w:lang w:eastAsia="zh-CN"/>
        </w:rPr>
        <w:t>connected mode and initial access</w:t>
      </w:r>
      <w:r>
        <w:rPr>
          <w:rFonts w:hint="eastAsia"/>
          <w:b/>
          <w:lang w:eastAsia="zh-CN"/>
        </w:rPr>
        <w:t>.</w:t>
      </w:r>
    </w:p>
    <w:p w14:paraId="74BB3F19" w14:textId="77777777" w:rsidR="00332F64" w:rsidRPr="009A24DA" w:rsidRDefault="00332F64" w:rsidP="00332F64">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discussion:</w:t>
      </w:r>
    </w:p>
    <w:p w14:paraId="0EE43674" w14:textId="77777777" w:rsidR="004123FE" w:rsidRDefault="004123FE" w:rsidP="00AC26D8">
      <w:pPr>
        <w:ind w:left="993" w:hanging="993"/>
        <w:rPr>
          <w:b/>
          <w:lang w:eastAsia="zh-CN"/>
        </w:rPr>
      </w:pPr>
      <w:r>
        <w:rPr>
          <w:b/>
          <w:lang w:eastAsia="sv-SE"/>
        </w:rPr>
        <w:t xml:space="preserve">Proposal </w:t>
      </w:r>
      <w:r>
        <w:rPr>
          <w:rFonts w:hint="eastAsia"/>
          <w:b/>
          <w:lang w:eastAsia="zh-CN"/>
        </w:rPr>
        <w:t>2</w:t>
      </w:r>
      <w:r>
        <w:rPr>
          <w:b/>
          <w:lang w:eastAsia="sv-SE"/>
        </w:rPr>
        <w:t>:</w:t>
      </w:r>
      <w:r>
        <w:rPr>
          <w:b/>
          <w:lang w:eastAsia="sv-SE"/>
        </w:rPr>
        <w:tab/>
      </w:r>
      <w:r>
        <w:rPr>
          <w:rFonts w:hint="eastAsia"/>
          <w:b/>
          <w:lang w:eastAsia="zh-CN"/>
        </w:rPr>
        <w:t>The</w:t>
      </w:r>
      <w:r w:rsidRPr="002B5D78">
        <w:rPr>
          <w:b/>
          <w:lang w:eastAsia="zh-CN"/>
        </w:rPr>
        <w:t xml:space="preserve"> possible mechanism</w:t>
      </w:r>
      <w:r>
        <w:rPr>
          <w:rFonts w:hint="eastAsia"/>
          <w:b/>
          <w:lang w:eastAsia="zh-CN"/>
        </w:rPr>
        <w:t xml:space="preserve"> can be </w:t>
      </w:r>
      <w:r>
        <w:rPr>
          <w:b/>
          <w:lang w:eastAsia="zh-CN"/>
        </w:rPr>
        <w:t>options</w:t>
      </w:r>
      <w:r>
        <w:rPr>
          <w:rFonts w:hint="eastAsia"/>
          <w:b/>
          <w:lang w:eastAsia="zh-CN"/>
        </w:rPr>
        <w:t xml:space="preserve"> for further discussion, if there is </w:t>
      </w:r>
      <w:r w:rsidRPr="002B5D78">
        <w:rPr>
          <w:b/>
          <w:lang w:eastAsia="zh-CN"/>
        </w:rPr>
        <w:t>the need to ensure (for both the earth-fixed and earth-moving cell cases) that the CGI constructed by NG-RAN corresponds to a fixed geographical area with a siz</w:t>
      </w:r>
      <w:r>
        <w:rPr>
          <w:b/>
          <w:lang w:eastAsia="zh-CN"/>
        </w:rPr>
        <w:t>e comparable with a cell for TN</w:t>
      </w:r>
      <w:r>
        <w:rPr>
          <w:rFonts w:hint="eastAsia"/>
          <w:b/>
          <w:lang w:eastAsia="zh-CN"/>
        </w:rPr>
        <w:t>:</w:t>
      </w:r>
    </w:p>
    <w:p w14:paraId="6409CA9E" w14:textId="77777777" w:rsidR="004123FE" w:rsidRDefault="004123FE" w:rsidP="004123FE">
      <w:pPr>
        <w:pStyle w:val="af"/>
        <w:numPr>
          <w:ilvl w:val="2"/>
          <w:numId w:val="10"/>
        </w:numPr>
        <w:rPr>
          <w:b/>
          <w:lang w:eastAsia="sv-SE"/>
        </w:rPr>
      </w:pPr>
      <w:r w:rsidRPr="002B5D78">
        <w:rPr>
          <w:rFonts w:hint="eastAsia"/>
          <w:b/>
          <w:lang w:eastAsia="zh-CN"/>
        </w:rPr>
        <w:t>gNB finalizes CGI mapping by</w:t>
      </w:r>
      <w:r w:rsidRPr="002B5D78">
        <w:rPr>
          <w:b/>
        </w:rPr>
        <w:t xml:space="preserve"> retriev</w:t>
      </w:r>
      <w:r w:rsidRPr="002B5D78">
        <w:rPr>
          <w:rFonts w:hint="eastAsia"/>
          <w:b/>
          <w:lang w:eastAsia="zh-CN"/>
        </w:rPr>
        <w:t>ing</w:t>
      </w:r>
      <w:r w:rsidRPr="002B5D78">
        <w:rPr>
          <w:b/>
        </w:rPr>
        <w:t xml:space="preserve"> the UE’s location info directly from UE </w:t>
      </w:r>
    </w:p>
    <w:p w14:paraId="66AEFE5D" w14:textId="77777777" w:rsidR="004123FE" w:rsidRDefault="004123FE" w:rsidP="004123FE">
      <w:pPr>
        <w:pStyle w:val="af"/>
        <w:numPr>
          <w:ilvl w:val="2"/>
          <w:numId w:val="10"/>
        </w:numPr>
        <w:rPr>
          <w:b/>
          <w:lang w:eastAsia="sv-SE"/>
        </w:rPr>
      </w:pPr>
      <w:r w:rsidRPr="002B5D78">
        <w:rPr>
          <w:rFonts w:hint="eastAsia"/>
          <w:b/>
          <w:lang w:eastAsia="zh-CN"/>
        </w:rPr>
        <w:t>gNB report</w:t>
      </w:r>
      <w:r>
        <w:rPr>
          <w:rFonts w:hint="eastAsia"/>
          <w:b/>
          <w:lang w:eastAsia="zh-CN"/>
        </w:rPr>
        <w:t>s</w:t>
      </w:r>
      <w:r w:rsidRPr="002B5D78">
        <w:rPr>
          <w:rFonts w:hint="eastAsia"/>
          <w:b/>
          <w:lang w:eastAsia="zh-CN"/>
        </w:rPr>
        <w:t xml:space="preserve"> </w:t>
      </w:r>
      <w:r w:rsidRPr="002B5D78">
        <w:rPr>
          <w:b/>
          <w:lang w:eastAsia="zh-CN"/>
        </w:rPr>
        <w:t>Earth-Fixed Virtual Cells</w:t>
      </w:r>
    </w:p>
    <w:p w14:paraId="6261365C" w14:textId="77777777" w:rsidR="004123FE" w:rsidRDefault="004123FE" w:rsidP="004123FE">
      <w:pPr>
        <w:pStyle w:val="af"/>
        <w:numPr>
          <w:ilvl w:val="2"/>
          <w:numId w:val="10"/>
        </w:numPr>
        <w:rPr>
          <w:b/>
          <w:lang w:eastAsia="sv-SE"/>
        </w:rPr>
      </w:pPr>
      <w:r>
        <w:rPr>
          <w:b/>
          <w:lang w:eastAsia="zh-CN"/>
        </w:rPr>
        <w:t>Earth-Fixed Hierarchical Regions</w:t>
      </w:r>
    </w:p>
    <w:p w14:paraId="466F5BEF" w14:textId="77777777" w:rsidR="004123FE" w:rsidRDefault="004123FE" w:rsidP="004123FE">
      <w:pPr>
        <w:pStyle w:val="af"/>
        <w:numPr>
          <w:ilvl w:val="2"/>
          <w:numId w:val="10"/>
        </w:numPr>
        <w:rPr>
          <w:b/>
          <w:lang w:eastAsia="sv-SE"/>
        </w:rPr>
      </w:pPr>
      <w:r>
        <w:rPr>
          <w:rFonts w:hint="eastAsia"/>
          <w:b/>
          <w:lang w:eastAsia="zh-CN"/>
        </w:rPr>
        <w:t>gNB finalizes CGI mapping by</w:t>
      </w:r>
      <w:r>
        <w:rPr>
          <w:b/>
        </w:rPr>
        <w:t xml:space="preserve"> using V2X-like zone ID</w:t>
      </w:r>
      <w:r>
        <w:rPr>
          <w:rFonts w:hint="eastAsia"/>
          <w:b/>
          <w:lang w:eastAsia="zh-CN"/>
        </w:rPr>
        <w:t xml:space="preserve"> provided by UE</w:t>
      </w:r>
    </w:p>
    <w:p w14:paraId="3926CAF9" w14:textId="77777777" w:rsidR="004123FE" w:rsidRDefault="004123FE" w:rsidP="004123FE">
      <w:pPr>
        <w:pStyle w:val="af"/>
        <w:numPr>
          <w:ilvl w:val="2"/>
          <w:numId w:val="10"/>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45E39ECE" w14:textId="77777777" w:rsidR="000A577E" w:rsidRDefault="000A577E" w:rsidP="000A577E">
      <w:pPr>
        <w:pStyle w:val="af"/>
        <w:numPr>
          <w:ilvl w:val="2"/>
          <w:numId w:val="10"/>
        </w:numPr>
        <w:rPr>
          <w:b/>
          <w:lang w:eastAsia="sv-SE"/>
        </w:rPr>
      </w:pPr>
      <w:r>
        <w:rPr>
          <w:rFonts w:hint="eastAsia"/>
          <w:b/>
          <w:lang w:eastAsia="zh-CN"/>
        </w:rPr>
        <w:t>E</w:t>
      </w:r>
      <w:r w:rsidRPr="0054548D">
        <w:rPr>
          <w:b/>
          <w:lang w:eastAsia="sv-SE"/>
        </w:rPr>
        <w:t>arth fixed cell IDs</w:t>
      </w:r>
      <w:r>
        <w:rPr>
          <w:rFonts w:hint="eastAsia"/>
          <w:b/>
          <w:lang w:eastAsia="zh-CN"/>
        </w:rPr>
        <w:t xml:space="preserve"> (</w:t>
      </w:r>
      <w:r w:rsidRPr="00DA1173">
        <w:rPr>
          <w:b/>
          <w:lang w:eastAsia="zh-CN"/>
        </w:rPr>
        <w:t>a group of TN cells</w:t>
      </w:r>
      <w:r>
        <w:rPr>
          <w:rFonts w:hint="eastAsia"/>
          <w:b/>
          <w:lang w:eastAsia="zh-CN"/>
        </w:rPr>
        <w:t>)</w:t>
      </w:r>
      <w:r w:rsidRPr="0054548D">
        <w:rPr>
          <w:b/>
          <w:lang w:eastAsia="sv-SE"/>
        </w:rPr>
        <w:t xml:space="preserve"> as virtual cell IDs</w:t>
      </w:r>
    </w:p>
    <w:p w14:paraId="2BCB72B7" w14:textId="77777777" w:rsidR="00065662" w:rsidRPr="00BA1A09" w:rsidRDefault="00065662" w:rsidP="00065662">
      <w:pPr>
        <w:ind w:left="1440" w:hanging="1440"/>
        <w:rPr>
          <w:b/>
          <w:lang w:eastAsia="sv-SE"/>
        </w:rPr>
      </w:pPr>
      <w:r>
        <w:rPr>
          <w:b/>
          <w:lang w:eastAsia="sv-SE"/>
        </w:rPr>
        <w:t xml:space="preserve">Proposal </w:t>
      </w:r>
      <w:r>
        <w:rPr>
          <w:rFonts w:hint="eastAsia"/>
          <w:b/>
          <w:lang w:eastAsia="zh-CN"/>
        </w:rPr>
        <w:t>3</w:t>
      </w:r>
      <w:r>
        <w:rPr>
          <w:b/>
          <w:lang w:eastAsia="sv-SE"/>
        </w:rPr>
        <w:t>:</w:t>
      </w:r>
      <w:r>
        <w:rPr>
          <w:rFonts w:hint="eastAsia"/>
          <w:b/>
          <w:lang w:eastAsia="zh-CN"/>
        </w:rPr>
        <w:t xml:space="preserve"> </w:t>
      </w:r>
      <w:r>
        <w:rPr>
          <w:rFonts w:hint="eastAsia"/>
          <w:b/>
          <w:bCs/>
          <w:lang w:eastAsia="zh-CN"/>
        </w:rPr>
        <w:t>RAN2</w:t>
      </w:r>
      <w:r>
        <w:rPr>
          <w:b/>
          <w:szCs w:val="24"/>
          <w:lang w:eastAsia="zh-CN"/>
        </w:rPr>
        <w:t xml:space="preserve"> </w:t>
      </w:r>
      <w:r>
        <w:rPr>
          <w:rFonts w:hint="eastAsia"/>
          <w:b/>
          <w:szCs w:val="24"/>
          <w:lang w:eastAsia="zh-CN"/>
        </w:rPr>
        <w:t>doesn</w:t>
      </w:r>
      <w:r>
        <w:rPr>
          <w:b/>
          <w:szCs w:val="24"/>
          <w:lang w:eastAsia="zh-CN"/>
        </w:rPr>
        <w:t>’</w:t>
      </w:r>
      <w:r>
        <w:rPr>
          <w:rFonts w:hint="eastAsia"/>
          <w:b/>
          <w:szCs w:val="24"/>
          <w:lang w:eastAsia="zh-CN"/>
        </w:rPr>
        <w:t xml:space="preserve">t </w:t>
      </w:r>
      <w:r>
        <w:rPr>
          <w:b/>
          <w:szCs w:val="24"/>
          <w:lang w:eastAsia="zh-CN"/>
        </w:rPr>
        <w:t>need to do anything to ensure that final UE location information at the core network is trustable</w:t>
      </w:r>
      <w:r>
        <w:rPr>
          <w:rFonts w:hint="eastAsia"/>
          <w:b/>
          <w:szCs w:val="24"/>
          <w:lang w:eastAsia="zh-CN"/>
        </w:rPr>
        <w:t xml:space="preserve"> so far</w:t>
      </w:r>
      <w:r>
        <w:rPr>
          <w:b/>
          <w:bCs/>
        </w:rPr>
        <w:t>.</w:t>
      </w:r>
    </w:p>
    <w:p w14:paraId="42F11E77" w14:textId="77777777" w:rsidR="00FB1802" w:rsidRDefault="00FB1802">
      <w:pPr>
        <w:rPr>
          <w:lang w:eastAsia="zh-CN"/>
        </w:rPr>
      </w:pPr>
    </w:p>
    <w:p w14:paraId="372A93CC" w14:textId="77777777" w:rsidR="00FB1802" w:rsidRDefault="00DC7E1C">
      <w:pPr>
        <w:pStyle w:val="1"/>
        <w:rPr>
          <w:lang w:eastAsia="ko-KR"/>
        </w:rPr>
      </w:pPr>
      <w:r>
        <w:rPr>
          <w:rFonts w:hint="eastAsia"/>
          <w:lang w:eastAsia="zh-CN"/>
        </w:rPr>
        <w:t>5</w:t>
      </w:r>
      <w:r>
        <w:rPr>
          <w:rFonts w:hint="eastAsia"/>
          <w:lang w:eastAsia="ko-KR"/>
        </w:rPr>
        <w:tab/>
      </w:r>
      <w:r>
        <w:rPr>
          <w:lang w:eastAsia="ko-KR"/>
        </w:rPr>
        <w:t>References</w:t>
      </w:r>
    </w:p>
    <w:p w14:paraId="7774C768" w14:textId="77777777"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612D9DD" w14:textId="77777777" w:rsidR="00FB1802" w:rsidRDefault="00DC7E1C">
      <w:pPr>
        <w:pStyle w:val="EX"/>
        <w:numPr>
          <w:ilvl w:val="0"/>
          <w:numId w:val="9"/>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r>
        <w:rPr>
          <w:lang w:eastAsia="zh-CN"/>
        </w:rPr>
        <w:t>Tencastle</w:t>
      </w:r>
    </w:p>
    <w:p w14:paraId="2C3CE182" w14:textId="77777777"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36A3F31F" w14:textId="77777777"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4AB2BD42" w14:textId="77777777" w:rsidR="00FB1802" w:rsidRDefault="00DC7E1C">
      <w:pPr>
        <w:pStyle w:val="EX"/>
        <w:numPr>
          <w:ilvl w:val="0"/>
          <w:numId w:val="9"/>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46137461" w14:textId="77777777"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73647A30" w14:textId="77777777" w:rsidR="00FB1802" w:rsidRDefault="00DC7E1C">
      <w:pPr>
        <w:pStyle w:val="EX"/>
        <w:numPr>
          <w:ilvl w:val="0"/>
          <w:numId w:val="9"/>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70B0722E" w14:textId="77777777"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3C193A89" w14:textId="77777777"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t>NR_NTN_solutions-Core</w:t>
      </w:r>
    </w:p>
    <w:p w14:paraId="2EE75BEF" w14:textId="77777777"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location aspects in NTN</w:t>
      </w:r>
      <w:r>
        <w:rPr>
          <w:lang w:eastAsia="zh-CN"/>
        </w:rPr>
        <w:tab/>
        <w:t>ZTE corporation, Sanechips</w:t>
      </w:r>
      <w:r>
        <w:rPr>
          <w:lang w:eastAsia="zh-CN"/>
        </w:rPr>
        <w:tab/>
        <w:t>discussion</w:t>
      </w:r>
      <w:r>
        <w:rPr>
          <w:lang w:eastAsia="zh-CN"/>
        </w:rPr>
        <w:tab/>
        <w:t>Rel-17</w:t>
      </w:r>
      <w:r>
        <w:rPr>
          <w:lang w:eastAsia="zh-CN"/>
        </w:rPr>
        <w:tab/>
        <w:t>NR_NTN_solutions-Core</w:t>
      </w:r>
    </w:p>
    <w:p w14:paraId="7CBEA235" w14:textId="77777777"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t>NR_NTN_solutions-Core</w:t>
      </w:r>
    </w:p>
    <w:p w14:paraId="3861C8E9" w14:textId="77777777"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1A655DA6" w14:textId="77777777"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t>NR_NTN_solutions-Core</w:t>
      </w:r>
    </w:p>
    <w:p w14:paraId="3DC67C53" w14:textId="77777777"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029C5FE3" w14:textId="77777777"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Huawei, HiSilicon</w:t>
      </w:r>
      <w:r>
        <w:rPr>
          <w:lang w:eastAsia="zh-CN"/>
        </w:rPr>
        <w:tab/>
        <w:t>discussion</w:t>
      </w:r>
      <w:r>
        <w:rPr>
          <w:lang w:eastAsia="zh-CN"/>
        </w:rPr>
        <w:tab/>
      </w:r>
      <w:r>
        <w:rPr>
          <w:rFonts w:hint="eastAsia"/>
          <w:lang w:eastAsia="zh-CN"/>
        </w:rPr>
        <w:t xml:space="preserve"> </w:t>
      </w:r>
      <w:r>
        <w:rPr>
          <w:lang w:eastAsia="zh-CN"/>
        </w:rPr>
        <w:t>Rel-17</w:t>
      </w:r>
      <w:r>
        <w:rPr>
          <w:lang w:eastAsia="zh-CN"/>
        </w:rPr>
        <w:tab/>
        <w:t>NR_NTN_solutions-Core</w:t>
      </w:r>
    </w:p>
    <w:p w14:paraId="1507E5D6" w14:textId="07BFB91B" w:rsidR="00367DD4" w:rsidRDefault="00367DD4" w:rsidP="00367DD4">
      <w:pPr>
        <w:pStyle w:val="EX"/>
        <w:numPr>
          <w:ilvl w:val="0"/>
          <w:numId w:val="9"/>
        </w:numPr>
        <w:spacing w:after="0" w:line="276" w:lineRule="auto"/>
        <w:rPr>
          <w:lang w:eastAsia="zh-CN"/>
        </w:rPr>
      </w:pPr>
      <w:r w:rsidRPr="00367DD4">
        <w:rPr>
          <w:lang w:eastAsia="zh-CN"/>
        </w:rPr>
        <w:t>R2-2105117</w:t>
      </w:r>
      <w:r w:rsidRPr="00367DD4">
        <w:rPr>
          <w:lang w:eastAsia="zh-CN"/>
        </w:rPr>
        <w:tab/>
        <w:t>Satellite cell ID mapping to earth fixed locations for efficient cell selection and cell reselection in NTN</w:t>
      </w:r>
      <w:r w:rsidRPr="00367DD4">
        <w:rPr>
          <w:lang w:eastAsia="zh-CN"/>
        </w:rPr>
        <w:tab/>
        <w:t>Apple</w:t>
      </w:r>
      <w:r w:rsidRPr="00367DD4">
        <w:rPr>
          <w:lang w:eastAsia="zh-CN"/>
        </w:rPr>
        <w:tab/>
        <w:t>discussion</w:t>
      </w:r>
      <w:r w:rsidRPr="00367DD4">
        <w:rPr>
          <w:lang w:eastAsia="zh-CN"/>
        </w:rPr>
        <w:tab/>
        <w:t>Rel-17</w:t>
      </w:r>
      <w:r w:rsidRPr="00367DD4">
        <w:rPr>
          <w:lang w:eastAsia="zh-CN"/>
        </w:rPr>
        <w:tab/>
        <w:t>NR_NTN_solutions-Core</w:t>
      </w:r>
    </w:p>
    <w:p w14:paraId="441731E0" w14:textId="77777777" w:rsidR="00FB1802" w:rsidRDefault="00FB1802">
      <w:pPr>
        <w:rPr>
          <w:lang w:eastAsia="zh-CN"/>
        </w:rPr>
      </w:pPr>
    </w:p>
    <w:sectPr w:rsidR="00FB1802">
      <w:footerReference w:type="defaul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D00C6" w14:textId="77777777" w:rsidR="0063299C" w:rsidRDefault="0063299C" w:rsidP="004B16F0">
      <w:pPr>
        <w:spacing w:after="0"/>
      </w:pPr>
      <w:r>
        <w:separator/>
      </w:r>
    </w:p>
  </w:endnote>
  <w:endnote w:type="continuationSeparator" w:id="0">
    <w:p w14:paraId="7F73E69D" w14:textId="77777777" w:rsidR="0063299C" w:rsidRDefault="0063299C" w:rsidP="004B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E035F" w14:textId="7FAE3FEE" w:rsidR="0063299C" w:rsidRDefault="0063299C">
    <w:pPr>
      <w:pStyle w:val="a7"/>
    </w:pPr>
    <w:r>
      <w:rPr>
        <w:noProof/>
        <w:lang w:val="en-US" w:eastAsia="zh-CN"/>
      </w:rPr>
      <mc:AlternateContent>
        <mc:Choice Requires="wps">
          <w:drawing>
            <wp:anchor distT="0" distB="0" distL="114300" distR="114300" simplePos="0" relativeHeight="251659264" behindDoc="0" locked="0" layoutInCell="0" allowOverlap="1" wp14:anchorId="5AD7832C" wp14:editId="5A6D2742">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4E508" w14:textId="7CB4739D" w:rsidR="0063299C" w:rsidRPr="004B16F0" w:rsidRDefault="0063299C" w:rsidP="004B16F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4024b918b91d751767f2335"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" o:allowincell="f" filled="f" stroked="f" strokeweight=".5pt">
              <v:textbox inset="20pt,0,,0">
                <w:txbxContent>
                  <w:p w14:paraId="61E4E508" w14:textId="7CB4739D" w:rsidR="0063299C" w:rsidRPr="004B16F0" w:rsidRDefault="0063299C" w:rsidP="004B16F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99460" w14:textId="77777777" w:rsidR="0063299C" w:rsidRDefault="0063299C" w:rsidP="004B16F0">
      <w:pPr>
        <w:spacing w:after="0"/>
      </w:pPr>
      <w:r>
        <w:separator/>
      </w:r>
    </w:p>
  </w:footnote>
  <w:footnote w:type="continuationSeparator" w:id="0">
    <w:p w14:paraId="56829F76" w14:textId="77777777" w:rsidR="0063299C" w:rsidRDefault="0063299C" w:rsidP="004B16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nsid w:val="12AA36D1"/>
    <w:multiLevelType w:val="hybridMultilevel"/>
    <w:tmpl w:val="82A21CA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60FF77"/>
    <w:multiLevelType w:val="singleLevel"/>
    <w:tmpl w:val="1C60FF77"/>
    <w:lvl w:ilvl="0">
      <w:start w:val="1"/>
      <w:numFmt w:val="decimal"/>
      <w:suff w:val="space"/>
      <w:lvlText w:val="(%1)"/>
      <w:lvlJc w:val="left"/>
    </w:lvl>
  </w:abstractNum>
  <w:abstractNum w:abstractNumId="6">
    <w:nsid w:val="2DF01A1D"/>
    <w:multiLevelType w:val="hybridMultilevel"/>
    <w:tmpl w:val="28C20A6C"/>
    <w:lvl w:ilvl="0" w:tplc="0344A8B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AB5927"/>
    <w:multiLevelType w:val="hybridMultilevel"/>
    <w:tmpl w:val="FD006D5C"/>
    <w:lvl w:ilvl="0" w:tplc="349EE9A0">
      <w:start w:val="1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73E66"/>
    <w:multiLevelType w:val="hybridMultilevel"/>
    <w:tmpl w:val="3F2E11B2"/>
    <w:lvl w:ilvl="0" w:tplc="349EE9A0">
      <w:start w:val="1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C2D3ACF"/>
    <w:multiLevelType w:val="multilevel"/>
    <w:tmpl w:val="6C2D3ACF"/>
    <w:lvl w:ilvl="0">
      <w:start w:val="5"/>
      <w:numFmt w:val="bullet"/>
      <w:lvlText w:val="-"/>
      <w:lvlJc w:val="left"/>
      <w:pPr>
        <w:ind w:left="1212" w:hanging="360"/>
      </w:pPr>
      <w:rPr>
        <w:rFonts w:ascii="Times New Roman" w:eastAsia="宋体"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11"/>
  </w:num>
  <w:num w:numId="2">
    <w:abstractNumId w:val="10"/>
  </w:num>
  <w:num w:numId="3">
    <w:abstractNumId w:val="7"/>
  </w:num>
  <w:num w:numId="4">
    <w:abstractNumId w:val="0"/>
  </w:num>
  <w:num w:numId="5">
    <w:abstractNumId w:val="5"/>
  </w:num>
  <w:num w:numId="6">
    <w:abstractNumId w:val="12"/>
  </w:num>
  <w:num w:numId="7">
    <w:abstractNumId w:val="4"/>
  </w:num>
  <w:num w:numId="8">
    <w:abstractNumId w:val="2"/>
  </w:num>
  <w:num w:numId="9">
    <w:abstractNumId w:val="1"/>
  </w:num>
  <w:num w:numId="10">
    <w:abstractNumId w:val="6"/>
  </w:num>
  <w:num w:numId="11">
    <w:abstractNumId w:val="6"/>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06E7"/>
    <w:rsid w:val="00003CE9"/>
    <w:rsid w:val="00006891"/>
    <w:rsid w:val="00006989"/>
    <w:rsid w:val="000113F6"/>
    <w:rsid w:val="00011AF5"/>
    <w:rsid w:val="00011D74"/>
    <w:rsid w:val="000128CC"/>
    <w:rsid w:val="00013F55"/>
    <w:rsid w:val="00013FA4"/>
    <w:rsid w:val="00015B4F"/>
    <w:rsid w:val="0001647A"/>
    <w:rsid w:val="00016557"/>
    <w:rsid w:val="000208A2"/>
    <w:rsid w:val="000217BE"/>
    <w:rsid w:val="00023C40"/>
    <w:rsid w:val="00023CB9"/>
    <w:rsid w:val="0003147A"/>
    <w:rsid w:val="000314D7"/>
    <w:rsid w:val="00033397"/>
    <w:rsid w:val="0003605D"/>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5662"/>
    <w:rsid w:val="00067806"/>
    <w:rsid w:val="00067911"/>
    <w:rsid w:val="000714BF"/>
    <w:rsid w:val="00072BBF"/>
    <w:rsid w:val="000739CD"/>
    <w:rsid w:val="00073C9C"/>
    <w:rsid w:val="00074C48"/>
    <w:rsid w:val="0007591B"/>
    <w:rsid w:val="0007636B"/>
    <w:rsid w:val="0007650A"/>
    <w:rsid w:val="00077252"/>
    <w:rsid w:val="000772CA"/>
    <w:rsid w:val="0007745F"/>
    <w:rsid w:val="00080512"/>
    <w:rsid w:val="00082C5C"/>
    <w:rsid w:val="000838E9"/>
    <w:rsid w:val="00083C6D"/>
    <w:rsid w:val="00084AD1"/>
    <w:rsid w:val="00090468"/>
    <w:rsid w:val="000922E9"/>
    <w:rsid w:val="00092EFB"/>
    <w:rsid w:val="0009328C"/>
    <w:rsid w:val="00093307"/>
    <w:rsid w:val="00094568"/>
    <w:rsid w:val="00094D65"/>
    <w:rsid w:val="000A21B8"/>
    <w:rsid w:val="000A2220"/>
    <w:rsid w:val="000A2853"/>
    <w:rsid w:val="000A2E38"/>
    <w:rsid w:val="000A53EC"/>
    <w:rsid w:val="000A577E"/>
    <w:rsid w:val="000B2187"/>
    <w:rsid w:val="000B7BCF"/>
    <w:rsid w:val="000C0609"/>
    <w:rsid w:val="000C08F1"/>
    <w:rsid w:val="000C3160"/>
    <w:rsid w:val="000C33C4"/>
    <w:rsid w:val="000C522B"/>
    <w:rsid w:val="000C6CDD"/>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5295"/>
    <w:rsid w:val="001070DC"/>
    <w:rsid w:val="0010717A"/>
    <w:rsid w:val="00107466"/>
    <w:rsid w:val="0010797A"/>
    <w:rsid w:val="0011150B"/>
    <w:rsid w:val="00111C52"/>
    <w:rsid w:val="00111FF9"/>
    <w:rsid w:val="00112F1A"/>
    <w:rsid w:val="00113BC3"/>
    <w:rsid w:val="00114104"/>
    <w:rsid w:val="00120FD7"/>
    <w:rsid w:val="00126285"/>
    <w:rsid w:val="0012636B"/>
    <w:rsid w:val="00126676"/>
    <w:rsid w:val="00126869"/>
    <w:rsid w:val="00127724"/>
    <w:rsid w:val="00132CFE"/>
    <w:rsid w:val="001341E6"/>
    <w:rsid w:val="00135260"/>
    <w:rsid w:val="00135AF5"/>
    <w:rsid w:val="0014118D"/>
    <w:rsid w:val="00143038"/>
    <w:rsid w:val="0014332B"/>
    <w:rsid w:val="00145075"/>
    <w:rsid w:val="001452C2"/>
    <w:rsid w:val="00151106"/>
    <w:rsid w:val="00152465"/>
    <w:rsid w:val="001528BD"/>
    <w:rsid w:val="00153475"/>
    <w:rsid w:val="00156E8B"/>
    <w:rsid w:val="00156F41"/>
    <w:rsid w:val="00156FD6"/>
    <w:rsid w:val="001614A7"/>
    <w:rsid w:val="001614EE"/>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1F42"/>
    <w:rsid w:val="00192235"/>
    <w:rsid w:val="00194CD0"/>
    <w:rsid w:val="00195530"/>
    <w:rsid w:val="00196C87"/>
    <w:rsid w:val="001A199F"/>
    <w:rsid w:val="001A4B5D"/>
    <w:rsid w:val="001A6006"/>
    <w:rsid w:val="001A7378"/>
    <w:rsid w:val="001B0BD3"/>
    <w:rsid w:val="001B4990"/>
    <w:rsid w:val="001B49C9"/>
    <w:rsid w:val="001B5739"/>
    <w:rsid w:val="001B59D1"/>
    <w:rsid w:val="001B5A1C"/>
    <w:rsid w:val="001B7BAE"/>
    <w:rsid w:val="001C23F4"/>
    <w:rsid w:val="001C3D0C"/>
    <w:rsid w:val="001C4266"/>
    <w:rsid w:val="001C4F79"/>
    <w:rsid w:val="001C59AF"/>
    <w:rsid w:val="001C6092"/>
    <w:rsid w:val="001C73C6"/>
    <w:rsid w:val="001C73F8"/>
    <w:rsid w:val="001D3F43"/>
    <w:rsid w:val="001D43EA"/>
    <w:rsid w:val="001D4A4D"/>
    <w:rsid w:val="001D63A2"/>
    <w:rsid w:val="001D65EA"/>
    <w:rsid w:val="001D6DCE"/>
    <w:rsid w:val="001E1214"/>
    <w:rsid w:val="001E1DB7"/>
    <w:rsid w:val="001E37DC"/>
    <w:rsid w:val="001E71FB"/>
    <w:rsid w:val="001E7CC9"/>
    <w:rsid w:val="001F05AC"/>
    <w:rsid w:val="001F0EE2"/>
    <w:rsid w:val="001F14C0"/>
    <w:rsid w:val="001F168B"/>
    <w:rsid w:val="001F16C3"/>
    <w:rsid w:val="001F2486"/>
    <w:rsid w:val="001F40C6"/>
    <w:rsid w:val="001F59A2"/>
    <w:rsid w:val="001F70AD"/>
    <w:rsid w:val="001F7831"/>
    <w:rsid w:val="00200F29"/>
    <w:rsid w:val="00203601"/>
    <w:rsid w:val="00204045"/>
    <w:rsid w:val="00205794"/>
    <w:rsid w:val="00205CDC"/>
    <w:rsid w:val="00206C91"/>
    <w:rsid w:val="0020712B"/>
    <w:rsid w:val="002078F2"/>
    <w:rsid w:val="00210486"/>
    <w:rsid w:val="0021081E"/>
    <w:rsid w:val="00210C56"/>
    <w:rsid w:val="002119D7"/>
    <w:rsid w:val="00212292"/>
    <w:rsid w:val="00214D17"/>
    <w:rsid w:val="0021502B"/>
    <w:rsid w:val="002215D6"/>
    <w:rsid w:val="002225B4"/>
    <w:rsid w:val="0022606D"/>
    <w:rsid w:val="002266E1"/>
    <w:rsid w:val="00226FCE"/>
    <w:rsid w:val="002276B8"/>
    <w:rsid w:val="0022773B"/>
    <w:rsid w:val="00227A5D"/>
    <w:rsid w:val="00230347"/>
    <w:rsid w:val="00231728"/>
    <w:rsid w:val="002321C5"/>
    <w:rsid w:val="00233D9D"/>
    <w:rsid w:val="00235732"/>
    <w:rsid w:val="00240516"/>
    <w:rsid w:val="0024062E"/>
    <w:rsid w:val="0024202C"/>
    <w:rsid w:val="002429DB"/>
    <w:rsid w:val="00243BE2"/>
    <w:rsid w:val="00244A05"/>
    <w:rsid w:val="00244A5D"/>
    <w:rsid w:val="002451DB"/>
    <w:rsid w:val="00245697"/>
    <w:rsid w:val="00250404"/>
    <w:rsid w:val="00255B10"/>
    <w:rsid w:val="00255BE4"/>
    <w:rsid w:val="00256782"/>
    <w:rsid w:val="0025771A"/>
    <w:rsid w:val="002610D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05F4"/>
    <w:rsid w:val="00293871"/>
    <w:rsid w:val="00294A29"/>
    <w:rsid w:val="00297DAF"/>
    <w:rsid w:val="002A03CE"/>
    <w:rsid w:val="002A071B"/>
    <w:rsid w:val="002A16DD"/>
    <w:rsid w:val="002A534D"/>
    <w:rsid w:val="002A79D8"/>
    <w:rsid w:val="002B318E"/>
    <w:rsid w:val="002B56F4"/>
    <w:rsid w:val="002B5D78"/>
    <w:rsid w:val="002B64D5"/>
    <w:rsid w:val="002B6730"/>
    <w:rsid w:val="002B784E"/>
    <w:rsid w:val="002B789E"/>
    <w:rsid w:val="002C3319"/>
    <w:rsid w:val="002C3F3D"/>
    <w:rsid w:val="002C3FB4"/>
    <w:rsid w:val="002C570C"/>
    <w:rsid w:val="002C5C4F"/>
    <w:rsid w:val="002C7006"/>
    <w:rsid w:val="002D0F51"/>
    <w:rsid w:val="002D457B"/>
    <w:rsid w:val="002D64D4"/>
    <w:rsid w:val="002D6BC6"/>
    <w:rsid w:val="002E03B2"/>
    <w:rsid w:val="002E1F75"/>
    <w:rsid w:val="002E236C"/>
    <w:rsid w:val="002E2787"/>
    <w:rsid w:val="002E327F"/>
    <w:rsid w:val="002E5AC3"/>
    <w:rsid w:val="002E60C2"/>
    <w:rsid w:val="002F0D22"/>
    <w:rsid w:val="002F2CE4"/>
    <w:rsid w:val="002F2E66"/>
    <w:rsid w:val="002F326A"/>
    <w:rsid w:val="002F5390"/>
    <w:rsid w:val="00300FAA"/>
    <w:rsid w:val="00303899"/>
    <w:rsid w:val="00303FEE"/>
    <w:rsid w:val="00304A12"/>
    <w:rsid w:val="0030572E"/>
    <w:rsid w:val="00307EA4"/>
    <w:rsid w:val="00307F32"/>
    <w:rsid w:val="00311309"/>
    <w:rsid w:val="003115EF"/>
    <w:rsid w:val="00311B17"/>
    <w:rsid w:val="0031219C"/>
    <w:rsid w:val="003133A4"/>
    <w:rsid w:val="00313FE3"/>
    <w:rsid w:val="00314BD6"/>
    <w:rsid w:val="00315DC7"/>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32F64"/>
    <w:rsid w:val="00340223"/>
    <w:rsid w:val="00340D55"/>
    <w:rsid w:val="00341265"/>
    <w:rsid w:val="00346548"/>
    <w:rsid w:val="00350E73"/>
    <w:rsid w:val="00351D0B"/>
    <w:rsid w:val="00353998"/>
    <w:rsid w:val="0035462D"/>
    <w:rsid w:val="00360177"/>
    <w:rsid w:val="00361665"/>
    <w:rsid w:val="0036239B"/>
    <w:rsid w:val="00363EFD"/>
    <w:rsid w:val="0036459E"/>
    <w:rsid w:val="00364B41"/>
    <w:rsid w:val="00367DD4"/>
    <w:rsid w:val="00380016"/>
    <w:rsid w:val="00380664"/>
    <w:rsid w:val="00383096"/>
    <w:rsid w:val="00383B35"/>
    <w:rsid w:val="003857A5"/>
    <w:rsid w:val="00385D95"/>
    <w:rsid w:val="00390D72"/>
    <w:rsid w:val="0039139C"/>
    <w:rsid w:val="00392378"/>
    <w:rsid w:val="00392560"/>
    <w:rsid w:val="003930FE"/>
    <w:rsid w:val="0039346C"/>
    <w:rsid w:val="003957AE"/>
    <w:rsid w:val="00396216"/>
    <w:rsid w:val="0039676C"/>
    <w:rsid w:val="00397E0F"/>
    <w:rsid w:val="003A0539"/>
    <w:rsid w:val="003A161A"/>
    <w:rsid w:val="003A41EF"/>
    <w:rsid w:val="003A46E5"/>
    <w:rsid w:val="003A5DE8"/>
    <w:rsid w:val="003A644A"/>
    <w:rsid w:val="003A66B6"/>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577"/>
    <w:rsid w:val="003E16BE"/>
    <w:rsid w:val="003E21F3"/>
    <w:rsid w:val="003E353C"/>
    <w:rsid w:val="003E421E"/>
    <w:rsid w:val="003E528B"/>
    <w:rsid w:val="003E6FC6"/>
    <w:rsid w:val="003F0CC5"/>
    <w:rsid w:val="003F23AA"/>
    <w:rsid w:val="003F4E28"/>
    <w:rsid w:val="003F5FBD"/>
    <w:rsid w:val="003F6888"/>
    <w:rsid w:val="004006E8"/>
    <w:rsid w:val="00401855"/>
    <w:rsid w:val="004037ED"/>
    <w:rsid w:val="00404750"/>
    <w:rsid w:val="004070BF"/>
    <w:rsid w:val="004123FE"/>
    <w:rsid w:val="00412993"/>
    <w:rsid w:val="004130A4"/>
    <w:rsid w:val="004134D4"/>
    <w:rsid w:val="00414E0D"/>
    <w:rsid w:val="00416383"/>
    <w:rsid w:val="004205D4"/>
    <w:rsid w:val="00422333"/>
    <w:rsid w:val="0042444D"/>
    <w:rsid w:val="004270D3"/>
    <w:rsid w:val="004330A4"/>
    <w:rsid w:val="00436DC0"/>
    <w:rsid w:val="00441FF5"/>
    <w:rsid w:val="0044216B"/>
    <w:rsid w:val="0044231D"/>
    <w:rsid w:val="00442F8C"/>
    <w:rsid w:val="00443000"/>
    <w:rsid w:val="00443B1E"/>
    <w:rsid w:val="00445E1B"/>
    <w:rsid w:val="004508B3"/>
    <w:rsid w:val="00452C31"/>
    <w:rsid w:val="004532A8"/>
    <w:rsid w:val="00453C31"/>
    <w:rsid w:val="0045476B"/>
    <w:rsid w:val="00454BD2"/>
    <w:rsid w:val="00455497"/>
    <w:rsid w:val="00456279"/>
    <w:rsid w:val="0045652A"/>
    <w:rsid w:val="00460481"/>
    <w:rsid w:val="004630FC"/>
    <w:rsid w:val="00465143"/>
    <w:rsid w:val="0046550D"/>
    <w:rsid w:val="00465587"/>
    <w:rsid w:val="004678D4"/>
    <w:rsid w:val="00472C88"/>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689"/>
    <w:rsid w:val="004A6974"/>
    <w:rsid w:val="004A6F30"/>
    <w:rsid w:val="004B16F0"/>
    <w:rsid w:val="004B19DD"/>
    <w:rsid w:val="004B6BC4"/>
    <w:rsid w:val="004B7DF9"/>
    <w:rsid w:val="004C10C1"/>
    <w:rsid w:val="004C18EC"/>
    <w:rsid w:val="004C2BBE"/>
    <w:rsid w:val="004C423B"/>
    <w:rsid w:val="004C44D2"/>
    <w:rsid w:val="004C52F6"/>
    <w:rsid w:val="004C60C0"/>
    <w:rsid w:val="004D2355"/>
    <w:rsid w:val="004D2410"/>
    <w:rsid w:val="004D3578"/>
    <w:rsid w:val="004D3682"/>
    <w:rsid w:val="004D380D"/>
    <w:rsid w:val="004D39D2"/>
    <w:rsid w:val="004D6AE4"/>
    <w:rsid w:val="004D6EE4"/>
    <w:rsid w:val="004E04B3"/>
    <w:rsid w:val="004E0F23"/>
    <w:rsid w:val="004E101E"/>
    <w:rsid w:val="004E1858"/>
    <w:rsid w:val="004E213A"/>
    <w:rsid w:val="004E2A78"/>
    <w:rsid w:val="004E2F0D"/>
    <w:rsid w:val="004E3232"/>
    <w:rsid w:val="004E3245"/>
    <w:rsid w:val="004E3A91"/>
    <w:rsid w:val="004E508B"/>
    <w:rsid w:val="004F32B9"/>
    <w:rsid w:val="004F4540"/>
    <w:rsid w:val="004F6329"/>
    <w:rsid w:val="004F63E9"/>
    <w:rsid w:val="004F73A7"/>
    <w:rsid w:val="00503171"/>
    <w:rsid w:val="00504938"/>
    <w:rsid w:val="00506C28"/>
    <w:rsid w:val="00512081"/>
    <w:rsid w:val="00512E9E"/>
    <w:rsid w:val="0051481F"/>
    <w:rsid w:val="00517484"/>
    <w:rsid w:val="00520496"/>
    <w:rsid w:val="00520A7A"/>
    <w:rsid w:val="0052412B"/>
    <w:rsid w:val="00525374"/>
    <w:rsid w:val="00525F10"/>
    <w:rsid w:val="0052695F"/>
    <w:rsid w:val="00527FEE"/>
    <w:rsid w:val="00530700"/>
    <w:rsid w:val="00530AD4"/>
    <w:rsid w:val="00530B67"/>
    <w:rsid w:val="00530B89"/>
    <w:rsid w:val="0053115A"/>
    <w:rsid w:val="00534D36"/>
    <w:rsid w:val="00534DA0"/>
    <w:rsid w:val="00536F98"/>
    <w:rsid w:val="00537931"/>
    <w:rsid w:val="00537B96"/>
    <w:rsid w:val="0054211F"/>
    <w:rsid w:val="00542A66"/>
    <w:rsid w:val="00543E6C"/>
    <w:rsid w:val="0054548D"/>
    <w:rsid w:val="00545C27"/>
    <w:rsid w:val="005464EA"/>
    <w:rsid w:val="00546586"/>
    <w:rsid w:val="00547BBF"/>
    <w:rsid w:val="00547E41"/>
    <w:rsid w:val="00547E81"/>
    <w:rsid w:val="00551571"/>
    <w:rsid w:val="00556518"/>
    <w:rsid w:val="005567DF"/>
    <w:rsid w:val="005575C6"/>
    <w:rsid w:val="005607FA"/>
    <w:rsid w:val="00561344"/>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3E24"/>
    <w:rsid w:val="005D5058"/>
    <w:rsid w:val="005D63AC"/>
    <w:rsid w:val="005E0A4B"/>
    <w:rsid w:val="005E280A"/>
    <w:rsid w:val="005E362F"/>
    <w:rsid w:val="005E6ED0"/>
    <w:rsid w:val="005E7D8B"/>
    <w:rsid w:val="005F0E1E"/>
    <w:rsid w:val="005F20C4"/>
    <w:rsid w:val="005F3031"/>
    <w:rsid w:val="005F5BD2"/>
    <w:rsid w:val="005F68F3"/>
    <w:rsid w:val="005F7392"/>
    <w:rsid w:val="005F7C94"/>
    <w:rsid w:val="00601622"/>
    <w:rsid w:val="00601B93"/>
    <w:rsid w:val="00602E54"/>
    <w:rsid w:val="00604667"/>
    <w:rsid w:val="00604C33"/>
    <w:rsid w:val="006112CA"/>
    <w:rsid w:val="00611566"/>
    <w:rsid w:val="00611EEF"/>
    <w:rsid w:val="006133CC"/>
    <w:rsid w:val="0061564D"/>
    <w:rsid w:val="006200A0"/>
    <w:rsid w:val="00621D58"/>
    <w:rsid w:val="00621EC8"/>
    <w:rsid w:val="00622557"/>
    <w:rsid w:val="00622AB8"/>
    <w:rsid w:val="0062318A"/>
    <w:rsid w:val="006241CA"/>
    <w:rsid w:val="00624673"/>
    <w:rsid w:val="006252D7"/>
    <w:rsid w:val="006258AF"/>
    <w:rsid w:val="0062617D"/>
    <w:rsid w:val="006263AB"/>
    <w:rsid w:val="006269ED"/>
    <w:rsid w:val="00630F62"/>
    <w:rsid w:val="0063299C"/>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0F9"/>
    <w:rsid w:val="0066243E"/>
    <w:rsid w:val="00662CD7"/>
    <w:rsid w:val="00664296"/>
    <w:rsid w:val="0066544B"/>
    <w:rsid w:val="00665CD9"/>
    <w:rsid w:val="0066654F"/>
    <w:rsid w:val="00667DDD"/>
    <w:rsid w:val="0067027D"/>
    <w:rsid w:val="0067181E"/>
    <w:rsid w:val="00671997"/>
    <w:rsid w:val="00671A4E"/>
    <w:rsid w:val="00671DB2"/>
    <w:rsid w:val="006727FC"/>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6739"/>
    <w:rsid w:val="006D7E19"/>
    <w:rsid w:val="006E1417"/>
    <w:rsid w:val="006E1676"/>
    <w:rsid w:val="006E26F6"/>
    <w:rsid w:val="006E31D2"/>
    <w:rsid w:val="006E4E3B"/>
    <w:rsid w:val="006E7183"/>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4FF"/>
    <w:rsid w:val="007C095F"/>
    <w:rsid w:val="007C1F6D"/>
    <w:rsid w:val="007C1F9A"/>
    <w:rsid w:val="007C2DD0"/>
    <w:rsid w:val="007C6131"/>
    <w:rsid w:val="007C6D15"/>
    <w:rsid w:val="007C6E51"/>
    <w:rsid w:val="007C73B2"/>
    <w:rsid w:val="007D02EC"/>
    <w:rsid w:val="007D34A4"/>
    <w:rsid w:val="007D56EA"/>
    <w:rsid w:val="007D791A"/>
    <w:rsid w:val="007E07CA"/>
    <w:rsid w:val="007E1413"/>
    <w:rsid w:val="007E1926"/>
    <w:rsid w:val="007E31F0"/>
    <w:rsid w:val="007E4648"/>
    <w:rsid w:val="007E48DA"/>
    <w:rsid w:val="007E5A98"/>
    <w:rsid w:val="007E64F5"/>
    <w:rsid w:val="007F1DAF"/>
    <w:rsid w:val="007F2E08"/>
    <w:rsid w:val="007F4932"/>
    <w:rsid w:val="007F52F5"/>
    <w:rsid w:val="007F6DA5"/>
    <w:rsid w:val="007F78C7"/>
    <w:rsid w:val="00801F05"/>
    <w:rsid w:val="008022DA"/>
    <w:rsid w:val="008028A4"/>
    <w:rsid w:val="00805318"/>
    <w:rsid w:val="00805D9B"/>
    <w:rsid w:val="00806115"/>
    <w:rsid w:val="008065C9"/>
    <w:rsid w:val="00813245"/>
    <w:rsid w:val="0081354A"/>
    <w:rsid w:val="00813C5A"/>
    <w:rsid w:val="00813CFE"/>
    <w:rsid w:val="00814530"/>
    <w:rsid w:val="0081484D"/>
    <w:rsid w:val="008163F9"/>
    <w:rsid w:val="008176FD"/>
    <w:rsid w:val="00820D5F"/>
    <w:rsid w:val="0082235C"/>
    <w:rsid w:val="00822BCA"/>
    <w:rsid w:val="008231BE"/>
    <w:rsid w:val="0082593A"/>
    <w:rsid w:val="00825FAD"/>
    <w:rsid w:val="00827C83"/>
    <w:rsid w:val="008342EE"/>
    <w:rsid w:val="008353CB"/>
    <w:rsid w:val="00840DE0"/>
    <w:rsid w:val="00841231"/>
    <w:rsid w:val="00841EF0"/>
    <w:rsid w:val="00843D14"/>
    <w:rsid w:val="0084549D"/>
    <w:rsid w:val="00847850"/>
    <w:rsid w:val="00850932"/>
    <w:rsid w:val="00852184"/>
    <w:rsid w:val="00854605"/>
    <w:rsid w:val="00854EBA"/>
    <w:rsid w:val="0085567E"/>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4EA4"/>
    <w:rsid w:val="00895899"/>
    <w:rsid w:val="00897E69"/>
    <w:rsid w:val="008A1504"/>
    <w:rsid w:val="008A3A97"/>
    <w:rsid w:val="008A5AA0"/>
    <w:rsid w:val="008B5306"/>
    <w:rsid w:val="008B6DC4"/>
    <w:rsid w:val="008B6E7D"/>
    <w:rsid w:val="008C0829"/>
    <w:rsid w:val="008C1738"/>
    <w:rsid w:val="008C1F00"/>
    <w:rsid w:val="008C2E2A"/>
    <w:rsid w:val="008C3057"/>
    <w:rsid w:val="008C3A1A"/>
    <w:rsid w:val="008C4133"/>
    <w:rsid w:val="008C4428"/>
    <w:rsid w:val="008C544A"/>
    <w:rsid w:val="008C5ABF"/>
    <w:rsid w:val="008D1147"/>
    <w:rsid w:val="008D11F3"/>
    <w:rsid w:val="008D17A8"/>
    <w:rsid w:val="008D2E4D"/>
    <w:rsid w:val="008D4D5F"/>
    <w:rsid w:val="008D6EEC"/>
    <w:rsid w:val="008E2425"/>
    <w:rsid w:val="008E24A3"/>
    <w:rsid w:val="008E27F8"/>
    <w:rsid w:val="008E322C"/>
    <w:rsid w:val="008E38DE"/>
    <w:rsid w:val="008E71AD"/>
    <w:rsid w:val="008F2606"/>
    <w:rsid w:val="008F396F"/>
    <w:rsid w:val="008F3DCD"/>
    <w:rsid w:val="008F40E6"/>
    <w:rsid w:val="008F7FC5"/>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2B9F"/>
    <w:rsid w:val="00923655"/>
    <w:rsid w:val="00924A2E"/>
    <w:rsid w:val="0092649E"/>
    <w:rsid w:val="0092680C"/>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6487"/>
    <w:rsid w:val="00947FDF"/>
    <w:rsid w:val="00950CDB"/>
    <w:rsid w:val="00952EC4"/>
    <w:rsid w:val="00954389"/>
    <w:rsid w:val="0095779C"/>
    <w:rsid w:val="00957BE6"/>
    <w:rsid w:val="00960C1A"/>
    <w:rsid w:val="0096106A"/>
    <w:rsid w:val="00961368"/>
    <w:rsid w:val="00961B32"/>
    <w:rsid w:val="00962509"/>
    <w:rsid w:val="00966D34"/>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39"/>
    <w:rsid w:val="009A44F8"/>
    <w:rsid w:val="009A4C6C"/>
    <w:rsid w:val="009A608A"/>
    <w:rsid w:val="009A6955"/>
    <w:rsid w:val="009A7628"/>
    <w:rsid w:val="009B07CD"/>
    <w:rsid w:val="009B08BE"/>
    <w:rsid w:val="009B597B"/>
    <w:rsid w:val="009B6126"/>
    <w:rsid w:val="009C0D3F"/>
    <w:rsid w:val="009C15BE"/>
    <w:rsid w:val="009C19E9"/>
    <w:rsid w:val="009C2DEA"/>
    <w:rsid w:val="009C54C6"/>
    <w:rsid w:val="009C625E"/>
    <w:rsid w:val="009C6269"/>
    <w:rsid w:val="009C70B2"/>
    <w:rsid w:val="009D17BD"/>
    <w:rsid w:val="009D515D"/>
    <w:rsid w:val="009D74A6"/>
    <w:rsid w:val="009D7D61"/>
    <w:rsid w:val="009E03AE"/>
    <w:rsid w:val="009E0E87"/>
    <w:rsid w:val="009E39C5"/>
    <w:rsid w:val="009E4698"/>
    <w:rsid w:val="009E6F77"/>
    <w:rsid w:val="009F0F44"/>
    <w:rsid w:val="009F3073"/>
    <w:rsid w:val="009F361F"/>
    <w:rsid w:val="009F5FE5"/>
    <w:rsid w:val="009F7F95"/>
    <w:rsid w:val="00A00659"/>
    <w:rsid w:val="00A0227B"/>
    <w:rsid w:val="00A02A8A"/>
    <w:rsid w:val="00A02EEC"/>
    <w:rsid w:val="00A06FF3"/>
    <w:rsid w:val="00A10ED2"/>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007"/>
    <w:rsid w:val="00A25486"/>
    <w:rsid w:val="00A26560"/>
    <w:rsid w:val="00A278A4"/>
    <w:rsid w:val="00A308FC"/>
    <w:rsid w:val="00A3101F"/>
    <w:rsid w:val="00A31994"/>
    <w:rsid w:val="00A32BB6"/>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0CEF"/>
    <w:rsid w:val="00A64D4B"/>
    <w:rsid w:val="00A666C2"/>
    <w:rsid w:val="00A708BB"/>
    <w:rsid w:val="00A709CE"/>
    <w:rsid w:val="00A716F9"/>
    <w:rsid w:val="00A7276C"/>
    <w:rsid w:val="00A77CDE"/>
    <w:rsid w:val="00A82346"/>
    <w:rsid w:val="00A8439C"/>
    <w:rsid w:val="00A85078"/>
    <w:rsid w:val="00A859BC"/>
    <w:rsid w:val="00A861BA"/>
    <w:rsid w:val="00A879F5"/>
    <w:rsid w:val="00A87EE3"/>
    <w:rsid w:val="00A921A5"/>
    <w:rsid w:val="00A93B20"/>
    <w:rsid w:val="00A944E7"/>
    <w:rsid w:val="00A94F7C"/>
    <w:rsid w:val="00A9544E"/>
    <w:rsid w:val="00A9603E"/>
    <w:rsid w:val="00A96458"/>
    <w:rsid w:val="00A9671C"/>
    <w:rsid w:val="00AA0330"/>
    <w:rsid w:val="00AA0DC4"/>
    <w:rsid w:val="00AA1553"/>
    <w:rsid w:val="00AA2074"/>
    <w:rsid w:val="00AA2184"/>
    <w:rsid w:val="00AA2D32"/>
    <w:rsid w:val="00AA3515"/>
    <w:rsid w:val="00AA3A24"/>
    <w:rsid w:val="00AA3C41"/>
    <w:rsid w:val="00AA50E5"/>
    <w:rsid w:val="00AA7F45"/>
    <w:rsid w:val="00AB38B9"/>
    <w:rsid w:val="00AB3C5F"/>
    <w:rsid w:val="00AB4038"/>
    <w:rsid w:val="00AB49A2"/>
    <w:rsid w:val="00AB77AE"/>
    <w:rsid w:val="00AC028A"/>
    <w:rsid w:val="00AC1164"/>
    <w:rsid w:val="00AC26D8"/>
    <w:rsid w:val="00AC336C"/>
    <w:rsid w:val="00AC4336"/>
    <w:rsid w:val="00AC458A"/>
    <w:rsid w:val="00AC5E4C"/>
    <w:rsid w:val="00AC6C1B"/>
    <w:rsid w:val="00AC6DB7"/>
    <w:rsid w:val="00AD0290"/>
    <w:rsid w:val="00AD7114"/>
    <w:rsid w:val="00AE167F"/>
    <w:rsid w:val="00AE1BA5"/>
    <w:rsid w:val="00AE1C71"/>
    <w:rsid w:val="00AE36D9"/>
    <w:rsid w:val="00AE3721"/>
    <w:rsid w:val="00AE5FB1"/>
    <w:rsid w:val="00AE6AD2"/>
    <w:rsid w:val="00AF0EA4"/>
    <w:rsid w:val="00AF1481"/>
    <w:rsid w:val="00AF246D"/>
    <w:rsid w:val="00AF5F95"/>
    <w:rsid w:val="00AF7451"/>
    <w:rsid w:val="00B05380"/>
    <w:rsid w:val="00B05505"/>
    <w:rsid w:val="00B05962"/>
    <w:rsid w:val="00B05B99"/>
    <w:rsid w:val="00B06EB1"/>
    <w:rsid w:val="00B07D01"/>
    <w:rsid w:val="00B15449"/>
    <w:rsid w:val="00B16C2F"/>
    <w:rsid w:val="00B20138"/>
    <w:rsid w:val="00B20338"/>
    <w:rsid w:val="00B20EFE"/>
    <w:rsid w:val="00B22758"/>
    <w:rsid w:val="00B22C47"/>
    <w:rsid w:val="00B24FC6"/>
    <w:rsid w:val="00B27303"/>
    <w:rsid w:val="00B30DB6"/>
    <w:rsid w:val="00B31132"/>
    <w:rsid w:val="00B31506"/>
    <w:rsid w:val="00B31791"/>
    <w:rsid w:val="00B35BA3"/>
    <w:rsid w:val="00B42094"/>
    <w:rsid w:val="00B439CD"/>
    <w:rsid w:val="00B47FD1"/>
    <w:rsid w:val="00B50E55"/>
    <w:rsid w:val="00B516BB"/>
    <w:rsid w:val="00B52B26"/>
    <w:rsid w:val="00B52B87"/>
    <w:rsid w:val="00B53B99"/>
    <w:rsid w:val="00B53B9D"/>
    <w:rsid w:val="00B5475D"/>
    <w:rsid w:val="00B617F1"/>
    <w:rsid w:val="00B63D21"/>
    <w:rsid w:val="00B65C3B"/>
    <w:rsid w:val="00B66CE4"/>
    <w:rsid w:val="00B70847"/>
    <w:rsid w:val="00B713FB"/>
    <w:rsid w:val="00B71506"/>
    <w:rsid w:val="00B7154D"/>
    <w:rsid w:val="00B72B68"/>
    <w:rsid w:val="00B7538C"/>
    <w:rsid w:val="00B82608"/>
    <w:rsid w:val="00B82A45"/>
    <w:rsid w:val="00B82F2C"/>
    <w:rsid w:val="00B847C0"/>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09FC"/>
    <w:rsid w:val="00BA4394"/>
    <w:rsid w:val="00BA6C41"/>
    <w:rsid w:val="00BA73F2"/>
    <w:rsid w:val="00BB0A7C"/>
    <w:rsid w:val="00BB1D0B"/>
    <w:rsid w:val="00BB72CB"/>
    <w:rsid w:val="00BC3555"/>
    <w:rsid w:val="00BD09A3"/>
    <w:rsid w:val="00BD2431"/>
    <w:rsid w:val="00BD3D1B"/>
    <w:rsid w:val="00BD5841"/>
    <w:rsid w:val="00BD5BFF"/>
    <w:rsid w:val="00BD773D"/>
    <w:rsid w:val="00BE0CA7"/>
    <w:rsid w:val="00BE0E01"/>
    <w:rsid w:val="00BE1388"/>
    <w:rsid w:val="00BE2763"/>
    <w:rsid w:val="00BE4FD8"/>
    <w:rsid w:val="00BE6CAF"/>
    <w:rsid w:val="00BF0B38"/>
    <w:rsid w:val="00BF165A"/>
    <w:rsid w:val="00BF58A5"/>
    <w:rsid w:val="00BF6BCA"/>
    <w:rsid w:val="00BF6EB3"/>
    <w:rsid w:val="00BF6F19"/>
    <w:rsid w:val="00C032C5"/>
    <w:rsid w:val="00C03CA5"/>
    <w:rsid w:val="00C05DE0"/>
    <w:rsid w:val="00C117FC"/>
    <w:rsid w:val="00C11F00"/>
    <w:rsid w:val="00C12B51"/>
    <w:rsid w:val="00C15D30"/>
    <w:rsid w:val="00C16BD0"/>
    <w:rsid w:val="00C17485"/>
    <w:rsid w:val="00C219EF"/>
    <w:rsid w:val="00C24650"/>
    <w:rsid w:val="00C25465"/>
    <w:rsid w:val="00C2767A"/>
    <w:rsid w:val="00C33079"/>
    <w:rsid w:val="00C341A5"/>
    <w:rsid w:val="00C34B90"/>
    <w:rsid w:val="00C35F33"/>
    <w:rsid w:val="00C367C4"/>
    <w:rsid w:val="00C412CD"/>
    <w:rsid w:val="00C41913"/>
    <w:rsid w:val="00C41EC1"/>
    <w:rsid w:val="00C425B2"/>
    <w:rsid w:val="00C42C36"/>
    <w:rsid w:val="00C43675"/>
    <w:rsid w:val="00C44012"/>
    <w:rsid w:val="00C45F34"/>
    <w:rsid w:val="00C465EB"/>
    <w:rsid w:val="00C5095E"/>
    <w:rsid w:val="00C51510"/>
    <w:rsid w:val="00C537B0"/>
    <w:rsid w:val="00C55A12"/>
    <w:rsid w:val="00C567D2"/>
    <w:rsid w:val="00C60476"/>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2967"/>
    <w:rsid w:val="00CA3D0C"/>
    <w:rsid w:val="00CA4DB4"/>
    <w:rsid w:val="00CA654B"/>
    <w:rsid w:val="00CA65A1"/>
    <w:rsid w:val="00CB06DA"/>
    <w:rsid w:val="00CB0B40"/>
    <w:rsid w:val="00CB2926"/>
    <w:rsid w:val="00CB4B24"/>
    <w:rsid w:val="00CB62D5"/>
    <w:rsid w:val="00CB72B8"/>
    <w:rsid w:val="00CB7C15"/>
    <w:rsid w:val="00CC06D1"/>
    <w:rsid w:val="00CC188E"/>
    <w:rsid w:val="00CC1EBA"/>
    <w:rsid w:val="00CC1EE7"/>
    <w:rsid w:val="00CC1F18"/>
    <w:rsid w:val="00CC3369"/>
    <w:rsid w:val="00CC4974"/>
    <w:rsid w:val="00CC5A99"/>
    <w:rsid w:val="00CC5AAA"/>
    <w:rsid w:val="00CD0BA8"/>
    <w:rsid w:val="00CD1A4E"/>
    <w:rsid w:val="00CD2D51"/>
    <w:rsid w:val="00CD3CD6"/>
    <w:rsid w:val="00CD4C7B"/>
    <w:rsid w:val="00CD58FE"/>
    <w:rsid w:val="00CD608D"/>
    <w:rsid w:val="00CD72B5"/>
    <w:rsid w:val="00CE417E"/>
    <w:rsid w:val="00CF0EDF"/>
    <w:rsid w:val="00CF4414"/>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6BC2"/>
    <w:rsid w:val="00D3792D"/>
    <w:rsid w:val="00D44568"/>
    <w:rsid w:val="00D44CC8"/>
    <w:rsid w:val="00D44CF3"/>
    <w:rsid w:val="00D453A9"/>
    <w:rsid w:val="00D45BFB"/>
    <w:rsid w:val="00D505C0"/>
    <w:rsid w:val="00D51481"/>
    <w:rsid w:val="00D55E47"/>
    <w:rsid w:val="00D56149"/>
    <w:rsid w:val="00D563D3"/>
    <w:rsid w:val="00D56A7E"/>
    <w:rsid w:val="00D56E34"/>
    <w:rsid w:val="00D57D58"/>
    <w:rsid w:val="00D62E19"/>
    <w:rsid w:val="00D64BE9"/>
    <w:rsid w:val="00D6769E"/>
    <w:rsid w:val="00D67CD1"/>
    <w:rsid w:val="00D7189A"/>
    <w:rsid w:val="00D72C7A"/>
    <w:rsid w:val="00D72F6A"/>
    <w:rsid w:val="00D738D6"/>
    <w:rsid w:val="00D75C26"/>
    <w:rsid w:val="00D80795"/>
    <w:rsid w:val="00D8205E"/>
    <w:rsid w:val="00D834A4"/>
    <w:rsid w:val="00D83CE2"/>
    <w:rsid w:val="00D854BE"/>
    <w:rsid w:val="00D865E7"/>
    <w:rsid w:val="00D877AF"/>
    <w:rsid w:val="00D87E00"/>
    <w:rsid w:val="00D908ED"/>
    <w:rsid w:val="00D9134D"/>
    <w:rsid w:val="00D92585"/>
    <w:rsid w:val="00D93474"/>
    <w:rsid w:val="00D96896"/>
    <w:rsid w:val="00D96D11"/>
    <w:rsid w:val="00D97443"/>
    <w:rsid w:val="00DA0E28"/>
    <w:rsid w:val="00DA1173"/>
    <w:rsid w:val="00DA2AA8"/>
    <w:rsid w:val="00DA44A0"/>
    <w:rsid w:val="00DA5AF5"/>
    <w:rsid w:val="00DA641D"/>
    <w:rsid w:val="00DA7A03"/>
    <w:rsid w:val="00DB0DB8"/>
    <w:rsid w:val="00DB1818"/>
    <w:rsid w:val="00DB2BA1"/>
    <w:rsid w:val="00DC1642"/>
    <w:rsid w:val="00DC2EAC"/>
    <w:rsid w:val="00DC309B"/>
    <w:rsid w:val="00DC3108"/>
    <w:rsid w:val="00DC436F"/>
    <w:rsid w:val="00DC4ABC"/>
    <w:rsid w:val="00DC4DA2"/>
    <w:rsid w:val="00DC4F89"/>
    <w:rsid w:val="00DC5261"/>
    <w:rsid w:val="00DC74D3"/>
    <w:rsid w:val="00DC7ABC"/>
    <w:rsid w:val="00DC7E1C"/>
    <w:rsid w:val="00DD2568"/>
    <w:rsid w:val="00DD3A7E"/>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0DE8"/>
    <w:rsid w:val="00E22AED"/>
    <w:rsid w:val="00E254D3"/>
    <w:rsid w:val="00E27BBA"/>
    <w:rsid w:val="00E3150E"/>
    <w:rsid w:val="00E3365C"/>
    <w:rsid w:val="00E34316"/>
    <w:rsid w:val="00E41385"/>
    <w:rsid w:val="00E434F0"/>
    <w:rsid w:val="00E4367B"/>
    <w:rsid w:val="00E458C8"/>
    <w:rsid w:val="00E46C08"/>
    <w:rsid w:val="00E471CF"/>
    <w:rsid w:val="00E55B5A"/>
    <w:rsid w:val="00E56EFB"/>
    <w:rsid w:val="00E57298"/>
    <w:rsid w:val="00E62835"/>
    <w:rsid w:val="00E62857"/>
    <w:rsid w:val="00E65E76"/>
    <w:rsid w:val="00E67936"/>
    <w:rsid w:val="00E70AA4"/>
    <w:rsid w:val="00E77645"/>
    <w:rsid w:val="00E77DE0"/>
    <w:rsid w:val="00E818BA"/>
    <w:rsid w:val="00E82919"/>
    <w:rsid w:val="00E82B69"/>
    <w:rsid w:val="00E83697"/>
    <w:rsid w:val="00E841E3"/>
    <w:rsid w:val="00E85385"/>
    <w:rsid w:val="00E859B6"/>
    <w:rsid w:val="00E8656B"/>
    <w:rsid w:val="00E90CE3"/>
    <w:rsid w:val="00E91B4E"/>
    <w:rsid w:val="00E91C77"/>
    <w:rsid w:val="00E937E0"/>
    <w:rsid w:val="00E9417F"/>
    <w:rsid w:val="00E964A8"/>
    <w:rsid w:val="00E97FE5"/>
    <w:rsid w:val="00EA1B1B"/>
    <w:rsid w:val="00EA1D42"/>
    <w:rsid w:val="00EA2773"/>
    <w:rsid w:val="00EA2B58"/>
    <w:rsid w:val="00EA34C5"/>
    <w:rsid w:val="00EA5B37"/>
    <w:rsid w:val="00EA665A"/>
    <w:rsid w:val="00EA66C9"/>
    <w:rsid w:val="00EB14E0"/>
    <w:rsid w:val="00EB359A"/>
    <w:rsid w:val="00EB4DE5"/>
    <w:rsid w:val="00EC0177"/>
    <w:rsid w:val="00EC14DF"/>
    <w:rsid w:val="00EC197E"/>
    <w:rsid w:val="00EC4046"/>
    <w:rsid w:val="00EC4A25"/>
    <w:rsid w:val="00ED0298"/>
    <w:rsid w:val="00ED2504"/>
    <w:rsid w:val="00ED4827"/>
    <w:rsid w:val="00ED6108"/>
    <w:rsid w:val="00ED61F7"/>
    <w:rsid w:val="00ED7009"/>
    <w:rsid w:val="00ED7AF3"/>
    <w:rsid w:val="00EE2504"/>
    <w:rsid w:val="00EE3803"/>
    <w:rsid w:val="00EE47DC"/>
    <w:rsid w:val="00EE5007"/>
    <w:rsid w:val="00EE646A"/>
    <w:rsid w:val="00EE755E"/>
    <w:rsid w:val="00EE7B49"/>
    <w:rsid w:val="00EF041C"/>
    <w:rsid w:val="00EF1EB3"/>
    <w:rsid w:val="00EF2869"/>
    <w:rsid w:val="00EF44B4"/>
    <w:rsid w:val="00EF5453"/>
    <w:rsid w:val="00EF612C"/>
    <w:rsid w:val="00EF6A92"/>
    <w:rsid w:val="00F00914"/>
    <w:rsid w:val="00F01521"/>
    <w:rsid w:val="00F01FCC"/>
    <w:rsid w:val="00F025A2"/>
    <w:rsid w:val="00F036E9"/>
    <w:rsid w:val="00F043D1"/>
    <w:rsid w:val="00F05060"/>
    <w:rsid w:val="00F053BB"/>
    <w:rsid w:val="00F05C47"/>
    <w:rsid w:val="00F05C98"/>
    <w:rsid w:val="00F0719E"/>
    <w:rsid w:val="00F07388"/>
    <w:rsid w:val="00F10232"/>
    <w:rsid w:val="00F131C4"/>
    <w:rsid w:val="00F131FA"/>
    <w:rsid w:val="00F15B96"/>
    <w:rsid w:val="00F16363"/>
    <w:rsid w:val="00F2026E"/>
    <w:rsid w:val="00F2210A"/>
    <w:rsid w:val="00F22FE1"/>
    <w:rsid w:val="00F23D46"/>
    <w:rsid w:val="00F2419C"/>
    <w:rsid w:val="00F24C1C"/>
    <w:rsid w:val="00F26C23"/>
    <w:rsid w:val="00F31372"/>
    <w:rsid w:val="00F31F06"/>
    <w:rsid w:val="00F35C40"/>
    <w:rsid w:val="00F3705D"/>
    <w:rsid w:val="00F37743"/>
    <w:rsid w:val="00F44391"/>
    <w:rsid w:val="00F448BF"/>
    <w:rsid w:val="00F44E4A"/>
    <w:rsid w:val="00F47920"/>
    <w:rsid w:val="00F53782"/>
    <w:rsid w:val="00F5390C"/>
    <w:rsid w:val="00F54A07"/>
    <w:rsid w:val="00F54A3D"/>
    <w:rsid w:val="00F54CB0"/>
    <w:rsid w:val="00F55F07"/>
    <w:rsid w:val="00F579CD"/>
    <w:rsid w:val="00F60403"/>
    <w:rsid w:val="00F62B7B"/>
    <w:rsid w:val="00F63C91"/>
    <w:rsid w:val="00F64192"/>
    <w:rsid w:val="00F6529D"/>
    <w:rsid w:val="00F653B8"/>
    <w:rsid w:val="00F705D9"/>
    <w:rsid w:val="00F715A2"/>
    <w:rsid w:val="00F71B89"/>
    <w:rsid w:val="00F7284F"/>
    <w:rsid w:val="00F7353C"/>
    <w:rsid w:val="00F73B6E"/>
    <w:rsid w:val="00F75D36"/>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E3338"/>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48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1"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1"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20">
      <w:bodyDiv w:val="1"/>
      <w:marLeft w:val="0"/>
      <w:marRight w:val="0"/>
      <w:marTop w:val="0"/>
      <w:marBottom w:val="0"/>
      <w:divBdr>
        <w:top w:val="none" w:sz="0" w:space="0" w:color="auto"/>
        <w:left w:val="none" w:sz="0" w:space="0" w:color="auto"/>
        <w:bottom w:val="none" w:sz="0" w:space="0" w:color="auto"/>
        <w:right w:val="none" w:sz="0" w:space="0" w:color="auto"/>
      </w:divBdr>
    </w:div>
    <w:div w:id="524365846">
      <w:bodyDiv w:val="1"/>
      <w:marLeft w:val="0"/>
      <w:marRight w:val="0"/>
      <w:marTop w:val="0"/>
      <w:marBottom w:val="0"/>
      <w:divBdr>
        <w:top w:val="none" w:sz="0" w:space="0" w:color="auto"/>
        <w:left w:val="none" w:sz="0" w:space="0" w:color="auto"/>
        <w:bottom w:val="none" w:sz="0" w:space="0" w:color="auto"/>
        <w:right w:val="none" w:sz="0" w:space="0" w:color="auto"/>
      </w:divBdr>
    </w:div>
    <w:div w:id="1407259524">
      <w:bodyDiv w:val="1"/>
      <w:marLeft w:val="0"/>
      <w:marRight w:val="0"/>
      <w:marTop w:val="0"/>
      <w:marBottom w:val="0"/>
      <w:divBdr>
        <w:top w:val="none" w:sz="0" w:space="0" w:color="auto"/>
        <w:left w:val="none" w:sz="0" w:space="0" w:color="auto"/>
        <w:bottom w:val="none" w:sz="0" w:space="0" w:color="auto"/>
        <w:right w:val="none" w:sz="0" w:space="0" w:color="auto"/>
      </w:divBdr>
    </w:div>
    <w:div w:id="193227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C:\Data\3GPP\Extracts\._R2-2105117%20Satellite%20Cell%20ID%20Mapping%20to%20Earth%20Fixed%20Locations.docx"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documentManagement/types"/>
    <ds:schemaRef ds:uri="http://purl.org/dc/terms/"/>
    <ds:schemaRef ds:uri="http://schemas.microsoft.com/office/2006/metadata/properties"/>
    <ds:schemaRef ds:uri="83f22d2f-d16e-4be6-ad4f-29fa0b067c3c"/>
    <ds:schemaRef ds:uri="71c5aaf6-e6ce-465b-b873-5148d2a4c105"/>
    <ds:schemaRef ds:uri="http://www.w3.org/XML/1998/namespace"/>
    <ds:schemaRef ds:uri="a3840f4f-04be-43d1-b2ef-6ff1382503c7"/>
    <ds:schemaRef ds:uri="http://purl.org/dc/dcmitype/"/>
    <ds:schemaRef ds:uri="http://purl.org/dc/elements/1.1/"/>
    <ds:schemaRef ds:uri="http://schemas.openxmlformats.org/package/2006/metadata/core-properties"/>
    <ds:schemaRef ds:uri="http://schemas.microsoft.com/office/infopath/2007/PartnerControls"/>
    <ds:schemaRef ds:uri="3b34c8f0-1ef5-4d1e-bb66-517ce7fe735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9208</Words>
  <Characters>52490</Characters>
  <Application>Microsoft Office Word</Application>
  <DocSecurity>0</DocSecurity>
  <Lines>437</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Nokia</Company>
  <LinksUpToDate>false</LinksUpToDate>
  <CharactersWithSpaces>61575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cp:revision>
  <dcterms:created xsi:type="dcterms:W3CDTF">2021-05-21T16:24:00Z</dcterms:created>
  <dcterms:modified xsi:type="dcterms:W3CDTF">2021-05-21T16:32:00Z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