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62E4E204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R2-2106538</w:t>
      </w:r>
    </w:p>
    <w:p w14:paraId="619B785A" w14:textId="080657AC" w:rsidR="00463675" w:rsidRPr="00884D62" w:rsidRDefault="00263295" w:rsidP="00F23FFC">
      <w:pPr>
        <w:pStyle w:val="Head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r w:rsidR="008C6622">
        <w:rPr>
          <w:color w:val="000000"/>
        </w:rPr>
        <w:t xml:space="preserve">NR_NTN_solutions-Core,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r w:rsidR="008C6622" w:rsidRPr="008C6622">
        <w:rPr>
          <w:rFonts w:cs="Arial"/>
          <w:b w:val="0"/>
          <w:bCs/>
        </w:rPr>
        <w:t>Jianxiang</w:t>
      </w:r>
    </w:p>
    <w:p w14:paraId="2748A78E" w14:textId="1DFBD604" w:rsidR="00463675" w:rsidRPr="00267A8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it-IT"/>
          <w:rPrChange w:id="0" w:author="ZTE2" w:date="2021-05-27T11:04:00Z">
            <w:rPr>
              <w:rFonts w:cs="Arial"/>
              <w:b w:val="0"/>
              <w:bCs/>
            </w:rPr>
          </w:rPrChange>
        </w:rPr>
      </w:pPr>
      <w:r w:rsidRPr="00267A87">
        <w:rPr>
          <w:rFonts w:cs="Arial"/>
          <w:lang w:val="it-IT"/>
          <w:rPrChange w:id="1" w:author="ZTE2" w:date="2021-05-27T11:04:00Z">
            <w:rPr>
              <w:rFonts w:cs="Arial"/>
            </w:rPr>
          </w:rPrChange>
        </w:rPr>
        <w:t>E-mail Address:</w:t>
      </w:r>
      <w:r w:rsidRPr="00267A87">
        <w:rPr>
          <w:rFonts w:cs="Arial"/>
          <w:b w:val="0"/>
          <w:bCs/>
          <w:lang w:val="it-IT"/>
          <w:rPrChange w:id="2" w:author="ZTE2" w:date="2021-05-27T11:04:00Z">
            <w:rPr>
              <w:rFonts w:cs="Arial"/>
              <w:b w:val="0"/>
              <w:bCs/>
            </w:rPr>
          </w:rPrChange>
        </w:rPr>
        <w:tab/>
      </w:r>
      <w:r w:rsidR="008C6622" w:rsidRPr="00267A87">
        <w:rPr>
          <w:rFonts w:cs="Arial"/>
          <w:b w:val="0"/>
          <w:bCs/>
          <w:lang w:val="it-IT"/>
          <w:rPrChange w:id="3" w:author="ZTE2" w:date="2021-05-27T11:04:00Z">
            <w:rPr>
              <w:rFonts w:cs="Arial"/>
              <w:b w:val="0"/>
              <w:bCs/>
            </w:rPr>
          </w:rPrChange>
        </w:rPr>
        <w:t>lijianxiang@datangmobile.cn</w:t>
      </w:r>
    </w:p>
    <w:p w14:paraId="26FE0191" w14:textId="77777777" w:rsidR="008C6622" w:rsidRPr="00267A87" w:rsidRDefault="008C6622" w:rsidP="008C6622">
      <w:pPr>
        <w:rPr>
          <w:lang w:val="it-IT"/>
          <w:rPrChange w:id="4" w:author="ZTE2" w:date="2021-05-27T11:04:00Z">
            <w:rPr>
              <w:lang w:val="en-US"/>
            </w:rPr>
          </w:rPrChange>
        </w:rPr>
      </w:pPr>
    </w:p>
    <w:p w14:paraId="2950C5AF" w14:textId="77777777" w:rsidR="00463675" w:rsidRPr="00267A87" w:rsidRDefault="00463675">
      <w:pPr>
        <w:spacing w:after="60"/>
        <w:ind w:left="1985" w:hanging="1985"/>
        <w:rPr>
          <w:rFonts w:cs="Arial"/>
          <w:b/>
          <w:lang w:val="it-IT"/>
          <w:rPrChange w:id="5" w:author="ZTE2" w:date="2021-05-27T11:04:00Z">
            <w:rPr>
              <w:rFonts w:cs="Arial"/>
              <w:b/>
              <w:lang w:val="en-US"/>
            </w:rPr>
          </w:rPrChange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Hyperlink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6668CE80" w:rsidR="002D3FCE" w:rsidDel="009A68AC" w:rsidRDefault="008C6622" w:rsidP="003D4110">
      <w:pPr>
        <w:spacing w:after="120"/>
        <w:rPr>
          <w:del w:id="6" w:author="Thales" w:date="2021-05-27T09:28:00Z"/>
        </w:rPr>
      </w:pPr>
      <w:r>
        <w:t>As a follow</w:t>
      </w:r>
      <w:r w:rsidR="007B1D24">
        <w:t>-</w:t>
      </w:r>
      <w:r>
        <w:t>up information on top of what already indicated in the</w:t>
      </w:r>
      <w:del w:id="7" w:author="ZTE2" w:date="2021-05-27T11:04:00Z">
        <w:r w:rsidDel="00267A87">
          <w:delText>ir</w:delText>
        </w:r>
      </w:del>
      <w:bookmarkStart w:id="8" w:name="_GoBack"/>
      <w:bookmarkEnd w:id="8"/>
      <w:r>
        <w:t xml:space="preserve">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9" w:author="Thales" w:date="2021-05-27T09:28:00Z">
        <w:r w:rsidDel="009A68AC">
          <w:delText>the following additional agreement was reached at RAN2#114e</w:delText>
        </w:r>
      </w:del>
      <w:ins w:id="10" w:author="ZTE2" w:date="2021-05-27T08:54:00Z">
        <w:del w:id="11" w:author="Thales" w:date="2021-05-27T09:28:00Z">
          <w:r w:rsidR="00DD473E" w:rsidDel="009A68AC">
            <w:delText xml:space="preserve"> it was agreed that</w:delText>
          </w:r>
        </w:del>
      </w:ins>
      <w:del w:id="12" w:author="Thales" w:date="2021-05-27T09:28:00Z">
        <w:r w:rsidDel="009A68AC">
          <w:delText>:</w:delText>
        </w:r>
      </w:del>
      <w:ins w:id="13" w:author="ZTE2" w:date="2021-05-27T08:55:00Z">
        <w:del w:id="14" w:author="Thales" w:date="2021-05-27T09:28:00Z">
          <w:r w:rsidR="00FD0037" w:rsidDel="009A68AC">
            <w:delText xml:space="preserve"> </w:delText>
          </w:r>
        </w:del>
      </w:ins>
    </w:p>
    <w:p w14:paraId="1746E08C" w14:textId="1AC727C5" w:rsidR="008C6622" w:rsidDel="00FD0037" w:rsidRDefault="008C6622" w:rsidP="009A68AC">
      <w:pPr>
        <w:spacing w:after="120"/>
        <w:rPr>
          <w:del w:id="15" w:author="ZTE2" w:date="2021-05-27T08:56:00Z"/>
        </w:rPr>
      </w:pPr>
      <w:del w:id="16" w:author="Thales" w:date="2021-05-27T09:28:00Z">
        <w:r w:rsidRPr="001D70A4" w:rsidDel="009A68AC">
          <w:delText>RAN2</w:delText>
        </w:r>
      </w:del>
      <w:ins w:id="17" w:author="Thales" w:date="2021-05-27T09:28:00Z">
        <w:r w:rsidR="009A68AC">
          <w:t>it</w:t>
        </w:r>
      </w:ins>
      <w:r w:rsidRPr="001D70A4">
        <w:t xml:space="preserve"> will work on a solution to ensure that the CGI constructed by NG-RAN corresponds to a fixed geographical area with a size comparable with a </w:t>
      </w:r>
      <w:ins w:id="18" w:author="Thales" w:date="2021-05-27T09:27:00Z">
        <w:r w:rsidR="006D1A40">
          <w:t xml:space="preserve">TN </w:t>
        </w:r>
      </w:ins>
      <w:r w:rsidRPr="001D70A4">
        <w:t>cell</w:t>
      </w:r>
      <w:del w:id="19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20" w:author="ZTE2" w:date="2021-05-27T08:54:00Z">
        <w:r w:rsidR="00DD473E" w:rsidRPr="008C6622">
          <w:rPr>
            <w:u w:val="single"/>
          </w:rPr>
          <w:t>with a radius of ~2km or more</w:t>
        </w:r>
        <w:r w:rsidR="00DD473E">
          <w:rPr>
            <w:u w:val="single"/>
          </w:rPr>
          <w:t>,</w:t>
        </w:r>
        <w:r w:rsidR="00DD473E" w:rsidRPr="001D70A4">
          <w:t xml:space="preserve"> </w:t>
        </w:r>
      </w:ins>
      <w:del w:id="21" w:author="Thales" w:date="2021-05-27T09:26:00Z">
        <w:r w:rsidRPr="001D70A4" w:rsidDel="006D1A40">
          <w:delText xml:space="preserve">including </w:delText>
        </w:r>
      </w:del>
      <w:ins w:id="22" w:author="Thales" w:date="2021-05-27T09:26:00Z">
        <w:r w:rsidR="006D1A40">
          <w:t>for</w:t>
        </w:r>
        <w:r w:rsidR="006D1A40" w:rsidRPr="001D70A4">
          <w:t xml:space="preserve"> </w:t>
        </w:r>
      </w:ins>
      <w:ins w:id="23" w:author="ZTE2" w:date="2021-05-27T08:56:00Z">
        <w:r w:rsidR="00FD0037">
          <w:t xml:space="preserve">both </w:t>
        </w:r>
      </w:ins>
      <w:r w:rsidRPr="001D70A4">
        <w:t>connected mode and initial access.</w:t>
      </w:r>
    </w:p>
    <w:p w14:paraId="657BC00D" w14:textId="77777777" w:rsidR="008C6622" w:rsidRDefault="008C6622" w:rsidP="003D4110">
      <w:pPr>
        <w:spacing w:after="120"/>
        <w:rPr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24" w:author="ZTE2" w:date="2021-05-27T08:54:00Z"/>
          <w:u w:val="single"/>
        </w:rPr>
      </w:pPr>
      <w:commentRangeStart w:id="25"/>
      <w:del w:id="26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25"/>
      <w:r w:rsidR="007F45B0">
        <w:rPr>
          <w:rStyle w:val="CommentReference"/>
        </w:rPr>
        <w:commentReference w:id="25"/>
      </w:r>
    </w:p>
    <w:p w14:paraId="781D34C8" w14:textId="287AA4E4" w:rsidR="007B1D24" w:rsidRPr="007B1D24" w:rsidRDefault="007B1D24" w:rsidP="008C6622">
      <w:pPr>
        <w:spacing w:after="120"/>
      </w:pPr>
      <w:r>
        <w:t xml:space="preserve">Since the intention is to ensure this </w:t>
      </w:r>
      <w:del w:id="27" w:author="Thales" w:date="2021-05-27T09:29:00Z">
        <w:r w:rsidDel="009A68AC">
          <w:delText xml:space="preserve">both </w:delText>
        </w:r>
      </w:del>
      <w:r>
        <w:t>in connected mode and during initial access, this will be applicable also before AS security is activated.</w:t>
      </w:r>
    </w:p>
    <w:p w14:paraId="6D638C88" w14:textId="77777777" w:rsidR="007B1D24" w:rsidRDefault="007B1D24" w:rsidP="008C6622">
      <w:pPr>
        <w:spacing w:after="120"/>
      </w:pPr>
    </w:p>
    <w:p w14:paraId="529212AC" w14:textId="77777777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21406029" w14:textId="022C1DE3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SA WG3, SA WG3-LI </w:t>
      </w:r>
      <w:r>
        <w:rPr>
          <w:rFonts w:cs="Arial"/>
          <w:b/>
        </w:rPr>
        <w:t>and CT WG1</w:t>
      </w:r>
    </w:p>
    <w:p w14:paraId="0D591625" w14:textId="138134DB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>the above groups to take the above information into account, and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5" w:author="CATT" w:date="2021-05-27T15:20:00Z" w:initials="CATT">
    <w:p w14:paraId="14469C2B" w14:textId="6F442076" w:rsidR="007F45B0" w:rsidRPr="007F45B0" w:rsidRDefault="007F45B0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 original version looks better to clarify the goal in RAN2.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469C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C2CFD" w14:textId="77777777" w:rsidR="001329E7" w:rsidRDefault="001329E7">
      <w:r>
        <w:separator/>
      </w:r>
    </w:p>
  </w:endnote>
  <w:endnote w:type="continuationSeparator" w:id="0">
    <w:p w14:paraId="32B3EF0B" w14:textId="77777777" w:rsidR="001329E7" w:rsidRDefault="001329E7">
      <w:r>
        <w:continuationSeparator/>
      </w:r>
    </w:p>
  </w:endnote>
  <w:endnote w:type="continuationNotice" w:id="1">
    <w:p w14:paraId="0B588C32" w14:textId="77777777" w:rsidR="001329E7" w:rsidRDefault="00132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683F5" w14:textId="77777777" w:rsidR="001329E7" w:rsidRDefault="001329E7">
      <w:r>
        <w:separator/>
      </w:r>
    </w:p>
  </w:footnote>
  <w:footnote w:type="continuationSeparator" w:id="0">
    <w:p w14:paraId="408F3AF4" w14:textId="77777777" w:rsidR="001329E7" w:rsidRDefault="001329E7">
      <w:r>
        <w:continuationSeparator/>
      </w:r>
    </w:p>
  </w:footnote>
  <w:footnote w:type="continuationNotice" w:id="1">
    <w:p w14:paraId="0876B0F1" w14:textId="77777777" w:rsidR="001329E7" w:rsidRDefault="001329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bordersDoNotSurroundHeader/>
  <w:bordersDoNotSurroundFooter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3565A"/>
    <w:rsid w:val="0003719B"/>
    <w:rsid w:val="000373E0"/>
    <w:rsid w:val="00045511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100352"/>
    <w:rsid w:val="001063EA"/>
    <w:rsid w:val="0010787C"/>
    <w:rsid w:val="00126CCE"/>
    <w:rsid w:val="001329E7"/>
    <w:rsid w:val="001576BB"/>
    <w:rsid w:val="00163412"/>
    <w:rsid w:val="00167BCF"/>
    <w:rsid w:val="00177821"/>
    <w:rsid w:val="00177DA3"/>
    <w:rsid w:val="00183837"/>
    <w:rsid w:val="00193164"/>
    <w:rsid w:val="001A7080"/>
    <w:rsid w:val="001A796A"/>
    <w:rsid w:val="001B008D"/>
    <w:rsid w:val="001C0127"/>
    <w:rsid w:val="001D2108"/>
    <w:rsid w:val="001E558B"/>
    <w:rsid w:val="001F1278"/>
    <w:rsid w:val="00220708"/>
    <w:rsid w:val="00222A4F"/>
    <w:rsid w:val="00224268"/>
    <w:rsid w:val="00232F3A"/>
    <w:rsid w:val="0024067D"/>
    <w:rsid w:val="00250161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D095E"/>
    <w:rsid w:val="002D3FCE"/>
    <w:rsid w:val="002D6746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7D6F"/>
    <w:rsid w:val="00562408"/>
    <w:rsid w:val="00564EAE"/>
    <w:rsid w:val="00573A6E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F6F69"/>
    <w:rsid w:val="006F7688"/>
    <w:rsid w:val="00701A2B"/>
    <w:rsid w:val="00713B1A"/>
    <w:rsid w:val="007261FF"/>
    <w:rsid w:val="00745C9B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C1BB8"/>
    <w:rsid w:val="008C5313"/>
    <w:rsid w:val="008C6622"/>
    <w:rsid w:val="008D14EB"/>
    <w:rsid w:val="008D1B54"/>
    <w:rsid w:val="008E162D"/>
    <w:rsid w:val="008E6CD4"/>
    <w:rsid w:val="008F33F9"/>
    <w:rsid w:val="008F358E"/>
    <w:rsid w:val="008F581B"/>
    <w:rsid w:val="00907392"/>
    <w:rsid w:val="0091478A"/>
    <w:rsid w:val="00916145"/>
    <w:rsid w:val="00923E7C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E70"/>
    <w:rsid w:val="009C7046"/>
    <w:rsid w:val="009D3EF6"/>
    <w:rsid w:val="009D594E"/>
    <w:rsid w:val="009E0233"/>
    <w:rsid w:val="009E27E2"/>
    <w:rsid w:val="009E463A"/>
    <w:rsid w:val="009E5C7E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C0CFF"/>
    <w:rsid w:val="00AC2F5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5025"/>
    <w:rsid w:val="00B66CC7"/>
    <w:rsid w:val="00B70E77"/>
    <w:rsid w:val="00B86C77"/>
    <w:rsid w:val="00BB01AC"/>
    <w:rsid w:val="00BB0CAD"/>
    <w:rsid w:val="00BB3328"/>
    <w:rsid w:val="00BC2519"/>
    <w:rsid w:val="00BC2E40"/>
    <w:rsid w:val="00BC723B"/>
    <w:rsid w:val="00BD48BC"/>
    <w:rsid w:val="00BD604A"/>
    <w:rsid w:val="00BE1F84"/>
    <w:rsid w:val="00BE7CC9"/>
    <w:rsid w:val="00BF32CE"/>
    <w:rsid w:val="00C021DE"/>
    <w:rsid w:val="00C0661A"/>
    <w:rsid w:val="00C06C27"/>
    <w:rsid w:val="00C13B0A"/>
    <w:rsid w:val="00C22673"/>
    <w:rsid w:val="00C231ED"/>
    <w:rsid w:val="00C2354D"/>
    <w:rsid w:val="00C341BF"/>
    <w:rsid w:val="00C51C0C"/>
    <w:rsid w:val="00C52AEB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876BF"/>
    <w:rsid w:val="00DA4294"/>
    <w:rsid w:val="00DA5E65"/>
    <w:rsid w:val="00DC40A9"/>
    <w:rsid w:val="00DC6C67"/>
    <w:rsid w:val="00DD473E"/>
    <w:rsid w:val="00DF7F04"/>
    <w:rsid w:val="00E023B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F04A17"/>
    <w:rsid w:val="00F11820"/>
    <w:rsid w:val="00F17587"/>
    <w:rsid w:val="00F22391"/>
    <w:rsid w:val="00F23FFC"/>
    <w:rsid w:val="00F32CDF"/>
    <w:rsid w:val="00F54C66"/>
    <w:rsid w:val="00F72354"/>
    <w:rsid w:val="00F757A7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docId w15:val="{4138255D-3263-465C-B64D-D3026BBC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22"/>
    <w:rPr>
      <w:rFonts w:ascii="Arial" w:hAnsi="Arial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6F54ECAE-0BAB-4A41-9DE4-3B723BFD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1688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ZTE(EV)</dc:creator>
  <cp:lastModifiedBy>ZTE2</cp:lastModifiedBy>
  <cp:revision>2</cp:revision>
  <cp:lastPrinted>2002-04-23T00:10:00Z</cp:lastPrinted>
  <dcterms:created xsi:type="dcterms:W3CDTF">2021-05-27T09:05:00Z</dcterms:created>
  <dcterms:modified xsi:type="dcterms:W3CDTF">2021-05-27T09:05:00Z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