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C451D" w14:textId="32F80292" w:rsidR="0062318A" w:rsidRDefault="002A071B">
      <w:pPr>
        <w:pStyle w:val="Header"/>
        <w:tabs>
          <w:tab w:val="right" w:pos="9639"/>
        </w:tabs>
        <w:rPr>
          <w:bCs/>
          <w:i/>
          <w:sz w:val="24"/>
          <w:szCs w:val="24"/>
          <w:lang w:eastAsia="zh-CN"/>
        </w:rPr>
      </w:pPr>
      <w:r>
        <w:rPr>
          <w:bCs/>
          <w:sz w:val="24"/>
          <w:szCs w:val="24"/>
        </w:rPr>
        <w:t>3GPP TSG-RAN WG2 Meeting #</w:t>
      </w:r>
      <w:r w:rsidR="00B95715">
        <w:rPr>
          <w:bCs/>
          <w:sz w:val="24"/>
          <w:szCs w:val="24"/>
        </w:rPr>
        <w:t>11</w:t>
      </w:r>
      <w:r w:rsidR="00B95715">
        <w:rPr>
          <w:rFonts w:hint="eastAsia"/>
          <w:bCs/>
          <w:sz w:val="24"/>
          <w:szCs w:val="24"/>
          <w:lang w:eastAsia="zh-CN"/>
        </w:rPr>
        <w:t>4</w:t>
      </w:r>
      <w:r w:rsidR="00B95715">
        <w:rPr>
          <w:bCs/>
          <w:sz w:val="24"/>
          <w:szCs w:val="24"/>
        </w:rPr>
        <w:t xml:space="preserve"> </w:t>
      </w:r>
      <w:r>
        <w:rPr>
          <w:bCs/>
          <w:sz w:val="24"/>
          <w:szCs w:val="24"/>
        </w:rPr>
        <w:t>Electronic</w:t>
      </w:r>
      <w:r>
        <w:rPr>
          <w:bCs/>
          <w:sz w:val="24"/>
          <w:szCs w:val="24"/>
        </w:rPr>
        <w:tab/>
        <w:t>R2-210</w:t>
      </w:r>
      <w:r w:rsidR="003E0A7C">
        <w:rPr>
          <w:rFonts w:hint="eastAsia"/>
          <w:bCs/>
          <w:sz w:val="24"/>
          <w:szCs w:val="24"/>
          <w:lang w:eastAsia="zh-CN"/>
        </w:rPr>
        <w:t>xxxx</w:t>
      </w:r>
    </w:p>
    <w:p w14:paraId="5BA428B3" w14:textId="0E60923F" w:rsidR="0062318A" w:rsidRDefault="00B95715">
      <w:pPr>
        <w:pStyle w:val="Header"/>
        <w:tabs>
          <w:tab w:val="right" w:pos="9639"/>
        </w:tabs>
        <w:rPr>
          <w:bCs/>
          <w:sz w:val="24"/>
          <w:szCs w:val="24"/>
          <w:lang w:eastAsia="zh-CN"/>
        </w:rPr>
      </w:pPr>
      <w:r>
        <w:rPr>
          <w:rFonts w:hint="eastAsia"/>
          <w:bCs/>
          <w:sz w:val="24"/>
          <w:szCs w:val="24"/>
          <w:lang w:eastAsia="zh-CN"/>
        </w:rPr>
        <w:t>Online Meeting</w:t>
      </w:r>
      <w:r w:rsidR="002A071B">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w:t>
      </w:r>
      <w:r w:rsidR="002A071B">
        <w:rPr>
          <w:bCs/>
          <w:sz w:val="24"/>
          <w:szCs w:val="24"/>
          <w:lang w:eastAsia="zh-CN"/>
        </w:rPr>
        <w:t xml:space="preserve">– </w:t>
      </w:r>
      <w:r>
        <w:rPr>
          <w:bCs/>
          <w:sz w:val="24"/>
          <w:szCs w:val="24"/>
          <w:lang w:eastAsia="zh-CN"/>
        </w:rPr>
        <w:t>2</w:t>
      </w:r>
      <w:r>
        <w:rPr>
          <w:rFonts w:hint="eastAsia"/>
          <w:bCs/>
          <w:sz w:val="24"/>
          <w:szCs w:val="24"/>
          <w:lang w:eastAsia="zh-CN"/>
        </w:rPr>
        <w:t>7</w:t>
      </w:r>
      <w:r>
        <w:rPr>
          <w:bCs/>
          <w:sz w:val="24"/>
          <w:szCs w:val="24"/>
          <w:lang w:eastAsia="zh-CN"/>
        </w:rPr>
        <w:t xml:space="preserve"> </w:t>
      </w:r>
      <w:r w:rsidR="002A071B">
        <w:rPr>
          <w:bCs/>
          <w:sz w:val="24"/>
          <w:szCs w:val="24"/>
          <w:lang w:eastAsia="zh-CN"/>
        </w:rPr>
        <w:t>2021</w:t>
      </w:r>
    </w:p>
    <w:p w14:paraId="5A40122C" w14:textId="29D73003" w:rsidR="0062318A" w:rsidRDefault="0062318A">
      <w:pPr>
        <w:pStyle w:val="Header"/>
        <w:rPr>
          <w:bCs/>
          <w:sz w:val="24"/>
        </w:rPr>
      </w:pPr>
    </w:p>
    <w:p w14:paraId="6706044A" w14:textId="71FB5713" w:rsidR="0062318A" w:rsidRPr="00B95715" w:rsidRDefault="002A071B">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sidR="00B95715">
        <w:rPr>
          <w:rFonts w:eastAsia="SimSun" w:cs="Arial" w:hint="eastAsia"/>
          <w:b/>
          <w:bCs/>
          <w:sz w:val="24"/>
          <w:lang w:eastAsia="zh-CN"/>
        </w:rPr>
        <w:t>8</w:t>
      </w:r>
      <w:r>
        <w:rPr>
          <w:rFonts w:cs="Arial"/>
          <w:b/>
          <w:bCs/>
          <w:sz w:val="24"/>
          <w:lang w:eastAsia="ja-JP"/>
        </w:rPr>
        <w:t>.</w:t>
      </w:r>
      <w:r w:rsidR="00B95715">
        <w:rPr>
          <w:rFonts w:eastAsia="SimSun" w:cs="Arial" w:hint="eastAsia"/>
          <w:b/>
          <w:bCs/>
          <w:sz w:val="24"/>
          <w:lang w:eastAsia="zh-CN"/>
        </w:rPr>
        <w:t>11</w:t>
      </w:r>
      <w:r>
        <w:rPr>
          <w:rFonts w:cs="Arial"/>
          <w:b/>
          <w:bCs/>
          <w:sz w:val="24"/>
          <w:lang w:eastAsia="ja-JP"/>
        </w:rPr>
        <w:t>.</w:t>
      </w:r>
      <w:r w:rsidR="00B95715">
        <w:rPr>
          <w:rFonts w:eastAsia="SimSun" w:cs="Arial" w:hint="eastAsia"/>
          <w:b/>
          <w:bCs/>
          <w:sz w:val="24"/>
          <w:lang w:eastAsia="zh-CN"/>
        </w:rPr>
        <w:t>6</w:t>
      </w:r>
    </w:p>
    <w:p w14:paraId="6CDF70B5" w14:textId="292534FB" w:rsidR="0062318A" w:rsidRDefault="002A071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2F3CA30" w14:textId="0C330417" w:rsidR="0062318A" w:rsidRDefault="00DE5A08">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proofErr w:type="gramStart"/>
      <w:r>
        <w:rPr>
          <w:rFonts w:ascii="Arial" w:hAnsi="Arial" w:cs="Arial" w:hint="eastAsia"/>
          <w:b/>
          <w:bCs/>
          <w:sz w:val="24"/>
          <w:lang w:eastAsia="zh-CN"/>
        </w:rPr>
        <w:t xml:space="preserve"> </w:t>
      </w:r>
      <w:r w:rsidR="00BD3D1B">
        <w:rPr>
          <w:rFonts w:ascii="Arial" w:hAnsi="Arial" w:cs="Arial" w:hint="eastAsia"/>
          <w:b/>
          <w:bCs/>
          <w:sz w:val="24"/>
          <w:lang w:eastAsia="zh-CN"/>
        </w:rPr>
        <w:t xml:space="preserve">  </w:t>
      </w:r>
      <w:r w:rsidR="00BD3D1B" w:rsidRPr="00BD3D1B">
        <w:rPr>
          <w:rFonts w:ascii="Arial" w:hAnsi="Arial" w:cs="Arial"/>
          <w:b/>
          <w:bCs/>
          <w:sz w:val="24"/>
        </w:rPr>
        <w:t>[</w:t>
      </w:r>
      <w:proofErr w:type="gramEnd"/>
      <w:r w:rsidR="00BD3D1B" w:rsidRPr="00BD3D1B">
        <w:rPr>
          <w:rFonts w:ascii="Arial" w:hAnsi="Arial" w:cs="Arial"/>
          <w:b/>
          <w:bCs/>
          <w:sz w:val="24"/>
        </w:rPr>
        <w:t>AT114-e][108][NTN] UE location aspects (CATT)</w:t>
      </w:r>
    </w:p>
    <w:p w14:paraId="6DA065C8" w14:textId="5EC6765E" w:rsidR="0062318A" w:rsidRDefault="002A071B">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sidR="000314D7" w:rsidRPr="000314D7">
        <w:rPr>
          <w:rFonts w:ascii="Arial" w:hAnsi="Arial" w:cs="Arial"/>
          <w:b/>
          <w:bCs/>
          <w:sz w:val="24"/>
        </w:rPr>
        <w:t>NR_NTN_solutions</w:t>
      </w:r>
      <w:proofErr w:type="spellEnd"/>
      <w:r w:rsidR="000314D7" w:rsidRPr="000314D7">
        <w:rPr>
          <w:rFonts w:ascii="Arial" w:hAnsi="Arial" w:cs="Arial"/>
          <w:b/>
          <w:bCs/>
          <w:sz w:val="24"/>
        </w:rPr>
        <w:t>-Core</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4ABBAC7A" w14:textId="77777777" w:rsidR="000314D7" w:rsidRDefault="000314D7" w:rsidP="000314D7">
      <w:pPr>
        <w:pStyle w:val="EmailDiscussion"/>
        <w:tabs>
          <w:tab w:val="num" w:pos="1619"/>
        </w:tabs>
      </w:pPr>
      <w:r>
        <w:t>[AT114-e][</w:t>
      </w:r>
      <w:proofErr w:type="gramStart"/>
      <w:r>
        <w:t>108][</w:t>
      </w:r>
      <w:proofErr w:type="gramEnd"/>
      <w:r>
        <w:t>NTN] UE location aspects (CATT)</w:t>
      </w:r>
    </w:p>
    <w:p w14:paraId="1CD4B05F" w14:textId="77777777" w:rsidR="000314D7" w:rsidRDefault="000314D7" w:rsidP="000314D7">
      <w:pPr>
        <w:pStyle w:val="EmailDiscussion2"/>
        <w:ind w:left="1619" w:firstLine="0"/>
      </w:pPr>
      <w:r>
        <w:t>Initial scope: Based on the received LSs, discuss:</w:t>
      </w:r>
    </w:p>
    <w:p w14:paraId="267EDD24" w14:textId="77777777" w:rsidR="000314D7" w:rsidRPr="00624A9D" w:rsidRDefault="000314D7" w:rsidP="000314D7">
      <w:pPr>
        <w:pStyle w:val="EmailDiscussion2"/>
        <w:numPr>
          <w:ilvl w:val="0"/>
          <w:numId w:val="30"/>
        </w:numPr>
      </w:pPr>
      <w:r>
        <w:t xml:space="preserve">discuss the need and possible mechanism 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eastAsia="Times New Roman" w:cs="Arial"/>
          <w:lang w:val="en-US" w:eastAsia="fr-FR"/>
        </w:rPr>
        <w:t xml:space="preserve"> (e.g. for registration to the </w:t>
      </w:r>
      <w:r>
        <w:t>correct core network in case of NTN cells c</w:t>
      </w:r>
      <w:r>
        <w:rPr>
          <w:rFonts w:eastAsia="Malgun Gothic"/>
          <w:lang w:eastAsia="ko-KR"/>
        </w:rPr>
        <w:t>rossing country borders</w:t>
      </w:r>
      <w:r>
        <w:t>)</w:t>
      </w:r>
    </w:p>
    <w:p w14:paraId="6BF6837E" w14:textId="77777777" w:rsidR="000314D7" w:rsidRDefault="000314D7" w:rsidP="000314D7">
      <w:pPr>
        <w:pStyle w:val="EmailDiscussion2"/>
        <w:numPr>
          <w:ilvl w:val="0"/>
          <w:numId w:val="30"/>
        </w:numPr>
      </w:pPr>
      <w:r>
        <w:rPr>
          <w:rFonts w:eastAsia="Malgun Gothic"/>
          <w:lang w:eastAsia="ko-KR"/>
        </w:rPr>
        <w:t>whether RAN2 needs to do anything (and in case what) to ensure that that final UE location information at the core network is trustable</w:t>
      </w:r>
    </w:p>
    <w:p w14:paraId="6B1F7BAC" w14:textId="77777777" w:rsidR="000314D7" w:rsidRDefault="000314D7" w:rsidP="000314D7">
      <w:pPr>
        <w:pStyle w:val="EmailDiscussion2"/>
        <w:ind w:left="1619" w:firstLine="0"/>
      </w:pPr>
      <w:r>
        <w:t>Initial intended outcome: Summary of the offline discussion with e.g.:</w:t>
      </w:r>
    </w:p>
    <w:p w14:paraId="31D85BEA" w14:textId="77777777" w:rsidR="000314D7" w:rsidRDefault="000314D7" w:rsidP="000314D7">
      <w:pPr>
        <w:pStyle w:val="EmailDiscussion2"/>
        <w:numPr>
          <w:ilvl w:val="2"/>
          <w:numId w:val="29"/>
        </w:numPr>
        <w:ind w:left="1980"/>
      </w:pPr>
      <w:r>
        <w:t>List of proposals for agreement (if any)</w:t>
      </w:r>
    </w:p>
    <w:p w14:paraId="544ADF2C" w14:textId="77777777" w:rsidR="000314D7" w:rsidRDefault="000314D7" w:rsidP="000314D7">
      <w:pPr>
        <w:pStyle w:val="EmailDiscussion2"/>
        <w:numPr>
          <w:ilvl w:val="2"/>
          <w:numId w:val="29"/>
        </w:numPr>
        <w:ind w:left="1980"/>
      </w:pPr>
      <w:r>
        <w:t>List of proposals that require online discussions</w:t>
      </w:r>
    </w:p>
    <w:p w14:paraId="5760798B" w14:textId="77777777" w:rsidR="000314D7" w:rsidRDefault="000314D7" w:rsidP="000314D7">
      <w:pPr>
        <w:pStyle w:val="EmailDiscussion2"/>
        <w:numPr>
          <w:ilvl w:val="2"/>
          <w:numId w:val="29"/>
        </w:numPr>
        <w:ind w:left="1980"/>
      </w:pPr>
      <w:r>
        <w:t>List of proposals that should not be pursued (if any)</w:t>
      </w:r>
    </w:p>
    <w:p w14:paraId="2B23AC2E" w14:textId="77777777" w:rsidR="000314D7" w:rsidRDefault="000314D7" w:rsidP="000314D7">
      <w:pPr>
        <w:pStyle w:val="EmailDiscussion2"/>
        <w:ind w:left="1619" w:firstLine="0"/>
      </w:pPr>
      <w:r>
        <w:t>Initial deadline (for companies' feedback): Friday 2021-05-21 10:00 UTC</w:t>
      </w:r>
    </w:p>
    <w:p w14:paraId="12911CA8" w14:textId="77777777" w:rsidR="000314D7" w:rsidRDefault="000314D7" w:rsidP="000314D7">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7</w:t>
      </w:r>
      <w:r>
        <w:rPr>
          <w:rStyle w:val="Doc-text2Char"/>
        </w:rPr>
        <w:t xml:space="preserve">): </w:t>
      </w:r>
      <w:r>
        <w:t>Friday 2021-05-21 16:00 UTC</w:t>
      </w:r>
      <w:r w:rsidRPr="00C53EAF">
        <w:t xml:space="preserve"> </w:t>
      </w:r>
    </w:p>
    <w:p w14:paraId="6405187E" w14:textId="77777777" w:rsidR="000314D7" w:rsidRDefault="000314D7" w:rsidP="000314D7">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7</w:t>
      </w:r>
      <w:r w:rsidRPr="004D2573">
        <w:rPr>
          <w:rStyle w:val="Doc-text2Char"/>
          <w:u w:val="single"/>
        </w:rPr>
        <w:t xml:space="preserve"> </w:t>
      </w:r>
      <w:r w:rsidRPr="004D2573">
        <w:rPr>
          <w:u w:val="single"/>
        </w:rPr>
        <w:t>not challen</w:t>
      </w:r>
      <w:r>
        <w:rPr>
          <w:u w:val="single"/>
        </w:rPr>
        <w:t>ged until Monday 2021-05-24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2899435" w14:textId="77777777" w:rsidR="000314D7" w:rsidRPr="00E62110" w:rsidRDefault="000314D7" w:rsidP="000314D7">
      <w:pPr>
        <w:pStyle w:val="EmailDiscussion2"/>
        <w:ind w:left="1619" w:firstLine="0"/>
        <w:rPr>
          <w:u w:val="single"/>
        </w:rPr>
      </w:pPr>
      <w:r>
        <w:rPr>
          <w:u w:val="single"/>
        </w:rPr>
        <w:t>For the rest the discussion will continue online in the Monday CB session.</w:t>
      </w:r>
    </w:p>
    <w:p w14:paraId="38CE7A79" w14:textId="4407D092" w:rsidR="000314D7" w:rsidRDefault="000314D7" w:rsidP="00092EFB">
      <w:pPr>
        <w:overflowPunct w:val="0"/>
        <w:autoSpaceDE w:val="0"/>
        <w:autoSpaceDN w:val="0"/>
        <w:adjustRightInd w:val="0"/>
        <w:spacing w:before="120" w:after="120"/>
        <w:jc w:val="both"/>
        <w:textAlignment w:val="baseline"/>
        <w:rPr>
          <w:lang w:eastAsia="zh-CN"/>
        </w:rPr>
      </w:pPr>
      <w:r>
        <w:rPr>
          <w:rFonts w:hint="eastAsia"/>
          <w:lang w:eastAsia="zh-CN"/>
        </w:rPr>
        <w:t>This</w:t>
      </w:r>
      <w:r w:rsidR="00092EFB">
        <w:t xml:space="preserve"> email discussion </w:t>
      </w:r>
      <w:r>
        <w:rPr>
          <w:rFonts w:hint="eastAsia"/>
          <w:lang w:eastAsia="zh-CN"/>
        </w:rPr>
        <w:t xml:space="preserve">continue to </w:t>
      </w:r>
      <w:r w:rsidRPr="000314D7">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7DB280E5" w14:textId="19C64E36" w:rsidR="000314D7" w:rsidRDefault="000314D7" w:rsidP="00092EFB">
      <w:pPr>
        <w:overflowPunct w:val="0"/>
        <w:autoSpaceDE w:val="0"/>
        <w:autoSpaceDN w:val="0"/>
        <w:adjustRightInd w:val="0"/>
        <w:spacing w:before="120" w:after="120"/>
        <w:jc w:val="both"/>
        <w:textAlignment w:val="baseline"/>
        <w:rPr>
          <w:lang w:eastAsia="zh-CN"/>
        </w:rPr>
      </w:pPr>
      <w:proofErr w:type="gramStart"/>
      <w:r>
        <w:rPr>
          <w:lang w:eastAsia="zh-CN"/>
        </w:rPr>
        <w:t>A</w:t>
      </w:r>
      <w:r>
        <w:rPr>
          <w:rFonts w:hint="eastAsia"/>
          <w:lang w:eastAsia="zh-CN"/>
        </w:rPr>
        <w:t>lso</w:t>
      </w:r>
      <w:proofErr w:type="gramEnd"/>
      <w:r>
        <w:rPr>
          <w:rFonts w:hint="eastAsia"/>
          <w:lang w:eastAsia="zh-CN"/>
        </w:rPr>
        <w:t xml:space="preserve"> </w:t>
      </w:r>
      <w:r w:rsidR="009D7D61">
        <w:rPr>
          <w:rFonts w:hint="eastAsia"/>
          <w:lang w:eastAsia="zh-CN"/>
        </w:rPr>
        <w:t xml:space="preserve">we </w:t>
      </w:r>
      <w:r w:rsidR="00EC14DF">
        <w:rPr>
          <w:rFonts w:hint="eastAsia"/>
          <w:lang w:eastAsia="zh-CN"/>
        </w:rPr>
        <w:t>start to</w:t>
      </w:r>
      <w:r>
        <w:rPr>
          <w:rFonts w:hint="eastAsia"/>
          <w:lang w:eastAsia="zh-CN"/>
        </w:rPr>
        <w:t xml:space="preserve"> discuss </w:t>
      </w:r>
      <w:r w:rsidRPr="000314D7">
        <w:rPr>
          <w:lang w:eastAsia="zh-CN"/>
        </w:rPr>
        <w:t>whether RAN2 needs to do anything (and in case what) to ensure that final UE location information at the core network is trustable</w:t>
      </w:r>
      <w:r>
        <w:rPr>
          <w:rFonts w:hint="eastAsia"/>
          <w:lang w:eastAsia="zh-CN"/>
        </w:rPr>
        <w:t xml:space="preserve"> which </w:t>
      </w:r>
      <w:r w:rsidR="00443000">
        <w:rPr>
          <w:rFonts w:hint="eastAsia"/>
          <w:lang w:eastAsia="zh-CN"/>
        </w:rPr>
        <w:t>was</w:t>
      </w:r>
      <w:r w:rsidR="004678D4">
        <w:rPr>
          <w:rFonts w:hint="eastAsia"/>
          <w:lang w:eastAsia="zh-CN"/>
        </w:rPr>
        <w:t xml:space="preserve"> not</w:t>
      </w:r>
      <w:r>
        <w:rPr>
          <w:rFonts w:hint="eastAsia"/>
          <w:lang w:eastAsia="zh-CN"/>
        </w:rPr>
        <w:t xml:space="preserve"> discussed online yet.</w:t>
      </w:r>
    </w:p>
    <w:p w14:paraId="4A251CBA" w14:textId="77777777" w:rsidR="0062318A" w:rsidRDefault="002A071B">
      <w:pPr>
        <w:pStyle w:val="Heading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2789116" w:rsidR="0062318A" w:rsidRDefault="00CC188E">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4A3CA507" w14:textId="5B05CCC7" w:rsidR="0062318A" w:rsidRDefault="00CC188E">
            <w:pPr>
              <w:pStyle w:val="TAC"/>
              <w:rPr>
                <w:lang w:eastAsia="zh-CN"/>
              </w:rPr>
            </w:pPr>
            <w:r>
              <w:rPr>
                <w:lang w:eastAsia="zh-CN"/>
              </w:rPr>
              <w:t>Nishith.t@samsung.com</w:t>
            </w: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0974D1DB" w:rsidR="0062318A" w:rsidRDefault="00191650">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72A0A927" w14:textId="50BCAE33" w:rsidR="0062318A" w:rsidRDefault="00191650">
            <w:pPr>
              <w:pStyle w:val="TAC"/>
              <w:rPr>
                <w:lang w:eastAsia="ko-KR"/>
              </w:rPr>
            </w:pPr>
            <w:r>
              <w:rPr>
                <w:lang w:eastAsia="ko-KR"/>
              </w:rPr>
              <w:t>Vivek.sharma@sony.com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4CBC85A1" w:rsidR="0062318A" w:rsidRDefault="008743DD">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631551EE" w14:textId="09DB9F99" w:rsidR="0062318A" w:rsidRDefault="008743DD">
            <w:pPr>
              <w:pStyle w:val="TAC"/>
              <w:rPr>
                <w:lang w:eastAsia="zh-CN"/>
              </w:rPr>
            </w:pPr>
            <w:r>
              <w:rPr>
                <w:lang w:eastAsia="zh-CN"/>
              </w:rPr>
              <w:t>svangala@apple.com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lastRenderedPageBreak/>
        <w:t>3</w:t>
      </w:r>
      <w:r>
        <w:tab/>
        <w:t>Discussion</w:t>
      </w:r>
    </w:p>
    <w:p w14:paraId="04863BF5" w14:textId="28E9371F" w:rsidR="0062318A" w:rsidRDefault="002A071B">
      <w:pPr>
        <w:pStyle w:val="Heading2"/>
        <w:rPr>
          <w:lang w:eastAsia="zh-CN"/>
        </w:rPr>
      </w:pPr>
      <w:r>
        <w:rPr>
          <w:rFonts w:hint="eastAsia"/>
          <w:lang w:eastAsia="zh-CN"/>
        </w:rPr>
        <w:t>3</w:t>
      </w:r>
      <w:r>
        <w:t>.1</w:t>
      </w:r>
      <w:r>
        <w:tab/>
      </w:r>
      <w:r w:rsidR="00103688">
        <w:rPr>
          <w:rFonts w:hint="eastAsia"/>
          <w:lang w:eastAsia="zh-CN"/>
        </w:rPr>
        <w:t xml:space="preserve">The need </w:t>
      </w:r>
      <w:r w:rsidR="00103688">
        <w:rPr>
          <w:rFonts w:ascii="Helvetica" w:hAnsi="Helvetica"/>
          <w:color w:val="1D1D1F"/>
          <w:shd w:val="clear" w:color="auto" w:fill="FFFFFF"/>
        </w:rPr>
        <w:t xml:space="preserve">to ensure CGI constructed by NG-RAN comparable with a cell for TN </w:t>
      </w:r>
    </w:p>
    <w:p w14:paraId="395524E4" w14:textId="129A3270" w:rsidR="008065C9" w:rsidRPr="003A0539" w:rsidRDefault="008065C9" w:rsidP="008065C9">
      <w:pPr>
        <w:pStyle w:val="Heading3"/>
        <w:rPr>
          <w:u w:val="single"/>
          <w:lang w:eastAsia="zh-CN"/>
        </w:rPr>
      </w:pPr>
      <w:bookmarkStart w:id="0" w:name="OLE_LINK16"/>
      <w:bookmarkStart w:id="1" w:name="OLE_LINK15"/>
      <w:bookmarkStart w:id="2" w:name="OLE_LINK10"/>
      <w:bookmarkStart w:id="3" w:name="OLE_LINK9"/>
      <w:r w:rsidRPr="003A0539">
        <w:rPr>
          <w:rFonts w:hint="eastAsia"/>
          <w:u w:val="single"/>
          <w:lang w:eastAsia="zh-CN"/>
        </w:rPr>
        <w:t xml:space="preserve">In </w:t>
      </w:r>
      <w:r w:rsidR="005711AD">
        <w:rPr>
          <w:rFonts w:ascii="Helvetica" w:hAnsi="Helvetica" w:hint="eastAsia"/>
          <w:color w:val="1D1D1F"/>
          <w:u w:val="single"/>
          <w:shd w:val="clear" w:color="auto" w:fill="FFFFFF"/>
          <w:lang w:eastAsia="zh-CN"/>
        </w:rPr>
        <w:t>CONNECTED</w:t>
      </w:r>
      <w:r w:rsidRPr="003A0539">
        <w:rPr>
          <w:rFonts w:ascii="Helvetica" w:hAnsi="Helvetica"/>
          <w:color w:val="1D1D1F"/>
          <w:u w:val="single"/>
          <w:shd w:val="clear" w:color="auto" w:fill="FFFFFF"/>
        </w:rPr>
        <w:t xml:space="preserve"> </w:t>
      </w:r>
      <w:r w:rsidRPr="003A0539">
        <w:rPr>
          <w:rFonts w:hint="eastAsia"/>
          <w:u w:val="single"/>
        </w:rPr>
        <w:t>State</w:t>
      </w:r>
      <w:r w:rsidR="003A0539">
        <w:rPr>
          <w:rFonts w:hint="eastAsia"/>
          <w:u w:val="single"/>
          <w:lang w:eastAsia="zh-CN"/>
        </w:rPr>
        <w:t>:</w:t>
      </w:r>
    </w:p>
    <w:p w14:paraId="7011A5B1" w14:textId="3B7D3FC5" w:rsidR="008B6E7D" w:rsidRDefault="00D36355" w:rsidP="00F448BF">
      <w:pPr>
        <w:rPr>
          <w:lang w:eastAsia="zh-CN"/>
        </w:rPr>
      </w:pPr>
      <w:r>
        <w:rPr>
          <w:rFonts w:hint="eastAsia"/>
          <w:lang w:eastAsia="zh-CN"/>
        </w:rPr>
        <w:t xml:space="preserve">In the reply </w:t>
      </w:r>
      <w:proofErr w:type="gramStart"/>
      <w:r>
        <w:rPr>
          <w:rFonts w:hint="eastAsia"/>
          <w:lang w:eastAsia="zh-CN"/>
        </w:rPr>
        <w:t>LS[</w:t>
      </w:r>
      <w:proofErr w:type="gramEnd"/>
      <w:r>
        <w:rPr>
          <w:rFonts w:hint="eastAsia"/>
          <w:lang w:eastAsia="zh-CN"/>
        </w:rPr>
        <w:t xml:space="preserve">1] </w:t>
      </w:r>
      <w:r w:rsidR="00A118C2">
        <w:rPr>
          <w:rFonts w:hint="eastAsia"/>
          <w:lang w:eastAsia="zh-CN"/>
        </w:rPr>
        <w:t xml:space="preserve">, SA2 </w:t>
      </w:r>
      <w:r w:rsidR="00696F01">
        <w:rPr>
          <w:rFonts w:hint="eastAsia"/>
          <w:lang w:eastAsia="zh-CN"/>
        </w:rPr>
        <w:t>mentioned</w:t>
      </w:r>
      <w:r w:rsidR="00AC4336">
        <w:rPr>
          <w:rFonts w:hint="eastAsia"/>
          <w:lang w:eastAsia="zh-CN"/>
        </w:rPr>
        <w:t xml:space="preserve"> the CGI requirement</w:t>
      </w:r>
      <w:r w:rsidR="00A118C2">
        <w:rPr>
          <w:rFonts w:hint="eastAsia"/>
          <w:lang w:eastAsia="zh-CN"/>
        </w:rPr>
        <w:t>:</w:t>
      </w:r>
    </w:p>
    <w:p w14:paraId="1E3647A3" w14:textId="700E67C4" w:rsidR="005711AD" w:rsidRDefault="005711AD" w:rsidP="008B6E7D">
      <w:pPr>
        <w:pBdr>
          <w:top w:val="single" w:sz="4" w:space="1" w:color="auto"/>
          <w:left w:val="single" w:sz="4" w:space="4" w:color="auto"/>
          <w:bottom w:val="single" w:sz="4" w:space="1" w:color="auto"/>
          <w:right w:val="single" w:sz="4" w:space="4" w:color="auto"/>
        </w:pBdr>
        <w:rPr>
          <w:lang w:eastAsia="zh-CN"/>
        </w:rPr>
      </w:pPr>
      <w:r w:rsidRPr="005711AD">
        <w:rPr>
          <w:lang w:eastAsia="zh-CN"/>
        </w:rPr>
        <w:t xml:space="preserve">SA2 notes that the accuracy of a CGI may </w:t>
      </w:r>
      <w:r w:rsidRPr="002E60C2">
        <w:rPr>
          <w:highlight w:val="green"/>
          <w:lang w:eastAsia="zh-CN"/>
        </w:rPr>
        <w:t>either</w:t>
      </w:r>
      <w:r w:rsidRPr="005711AD">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sidR="00D36355">
        <w:rPr>
          <w:rFonts w:hint="eastAsia"/>
          <w:lang w:eastAsia="zh-CN"/>
        </w:rPr>
        <w:t xml:space="preserve"> </w:t>
      </w:r>
      <w:r w:rsidR="00D36355" w:rsidRPr="002E60C2">
        <w:rPr>
          <w:highlight w:val="green"/>
          <w:lang w:eastAsia="zh-CN"/>
        </w:rPr>
        <w:t>or,</w:t>
      </w:r>
      <w:r w:rsidR="00D36355" w:rsidRPr="00D36355">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73BA0542" w14:textId="77777777"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00406D90" w14:textId="4268BAB9"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 xml:space="preserve">For regulatory reasons, either network </w:t>
      </w:r>
      <w:proofErr w:type="gramStart"/>
      <w:r>
        <w:rPr>
          <w:lang w:eastAsia="zh-CN"/>
        </w:rPr>
        <w:t>determined</w:t>
      </w:r>
      <w:proofErr w:type="gramEnd"/>
      <w:r>
        <w:rPr>
          <w:lang w:eastAsia="zh-CN"/>
        </w:rPr>
        <w:t xml:space="preserve"> or network verified UE location is needed, as described in previous LS from SA3-LI (S3i200056).</w:t>
      </w:r>
    </w:p>
    <w:p w14:paraId="4826A81B" w14:textId="3260C14E" w:rsidR="00665CD9" w:rsidRDefault="00665CD9" w:rsidP="00F448BF">
      <w:pPr>
        <w:rPr>
          <w:rFonts w:cs="Arial"/>
          <w:lang w:val="en-US" w:eastAsia="zh-CN"/>
        </w:rPr>
      </w:pPr>
      <w:r>
        <w:rPr>
          <w:lang w:eastAsia="zh-CN"/>
        </w:rPr>
        <w:t>T</w:t>
      </w:r>
      <w:r>
        <w:rPr>
          <w:rFonts w:hint="eastAsia"/>
          <w:lang w:eastAsia="zh-CN"/>
        </w:rPr>
        <w:t xml:space="preserve">here </w:t>
      </w:r>
      <w:r w:rsidR="00C5095E">
        <w:rPr>
          <w:rFonts w:hint="eastAsia"/>
          <w:lang w:eastAsia="zh-CN"/>
        </w:rPr>
        <w:t>are two options on</w:t>
      </w:r>
      <w:r>
        <w:rPr>
          <w:rFonts w:hint="eastAsia"/>
          <w:lang w:eastAsia="zh-CN"/>
        </w:rPr>
        <w:t xml:space="preserve"> the need </w:t>
      </w:r>
      <w:r w:rsidR="00C5095E">
        <w:rPr>
          <w:rFonts w:hint="eastAsia"/>
          <w:lang w:eastAsia="zh-CN"/>
        </w:rPr>
        <w:t xml:space="preserve">or not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w:t>
      </w:r>
      <w:r w:rsidRPr="007E64F5">
        <w:rPr>
          <w:rFonts w:cs="Arial" w:hint="eastAsia"/>
          <w:highlight w:val="green"/>
          <w:lang w:val="en-US" w:eastAsia="zh-CN"/>
        </w:rPr>
        <w:t>in Connected state after registration:</w:t>
      </w:r>
    </w:p>
    <w:p w14:paraId="264AF879" w14:textId="578484D0" w:rsidR="00665CD9" w:rsidRPr="00C5095E" w:rsidRDefault="00C5095E" w:rsidP="00C5095E">
      <w:pPr>
        <w:numPr>
          <w:ilvl w:val="0"/>
          <w:numId w:val="31"/>
        </w:numPr>
        <w:spacing w:line="259" w:lineRule="auto"/>
        <w:rPr>
          <w:lang w:eastAsia="zh-CN"/>
        </w:rPr>
      </w:pPr>
      <w:r w:rsidRPr="002847E7">
        <w:rPr>
          <w:rFonts w:hint="eastAsia"/>
          <w:b/>
        </w:rPr>
        <w:t>Option</w:t>
      </w:r>
      <w:r w:rsidRPr="002847E7">
        <w:rPr>
          <w:rFonts w:hint="eastAsia"/>
          <w:b/>
          <w:bCs/>
          <w:lang w:eastAsia="zh-CN"/>
        </w:rPr>
        <w:t xml:space="preserve"> </w:t>
      </w:r>
      <w:r w:rsidR="004E2F0D" w:rsidRPr="002847E7">
        <w:rPr>
          <w:rFonts w:hint="eastAsia"/>
          <w:b/>
          <w:bCs/>
          <w:lang w:eastAsia="zh-CN"/>
        </w:rPr>
        <w:t>1</w:t>
      </w:r>
      <w:r>
        <w:rPr>
          <w:rFonts w:hint="eastAsia"/>
          <w:bCs/>
          <w:lang w:eastAsia="zh-CN"/>
        </w:rPr>
        <w:t xml:space="preserve">: </w:t>
      </w:r>
      <w:r w:rsidRPr="00C5095E">
        <w:rPr>
          <w:rFonts w:hint="eastAsia"/>
          <w:bCs/>
          <w:u w:val="single"/>
          <w:lang w:eastAsia="zh-CN"/>
        </w:rPr>
        <w:t>No 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r>
        <w:rPr>
          <w:rFonts w:hint="eastAsia"/>
          <w:bCs/>
          <w:lang w:eastAsia="zh-CN"/>
        </w:rPr>
        <w:t>.</w:t>
      </w:r>
    </w:p>
    <w:p w14:paraId="75DCABCC" w14:textId="0FB8C3A8" w:rsidR="00C5095E" w:rsidRPr="00665CD9" w:rsidRDefault="00C5095E" w:rsidP="00C5095E">
      <w:pPr>
        <w:numPr>
          <w:ilvl w:val="0"/>
          <w:numId w:val="31"/>
        </w:numPr>
        <w:spacing w:line="259" w:lineRule="auto"/>
        <w:rPr>
          <w:lang w:eastAsia="zh-CN"/>
        </w:rPr>
      </w:pPr>
      <w:r w:rsidRPr="002847E7">
        <w:rPr>
          <w:rFonts w:hint="eastAsia"/>
          <w:b/>
          <w:bCs/>
          <w:lang w:eastAsia="zh-CN"/>
        </w:rPr>
        <w:t xml:space="preserve">Option </w:t>
      </w:r>
      <w:r w:rsidR="004E2F0D" w:rsidRPr="002847E7">
        <w:rPr>
          <w:rFonts w:hint="eastAsia"/>
          <w:b/>
          <w:bCs/>
          <w:lang w:eastAsia="zh-CN"/>
        </w:rPr>
        <w:t>2</w:t>
      </w:r>
      <w:r>
        <w:rPr>
          <w:rFonts w:hint="eastAsia"/>
          <w:bCs/>
          <w:lang w:eastAsia="zh-CN"/>
        </w:rPr>
        <w:t xml:space="preserve">: </w:t>
      </w:r>
      <w:r w:rsidRPr="00C5095E">
        <w:rPr>
          <w:rFonts w:hint="eastAsia"/>
          <w:bCs/>
          <w:u w:val="single"/>
          <w:lang w:eastAsia="zh-CN"/>
        </w:rPr>
        <w:t>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p>
    <w:p w14:paraId="14B27B71" w14:textId="297E6D52" w:rsidR="005711AD" w:rsidRDefault="00D06EEE" w:rsidP="00F448BF">
      <w:pPr>
        <w:rPr>
          <w:lang w:eastAsia="zh-CN"/>
        </w:rPr>
      </w:pPr>
      <w:r>
        <w:rPr>
          <w:rFonts w:hint="eastAsia"/>
          <w:lang w:eastAsia="zh-CN"/>
        </w:rPr>
        <w:t xml:space="preserve">During the online discussion, some companies believe that </w:t>
      </w:r>
      <w:r w:rsidRPr="00D06EEE">
        <w:rPr>
          <w:lang w:eastAsia="zh-CN"/>
        </w:rPr>
        <w:t xml:space="preserve">as the SA2 LS says, we could use existing procedures to determine and verify the UE location after registration. UE should not be required to map its location to e.g. a zone ID or anything like that. </w:t>
      </w:r>
      <w:r w:rsidR="00CD608D">
        <w:rPr>
          <w:lang w:eastAsia="zh-CN"/>
        </w:rPr>
        <w:t>S</w:t>
      </w:r>
      <w:r w:rsidR="00CD608D">
        <w:rPr>
          <w:rFonts w:hint="eastAsia"/>
          <w:lang w:eastAsia="zh-CN"/>
        </w:rPr>
        <w:t xml:space="preserve">o </w:t>
      </w:r>
      <w:r w:rsidRPr="00D06EEE">
        <w:rPr>
          <w:lang w:eastAsia="zh-CN"/>
        </w:rPr>
        <w:t>RAN2 might not need to do anything.</w:t>
      </w:r>
    </w:p>
    <w:p w14:paraId="677F8C59" w14:textId="1DA59C63" w:rsidR="006112CA" w:rsidRDefault="006112CA" w:rsidP="00F448BF">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3EE977CC" w14:textId="3EDAE7A6" w:rsidR="006112CA" w:rsidRDefault="006112CA" w:rsidP="00F448BF">
      <w:pPr>
        <w:rPr>
          <w:lang w:eastAsia="zh-CN"/>
        </w:rPr>
      </w:pPr>
      <w:r>
        <w:rPr>
          <w:rFonts w:hint="eastAsia"/>
          <w:lang w:eastAsia="zh-CN"/>
        </w:rPr>
        <w:t xml:space="preserve">Companies will continue the discussion of requirement at first </w:t>
      </w:r>
      <w:r w:rsidR="00A21CE6">
        <w:rPr>
          <w:rFonts w:hint="eastAsia"/>
          <w:lang w:eastAsia="zh-CN"/>
        </w:rPr>
        <w:t xml:space="preserve">and figure out if there is such need </w:t>
      </w:r>
      <w:r w:rsidR="00546586">
        <w:rPr>
          <w:rFonts w:hint="eastAsia"/>
          <w:lang w:eastAsia="zh-CN"/>
        </w:rPr>
        <w:t>in CONNECTED state</w:t>
      </w:r>
      <w:r>
        <w:rPr>
          <w:rFonts w:hint="eastAsia"/>
          <w:lang w:eastAsia="zh-CN"/>
        </w:rPr>
        <w:t>.</w:t>
      </w:r>
    </w:p>
    <w:p w14:paraId="3B31A3AB" w14:textId="0FBC5A51" w:rsidR="006112CA" w:rsidRDefault="006112CA" w:rsidP="006112CA">
      <w:pPr>
        <w:rPr>
          <w:b/>
          <w:lang w:eastAsia="zh-CN"/>
        </w:rPr>
      </w:pPr>
      <w:r w:rsidRPr="006112CA">
        <w:rPr>
          <w:b/>
          <w:bCs/>
        </w:rPr>
        <w:t>Question 1</w:t>
      </w:r>
      <w:r w:rsidR="00077252">
        <w:rPr>
          <w:rFonts w:hint="eastAsia"/>
          <w:b/>
          <w:bCs/>
          <w:lang w:eastAsia="zh-CN"/>
        </w:rPr>
        <w:t>-1</w:t>
      </w:r>
      <w:r w:rsidRPr="006112CA">
        <w:rPr>
          <w:b/>
        </w:rPr>
        <w:t>:</w:t>
      </w:r>
      <w:r w:rsidRPr="006112CA">
        <w:rPr>
          <w:rFonts w:hint="eastAsia"/>
          <w:b/>
          <w:lang w:eastAsia="zh-CN"/>
        </w:rPr>
        <w:t xml:space="preserve"> Which option </w:t>
      </w:r>
      <w:r w:rsidR="006C1FD5">
        <w:rPr>
          <w:rFonts w:hint="eastAsia"/>
          <w:b/>
          <w:lang w:eastAsia="zh-CN"/>
        </w:rPr>
        <w:t xml:space="preserve">do company </w:t>
      </w:r>
      <w:r w:rsidR="006C1FD5">
        <w:rPr>
          <w:b/>
          <w:lang w:eastAsia="zh-CN"/>
        </w:rPr>
        <w:t>preferred</w:t>
      </w:r>
      <w:r w:rsidR="006C1FD5">
        <w:rPr>
          <w:rFonts w:hint="eastAsia"/>
          <w:b/>
          <w:lang w:eastAsia="zh-CN"/>
        </w:rPr>
        <w:t xml:space="preserve"> to</w:t>
      </w:r>
      <w:r w:rsidRPr="006112CA">
        <w:rPr>
          <w:rFonts w:hint="eastAsia"/>
          <w:b/>
          <w:lang w:eastAsia="zh-CN"/>
        </w:rPr>
        <w:t xml:space="preserve"> support?</w:t>
      </w:r>
      <w:r w:rsidR="00011D74">
        <w:rPr>
          <w:rFonts w:hint="eastAsia"/>
          <w:b/>
          <w:lang w:eastAsia="zh-CN"/>
        </w:rPr>
        <w:t xml:space="preserve"> </w:t>
      </w:r>
      <w:bookmarkStart w:id="4" w:name="OLE_LINK11"/>
      <w:bookmarkStart w:id="5" w:name="OLE_LINK13"/>
      <w:r w:rsidR="005F7392">
        <w:rPr>
          <w:rFonts w:hint="eastAsia"/>
          <w:b/>
          <w:lang w:eastAsia="zh-CN"/>
        </w:rPr>
        <w:t>Please specify the reasons</w:t>
      </w:r>
      <w:r w:rsidR="002276B8">
        <w:rPr>
          <w:rFonts w:hint="eastAsia"/>
          <w:b/>
          <w:lang w:eastAsia="zh-CN"/>
        </w:rPr>
        <w:t xml:space="preserve"> or comments</w:t>
      </w:r>
      <w:r w:rsidR="00602E54">
        <w:rPr>
          <w:rFonts w:hint="eastAsia"/>
          <w:b/>
          <w:lang w:eastAsia="zh-CN"/>
        </w:rPr>
        <w:t xml:space="preserve"> if any</w:t>
      </w:r>
      <w:r w:rsidR="005F7392">
        <w:rPr>
          <w:rFonts w:hint="eastAsia"/>
          <w:b/>
          <w:lang w:eastAsia="zh-CN"/>
        </w:rPr>
        <w:t>.</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7392" w14:paraId="7E243850"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0A761" w14:textId="69EA3B6E" w:rsidR="005F7392" w:rsidRDefault="005F739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2ADF" w14:textId="7CFEC573" w:rsidR="005F7392" w:rsidRDefault="005F7392"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17F0F" w14:textId="77777777" w:rsidR="005F7392" w:rsidRDefault="005F7392" w:rsidP="00941BC8">
            <w:pPr>
              <w:pStyle w:val="TAH"/>
              <w:spacing w:before="20" w:after="20"/>
              <w:ind w:left="57" w:right="57"/>
              <w:jc w:val="left"/>
            </w:pPr>
            <w:r>
              <w:rPr>
                <w:rFonts w:hint="eastAsia"/>
                <w:lang w:eastAsia="zh-CN"/>
              </w:rPr>
              <w:t>Comments</w:t>
            </w:r>
          </w:p>
        </w:tc>
      </w:tr>
      <w:tr w:rsidR="005F7392" w14:paraId="16307E2C"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AD07FD" w14:textId="59D81AD9" w:rsidR="005F7392" w:rsidRDefault="00CC188E"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E915B69" w14:textId="0D587559" w:rsidR="005F7392" w:rsidRDefault="00CC188E" w:rsidP="00941BC8">
            <w:pPr>
              <w:pStyle w:val="TAC"/>
              <w:spacing w:before="20" w:after="20"/>
              <w:ind w:left="57" w:right="57"/>
              <w:jc w:val="left"/>
              <w:rPr>
                <w:lang w:eastAsia="zh-CN"/>
              </w:rPr>
            </w:pPr>
            <w:r>
              <w:rPr>
                <w:lang w:eastAsia="zh-CN"/>
              </w:rPr>
              <w:t xml:space="preserve">Option </w:t>
            </w:r>
            <w:r w:rsidR="00530B89">
              <w:rPr>
                <w:lang w:eastAsia="zh-CN"/>
              </w:rPr>
              <w:t>2</w:t>
            </w:r>
          </w:p>
        </w:tc>
        <w:tc>
          <w:tcPr>
            <w:tcW w:w="5670" w:type="dxa"/>
            <w:tcBorders>
              <w:top w:val="single" w:sz="4" w:space="0" w:color="auto"/>
              <w:left w:val="single" w:sz="4" w:space="0" w:color="auto"/>
              <w:bottom w:val="single" w:sz="4" w:space="0" w:color="auto"/>
              <w:right w:val="single" w:sz="4" w:space="0" w:color="auto"/>
            </w:tcBorders>
          </w:tcPr>
          <w:p w14:paraId="09A1EF26" w14:textId="77777777" w:rsidR="005F7392" w:rsidRDefault="00CC188E" w:rsidP="00941BC8">
            <w:pPr>
              <w:pStyle w:val="TAC"/>
              <w:spacing w:before="20" w:after="20"/>
              <w:ind w:left="57" w:right="57"/>
              <w:jc w:val="left"/>
              <w:rPr>
                <w:lang w:eastAsia="zh-CN"/>
              </w:rPr>
            </w:pPr>
            <w:r>
              <w:rPr>
                <w:lang w:eastAsia="zh-CN"/>
              </w:rPr>
              <w:t xml:space="preserve">We need to consider this issue in the overall NTN context. First of all, either the UE or the gNB can determine the identity of a hypothetical virtual cell or logical cell on the ground such that the size of such cell is comparable to a TN cell. </w:t>
            </w:r>
          </w:p>
          <w:p w14:paraId="35C21AF2" w14:textId="77777777" w:rsidR="00CC188E" w:rsidRDefault="00CC188E" w:rsidP="00941BC8">
            <w:pPr>
              <w:pStyle w:val="TAC"/>
              <w:spacing w:before="20" w:after="20"/>
              <w:ind w:left="57" w:right="57"/>
              <w:jc w:val="left"/>
              <w:rPr>
                <w:lang w:eastAsia="zh-CN"/>
              </w:rPr>
            </w:pPr>
            <w:r>
              <w:rPr>
                <w:lang w:eastAsia="zh-CN"/>
              </w:rPr>
              <w:t>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gNB needs to select or use an AMF based on the UE’s current location. So, the gNB must know the TAC where the UE is currently located. Without VCID and associated determination of the Earth-fixed TAC, the gNB cannot choose the correct AMF. We observe that the UE or the gNB wo</w:t>
            </w:r>
            <w:r w:rsidR="00530B67">
              <w:rPr>
                <w:lang w:eastAsia="zh-CN"/>
              </w:rPr>
              <w:t xml:space="preserve">uld not know the VCID/TAC when the </w:t>
            </w:r>
            <w:proofErr w:type="spellStart"/>
            <w:r w:rsidR="00530B67">
              <w:rPr>
                <w:lang w:eastAsia="zh-CN"/>
              </w:rPr>
              <w:t>gNB’s</w:t>
            </w:r>
            <w:proofErr w:type="spellEnd"/>
            <w:r w:rsidR="00530B67">
              <w:rPr>
                <w:lang w:eastAsia="zh-CN"/>
              </w:rPr>
              <w:t xml:space="preserve"> beam for an NTN cell illuminates multiple Earth-fixed TACs.</w:t>
            </w:r>
          </w:p>
          <w:p w14:paraId="396C98D9" w14:textId="2C1C1736" w:rsidR="00530B67" w:rsidRDefault="00530B67" w:rsidP="00530B67">
            <w:pPr>
              <w:pStyle w:val="TAC"/>
              <w:spacing w:before="20" w:after="20"/>
              <w:ind w:left="57" w:right="57"/>
              <w:jc w:val="left"/>
              <w:rPr>
                <w:lang w:eastAsia="zh-CN"/>
              </w:rPr>
            </w:pPr>
            <w:r>
              <w:rPr>
                <w:lang w:eastAsia="zh-CN"/>
              </w:rPr>
              <w:t xml:space="preserve">The determination of the VCID and the exact TAC in the NG-RAN would enable the gNB to always choose the correct core network (even when the UE crosses from one TAC to another TAC within the same NTN cell) of the correct country and the correct service provider within a given country. This will also avoid the costly location procedures. </w:t>
            </w:r>
            <w:r w:rsidRPr="00530B67">
              <w:rPr>
                <w:u w:val="single"/>
                <w:lang w:eastAsia="zh-CN"/>
              </w:rPr>
              <w:t xml:space="preserve">Without an explicit determination of the VCID and the TAC ID, the network would not even know WHEN and HOW OFTEN to invoke the location procedure, leading to a Tsunami of AS and NAS </w:t>
            </w:r>
            <w:proofErr w:type="spellStart"/>
            <w:r w:rsidRPr="00530B67">
              <w:rPr>
                <w:u w:val="single"/>
                <w:lang w:eastAsia="zh-CN"/>
              </w:rPr>
              <w:t>signaling</w:t>
            </w:r>
            <w:proofErr w:type="spellEnd"/>
            <w:r>
              <w:rPr>
                <w:lang w:eastAsia="zh-CN"/>
              </w:rPr>
              <w:t>.</w:t>
            </w:r>
          </w:p>
        </w:tc>
      </w:tr>
      <w:tr w:rsidR="006F0AF8" w14:paraId="44201AA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B18C00" w14:textId="6EC29D3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D652072" w14:textId="3B1747F6"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B9A93AD" w14:textId="5AD98644" w:rsidR="006F0AF8" w:rsidRDefault="006F0AF8" w:rsidP="006F0AF8">
            <w:pPr>
              <w:pStyle w:val="TAC"/>
              <w:spacing w:before="20" w:after="20"/>
              <w:ind w:left="57" w:right="57"/>
              <w:jc w:val="left"/>
              <w:rPr>
                <w:lang w:eastAsia="zh-CN"/>
              </w:rPr>
            </w:pPr>
            <w:r>
              <w:rPr>
                <w:lang w:eastAsia="zh-CN"/>
              </w:rPr>
              <w:t xml:space="preserve">We think the RAN should provide same granularity as cell size, even finer granularity e.g. pre-defined area ID within a cell. This may be done by RAN node itself </w:t>
            </w:r>
            <w:r w:rsidR="00191650">
              <w:rPr>
                <w:lang w:eastAsia="zh-CN"/>
              </w:rPr>
              <w:t>and</w:t>
            </w:r>
            <w:r>
              <w:rPr>
                <w:lang w:eastAsia="zh-CN"/>
              </w:rPr>
              <w:t xml:space="preserve"> with UE and/or with Location server assistance.</w:t>
            </w:r>
          </w:p>
        </w:tc>
      </w:tr>
      <w:tr w:rsidR="008743DD" w14:paraId="65E3344B"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68A832"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80975CE"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DF95266" w14:textId="77777777" w:rsidR="008743DD" w:rsidRDefault="008743DD" w:rsidP="00AD242C">
            <w:pPr>
              <w:pStyle w:val="CommentText"/>
              <w:rPr>
                <w:b w:val="0"/>
                <w:bCs/>
                <w:color w:val="000000" w:themeColor="text1"/>
                <w:sz w:val="18"/>
                <w:szCs w:val="18"/>
              </w:rPr>
            </w:pPr>
            <w:r w:rsidRPr="00675093">
              <w:rPr>
                <w:b w:val="0"/>
                <w:bCs/>
                <w:color w:val="000000" w:themeColor="text1"/>
                <w:sz w:val="18"/>
                <w:szCs w:val="18"/>
                <w:lang w:eastAsia="zh-CN"/>
              </w:rPr>
              <w:t xml:space="preserve">While we find it very interesting that the Apple paper </w:t>
            </w:r>
            <w:hyperlink r:id="rId14" w:tooltip="C:Data3GPPExtracts._R2-2105117 Satellite Cell ID Mapping to Earth Fixed Locations.docx" w:history="1">
              <w:r w:rsidRPr="00675093">
                <w:rPr>
                  <w:rStyle w:val="Hyperlink"/>
                  <w:b w:val="0"/>
                  <w:bCs/>
                  <w:color w:val="000000" w:themeColor="text1"/>
                  <w:sz w:val="18"/>
                  <w:szCs w:val="18"/>
                </w:rPr>
                <w:t>R</w:t>
              </w:r>
              <w:r w:rsidRPr="00675093">
                <w:rPr>
                  <w:rStyle w:val="Hyperlink"/>
                  <w:b w:val="0"/>
                  <w:bCs/>
                  <w:color w:val="000000" w:themeColor="text1"/>
                  <w:sz w:val="18"/>
                  <w:szCs w:val="18"/>
                </w:rPr>
                <w:t>2</w:t>
              </w:r>
              <w:r w:rsidRPr="00675093">
                <w:rPr>
                  <w:rStyle w:val="Hyperlink"/>
                  <w:b w:val="0"/>
                  <w:bCs/>
                  <w:color w:val="000000" w:themeColor="text1"/>
                  <w:sz w:val="18"/>
                  <w:szCs w:val="18"/>
                </w:rPr>
                <w:t>-2105117</w:t>
              </w:r>
            </w:hyperlink>
            <w:r w:rsidRPr="00675093">
              <w:rPr>
                <w:b w:val="0"/>
                <w:bCs/>
                <w:color w:val="000000" w:themeColor="text1"/>
                <w:sz w:val="18"/>
                <w:szCs w:val="18"/>
              </w:rPr>
              <w:t>, on the same topic</w:t>
            </w:r>
            <w:r>
              <w:rPr>
                <w:b w:val="0"/>
                <w:bCs/>
                <w:color w:val="000000" w:themeColor="text1"/>
                <w:sz w:val="18"/>
                <w:szCs w:val="18"/>
              </w:rPr>
              <w:t xml:space="preserve"> is not considered for this offline, we also understand that it has been submitted in an entirely different section like the</w:t>
            </w:r>
            <w:r w:rsidRPr="00675093">
              <w:rPr>
                <w:b w:val="0"/>
                <w:bCs/>
                <w:color w:val="000000" w:themeColor="text1"/>
                <w:sz w:val="18"/>
                <w:szCs w:val="18"/>
              </w:rPr>
              <w:t xml:space="preserve"> Huawei </w:t>
            </w:r>
            <w:r>
              <w:rPr>
                <w:b w:val="0"/>
                <w:bCs/>
                <w:color w:val="000000" w:themeColor="text1"/>
                <w:sz w:val="18"/>
                <w:szCs w:val="18"/>
              </w:rPr>
              <w:t xml:space="preserve">paper (R2-2105610). We request RAN2 to also have a look at it as part of this discussion in terms of the mapping itself. </w:t>
            </w:r>
          </w:p>
          <w:p w14:paraId="60DB08D7"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4DEF0EA0"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have to be triggered, additional information exchange between RAN and core is anyway needed. With the earth fixed cell ID approach, the AMF can continue to operate in a similar way as in existing terrestrial nodes despite the large satellite cell sizes with the gNB doing the translation. </w:t>
            </w:r>
          </w:p>
          <w:p w14:paraId="6710E6E4"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0E769FB5"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77D9A54A"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Core network selection by gNB is driven by the smaller earth fixed cell </w:t>
            </w:r>
            <w:proofErr w:type="gramStart"/>
            <w:r>
              <w:rPr>
                <w:b w:val="0"/>
                <w:bCs/>
                <w:color w:val="000000" w:themeColor="text1"/>
                <w:sz w:val="18"/>
                <w:szCs w:val="18"/>
              </w:rPr>
              <w:t>IDs  thus</w:t>
            </w:r>
            <w:proofErr w:type="gramEnd"/>
            <w:r>
              <w:rPr>
                <w:b w:val="0"/>
                <w:bCs/>
                <w:color w:val="000000" w:themeColor="text1"/>
                <w:sz w:val="18"/>
                <w:szCs w:val="18"/>
              </w:rPr>
              <w:t xml:space="preserve"> avoiding ambiguities at international boundary situations </w:t>
            </w:r>
          </w:p>
          <w:p w14:paraId="73A6ED1C" w14:textId="77777777" w:rsidR="008743DD" w:rsidRPr="00E209F7" w:rsidRDefault="008743DD" w:rsidP="00AD242C">
            <w:pPr>
              <w:pStyle w:val="CommentText"/>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6F0AF8" w14:paraId="70D80C8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B43795"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EAB6B76" w14:textId="2654AE6C"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464BD6" w14:textId="77777777" w:rsidR="006F0AF8" w:rsidRDefault="006F0AF8" w:rsidP="006F0AF8">
            <w:pPr>
              <w:pStyle w:val="TAC"/>
              <w:spacing w:before="20" w:after="20"/>
              <w:ind w:left="57" w:right="57"/>
              <w:jc w:val="left"/>
              <w:rPr>
                <w:lang w:eastAsia="zh-CN"/>
              </w:rPr>
            </w:pPr>
          </w:p>
        </w:tc>
      </w:tr>
      <w:tr w:rsidR="006F0AF8" w14:paraId="55F2B71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96BCB9"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65BBA9" w14:textId="31C51A82"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DD1EC7" w14:textId="77777777" w:rsidR="006F0AF8" w:rsidRDefault="006F0AF8" w:rsidP="006F0AF8">
            <w:pPr>
              <w:pStyle w:val="TAC"/>
              <w:spacing w:before="20" w:after="20"/>
              <w:ind w:left="57" w:right="57"/>
              <w:jc w:val="left"/>
              <w:rPr>
                <w:lang w:eastAsia="zh-CN"/>
              </w:rPr>
            </w:pPr>
          </w:p>
        </w:tc>
      </w:tr>
      <w:tr w:rsidR="006F0AF8" w14:paraId="6A111A3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E8514F"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B661444" w14:textId="3ED2FAB2"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244FAA" w14:textId="77777777" w:rsidR="006F0AF8" w:rsidRDefault="006F0AF8" w:rsidP="006F0AF8">
            <w:pPr>
              <w:pStyle w:val="TAC"/>
              <w:spacing w:before="20" w:after="20"/>
              <w:ind w:left="57" w:right="57"/>
              <w:jc w:val="left"/>
              <w:rPr>
                <w:lang w:eastAsia="zh-CN"/>
              </w:rPr>
            </w:pPr>
          </w:p>
        </w:tc>
      </w:tr>
      <w:tr w:rsidR="006F0AF8" w14:paraId="2025639B"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7091A7" w14:textId="77777777" w:rsidR="006F0AF8" w:rsidRDefault="006F0AF8" w:rsidP="006F0AF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D280B72" w14:textId="71842AF3" w:rsidR="006F0AF8" w:rsidRDefault="006F0AF8" w:rsidP="006F0AF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44BEF39" w14:textId="77777777" w:rsidR="006F0AF8" w:rsidRDefault="006F0AF8" w:rsidP="006F0AF8">
            <w:pPr>
              <w:pStyle w:val="TAC"/>
              <w:spacing w:before="20" w:after="20"/>
              <w:ind w:left="57" w:right="57"/>
              <w:jc w:val="left"/>
              <w:rPr>
                <w:lang w:val="en-US" w:eastAsia="zh-CN"/>
              </w:rPr>
            </w:pPr>
          </w:p>
        </w:tc>
      </w:tr>
      <w:tr w:rsidR="006F0AF8" w14:paraId="643F5273"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29389"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6AFB90" w14:textId="5790AABA"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419D61" w14:textId="77777777" w:rsidR="006F0AF8" w:rsidRDefault="006F0AF8" w:rsidP="006F0AF8">
            <w:pPr>
              <w:pStyle w:val="TAC"/>
              <w:spacing w:before="20" w:after="20"/>
              <w:ind w:left="57" w:right="57"/>
              <w:jc w:val="left"/>
              <w:rPr>
                <w:lang w:eastAsia="zh-CN"/>
              </w:rPr>
            </w:pPr>
          </w:p>
        </w:tc>
      </w:tr>
      <w:tr w:rsidR="006F0AF8" w14:paraId="7462D2B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C281C"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4AF92A" w14:textId="6C12D32C"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45B5F9" w14:textId="77777777" w:rsidR="006F0AF8" w:rsidRDefault="006F0AF8" w:rsidP="006F0AF8">
            <w:pPr>
              <w:pStyle w:val="TAC"/>
              <w:spacing w:before="20" w:after="20"/>
              <w:ind w:left="57" w:right="57"/>
              <w:jc w:val="left"/>
              <w:rPr>
                <w:lang w:eastAsia="zh-CN"/>
              </w:rPr>
            </w:pPr>
          </w:p>
        </w:tc>
      </w:tr>
      <w:tr w:rsidR="006F0AF8" w14:paraId="29CC7194"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E4131C"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ABEB4" w14:textId="03DB8E05"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B2BB68" w14:textId="77777777" w:rsidR="006F0AF8" w:rsidRDefault="006F0AF8" w:rsidP="006F0AF8">
            <w:pPr>
              <w:pStyle w:val="TAC"/>
              <w:spacing w:before="20" w:after="20"/>
              <w:ind w:left="57" w:right="57"/>
              <w:jc w:val="left"/>
              <w:rPr>
                <w:lang w:eastAsia="zh-CN"/>
              </w:rPr>
            </w:pPr>
          </w:p>
        </w:tc>
      </w:tr>
      <w:tr w:rsidR="006F0AF8" w14:paraId="048F900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B96771"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2E0AB7" w14:textId="00BDE2FB"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5DE10D" w14:textId="77777777" w:rsidR="006F0AF8" w:rsidRDefault="006F0AF8" w:rsidP="006F0AF8">
            <w:pPr>
              <w:pStyle w:val="TAC"/>
              <w:spacing w:before="20" w:after="20"/>
              <w:ind w:left="57" w:right="57"/>
              <w:jc w:val="left"/>
              <w:rPr>
                <w:lang w:eastAsia="zh-CN"/>
              </w:rPr>
            </w:pPr>
          </w:p>
        </w:tc>
      </w:tr>
      <w:tr w:rsidR="006F0AF8" w14:paraId="4DC65CD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6B52C4"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945FDE" w14:textId="56C20CA1"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2E7188" w14:textId="77777777" w:rsidR="006F0AF8" w:rsidRDefault="006F0AF8" w:rsidP="006F0AF8">
            <w:pPr>
              <w:pStyle w:val="TAC"/>
              <w:spacing w:before="20" w:after="20"/>
              <w:ind w:left="57" w:right="57"/>
              <w:jc w:val="left"/>
              <w:rPr>
                <w:lang w:eastAsia="zh-CN"/>
              </w:rPr>
            </w:pPr>
          </w:p>
        </w:tc>
      </w:tr>
      <w:tr w:rsidR="006F0AF8" w14:paraId="4E65049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42309"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E4E6FE" w14:textId="49531C5E"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7E8945" w14:textId="77777777" w:rsidR="006F0AF8" w:rsidRDefault="006F0AF8" w:rsidP="006F0AF8">
            <w:pPr>
              <w:pStyle w:val="TAC"/>
              <w:spacing w:before="20" w:after="20"/>
              <w:ind w:left="57" w:right="57"/>
              <w:jc w:val="left"/>
              <w:rPr>
                <w:lang w:eastAsia="zh-CN"/>
              </w:rPr>
            </w:pPr>
          </w:p>
        </w:tc>
      </w:tr>
      <w:tr w:rsidR="006F0AF8" w14:paraId="52E8B0DF"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46313D"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6DFD9C" w14:textId="4670BE6D"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A6FA99" w14:textId="77777777" w:rsidR="006F0AF8" w:rsidRDefault="006F0AF8" w:rsidP="006F0AF8">
            <w:pPr>
              <w:pStyle w:val="TAC"/>
              <w:spacing w:before="20" w:after="20"/>
              <w:ind w:left="57" w:right="57"/>
              <w:jc w:val="left"/>
              <w:rPr>
                <w:lang w:eastAsia="zh-CN"/>
              </w:rPr>
            </w:pPr>
          </w:p>
        </w:tc>
      </w:tr>
    </w:tbl>
    <w:p w14:paraId="59E22953" w14:textId="77777777" w:rsidR="005F7392" w:rsidRPr="006112CA" w:rsidRDefault="005F7392" w:rsidP="006112CA">
      <w:pPr>
        <w:rPr>
          <w:b/>
          <w:lang w:eastAsia="zh-CN"/>
        </w:rPr>
      </w:pPr>
    </w:p>
    <w:p w14:paraId="543634CE" w14:textId="77777777" w:rsidR="007E4648" w:rsidRDefault="007E4648" w:rsidP="007E4648">
      <w:pPr>
        <w:rPr>
          <w:lang w:eastAsia="zh-CN"/>
        </w:rPr>
      </w:pPr>
      <w:r w:rsidRPr="007912E4">
        <w:rPr>
          <w:b/>
          <w:bCs/>
          <w:highlight w:val="yellow"/>
        </w:rPr>
        <w:t>Summary:</w:t>
      </w:r>
      <w:r>
        <w:t xml:space="preserve"> </w:t>
      </w:r>
    </w:p>
    <w:p w14:paraId="7AAAB614" w14:textId="77777777" w:rsidR="006112CA" w:rsidRDefault="006112CA" w:rsidP="00F448BF">
      <w:pPr>
        <w:rPr>
          <w:lang w:eastAsia="zh-CN"/>
        </w:rPr>
      </w:pPr>
    </w:p>
    <w:p w14:paraId="461F076F" w14:textId="642CFC8F" w:rsidR="005711AD" w:rsidRPr="00065156" w:rsidRDefault="005711AD" w:rsidP="005711AD">
      <w:pPr>
        <w:pStyle w:val="Heading3"/>
        <w:rPr>
          <w:u w:val="single"/>
          <w:lang w:eastAsia="zh-CN"/>
        </w:rPr>
      </w:pPr>
      <w:r w:rsidRPr="00065156">
        <w:rPr>
          <w:rFonts w:hint="eastAsia"/>
          <w:u w:val="single"/>
          <w:lang w:eastAsia="zh-CN"/>
        </w:rPr>
        <w:t xml:space="preserve">In </w:t>
      </w:r>
      <w:r w:rsidR="00492634">
        <w:rPr>
          <w:rFonts w:hint="eastAsia"/>
          <w:u w:val="single"/>
          <w:lang w:eastAsia="zh-CN"/>
        </w:rPr>
        <w:t xml:space="preserve">initial </w:t>
      </w:r>
      <w:r w:rsidR="002F5390">
        <w:rPr>
          <w:u w:val="single"/>
          <w:lang w:eastAsia="zh-CN"/>
        </w:rPr>
        <w:t>access (</w:t>
      </w:r>
      <w:r w:rsidR="00492634">
        <w:rPr>
          <w:rFonts w:hint="eastAsia"/>
          <w:u w:val="single"/>
          <w:lang w:eastAsia="zh-CN"/>
        </w:rPr>
        <w:t>security not activity)</w:t>
      </w:r>
      <w:r>
        <w:rPr>
          <w:rFonts w:hint="eastAsia"/>
          <w:u w:val="single"/>
          <w:lang w:eastAsia="zh-CN"/>
        </w:rPr>
        <w:t>:</w:t>
      </w:r>
    </w:p>
    <w:p w14:paraId="2F6D05BE" w14:textId="7936FED8" w:rsidR="005711AD" w:rsidRPr="00065156" w:rsidRDefault="005711AD" w:rsidP="005711AD">
      <w:pPr>
        <w:rPr>
          <w:bCs/>
          <w:lang w:val="en-US" w:eastAsia="zh-CN"/>
        </w:rPr>
      </w:pPr>
      <w:r>
        <w:rPr>
          <w:bCs/>
          <w:lang w:eastAsia="zh-CN"/>
        </w:rPr>
        <w:t>T</w:t>
      </w:r>
      <w:r>
        <w:rPr>
          <w:rFonts w:hint="eastAsia"/>
          <w:bCs/>
          <w:lang w:eastAsia="zh-CN"/>
        </w:rPr>
        <w:t xml:space="preserve">here is such situation, </w:t>
      </w:r>
      <w:r w:rsidRPr="00065156">
        <w:rPr>
          <w:bCs/>
          <w:lang w:eastAsia="zh-CN"/>
        </w:rPr>
        <w:t>e.g. for registration to the correct core network in case of NTN cells crossing country borders</w:t>
      </w:r>
      <w:r w:rsidR="00CD608D">
        <w:rPr>
          <w:rFonts w:hint="eastAsia"/>
          <w:bCs/>
          <w:lang w:eastAsia="zh-CN"/>
        </w:rPr>
        <w:t xml:space="preserve">. </w:t>
      </w:r>
      <w:r w:rsidR="00CD608D">
        <w:rPr>
          <w:bCs/>
          <w:lang w:eastAsia="zh-CN"/>
        </w:rPr>
        <w:t>N</w:t>
      </w:r>
      <w:r w:rsidR="00CD608D">
        <w:rPr>
          <w:rFonts w:hint="eastAsia"/>
          <w:bCs/>
          <w:lang w:eastAsia="zh-CN"/>
        </w:rPr>
        <w:t xml:space="preserve">etwork </w:t>
      </w:r>
      <w:r>
        <w:rPr>
          <w:rFonts w:hint="eastAsia"/>
          <w:bCs/>
          <w:lang w:eastAsia="zh-CN"/>
        </w:rPr>
        <w:t>needs</w:t>
      </w:r>
      <w:r w:rsidRPr="00065156">
        <w:rPr>
          <w:bCs/>
          <w:lang w:eastAsia="zh-CN"/>
        </w:rPr>
        <w:t xml:space="preserve"> to ensure (for both the earth-fixed and earth-moving cell cases) that the CGI constructed by NG-RAN corresponds to a fixed geographical area with a size comparable </w:t>
      </w:r>
      <w:r>
        <w:rPr>
          <w:bCs/>
          <w:lang w:eastAsia="zh-CN"/>
        </w:rPr>
        <w:t>with a cell for T</w:t>
      </w:r>
      <w:r>
        <w:rPr>
          <w:rFonts w:hint="eastAsia"/>
          <w:bCs/>
          <w:lang w:eastAsia="zh-CN"/>
        </w:rPr>
        <w:t>N</w:t>
      </w:r>
      <w:r w:rsidR="003A46E5">
        <w:rPr>
          <w:rFonts w:hint="eastAsia"/>
          <w:bCs/>
          <w:lang w:eastAsia="zh-CN"/>
        </w:rPr>
        <w:t xml:space="preserve"> i</w:t>
      </w:r>
      <w:r w:rsidR="003A46E5" w:rsidRPr="003A46E5">
        <w:rPr>
          <w:bCs/>
          <w:lang w:eastAsia="zh-CN"/>
        </w:rPr>
        <w:t>n initial</w:t>
      </w:r>
      <w:r w:rsidR="00B53B99">
        <w:rPr>
          <w:bCs/>
          <w:lang w:eastAsia="zh-CN"/>
        </w:rPr>
        <w:t xml:space="preserve"> access (security not activity)</w:t>
      </w:r>
      <w:r w:rsidR="00B53B99">
        <w:rPr>
          <w:rFonts w:hint="eastAsia"/>
          <w:bCs/>
          <w:lang w:eastAsia="zh-CN"/>
        </w:rPr>
        <w:t>.</w:t>
      </w:r>
    </w:p>
    <w:p w14:paraId="04820A64" w14:textId="6F58AD66" w:rsidR="005711AD" w:rsidRDefault="005711AD" w:rsidP="005711AD">
      <w:pPr>
        <w:rPr>
          <w:bCs/>
          <w:lang w:eastAsia="zh-CN"/>
        </w:rPr>
      </w:pPr>
      <w:r>
        <w:rPr>
          <w:bCs/>
          <w:lang w:eastAsia="zh-CN"/>
        </w:rPr>
        <w:t>T</w:t>
      </w:r>
      <w:r>
        <w:rPr>
          <w:rFonts w:hint="eastAsia"/>
          <w:bCs/>
          <w:lang w:eastAsia="zh-CN"/>
        </w:rPr>
        <w:t xml:space="preserve">here are two options on the need </w:t>
      </w:r>
      <w:r w:rsidR="00A139EA">
        <w:rPr>
          <w:rFonts w:hint="eastAsia"/>
          <w:bCs/>
          <w:lang w:eastAsia="zh-CN"/>
        </w:rPr>
        <w:t>i</w:t>
      </w:r>
      <w:r w:rsidR="00A139EA" w:rsidRPr="00A139EA">
        <w:rPr>
          <w:bCs/>
          <w:lang w:eastAsia="zh-CN"/>
        </w:rPr>
        <w:t>n initial access</w:t>
      </w:r>
      <w:r w:rsidR="0059071A">
        <w:rPr>
          <w:rFonts w:hint="eastAsia"/>
          <w:bCs/>
          <w:lang w:eastAsia="zh-CN"/>
        </w:rPr>
        <w:t xml:space="preserve"> </w:t>
      </w:r>
      <w:r w:rsidR="00A139EA" w:rsidRPr="00A139EA">
        <w:rPr>
          <w:bCs/>
          <w:lang w:eastAsia="zh-CN"/>
        </w:rPr>
        <w:t>(security not activity):</w:t>
      </w:r>
    </w:p>
    <w:p w14:paraId="3FDE75F1" w14:textId="04F0A9A9" w:rsidR="00A94F7C" w:rsidRDefault="00A94F7C" w:rsidP="00A94F7C">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1</w:t>
      </w:r>
      <w:r w:rsidRPr="0005542C">
        <w:rPr>
          <w:rFonts w:hint="eastAsia"/>
          <w:b/>
          <w:bCs/>
          <w:lang w:eastAsia="zh-CN"/>
        </w:rPr>
        <w:t>:</w:t>
      </w:r>
      <w:r>
        <w:rPr>
          <w:rFonts w:hint="eastAsia"/>
          <w:bCs/>
          <w:lang w:eastAsia="zh-CN"/>
        </w:rPr>
        <w:t xml:space="preserve"> </w:t>
      </w:r>
      <w:r w:rsidRPr="00A94F7C">
        <w:rPr>
          <w:rFonts w:hint="eastAsia"/>
          <w:bCs/>
          <w:u w:val="single"/>
          <w:lang w:eastAsia="zh-CN"/>
        </w:rPr>
        <w:t>No</w:t>
      </w:r>
      <w:r w:rsidR="00895899">
        <w:rPr>
          <w:rFonts w:hint="eastAsia"/>
          <w:bCs/>
          <w:u w:val="single"/>
          <w:lang w:eastAsia="zh-CN"/>
        </w:rPr>
        <w:t xml:space="preserve"> need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7C1F6D">
        <w:rPr>
          <w:rFonts w:hint="eastAsia"/>
          <w:bCs/>
          <w:lang w:eastAsia="zh-CN"/>
        </w:rPr>
        <w:t>i</w:t>
      </w:r>
      <w:r w:rsidR="007C1F6D" w:rsidRPr="00A139EA">
        <w:rPr>
          <w:bCs/>
          <w:lang w:eastAsia="zh-CN"/>
        </w:rPr>
        <w:t>n initial access</w:t>
      </w:r>
      <w:r w:rsidR="007C1F6D">
        <w:rPr>
          <w:rFonts w:hint="eastAsia"/>
          <w:bCs/>
          <w:lang w:eastAsia="zh-CN"/>
        </w:rPr>
        <w:t xml:space="preserve"> </w:t>
      </w:r>
      <w:r w:rsidR="007C1F6D">
        <w:rPr>
          <w:bCs/>
          <w:lang w:eastAsia="zh-CN"/>
        </w:rPr>
        <w:t>(security not activity)</w:t>
      </w:r>
      <w:r>
        <w:rPr>
          <w:rFonts w:hint="eastAsia"/>
          <w:bCs/>
          <w:lang w:eastAsia="zh-CN"/>
        </w:rPr>
        <w:t>.</w:t>
      </w:r>
    </w:p>
    <w:p w14:paraId="0BD552EE" w14:textId="59A03D38" w:rsidR="005711AD" w:rsidRDefault="005711AD" w:rsidP="005711AD">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2</w:t>
      </w:r>
      <w:r w:rsidRPr="0005542C">
        <w:rPr>
          <w:rFonts w:hint="eastAsia"/>
          <w:b/>
          <w:bCs/>
          <w:lang w:eastAsia="zh-CN"/>
        </w:rPr>
        <w:t>:</w:t>
      </w:r>
      <w:r>
        <w:rPr>
          <w:rFonts w:hint="eastAsia"/>
          <w:bCs/>
          <w:lang w:eastAsia="zh-CN"/>
        </w:rPr>
        <w:t xml:space="preserve"> </w:t>
      </w:r>
      <w:r w:rsidR="00A94F7C" w:rsidRPr="00A94F7C">
        <w:rPr>
          <w:rFonts w:hint="eastAsia"/>
          <w:bCs/>
          <w:u w:val="single"/>
          <w:lang w:eastAsia="zh-CN"/>
        </w:rPr>
        <w:t>N</w:t>
      </w:r>
      <w:r w:rsidR="00A94F7C" w:rsidRPr="00A94F7C">
        <w:rPr>
          <w:bCs/>
          <w:u w:val="single"/>
          <w:lang w:eastAsia="zh-CN"/>
        </w:rPr>
        <w:t>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D03503">
        <w:rPr>
          <w:rFonts w:hint="eastAsia"/>
          <w:bCs/>
          <w:lang w:eastAsia="zh-CN"/>
        </w:rPr>
        <w:t>i</w:t>
      </w:r>
      <w:r w:rsidR="00D03503" w:rsidRPr="00A139EA">
        <w:rPr>
          <w:bCs/>
          <w:lang w:eastAsia="zh-CN"/>
        </w:rPr>
        <w:t>n initial access</w:t>
      </w:r>
      <w:r w:rsidR="00D03503">
        <w:rPr>
          <w:rFonts w:hint="eastAsia"/>
          <w:bCs/>
          <w:lang w:eastAsia="zh-CN"/>
        </w:rPr>
        <w:t xml:space="preserve"> </w:t>
      </w:r>
      <w:r w:rsidR="00D56A7E">
        <w:rPr>
          <w:bCs/>
          <w:lang w:eastAsia="zh-CN"/>
        </w:rPr>
        <w:t>(security not activity)</w:t>
      </w:r>
      <w:r>
        <w:rPr>
          <w:rFonts w:hint="eastAsia"/>
          <w:bCs/>
          <w:lang w:eastAsia="zh-CN"/>
        </w:rPr>
        <w:t>.</w:t>
      </w:r>
    </w:p>
    <w:p w14:paraId="7F8377A9" w14:textId="264FD117" w:rsidR="005711AD" w:rsidRDefault="002D64D4" w:rsidP="005711AD">
      <w:pPr>
        <w:rPr>
          <w:bCs/>
          <w:lang w:eastAsia="zh-CN"/>
        </w:rPr>
      </w:pPr>
      <w:r>
        <w:rPr>
          <w:rFonts w:hint="eastAsia"/>
          <w:bCs/>
          <w:lang w:eastAsia="zh-CN"/>
        </w:rPr>
        <w:t xml:space="preserve">Some companies think it is </w:t>
      </w:r>
      <w:r w:rsidRPr="00AA50E5">
        <w:rPr>
          <w:rFonts w:hint="eastAsia"/>
          <w:bCs/>
          <w:u w:val="single"/>
          <w:lang w:eastAsia="zh-CN"/>
        </w:rPr>
        <w:t xml:space="preserve">not </w:t>
      </w:r>
      <w:r w:rsidRPr="00AA50E5">
        <w:rPr>
          <w:bCs/>
          <w:u w:val="single"/>
          <w:lang w:eastAsia="zh-CN"/>
        </w:rPr>
        <w:t>mandatory</w:t>
      </w:r>
      <w:r w:rsidR="003D59A1">
        <w:rPr>
          <w:rFonts w:hint="eastAsia"/>
          <w:bCs/>
          <w:lang w:eastAsia="zh-CN"/>
        </w:rPr>
        <w:t xml:space="preserve"> to </w:t>
      </w:r>
      <w:r w:rsidR="0049249E">
        <w:rPr>
          <w:rFonts w:hint="eastAsia"/>
          <w:bCs/>
          <w:lang w:eastAsia="zh-CN"/>
        </w:rPr>
        <w:t>en</w:t>
      </w:r>
      <w:r w:rsidR="003D59A1">
        <w:rPr>
          <w:rFonts w:hint="eastAsia"/>
          <w:bCs/>
          <w:lang w:eastAsia="zh-CN"/>
        </w:rPr>
        <w:t xml:space="preserve">sure the accurate CGI </w:t>
      </w:r>
      <w:r w:rsidR="00C73A9C">
        <w:rPr>
          <w:rFonts w:hint="eastAsia"/>
          <w:bCs/>
          <w:lang w:eastAsia="zh-CN"/>
        </w:rPr>
        <w:t>i</w:t>
      </w:r>
      <w:r w:rsidR="00C73A9C" w:rsidRPr="00A139EA">
        <w:rPr>
          <w:bCs/>
          <w:lang w:eastAsia="zh-CN"/>
        </w:rPr>
        <w:t>n initial access</w:t>
      </w:r>
      <w:r w:rsidR="00C73A9C">
        <w:rPr>
          <w:rFonts w:hint="eastAsia"/>
          <w:bCs/>
          <w:lang w:eastAsia="zh-CN"/>
        </w:rPr>
        <w:t xml:space="preserve"> </w:t>
      </w:r>
      <w:r w:rsidR="00C73A9C">
        <w:rPr>
          <w:bCs/>
          <w:lang w:eastAsia="zh-CN"/>
        </w:rPr>
        <w:t>(security not activity)</w:t>
      </w:r>
      <w:r w:rsidR="00700F0A">
        <w:rPr>
          <w:rFonts w:hint="eastAsia"/>
          <w:bCs/>
          <w:lang w:eastAsia="zh-CN"/>
        </w:rPr>
        <w:t xml:space="preserve"> </w:t>
      </w:r>
      <w:r>
        <w:rPr>
          <w:rFonts w:hint="eastAsia"/>
          <w:bCs/>
          <w:lang w:eastAsia="zh-CN"/>
        </w:rPr>
        <w:t xml:space="preserve">according to </w:t>
      </w:r>
      <w:r w:rsidR="00527FEE">
        <w:rPr>
          <w:rFonts w:hint="eastAsia"/>
          <w:bCs/>
          <w:lang w:eastAsia="zh-CN"/>
        </w:rPr>
        <w:t>the CR</w:t>
      </w:r>
      <w:r w:rsidR="00527FEE" w:rsidRPr="00527FEE">
        <w:rPr>
          <w:rFonts w:hint="eastAsia"/>
          <w:noProof/>
          <w:lang w:eastAsia="zh-CN"/>
        </w:rPr>
        <w:t xml:space="preserve"> </w:t>
      </w:r>
      <w:r w:rsidR="00527FEE">
        <w:rPr>
          <w:rFonts w:hint="eastAsia"/>
          <w:noProof/>
          <w:lang w:eastAsia="zh-CN"/>
        </w:rPr>
        <w:t>[</w:t>
      </w:r>
      <w:r w:rsidR="00255B10">
        <w:rPr>
          <w:rFonts w:hint="eastAsia"/>
          <w:noProof/>
          <w:lang w:eastAsia="zh-CN"/>
        </w:rPr>
        <w:t>5</w:t>
      </w:r>
      <w:r w:rsidR="00527FEE">
        <w:rPr>
          <w:rFonts w:hint="eastAsia"/>
          <w:noProof/>
          <w:lang w:eastAsia="zh-CN"/>
        </w:rPr>
        <w:t xml:space="preserve">] of TS </w:t>
      </w:r>
      <w:r w:rsidR="00527FEE" w:rsidRPr="00A440B8">
        <w:rPr>
          <w:noProof/>
          <w:lang w:eastAsia="zh-CN"/>
        </w:rPr>
        <w:t>23.502</w:t>
      </w:r>
      <w:r w:rsidR="00527FEE">
        <w:rPr>
          <w:rFonts w:hint="eastAsia"/>
          <w:noProof/>
          <w:lang w:eastAsia="zh-CN"/>
        </w:rPr>
        <w:t xml:space="preserve"> clarifying what AMF should take actions during the initial registration</w:t>
      </w:r>
    </w:p>
    <w:p w14:paraId="171A741B" w14:textId="77777777" w:rsidR="00895899" w:rsidRPr="00140E21" w:rsidRDefault="00895899" w:rsidP="00C567D2">
      <w:pPr>
        <w:pStyle w:val="Heading5"/>
        <w:pBdr>
          <w:top w:val="single" w:sz="4" w:space="1" w:color="auto"/>
          <w:left w:val="single" w:sz="4" w:space="4" w:color="auto"/>
          <w:bottom w:val="single" w:sz="4" w:space="1" w:color="auto"/>
          <w:right w:val="single" w:sz="4" w:space="4" w:color="auto"/>
        </w:pBdr>
      </w:pPr>
      <w:bookmarkStart w:id="6" w:name="_Toc59100308"/>
      <w:r w:rsidRPr="00140E21">
        <w:t>4.2.2.2.2</w:t>
      </w:r>
      <w:r w:rsidRPr="00140E21">
        <w:tab/>
        <w:t>General Registration</w:t>
      </w:r>
      <w:bookmarkEnd w:id="6"/>
    </w:p>
    <w:p w14:paraId="6CE4F890"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sidRPr="00707013">
          <w:rPr>
            <w:lang w:eastAsia="zh-CN"/>
          </w:rPr>
          <w:tab/>
          <w:t>For NR satellite access, if the AMF can determine based on the Selected PLMN ID and ULI (</w:t>
        </w:r>
        <w:r w:rsidRPr="00251645">
          <w:rPr>
            <w:lang w:eastAsia="zh-CN"/>
          </w:rPr>
          <w:t>including</w:t>
        </w:r>
        <w:r w:rsidRPr="00707013">
          <w:rPr>
            <w:lang w:eastAsia="zh-CN"/>
          </w:rPr>
          <w:t xml:space="preserve"> Cell ID) received from the gNB that the UE is attempting to register to a PLMN that is not allowed to operate at the </w:t>
        </w:r>
        <w:r w:rsidRPr="00E83C32">
          <w:rPr>
            <w:lang w:eastAsia="zh-CN"/>
          </w:rPr>
          <w:t>present UE location, then the AMF should reject the Registration Request indicating a suitable Cause value and</w:t>
        </w:r>
      </w:ins>
      <w:ins w:id="9" w:author="Ericsson User2" w:date="2021-03-02T15:18:00Z">
        <w:r w:rsidRPr="00E83C32">
          <w:rPr>
            <w:lang w:eastAsia="zh-CN"/>
          </w:rPr>
          <w:t>, if known in AMF,</w:t>
        </w:r>
      </w:ins>
      <w:ins w:id="10" w:author="Hietalahti, Hannu (Nokia - FI/Oulu)" w:date="2021-01-25T15:29:00Z">
        <w:r w:rsidRPr="00E83C32">
          <w:rPr>
            <w:lang w:eastAsia="zh-CN"/>
          </w:rPr>
          <w:t xml:space="preserve"> </w:t>
        </w:r>
      </w:ins>
      <w:ins w:id="11" w:author="Hietalahti, Hannu (Nokia - FI/Oulu)" w:date="2021-02-05T14:06:00Z">
        <w:r w:rsidRPr="00E83C32">
          <w:rPr>
            <w:lang w:eastAsia="zh-CN"/>
          </w:rPr>
          <w:t>the</w:t>
        </w:r>
      </w:ins>
      <w:ins w:id="12" w:author="Hietalahti, Hannu (Nokia - FI/Oulu)" w:date="2021-01-25T15:29:00Z">
        <w:r w:rsidRPr="00E83C32">
          <w:rPr>
            <w:lang w:eastAsia="zh-CN"/>
          </w:rPr>
          <w:t xml:space="preserve"> country of the UE location. Otherwise, e.g</w:t>
        </w:r>
        <w:bookmarkStart w:id="13" w:name="_Hlk62820758"/>
        <w:r w:rsidRPr="00E83C32">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sidRPr="00E83C32">
          <w:rPr>
            <w:lang w:eastAsia="zh-CN"/>
          </w:rPr>
          <w:t>.</w:t>
        </w:r>
      </w:ins>
    </w:p>
    <w:p w14:paraId="27209477"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sidRPr="00E83C32">
          <w:rPr>
            <w:lang w:eastAsia="zh-CN"/>
          </w:rPr>
          <w:t xml:space="preserve">NOTE </w:t>
        </w:r>
      </w:ins>
      <w:ins w:id="18" w:author="Hietalahti, Hannu (Nokia - FI/Oulu)" w:date="2021-01-27T16:46:00Z">
        <w:r w:rsidRPr="00E83C32">
          <w:rPr>
            <w:lang w:eastAsia="zh-CN"/>
          </w:rPr>
          <w:t>4</w:t>
        </w:r>
      </w:ins>
      <w:ins w:id="19" w:author="Hietalahti, Hannu (Nokia - FI/Oulu)" w:date="2021-01-27T16:45:00Z">
        <w:r w:rsidRPr="00E83C32">
          <w:rPr>
            <w:lang w:eastAsia="zh-CN"/>
          </w:rPr>
          <w:t>:</w:t>
        </w:r>
      </w:ins>
      <w:ins w:id="20" w:author="Hietalahti, Hannu (Nokia - FI/Oulu)" w:date="2021-01-27T16:46:00Z">
        <w:r w:rsidRPr="00E83C32">
          <w:rPr>
            <w:lang w:eastAsia="zh-CN"/>
          </w:rPr>
          <w:tab/>
          <w:t>T</w:t>
        </w:r>
      </w:ins>
      <w:ins w:id="21" w:author="Hietalahti, Hannu (Nokia - FI/Oulu)" w:date="2021-01-27T16:45:00Z">
        <w:r w:rsidRPr="00E83C32">
          <w:rPr>
            <w:lang w:eastAsia="zh-CN"/>
          </w:rPr>
          <w:t xml:space="preserve">he </w:t>
        </w:r>
      </w:ins>
      <w:ins w:id="22" w:author="Hietalahti, Hannu (Nokia - FI/Oulu)" w:date="2021-01-29T13:37:00Z">
        <w:r w:rsidRPr="00E83C32">
          <w:rPr>
            <w:lang w:eastAsia="zh-CN"/>
          </w:rPr>
          <w:t>location</w:t>
        </w:r>
      </w:ins>
      <w:ins w:id="23" w:author="Hietalahti, Hannu (Nokia - FI/Oulu)" w:date="2021-01-29T13:36:00Z">
        <w:r w:rsidRPr="00E83C32">
          <w:rPr>
            <w:lang w:eastAsia="zh-CN"/>
          </w:rPr>
          <w:t xml:space="preserve"> information </w:t>
        </w:r>
      </w:ins>
      <w:ins w:id="24" w:author="Hietalahti, Hannu (Nokia - FI/Oulu)" w:date="2021-01-28T13:17:00Z">
        <w:r w:rsidRPr="00E83C32">
          <w:rPr>
            <w:lang w:eastAsia="zh-CN"/>
          </w:rPr>
          <w:t xml:space="preserve">cannot be guaranteed to be sufficiently accurate for the </w:t>
        </w:r>
      </w:ins>
      <w:ins w:id="25" w:author="Hietalahti, Hannu (Nokia - FI/Oulu)" w:date="2021-01-27T16:45:00Z">
        <w:r w:rsidRPr="00E83C32">
          <w:rPr>
            <w:lang w:eastAsia="zh-CN"/>
          </w:rPr>
          <w:t>AMF to determine</w:t>
        </w:r>
      </w:ins>
      <w:ins w:id="26" w:author="Hietalahti, Hannu (Nokia - FI/Oulu)" w:date="2021-01-29T13:54:00Z">
        <w:r w:rsidRPr="00E83C32">
          <w:rPr>
            <w:lang w:eastAsia="zh-CN"/>
          </w:rPr>
          <w:t xml:space="preserve"> in all cases</w:t>
        </w:r>
      </w:ins>
      <w:ins w:id="27" w:author="Hietalahti, Hannu (Nokia - FI/Oulu)" w:date="2021-01-27T16:45:00Z">
        <w:r w:rsidRPr="00E83C32">
          <w:rPr>
            <w:lang w:eastAsia="zh-CN"/>
          </w:rPr>
          <w:t xml:space="preserve"> the country where UE is located.</w:t>
        </w:r>
        <w:bookmarkEnd w:id="15"/>
      </w:ins>
    </w:p>
    <w:bookmarkEnd w:id="16"/>
    <w:p w14:paraId="27EC5F24"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sidRPr="00E83C32">
          <w:rPr>
            <w:lang w:eastAsia="zh-CN"/>
          </w:rPr>
          <w:t xml:space="preserve">NOTE </w:t>
        </w:r>
      </w:ins>
      <w:ins w:id="30" w:author="Hietalahti, Hannu (Nokia - FI/Oulu)" w:date="2021-01-27T16:46:00Z">
        <w:r w:rsidRPr="00E83C32">
          <w:rPr>
            <w:lang w:eastAsia="zh-CN"/>
          </w:rPr>
          <w:t>5</w:t>
        </w:r>
      </w:ins>
      <w:ins w:id="31" w:author="Hietalahti, Hannu (Nokia - FI/Oulu)" w:date="2021-01-25T15:29:00Z">
        <w:r w:rsidRPr="00E83C32">
          <w:rPr>
            <w:lang w:eastAsia="zh-CN"/>
          </w:rPr>
          <w:t>:</w:t>
        </w:r>
        <w:r w:rsidRPr="00E83C32">
          <w:rPr>
            <w:lang w:eastAsia="zh-CN"/>
          </w:rPr>
          <w:tab/>
          <w:t>Some countries use multiple MCCs and some MCCs, such as 901, can be allowed in multiple countries</w:t>
        </w:r>
      </w:ins>
      <w:ins w:id="32" w:author="Hietalahti, Hannu (Nokia - FI/Oulu)" w:date="2021-02-05T14:13:00Z">
        <w:r w:rsidRPr="00E83C32">
          <w:rPr>
            <w:lang w:eastAsia="zh-CN"/>
          </w:rPr>
          <w:t xml:space="preserve"> and therefore </w:t>
        </w:r>
      </w:ins>
      <w:ins w:id="33" w:author="Hietalahti, Hannu (Nokia - FI/Oulu)" w:date="2021-02-05T14:14:00Z">
        <w:r w:rsidRPr="00E83C32">
          <w:rPr>
            <w:lang w:eastAsia="zh-CN"/>
          </w:rPr>
          <w:t>the UE can register in a PLMN with MCC different from the one returned to the UE</w:t>
        </w:r>
      </w:ins>
      <w:ins w:id="34" w:author="Hietalahti, Hannu (Nokia - FI/Oulu)" w:date="2021-01-25T15:29:00Z">
        <w:r w:rsidRPr="00E83C32">
          <w:rPr>
            <w:lang w:eastAsia="zh-CN"/>
          </w:rPr>
          <w:t>.</w:t>
        </w:r>
      </w:ins>
    </w:p>
    <w:p w14:paraId="320AAD9D"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sidRPr="00E83C32">
          <w:rPr>
            <w:lang w:eastAsia="zh-CN"/>
          </w:rPr>
          <w:tab/>
          <w:t xml:space="preserve">Upon receiving a Registration Reject with </w:t>
        </w:r>
      </w:ins>
      <w:ins w:id="36" w:author="Hietalahti, Hannu (Nokia - FI/Oulu)" w:date="2021-02-05T14:13:00Z">
        <w:r w:rsidRPr="00E83C32">
          <w:rPr>
            <w:lang w:eastAsia="zh-CN"/>
          </w:rPr>
          <w:t>the country in which the UE is located</w:t>
        </w:r>
      </w:ins>
      <w:ins w:id="37" w:author="Hietalahti, Hannu (Nokia - FI/Oulu)" w:date="2021-01-25T15:29:00Z">
        <w:r w:rsidRPr="00E83C32">
          <w:rPr>
            <w:lang w:eastAsia="zh-CN"/>
          </w:rPr>
          <w:t>, the UE shall attempt to register to a PLMN that is allowed to operate at the UE location as specified in TS 23.122 [22].</w:t>
        </w:r>
      </w:ins>
    </w:p>
    <w:p w14:paraId="70EA4252" w14:textId="7FB0DD9B" w:rsidR="002451DB" w:rsidRDefault="002451DB" w:rsidP="00886749">
      <w:pPr>
        <w:rPr>
          <w:bCs/>
          <w:lang w:eastAsia="zh-CN"/>
        </w:rPr>
      </w:pPr>
      <w:r>
        <w:rPr>
          <w:rFonts w:hint="eastAsia"/>
          <w:bCs/>
          <w:lang w:eastAsia="zh-CN"/>
        </w:rPr>
        <w:t xml:space="preserve">However some companies believe that </w:t>
      </w:r>
      <w:r w:rsidR="00760902">
        <w:rPr>
          <w:rFonts w:hint="eastAsia"/>
          <w:bCs/>
          <w:lang w:eastAsia="zh-CN"/>
        </w:rPr>
        <w:t xml:space="preserve">there is </w:t>
      </w:r>
      <w:r w:rsidR="00B5475D" w:rsidRPr="00B5475D">
        <w:rPr>
          <w:rFonts w:hint="eastAsia"/>
          <w:bCs/>
          <w:u w:val="single"/>
          <w:lang w:eastAsia="zh-CN"/>
        </w:rPr>
        <w:t xml:space="preserve">a </w:t>
      </w:r>
      <w:r w:rsidR="00760902" w:rsidRPr="00B5475D">
        <w:rPr>
          <w:rFonts w:hint="eastAsia"/>
          <w:bCs/>
          <w:u w:val="single"/>
          <w:lang w:eastAsia="zh-CN"/>
        </w:rPr>
        <w:t>n</w:t>
      </w:r>
      <w:r w:rsidR="00760902" w:rsidRPr="00B53B9D">
        <w:rPr>
          <w:rFonts w:hint="eastAsia"/>
          <w:bCs/>
          <w:u w:val="single"/>
          <w:lang w:eastAsia="zh-CN"/>
        </w:rPr>
        <w:t>eed</w:t>
      </w:r>
      <w:r w:rsidR="00760902">
        <w:rPr>
          <w:rFonts w:hint="eastAsia"/>
          <w:bCs/>
          <w:lang w:eastAsia="zh-CN"/>
        </w:rPr>
        <w:t xml:space="preserve"> to </w:t>
      </w:r>
      <w:r w:rsidR="00760902" w:rsidRPr="00DA5AF5">
        <w:rPr>
          <w:bCs/>
          <w:lang w:eastAsia="zh-CN"/>
        </w:rPr>
        <w:t>ensure (for both the earth-fixed and earth-moving cell cases) that the CGI constructed by NG-RAN corresponds to a fixed geographical area with a siz</w:t>
      </w:r>
      <w:r w:rsidR="00760902">
        <w:rPr>
          <w:bCs/>
          <w:lang w:eastAsia="zh-CN"/>
        </w:rPr>
        <w:t>e comparable with a cell for TN</w:t>
      </w:r>
      <w:r w:rsidR="00797E29">
        <w:rPr>
          <w:rFonts w:hint="eastAsia"/>
          <w:bCs/>
          <w:lang w:eastAsia="zh-CN"/>
        </w:rPr>
        <w:t xml:space="preserve"> </w:t>
      </w:r>
      <w:r w:rsidR="009E4698">
        <w:rPr>
          <w:rFonts w:hint="eastAsia"/>
          <w:bCs/>
          <w:lang w:eastAsia="zh-CN"/>
        </w:rPr>
        <w:t>i</w:t>
      </w:r>
      <w:r w:rsidR="009E4698" w:rsidRPr="00A139EA">
        <w:rPr>
          <w:bCs/>
          <w:lang w:eastAsia="zh-CN"/>
        </w:rPr>
        <w:t>n initial access</w:t>
      </w:r>
      <w:r w:rsidR="009E4698">
        <w:rPr>
          <w:rFonts w:hint="eastAsia"/>
          <w:bCs/>
          <w:lang w:eastAsia="zh-CN"/>
        </w:rPr>
        <w:t xml:space="preserve"> </w:t>
      </w:r>
      <w:r w:rsidR="009E4698" w:rsidRPr="00A139EA">
        <w:rPr>
          <w:bCs/>
          <w:lang w:eastAsia="zh-CN"/>
        </w:rPr>
        <w:t>(security not activity</w:t>
      </w:r>
      <w:r w:rsidR="009E4698">
        <w:rPr>
          <w:rFonts w:hint="eastAsia"/>
          <w:bCs/>
          <w:lang w:eastAsia="zh-CN"/>
        </w:rPr>
        <w:t xml:space="preserve">). </w:t>
      </w:r>
    </w:p>
    <w:p w14:paraId="0D21241C" w14:textId="7497F48D" w:rsidR="00887BA4" w:rsidRDefault="005711AD" w:rsidP="005711AD">
      <w:pPr>
        <w:rPr>
          <w:bCs/>
          <w:lang w:eastAsia="zh-CN"/>
        </w:rPr>
      </w:pPr>
      <w:r w:rsidRPr="00307EA4">
        <w:rPr>
          <w:rFonts w:hint="eastAsia"/>
          <w:bCs/>
          <w:lang w:eastAsia="zh-CN"/>
        </w:rPr>
        <w:t xml:space="preserve">Companies </w:t>
      </w:r>
      <w:r w:rsidR="00887BA4">
        <w:rPr>
          <w:rFonts w:hint="eastAsia"/>
          <w:bCs/>
          <w:lang w:eastAsia="zh-CN"/>
        </w:rPr>
        <w:t>will continue to</w:t>
      </w:r>
      <w:r>
        <w:rPr>
          <w:rFonts w:hint="eastAsia"/>
          <w:bCs/>
          <w:lang w:eastAsia="zh-CN"/>
        </w:rPr>
        <w:t xml:space="preserve"> discuss if there is </w:t>
      </w:r>
      <w:r w:rsidR="00E27BBA">
        <w:rPr>
          <w:rFonts w:hint="eastAsia"/>
          <w:bCs/>
          <w:lang w:eastAsia="zh-CN"/>
        </w:rPr>
        <w:t xml:space="preserve">a </w:t>
      </w:r>
      <w:r w:rsidR="00887BA4">
        <w:rPr>
          <w:rFonts w:hint="eastAsia"/>
          <w:bCs/>
          <w:lang w:eastAsia="zh-CN"/>
        </w:rPr>
        <w:t>need to</w:t>
      </w:r>
      <w:r>
        <w:rPr>
          <w:rFonts w:hint="eastAsia"/>
          <w:bCs/>
          <w:lang w:eastAsia="zh-CN"/>
        </w:rPr>
        <w:t xml:space="preserve"> </w:t>
      </w:r>
      <w:r w:rsidR="00887BA4" w:rsidRPr="00887BA4">
        <w:rPr>
          <w:bCs/>
          <w:lang w:eastAsia="zh-CN"/>
        </w:rPr>
        <w:t xml:space="preserve">ensure (for both the earth-fixed and earth-moving cell cases) that the CGI constructed by NG-RAN corresponds to a fixed geographical area with a size comparable with a cell for TN </w:t>
      </w:r>
      <w:r w:rsidR="0068047F">
        <w:rPr>
          <w:rFonts w:hint="eastAsia"/>
          <w:bCs/>
          <w:lang w:eastAsia="zh-CN"/>
        </w:rPr>
        <w:t>i</w:t>
      </w:r>
      <w:r w:rsidR="0068047F" w:rsidRPr="00A139EA">
        <w:rPr>
          <w:bCs/>
          <w:lang w:eastAsia="zh-CN"/>
        </w:rPr>
        <w:t>n initial access</w:t>
      </w:r>
      <w:r w:rsidR="0068047F">
        <w:rPr>
          <w:rFonts w:hint="eastAsia"/>
          <w:bCs/>
          <w:lang w:eastAsia="zh-CN"/>
        </w:rPr>
        <w:t xml:space="preserve"> </w:t>
      </w:r>
      <w:r w:rsidR="0068047F" w:rsidRPr="00A139EA">
        <w:rPr>
          <w:bCs/>
          <w:lang w:eastAsia="zh-CN"/>
        </w:rPr>
        <w:t>(security not activity</w:t>
      </w:r>
      <w:r w:rsidR="0068047F">
        <w:rPr>
          <w:rFonts w:hint="eastAsia"/>
          <w:bCs/>
          <w:lang w:eastAsia="zh-CN"/>
        </w:rPr>
        <w:t>)</w:t>
      </w:r>
      <w:r w:rsidR="00887BA4" w:rsidRPr="00887BA4">
        <w:rPr>
          <w:bCs/>
          <w:lang w:eastAsia="zh-CN"/>
        </w:rPr>
        <w:t>.</w:t>
      </w:r>
    </w:p>
    <w:p w14:paraId="22E30624" w14:textId="67DB15D0" w:rsidR="00103A2B" w:rsidRDefault="00103A2B" w:rsidP="00103A2B">
      <w:pPr>
        <w:rPr>
          <w:b/>
          <w:lang w:eastAsia="zh-CN"/>
        </w:rPr>
      </w:pPr>
      <w:bookmarkStart w:id="38" w:name="OLE_LINK3"/>
      <w:bookmarkStart w:id="39" w:name="OLE_LINK4"/>
      <w:r w:rsidRPr="006112CA">
        <w:rPr>
          <w:b/>
          <w:bCs/>
        </w:rPr>
        <w:lastRenderedPageBreak/>
        <w:t xml:space="preserve">Question </w:t>
      </w:r>
      <w:r w:rsidR="00077252">
        <w:rPr>
          <w:rFonts w:hint="eastAsia"/>
          <w:b/>
          <w:bCs/>
          <w:lang w:eastAsia="zh-CN"/>
        </w:rPr>
        <w:t>1-</w:t>
      </w:r>
      <w:r>
        <w:rPr>
          <w:rFonts w:hint="eastAsia"/>
          <w:b/>
          <w:bCs/>
          <w:lang w:eastAsia="zh-CN"/>
        </w:rPr>
        <w:t>2</w:t>
      </w:r>
      <w:r w:rsidRPr="006112CA">
        <w:rPr>
          <w:b/>
        </w:rPr>
        <w:t>:</w:t>
      </w:r>
      <w:r w:rsidRPr="006112CA">
        <w:rPr>
          <w:rFonts w:hint="eastAsia"/>
          <w:b/>
          <w:lang w:eastAsia="zh-CN"/>
        </w:rPr>
        <w:t xml:space="preserve"> Which option </w:t>
      </w:r>
      <w:r>
        <w:rPr>
          <w:rFonts w:hint="eastAsia"/>
          <w:b/>
          <w:lang w:eastAsia="zh-CN"/>
        </w:rPr>
        <w:t xml:space="preserve">do company </w:t>
      </w:r>
      <w:r>
        <w:rPr>
          <w:b/>
          <w:lang w:eastAsia="zh-CN"/>
        </w:rPr>
        <w:t>preferred</w:t>
      </w:r>
      <w:r>
        <w:rPr>
          <w:rFonts w:hint="eastAsia"/>
          <w:b/>
          <w:lang w:eastAsia="zh-CN"/>
        </w:rPr>
        <w:t xml:space="preserve"> to</w:t>
      </w:r>
      <w:r w:rsidRPr="006112CA">
        <w:rPr>
          <w:rFonts w:hint="eastAsia"/>
          <w:b/>
          <w:lang w:eastAsia="zh-CN"/>
        </w:rPr>
        <w:t xml:space="preserve"> support?</w:t>
      </w:r>
      <w:r>
        <w:rPr>
          <w:rFonts w:hint="eastAsia"/>
          <w:b/>
          <w:lang w:eastAsia="zh-CN"/>
        </w:rPr>
        <w:t xml:space="preserve"> Please specify the reasons or comments</w:t>
      </w:r>
      <w:r w:rsidR="00152465">
        <w:rPr>
          <w:rFonts w:hint="eastAsia"/>
          <w:b/>
          <w:lang w:eastAsia="zh-CN"/>
        </w:rPr>
        <w:t xml:space="preserve">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03A2B" w14:paraId="4DA559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F4594" w14:textId="77777777" w:rsidR="00103A2B" w:rsidRDefault="00103A2B"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D28F1" w14:textId="7619F5BC" w:rsidR="00103A2B" w:rsidRDefault="00103A2B"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A867DC" w14:textId="77777777" w:rsidR="00103A2B" w:rsidRDefault="00103A2B" w:rsidP="00941BC8">
            <w:pPr>
              <w:pStyle w:val="TAH"/>
              <w:spacing w:before="20" w:after="20"/>
              <w:ind w:left="57" w:right="57"/>
              <w:jc w:val="left"/>
            </w:pPr>
            <w:r>
              <w:rPr>
                <w:rFonts w:hint="eastAsia"/>
                <w:lang w:eastAsia="zh-CN"/>
              </w:rPr>
              <w:t>Comments</w:t>
            </w:r>
          </w:p>
        </w:tc>
      </w:tr>
      <w:tr w:rsidR="00103A2B" w14:paraId="397143F6"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6B84B8" w14:textId="0420582F" w:rsidR="00103A2B" w:rsidRDefault="00530B89"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6CF78E2" w14:textId="19D968A5" w:rsidR="00103A2B" w:rsidRDefault="00530B89" w:rsidP="00941BC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D818779" w14:textId="77777777" w:rsidR="00103A2B" w:rsidRDefault="00530B89" w:rsidP="00941BC8">
            <w:pPr>
              <w:pStyle w:val="TAC"/>
              <w:spacing w:before="20" w:after="20"/>
              <w:ind w:left="57" w:right="57"/>
              <w:jc w:val="left"/>
              <w:rPr>
                <w:lang w:eastAsia="zh-CN"/>
              </w:rPr>
            </w:pPr>
            <w:r>
              <w:rPr>
                <w:lang w:eastAsia="zh-CN"/>
              </w:rPr>
              <w:t xml:space="preserve">There is absolutely no way for the AMF to even know whether to accept or reject the registration based on the CGI because the </w:t>
            </w:r>
            <w:proofErr w:type="spellStart"/>
            <w:r>
              <w:rPr>
                <w:lang w:eastAsia="zh-CN"/>
              </w:rPr>
              <w:t>gNB’s</w:t>
            </w:r>
            <w:proofErr w:type="spellEnd"/>
            <w:r>
              <w:rPr>
                <w:lang w:eastAsia="zh-CN"/>
              </w:rPr>
              <w:t xml:space="preserve"> beam in an NTN cell may be covering multiple TACs if the CGI corresponds to the NTN cell and if no information on the VCID and/or correct TAC of the UE is provided by the gNB to the AMF.</w:t>
            </w:r>
          </w:p>
          <w:p w14:paraId="205D617A" w14:textId="085BA669" w:rsidR="00015B4F" w:rsidRDefault="00015B4F" w:rsidP="00EE755E">
            <w:pPr>
              <w:pStyle w:val="TAC"/>
              <w:spacing w:before="20" w:after="20"/>
              <w:ind w:left="57" w:right="57"/>
              <w:jc w:val="left"/>
              <w:rPr>
                <w:lang w:eastAsia="zh-CN"/>
              </w:rPr>
            </w:pPr>
            <w:r>
              <w:rPr>
                <w:lang w:eastAsia="zh-CN"/>
              </w:rPr>
              <w:t>Before the security is activated, the UE can report a “transformed position” instead of the actual position</w:t>
            </w:r>
            <w:r w:rsidR="00EE755E">
              <w:rPr>
                <w:lang w:eastAsia="zh-CN"/>
              </w:rPr>
              <w:t>. T</w:t>
            </w:r>
            <w:r>
              <w:rPr>
                <w:lang w:eastAsia="zh-CN"/>
              </w:rPr>
              <w:t xml:space="preserve">he knowledge of the relationship between the transformed position and the actual position can be </w:t>
            </w:r>
            <w:r w:rsidR="00EE755E">
              <w:rPr>
                <w:lang w:eastAsia="zh-CN"/>
              </w:rPr>
              <w:t>used by the network (e.g., gNB and/or the AMF) (provisioned by OAM) to determine the actual UE position.</w:t>
            </w:r>
          </w:p>
        </w:tc>
      </w:tr>
      <w:tr w:rsidR="006F0AF8" w14:paraId="0EBB1B3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490883" w14:textId="004E980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1D862C2" w14:textId="622C083B"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55165CC" w14:textId="11662B3A" w:rsidR="006F0AF8" w:rsidRDefault="006F0AF8" w:rsidP="006F0AF8">
            <w:pPr>
              <w:pStyle w:val="TAC"/>
              <w:spacing w:before="20" w:after="20"/>
              <w:ind w:left="57" w:right="57"/>
              <w:jc w:val="left"/>
              <w:rPr>
                <w:lang w:eastAsia="zh-CN"/>
              </w:rPr>
            </w:pPr>
            <w:r>
              <w:rPr>
                <w:lang w:eastAsia="zh-CN"/>
              </w:rPr>
              <w:t xml:space="preserve">Relying on core network signalling is feasible </w:t>
            </w:r>
            <w:r w:rsidR="00191650">
              <w:rPr>
                <w:lang w:eastAsia="zh-CN"/>
              </w:rPr>
              <w:t xml:space="preserve">as already agreed by SA2 </w:t>
            </w:r>
            <w:r>
              <w:rPr>
                <w:lang w:eastAsia="zh-CN"/>
              </w:rPr>
              <w:t>but not optimal in terms of signalling overhead.</w:t>
            </w:r>
          </w:p>
        </w:tc>
      </w:tr>
      <w:tr w:rsidR="008743DD" w14:paraId="61A45854"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E605EB"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27E0BCC"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975BA9" w14:textId="77777777" w:rsidR="008743DD" w:rsidRDefault="008743DD" w:rsidP="00AD242C">
            <w:pPr>
              <w:pStyle w:val="TAC"/>
              <w:spacing w:before="20" w:after="20"/>
              <w:ind w:left="57" w:right="57"/>
              <w:jc w:val="left"/>
              <w:rPr>
                <w:lang w:eastAsia="zh-CN"/>
              </w:rPr>
            </w:pPr>
            <w:r>
              <w:rPr>
                <w:lang w:eastAsia="zh-CN"/>
              </w:rPr>
              <w:t xml:space="preserve">The simplest way for the above AMF registration procedure in 4.2.2.2.2 can achieve TN like granularity in NTN is by using VCID/Zone ID </w:t>
            </w:r>
            <w:proofErr w:type="gramStart"/>
            <w:r>
              <w:rPr>
                <w:lang w:eastAsia="zh-CN"/>
              </w:rPr>
              <w:t>etc..</w:t>
            </w:r>
            <w:proofErr w:type="gramEnd"/>
            <w:r>
              <w:rPr>
                <w:lang w:eastAsia="zh-CN"/>
              </w:rPr>
              <w:t xml:space="preserve"> Consider the situation where the satellite is at the border and covering a large size cell sizes into the interior of both the </w:t>
            </w:r>
            <w:proofErr w:type="spellStart"/>
            <w:r>
              <w:rPr>
                <w:lang w:eastAsia="zh-CN"/>
              </w:rPr>
              <w:t>neighboring</w:t>
            </w:r>
            <w:proofErr w:type="spellEnd"/>
            <w:r>
              <w:rPr>
                <w:lang w:eastAsia="zh-CN"/>
              </w:rPr>
              <w:t xml:space="preserve"> countries. Is it preferable for the core network to initiate location information of UEs in the </w:t>
            </w:r>
            <w:proofErr w:type="spellStart"/>
            <w:r>
              <w:rPr>
                <w:lang w:eastAsia="zh-CN"/>
              </w:rPr>
              <w:t>neighboring</w:t>
            </w:r>
            <w:proofErr w:type="spellEnd"/>
            <w:r>
              <w:rPr>
                <w:lang w:eastAsia="zh-CN"/>
              </w:rPr>
              <w:t xml:space="preserve"> country only to reject them later or use the gNB as an assistance to not even invoke the procedure and save unnecessary </w:t>
            </w:r>
            <w:proofErr w:type="spellStart"/>
            <w:proofErr w:type="gramStart"/>
            <w:r>
              <w:rPr>
                <w:lang w:eastAsia="zh-CN"/>
              </w:rPr>
              <w:t>signaling</w:t>
            </w:r>
            <w:proofErr w:type="spellEnd"/>
            <w:r>
              <w:rPr>
                <w:lang w:eastAsia="zh-CN"/>
              </w:rPr>
              <w:t xml:space="preserve"> ?</w:t>
            </w:r>
            <w:proofErr w:type="gramEnd"/>
            <w:r>
              <w:rPr>
                <w:lang w:eastAsia="zh-CN"/>
              </w:rPr>
              <w:t xml:space="preserve"> </w:t>
            </w:r>
          </w:p>
        </w:tc>
      </w:tr>
      <w:tr w:rsidR="006F0AF8" w14:paraId="37295CA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104AED"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172B2E"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2E06FAF" w14:textId="77777777" w:rsidR="006F0AF8" w:rsidRDefault="006F0AF8" w:rsidP="006F0AF8">
            <w:pPr>
              <w:pStyle w:val="TAC"/>
              <w:spacing w:before="20" w:after="20"/>
              <w:ind w:left="57" w:right="57"/>
              <w:jc w:val="left"/>
              <w:rPr>
                <w:lang w:eastAsia="zh-CN"/>
              </w:rPr>
            </w:pPr>
          </w:p>
        </w:tc>
      </w:tr>
      <w:tr w:rsidR="006F0AF8" w14:paraId="65E8334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D512FE"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1467251"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9C514F" w14:textId="77777777" w:rsidR="006F0AF8" w:rsidRDefault="006F0AF8" w:rsidP="006F0AF8">
            <w:pPr>
              <w:pStyle w:val="TAC"/>
              <w:spacing w:before="20" w:after="20"/>
              <w:ind w:left="57" w:right="57"/>
              <w:jc w:val="left"/>
              <w:rPr>
                <w:lang w:eastAsia="zh-CN"/>
              </w:rPr>
            </w:pPr>
          </w:p>
        </w:tc>
      </w:tr>
      <w:tr w:rsidR="006F0AF8" w14:paraId="22773B9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3A361"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E9F7463"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40E3FE" w14:textId="77777777" w:rsidR="006F0AF8" w:rsidRDefault="006F0AF8" w:rsidP="006F0AF8">
            <w:pPr>
              <w:pStyle w:val="TAC"/>
              <w:spacing w:before="20" w:after="20"/>
              <w:ind w:left="57" w:right="57"/>
              <w:jc w:val="left"/>
              <w:rPr>
                <w:lang w:eastAsia="zh-CN"/>
              </w:rPr>
            </w:pPr>
          </w:p>
        </w:tc>
      </w:tr>
      <w:tr w:rsidR="006F0AF8" w14:paraId="3D37C68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354800" w14:textId="77777777" w:rsidR="006F0AF8" w:rsidRDefault="006F0AF8" w:rsidP="006F0AF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E17FA6C" w14:textId="77777777" w:rsidR="006F0AF8" w:rsidRDefault="006F0AF8" w:rsidP="006F0AF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8EED395" w14:textId="77777777" w:rsidR="006F0AF8" w:rsidRDefault="006F0AF8" w:rsidP="006F0AF8">
            <w:pPr>
              <w:pStyle w:val="TAC"/>
              <w:spacing w:before="20" w:after="20"/>
              <w:ind w:left="57" w:right="57"/>
              <w:jc w:val="left"/>
              <w:rPr>
                <w:lang w:val="en-US" w:eastAsia="zh-CN"/>
              </w:rPr>
            </w:pPr>
          </w:p>
        </w:tc>
      </w:tr>
      <w:tr w:rsidR="006F0AF8" w14:paraId="6D5696F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C738BA"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D806B2"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285AD4F" w14:textId="77777777" w:rsidR="006F0AF8" w:rsidRDefault="006F0AF8" w:rsidP="006F0AF8">
            <w:pPr>
              <w:pStyle w:val="TAC"/>
              <w:spacing w:before="20" w:after="20"/>
              <w:ind w:left="57" w:right="57"/>
              <w:jc w:val="left"/>
              <w:rPr>
                <w:lang w:eastAsia="zh-CN"/>
              </w:rPr>
            </w:pPr>
          </w:p>
        </w:tc>
      </w:tr>
      <w:tr w:rsidR="006F0AF8" w14:paraId="2C4E1F4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E9CDA8"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8376BA"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6EAF76" w14:textId="77777777" w:rsidR="006F0AF8" w:rsidRDefault="006F0AF8" w:rsidP="006F0AF8">
            <w:pPr>
              <w:pStyle w:val="TAC"/>
              <w:spacing w:before="20" w:after="20"/>
              <w:ind w:left="57" w:right="57"/>
              <w:jc w:val="left"/>
              <w:rPr>
                <w:lang w:eastAsia="zh-CN"/>
              </w:rPr>
            </w:pPr>
          </w:p>
        </w:tc>
      </w:tr>
      <w:tr w:rsidR="006F0AF8" w14:paraId="4087222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13BA38"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DBC9BE"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D737DF" w14:textId="77777777" w:rsidR="006F0AF8" w:rsidRDefault="006F0AF8" w:rsidP="006F0AF8">
            <w:pPr>
              <w:pStyle w:val="TAC"/>
              <w:spacing w:before="20" w:after="20"/>
              <w:ind w:left="57" w:right="57"/>
              <w:jc w:val="left"/>
              <w:rPr>
                <w:lang w:eastAsia="zh-CN"/>
              </w:rPr>
            </w:pPr>
          </w:p>
        </w:tc>
      </w:tr>
      <w:tr w:rsidR="006F0AF8" w14:paraId="50E2FF8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371315"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E3D456"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5BA91" w14:textId="77777777" w:rsidR="006F0AF8" w:rsidRDefault="006F0AF8" w:rsidP="006F0AF8">
            <w:pPr>
              <w:pStyle w:val="TAC"/>
              <w:spacing w:before="20" w:after="20"/>
              <w:ind w:left="57" w:right="57"/>
              <w:jc w:val="left"/>
              <w:rPr>
                <w:lang w:eastAsia="zh-CN"/>
              </w:rPr>
            </w:pPr>
          </w:p>
        </w:tc>
      </w:tr>
      <w:tr w:rsidR="006F0AF8" w14:paraId="7225ADD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72AAE0"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1232D5"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34FEF5" w14:textId="77777777" w:rsidR="006F0AF8" w:rsidRDefault="006F0AF8" w:rsidP="006F0AF8">
            <w:pPr>
              <w:pStyle w:val="TAC"/>
              <w:spacing w:before="20" w:after="20"/>
              <w:ind w:left="57" w:right="57"/>
              <w:jc w:val="left"/>
              <w:rPr>
                <w:lang w:eastAsia="zh-CN"/>
              </w:rPr>
            </w:pPr>
          </w:p>
        </w:tc>
      </w:tr>
      <w:tr w:rsidR="006F0AF8" w14:paraId="5643D81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B94E2"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DB725A"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BEAEC7" w14:textId="77777777" w:rsidR="006F0AF8" w:rsidRDefault="006F0AF8" w:rsidP="006F0AF8">
            <w:pPr>
              <w:pStyle w:val="TAC"/>
              <w:spacing w:before="20" w:after="20"/>
              <w:ind w:left="57" w:right="57"/>
              <w:jc w:val="left"/>
              <w:rPr>
                <w:lang w:eastAsia="zh-CN"/>
              </w:rPr>
            </w:pPr>
          </w:p>
        </w:tc>
      </w:tr>
      <w:tr w:rsidR="006F0AF8" w14:paraId="6ACADF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C5D55B"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96C638"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F3B18" w14:textId="77777777" w:rsidR="006F0AF8" w:rsidRDefault="006F0AF8" w:rsidP="006F0AF8">
            <w:pPr>
              <w:pStyle w:val="TAC"/>
              <w:spacing w:before="20" w:after="20"/>
              <w:ind w:left="57" w:right="57"/>
              <w:jc w:val="left"/>
              <w:rPr>
                <w:lang w:eastAsia="zh-CN"/>
              </w:rPr>
            </w:pPr>
          </w:p>
        </w:tc>
      </w:tr>
    </w:tbl>
    <w:p w14:paraId="03DA4106" w14:textId="77777777" w:rsidR="00103A2B" w:rsidRPr="006112CA" w:rsidRDefault="00103A2B" w:rsidP="00103A2B">
      <w:pPr>
        <w:rPr>
          <w:b/>
          <w:lang w:eastAsia="zh-CN"/>
        </w:rPr>
      </w:pPr>
    </w:p>
    <w:p w14:paraId="64CDE26E" w14:textId="77777777" w:rsidR="005711AD" w:rsidRDefault="005711AD" w:rsidP="005711AD">
      <w:pPr>
        <w:rPr>
          <w:lang w:eastAsia="zh-CN"/>
        </w:rPr>
      </w:pPr>
      <w:r w:rsidRPr="007912E4">
        <w:rPr>
          <w:b/>
          <w:bCs/>
          <w:highlight w:val="yellow"/>
        </w:rPr>
        <w:t>Summary:</w:t>
      </w:r>
      <w:r>
        <w:t xml:space="preserve"> </w:t>
      </w:r>
    </w:p>
    <w:bookmarkEnd w:id="38"/>
    <w:bookmarkEnd w:id="39"/>
    <w:p w14:paraId="5849C86B" w14:textId="77777777" w:rsidR="003A0539" w:rsidRDefault="003A0539" w:rsidP="00F448BF">
      <w:pPr>
        <w:rPr>
          <w:lang w:eastAsia="zh-CN"/>
        </w:rPr>
      </w:pPr>
    </w:p>
    <w:p w14:paraId="7A10636B" w14:textId="14F34B5C" w:rsidR="00445E1B" w:rsidRDefault="00445E1B" w:rsidP="00445E1B">
      <w:pPr>
        <w:pStyle w:val="Heading2"/>
        <w:rPr>
          <w:lang w:eastAsia="zh-CN"/>
        </w:rPr>
      </w:pPr>
      <w:r>
        <w:rPr>
          <w:rFonts w:hint="eastAsia"/>
          <w:lang w:eastAsia="zh-CN"/>
        </w:rPr>
        <w:t>3</w:t>
      </w:r>
      <w:r>
        <w:t>.</w:t>
      </w:r>
      <w:r>
        <w:rPr>
          <w:rFonts w:hint="eastAsia"/>
          <w:lang w:eastAsia="zh-CN"/>
        </w:rPr>
        <w:t>2</w:t>
      </w:r>
      <w:r>
        <w:tab/>
      </w:r>
      <w:r w:rsidR="00B20EFE">
        <w:rPr>
          <w:rFonts w:hint="eastAsia"/>
          <w:lang w:eastAsia="zh-CN"/>
        </w:rPr>
        <w:t>P</w:t>
      </w:r>
      <w:r w:rsidR="00B20EFE">
        <w:rPr>
          <w:rFonts w:ascii="Helvetica" w:hAnsi="Helvetica"/>
          <w:color w:val="1D1D1F"/>
          <w:shd w:val="clear" w:color="auto" w:fill="FFFFFF"/>
        </w:rPr>
        <w:t xml:space="preserve">ossible mechanism to ensure the </w:t>
      </w:r>
      <w:r w:rsidR="00A403D9">
        <w:rPr>
          <w:rFonts w:ascii="Helvetica" w:hAnsi="Helvetica" w:hint="eastAsia"/>
          <w:color w:val="1D1D1F"/>
          <w:shd w:val="clear" w:color="auto" w:fill="FFFFFF"/>
          <w:lang w:eastAsia="zh-CN"/>
        </w:rPr>
        <w:t>need</w:t>
      </w:r>
      <w:r w:rsidR="00B20EFE">
        <w:rPr>
          <w:rFonts w:ascii="Helvetica" w:hAnsi="Helvetica"/>
          <w:color w:val="1D1D1F"/>
          <w:shd w:val="clear" w:color="auto" w:fill="FFFFFF"/>
        </w:rPr>
        <w:t xml:space="preserve"> </w:t>
      </w:r>
    </w:p>
    <w:bookmarkEnd w:id="0"/>
    <w:bookmarkEnd w:id="1"/>
    <w:bookmarkEnd w:id="2"/>
    <w:bookmarkEnd w:id="3"/>
    <w:p w14:paraId="1DA38B33" w14:textId="3516EB5D" w:rsidR="00B439CD" w:rsidRDefault="00B439CD" w:rsidP="00B439CD">
      <w:r>
        <w:rPr>
          <w:rFonts w:hint="eastAsia"/>
        </w:rPr>
        <w:t xml:space="preserve">The following </w:t>
      </w:r>
      <w:r w:rsidR="00586886">
        <w:rPr>
          <w:rFonts w:hint="eastAsia"/>
          <w:lang w:eastAsia="zh-CN"/>
        </w:rPr>
        <w:t>p</w:t>
      </w:r>
      <w:r w:rsidR="00C41913" w:rsidRPr="00C41913">
        <w:t xml:space="preserve">ossible mechanism </w:t>
      </w:r>
      <w:r w:rsidR="00FB624D">
        <w:rPr>
          <w:rFonts w:hint="eastAsia"/>
          <w:lang w:eastAsia="zh-CN"/>
        </w:rPr>
        <w:t>options</w:t>
      </w:r>
      <w:r>
        <w:rPr>
          <w:rFonts w:hint="eastAsia"/>
        </w:rPr>
        <w:t xml:space="preserve"> can be considered to </w:t>
      </w:r>
      <w:r w:rsidR="000A2853" w:rsidRPr="000A2853">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1311D810" w14:textId="252C17FD" w:rsidR="00D72C7A" w:rsidRPr="00D72C7A" w:rsidRDefault="00B439CD" w:rsidP="008C544A">
      <w:pPr>
        <w:pStyle w:val="ListParagraph"/>
        <w:numPr>
          <w:ilvl w:val="0"/>
          <w:numId w:val="31"/>
        </w:numPr>
        <w:spacing w:line="259" w:lineRule="auto"/>
        <w:rPr>
          <w:b/>
        </w:rPr>
      </w:pPr>
      <w:r w:rsidRPr="00D72C7A">
        <w:rPr>
          <w:b/>
        </w:rPr>
        <w:t xml:space="preserve">Option </w:t>
      </w:r>
      <w:r w:rsidR="001D63A2">
        <w:rPr>
          <w:rFonts w:hint="eastAsia"/>
          <w:b/>
          <w:lang w:eastAsia="zh-CN"/>
        </w:rPr>
        <w:t>1</w:t>
      </w:r>
      <w:r w:rsidR="00BA0761" w:rsidRPr="00D72C7A">
        <w:rPr>
          <w:rFonts w:hint="eastAsia"/>
          <w:b/>
          <w:lang w:eastAsia="zh-CN"/>
        </w:rPr>
        <w:t>:</w:t>
      </w:r>
      <w:r w:rsidR="00584F8D" w:rsidRPr="00D72C7A">
        <w:rPr>
          <w:rFonts w:hint="eastAsia"/>
          <w:b/>
          <w:lang w:eastAsia="zh-CN"/>
        </w:rPr>
        <w:t xml:space="preserve"> </w:t>
      </w:r>
      <w:r w:rsidR="004A3E8F">
        <w:rPr>
          <w:rFonts w:hint="eastAsia"/>
          <w:b/>
          <w:lang w:eastAsia="zh-CN"/>
        </w:rPr>
        <w:t xml:space="preserve">gNB report </w:t>
      </w:r>
      <w:r w:rsidR="008C544A" w:rsidRPr="00D72C7A">
        <w:rPr>
          <w:b/>
          <w:lang w:eastAsia="zh-CN"/>
        </w:rPr>
        <w:t xml:space="preserve">Earth-Fixed Virtual </w:t>
      </w:r>
      <w:proofErr w:type="gramStart"/>
      <w:r w:rsidR="008C544A" w:rsidRPr="00D72C7A">
        <w:rPr>
          <w:b/>
          <w:lang w:eastAsia="zh-CN"/>
        </w:rPr>
        <w:t>Cells</w:t>
      </w:r>
      <w:r w:rsidR="000E0F2B">
        <w:rPr>
          <w:rFonts w:hint="eastAsia"/>
          <w:b/>
          <w:lang w:eastAsia="zh-CN"/>
        </w:rPr>
        <w:t>[</w:t>
      </w:r>
      <w:proofErr w:type="gramEnd"/>
      <w:r w:rsidR="000E0F2B">
        <w:rPr>
          <w:rFonts w:hint="eastAsia"/>
          <w:b/>
          <w:lang w:eastAsia="zh-CN"/>
        </w:rPr>
        <w:t>14]</w:t>
      </w:r>
      <w:r w:rsidR="008C544A" w:rsidRPr="00D72C7A">
        <w:rPr>
          <w:rFonts w:hint="eastAsia"/>
          <w:b/>
          <w:lang w:eastAsia="zh-CN"/>
        </w:rPr>
        <w:t xml:space="preserve">: </w:t>
      </w:r>
    </w:p>
    <w:p w14:paraId="5B21DAB4" w14:textId="2E9A8D78" w:rsidR="00B439CD" w:rsidRDefault="008C544A" w:rsidP="00D72C7A">
      <w:pPr>
        <w:pStyle w:val="ListParagraph"/>
        <w:spacing w:line="259" w:lineRule="auto"/>
        <w:ind w:left="840"/>
      </w:pPr>
      <w:r w:rsidRPr="008C544A">
        <w:rPr>
          <w:lang w:eastAsia="zh-CN"/>
        </w:rPr>
        <w:t>gNB determines the ID of the Earth-fixed cell (e.g., a “virtual cell”) based on the position and possibly other quantities (e.g., such as time, speed and/or direction of travel if available) reported by the UE.</w:t>
      </w:r>
    </w:p>
    <w:p w14:paraId="732B3A7A" w14:textId="7D5C1D55" w:rsidR="008C544A" w:rsidRPr="008C544A" w:rsidRDefault="008C544A" w:rsidP="008C544A">
      <w:pPr>
        <w:pStyle w:val="ListParagraph"/>
        <w:numPr>
          <w:ilvl w:val="0"/>
          <w:numId w:val="32"/>
        </w:numPr>
        <w:jc w:val="both"/>
        <w:rPr>
          <w:bCs/>
          <w:lang w:val="en-US" w:eastAsia="ko-KR"/>
        </w:rPr>
      </w:pPr>
      <w:r w:rsidRPr="008C544A">
        <w:rPr>
          <w:bCs/>
          <w:lang w:val="en-US" w:eastAsia="ko-KR"/>
        </w:rPr>
        <w:t>The UE can report its position (and possibly other quantities such as time and velocity) to the gNB, and, the gNB can determine the ID of the virtual cell. The gNB can then convey such ID to the AMF via NGAP signaling.</w:t>
      </w:r>
    </w:p>
    <w:p w14:paraId="7A31FC26" w14:textId="37317D17" w:rsidR="00D72C7A" w:rsidRPr="00D72C7A" w:rsidRDefault="009A608A" w:rsidP="009A608A">
      <w:pPr>
        <w:pStyle w:val="ListParagraph"/>
        <w:numPr>
          <w:ilvl w:val="0"/>
          <w:numId w:val="31"/>
        </w:numPr>
        <w:rPr>
          <w:b/>
          <w:lang w:eastAsia="zh-CN"/>
        </w:rPr>
      </w:pPr>
      <w:r w:rsidRPr="00D72C7A">
        <w:rPr>
          <w:b/>
        </w:rPr>
        <w:t xml:space="preserve">Option </w:t>
      </w:r>
      <w:r w:rsidR="001D63A2">
        <w:rPr>
          <w:rFonts w:hint="eastAsia"/>
          <w:b/>
          <w:lang w:eastAsia="zh-CN"/>
        </w:rPr>
        <w:t>1a</w:t>
      </w:r>
      <w:r w:rsidRPr="00D72C7A">
        <w:rPr>
          <w:rFonts w:hint="eastAsia"/>
          <w:b/>
          <w:lang w:eastAsia="zh-CN"/>
        </w:rPr>
        <w:t xml:space="preserve">: </w:t>
      </w:r>
      <w:r w:rsidRPr="00D72C7A">
        <w:rPr>
          <w:b/>
          <w:lang w:eastAsia="zh-CN"/>
        </w:rPr>
        <w:t xml:space="preserve">Earth-Fixed Hierarchical </w:t>
      </w:r>
      <w:proofErr w:type="gramStart"/>
      <w:r w:rsidRPr="00D72C7A">
        <w:rPr>
          <w:b/>
          <w:lang w:eastAsia="zh-CN"/>
        </w:rPr>
        <w:t>Regions</w:t>
      </w:r>
      <w:r w:rsidR="000E0F2B">
        <w:rPr>
          <w:rFonts w:hint="eastAsia"/>
          <w:b/>
          <w:lang w:eastAsia="zh-CN"/>
        </w:rPr>
        <w:t>[</w:t>
      </w:r>
      <w:proofErr w:type="gramEnd"/>
      <w:r w:rsidR="000E0F2B">
        <w:rPr>
          <w:rFonts w:hint="eastAsia"/>
          <w:b/>
          <w:lang w:eastAsia="zh-CN"/>
        </w:rPr>
        <w:t>14]</w:t>
      </w:r>
      <w:r w:rsidRPr="00D72C7A">
        <w:rPr>
          <w:rFonts w:hint="eastAsia"/>
          <w:b/>
          <w:lang w:eastAsia="zh-CN"/>
        </w:rPr>
        <w:t>:</w:t>
      </w:r>
    </w:p>
    <w:p w14:paraId="498E4CF5" w14:textId="107DE7B5" w:rsidR="008C544A" w:rsidRPr="009A608A" w:rsidRDefault="009A608A" w:rsidP="00D72C7A">
      <w:pPr>
        <w:pStyle w:val="ListParagraph"/>
        <w:ind w:left="840"/>
        <w:rPr>
          <w:lang w:eastAsia="zh-CN"/>
        </w:rPr>
      </w:pPr>
      <w:r w:rsidRPr="009A608A">
        <w:rPr>
          <w:lang w:eastAsia="zh-CN"/>
        </w:rPr>
        <w:t>Define a hierarchical region layout to enable the gNB and/or the UE to efficiently (</w:t>
      </w:r>
      <w:proofErr w:type="spellStart"/>
      <w:r w:rsidRPr="009A608A">
        <w:rPr>
          <w:lang w:eastAsia="zh-CN"/>
        </w:rPr>
        <w:t>i</w:t>
      </w:r>
      <w:proofErr w:type="spellEnd"/>
      <w:r w:rsidRPr="009A608A">
        <w:rPr>
          <w:lang w:eastAsia="zh-CN"/>
        </w:rPr>
        <w:t>) determine IDs of the virtual cells and regions and (ii) detect country border and PLMN set crossing.</w:t>
      </w:r>
    </w:p>
    <w:p w14:paraId="4979B8A1" w14:textId="3D53D613" w:rsidR="00DA2AA8" w:rsidRDefault="00B439CD" w:rsidP="00DA2AA8">
      <w:pPr>
        <w:numPr>
          <w:ilvl w:val="0"/>
          <w:numId w:val="31"/>
        </w:numPr>
        <w:spacing w:line="259" w:lineRule="auto"/>
        <w:rPr>
          <w:b/>
        </w:rPr>
      </w:pPr>
      <w:r w:rsidRPr="00D72C7A">
        <w:rPr>
          <w:b/>
        </w:rPr>
        <w:t>Op</w:t>
      </w:r>
      <w:r w:rsidR="00DB2BA1" w:rsidRPr="00D72C7A">
        <w:rPr>
          <w:b/>
        </w:rPr>
        <w:t xml:space="preserve">tion </w:t>
      </w:r>
      <w:r w:rsidR="001D63A2">
        <w:rPr>
          <w:rFonts w:hint="eastAsia"/>
          <w:b/>
          <w:lang w:eastAsia="zh-CN"/>
        </w:rPr>
        <w:t>2</w:t>
      </w:r>
      <w:r w:rsidRPr="00D72C7A">
        <w:rPr>
          <w:b/>
        </w:rPr>
        <w:t>:</w:t>
      </w:r>
      <w:r w:rsidR="00DA2AA8" w:rsidRPr="00DA2AA8">
        <w:t xml:space="preserve"> </w:t>
      </w:r>
      <w:r w:rsidR="00DA2AA8">
        <w:rPr>
          <w:rFonts w:hint="eastAsia"/>
          <w:b/>
          <w:lang w:eastAsia="zh-CN"/>
        </w:rPr>
        <w:t>gNB finalizes CGI mapping by</w:t>
      </w:r>
      <w:r w:rsidR="00DA2AA8" w:rsidRPr="00DA2AA8">
        <w:rPr>
          <w:b/>
        </w:rPr>
        <w:t xml:space="preserve"> using V2X-like zone ID</w:t>
      </w:r>
      <w:r w:rsidR="00DA2AA8">
        <w:rPr>
          <w:rFonts w:hint="eastAsia"/>
          <w:b/>
          <w:lang w:eastAsia="zh-CN"/>
        </w:rPr>
        <w:t xml:space="preserve"> provided by </w:t>
      </w:r>
      <w:proofErr w:type="gramStart"/>
      <w:r w:rsidR="00DA2AA8">
        <w:rPr>
          <w:rFonts w:hint="eastAsia"/>
          <w:b/>
          <w:lang w:eastAsia="zh-CN"/>
        </w:rPr>
        <w:t>UE[</w:t>
      </w:r>
      <w:proofErr w:type="gramEnd"/>
      <w:r w:rsidR="00DA2AA8">
        <w:rPr>
          <w:rFonts w:hint="eastAsia"/>
          <w:b/>
          <w:lang w:eastAsia="zh-CN"/>
        </w:rPr>
        <w:t>15]</w:t>
      </w:r>
    </w:p>
    <w:p w14:paraId="702AAF53" w14:textId="00F5EFD0" w:rsidR="00BA0761" w:rsidRDefault="00DB2BA1" w:rsidP="00BA0761">
      <w:pPr>
        <w:numPr>
          <w:ilvl w:val="0"/>
          <w:numId w:val="31"/>
        </w:numPr>
        <w:spacing w:line="259" w:lineRule="auto"/>
        <w:rPr>
          <w:b/>
        </w:rPr>
      </w:pPr>
      <w:r w:rsidRPr="00D72C7A">
        <w:rPr>
          <w:b/>
        </w:rPr>
        <w:t xml:space="preserve">Option </w:t>
      </w:r>
      <w:r w:rsidR="001D63A2">
        <w:rPr>
          <w:rFonts w:hint="eastAsia"/>
          <w:b/>
          <w:lang w:eastAsia="zh-CN"/>
        </w:rPr>
        <w:t>3</w:t>
      </w:r>
      <w:r w:rsidR="00BA0761" w:rsidRPr="00D72C7A">
        <w:rPr>
          <w:b/>
        </w:rPr>
        <w:t xml:space="preserve">: UE report the </w:t>
      </w:r>
      <w:r w:rsidR="00924A2E">
        <w:rPr>
          <w:rFonts w:hint="eastAsia"/>
          <w:b/>
          <w:lang w:eastAsia="zh-CN"/>
        </w:rPr>
        <w:t>CGI</w:t>
      </w:r>
      <w:r w:rsidR="00F22FE1">
        <w:rPr>
          <w:b/>
        </w:rPr>
        <w:t xml:space="preserve"> of</w:t>
      </w:r>
      <w:r w:rsidR="00F22FE1">
        <w:rPr>
          <w:rFonts w:hint="eastAsia"/>
          <w:b/>
          <w:lang w:eastAsia="zh-CN"/>
        </w:rPr>
        <w:t xml:space="preserve"> detected </w:t>
      </w:r>
      <w:r w:rsidR="00BA0761" w:rsidRPr="00D72C7A">
        <w:rPr>
          <w:b/>
        </w:rPr>
        <w:t>TN cell as assistance information</w:t>
      </w:r>
      <w:r w:rsidR="00936C79">
        <w:rPr>
          <w:rFonts w:hint="eastAsia"/>
          <w:b/>
          <w:lang w:eastAsia="zh-CN"/>
        </w:rPr>
        <w:t xml:space="preserve"> </w:t>
      </w:r>
      <w:r w:rsidR="0058568E">
        <w:rPr>
          <w:rFonts w:hint="eastAsia"/>
          <w:b/>
          <w:lang w:eastAsia="zh-CN"/>
        </w:rPr>
        <w:t>[10]</w:t>
      </w:r>
    </w:p>
    <w:p w14:paraId="06A1374F" w14:textId="1E67F50B" w:rsidR="005E280A" w:rsidRPr="00D72C7A" w:rsidRDefault="005E280A" w:rsidP="00BA0761">
      <w:pPr>
        <w:numPr>
          <w:ilvl w:val="0"/>
          <w:numId w:val="31"/>
        </w:numPr>
        <w:spacing w:line="259" w:lineRule="auto"/>
        <w:rPr>
          <w:b/>
        </w:rPr>
      </w:pPr>
      <w:r w:rsidRPr="00D72C7A">
        <w:rPr>
          <w:b/>
        </w:rPr>
        <w:t xml:space="preserve">Option </w:t>
      </w:r>
      <w:r>
        <w:rPr>
          <w:rFonts w:hint="eastAsia"/>
          <w:b/>
          <w:lang w:eastAsia="zh-CN"/>
        </w:rPr>
        <w:t>4</w:t>
      </w:r>
      <w:r w:rsidRPr="00D72C7A">
        <w:rPr>
          <w:b/>
        </w:rPr>
        <w:t xml:space="preserve">: </w:t>
      </w:r>
      <w:r>
        <w:rPr>
          <w:rFonts w:hint="eastAsia"/>
          <w:b/>
          <w:lang w:eastAsia="zh-CN"/>
        </w:rPr>
        <w:t>gNB finalizes CGI mapping by</w:t>
      </w:r>
      <w:r w:rsidRPr="00DA2AA8">
        <w:rPr>
          <w:b/>
        </w:rPr>
        <w:t xml:space="preserve"> </w:t>
      </w:r>
      <w:r>
        <w:rPr>
          <w:b/>
          <w:noProof/>
        </w:rPr>
        <w:t>retriev</w:t>
      </w:r>
      <w:r>
        <w:rPr>
          <w:rFonts w:hint="eastAsia"/>
          <w:b/>
          <w:noProof/>
          <w:lang w:eastAsia="zh-CN"/>
        </w:rPr>
        <w:t>ing</w:t>
      </w:r>
      <w:r w:rsidRPr="00DA721D">
        <w:rPr>
          <w:b/>
          <w:noProof/>
        </w:rPr>
        <w:t xml:space="preserve"> the UE’s location info directly </w:t>
      </w:r>
      <w:r>
        <w:rPr>
          <w:b/>
          <w:noProof/>
        </w:rPr>
        <w:t>from UE</w:t>
      </w:r>
      <w:r w:rsidR="0047358F">
        <w:rPr>
          <w:rFonts w:hint="eastAsia"/>
          <w:b/>
          <w:noProof/>
          <w:lang w:eastAsia="zh-CN"/>
        </w:rPr>
        <w:t>[9]</w:t>
      </w:r>
    </w:p>
    <w:p w14:paraId="5BAAB805" w14:textId="351780AB" w:rsidR="004B6BC4" w:rsidRDefault="00233D9D" w:rsidP="00E11AB5">
      <w:pPr>
        <w:rPr>
          <w:lang w:eastAsia="zh-CN"/>
        </w:rPr>
      </w:pPr>
      <w:r w:rsidRPr="00A3752D">
        <w:rPr>
          <w:u w:val="single"/>
          <w:lang w:eastAsia="zh-CN"/>
        </w:rPr>
        <w:lastRenderedPageBreak/>
        <w:t>Rapporteur’s</w:t>
      </w:r>
      <w:r w:rsidRPr="00A3752D">
        <w:rPr>
          <w:rFonts w:hint="eastAsia"/>
          <w:u w:val="single"/>
          <w:lang w:eastAsia="zh-CN"/>
        </w:rPr>
        <w:t xml:space="preserve"> comments:</w:t>
      </w:r>
      <w:r w:rsidRPr="00233D9D">
        <w:t xml:space="preserve"> </w:t>
      </w:r>
      <w:r>
        <w:rPr>
          <w:rFonts w:hint="eastAsia"/>
          <w:lang w:eastAsia="zh-CN"/>
        </w:rPr>
        <w:t>A</w:t>
      </w:r>
      <w:r w:rsidRPr="00233D9D">
        <w:rPr>
          <w:lang w:eastAsia="zh-CN"/>
        </w:rPr>
        <w:t xml:space="preserve">ny solution based on UE-generated location information for network selection purposes </w:t>
      </w:r>
      <w:r w:rsidRPr="00A3752D">
        <w:rPr>
          <w:highlight w:val="green"/>
          <w:lang w:eastAsia="zh-CN"/>
        </w:rPr>
        <w:t xml:space="preserve">without verification by </w:t>
      </w:r>
      <w:r w:rsidRPr="00704CC3">
        <w:rPr>
          <w:highlight w:val="green"/>
          <w:lang w:eastAsia="zh-CN"/>
        </w:rPr>
        <w:t>network is not trusted</w:t>
      </w:r>
      <w:r w:rsidRPr="00233D9D">
        <w:rPr>
          <w:lang w:eastAsia="zh-CN"/>
        </w:rPr>
        <w:t xml:space="preserve"> according to SA3LI.</w:t>
      </w:r>
      <w:r w:rsidR="002630D1">
        <w:rPr>
          <w:rFonts w:hint="eastAsia"/>
          <w:lang w:eastAsia="zh-CN"/>
        </w:rPr>
        <w:t xml:space="preserve"> </w:t>
      </w:r>
      <w:r w:rsidR="00537931">
        <w:t>SA3-LI has the strongest requirements and we should take them into account</w:t>
      </w:r>
      <w:r w:rsidR="00537931">
        <w:rPr>
          <w:rFonts w:hint="eastAsia"/>
          <w:lang w:eastAsia="zh-CN"/>
        </w:rPr>
        <w:t>.</w:t>
      </w:r>
    </w:p>
    <w:p w14:paraId="33E8D807" w14:textId="1C621DE1" w:rsidR="00BE0CA7" w:rsidRDefault="00E11AB5" w:rsidP="00BE0CA7">
      <w:pPr>
        <w:rPr>
          <w:b/>
          <w:bCs/>
          <w:lang w:val="en-US" w:eastAsia="zh-CN"/>
        </w:rPr>
      </w:pPr>
      <w:r>
        <w:rPr>
          <w:b/>
          <w:bCs/>
        </w:rPr>
        <w:t xml:space="preserve">Question </w:t>
      </w:r>
      <w:r w:rsidR="00077252">
        <w:rPr>
          <w:rFonts w:hint="eastAsia"/>
          <w:b/>
          <w:bCs/>
          <w:lang w:eastAsia="zh-CN"/>
        </w:rPr>
        <w:t>2-1</w:t>
      </w:r>
      <w:r w:rsidR="00BE0CA7">
        <w:rPr>
          <w:rFonts w:hint="eastAsia"/>
          <w:lang w:eastAsia="zh-CN"/>
        </w:rPr>
        <w:t xml:space="preserve">: </w:t>
      </w:r>
      <w:r w:rsidR="00BE0CA7">
        <w:rPr>
          <w:rFonts w:hint="eastAsia"/>
          <w:b/>
          <w:bCs/>
          <w:lang w:val="en-US" w:eastAsia="zh-CN"/>
        </w:rPr>
        <w:t xml:space="preserve">Which </w:t>
      </w:r>
      <w:r w:rsidR="00671997" w:rsidRPr="00671997">
        <w:rPr>
          <w:b/>
          <w:bCs/>
          <w:lang w:val="en-US" w:eastAsia="zh-CN"/>
        </w:rPr>
        <w:t xml:space="preserve">mechanism </w:t>
      </w:r>
      <w:r w:rsidR="00CA4DB4">
        <w:rPr>
          <w:rFonts w:hint="eastAsia"/>
          <w:b/>
          <w:bCs/>
          <w:lang w:val="en-US" w:eastAsia="zh-CN"/>
        </w:rPr>
        <w:t xml:space="preserve">option </w:t>
      </w:r>
      <w:r w:rsidR="00BE0CA7">
        <w:rPr>
          <w:rFonts w:hint="eastAsia"/>
          <w:b/>
          <w:bCs/>
          <w:lang w:val="en-US" w:eastAsia="zh-CN"/>
        </w:rPr>
        <w:t xml:space="preserve">do companies prefer to address </w:t>
      </w:r>
      <w:r w:rsidR="00BE0CA7" w:rsidRPr="00BE0CA7">
        <w:rPr>
          <w:b/>
          <w:bCs/>
          <w:lang w:val="en-US" w:eastAsia="zh-CN"/>
        </w:rPr>
        <w:t>the need</w:t>
      </w:r>
      <w:r w:rsidR="00BE0CA7">
        <w:rPr>
          <w:rFonts w:hint="eastAsia"/>
          <w:b/>
          <w:bCs/>
          <w:lang w:val="en-US" w:eastAsia="zh-CN"/>
        </w:rPr>
        <w:t>?</w:t>
      </w:r>
      <w:r w:rsidR="00F83AB1" w:rsidRPr="00F83AB1">
        <w:rPr>
          <w:rFonts w:hint="eastAsia"/>
          <w:b/>
          <w:lang w:eastAsia="zh-CN"/>
        </w:rPr>
        <w:t xml:space="preserve"> </w:t>
      </w:r>
      <w:r w:rsidR="00F83AB1">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077252" w14:paraId="15574AB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6F90EE" w14:textId="77777777" w:rsidR="00077252" w:rsidRDefault="00077252"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17C4F1" w14:textId="439C998F" w:rsidR="00077252" w:rsidRDefault="00077252" w:rsidP="001F05AC">
            <w:pPr>
              <w:pStyle w:val="TAH"/>
              <w:spacing w:before="20" w:after="20"/>
              <w:ind w:left="57" w:right="57"/>
              <w:jc w:val="left"/>
              <w:rPr>
                <w:lang w:eastAsia="zh-CN"/>
              </w:rPr>
            </w:pPr>
            <w:r>
              <w:rPr>
                <w:rFonts w:hint="eastAsia"/>
                <w:lang w:eastAsia="zh-CN"/>
              </w:rPr>
              <w:t>Option 1/</w:t>
            </w:r>
            <w:r w:rsidR="001F05AC">
              <w:rPr>
                <w:rFonts w:hint="eastAsia"/>
                <w:lang w:eastAsia="zh-CN"/>
              </w:rPr>
              <w:t>1a/</w:t>
            </w:r>
            <w:r>
              <w:rPr>
                <w:rFonts w:hint="eastAsia"/>
                <w:lang w:eastAsia="zh-CN"/>
              </w:rPr>
              <w:t xml:space="preserve"> 2</w:t>
            </w:r>
            <w:r w:rsidR="00843D14">
              <w:rPr>
                <w:rFonts w:hint="eastAsia"/>
                <w:lang w:eastAsia="zh-CN"/>
              </w:rPr>
              <w:t>/</w:t>
            </w:r>
            <w:r w:rsidR="001F05AC">
              <w:rPr>
                <w:rFonts w:hint="eastAsia"/>
                <w:lang w:eastAsia="zh-CN"/>
              </w:rPr>
              <w:t xml:space="preserve"> </w:t>
            </w:r>
            <w:r w:rsidR="00843D14">
              <w:rPr>
                <w:rFonts w:hint="eastAsia"/>
                <w:lang w:eastAsia="zh-CN"/>
              </w:rPr>
              <w:t>3</w:t>
            </w:r>
            <w:r w:rsidR="003F5FBD">
              <w:rPr>
                <w:rFonts w:hint="eastAsia"/>
                <w:lang w:eastAsia="zh-CN"/>
              </w:rPr>
              <w:t>/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EB1A28" w14:textId="77777777" w:rsidR="00077252" w:rsidRDefault="00077252" w:rsidP="00941BC8">
            <w:pPr>
              <w:pStyle w:val="TAH"/>
              <w:spacing w:before="20" w:after="20"/>
              <w:ind w:left="57" w:right="57"/>
              <w:jc w:val="left"/>
            </w:pPr>
            <w:r>
              <w:rPr>
                <w:rFonts w:hint="eastAsia"/>
                <w:lang w:eastAsia="zh-CN"/>
              </w:rPr>
              <w:t>Comments</w:t>
            </w:r>
          </w:p>
        </w:tc>
      </w:tr>
      <w:tr w:rsidR="00077252" w14:paraId="300874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DB4F89" w14:textId="1469C0F3" w:rsidR="00077252"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88725EC" w14:textId="0F8AB89D" w:rsidR="00077252" w:rsidRDefault="004270D3" w:rsidP="00941BC8">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66B152DC" w14:textId="74B0374E" w:rsidR="004270D3" w:rsidRDefault="004270D3" w:rsidP="00941BC8">
            <w:pPr>
              <w:pStyle w:val="TAC"/>
              <w:spacing w:before="20" w:after="20"/>
              <w:ind w:left="57" w:right="57"/>
              <w:jc w:val="left"/>
              <w:rPr>
                <w:lang w:eastAsia="zh-CN"/>
              </w:rPr>
            </w:pPr>
            <w:r>
              <w:rPr>
                <w:lang w:eastAsia="zh-CN"/>
              </w:rPr>
              <w:t xml:space="preserve">Option 1 is the basic recommended option. Option 1a builds on the top of Option 1 and simplifies the UE and/or gNB processing. It would consume a significant amount of processing power if a UE or a gNB has to </w:t>
            </w:r>
            <w:proofErr w:type="gramStart"/>
            <w:r>
              <w:rPr>
                <w:lang w:eastAsia="zh-CN"/>
              </w:rPr>
              <w:t>compared</w:t>
            </w:r>
            <w:proofErr w:type="gramEnd"/>
            <w:r>
              <w:rPr>
                <w:lang w:eastAsia="zh-CN"/>
              </w:rPr>
              <w:t xml:space="preserve"> the UE’s coordinates with coordinates of hundreds of VCs. Option 1a significantly reduces the amount of processed needed to identify the VC ID and correct TAC ID.</w:t>
            </w:r>
          </w:p>
          <w:p w14:paraId="37218D31" w14:textId="571F4BF1" w:rsidR="00077252" w:rsidRDefault="004270D3" w:rsidP="00941BC8">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43C67878" w14:textId="4C1EDD5E" w:rsidR="004270D3" w:rsidRDefault="004270D3" w:rsidP="00941BC8">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077252" w14:paraId="56882F3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5AE17C" w14:textId="2C3EC8BA" w:rsidR="00077252" w:rsidRDefault="006F0AF8" w:rsidP="00941BC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6C893C4B" w14:textId="0794B00B" w:rsidR="00077252" w:rsidRDefault="006F0AF8" w:rsidP="00941BC8">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67DAF8D0" w14:textId="197FB5CE" w:rsidR="00077252" w:rsidRDefault="006F0AF8" w:rsidP="00941BC8">
            <w:pPr>
              <w:pStyle w:val="TAC"/>
              <w:spacing w:before="20" w:after="20"/>
              <w:ind w:left="57" w:right="57"/>
              <w:jc w:val="left"/>
              <w:rPr>
                <w:lang w:eastAsia="zh-CN"/>
              </w:rPr>
            </w:pPr>
            <w:r>
              <w:rPr>
                <w:lang w:eastAsia="zh-CN"/>
              </w:rPr>
              <w:t>Based on the UE’s location reporting, gNB can carry out additional ID-location mapping</w:t>
            </w:r>
            <w:r w:rsidR="00191650">
              <w:rPr>
                <w:lang w:eastAsia="zh-CN"/>
              </w:rPr>
              <w:t>.</w:t>
            </w:r>
          </w:p>
        </w:tc>
      </w:tr>
      <w:tr w:rsidR="008743DD" w14:paraId="683FFC1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41F8A8"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4ED1B5A" w14:textId="751BF4C3" w:rsidR="008743DD" w:rsidRDefault="008743DD" w:rsidP="00AD242C">
            <w:pPr>
              <w:pStyle w:val="TAC"/>
              <w:spacing w:before="20" w:after="20"/>
              <w:ind w:left="57" w:right="57"/>
              <w:jc w:val="left"/>
              <w:rPr>
                <w:lang w:eastAsia="zh-CN"/>
              </w:rPr>
            </w:pPr>
            <w:r>
              <w:rPr>
                <w:lang w:eastAsia="zh-CN"/>
              </w:rPr>
              <w:t>1/1a/3/</w:t>
            </w:r>
            <w:r>
              <w:rPr>
                <w:lang w:eastAsia="zh-CN"/>
              </w:rPr>
              <w:t>4/</w:t>
            </w:r>
            <w:r>
              <w:rPr>
                <w:lang w:eastAsia="zh-CN"/>
              </w:rPr>
              <w:t>Other</w:t>
            </w:r>
          </w:p>
        </w:tc>
        <w:tc>
          <w:tcPr>
            <w:tcW w:w="5670" w:type="dxa"/>
            <w:tcBorders>
              <w:top w:val="single" w:sz="4" w:space="0" w:color="auto"/>
              <w:left w:val="single" w:sz="4" w:space="0" w:color="auto"/>
              <w:bottom w:val="single" w:sz="4" w:space="0" w:color="auto"/>
              <w:right w:val="single" w:sz="4" w:space="0" w:color="auto"/>
            </w:tcBorders>
          </w:tcPr>
          <w:p w14:paraId="173F08C4" w14:textId="77777777" w:rsidR="008743DD" w:rsidRDefault="008743DD" w:rsidP="00AD242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077252" w14:paraId="3B30FA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8EB4F"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B81FB9"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A5D6DE" w14:textId="77777777" w:rsidR="00077252" w:rsidRDefault="00077252" w:rsidP="00941BC8">
            <w:pPr>
              <w:pStyle w:val="TAC"/>
              <w:spacing w:before="20" w:after="20"/>
              <w:ind w:left="57" w:right="57"/>
              <w:jc w:val="left"/>
              <w:rPr>
                <w:lang w:eastAsia="zh-CN"/>
              </w:rPr>
            </w:pPr>
          </w:p>
        </w:tc>
      </w:tr>
      <w:tr w:rsidR="00077252" w14:paraId="0DED1E5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B052B"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D21BEF"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868D71" w14:textId="77777777" w:rsidR="00077252" w:rsidRDefault="00077252" w:rsidP="00941BC8">
            <w:pPr>
              <w:pStyle w:val="TAC"/>
              <w:spacing w:before="20" w:after="20"/>
              <w:ind w:left="57" w:right="57"/>
              <w:jc w:val="left"/>
              <w:rPr>
                <w:lang w:eastAsia="zh-CN"/>
              </w:rPr>
            </w:pPr>
          </w:p>
        </w:tc>
      </w:tr>
      <w:tr w:rsidR="00077252" w14:paraId="3FD546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B2A85B"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F18B57"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7B721A" w14:textId="77777777" w:rsidR="00077252" w:rsidRDefault="00077252" w:rsidP="00941BC8">
            <w:pPr>
              <w:pStyle w:val="TAC"/>
              <w:spacing w:before="20" w:after="20"/>
              <w:ind w:left="57" w:right="57"/>
              <w:jc w:val="left"/>
              <w:rPr>
                <w:lang w:eastAsia="zh-CN"/>
              </w:rPr>
            </w:pPr>
          </w:p>
        </w:tc>
      </w:tr>
      <w:tr w:rsidR="00077252" w14:paraId="17DD4FF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ED7587" w14:textId="77777777" w:rsidR="00077252" w:rsidRDefault="00077252"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7C2B234" w14:textId="77777777" w:rsidR="00077252" w:rsidRDefault="00077252"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33B5FF8" w14:textId="77777777" w:rsidR="00077252" w:rsidRDefault="00077252" w:rsidP="00941BC8">
            <w:pPr>
              <w:pStyle w:val="TAC"/>
              <w:spacing w:before="20" w:after="20"/>
              <w:ind w:left="57" w:right="57"/>
              <w:jc w:val="left"/>
              <w:rPr>
                <w:lang w:val="en-US" w:eastAsia="zh-CN"/>
              </w:rPr>
            </w:pPr>
          </w:p>
        </w:tc>
      </w:tr>
      <w:tr w:rsidR="00077252" w14:paraId="38211C6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506F6D"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CF6CC8"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8D19BC" w14:textId="77777777" w:rsidR="00077252" w:rsidRDefault="00077252" w:rsidP="00941BC8">
            <w:pPr>
              <w:pStyle w:val="TAC"/>
              <w:spacing w:before="20" w:after="20"/>
              <w:ind w:left="57" w:right="57"/>
              <w:jc w:val="left"/>
              <w:rPr>
                <w:lang w:eastAsia="zh-CN"/>
              </w:rPr>
            </w:pPr>
          </w:p>
        </w:tc>
      </w:tr>
      <w:tr w:rsidR="00077252" w14:paraId="73D4D88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4BBD30"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A5BA80"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F06EBC" w14:textId="77777777" w:rsidR="00077252" w:rsidRDefault="00077252" w:rsidP="00941BC8">
            <w:pPr>
              <w:pStyle w:val="TAC"/>
              <w:spacing w:before="20" w:after="20"/>
              <w:ind w:left="57" w:right="57"/>
              <w:jc w:val="left"/>
              <w:rPr>
                <w:lang w:eastAsia="zh-CN"/>
              </w:rPr>
            </w:pPr>
          </w:p>
        </w:tc>
      </w:tr>
      <w:tr w:rsidR="00077252" w14:paraId="625F09E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8439D1"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AAE15D"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948FD7" w14:textId="77777777" w:rsidR="00077252" w:rsidRDefault="00077252" w:rsidP="00941BC8">
            <w:pPr>
              <w:pStyle w:val="TAC"/>
              <w:spacing w:before="20" w:after="20"/>
              <w:ind w:left="57" w:right="57"/>
              <w:jc w:val="left"/>
              <w:rPr>
                <w:lang w:eastAsia="zh-CN"/>
              </w:rPr>
            </w:pPr>
          </w:p>
        </w:tc>
      </w:tr>
      <w:tr w:rsidR="00077252" w14:paraId="279F1C7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0B410C"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CB65AB"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0811C9" w14:textId="77777777" w:rsidR="00077252" w:rsidRDefault="00077252" w:rsidP="00941BC8">
            <w:pPr>
              <w:pStyle w:val="TAC"/>
              <w:spacing w:before="20" w:after="20"/>
              <w:ind w:left="57" w:right="57"/>
              <w:jc w:val="left"/>
              <w:rPr>
                <w:lang w:eastAsia="zh-CN"/>
              </w:rPr>
            </w:pPr>
          </w:p>
        </w:tc>
      </w:tr>
      <w:tr w:rsidR="00077252" w14:paraId="0E74923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14EAC3"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7EFE47"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DAF8D" w14:textId="77777777" w:rsidR="00077252" w:rsidRDefault="00077252" w:rsidP="00941BC8">
            <w:pPr>
              <w:pStyle w:val="TAC"/>
              <w:spacing w:before="20" w:after="20"/>
              <w:ind w:left="57" w:right="57"/>
              <w:jc w:val="left"/>
              <w:rPr>
                <w:lang w:eastAsia="zh-CN"/>
              </w:rPr>
            </w:pPr>
          </w:p>
        </w:tc>
      </w:tr>
      <w:tr w:rsidR="00077252" w14:paraId="0932FF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18E660"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4AA76C"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05BD11" w14:textId="77777777" w:rsidR="00077252" w:rsidRDefault="00077252" w:rsidP="00941BC8">
            <w:pPr>
              <w:pStyle w:val="TAC"/>
              <w:spacing w:before="20" w:after="20"/>
              <w:ind w:left="57" w:right="57"/>
              <w:jc w:val="left"/>
              <w:rPr>
                <w:lang w:eastAsia="zh-CN"/>
              </w:rPr>
            </w:pPr>
          </w:p>
        </w:tc>
      </w:tr>
      <w:tr w:rsidR="00077252" w14:paraId="6CBAFB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6F99AD"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67304E"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B4EB7D" w14:textId="77777777" w:rsidR="00077252" w:rsidRDefault="00077252" w:rsidP="00941BC8">
            <w:pPr>
              <w:pStyle w:val="TAC"/>
              <w:spacing w:before="20" w:after="20"/>
              <w:ind w:left="57" w:right="57"/>
              <w:jc w:val="left"/>
              <w:rPr>
                <w:lang w:eastAsia="zh-CN"/>
              </w:rPr>
            </w:pPr>
          </w:p>
        </w:tc>
      </w:tr>
    </w:tbl>
    <w:p w14:paraId="1E0C5AEC" w14:textId="7EB2083A" w:rsidR="00E11AB5" w:rsidRDefault="00E11AB5" w:rsidP="00E11AB5">
      <w:pPr>
        <w:rPr>
          <w:lang w:eastAsia="zh-CN"/>
        </w:rPr>
      </w:pPr>
    </w:p>
    <w:p w14:paraId="47871831" w14:textId="77777777" w:rsidR="00111C52" w:rsidRDefault="00111C52" w:rsidP="00111C52">
      <w:pPr>
        <w:rPr>
          <w:lang w:eastAsia="zh-CN"/>
        </w:rPr>
      </w:pPr>
      <w:r w:rsidRPr="007912E4">
        <w:rPr>
          <w:b/>
          <w:bCs/>
          <w:highlight w:val="yellow"/>
        </w:rPr>
        <w:t>Summary:</w:t>
      </w:r>
      <w:r>
        <w:t xml:space="preserve"> </w:t>
      </w:r>
    </w:p>
    <w:p w14:paraId="64D0D46A" w14:textId="77777777" w:rsidR="00175E89" w:rsidRPr="00BF165A" w:rsidRDefault="00175E89" w:rsidP="00175E89">
      <w:pPr>
        <w:rPr>
          <w:bCs/>
          <w:iCs/>
          <w:lang w:val="en-US" w:eastAsia="zh-CN"/>
        </w:rPr>
      </w:pPr>
    </w:p>
    <w:p w14:paraId="6CE04C40" w14:textId="77777777" w:rsidR="00282DBB" w:rsidRPr="00C917A5" w:rsidRDefault="00282DBB" w:rsidP="00A921A5">
      <w:pPr>
        <w:rPr>
          <w:lang w:val="en-US" w:eastAsia="zh-CN"/>
        </w:rPr>
      </w:pPr>
    </w:p>
    <w:p w14:paraId="7AAFC8FA" w14:textId="65AD84B0" w:rsidR="00A921A5" w:rsidRDefault="00A921A5" w:rsidP="00A921A5">
      <w:pPr>
        <w:pStyle w:val="Heading2"/>
        <w:rPr>
          <w:lang w:eastAsia="zh-CN"/>
        </w:rPr>
      </w:pPr>
      <w:r>
        <w:rPr>
          <w:rFonts w:hint="eastAsia"/>
          <w:lang w:eastAsia="zh-CN"/>
        </w:rPr>
        <w:t>3</w:t>
      </w:r>
      <w:r>
        <w:t>.</w:t>
      </w:r>
      <w:r>
        <w:rPr>
          <w:lang w:eastAsia="zh-CN"/>
        </w:rPr>
        <w:t>3</w:t>
      </w:r>
      <w:r>
        <w:tab/>
      </w:r>
      <w:r w:rsidR="004A1918">
        <w:rPr>
          <w:rFonts w:hint="eastAsia"/>
          <w:lang w:eastAsia="zh-CN"/>
        </w:rPr>
        <w:t>T</w:t>
      </w:r>
      <w:r w:rsidR="004A1918" w:rsidRPr="004A1918">
        <w:rPr>
          <w:lang w:eastAsia="zh-CN"/>
        </w:rPr>
        <w:t>rustable final UE location inf</w:t>
      </w:r>
      <w:r w:rsidR="004A1918">
        <w:rPr>
          <w:lang w:eastAsia="zh-CN"/>
        </w:rPr>
        <w:t>ormation at the core network</w:t>
      </w:r>
    </w:p>
    <w:p w14:paraId="7A9CBBA1" w14:textId="402B518C" w:rsidR="00A921A5" w:rsidRPr="00F9326A" w:rsidRDefault="00F9326A" w:rsidP="00F9326A">
      <w:pPr>
        <w:pStyle w:val="Heading3"/>
        <w:rPr>
          <w:rFonts w:ascii="Helvetica" w:hAnsi="Helvetica"/>
          <w:color w:val="1D1D1F"/>
          <w:u w:val="single"/>
          <w:shd w:val="clear" w:color="auto" w:fill="FFFFFF"/>
          <w:lang w:eastAsia="zh-CN"/>
        </w:rPr>
      </w:pPr>
      <w:r w:rsidRPr="00F9326A">
        <w:rPr>
          <w:rFonts w:ascii="Helvetica" w:hAnsi="Helvetica" w:hint="eastAsia"/>
          <w:color w:val="1D1D1F"/>
          <w:u w:val="single"/>
          <w:shd w:val="clear" w:color="auto" w:fill="FFFFFF"/>
          <w:lang w:eastAsia="zh-CN"/>
        </w:rPr>
        <w:t>B</w:t>
      </w:r>
      <w:r w:rsidRPr="00F9326A">
        <w:rPr>
          <w:rFonts w:ascii="Helvetica" w:hAnsi="Helvetica"/>
          <w:color w:val="1D1D1F"/>
          <w:u w:val="single"/>
          <w:shd w:val="clear" w:color="auto" w:fill="FFFFFF"/>
          <w:lang w:eastAsia="zh-CN"/>
        </w:rPr>
        <w:t>ackground</w:t>
      </w:r>
    </w:p>
    <w:p w14:paraId="1909B8CA" w14:textId="02B804DC" w:rsidR="00111C52" w:rsidRPr="004C38B7" w:rsidRDefault="00111C52" w:rsidP="00111C52">
      <w:pPr>
        <w:spacing w:before="60" w:after="240"/>
        <w:jc w:val="both"/>
        <w:rPr>
          <w:noProof/>
          <w:szCs w:val="24"/>
          <w:lang w:val="en-US" w:eastAsia="zh-CN"/>
        </w:rPr>
      </w:pPr>
      <w:r>
        <w:rPr>
          <w:rFonts w:hint="eastAsia"/>
          <w:noProof/>
          <w:szCs w:val="24"/>
          <w:lang w:eastAsia="zh-CN"/>
        </w:rPr>
        <w:t xml:space="preserve">SA3LI makes it clear that the </w:t>
      </w:r>
      <w:r w:rsidRPr="008B16AB">
        <w:rPr>
          <w:noProof/>
          <w:szCs w:val="24"/>
          <w:lang w:eastAsia="zh-CN"/>
        </w:rPr>
        <w:t>UE-generated location information is unlikely to be considered reliable for network selection purposes</w:t>
      </w:r>
      <w:r>
        <w:rPr>
          <w:rFonts w:hint="eastAsia"/>
          <w:noProof/>
          <w:szCs w:val="24"/>
          <w:lang w:eastAsia="zh-CN"/>
        </w:rPr>
        <w:t xml:space="preserve"> in the reply LS</w:t>
      </w:r>
      <w:bookmarkStart w:id="40" w:name="OLE_LINK12"/>
      <w:r w:rsidR="00FA2097">
        <w:rPr>
          <w:rFonts w:hint="eastAsia"/>
          <w:noProof/>
          <w:szCs w:val="24"/>
          <w:lang w:eastAsia="zh-CN"/>
        </w:rPr>
        <w:t xml:space="preserve"> [2]</w:t>
      </w:r>
      <w:r>
        <w:rPr>
          <w:rFonts w:hint="eastAsia"/>
          <w:noProof/>
          <w:szCs w:val="24"/>
          <w:lang w:eastAsia="zh-CN"/>
        </w:rPr>
        <w:t>.</w:t>
      </w:r>
    </w:p>
    <w:bookmarkEnd w:id="40"/>
    <w:p w14:paraId="2502CA0B" w14:textId="77777777" w:rsidR="00111C52" w:rsidRDefault="00111C52" w:rsidP="00111C52">
      <w:pPr>
        <w:numPr>
          <w:ilvl w:val="0"/>
          <w:numId w:val="33"/>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770DC55C" w14:textId="77777777" w:rsidR="00111C52" w:rsidRPr="004F6534" w:rsidRDefault="00111C52" w:rsidP="00111C52">
      <w:pPr>
        <w:pStyle w:val="ListParagraph"/>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sidRPr="004F6534">
        <w:rPr>
          <w:rFonts w:ascii="Arial" w:eastAsia="Times New Roman" w:hAnsi="Arial" w:cs="Arial"/>
          <w:lang w:eastAsia="en-GB"/>
        </w:rPr>
        <w:t xml:space="preserve">SA3LI notes that any method which </w:t>
      </w:r>
      <w:r>
        <w:rPr>
          <w:rFonts w:ascii="Arial" w:eastAsia="Times New Roman" w:hAnsi="Arial" w:cs="Arial"/>
          <w:lang w:eastAsia="en-GB"/>
        </w:rPr>
        <w:t xml:space="preserve">relies solely on </w:t>
      </w:r>
      <w:r w:rsidRPr="00D20E6B">
        <w:rPr>
          <w:rFonts w:ascii="Arial" w:eastAsia="Times New Roman" w:hAnsi="Arial" w:cs="Arial"/>
          <w:highlight w:val="green"/>
          <w:lang w:eastAsia="en-GB"/>
        </w:rPr>
        <w:t xml:space="preserve">UE-generated location information is unlikely to be </w:t>
      </w:r>
      <w:bookmarkStart w:id="41" w:name="OLE_LINK1"/>
      <w:bookmarkStart w:id="42" w:name="OLE_LINK2"/>
      <w:r w:rsidRPr="00D20E6B">
        <w:rPr>
          <w:rFonts w:ascii="Arial" w:eastAsia="Times New Roman" w:hAnsi="Arial" w:cs="Arial"/>
          <w:highlight w:val="green"/>
          <w:lang w:eastAsia="en-GB"/>
        </w:rPr>
        <w:t xml:space="preserve">considered reliable </w:t>
      </w:r>
      <w:bookmarkStart w:id="43" w:name="OLE_LINK7"/>
      <w:bookmarkStart w:id="44" w:name="OLE_LINK8"/>
      <w:r w:rsidRPr="00D20E6B">
        <w:rPr>
          <w:rFonts w:ascii="Arial" w:eastAsia="Times New Roman" w:hAnsi="Arial" w:cs="Arial"/>
          <w:highlight w:val="green"/>
          <w:lang w:eastAsia="en-GB"/>
        </w:rPr>
        <w:t>for network selection purposes</w:t>
      </w:r>
      <w:bookmarkEnd w:id="41"/>
      <w:bookmarkEnd w:id="42"/>
      <w:bookmarkEnd w:id="43"/>
      <w:bookmarkEnd w:id="44"/>
      <w:r w:rsidRPr="004F6534">
        <w:rPr>
          <w:rFonts w:ascii="Arial" w:eastAsia="Times New Roman" w:hAnsi="Arial" w:cs="Arial"/>
          <w:lang w:eastAsia="en-GB"/>
        </w:rPr>
        <w:t xml:space="preserve">. </w:t>
      </w:r>
      <w:r w:rsidRPr="0059539B">
        <w:rPr>
          <w:rFonts w:ascii="Arial" w:eastAsia="Times New Roman" w:hAnsi="Arial" w:cs="Arial"/>
          <w:lang w:eastAsia="en-GB"/>
        </w:rPr>
        <w:t>Therefore, a method such as GNSS/A-GNSS cannot be considered as reliable</w:t>
      </w:r>
      <w:r>
        <w:rPr>
          <w:rFonts w:ascii="Arial" w:eastAsia="Times New Roman" w:hAnsi="Arial" w:cs="Arial"/>
          <w:lang w:eastAsia="en-GB"/>
        </w:rPr>
        <w:t xml:space="preserve"> or </w:t>
      </w:r>
      <w:r w:rsidRPr="0059539B">
        <w:rPr>
          <w:rFonts w:ascii="Arial" w:eastAsia="Times New Roman" w:hAnsi="Arial" w:cs="Arial"/>
          <w:lang w:eastAsia="en-GB"/>
        </w:rPr>
        <w:t>trusted</w:t>
      </w:r>
      <w:r>
        <w:rPr>
          <w:rFonts w:ascii="Arial" w:eastAsia="Times New Roman" w:hAnsi="Arial" w:cs="Arial"/>
          <w:lang w:eastAsia="en-GB"/>
        </w:rPr>
        <w:t xml:space="preserve"> unless the information provided by the UE can be verified by the </w:t>
      </w:r>
      <w:r>
        <w:rPr>
          <w:rFonts w:ascii="Arial" w:eastAsia="Times New Roman" w:hAnsi="Arial" w:cs="Arial"/>
          <w:lang w:eastAsia="en-GB"/>
        </w:rPr>
        <w:lastRenderedPageBreak/>
        <w:t>network</w:t>
      </w:r>
      <w:r w:rsidRPr="0059539B">
        <w:rPr>
          <w:rFonts w:ascii="Arial" w:eastAsia="Times New Roman" w:hAnsi="Arial" w:cs="Arial"/>
          <w:lang w:eastAsia="en-GB"/>
        </w:rPr>
        <w:t>.</w:t>
      </w:r>
      <w:r w:rsidRPr="004F6534">
        <w:rPr>
          <w:rFonts w:ascii="Arial" w:eastAsia="Times New Roman" w:hAnsi="Arial" w:cs="Arial"/>
          <w:lang w:eastAsia="en-GB"/>
        </w:rPr>
        <w:t xml:space="preserve"> In the event that the </w:t>
      </w:r>
      <w:r>
        <w:rPr>
          <w:rFonts w:ascii="Arial" w:eastAsia="Times New Roman" w:hAnsi="Arial" w:cs="Arial"/>
          <w:lang w:eastAsia="en-GB"/>
        </w:rPr>
        <w:t>available</w:t>
      </w:r>
      <w:r w:rsidRPr="004F6534">
        <w:rPr>
          <w:rFonts w:ascii="Arial" w:eastAsia="Times New Roman" w:hAnsi="Arial" w:cs="Arial"/>
          <w:lang w:eastAsia="en-GB"/>
        </w:rPr>
        <w:t xml:space="preserve"> location information is insufficient for the AMF to determine the UE location with comparable accuracy</w:t>
      </w:r>
      <w:r>
        <w:rPr>
          <w:rFonts w:ascii="Arial" w:eastAsia="Times New Roman" w:hAnsi="Arial" w:cs="Arial"/>
          <w:lang w:eastAsia="en-GB"/>
        </w:rPr>
        <w:t xml:space="preserve"> and reliability</w:t>
      </w:r>
      <w:r w:rsidRPr="004F6534">
        <w:rPr>
          <w:rFonts w:ascii="Arial" w:eastAsia="Times New Roman" w:hAnsi="Arial" w:cs="Arial"/>
          <w:lang w:eastAsia="en-GB"/>
        </w:rPr>
        <w:t xml:space="preserve"> to terrestrial network</w:t>
      </w:r>
      <w:r>
        <w:rPr>
          <w:rFonts w:ascii="Arial" w:eastAsia="Times New Roman" w:hAnsi="Arial" w:cs="Arial"/>
          <w:lang w:eastAsia="en-GB"/>
        </w:rPr>
        <w:t>s</w:t>
      </w:r>
      <w:r w:rsidRPr="004F6534">
        <w:rPr>
          <w:rFonts w:ascii="Arial" w:eastAsia="Times New Roman" w:hAnsi="Arial" w:cs="Arial"/>
          <w:lang w:eastAsia="en-GB"/>
        </w:rPr>
        <w:t xml:space="preserve">, SA3LI considers that invocation of </w:t>
      </w:r>
      <w:r w:rsidRPr="00B146C6">
        <w:rPr>
          <w:rFonts w:ascii="Arial" w:eastAsia="Times New Roman" w:hAnsi="Arial" w:cs="Arial"/>
          <w:lang w:eastAsia="en-GB"/>
        </w:rPr>
        <w:t>LCS procedures via the LMF may be necessary to fulfil regulatory obligation</w:t>
      </w:r>
      <w:r w:rsidRPr="004F6534">
        <w:rPr>
          <w:rFonts w:ascii="Arial" w:eastAsia="Times New Roman" w:hAnsi="Arial" w:cs="Arial"/>
          <w:lang w:eastAsia="en-GB"/>
        </w:rPr>
        <w:t>.</w:t>
      </w:r>
    </w:p>
    <w:p w14:paraId="6659518E" w14:textId="77777777" w:rsidR="00111C52" w:rsidRDefault="00111C52" w:rsidP="00111C52">
      <w:pPr>
        <w:spacing w:before="60" w:after="0"/>
        <w:jc w:val="both"/>
        <w:rPr>
          <w:noProof/>
          <w:szCs w:val="24"/>
          <w:lang w:eastAsia="zh-CN"/>
        </w:rPr>
      </w:pPr>
    </w:p>
    <w:p w14:paraId="0B9AAD73" w14:textId="77777777" w:rsidR="00111C52" w:rsidRPr="004C38B7" w:rsidRDefault="00111C52" w:rsidP="00111C52">
      <w:pPr>
        <w:spacing w:afterLines="50" w:after="120"/>
        <w:jc w:val="both"/>
        <w:rPr>
          <w:noProof/>
          <w:szCs w:val="24"/>
          <w:lang w:val="en-US" w:eastAsia="zh-CN"/>
        </w:rPr>
      </w:pPr>
      <w:r>
        <w:rPr>
          <w:rFonts w:hint="eastAsia"/>
          <w:noProof/>
          <w:szCs w:val="24"/>
          <w:lang w:eastAsia="zh-CN"/>
        </w:rPr>
        <w:t>It seems that any solution if only UE-generated location information for network selection purposes is not trusted unless it is verified by network.</w:t>
      </w:r>
    </w:p>
    <w:p w14:paraId="19554E84" w14:textId="188A29EF" w:rsidR="00F9326A" w:rsidRDefault="002E236C" w:rsidP="002E236C">
      <w:pPr>
        <w:spacing w:afterLines="50" w:after="120"/>
        <w:jc w:val="both"/>
        <w:rPr>
          <w:noProof/>
          <w:szCs w:val="24"/>
          <w:lang w:eastAsia="zh-CN"/>
        </w:rPr>
      </w:pPr>
      <w:r w:rsidRPr="002E236C">
        <w:rPr>
          <w:rFonts w:hint="eastAsia"/>
          <w:noProof/>
          <w:szCs w:val="24"/>
          <w:lang w:eastAsia="zh-CN"/>
        </w:rPr>
        <w:t xml:space="preserve">So companies will discuss </w:t>
      </w:r>
      <w:r w:rsidRPr="002E236C">
        <w:rPr>
          <w:noProof/>
          <w:szCs w:val="24"/>
          <w:lang w:eastAsia="zh-CN"/>
        </w:rPr>
        <w:t>whether RAN2 needs to do anything (and in case what) to ensure that that final UE location information at the core network is trustable</w:t>
      </w:r>
      <w:r>
        <w:rPr>
          <w:rFonts w:hint="eastAsia"/>
          <w:noProof/>
          <w:szCs w:val="24"/>
          <w:lang w:eastAsia="zh-CN"/>
        </w:rPr>
        <w:t>.</w:t>
      </w:r>
    </w:p>
    <w:p w14:paraId="7A42211D" w14:textId="151C6AC0" w:rsidR="00311309" w:rsidRDefault="00311309" w:rsidP="002E236C">
      <w:pPr>
        <w:spacing w:afterLines="50" w:after="120"/>
        <w:jc w:val="both"/>
        <w:rPr>
          <w:noProof/>
          <w:szCs w:val="24"/>
          <w:lang w:eastAsia="zh-CN"/>
        </w:rPr>
      </w:pPr>
      <w:r>
        <w:rPr>
          <w:rFonts w:hint="eastAsia"/>
          <w:noProof/>
          <w:szCs w:val="24"/>
          <w:lang w:eastAsia="zh-CN"/>
        </w:rPr>
        <w:t xml:space="preserve">In order to figure out the actions in RAN2 for the issue above, we will disucss following the </w:t>
      </w:r>
      <w:r w:rsidR="005B5702">
        <w:rPr>
          <w:rFonts w:hint="eastAsia"/>
          <w:noProof/>
          <w:szCs w:val="24"/>
          <w:lang w:eastAsia="zh-CN"/>
        </w:rPr>
        <w:t>two</w:t>
      </w:r>
      <w:r>
        <w:rPr>
          <w:rFonts w:hint="eastAsia"/>
          <w:noProof/>
          <w:szCs w:val="24"/>
          <w:lang w:eastAsia="zh-CN"/>
        </w:rPr>
        <w:t xml:space="preserve"> steps:</w:t>
      </w:r>
    </w:p>
    <w:p w14:paraId="2AD61EB8" w14:textId="35A00B7E" w:rsidR="00404750" w:rsidRDefault="002C3F3D" w:rsidP="002C3F3D">
      <w:pPr>
        <w:pStyle w:val="Heading3"/>
        <w:rPr>
          <w:rFonts w:ascii="Helvetica" w:hAnsi="Helvetica"/>
          <w:color w:val="1D1D1F"/>
          <w:u w:val="single"/>
          <w:shd w:val="clear" w:color="auto" w:fill="FFFFFF"/>
          <w:lang w:eastAsia="zh-CN"/>
        </w:rPr>
      </w:pPr>
      <w:r w:rsidRPr="002C3F3D">
        <w:rPr>
          <w:rFonts w:ascii="Helvetica" w:hAnsi="Helvetica"/>
          <w:color w:val="1D1D1F"/>
          <w:u w:val="single"/>
          <w:shd w:val="clear" w:color="auto" w:fill="FFFFFF"/>
          <w:lang w:eastAsia="zh-CN"/>
        </w:rPr>
        <w:t xml:space="preserve">Whether </w:t>
      </w:r>
      <w:r w:rsidR="00F10232">
        <w:rPr>
          <w:rFonts w:ascii="Helvetica" w:hAnsi="Helvetica" w:hint="eastAsia"/>
          <w:color w:val="1D1D1F"/>
          <w:u w:val="single"/>
          <w:shd w:val="clear" w:color="auto" w:fill="FFFFFF"/>
          <w:lang w:eastAsia="zh-CN"/>
        </w:rPr>
        <w:t xml:space="preserve">and who </w:t>
      </w:r>
      <w:r w:rsidRPr="002C3F3D">
        <w:rPr>
          <w:rFonts w:ascii="Helvetica" w:hAnsi="Helvetica"/>
          <w:color w:val="1D1D1F"/>
          <w:u w:val="single"/>
          <w:shd w:val="clear" w:color="auto" w:fill="FFFFFF"/>
          <w:lang w:eastAsia="zh-CN"/>
        </w:rPr>
        <w:t xml:space="preserve">verify </w:t>
      </w:r>
      <w:r w:rsidR="006252D7">
        <w:rPr>
          <w:rFonts w:ascii="Helvetica" w:hAnsi="Helvetica" w:hint="eastAsia"/>
          <w:color w:val="1D1D1F"/>
          <w:u w:val="single"/>
          <w:shd w:val="clear" w:color="auto" w:fill="FFFFFF"/>
          <w:lang w:eastAsia="zh-CN"/>
        </w:rPr>
        <w:t>UE</w:t>
      </w:r>
      <w:r w:rsidR="006252D7">
        <w:rPr>
          <w:rFonts w:ascii="Helvetica" w:hAnsi="Helvetica"/>
          <w:color w:val="1D1D1F"/>
          <w:u w:val="single"/>
          <w:shd w:val="clear" w:color="auto" w:fill="FFFFFF"/>
          <w:lang w:eastAsia="zh-CN"/>
        </w:rPr>
        <w:t>’</w:t>
      </w:r>
      <w:r w:rsidR="006252D7">
        <w:rPr>
          <w:rFonts w:ascii="Helvetica" w:hAnsi="Helvetica" w:hint="eastAsia"/>
          <w:color w:val="1D1D1F"/>
          <w:u w:val="single"/>
          <w:shd w:val="clear" w:color="auto" w:fill="FFFFFF"/>
          <w:lang w:eastAsia="zh-CN"/>
        </w:rPr>
        <w:t>s location</w:t>
      </w:r>
    </w:p>
    <w:p w14:paraId="5A32AE5D" w14:textId="139933D7" w:rsidR="001E71FB" w:rsidRPr="00A859BC" w:rsidRDefault="007D02EC" w:rsidP="000714BF">
      <w:pPr>
        <w:rPr>
          <w:bCs/>
          <w:lang w:eastAsia="zh-CN"/>
        </w:rPr>
      </w:pPr>
      <w:r w:rsidRPr="007D02EC">
        <w:rPr>
          <w:bCs/>
          <w:lang w:eastAsia="zh-CN"/>
        </w:rPr>
        <w:t>Companies will discuss whether RAN2 needs to do anything to ensure that final UE location information at the core network is trustable.</w:t>
      </w:r>
    </w:p>
    <w:p w14:paraId="0BFFF73C" w14:textId="5021007A" w:rsidR="007A15E1" w:rsidRDefault="007A15E1" w:rsidP="007A15E1">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06055D">
        <w:rPr>
          <w:rFonts w:hint="eastAsia"/>
          <w:b/>
          <w:bCs/>
          <w:lang w:eastAsia="zh-CN"/>
        </w:rPr>
        <w:t>1</w:t>
      </w:r>
      <w:r>
        <w:rPr>
          <w:rFonts w:hint="eastAsia"/>
          <w:lang w:eastAsia="zh-CN"/>
        </w:rPr>
        <w:t>:</w:t>
      </w:r>
      <w:r w:rsidR="001E71FB" w:rsidRPr="001E71FB">
        <w:rPr>
          <w:rFonts w:hint="eastAsia"/>
          <w:bCs/>
          <w:lang w:eastAsia="zh-CN"/>
        </w:rPr>
        <w:t xml:space="preserve"> </w:t>
      </w:r>
      <w:r w:rsidR="008231BE" w:rsidRPr="008231BE">
        <w:rPr>
          <w:rFonts w:hint="eastAsia"/>
          <w:b/>
          <w:bCs/>
          <w:lang w:eastAsia="zh-CN"/>
        </w:rPr>
        <w:t xml:space="preserve">Does </w:t>
      </w:r>
      <w:r w:rsidR="001E71FB" w:rsidRPr="008231BE">
        <w:rPr>
          <w:rFonts w:hint="eastAsia"/>
          <w:b/>
          <w:bCs/>
          <w:lang w:eastAsia="zh-CN"/>
        </w:rPr>
        <w:t>RAN2</w:t>
      </w:r>
      <w:r w:rsidR="001E71FB" w:rsidRPr="008231BE">
        <w:rPr>
          <w:b/>
          <w:noProof/>
          <w:szCs w:val="24"/>
          <w:lang w:eastAsia="zh-CN"/>
        </w:rPr>
        <w:t xml:space="preserve"> needs to do anything to ensure that final UE location information at the core network is trustable</w:t>
      </w:r>
      <w:r w:rsidRPr="008231BE">
        <w:rPr>
          <w:rFonts w:hint="eastAsia"/>
          <w:b/>
          <w:bCs/>
          <w:lang w:val="en-US" w:eastAsia="zh-CN"/>
        </w:rPr>
        <w:t>?</w:t>
      </w:r>
      <w:r w:rsidR="008231BE" w:rsidRPr="008231BE">
        <w:rPr>
          <w:rFonts w:hint="eastAsia"/>
          <w:b/>
          <w:bCs/>
          <w:lang w:val="en-US" w:eastAsia="zh-CN"/>
        </w:rPr>
        <w:t xml:space="preserve">  </w:t>
      </w:r>
      <w:r w:rsidR="004D6AE4">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3D75827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AD5EA" w14:textId="77777777" w:rsidR="00127724" w:rsidRDefault="00127724"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BD4F24" w14:textId="49B0E713" w:rsidR="00127724" w:rsidRDefault="00127724" w:rsidP="00941BC8">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920FD0" w14:textId="77777777" w:rsidR="00127724" w:rsidRDefault="00127724" w:rsidP="00941BC8">
            <w:pPr>
              <w:pStyle w:val="TAH"/>
              <w:spacing w:before="20" w:after="20"/>
              <w:ind w:left="57" w:right="57"/>
              <w:jc w:val="left"/>
            </w:pPr>
            <w:r>
              <w:rPr>
                <w:rFonts w:hint="eastAsia"/>
                <w:lang w:eastAsia="zh-CN"/>
              </w:rPr>
              <w:t>Comments</w:t>
            </w:r>
          </w:p>
        </w:tc>
      </w:tr>
      <w:tr w:rsidR="00127724" w14:paraId="713DC73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1A07C2" w14:textId="3802F296" w:rsidR="00127724"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61A88E18" w14:textId="39AD6516" w:rsidR="00127724" w:rsidRDefault="004270D3" w:rsidP="00941BC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A6008C9" w14:textId="47EA8B18" w:rsidR="00127724" w:rsidRDefault="004270D3" w:rsidP="00EE755E">
            <w:pPr>
              <w:pStyle w:val="TAC"/>
              <w:spacing w:before="20" w:after="20"/>
              <w:ind w:left="57" w:right="57"/>
              <w:jc w:val="left"/>
              <w:rPr>
                <w:lang w:eastAsia="zh-CN"/>
              </w:rPr>
            </w:pPr>
            <w:r>
              <w:rPr>
                <w:lang w:eastAsia="zh-CN"/>
              </w:rPr>
              <w:t>The gNB can make use of measurements provided by the UE to verify (or “do a sanity check”) the UE-reported position.</w:t>
            </w:r>
            <w:r w:rsidR="00EE755E">
              <w:rPr>
                <w:lang w:eastAsia="zh-CN"/>
              </w:rPr>
              <w:t xml:space="preserve"> Examples of measurements that can be used to validate or cross-check the UE-reported position include </w:t>
            </w:r>
            <w:r w:rsidR="00EE755E" w:rsidRPr="00EE755E">
              <w:rPr>
                <w:lang w:eastAsia="zh-CN"/>
              </w:rPr>
              <w:t xml:space="preserve">RSRP of the serving cell and </w:t>
            </w:r>
            <w:r w:rsidR="00EE755E">
              <w:rPr>
                <w:lang w:eastAsia="zh-CN"/>
              </w:rPr>
              <w:t xml:space="preserve">detected </w:t>
            </w:r>
            <w:proofErr w:type="spellStart"/>
            <w:r w:rsidR="00EE755E" w:rsidRPr="00EE755E">
              <w:rPr>
                <w:lang w:eastAsia="zh-CN"/>
              </w:rPr>
              <w:t>neighbor</w:t>
            </w:r>
            <w:proofErr w:type="spellEnd"/>
            <w:r w:rsidR="00EE755E" w:rsidRPr="00EE755E">
              <w:rPr>
                <w:lang w:eastAsia="zh-CN"/>
              </w:rPr>
              <w:t xml:space="preserve"> cells</w:t>
            </w:r>
            <w:r w:rsidR="00EE755E">
              <w:rPr>
                <w:lang w:eastAsia="zh-CN"/>
              </w:rPr>
              <w:t xml:space="preserve"> (even weak ones to facilitate RF fingerprinting)</w:t>
            </w:r>
            <w:r w:rsidR="00EE755E" w:rsidRPr="00EE755E">
              <w:rPr>
                <w:lang w:eastAsia="zh-CN"/>
              </w:rPr>
              <w:t xml:space="preserve">, </w:t>
            </w:r>
            <w:r w:rsidR="00EE755E">
              <w:rPr>
                <w:lang w:eastAsia="zh-CN"/>
              </w:rPr>
              <w:t xml:space="preserve">propagation delay </w:t>
            </w:r>
            <w:r w:rsidR="00EE755E" w:rsidRPr="00EE755E">
              <w:rPr>
                <w:lang w:eastAsia="zh-CN"/>
              </w:rPr>
              <w:t>between the UE and the platform, and elevation angle toward the serving cell.</w:t>
            </w:r>
          </w:p>
        </w:tc>
      </w:tr>
      <w:tr w:rsidR="006F0AF8" w14:paraId="47F1AE1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1115D2" w14:textId="7DD2B0E6"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C7F0F01" w14:textId="16D96F2E" w:rsidR="006F0AF8" w:rsidRDefault="006F0AF8" w:rsidP="006F0AF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16F5A8E" w14:textId="6C2318EA" w:rsidR="006F0AF8" w:rsidRDefault="006F0AF8" w:rsidP="006F0AF8">
            <w:pPr>
              <w:pStyle w:val="TAC"/>
              <w:spacing w:before="20" w:after="20"/>
              <w:ind w:left="57" w:right="57"/>
              <w:jc w:val="left"/>
              <w:rPr>
                <w:lang w:eastAsia="zh-CN"/>
              </w:rPr>
            </w:pPr>
            <w:r>
              <w:rPr>
                <w:lang w:eastAsia="zh-CN"/>
              </w:rPr>
              <w:t xml:space="preserve">gNB may use location server to ensure </w:t>
            </w:r>
            <w:r w:rsidR="00191650">
              <w:rPr>
                <w:lang w:eastAsia="zh-CN"/>
              </w:rPr>
              <w:t xml:space="preserve">that </w:t>
            </w:r>
            <w:r>
              <w:rPr>
                <w:lang w:eastAsia="zh-CN"/>
              </w:rPr>
              <w:t>the reported UE location is trustable.</w:t>
            </w:r>
          </w:p>
        </w:tc>
      </w:tr>
      <w:tr w:rsidR="00BE1388" w14:paraId="791AEA57"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C2C867"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28EFE86" w14:textId="77777777" w:rsidR="00BE1388" w:rsidRDefault="00BE1388" w:rsidP="00AD242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C70BC3" w14:textId="77777777" w:rsidR="00BE1388" w:rsidRDefault="00BE1388" w:rsidP="00AD242C">
            <w:pPr>
              <w:pStyle w:val="TAC"/>
              <w:spacing w:before="20" w:after="20"/>
              <w:ind w:left="57" w:right="57"/>
              <w:jc w:val="left"/>
              <w:rPr>
                <w:lang w:eastAsia="zh-CN"/>
              </w:rPr>
            </w:pPr>
            <w:r>
              <w:rPr>
                <w:lang w:eastAsia="zh-CN"/>
              </w:rPr>
              <w:t xml:space="preserve">Measurements should be sufficient to provide this reliability the core network is seeking. The gNB can ensure these measurements are valid. </w:t>
            </w:r>
          </w:p>
        </w:tc>
      </w:tr>
      <w:tr w:rsidR="006F0AF8" w14:paraId="200FCFE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B14EAD"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2408E8"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F767FC1" w14:textId="77777777" w:rsidR="006F0AF8" w:rsidRDefault="006F0AF8" w:rsidP="006F0AF8">
            <w:pPr>
              <w:pStyle w:val="TAC"/>
              <w:spacing w:before="20" w:after="20"/>
              <w:ind w:left="57" w:right="57"/>
              <w:jc w:val="left"/>
              <w:rPr>
                <w:lang w:eastAsia="zh-CN"/>
              </w:rPr>
            </w:pPr>
          </w:p>
        </w:tc>
      </w:tr>
      <w:tr w:rsidR="006F0AF8" w14:paraId="06B2ACA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A89583"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37C70F8"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6C4A5" w14:textId="77777777" w:rsidR="006F0AF8" w:rsidRDefault="006F0AF8" w:rsidP="006F0AF8">
            <w:pPr>
              <w:pStyle w:val="TAC"/>
              <w:spacing w:before="20" w:after="20"/>
              <w:ind w:left="57" w:right="57"/>
              <w:jc w:val="left"/>
              <w:rPr>
                <w:lang w:eastAsia="zh-CN"/>
              </w:rPr>
            </w:pPr>
          </w:p>
        </w:tc>
      </w:tr>
      <w:tr w:rsidR="006F0AF8" w14:paraId="443A556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968426"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C58547D"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3ADF91C" w14:textId="77777777" w:rsidR="006F0AF8" w:rsidRDefault="006F0AF8" w:rsidP="006F0AF8">
            <w:pPr>
              <w:pStyle w:val="TAC"/>
              <w:spacing w:before="20" w:after="20"/>
              <w:ind w:left="57" w:right="57"/>
              <w:jc w:val="left"/>
              <w:rPr>
                <w:lang w:eastAsia="zh-CN"/>
              </w:rPr>
            </w:pPr>
          </w:p>
        </w:tc>
      </w:tr>
      <w:tr w:rsidR="006F0AF8" w14:paraId="3636366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EB2D08" w14:textId="77777777" w:rsidR="006F0AF8" w:rsidRDefault="006F0AF8" w:rsidP="006F0AF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52B52DD" w14:textId="77777777" w:rsidR="006F0AF8" w:rsidRDefault="006F0AF8" w:rsidP="006F0AF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A16C2A6" w14:textId="77777777" w:rsidR="006F0AF8" w:rsidRDefault="006F0AF8" w:rsidP="006F0AF8">
            <w:pPr>
              <w:pStyle w:val="TAC"/>
              <w:spacing w:before="20" w:after="20"/>
              <w:ind w:left="57" w:right="57"/>
              <w:jc w:val="left"/>
              <w:rPr>
                <w:lang w:val="en-US" w:eastAsia="zh-CN"/>
              </w:rPr>
            </w:pPr>
          </w:p>
        </w:tc>
      </w:tr>
      <w:tr w:rsidR="006F0AF8" w14:paraId="078900F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7D3B"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BE37A4"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698E68" w14:textId="77777777" w:rsidR="006F0AF8" w:rsidRDefault="006F0AF8" w:rsidP="006F0AF8">
            <w:pPr>
              <w:pStyle w:val="TAC"/>
              <w:spacing w:before="20" w:after="20"/>
              <w:ind w:left="57" w:right="57"/>
              <w:jc w:val="left"/>
              <w:rPr>
                <w:lang w:eastAsia="zh-CN"/>
              </w:rPr>
            </w:pPr>
          </w:p>
        </w:tc>
      </w:tr>
      <w:tr w:rsidR="006F0AF8" w14:paraId="38E0B5A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F73E74"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23B47F"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D02322" w14:textId="77777777" w:rsidR="006F0AF8" w:rsidRDefault="006F0AF8" w:rsidP="006F0AF8">
            <w:pPr>
              <w:pStyle w:val="TAC"/>
              <w:spacing w:before="20" w:after="20"/>
              <w:ind w:left="57" w:right="57"/>
              <w:jc w:val="left"/>
              <w:rPr>
                <w:lang w:eastAsia="zh-CN"/>
              </w:rPr>
            </w:pPr>
          </w:p>
        </w:tc>
      </w:tr>
      <w:tr w:rsidR="006F0AF8" w14:paraId="0F58BC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A4C479"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12076A"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B31C7D" w14:textId="77777777" w:rsidR="006F0AF8" w:rsidRDefault="006F0AF8" w:rsidP="006F0AF8">
            <w:pPr>
              <w:pStyle w:val="TAC"/>
              <w:spacing w:before="20" w:after="20"/>
              <w:ind w:left="57" w:right="57"/>
              <w:jc w:val="left"/>
              <w:rPr>
                <w:lang w:eastAsia="zh-CN"/>
              </w:rPr>
            </w:pPr>
          </w:p>
        </w:tc>
      </w:tr>
      <w:tr w:rsidR="006F0AF8" w14:paraId="2BBADFE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56AD4B"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42F45B"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A5264C" w14:textId="77777777" w:rsidR="006F0AF8" w:rsidRDefault="006F0AF8" w:rsidP="006F0AF8">
            <w:pPr>
              <w:pStyle w:val="TAC"/>
              <w:spacing w:before="20" w:after="20"/>
              <w:ind w:left="57" w:right="57"/>
              <w:jc w:val="left"/>
              <w:rPr>
                <w:lang w:eastAsia="zh-CN"/>
              </w:rPr>
            </w:pPr>
          </w:p>
        </w:tc>
      </w:tr>
      <w:tr w:rsidR="006F0AF8" w14:paraId="7A7B233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2CF797"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231EB1"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5D470A" w14:textId="77777777" w:rsidR="006F0AF8" w:rsidRDefault="006F0AF8" w:rsidP="006F0AF8">
            <w:pPr>
              <w:pStyle w:val="TAC"/>
              <w:spacing w:before="20" w:after="20"/>
              <w:ind w:left="57" w:right="57"/>
              <w:jc w:val="left"/>
              <w:rPr>
                <w:lang w:eastAsia="zh-CN"/>
              </w:rPr>
            </w:pPr>
          </w:p>
        </w:tc>
      </w:tr>
      <w:tr w:rsidR="006F0AF8" w14:paraId="4BC1E1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229D3"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0B7CD0"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C00662" w14:textId="77777777" w:rsidR="006F0AF8" w:rsidRDefault="006F0AF8" w:rsidP="006F0AF8">
            <w:pPr>
              <w:pStyle w:val="TAC"/>
              <w:spacing w:before="20" w:after="20"/>
              <w:ind w:left="57" w:right="57"/>
              <w:jc w:val="left"/>
              <w:rPr>
                <w:lang w:eastAsia="zh-CN"/>
              </w:rPr>
            </w:pPr>
          </w:p>
        </w:tc>
      </w:tr>
      <w:tr w:rsidR="006F0AF8" w14:paraId="11899A5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E573E4"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9BDCAC"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6DB370" w14:textId="77777777" w:rsidR="006F0AF8" w:rsidRDefault="006F0AF8" w:rsidP="006F0AF8">
            <w:pPr>
              <w:pStyle w:val="TAC"/>
              <w:spacing w:before="20" w:after="20"/>
              <w:ind w:left="57" w:right="57"/>
              <w:jc w:val="left"/>
              <w:rPr>
                <w:lang w:eastAsia="zh-CN"/>
              </w:rPr>
            </w:pPr>
          </w:p>
        </w:tc>
      </w:tr>
    </w:tbl>
    <w:p w14:paraId="2DE80E9D" w14:textId="77777777" w:rsidR="00AE1BA5" w:rsidRDefault="00AE1BA5" w:rsidP="002C3F3D">
      <w:pPr>
        <w:rPr>
          <w:lang w:val="en-US" w:eastAsia="zh-CN"/>
        </w:rPr>
      </w:pPr>
    </w:p>
    <w:p w14:paraId="0E8F9223" w14:textId="77777777" w:rsidR="007621E3" w:rsidRDefault="007621E3" w:rsidP="007621E3">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5950E0D7" w14:textId="6C0026D9" w:rsidR="00777F07" w:rsidRPr="00F715A2" w:rsidRDefault="00777F07" w:rsidP="00777F07">
      <w:pPr>
        <w:numPr>
          <w:ilvl w:val="0"/>
          <w:numId w:val="31"/>
        </w:numPr>
        <w:spacing w:line="259" w:lineRule="auto"/>
      </w:pPr>
      <w:r w:rsidRPr="004C2BBE">
        <w:rPr>
          <w:rFonts w:hint="eastAsia"/>
          <w:b/>
        </w:rPr>
        <w:t xml:space="preserve">Option 1: </w:t>
      </w:r>
      <w:r>
        <w:rPr>
          <w:rFonts w:hint="eastAsia"/>
          <w:lang w:eastAsia="zh-CN"/>
        </w:rPr>
        <w:t>verified by gNB</w:t>
      </w:r>
      <w:r w:rsidRPr="00F715A2">
        <w:rPr>
          <w:rFonts w:hint="eastAsia"/>
          <w:lang w:eastAsia="zh-CN"/>
        </w:rPr>
        <w:t xml:space="preserve"> </w:t>
      </w:r>
      <w:r>
        <w:rPr>
          <w:rFonts w:hint="eastAsia"/>
          <w:lang w:eastAsia="zh-CN"/>
        </w:rPr>
        <w:t xml:space="preserve">for </w:t>
      </w:r>
      <w:r w:rsidRPr="00F715A2">
        <w:rPr>
          <w:rFonts w:hint="eastAsia"/>
          <w:lang w:eastAsia="zh-CN"/>
        </w:rPr>
        <w:t>UE-generated location</w:t>
      </w:r>
      <w:r>
        <w:rPr>
          <w:rFonts w:hint="eastAsia"/>
          <w:lang w:eastAsia="zh-CN"/>
        </w:rPr>
        <w:t xml:space="preserve"> </w:t>
      </w:r>
    </w:p>
    <w:p w14:paraId="0ECE898D" w14:textId="01CE1E6D" w:rsidR="00777F07" w:rsidRPr="004C2BBE" w:rsidRDefault="00777F07" w:rsidP="00777F07">
      <w:pPr>
        <w:numPr>
          <w:ilvl w:val="0"/>
          <w:numId w:val="31"/>
        </w:numPr>
        <w:spacing w:line="259" w:lineRule="auto"/>
        <w:rPr>
          <w:b/>
        </w:rPr>
      </w:pPr>
      <w:r w:rsidRPr="004C2BBE">
        <w:rPr>
          <w:rFonts w:hint="eastAsia"/>
          <w:b/>
        </w:rPr>
        <w:t xml:space="preserve">Option 2: </w:t>
      </w:r>
      <w:r w:rsidRPr="001E71FB">
        <w:rPr>
          <w:rFonts w:hint="eastAsia"/>
          <w:lang w:eastAsia="zh-CN"/>
        </w:rPr>
        <w:t>verified by LMF for LMF-</w:t>
      </w:r>
      <w:r w:rsidR="00DF6536" w:rsidRPr="00F715A2">
        <w:rPr>
          <w:rFonts w:hint="eastAsia"/>
          <w:lang w:eastAsia="zh-CN"/>
        </w:rPr>
        <w:t xml:space="preserve">generated </w:t>
      </w:r>
      <w:r>
        <w:rPr>
          <w:rFonts w:hint="eastAsia"/>
          <w:lang w:eastAsia="zh-CN"/>
        </w:rPr>
        <w:t>(UE-Assisted A-GNSS) location</w:t>
      </w:r>
    </w:p>
    <w:p w14:paraId="247F99DA" w14:textId="5B71DF30" w:rsidR="00777F07" w:rsidRPr="007621E3" w:rsidRDefault="00777F07" w:rsidP="00777F07">
      <w:pPr>
        <w:numPr>
          <w:ilvl w:val="0"/>
          <w:numId w:val="31"/>
        </w:numPr>
        <w:spacing w:line="259" w:lineRule="auto"/>
        <w:rPr>
          <w:bCs/>
          <w:lang w:eastAsia="zh-CN"/>
        </w:rPr>
      </w:pPr>
      <w:r w:rsidRPr="004C2BBE">
        <w:rPr>
          <w:rFonts w:hint="eastAsia"/>
          <w:b/>
        </w:rPr>
        <w:t>Option</w:t>
      </w:r>
      <w:r w:rsidRPr="004C2BBE">
        <w:rPr>
          <w:rFonts w:hint="eastAsia"/>
          <w:b/>
          <w:bCs/>
          <w:lang w:eastAsia="zh-CN"/>
        </w:rPr>
        <w:t xml:space="preserve"> 3</w:t>
      </w:r>
      <w:r>
        <w:rPr>
          <w:rFonts w:hint="eastAsia"/>
          <w:bCs/>
          <w:lang w:eastAsia="zh-CN"/>
        </w:rPr>
        <w:t xml:space="preserve">: </w:t>
      </w:r>
      <w:r w:rsidRPr="001E71FB">
        <w:rPr>
          <w:rFonts w:hint="eastAsia"/>
          <w:lang w:eastAsia="zh-CN"/>
        </w:rPr>
        <w:t>verified by LMF for</w:t>
      </w:r>
      <w:r>
        <w:rPr>
          <w:rFonts w:hint="eastAsia"/>
          <w:lang w:eastAsia="zh-CN"/>
        </w:rPr>
        <w:t xml:space="preserve"> UE-</w:t>
      </w:r>
      <w:r w:rsidR="00DF6536" w:rsidRPr="00DF6536">
        <w:rPr>
          <w:rFonts w:hint="eastAsia"/>
          <w:lang w:eastAsia="zh-CN"/>
        </w:rPr>
        <w:t xml:space="preserve"> </w:t>
      </w:r>
      <w:r w:rsidR="00DF6536" w:rsidRPr="00F715A2">
        <w:rPr>
          <w:rFonts w:hint="eastAsia"/>
          <w:lang w:eastAsia="zh-CN"/>
        </w:rPr>
        <w:t xml:space="preserve">generated </w:t>
      </w:r>
      <w:r>
        <w:rPr>
          <w:rFonts w:hint="eastAsia"/>
          <w:lang w:eastAsia="zh-CN"/>
        </w:rPr>
        <w:t>(</w:t>
      </w:r>
      <w:r w:rsidR="008C1738">
        <w:rPr>
          <w:rFonts w:hint="eastAsia"/>
          <w:lang w:eastAsia="zh-CN"/>
        </w:rPr>
        <w:t xml:space="preserve">UE-based </w:t>
      </w:r>
      <w:r>
        <w:rPr>
          <w:rFonts w:hint="eastAsia"/>
          <w:lang w:eastAsia="zh-CN"/>
        </w:rPr>
        <w:t>A-GNSS) location</w:t>
      </w:r>
    </w:p>
    <w:p w14:paraId="775ED195" w14:textId="1AC55D28" w:rsidR="007621E3" w:rsidRPr="007621E3" w:rsidRDefault="007621E3" w:rsidP="007621E3">
      <w:pPr>
        <w:rPr>
          <w:bCs/>
          <w:lang w:val="en-US" w:eastAsia="zh-CN"/>
        </w:rPr>
      </w:pPr>
      <w:r w:rsidRPr="007621E3">
        <w:rPr>
          <w:b/>
          <w:bCs/>
        </w:rPr>
        <w:t xml:space="preserve">Question </w:t>
      </w:r>
      <w:r w:rsidRPr="007621E3">
        <w:rPr>
          <w:rFonts w:hint="eastAsia"/>
          <w:b/>
          <w:bCs/>
          <w:lang w:eastAsia="zh-CN"/>
        </w:rPr>
        <w:t>3-2</w:t>
      </w:r>
      <w:r>
        <w:rPr>
          <w:rFonts w:hint="eastAsia"/>
          <w:lang w:eastAsia="zh-CN"/>
        </w:rPr>
        <w:t>:</w:t>
      </w:r>
      <w:r w:rsidRPr="007621E3">
        <w:rPr>
          <w:rFonts w:hint="eastAsia"/>
          <w:bCs/>
          <w:lang w:eastAsia="zh-CN"/>
        </w:rPr>
        <w:t xml:space="preserve"> </w:t>
      </w:r>
      <w:r w:rsidRPr="007621E3">
        <w:rPr>
          <w:rFonts w:hint="eastAsia"/>
          <w:b/>
          <w:bCs/>
          <w:lang w:eastAsia="zh-CN"/>
        </w:rPr>
        <w:t>If final UE</w:t>
      </w:r>
      <w:r w:rsidRPr="007621E3">
        <w:rPr>
          <w:b/>
          <w:bCs/>
          <w:lang w:eastAsia="zh-CN"/>
        </w:rPr>
        <w:t>’</w:t>
      </w:r>
      <w:r w:rsidRPr="007621E3">
        <w:rPr>
          <w:rFonts w:hint="eastAsia"/>
          <w:b/>
          <w:bCs/>
          <w:lang w:eastAsia="zh-CN"/>
        </w:rPr>
        <w:t>s location should be verified by RAN2, which network node should be responsible for the verification</w:t>
      </w:r>
      <w:r w:rsidRPr="007621E3">
        <w:rPr>
          <w:rFonts w:hint="eastAsia"/>
          <w:b/>
          <w:bCs/>
          <w:lang w:val="en-US" w:eastAsia="zh-CN"/>
        </w:rPr>
        <w:t xml:space="preserve">?  </w:t>
      </w:r>
      <w:r w:rsidR="00244A5D">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7F49A32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6EBC1" w14:textId="77777777" w:rsidR="00127724" w:rsidRDefault="00127724"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2F1417" w14:textId="30989FC6" w:rsidR="00127724" w:rsidRDefault="004A6974" w:rsidP="008D17A8">
            <w:pPr>
              <w:pStyle w:val="TAH"/>
              <w:spacing w:before="20" w:after="20"/>
              <w:ind w:left="57" w:right="57"/>
              <w:jc w:val="left"/>
              <w:rPr>
                <w:lang w:eastAsia="zh-CN"/>
              </w:rPr>
            </w:pPr>
            <w:r>
              <w:rPr>
                <w:rFonts w:hint="eastAsia"/>
                <w:lang w:eastAsia="zh-CN"/>
              </w:rPr>
              <w:t>Option1</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2</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3</w:t>
            </w:r>
            <w:r w:rsidR="00825FAD">
              <w:rPr>
                <w:rFonts w:hint="eastAsia"/>
                <w:lang w:eastAsia="zh-CN"/>
              </w:rPr>
              <w:t xml:space="preserve">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2B369" w14:textId="77777777" w:rsidR="00127724" w:rsidRDefault="00127724" w:rsidP="00941BC8">
            <w:pPr>
              <w:pStyle w:val="TAH"/>
              <w:spacing w:before="20" w:after="20"/>
              <w:ind w:left="57" w:right="57"/>
              <w:jc w:val="left"/>
            </w:pPr>
            <w:r>
              <w:rPr>
                <w:rFonts w:hint="eastAsia"/>
                <w:lang w:eastAsia="zh-CN"/>
              </w:rPr>
              <w:t>Comments</w:t>
            </w:r>
          </w:p>
        </w:tc>
      </w:tr>
      <w:tr w:rsidR="00127724" w14:paraId="069BD8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03F69D" w14:textId="4BA23205" w:rsidR="00127724"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E18C5C4" w14:textId="6FB2C929" w:rsidR="00127724" w:rsidRDefault="00414E0D" w:rsidP="00941BC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767DD27" w14:textId="69F9C811" w:rsidR="00127724" w:rsidRDefault="00414E0D" w:rsidP="00941BC8">
            <w:pPr>
              <w:pStyle w:val="TAC"/>
              <w:spacing w:before="20" w:after="20"/>
              <w:ind w:left="57" w:right="57"/>
              <w:jc w:val="left"/>
              <w:rPr>
                <w:lang w:eastAsia="zh-CN"/>
              </w:rPr>
            </w:pPr>
            <w:r>
              <w:rPr>
                <w:lang w:eastAsia="zh-CN"/>
              </w:rPr>
              <w:t xml:space="preserve">As we observed earlier, the gNB needs to validate the UE position first so that it can choose the correct </w:t>
            </w:r>
            <w:proofErr w:type="spellStart"/>
            <w:r>
              <w:rPr>
                <w:lang w:eastAsia="zh-CN"/>
              </w:rPr>
              <w:t>cpore</w:t>
            </w:r>
            <w:proofErr w:type="spellEnd"/>
            <w:r>
              <w:rPr>
                <w:lang w:eastAsia="zh-CN"/>
              </w:rPr>
              <w:t xml:space="preserve"> network at all times and provide TN cell-like granularity as part of ULI in NGAP </w:t>
            </w:r>
            <w:proofErr w:type="spellStart"/>
            <w:r>
              <w:rPr>
                <w:lang w:eastAsia="zh-CN"/>
              </w:rPr>
              <w:t>signaling</w:t>
            </w:r>
            <w:proofErr w:type="spellEnd"/>
            <w:r>
              <w:rPr>
                <w:lang w:eastAsia="zh-CN"/>
              </w:rPr>
              <w:t xml:space="preserve"> and  indicate such validation to the AMF/5GC.</w:t>
            </w:r>
          </w:p>
        </w:tc>
      </w:tr>
      <w:tr w:rsidR="006F0AF8" w14:paraId="7D28BA5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4C8A2" w14:textId="7D842B7D"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521A985" w14:textId="52855F7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77135C5" w14:textId="61ACE24D" w:rsidR="006F0AF8" w:rsidRDefault="006F0AF8" w:rsidP="006F0AF8">
            <w:pPr>
              <w:pStyle w:val="TAC"/>
              <w:spacing w:before="20" w:after="20"/>
              <w:ind w:left="57" w:right="57"/>
              <w:jc w:val="left"/>
              <w:rPr>
                <w:lang w:eastAsia="zh-CN"/>
              </w:rPr>
            </w:pPr>
            <w:r>
              <w:rPr>
                <w:lang w:eastAsia="zh-CN"/>
              </w:rPr>
              <w:t>Verified based on UE’s reporting.</w:t>
            </w:r>
          </w:p>
        </w:tc>
      </w:tr>
      <w:tr w:rsidR="00BE1388" w14:paraId="15FD6B00"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1C9DF8" w14:textId="77777777" w:rsidR="00BE1388" w:rsidRDefault="00BE1388" w:rsidP="00AD242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4FE512C7" w14:textId="77777777" w:rsidR="00BE1388" w:rsidRDefault="00BE1388" w:rsidP="00AD242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20E3469" w14:textId="77777777" w:rsidR="00BE1388" w:rsidRDefault="00BE1388" w:rsidP="00AD242C">
            <w:pPr>
              <w:pStyle w:val="TAC"/>
              <w:spacing w:before="20" w:after="20"/>
              <w:ind w:left="57" w:right="57"/>
              <w:jc w:val="left"/>
              <w:rPr>
                <w:lang w:eastAsia="zh-CN"/>
              </w:rPr>
            </w:pPr>
            <w:r>
              <w:rPr>
                <w:lang w:eastAsia="zh-CN"/>
              </w:rPr>
              <w:t xml:space="preserve">With Earth fixed cell IDs, gNB can use the same procedures used today for TN nodes for validation purposes. </w:t>
            </w:r>
          </w:p>
        </w:tc>
      </w:tr>
      <w:tr w:rsidR="006F0AF8" w14:paraId="1D6C314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11AB5"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EA64B3"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2603CB" w14:textId="77777777" w:rsidR="006F0AF8" w:rsidRDefault="006F0AF8" w:rsidP="006F0AF8">
            <w:pPr>
              <w:pStyle w:val="TAC"/>
              <w:spacing w:before="20" w:after="20"/>
              <w:ind w:left="57" w:right="57"/>
              <w:jc w:val="left"/>
              <w:rPr>
                <w:lang w:eastAsia="zh-CN"/>
              </w:rPr>
            </w:pPr>
          </w:p>
        </w:tc>
      </w:tr>
      <w:tr w:rsidR="006F0AF8" w14:paraId="35A5FBE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AB42EA"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32E7D7"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F52554" w14:textId="77777777" w:rsidR="006F0AF8" w:rsidRDefault="006F0AF8" w:rsidP="006F0AF8">
            <w:pPr>
              <w:pStyle w:val="TAC"/>
              <w:spacing w:before="20" w:after="20"/>
              <w:ind w:left="57" w:right="57"/>
              <w:jc w:val="left"/>
              <w:rPr>
                <w:lang w:eastAsia="zh-CN"/>
              </w:rPr>
            </w:pPr>
          </w:p>
        </w:tc>
      </w:tr>
      <w:tr w:rsidR="006F0AF8" w14:paraId="390307D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CC406"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B8F97D"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480C0B" w14:textId="77777777" w:rsidR="006F0AF8" w:rsidRDefault="006F0AF8" w:rsidP="006F0AF8">
            <w:pPr>
              <w:pStyle w:val="TAC"/>
              <w:spacing w:before="20" w:after="20"/>
              <w:ind w:left="57" w:right="57"/>
              <w:jc w:val="left"/>
              <w:rPr>
                <w:lang w:eastAsia="zh-CN"/>
              </w:rPr>
            </w:pPr>
          </w:p>
        </w:tc>
      </w:tr>
      <w:tr w:rsidR="006F0AF8" w14:paraId="7AAAB8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FC680" w14:textId="77777777" w:rsidR="006F0AF8" w:rsidRDefault="006F0AF8" w:rsidP="006F0AF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437EF3B7" w14:textId="77777777" w:rsidR="006F0AF8" w:rsidRDefault="006F0AF8" w:rsidP="006F0AF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8589DCD" w14:textId="77777777" w:rsidR="006F0AF8" w:rsidRDefault="006F0AF8" w:rsidP="006F0AF8">
            <w:pPr>
              <w:pStyle w:val="TAC"/>
              <w:spacing w:before="20" w:after="20"/>
              <w:ind w:left="57" w:right="57"/>
              <w:jc w:val="left"/>
              <w:rPr>
                <w:lang w:val="en-US" w:eastAsia="zh-CN"/>
              </w:rPr>
            </w:pPr>
          </w:p>
        </w:tc>
      </w:tr>
      <w:tr w:rsidR="006F0AF8" w14:paraId="5503023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620C35"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67AFAE4"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6F7A1B2" w14:textId="77777777" w:rsidR="006F0AF8" w:rsidRDefault="006F0AF8" w:rsidP="006F0AF8">
            <w:pPr>
              <w:pStyle w:val="TAC"/>
              <w:spacing w:before="20" w:after="20"/>
              <w:ind w:left="57" w:right="57"/>
              <w:jc w:val="left"/>
              <w:rPr>
                <w:lang w:eastAsia="zh-CN"/>
              </w:rPr>
            </w:pPr>
          </w:p>
        </w:tc>
      </w:tr>
      <w:tr w:rsidR="006F0AF8" w14:paraId="2D1C683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7931BA"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75916D"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58C8CF" w14:textId="77777777" w:rsidR="006F0AF8" w:rsidRDefault="006F0AF8" w:rsidP="006F0AF8">
            <w:pPr>
              <w:pStyle w:val="TAC"/>
              <w:spacing w:before="20" w:after="20"/>
              <w:ind w:left="57" w:right="57"/>
              <w:jc w:val="left"/>
              <w:rPr>
                <w:lang w:eastAsia="zh-CN"/>
              </w:rPr>
            </w:pPr>
          </w:p>
        </w:tc>
      </w:tr>
      <w:tr w:rsidR="006F0AF8" w14:paraId="20F9CF35"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D7F175"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56F4AA"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F4EB75" w14:textId="77777777" w:rsidR="006F0AF8" w:rsidRDefault="006F0AF8" w:rsidP="006F0AF8">
            <w:pPr>
              <w:pStyle w:val="TAC"/>
              <w:spacing w:before="20" w:after="20"/>
              <w:ind w:left="57" w:right="57"/>
              <w:jc w:val="left"/>
              <w:rPr>
                <w:lang w:eastAsia="zh-CN"/>
              </w:rPr>
            </w:pPr>
          </w:p>
        </w:tc>
      </w:tr>
      <w:tr w:rsidR="006F0AF8" w14:paraId="6A4132C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EE6B8"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35D8BD"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C8B7D4" w14:textId="77777777" w:rsidR="006F0AF8" w:rsidRDefault="006F0AF8" w:rsidP="006F0AF8">
            <w:pPr>
              <w:pStyle w:val="TAC"/>
              <w:spacing w:before="20" w:after="20"/>
              <w:ind w:left="57" w:right="57"/>
              <w:jc w:val="left"/>
              <w:rPr>
                <w:lang w:eastAsia="zh-CN"/>
              </w:rPr>
            </w:pPr>
          </w:p>
        </w:tc>
      </w:tr>
      <w:tr w:rsidR="006F0AF8" w14:paraId="60F9AD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6ED2A"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05466A"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6B2867" w14:textId="77777777" w:rsidR="006F0AF8" w:rsidRDefault="006F0AF8" w:rsidP="006F0AF8">
            <w:pPr>
              <w:pStyle w:val="TAC"/>
              <w:spacing w:before="20" w:after="20"/>
              <w:ind w:left="57" w:right="57"/>
              <w:jc w:val="left"/>
              <w:rPr>
                <w:lang w:eastAsia="zh-CN"/>
              </w:rPr>
            </w:pPr>
          </w:p>
        </w:tc>
      </w:tr>
      <w:tr w:rsidR="006F0AF8" w14:paraId="61C6B9E8"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7CC098"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F57210"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5D0C4" w14:textId="77777777" w:rsidR="006F0AF8" w:rsidRDefault="006F0AF8" w:rsidP="006F0AF8">
            <w:pPr>
              <w:pStyle w:val="TAC"/>
              <w:spacing w:before="20" w:after="20"/>
              <w:ind w:left="57" w:right="57"/>
              <w:jc w:val="left"/>
              <w:rPr>
                <w:lang w:eastAsia="zh-CN"/>
              </w:rPr>
            </w:pPr>
          </w:p>
        </w:tc>
      </w:tr>
      <w:tr w:rsidR="006F0AF8" w14:paraId="6277ED2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D6D6CB"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FAF79A"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F977DC" w14:textId="77777777" w:rsidR="006F0AF8" w:rsidRDefault="006F0AF8" w:rsidP="006F0AF8">
            <w:pPr>
              <w:pStyle w:val="TAC"/>
              <w:spacing w:before="20" w:after="20"/>
              <w:ind w:left="57" w:right="57"/>
              <w:jc w:val="left"/>
              <w:rPr>
                <w:lang w:eastAsia="zh-CN"/>
              </w:rPr>
            </w:pPr>
          </w:p>
        </w:tc>
      </w:tr>
    </w:tbl>
    <w:p w14:paraId="77DDA514" w14:textId="77777777" w:rsidR="00127724" w:rsidRDefault="00127724" w:rsidP="002C3F3D">
      <w:pPr>
        <w:rPr>
          <w:lang w:val="en-US" w:eastAsia="zh-CN"/>
        </w:rPr>
      </w:pPr>
    </w:p>
    <w:p w14:paraId="480C058D" w14:textId="77777777" w:rsidR="0051481F" w:rsidRDefault="0051481F" w:rsidP="0051481F">
      <w:pPr>
        <w:spacing w:before="240"/>
        <w:rPr>
          <w:lang w:eastAsia="zh-CN"/>
        </w:rPr>
      </w:pPr>
      <w:r w:rsidRPr="007912E4">
        <w:rPr>
          <w:b/>
          <w:bCs/>
          <w:highlight w:val="yellow"/>
        </w:rPr>
        <w:t>Summary:</w:t>
      </w:r>
      <w:r>
        <w:t xml:space="preserve"> </w:t>
      </w:r>
    </w:p>
    <w:p w14:paraId="21F5EA12" w14:textId="77777777" w:rsidR="009F361F" w:rsidRDefault="009F361F" w:rsidP="00C74F8A">
      <w:pPr>
        <w:rPr>
          <w:rFonts w:ascii="Helvetica" w:hAnsi="Helvetica"/>
          <w:color w:val="1D1D1F"/>
          <w:u w:val="single"/>
          <w:shd w:val="clear" w:color="auto" w:fill="FFFFFF"/>
          <w:lang w:eastAsia="zh-CN"/>
        </w:rPr>
      </w:pPr>
    </w:p>
    <w:p w14:paraId="7825230D" w14:textId="02DC1CC9" w:rsidR="002C3F3D" w:rsidRPr="002C3F3D" w:rsidRDefault="002C3F3D" w:rsidP="002C3F3D">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H</w:t>
      </w:r>
      <w:r w:rsidR="00720786">
        <w:rPr>
          <w:rFonts w:ascii="Helvetica" w:hAnsi="Helvetica"/>
          <w:color w:val="1D1D1F"/>
          <w:u w:val="single"/>
          <w:shd w:val="clear" w:color="auto" w:fill="FFFFFF"/>
          <w:lang w:eastAsia="zh-CN"/>
        </w:rPr>
        <w:t xml:space="preserve">ow to </w:t>
      </w:r>
      <w:r w:rsidR="00383B35">
        <w:rPr>
          <w:rFonts w:ascii="Helvetica" w:hAnsi="Helvetica" w:hint="eastAsia"/>
          <w:color w:val="1D1D1F"/>
          <w:u w:val="single"/>
          <w:shd w:val="clear" w:color="auto" w:fill="FFFFFF"/>
          <w:lang w:eastAsia="zh-CN"/>
        </w:rPr>
        <w:t>verify</w:t>
      </w:r>
    </w:p>
    <w:p w14:paraId="01AA6A3F" w14:textId="52D79881" w:rsidR="00A921A5" w:rsidRDefault="001032DA" w:rsidP="00A921A5">
      <w:pPr>
        <w:rPr>
          <w:bCs/>
          <w:lang w:eastAsia="zh-CN"/>
        </w:rPr>
      </w:pPr>
      <w:r w:rsidRPr="001032DA">
        <w:rPr>
          <w:bCs/>
          <w:lang w:eastAsia="zh-CN"/>
        </w:rPr>
        <w:t>I</w:t>
      </w:r>
      <w:r w:rsidRPr="001032DA">
        <w:rPr>
          <w:rFonts w:hint="eastAsia"/>
          <w:bCs/>
          <w:lang w:eastAsia="zh-CN"/>
        </w:rPr>
        <w:t xml:space="preserve">f </w:t>
      </w:r>
      <w:r>
        <w:rPr>
          <w:rFonts w:hint="eastAsia"/>
          <w:bCs/>
          <w:lang w:eastAsia="zh-CN"/>
        </w:rPr>
        <w:t>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03EA6955" w14:textId="5CBD782D" w:rsidR="001032DA" w:rsidRDefault="001032DA" w:rsidP="00A921A5">
      <w:pPr>
        <w:rPr>
          <w:bCs/>
          <w:lang w:eastAsia="zh-CN"/>
        </w:rPr>
      </w:pPr>
      <w:r>
        <w:rPr>
          <w:rFonts w:hint="eastAsia"/>
          <w:bCs/>
          <w:lang w:eastAsia="zh-CN"/>
        </w:rPr>
        <w:t xml:space="preserve">LMF is able to </w:t>
      </w:r>
      <w:r w:rsidR="005B6172">
        <w:rPr>
          <w:rFonts w:hint="eastAsia"/>
          <w:bCs/>
          <w:lang w:eastAsia="zh-CN"/>
        </w:rPr>
        <w:t>calculate</w:t>
      </w:r>
      <w:r>
        <w:rPr>
          <w:rFonts w:hint="eastAsia"/>
          <w:bCs/>
          <w:lang w:eastAsia="zh-CN"/>
        </w:rPr>
        <w:t xml:space="preserve"> UE</w:t>
      </w:r>
      <w:r>
        <w:rPr>
          <w:bCs/>
          <w:lang w:eastAsia="zh-CN"/>
        </w:rPr>
        <w:t>’</w:t>
      </w:r>
      <w:r>
        <w:rPr>
          <w:rFonts w:hint="eastAsia"/>
          <w:bCs/>
          <w:lang w:eastAsia="zh-CN"/>
        </w:rPr>
        <w:t xml:space="preserve">s </w:t>
      </w:r>
      <w:r w:rsidR="005B6172">
        <w:rPr>
          <w:bCs/>
          <w:lang w:eastAsia="zh-CN"/>
        </w:rPr>
        <w:t>geographic</w:t>
      </w:r>
      <w:r w:rsidR="005B6172">
        <w:rPr>
          <w:rFonts w:hint="eastAsia"/>
          <w:bCs/>
          <w:lang w:eastAsia="zh-CN"/>
        </w:rPr>
        <w:t xml:space="preserve"> </w:t>
      </w:r>
      <w:r>
        <w:rPr>
          <w:rFonts w:hint="eastAsia"/>
          <w:bCs/>
          <w:lang w:eastAsia="zh-CN"/>
        </w:rPr>
        <w:t xml:space="preserve">location </w:t>
      </w:r>
      <w:r w:rsidR="000A2E38">
        <w:rPr>
          <w:rFonts w:hint="eastAsia"/>
          <w:bCs/>
          <w:lang w:eastAsia="zh-CN"/>
        </w:rPr>
        <w:t>within</w:t>
      </w:r>
      <w:r>
        <w:rPr>
          <w:rFonts w:hint="eastAsia"/>
          <w:bCs/>
          <w:lang w:eastAsia="zh-CN"/>
        </w:rPr>
        <w:t xml:space="preserve"> the existing</w:t>
      </w:r>
      <w:r w:rsidR="005B6172">
        <w:rPr>
          <w:rFonts w:hint="eastAsia"/>
          <w:bCs/>
          <w:lang w:eastAsia="zh-CN"/>
        </w:rPr>
        <w:t xml:space="preserve"> LCS procedure and LPP protocols specified in TS 38.305[3] and </w:t>
      </w:r>
      <w:r>
        <w:rPr>
          <w:rFonts w:hint="eastAsia"/>
          <w:bCs/>
          <w:lang w:eastAsia="zh-CN"/>
        </w:rPr>
        <w:t>TS 37.355[</w:t>
      </w:r>
      <w:r w:rsidR="005B6172">
        <w:rPr>
          <w:rFonts w:hint="eastAsia"/>
          <w:bCs/>
          <w:lang w:eastAsia="zh-CN"/>
        </w:rPr>
        <w:t>4</w:t>
      </w:r>
      <w:r>
        <w:rPr>
          <w:rFonts w:hint="eastAsia"/>
          <w:bCs/>
          <w:lang w:eastAsia="zh-CN"/>
        </w:rPr>
        <w:t>].</w:t>
      </w:r>
    </w:p>
    <w:p w14:paraId="0B9ADBD5" w14:textId="77777777" w:rsidR="005B6172" w:rsidRPr="006A4BEA" w:rsidRDefault="0017582B" w:rsidP="005B6172">
      <w:pPr>
        <w:pStyle w:val="TH"/>
      </w:pPr>
      <w:r w:rsidRPr="006A4BEA">
        <w:rPr>
          <w:noProof/>
        </w:rPr>
        <w:object w:dxaOrig="11819" w:dyaOrig="7648" w14:anchorId="1032E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259.5pt;mso-width-percent:0;mso-height-percent:0;mso-width-percent:0;mso-height-percent:0" o:ole="">
            <v:imagedata r:id="rId15" o:title=""/>
          </v:shape>
          <o:OLEObject Type="Embed" ProgID="Visio.Drawing.11" ShapeID="_x0000_i1025" DrawAspect="Content" ObjectID="_1683015263" r:id="rId16"/>
        </w:object>
      </w:r>
    </w:p>
    <w:p w14:paraId="4EF031AD" w14:textId="77777777" w:rsidR="005B6172" w:rsidRPr="00815B0D" w:rsidRDefault="005B6172" w:rsidP="005B6172">
      <w:pPr>
        <w:pStyle w:val="TF"/>
        <w:rPr>
          <w:lang w:eastAsia="zh-CN"/>
        </w:rPr>
      </w:pPr>
      <w:r w:rsidRPr="006A4BEA">
        <w:t>Figure 5.2-1: Location Service Support by NG-RAN</w:t>
      </w:r>
    </w:p>
    <w:p w14:paraId="716218D8" w14:textId="5F0B65B4" w:rsidR="001032DA" w:rsidRPr="001032DA" w:rsidRDefault="00697CCA" w:rsidP="00A921A5">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085F9546" w14:textId="77777777" w:rsidR="00697CCA" w:rsidRPr="00920CC4" w:rsidRDefault="00697CCA" w:rsidP="00697CCA">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920CC4">
        <w:rPr>
          <w:rFonts w:ascii="Arial" w:hAnsi="Arial" w:cs="Arial"/>
          <w:i/>
          <w:sz w:val="24"/>
          <w:szCs w:val="24"/>
        </w:rPr>
        <w:lastRenderedPageBreak/>
        <w:t>–</w:t>
      </w:r>
      <w:r w:rsidRPr="00920CC4">
        <w:rPr>
          <w:rFonts w:ascii="Arial" w:hAnsi="Arial" w:cs="Arial"/>
          <w:i/>
          <w:sz w:val="24"/>
          <w:szCs w:val="24"/>
        </w:rPr>
        <w:tab/>
        <w:t>A-GNSS-</w:t>
      </w:r>
      <w:proofErr w:type="spellStart"/>
      <w:r w:rsidRPr="00920CC4">
        <w:rPr>
          <w:rFonts w:ascii="Arial" w:hAnsi="Arial" w:cs="Arial"/>
          <w:i/>
          <w:sz w:val="24"/>
          <w:szCs w:val="24"/>
        </w:rPr>
        <w:t>ProvideLocationInformation</w:t>
      </w:r>
      <w:proofErr w:type="spellEnd"/>
    </w:p>
    <w:p w14:paraId="55EE464A" w14:textId="77777777" w:rsidR="00697CCA" w:rsidRPr="00C614E7" w:rsidRDefault="00697CCA" w:rsidP="00697CCA">
      <w:pPr>
        <w:keepLines/>
        <w:pBdr>
          <w:top w:val="single" w:sz="4" w:space="1" w:color="auto"/>
          <w:left w:val="single" w:sz="4" w:space="4" w:color="auto"/>
          <w:bottom w:val="single" w:sz="4" w:space="1" w:color="auto"/>
          <w:right w:val="single" w:sz="4" w:space="4" w:color="auto"/>
        </w:pBdr>
      </w:pPr>
      <w:r w:rsidRPr="00C614E7">
        <w:t xml:space="preserve">The IE </w:t>
      </w:r>
      <w:r w:rsidRPr="00C614E7">
        <w:rPr>
          <w:i/>
        </w:rPr>
        <w:t>A-GNSS-</w:t>
      </w:r>
      <w:proofErr w:type="spellStart"/>
      <w:r w:rsidRPr="00C614E7">
        <w:rPr>
          <w:i/>
        </w:rPr>
        <w:t>ProvideLocationInformation</w:t>
      </w:r>
      <w:proofErr w:type="spellEnd"/>
      <w:r w:rsidRPr="00C614E7">
        <w:rPr>
          <w:noProof/>
        </w:rPr>
        <w:t xml:space="preserve"> is</w:t>
      </w:r>
      <w:r w:rsidRPr="00C614E7">
        <w:t xml:space="preserve"> used by the target device to provide location measurements (e.g., </w:t>
      </w:r>
      <w:r w:rsidRPr="007137D8">
        <w:rPr>
          <w:highlight w:val="cyan"/>
        </w:rPr>
        <w:t>pseudo</w:t>
      </w:r>
      <w:r w:rsidRPr="007137D8">
        <w:rPr>
          <w:highlight w:val="cyan"/>
        </w:rPr>
        <w:noBreakHyphen/>
        <w:t xml:space="preserve">ranges, </w:t>
      </w:r>
      <w:r w:rsidRPr="004C45CD">
        <w:t>location estimate, velocity</w:t>
      </w:r>
      <w:r w:rsidRPr="00C614E7">
        <w:t>) to the location server, together with time information. It may also be used to provide GNSS positioning specific error reason.</w:t>
      </w:r>
    </w:p>
    <w:p w14:paraId="310B7700"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ASN1START</w:t>
      </w:r>
    </w:p>
    <w:p w14:paraId="1FE106F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16D585B5"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A-GNSS-</w:t>
      </w:r>
      <w:proofErr w:type="spellStart"/>
      <w:proofErr w:type="gramStart"/>
      <w:r w:rsidRPr="00C614E7">
        <w:rPr>
          <w:snapToGrid w:val="0"/>
        </w:rPr>
        <w:t>ProvideLocationInformation</w:t>
      </w:r>
      <w:proofErr w:type="spellEnd"/>
      <w:r w:rsidRPr="00C614E7">
        <w:rPr>
          <w:snapToGrid w:val="0"/>
        </w:rPr>
        <w:t xml:space="preserve"> ::=</w:t>
      </w:r>
      <w:proofErr w:type="gramEnd"/>
      <w:r w:rsidRPr="00C614E7">
        <w:rPr>
          <w:snapToGrid w:val="0"/>
        </w:rPr>
        <w:t xml:space="preserve"> SEQUENCE {</w:t>
      </w:r>
    </w:p>
    <w:p w14:paraId="18771EE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7137D8">
        <w:rPr>
          <w:snapToGrid w:val="0"/>
          <w:highlight w:val="cyan"/>
        </w:rPr>
        <w:t>gnss-SignalMeasurementInformation</w:t>
      </w:r>
      <w:proofErr w:type="spellEnd"/>
      <w:r w:rsidRPr="00C614E7">
        <w:rPr>
          <w:snapToGrid w:val="0"/>
        </w:rPr>
        <w:tab/>
        <w:t>GNSS-</w:t>
      </w:r>
      <w:proofErr w:type="spellStart"/>
      <w:r w:rsidRPr="00C614E7">
        <w:rPr>
          <w:snapToGrid w:val="0"/>
        </w:rPr>
        <w:t>SignalMeasurementInformation</w:t>
      </w:r>
      <w:proofErr w:type="spellEnd"/>
      <w:r w:rsidRPr="00C614E7">
        <w:rPr>
          <w:snapToGrid w:val="0"/>
        </w:rPr>
        <w:tab/>
      </w:r>
      <w:r w:rsidRPr="00C614E7">
        <w:rPr>
          <w:snapToGrid w:val="0"/>
        </w:rPr>
        <w:tab/>
        <w:t>OPTIONAL,</w:t>
      </w:r>
    </w:p>
    <w:p w14:paraId="2CE9A64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C614E7">
        <w:rPr>
          <w:snapToGrid w:val="0"/>
        </w:rPr>
        <w:t>gnss-LocationInformation</w:t>
      </w:r>
      <w:proofErr w:type="spellEnd"/>
      <w:r w:rsidRPr="00C614E7">
        <w:rPr>
          <w:snapToGrid w:val="0"/>
        </w:rPr>
        <w:tab/>
      </w:r>
      <w:r w:rsidRPr="00C614E7">
        <w:rPr>
          <w:snapToGrid w:val="0"/>
        </w:rPr>
        <w:tab/>
      </w:r>
      <w:r w:rsidRPr="00C614E7">
        <w:rPr>
          <w:snapToGrid w:val="0"/>
        </w:rPr>
        <w:tab/>
        <w:t>GNSS-</w:t>
      </w:r>
      <w:proofErr w:type="spellStart"/>
      <w:r w:rsidRPr="00C614E7">
        <w:rPr>
          <w:snapToGrid w:val="0"/>
        </w:rPr>
        <w:t>LocationInformation</w:t>
      </w:r>
      <w:proofErr w:type="spellEnd"/>
      <w:r w:rsidRPr="00C614E7">
        <w:rPr>
          <w:snapToGrid w:val="0"/>
        </w:rPr>
        <w:tab/>
      </w:r>
      <w:r w:rsidRPr="00C614E7">
        <w:rPr>
          <w:snapToGrid w:val="0"/>
        </w:rPr>
        <w:tab/>
      </w:r>
      <w:r w:rsidRPr="00C614E7">
        <w:rPr>
          <w:snapToGrid w:val="0"/>
        </w:rPr>
        <w:tab/>
      </w:r>
      <w:r w:rsidRPr="00C614E7">
        <w:rPr>
          <w:snapToGrid w:val="0"/>
        </w:rPr>
        <w:tab/>
        <w:t>OPTIONAL,</w:t>
      </w:r>
    </w:p>
    <w:p w14:paraId="1A9D2FF7"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C614E7">
        <w:rPr>
          <w:snapToGrid w:val="0"/>
        </w:rPr>
        <w:t>gnss</w:t>
      </w:r>
      <w:proofErr w:type="spellEnd"/>
      <w:r w:rsidRPr="00C614E7">
        <w:rPr>
          <w:snapToGrid w:val="0"/>
        </w:rPr>
        <w:t>-Error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A-GNSS-Error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1B45CA5C"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w:t>
      </w:r>
    </w:p>
    <w:p w14:paraId="5F70E4A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w:t>
      </w:r>
    </w:p>
    <w:p w14:paraId="09014546"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p>
    <w:p w14:paraId="10CB370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ASN1STOP</w:t>
      </w:r>
    </w:p>
    <w:p w14:paraId="49F6DF32" w14:textId="77777777" w:rsidR="001032DA" w:rsidRDefault="001032DA" w:rsidP="00A921A5">
      <w:pPr>
        <w:rPr>
          <w:lang w:eastAsia="zh-CN"/>
        </w:rPr>
      </w:pPr>
    </w:p>
    <w:p w14:paraId="6E1EB179" w14:textId="750A844E" w:rsidR="00FE2A49" w:rsidRDefault="00FE2A49" w:rsidP="00A921A5">
      <w:pPr>
        <w:rPr>
          <w:lang w:eastAsia="zh-CN"/>
        </w:rPr>
      </w:pPr>
      <w:r>
        <w:rPr>
          <w:rFonts w:hint="eastAsia"/>
          <w:lang w:eastAsia="zh-CN"/>
        </w:rPr>
        <w:t xml:space="preserve">For more detail A-GNSS positioning method, please refer to clause </w:t>
      </w:r>
      <w:r>
        <w:rPr>
          <w:lang w:eastAsia="zh-CN"/>
        </w:rPr>
        <w:t>8.1</w:t>
      </w:r>
      <w:r w:rsidRPr="00FE2A49">
        <w:rPr>
          <w:lang w:eastAsia="zh-CN"/>
        </w:rPr>
        <w:t>GNSS positioning methods</w:t>
      </w:r>
      <w:r>
        <w:rPr>
          <w:rFonts w:hint="eastAsia"/>
          <w:lang w:eastAsia="zh-CN"/>
        </w:rPr>
        <w:t xml:space="preserve"> which includes </w:t>
      </w:r>
      <w:r w:rsidRPr="00FE2A49">
        <w:rPr>
          <w:lang w:eastAsia="zh-CN"/>
        </w:rPr>
        <w:t>8.1.3</w:t>
      </w:r>
      <w:r w:rsidRPr="00FE2A49">
        <w:rPr>
          <w:lang w:eastAsia="zh-CN"/>
        </w:rPr>
        <w:tab/>
        <w:t>Assisted-GNSS Positioning Procedures</w:t>
      </w:r>
      <w:r w:rsidR="00256782">
        <w:rPr>
          <w:rFonts w:hint="eastAsia"/>
          <w:lang w:eastAsia="zh-CN"/>
        </w:rPr>
        <w:t xml:space="preserve"> in TS38.305 (stage2) </w:t>
      </w:r>
      <w:r w:rsidR="00986C96">
        <w:rPr>
          <w:rFonts w:hint="eastAsia"/>
          <w:lang w:eastAsia="zh-CN"/>
        </w:rPr>
        <w:t>[3]</w:t>
      </w:r>
      <w:r w:rsidR="00256782">
        <w:rPr>
          <w:rFonts w:hint="eastAsia"/>
          <w:lang w:eastAsia="zh-CN"/>
        </w:rPr>
        <w:t xml:space="preserve"> and clause </w:t>
      </w:r>
      <w:r w:rsidR="00256782" w:rsidRPr="00256782">
        <w:rPr>
          <w:lang w:eastAsia="zh-CN"/>
        </w:rPr>
        <w:t>6.5.2</w:t>
      </w:r>
      <w:r w:rsidR="00256782" w:rsidRPr="00256782">
        <w:rPr>
          <w:lang w:eastAsia="zh-CN"/>
        </w:rPr>
        <w:tab/>
        <w:t>A-GNSS Positioning</w:t>
      </w:r>
      <w:r w:rsidR="00256782">
        <w:rPr>
          <w:rFonts w:hint="eastAsia"/>
          <w:lang w:eastAsia="zh-CN"/>
        </w:rPr>
        <w:t xml:space="preserve"> in TS 37.355(stage 2)</w:t>
      </w:r>
      <w:r w:rsidR="006B1551">
        <w:rPr>
          <w:rFonts w:hint="eastAsia"/>
          <w:lang w:eastAsia="zh-CN"/>
        </w:rPr>
        <w:t xml:space="preserve"> [4]</w:t>
      </w:r>
      <w:r w:rsidR="006334AF">
        <w:rPr>
          <w:rFonts w:hint="eastAsia"/>
          <w:lang w:eastAsia="zh-CN"/>
        </w:rPr>
        <w:t>.</w:t>
      </w:r>
    </w:p>
    <w:p w14:paraId="2436F88A" w14:textId="403F6A50" w:rsidR="001724C7" w:rsidRDefault="00580A8E" w:rsidP="00C74F8A">
      <w:pPr>
        <w:spacing w:afterLines="50" w:after="120"/>
        <w:jc w:val="both"/>
        <w:rPr>
          <w:lang w:eastAsia="zh-CN"/>
        </w:rPr>
      </w:pPr>
      <w:proofErr w:type="gramStart"/>
      <w:r>
        <w:rPr>
          <w:rFonts w:hint="eastAsia"/>
          <w:lang w:eastAsia="zh-CN"/>
        </w:rPr>
        <w:t>However</w:t>
      </w:r>
      <w:proofErr w:type="gramEnd"/>
      <w:r w:rsidR="00AE5FB1">
        <w:rPr>
          <w:rFonts w:hint="eastAsia"/>
          <w:lang w:eastAsia="zh-CN"/>
        </w:rPr>
        <w:t xml:space="preserve"> </w:t>
      </w:r>
      <w:r w:rsidR="009A7628">
        <w:rPr>
          <w:rFonts w:hint="eastAsia"/>
          <w:lang w:eastAsia="zh-CN"/>
        </w:rPr>
        <w:t>it</w:t>
      </w:r>
      <w:r w:rsidR="00AE5FB1">
        <w:rPr>
          <w:rFonts w:hint="eastAsia"/>
          <w:lang w:eastAsia="zh-CN"/>
        </w:rPr>
        <w:t xml:space="preserve"> is no</w:t>
      </w:r>
      <w:r w:rsidR="001614A7">
        <w:rPr>
          <w:rFonts w:hint="eastAsia"/>
          <w:lang w:eastAsia="zh-CN"/>
        </w:rPr>
        <w:t>t</w:t>
      </w:r>
      <w:r w:rsidR="00AE5FB1">
        <w:rPr>
          <w:rFonts w:hint="eastAsia"/>
          <w:lang w:eastAsia="zh-CN"/>
        </w:rPr>
        <w:t xml:space="preserve"> clear </w:t>
      </w:r>
      <w:r>
        <w:rPr>
          <w:rFonts w:hint="eastAsia"/>
          <w:lang w:eastAsia="zh-CN"/>
        </w:rPr>
        <w:t>that how gNB verifies</w:t>
      </w:r>
      <w:r w:rsidR="00AE5FB1">
        <w:rPr>
          <w:rFonts w:hint="eastAsia"/>
          <w:lang w:eastAsia="zh-CN"/>
        </w:rPr>
        <w:t xml:space="preserve"> UE</w:t>
      </w:r>
      <w:r w:rsidR="00AE5FB1">
        <w:rPr>
          <w:lang w:eastAsia="zh-CN"/>
        </w:rPr>
        <w:t>’</w:t>
      </w:r>
      <w:r w:rsidR="00AE5FB1">
        <w:rPr>
          <w:rFonts w:hint="eastAsia"/>
          <w:lang w:eastAsia="zh-CN"/>
        </w:rPr>
        <w:t xml:space="preserve">s location </w:t>
      </w:r>
      <w:r w:rsidR="003A644A">
        <w:rPr>
          <w:rFonts w:hint="eastAsia"/>
          <w:lang w:eastAsia="zh-CN"/>
        </w:rPr>
        <w:t>with</w:t>
      </w:r>
      <w:r w:rsidR="00AE5FB1">
        <w:rPr>
          <w:rFonts w:hint="eastAsia"/>
          <w:lang w:eastAsia="zh-CN"/>
        </w:rPr>
        <w:t xml:space="preserve"> </w:t>
      </w:r>
      <w:r w:rsidR="00156FD6">
        <w:rPr>
          <w:rFonts w:hint="eastAsia"/>
          <w:lang w:eastAsia="zh-CN"/>
        </w:rPr>
        <w:t>gNB map</w:t>
      </w:r>
      <w:r w:rsidR="003A644A">
        <w:rPr>
          <w:rFonts w:hint="eastAsia"/>
          <w:lang w:eastAsia="zh-CN"/>
        </w:rPr>
        <w:t>ping</w:t>
      </w:r>
      <w:r w:rsidR="001D6DCE">
        <w:rPr>
          <w:rFonts w:hint="eastAsia"/>
          <w:lang w:eastAsia="zh-CN"/>
        </w:rPr>
        <w:t xml:space="preserve"> ID</w:t>
      </w:r>
      <w:r w:rsidR="003A644A">
        <w:rPr>
          <w:rFonts w:hint="eastAsia"/>
          <w:lang w:eastAsia="zh-CN"/>
        </w:rPr>
        <w:t xml:space="preserve"> [15][10]</w:t>
      </w:r>
      <w:r w:rsidR="005C67B8">
        <w:rPr>
          <w:rFonts w:hint="eastAsia"/>
          <w:lang w:eastAsia="zh-CN"/>
        </w:rPr>
        <w:t>[9]</w:t>
      </w:r>
      <w:r w:rsidR="00AE5FB1">
        <w:rPr>
          <w:rFonts w:hint="eastAsia"/>
          <w:lang w:eastAsia="zh-CN"/>
        </w:rPr>
        <w:t xml:space="preserve"> according to UE-generated location</w:t>
      </w:r>
      <w:r w:rsidR="00A26560">
        <w:rPr>
          <w:rFonts w:hint="eastAsia"/>
          <w:lang w:eastAsia="zh-CN"/>
        </w:rPr>
        <w:t xml:space="preserve"> so far</w:t>
      </w:r>
      <w:r w:rsidR="00AE5FB1">
        <w:rPr>
          <w:rFonts w:hint="eastAsia"/>
          <w:lang w:eastAsia="zh-CN"/>
        </w:rPr>
        <w:t>.</w:t>
      </w:r>
      <w:r w:rsidR="00C74F8A">
        <w:rPr>
          <w:rFonts w:hint="eastAsia"/>
          <w:lang w:eastAsia="zh-CN"/>
        </w:rPr>
        <w:t xml:space="preserve"> Companies are encouraged to submit the potential </w:t>
      </w:r>
      <w:r w:rsidR="00C74F8A">
        <w:rPr>
          <w:lang w:eastAsia="zh-CN"/>
        </w:rPr>
        <w:t>verification</w:t>
      </w:r>
      <w:r w:rsidR="00C74F8A">
        <w:rPr>
          <w:rFonts w:hint="eastAsia"/>
          <w:lang w:eastAsia="zh-CN"/>
        </w:rPr>
        <w:t xml:space="preserve"> solution here. </w:t>
      </w:r>
    </w:p>
    <w:p w14:paraId="50882CD6" w14:textId="5AF58A65" w:rsidR="00C74F8A" w:rsidRDefault="00C74F8A" w:rsidP="00C74F8A">
      <w:pPr>
        <w:spacing w:afterLines="50" w:after="120"/>
        <w:jc w:val="both"/>
        <w:rPr>
          <w:noProof/>
          <w:szCs w:val="24"/>
          <w:lang w:eastAsia="zh-CN"/>
        </w:rPr>
      </w:pPr>
      <w:r>
        <w:rPr>
          <w:rFonts w:hint="eastAsia"/>
          <w:lang w:eastAsia="zh-CN"/>
        </w:rPr>
        <w:t xml:space="preserve">So </w:t>
      </w:r>
      <w:r w:rsidR="00273890">
        <w:rPr>
          <w:rFonts w:hint="eastAsia"/>
          <w:lang w:eastAsia="zh-CN"/>
        </w:rPr>
        <w:t>here</w:t>
      </w:r>
      <w:r>
        <w:rPr>
          <w:rFonts w:hint="eastAsia"/>
          <w:lang w:eastAsia="zh-CN"/>
        </w:rPr>
        <w:t xml:space="preserve"> is the </w:t>
      </w:r>
      <w:r w:rsidR="003F6888">
        <w:rPr>
          <w:rFonts w:hint="eastAsia"/>
          <w:lang w:eastAsia="zh-CN"/>
        </w:rPr>
        <w:t>summary</w:t>
      </w:r>
      <w:r>
        <w:rPr>
          <w:rFonts w:hint="eastAsia"/>
          <w:lang w:eastAsia="zh-CN"/>
        </w:rPr>
        <w:t xml:space="preserve"> </w:t>
      </w:r>
      <w:r w:rsidR="003F6888">
        <w:rPr>
          <w:rFonts w:hint="eastAsia"/>
          <w:lang w:eastAsia="zh-CN"/>
        </w:rPr>
        <w:t>which</w:t>
      </w:r>
      <w:r>
        <w:rPr>
          <w:rFonts w:hint="eastAsia"/>
          <w:lang w:eastAsia="zh-CN"/>
        </w:rPr>
        <w:t xml:space="preserve"> </w:t>
      </w:r>
      <w:r w:rsidR="003F6888">
        <w:rPr>
          <w:rFonts w:hint="eastAsia"/>
          <w:lang w:eastAsia="zh-CN"/>
        </w:rPr>
        <w:t xml:space="preserve">how to </w:t>
      </w:r>
      <w:r w:rsidRPr="002E236C">
        <w:rPr>
          <w:noProof/>
          <w:szCs w:val="24"/>
          <w:lang w:eastAsia="zh-CN"/>
        </w:rPr>
        <w:t>ensure that final UE location information at the core network is trustable</w:t>
      </w:r>
      <w:r>
        <w:rPr>
          <w:rFonts w:hint="eastAsia"/>
          <w:noProof/>
          <w:szCs w:val="24"/>
          <w:lang w:eastAsia="zh-CN"/>
        </w:rPr>
        <w:t>.</w:t>
      </w:r>
    </w:p>
    <w:p w14:paraId="66F71DE0" w14:textId="73108706" w:rsidR="00C74F8A" w:rsidRPr="00F715A2" w:rsidRDefault="00C74F8A" w:rsidP="00C74F8A">
      <w:pPr>
        <w:numPr>
          <w:ilvl w:val="0"/>
          <w:numId w:val="31"/>
        </w:numPr>
        <w:spacing w:line="259" w:lineRule="auto"/>
      </w:pPr>
      <w:r w:rsidRPr="004C2BBE">
        <w:rPr>
          <w:rFonts w:hint="eastAsia"/>
          <w:b/>
        </w:rPr>
        <w:t xml:space="preserve">Option 1: </w:t>
      </w:r>
      <w:r>
        <w:rPr>
          <w:rFonts w:hint="eastAsia"/>
          <w:lang w:eastAsia="zh-CN"/>
        </w:rPr>
        <w:t>gNB</w:t>
      </w:r>
      <w:r w:rsidRPr="00F715A2">
        <w:rPr>
          <w:rFonts w:hint="eastAsia"/>
          <w:lang w:eastAsia="zh-CN"/>
        </w:rPr>
        <w:t xml:space="preserve"> </w:t>
      </w:r>
      <w:r>
        <w:rPr>
          <w:rFonts w:hint="eastAsia"/>
          <w:lang w:eastAsia="zh-CN"/>
        </w:rPr>
        <w:t xml:space="preserve">verify the </w:t>
      </w:r>
      <w:r w:rsidRPr="00F715A2">
        <w:rPr>
          <w:rFonts w:hint="eastAsia"/>
          <w:lang w:eastAsia="zh-CN"/>
        </w:rPr>
        <w:t>UE-</w:t>
      </w:r>
      <w:bookmarkStart w:id="45" w:name="OLE_LINK5"/>
      <w:bookmarkStart w:id="46" w:name="OLE_LINK6"/>
      <w:r w:rsidRPr="00F715A2">
        <w:rPr>
          <w:rFonts w:hint="eastAsia"/>
          <w:lang w:eastAsia="zh-CN"/>
        </w:rPr>
        <w:t xml:space="preserve">generated </w:t>
      </w:r>
      <w:bookmarkEnd w:id="45"/>
      <w:bookmarkEnd w:id="46"/>
      <w:r w:rsidRPr="00F715A2">
        <w:rPr>
          <w:rFonts w:hint="eastAsia"/>
          <w:lang w:eastAsia="zh-CN"/>
        </w:rPr>
        <w:t>location</w:t>
      </w:r>
      <w:r>
        <w:rPr>
          <w:rFonts w:hint="eastAsia"/>
          <w:lang w:eastAsia="zh-CN"/>
        </w:rPr>
        <w:t xml:space="preserve"> without clear </w:t>
      </w:r>
      <w:r w:rsidR="00C43675">
        <w:rPr>
          <w:rFonts w:hint="eastAsia"/>
          <w:lang w:eastAsia="zh-CN"/>
        </w:rPr>
        <w:t xml:space="preserve">candidate </w:t>
      </w:r>
      <w:r>
        <w:rPr>
          <w:rFonts w:hint="eastAsia"/>
          <w:lang w:eastAsia="zh-CN"/>
        </w:rPr>
        <w:t xml:space="preserve">solution </w:t>
      </w:r>
    </w:p>
    <w:p w14:paraId="3141FBDC" w14:textId="35E73B6F" w:rsidR="00C74F8A" w:rsidRPr="004C2BBE" w:rsidRDefault="00C74F8A" w:rsidP="00C74F8A">
      <w:pPr>
        <w:numPr>
          <w:ilvl w:val="0"/>
          <w:numId w:val="31"/>
        </w:numPr>
        <w:spacing w:line="259" w:lineRule="auto"/>
        <w:rPr>
          <w:b/>
        </w:rPr>
      </w:pPr>
      <w:r w:rsidRPr="004C2BBE">
        <w:rPr>
          <w:rFonts w:hint="eastAsia"/>
          <w:b/>
        </w:rPr>
        <w:t xml:space="preserve">Option 2: </w:t>
      </w:r>
      <w:r w:rsidRPr="001E71FB">
        <w:rPr>
          <w:rFonts w:hint="eastAsia"/>
          <w:lang w:eastAsia="zh-CN"/>
        </w:rPr>
        <w:t xml:space="preserve">LMF </w:t>
      </w:r>
      <w:r>
        <w:rPr>
          <w:rFonts w:hint="eastAsia"/>
          <w:lang w:eastAsia="zh-CN"/>
        </w:rPr>
        <w:t xml:space="preserve">verify </w:t>
      </w:r>
      <w:r w:rsidRPr="001E71FB">
        <w:rPr>
          <w:rFonts w:hint="eastAsia"/>
          <w:lang w:eastAsia="zh-CN"/>
        </w:rPr>
        <w:t>LMF-</w:t>
      </w:r>
      <w:r w:rsidR="00273890" w:rsidRPr="00F715A2">
        <w:rPr>
          <w:rFonts w:hint="eastAsia"/>
          <w:lang w:eastAsia="zh-CN"/>
        </w:rPr>
        <w:t xml:space="preserve">generated </w:t>
      </w:r>
      <w:r>
        <w:rPr>
          <w:rFonts w:hint="eastAsia"/>
          <w:lang w:eastAsia="zh-CN"/>
        </w:rPr>
        <w:t xml:space="preserve">(UE-Assisted A-GNSS) location following </w:t>
      </w:r>
      <w:r>
        <w:rPr>
          <w:lang w:eastAsia="zh-CN"/>
        </w:rPr>
        <w:t>existing</w:t>
      </w:r>
      <w:r>
        <w:rPr>
          <w:rFonts w:hint="eastAsia"/>
          <w:lang w:eastAsia="zh-CN"/>
        </w:rPr>
        <w:t xml:space="preserve"> LPP </w:t>
      </w:r>
      <w:r>
        <w:rPr>
          <w:lang w:eastAsia="zh-CN"/>
        </w:rPr>
        <w:t>protocol</w:t>
      </w:r>
    </w:p>
    <w:p w14:paraId="16697696" w14:textId="43687148" w:rsidR="00C74F8A" w:rsidRDefault="00C74F8A" w:rsidP="00A921A5">
      <w:pPr>
        <w:numPr>
          <w:ilvl w:val="0"/>
          <w:numId w:val="31"/>
        </w:numPr>
        <w:spacing w:line="259" w:lineRule="auto"/>
        <w:rPr>
          <w:lang w:eastAsia="zh-CN"/>
        </w:rPr>
      </w:pPr>
      <w:r w:rsidRPr="00C74F8A">
        <w:rPr>
          <w:rFonts w:hint="eastAsia"/>
          <w:b/>
        </w:rPr>
        <w:t>Option</w:t>
      </w:r>
      <w:r w:rsidRPr="00C74F8A">
        <w:rPr>
          <w:rFonts w:hint="eastAsia"/>
          <w:b/>
          <w:bCs/>
          <w:lang w:eastAsia="zh-CN"/>
        </w:rPr>
        <w:t xml:space="preserve"> 3</w:t>
      </w:r>
      <w:r w:rsidRPr="00C74F8A">
        <w:rPr>
          <w:rFonts w:hint="eastAsia"/>
          <w:bCs/>
          <w:lang w:eastAsia="zh-CN"/>
        </w:rPr>
        <w:t xml:space="preserve">: </w:t>
      </w:r>
      <w:r w:rsidRPr="001E71FB">
        <w:rPr>
          <w:rFonts w:hint="eastAsia"/>
          <w:lang w:eastAsia="zh-CN"/>
        </w:rPr>
        <w:t xml:space="preserve">LMF </w:t>
      </w:r>
      <w:r>
        <w:rPr>
          <w:rFonts w:hint="eastAsia"/>
          <w:lang w:eastAsia="zh-CN"/>
        </w:rPr>
        <w:t>verify UE-</w:t>
      </w:r>
      <w:r w:rsidR="00273890" w:rsidRPr="00F715A2">
        <w:rPr>
          <w:rFonts w:hint="eastAsia"/>
          <w:lang w:eastAsia="zh-CN"/>
        </w:rPr>
        <w:t xml:space="preserve">generated </w:t>
      </w:r>
      <w:r>
        <w:rPr>
          <w:rFonts w:hint="eastAsia"/>
          <w:lang w:eastAsia="zh-CN"/>
        </w:rPr>
        <w:t>(</w:t>
      </w:r>
      <w:r w:rsidR="00273890">
        <w:rPr>
          <w:rFonts w:hint="eastAsia"/>
          <w:lang w:eastAsia="zh-CN"/>
        </w:rPr>
        <w:t xml:space="preserve">UE-based </w:t>
      </w:r>
      <w:r>
        <w:rPr>
          <w:rFonts w:hint="eastAsia"/>
          <w:lang w:eastAsia="zh-CN"/>
        </w:rPr>
        <w:t xml:space="preserve">A-GNSS) location </w:t>
      </w:r>
      <w:r w:rsidR="00A545B5">
        <w:rPr>
          <w:rFonts w:hint="eastAsia"/>
          <w:lang w:eastAsia="zh-CN"/>
        </w:rPr>
        <w:t xml:space="preserve">by request the </w:t>
      </w:r>
      <w:r>
        <w:rPr>
          <w:rFonts w:hint="eastAsia"/>
          <w:lang w:eastAsia="zh-CN"/>
        </w:rPr>
        <w:t xml:space="preserve">GNSS measurement following </w:t>
      </w:r>
      <w:r>
        <w:rPr>
          <w:lang w:eastAsia="zh-CN"/>
        </w:rPr>
        <w:t>existing</w:t>
      </w:r>
      <w:r>
        <w:rPr>
          <w:rFonts w:hint="eastAsia"/>
          <w:lang w:eastAsia="zh-CN"/>
        </w:rPr>
        <w:t xml:space="preserve"> LPP </w:t>
      </w:r>
      <w:r>
        <w:rPr>
          <w:lang w:eastAsia="zh-CN"/>
        </w:rPr>
        <w:t>protocol</w:t>
      </w:r>
    </w:p>
    <w:p w14:paraId="6144F15D" w14:textId="68050A9E" w:rsidR="00C74F8A" w:rsidRDefault="00C74F8A" w:rsidP="00C74F8A">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FF4955">
        <w:rPr>
          <w:rFonts w:hint="eastAsia"/>
          <w:b/>
          <w:bCs/>
          <w:lang w:eastAsia="zh-CN"/>
        </w:rPr>
        <w:t>3</w:t>
      </w:r>
      <w:r>
        <w:rPr>
          <w:rFonts w:hint="eastAsia"/>
          <w:lang w:eastAsia="zh-CN"/>
        </w:rPr>
        <w:t xml:space="preserve">: </w:t>
      </w:r>
      <w:r w:rsidR="00C43675" w:rsidRPr="00A859BC">
        <w:rPr>
          <w:rFonts w:hint="eastAsia"/>
          <w:b/>
          <w:bCs/>
          <w:lang w:val="en-US" w:eastAsia="zh-CN"/>
        </w:rPr>
        <w:t>Which option</w:t>
      </w:r>
      <w:r w:rsidR="00FC3FED">
        <w:rPr>
          <w:rFonts w:hint="eastAsia"/>
          <w:b/>
          <w:bCs/>
          <w:lang w:val="en-US" w:eastAsia="zh-CN"/>
        </w:rPr>
        <w:t>(s)</w:t>
      </w:r>
      <w:r w:rsidR="00C43675" w:rsidRPr="00A859BC">
        <w:rPr>
          <w:rFonts w:hint="eastAsia"/>
          <w:b/>
          <w:bCs/>
          <w:lang w:val="en-US" w:eastAsia="zh-CN"/>
        </w:rPr>
        <w:t xml:space="preserve"> do companies </w:t>
      </w:r>
      <w:r w:rsidR="007E5A98">
        <w:rPr>
          <w:rFonts w:hint="eastAsia"/>
          <w:b/>
          <w:bCs/>
          <w:lang w:val="en-US" w:eastAsia="zh-CN"/>
        </w:rPr>
        <w:t>think</w:t>
      </w:r>
      <w:r w:rsidR="00C43675">
        <w:rPr>
          <w:rFonts w:hint="eastAsia"/>
          <w:b/>
          <w:bCs/>
          <w:lang w:val="en-US" w:eastAsia="zh-CN"/>
        </w:rPr>
        <w:t xml:space="preserve"> </w:t>
      </w:r>
      <w:r>
        <w:rPr>
          <w:rFonts w:hint="eastAsia"/>
          <w:b/>
          <w:bCs/>
          <w:lang w:eastAsia="zh-CN"/>
        </w:rPr>
        <w:t>work for the verification?</w:t>
      </w:r>
      <w:r w:rsidR="009C2DEA">
        <w:rPr>
          <w:rFonts w:hint="eastAsia"/>
          <w:b/>
          <w:bCs/>
          <w:lang w:eastAsia="zh-CN"/>
        </w:rPr>
        <w:t xml:space="preserve"> </w:t>
      </w:r>
      <w:r w:rsidR="009C2DEA">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74F8A" w14:paraId="4946341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EC7100" w14:textId="77777777" w:rsidR="00C74F8A" w:rsidRDefault="00C74F8A"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B7DC47" w14:textId="775A7F20" w:rsidR="00C74F8A" w:rsidRDefault="00A419B5" w:rsidP="00F81849">
            <w:pPr>
              <w:pStyle w:val="TAH"/>
              <w:spacing w:before="20" w:after="20"/>
              <w:ind w:left="57" w:right="57"/>
              <w:jc w:val="left"/>
              <w:rPr>
                <w:lang w:eastAsia="zh-CN"/>
              </w:rPr>
            </w:pPr>
            <w:r>
              <w:rPr>
                <w:rFonts w:hint="eastAsia"/>
                <w:lang w:eastAsia="zh-CN"/>
              </w:rPr>
              <w:t>Option 1</w:t>
            </w:r>
            <w:r w:rsidR="00621D58">
              <w:rPr>
                <w:rFonts w:hint="eastAsia"/>
                <w:lang w:eastAsia="zh-CN"/>
              </w:rPr>
              <w:t xml:space="preserve"> </w:t>
            </w:r>
            <w:r>
              <w:rPr>
                <w:rFonts w:hint="eastAsia"/>
                <w:lang w:eastAsia="zh-CN"/>
              </w:rPr>
              <w:t>/ 2</w:t>
            </w:r>
            <w:r w:rsidR="00621D58">
              <w:rPr>
                <w:rFonts w:hint="eastAsia"/>
                <w:lang w:eastAsia="zh-CN"/>
              </w:rPr>
              <w:t xml:space="preserve"> </w:t>
            </w:r>
            <w:r>
              <w:rPr>
                <w:rFonts w:hint="eastAsia"/>
                <w:lang w:eastAsia="zh-CN"/>
              </w:rPr>
              <w:t>/ 3</w:t>
            </w:r>
            <w:r w:rsidR="003F6888">
              <w:rPr>
                <w:rFonts w:hint="eastAsia"/>
                <w:lang w:eastAsia="zh-CN"/>
              </w:rPr>
              <w:t xml:space="preserve"> </w:t>
            </w:r>
            <w:r w:rsidR="001F70AD">
              <w:rPr>
                <w:rFonts w:hint="eastAsia"/>
                <w:lang w:eastAsia="zh-CN"/>
              </w:rPr>
              <w:t>/others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A4A02" w14:textId="77777777" w:rsidR="00C74F8A" w:rsidRDefault="00C74F8A" w:rsidP="00941BC8">
            <w:pPr>
              <w:pStyle w:val="TAH"/>
              <w:spacing w:before="20" w:after="20"/>
              <w:ind w:left="57" w:right="57"/>
              <w:jc w:val="left"/>
            </w:pPr>
            <w:r>
              <w:rPr>
                <w:rFonts w:hint="eastAsia"/>
                <w:lang w:eastAsia="zh-CN"/>
              </w:rPr>
              <w:t>Comments</w:t>
            </w:r>
          </w:p>
        </w:tc>
      </w:tr>
      <w:tr w:rsidR="00C74F8A" w14:paraId="1D9C6D7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98936" w14:textId="6911D1E1" w:rsidR="00C74F8A"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21A633" w14:textId="6BAD9C19" w:rsidR="00C74F8A" w:rsidRDefault="00414E0D" w:rsidP="00941BC8">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52F1B43D" w14:textId="7E6DA72E" w:rsidR="00C74F8A" w:rsidRDefault="00414E0D" w:rsidP="00941BC8">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w:t>
            </w:r>
            <w:r w:rsidR="00913D48">
              <w:rPr>
                <w:lang w:eastAsia="zh-CN"/>
              </w:rPr>
              <w:t>e</w:t>
            </w:r>
            <w:r>
              <w:rPr>
                <w:lang w:eastAsia="zh-CN"/>
              </w:rPr>
              <w:t xml:space="preserve">ments all the time. The UE does so when certain events occur. Furthermore, the network can configure the periodicity of the UE position determination and measurement making. Additionally, </w:t>
            </w:r>
            <w:r w:rsidR="00913D48">
              <w:rPr>
                <w:lang w:eastAsia="zh-CN"/>
              </w:rPr>
              <w:t xml:space="preserve">reporting of the </w:t>
            </w:r>
            <w:r>
              <w:rPr>
                <w:lang w:eastAsia="zh-CN"/>
              </w:rPr>
              <w:t>historical measurements (e.g., N samples</w:t>
            </w:r>
            <w:r w:rsidR="00913D48">
              <w:rPr>
                <w:lang w:eastAsia="zh-CN"/>
              </w:rPr>
              <w:t>) after an event has occurred (which points to the need for such measurements) would further increase the confidence about the validation.</w:t>
            </w:r>
          </w:p>
        </w:tc>
      </w:tr>
      <w:tr w:rsidR="006F0AF8" w14:paraId="6E8F082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2037E3" w14:textId="469A15A1"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00CC826" w14:textId="203CA8A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567149F" w14:textId="2F2D46E3" w:rsidR="006F0AF8" w:rsidRDefault="006F0AF8" w:rsidP="006F0AF8">
            <w:pPr>
              <w:pStyle w:val="TAC"/>
              <w:spacing w:before="20" w:after="20"/>
              <w:ind w:left="57" w:right="57"/>
              <w:jc w:val="left"/>
              <w:rPr>
                <w:lang w:eastAsia="zh-CN"/>
              </w:rPr>
            </w:pPr>
            <w:r>
              <w:rPr>
                <w:lang w:eastAsia="zh-CN"/>
              </w:rPr>
              <w:t>We think option 3 is straightforward</w:t>
            </w:r>
          </w:p>
        </w:tc>
      </w:tr>
      <w:tr w:rsidR="00BE1388" w14:paraId="73BCC8F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B5536"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8C0A461" w14:textId="3AD77080" w:rsidR="00BE1388" w:rsidRDefault="00BE1388" w:rsidP="00AD242C">
            <w:pPr>
              <w:pStyle w:val="TAC"/>
              <w:spacing w:before="20" w:after="20"/>
              <w:ind w:right="57"/>
              <w:jc w:val="left"/>
              <w:rPr>
                <w:lang w:eastAsia="zh-CN"/>
              </w:rPr>
            </w:pPr>
            <w:r>
              <w:rPr>
                <w:lang w:eastAsia="zh-CN"/>
              </w:rPr>
              <w:t xml:space="preserve"> </w:t>
            </w:r>
            <w:r>
              <w:rPr>
                <w:lang w:eastAsia="zh-CN"/>
              </w:rPr>
              <w:t xml:space="preserve">Option </w:t>
            </w: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616ED3B6" w14:textId="77777777" w:rsidR="00BE1388" w:rsidRDefault="00BE1388" w:rsidP="00AD242C">
            <w:pPr>
              <w:pStyle w:val="TAC"/>
              <w:spacing w:before="20" w:after="20"/>
              <w:ind w:left="57" w:right="57"/>
              <w:jc w:val="left"/>
              <w:rPr>
                <w:lang w:eastAsia="zh-CN"/>
              </w:rPr>
            </w:pPr>
            <w:r>
              <w:rPr>
                <w:lang w:eastAsia="zh-CN"/>
              </w:rPr>
              <w:t xml:space="preserve">Please see response to question 3-2. </w:t>
            </w:r>
          </w:p>
        </w:tc>
      </w:tr>
      <w:tr w:rsidR="006F0AF8" w14:paraId="0FE035C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38ABB2"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1F71F5"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637083" w14:textId="77777777" w:rsidR="006F0AF8" w:rsidRDefault="006F0AF8" w:rsidP="006F0AF8">
            <w:pPr>
              <w:pStyle w:val="TAC"/>
              <w:spacing w:before="20" w:after="20"/>
              <w:ind w:left="57" w:right="57"/>
              <w:jc w:val="left"/>
              <w:rPr>
                <w:lang w:eastAsia="zh-CN"/>
              </w:rPr>
            </w:pPr>
          </w:p>
        </w:tc>
      </w:tr>
      <w:tr w:rsidR="006F0AF8" w14:paraId="2E6FFCA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7AE2D7"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05D0EA6"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07C726" w14:textId="77777777" w:rsidR="006F0AF8" w:rsidRDefault="006F0AF8" w:rsidP="006F0AF8">
            <w:pPr>
              <w:pStyle w:val="TAC"/>
              <w:spacing w:before="20" w:after="20"/>
              <w:ind w:left="57" w:right="57"/>
              <w:jc w:val="left"/>
              <w:rPr>
                <w:lang w:eastAsia="zh-CN"/>
              </w:rPr>
            </w:pPr>
          </w:p>
        </w:tc>
      </w:tr>
      <w:tr w:rsidR="006F0AF8" w14:paraId="48A9767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3BA80C"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0AA9BFE"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F2BA0" w14:textId="77777777" w:rsidR="006F0AF8" w:rsidRDefault="006F0AF8" w:rsidP="006F0AF8">
            <w:pPr>
              <w:pStyle w:val="TAC"/>
              <w:spacing w:before="20" w:after="20"/>
              <w:ind w:left="57" w:right="57"/>
              <w:jc w:val="left"/>
              <w:rPr>
                <w:lang w:eastAsia="zh-CN"/>
              </w:rPr>
            </w:pPr>
          </w:p>
        </w:tc>
      </w:tr>
      <w:tr w:rsidR="006F0AF8" w14:paraId="59D415B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35953" w14:textId="77777777" w:rsidR="006F0AF8" w:rsidRDefault="006F0AF8" w:rsidP="006F0AF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54F69CAB" w14:textId="77777777" w:rsidR="006F0AF8" w:rsidRDefault="006F0AF8" w:rsidP="006F0AF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3E52BF5" w14:textId="77777777" w:rsidR="006F0AF8" w:rsidRDefault="006F0AF8" w:rsidP="006F0AF8">
            <w:pPr>
              <w:pStyle w:val="TAC"/>
              <w:spacing w:before="20" w:after="20"/>
              <w:ind w:left="57" w:right="57"/>
              <w:jc w:val="left"/>
              <w:rPr>
                <w:lang w:val="en-US" w:eastAsia="zh-CN"/>
              </w:rPr>
            </w:pPr>
          </w:p>
        </w:tc>
      </w:tr>
      <w:tr w:rsidR="006F0AF8" w14:paraId="7389AA4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511047"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EA39A1"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B1940D" w14:textId="77777777" w:rsidR="006F0AF8" w:rsidRDefault="006F0AF8" w:rsidP="006F0AF8">
            <w:pPr>
              <w:pStyle w:val="TAC"/>
              <w:spacing w:before="20" w:after="20"/>
              <w:ind w:left="57" w:right="57"/>
              <w:jc w:val="left"/>
              <w:rPr>
                <w:lang w:eastAsia="zh-CN"/>
              </w:rPr>
            </w:pPr>
          </w:p>
        </w:tc>
      </w:tr>
      <w:tr w:rsidR="006F0AF8" w14:paraId="76943DB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55A9A1"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593E83"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BFE3D5" w14:textId="77777777" w:rsidR="006F0AF8" w:rsidRDefault="006F0AF8" w:rsidP="006F0AF8">
            <w:pPr>
              <w:pStyle w:val="TAC"/>
              <w:spacing w:before="20" w:after="20"/>
              <w:ind w:left="57" w:right="57"/>
              <w:jc w:val="left"/>
              <w:rPr>
                <w:lang w:eastAsia="zh-CN"/>
              </w:rPr>
            </w:pPr>
          </w:p>
        </w:tc>
      </w:tr>
      <w:tr w:rsidR="006F0AF8" w14:paraId="7B24D3C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107F6E"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F572A9"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3C6CBF" w14:textId="77777777" w:rsidR="006F0AF8" w:rsidRDefault="006F0AF8" w:rsidP="006F0AF8">
            <w:pPr>
              <w:pStyle w:val="TAC"/>
              <w:spacing w:before="20" w:after="20"/>
              <w:ind w:left="57" w:right="57"/>
              <w:jc w:val="left"/>
              <w:rPr>
                <w:lang w:eastAsia="zh-CN"/>
              </w:rPr>
            </w:pPr>
          </w:p>
        </w:tc>
      </w:tr>
      <w:tr w:rsidR="006F0AF8" w14:paraId="246091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DE0F0D"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F44CC0"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313239" w14:textId="77777777" w:rsidR="006F0AF8" w:rsidRDefault="006F0AF8" w:rsidP="006F0AF8">
            <w:pPr>
              <w:pStyle w:val="TAC"/>
              <w:spacing w:before="20" w:after="20"/>
              <w:ind w:left="57" w:right="57"/>
              <w:jc w:val="left"/>
              <w:rPr>
                <w:lang w:eastAsia="zh-CN"/>
              </w:rPr>
            </w:pPr>
          </w:p>
        </w:tc>
      </w:tr>
      <w:tr w:rsidR="006F0AF8" w14:paraId="7A66587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C21D1A"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E33434"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568CDB" w14:textId="77777777" w:rsidR="006F0AF8" w:rsidRDefault="006F0AF8" w:rsidP="006F0AF8">
            <w:pPr>
              <w:pStyle w:val="TAC"/>
              <w:spacing w:before="20" w:after="20"/>
              <w:ind w:left="57" w:right="57"/>
              <w:jc w:val="left"/>
              <w:rPr>
                <w:lang w:eastAsia="zh-CN"/>
              </w:rPr>
            </w:pPr>
          </w:p>
        </w:tc>
      </w:tr>
      <w:tr w:rsidR="006F0AF8" w14:paraId="48F43D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5DB6AF"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363A67"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46B71AA" w14:textId="77777777" w:rsidR="006F0AF8" w:rsidRDefault="006F0AF8" w:rsidP="006F0AF8">
            <w:pPr>
              <w:pStyle w:val="TAC"/>
              <w:spacing w:before="20" w:after="20"/>
              <w:ind w:left="57" w:right="57"/>
              <w:jc w:val="left"/>
              <w:rPr>
                <w:lang w:eastAsia="zh-CN"/>
              </w:rPr>
            </w:pPr>
          </w:p>
        </w:tc>
      </w:tr>
      <w:tr w:rsidR="006F0AF8" w14:paraId="44100E2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FA9B00"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5194085"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CCE8EA" w14:textId="77777777" w:rsidR="006F0AF8" w:rsidRDefault="006F0AF8" w:rsidP="006F0AF8">
            <w:pPr>
              <w:pStyle w:val="TAC"/>
              <w:spacing w:before="20" w:after="20"/>
              <w:ind w:left="57" w:right="57"/>
              <w:jc w:val="left"/>
              <w:rPr>
                <w:lang w:eastAsia="zh-CN"/>
              </w:rPr>
            </w:pPr>
          </w:p>
        </w:tc>
      </w:tr>
    </w:tbl>
    <w:p w14:paraId="36FAFFE0" w14:textId="77777777" w:rsidR="00C74F8A" w:rsidRPr="00611EEF" w:rsidRDefault="00C74F8A" w:rsidP="00611EEF">
      <w:pPr>
        <w:rPr>
          <w:b/>
          <w:bCs/>
          <w:lang w:val="en-US" w:eastAsia="zh-CN"/>
        </w:rPr>
      </w:pPr>
    </w:p>
    <w:p w14:paraId="206610C3" w14:textId="77777777" w:rsidR="0051481F" w:rsidRDefault="0051481F" w:rsidP="0051481F">
      <w:pPr>
        <w:spacing w:before="240"/>
        <w:rPr>
          <w:lang w:eastAsia="zh-CN"/>
        </w:rPr>
      </w:pPr>
      <w:r w:rsidRPr="007912E4">
        <w:rPr>
          <w:b/>
          <w:bCs/>
          <w:highlight w:val="yellow"/>
        </w:rPr>
        <w:t>Summary:</w:t>
      </w:r>
      <w:r>
        <w:t xml:space="preserve"> </w:t>
      </w:r>
    </w:p>
    <w:p w14:paraId="19446018" w14:textId="77777777" w:rsidR="00C74F8A" w:rsidRPr="00611EEF" w:rsidRDefault="00C74F8A" w:rsidP="00A921A5">
      <w:pPr>
        <w:rPr>
          <w:b/>
          <w:bCs/>
          <w:lang w:val="en-US" w:eastAsia="zh-CN"/>
        </w:rPr>
      </w:pPr>
    </w:p>
    <w:p w14:paraId="39E1AEA1" w14:textId="77777777" w:rsidR="00E11AB5" w:rsidRPr="00611EEF" w:rsidRDefault="00E11AB5">
      <w:pPr>
        <w:rPr>
          <w:b/>
          <w:bCs/>
          <w:lang w:val="en-US" w:eastAsia="zh-CN"/>
        </w:rPr>
      </w:pPr>
    </w:p>
    <w:p w14:paraId="389934D9" w14:textId="77777777" w:rsidR="0062318A" w:rsidRDefault="002A071B">
      <w:pPr>
        <w:pStyle w:val="Heading1"/>
        <w:rPr>
          <w:lang w:eastAsia="zh-CN"/>
        </w:rPr>
      </w:pPr>
      <w:r>
        <w:rPr>
          <w:rFonts w:hint="eastAsia"/>
          <w:lang w:eastAsia="zh-CN"/>
        </w:rPr>
        <w:t>4</w:t>
      </w:r>
      <w:r>
        <w:tab/>
        <w:t>Conclusion</w:t>
      </w:r>
    </w:p>
    <w:p w14:paraId="0E253D70" w14:textId="128533C4" w:rsidR="00DF44A4" w:rsidRDefault="00F24C1C" w:rsidP="0066544B">
      <w:pPr>
        <w:rPr>
          <w:lang w:eastAsia="zh-CN"/>
        </w:rPr>
      </w:pPr>
      <w:r w:rsidRPr="00F24C1C">
        <w:rPr>
          <w:rFonts w:hint="eastAsia"/>
          <w:highlight w:val="yellow"/>
          <w:lang w:eastAsia="zh-CN"/>
        </w:rPr>
        <w:t>TBD</w:t>
      </w:r>
    </w:p>
    <w:p w14:paraId="57F80FE5" w14:textId="77777777" w:rsidR="00AE36D9" w:rsidRDefault="00AE36D9" w:rsidP="0066544B">
      <w:pPr>
        <w:rPr>
          <w:lang w:eastAsia="zh-CN"/>
        </w:rPr>
      </w:pPr>
    </w:p>
    <w:p w14:paraId="6286AC31" w14:textId="77777777" w:rsidR="00AE36D9" w:rsidRDefault="00AE36D9" w:rsidP="0066544B">
      <w:pPr>
        <w:rPr>
          <w:lang w:eastAsia="zh-CN"/>
        </w:rPr>
      </w:pPr>
    </w:p>
    <w:p w14:paraId="703F526F" w14:textId="29AC3F5A" w:rsidR="00AE36D9" w:rsidRDefault="00AE36D9" w:rsidP="00AE36D9">
      <w:pPr>
        <w:pStyle w:val="Heading1"/>
        <w:rPr>
          <w:lang w:eastAsia="ko-KR"/>
        </w:rPr>
      </w:pPr>
      <w:r>
        <w:rPr>
          <w:rFonts w:hint="eastAsia"/>
          <w:lang w:eastAsia="zh-CN"/>
        </w:rPr>
        <w:t>5</w:t>
      </w:r>
      <w:r>
        <w:rPr>
          <w:rFonts w:hint="eastAsia"/>
          <w:lang w:eastAsia="ko-KR"/>
        </w:rPr>
        <w:tab/>
      </w:r>
      <w:r>
        <w:rPr>
          <w:lang w:eastAsia="ko-KR"/>
        </w:rPr>
        <w:t>References</w:t>
      </w:r>
    </w:p>
    <w:p w14:paraId="2106691D" w14:textId="77777777" w:rsidR="0074693F" w:rsidRDefault="0074693F" w:rsidP="002D6BC6">
      <w:pPr>
        <w:pStyle w:val="EX"/>
        <w:numPr>
          <w:ilvl w:val="0"/>
          <w:numId w:val="34"/>
        </w:numPr>
        <w:spacing w:after="0" w:line="276" w:lineRule="auto"/>
        <w:rPr>
          <w:lang w:eastAsia="zh-CN"/>
        </w:rPr>
      </w:pPr>
      <w:r w:rsidRPr="0074693F">
        <w:t>R2-2104730</w:t>
      </w:r>
      <w:r w:rsidRPr="0074693F">
        <w:tab/>
        <w:t>Reply to LS on UE location aspects in NTN (S2-2103550; contact: Thales)</w:t>
      </w:r>
      <w:r w:rsidRPr="0074693F">
        <w:tab/>
        <w:t>SA2</w:t>
      </w:r>
      <w:r w:rsidRPr="0074693F">
        <w:tab/>
        <w:t>LS in</w:t>
      </w:r>
      <w:r w:rsidRPr="0074693F">
        <w:tab/>
        <w:t>Rel-17</w:t>
      </w:r>
      <w:r w:rsidRPr="0074693F">
        <w:tab/>
        <w:t>5GSAT_ARCH</w:t>
      </w:r>
      <w:r w:rsidRPr="0074693F">
        <w:tab/>
      </w:r>
      <w:proofErr w:type="gramStart"/>
      <w:r w:rsidRPr="0074693F">
        <w:t>To:RAN</w:t>
      </w:r>
      <w:proofErr w:type="gramEnd"/>
      <w:r w:rsidRPr="0074693F">
        <w:t>2</w:t>
      </w:r>
      <w:r w:rsidRPr="0074693F">
        <w:tab/>
        <w:t>Cc:SA3-LI, RAN3, SA3, CT1</w:t>
      </w:r>
    </w:p>
    <w:p w14:paraId="1DAEAFE3" w14:textId="182D9A93" w:rsidR="00AE36D9" w:rsidRDefault="00AE36D9" w:rsidP="002D6BC6">
      <w:pPr>
        <w:pStyle w:val="EX"/>
        <w:numPr>
          <w:ilvl w:val="0"/>
          <w:numId w:val="34"/>
        </w:numPr>
        <w:spacing w:after="0" w:line="276" w:lineRule="auto"/>
        <w:rPr>
          <w:lang w:eastAsia="zh-CN"/>
        </w:rPr>
      </w:pP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w:t>
      </w:r>
      <w:proofErr w:type="gramStart"/>
      <w:r w:rsidRPr="00CF1178">
        <w:rPr>
          <w:noProof/>
          <w:szCs w:val="24"/>
          <w:lang w:eastAsia="zh-CN"/>
        </w:rPr>
        <w:t>210282</w:t>
      </w:r>
      <w:r>
        <w:rPr>
          <w:rFonts w:hint="eastAsia"/>
          <w:noProof/>
          <w:szCs w:val="24"/>
          <w:lang w:eastAsia="zh-CN"/>
        </w:rPr>
        <w:t xml:space="preserve">  </w:t>
      </w:r>
      <w:r w:rsidRPr="00DD4E6B">
        <w:t>Reply</w:t>
      </w:r>
      <w:proofErr w:type="gramEnd"/>
      <w:r w:rsidRPr="00DD4E6B">
        <w:t xml:space="preserve"> LS on UE location aspects in NTN</w:t>
      </w:r>
      <w:r>
        <w:rPr>
          <w:rFonts w:hint="eastAsia"/>
          <w:lang w:eastAsia="zh-CN"/>
        </w:rPr>
        <w:t xml:space="preserve">    </w:t>
      </w:r>
      <w:proofErr w:type="spellStart"/>
      <w:r w:rsidR="00DD2568">
        <w:rPr>
          <w:lang w:eastAsia="zh-CN"/>
        </w:rPr>
        <w:t>Tencastle</w:t>
      </w:r>
      <w:proofErr w:type="spellEnd"/>
    </w:p>
    <w:p w14:paraId="04B49F13" w14:textId="77777777" w:rsidR="00F82D09" w:rsidRDefault="00F82D09" w:rsidP="004E2A78">
      <w:pPr>
        <w:pStyle w:val="EX"/>
        <w:numPr>
          <w:ilvl w:val="0"/>
          <w:numId w:val="34"/>
        </w:numPr>
        <w:spacing w:before="60" w:after="0" w:line="276" w:lineRule="auto"/>
        <w:ind w:hangingChars="210"/>
        <w:rPr>
          <w:lang w:eastAsia="zh-CN"/>
        </w:rPr>
      </w:pPr>
      <w:r w:rsidRPr="00A52870">
        <w:rPr>
          <w:rFonts w:hint="eastAsia"/>
          <w:lang w:eastAsia="zh-CN"/>
        </w:rPr>
        <w:t xml:space="preserve">TS 38.305 </w:t>
      </w:r>
      <w:r w:rsidRPr="006A4BEA">
        <w:t>User Equipment (UE) positioning in NG-RAN</w:t>
      </w:r>
      <w:r w:rsidRPr="00A52870">
        <w:rPr>
          <w:rFonts w:hint="eastAsia"/>
          <w:lang w:eastAsia="zh-CN"/>
        </w:rPr>
        <w:t xml:space="preserve"> V16.3.0</w:t>
      </w:r>
    </w:p>
    <w:p w14:paraId="2E4EBCD3" w14:textId="2C01B8BD" w:rsidR="00AE36D9" w:rsidRDefault="00DD2568" w:rsidP="002D6BC6">
      <w:pPr>
        <w:pStyle w:val="EX"/>
        <w:numPr>
          <w:ilvl w:val="0"/>
          <w:numId w:val="34"/>
        </w:numPr>
        <w:spacing w:after="0" w:line="276" w:lineRule="auto"/>
        <w:rPr>
          <w:lang w:eastAsia="zh-CN"/>
        </w:rPr>
      </w:pPr>
      <w:r>
        <w:rPr>
          <w:rFonts w:hint="eastAsia"/>
          <w:lang w:eastAsia="zh-CN"/>
        </w:rPr>
        <w:t xml:space="preserve">TS 37.355 </w:t>
      </w:r>
      <w:r w:rsidR="00F82D09" w:rsidRPr="00F82D09">
        <w:rPr>
          <w:lang w:eastAsia="zh-CN"/>
        </w:rPr>
        <w:t>LTE Positioning Protocol (LPP</w:t>
      </w:r>
      <w:proofErr w:type="gramStart"/>
      <w:r w:rsidR="00F82D09" w:rsidRPr="00F82D09">
        <w:rPr>
          <w:lang w:eastAsia="zh-CN"/>
        </w:rPr>
        <w:t>)</w:t>
      </w:r>
      <w:r w:rsidR="00F82D09">
        <w:rPr>
          <w:rFonts w:hint="eastAsia"/>
          <w:lang w:eastAsia="zh-CN"/>
        </w:rPr>
        <w:t xml:space="preserve"> </w:t>
      </w:r>
      <w:r>
        <w:rPr>
          <w:rFonts w:hint="eastAsia"/>
          <w:lang w:eastAsia="zh-CN"/>
        </w:rPr>
        <w:t xml:space="preserve"> V16.4.0</w:t>
      </w:r>
      <w:proofErr w:type="gramEnd"/>
    </w:p>
    <w:p w14:paraId="42F5A70A" w14:textId="77777777" w:rsidR="00AE36D9" w:rsidRDefault="00AE36D9" w:rsidP="004E2A78">
      <w:pPr>
        <w:pStyle w:val="EX"/>
        <w:numPr>
          <w:ilvl w:val="0"/>
          <w:numId w:val="34"/>
        </w:numPr>
        <w:spacing w:after="0" w:line="276" w:lineRule="auto"/>
        <w:ind w:hangingChars="210"/>
        <w:rPr>
          <w:lang w:eastAsia="zh-CN"/>
        </w:rPr>
      </w:pPr>
      <w:r w:rsidRPr="0037758F">
        <w:rPr>
          <w:lang w:eastAsia="zh-CN"/>
        </w:rPr>
        <w:t>S2-2101667</w:t>
      </w:r>
      <w:r w:rsidRPr="0037758F">
        <w:rPr>
          <w:rFonts w:hint="eastAsia"/>
          <w:lang w:eastAsia="zh-CN"/>
        </w:rPr>
        <w:t xml:space="preserve"> </w:t>
      </w:r>
      <w:r w:rsidRPr="0037758F">
        <w:rPr>
          <w:lang w:eastAsia="zh-CN"/>
        </w:rPr>
        <w:tab/>
        <w:t xml:space="preserve">23.502 CR2482 (Rel-17, 'B'): Network selection for NR satellite </w:t>
      </w:r>
      <w:proofErr w:type="gramStart"/>
      <w:r w:rsidRPr="0037758F">
        <w:rPr>
          <w:lang w:eastAsia="zh-CN"/>
        </w:rPr>
        <w:t xml:space="preserve">access </w:t>
      </w:r>
      <w:r>
        <w:rPr>
          <w:rFonts w:hint="eastAsia"/>
          <w:lang w:eastAsia="zh-CN"/>
        </w:rPr>
        <w:t xml:space="preserve"> </w:t>
      </w:r>
      <w:r w:rsidRPr="0037758F">
        <w:rPr>
          <w:lang w:eastAsia="zh-CN"/>
        </w:rPr>
        <w:t>Nokia</w:t>
      </w:r>
      <w:proofErr w:type="gramEnd"/>
      <w:r w:rsidRPr="0037758F">
        <w:rPr>
          <w:lang w:eastAsia="zh-CN"/>
        </w:rPr>
        <w:t>, Nokia Shanghai Bell, Qualcomm Incorporated</w:t>
      </w:r>
    </w:p>
    <w:p w14:paraId="19CD3B16" w14:textId="77777777" w:rsidR="00AE36D9" w:rsidRPr="00C305A9" w:rsidRDefault="00AE36D9" w:rsidP="004E2A78">
      <w:pPr>
        <w:pStyle w:val="EX"/>
        <w:numPr>
          <w:ilvl w:val="0"/>
          <w:numId w:val="34"/>
        </w:numPr>
        <w:spacing w:before="60" w:after="0" w:line="276" w:lineRule="auto"/>
        <w:ind w:hangingChars="210"/>
        <w:rPr>
          <w:lang w:eastAsia="zh-CN"/>
        </w:rPr>
      </w:pPr>
      <w:r w:rsidRPr="0037758F">
        <w:t>S2-2101666</w:t>
      </w:r>
      <w:r>
        <w:tab/>
      </w:r>
      <w:r>
        <w:tab/>
      </w:r>
      <w:r w:rsidRPr="0037758F">
        <w:t xml:space="preserve">23.501 CR2547 (Rel-17, 'B'): Network selection for NR satellite access </w:t>
      </w:r>
      <w:r w:rsidRPr="00C305A9">
        <w:rPr>
          <w:rFonts w:hint="eastAsia"/>
          <w:lang w:eastAsia="zh-CN"/>
        </w:rPr>
        <w:t xml:space="preserve">  </w:t>
      </w:r>
      <w:r w:rsidRPr="0037758F">
        <w:t>Nokia, Nokia Shanghai Bell</w:t>
      </w:r>
    </w:p>
    <w:p w14:paraId="71608445" w14:textId="77777777" w:rsidR="00AE36D9" w:rsidRDefault="00AE36D9" w:rsidP="004E2A78">
      <w:pPr>
        <w:pStyle w:val="EX"/>
        <w:numPr>
          <w:ilvl w:val="0"/>
          <w:numId w:val="34"/>
        </w:numPr>
        <w:spacing w:after="0" w:line="276" w:lineRule="auto"/>
        <w:ind w:hangingChars="210"/>
        <w:rPr>
          <w:lang w:eastAsia="zh-CN"/>
        </w:rPr>
      </w:pPr>
      <w:r w:rsidRPr="003B4B34">
        <w:rPr>
          <w:lang w:eastAsia="zh-CN"/>
        </w:rPr>
        <w:t xml:space="preserve">TS </w:t>
      </w:r>
      <w:proofErr w:type="gramStart"/>
      <w:r w:rsidRPr="003B4B34">
        <w:rPr>
          <w:lang w:eastAsia="zh-CN"/>
        </w:rPr>
        <w:t>23.502</w:t>
      </w:r>
      <w:r w:rsidRPr="003B4B34">
        <w:rPr>
          <w:rFonts w:hint="eastAsia"/>
          <w:lang w:eastAsia="zh-CN"/>
        </w:rPr>
        <w:t xml:space="preserve">  </w:t>
      </w:r>
      <w:r w:rsidRPr="003B4B34">
        <w:rPr>
          <w:lang w:eastAsia="zh-CN"/>
        </w:rPr>
        <w:t>Procedures</w:t>
      </w:r>
      <w:proofErr w:type="gramEnd"/>
      <w:r w:rsidRPr="003B4B34">
        <w:rPr>
          <w:lang w:eastAsia="zh-CN"/>
        </w:rPr>
        <w:t xml:space="preserve"> for the 5G System (5GS);</w:t>
      </w:r>
      <w:r>
        <w:rPr>
          <w:rFonts w:hint="eastAsia"/>
          <w:lang w:eastAsia="zh-CN"/>
        </w:rPr>
        <w:t xml:space="preserve"> </w:t>
      </w:r>
      <w:r w:rsidRPr="003B4B34">
        <w:rPr>
          <w:lang w:eastAsia="zh-CN"/>
        </w:rPr>
        <w:t>Stage 2</w:t>
      </w:r>
      <w:r>
        <w:rPr>
          <w:rFonts w:hint="eastAsia"/>
          <w:lang w:eastAsia="zh-CN"/>
        </w:rPr>
        <w:t xml:space="preserve"> V</w:t>
      </w:r>
      <w:r w:rsidRPr="003B4B34">
        <w:rPr>
          <w:lang w:eastAsia="zh-CN"/>
        </w:rPr>
        <w:t>16.7.1</w:t>
      </w:r>
    </w:p>
    <w:p w14:paraId="1E4BFA74" w14:textId="2B5E0959" w:rsidR="001B5A1C" w:rsidRDefault="001B5A1C" w:rsidP="002D6BC6">
      <w:pPr>
        <w:pStyle w:val="EX"/>
        <w:numPr>
          <w:ilvl w:val="0"/>
          <w:numId w:val="34"/>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265B3649" w14:textId="0684651B" w:rsidR="000217BE" w:rsidRDefault="000217BE" w:rsidP="002D6BC6">
      <w:pPr>
        <w:pStyle w:val="EX"/>
        <w:numPr>
          <w:ilvl w:val="0"/>
          <w:numId w:val="34"/>
        </w:numPr>
        <w:spacing w:after="0" w:line="276" w:lineRule="auto"/>
        <w:rPr>
          <w:lang w:eastAsia="zh-CN"/>
        </w:rPr>
      </w:pPr>
      <w:r w:rsidRPr="00250D2B">
        <w:rPr>
          <w:lang w:eastAsia="zh-CN"/>
        </w:rPr>
        <w:t>R2-2104854</w:t>
      </w:r>
      <w:r w:rsidRPr="00250D2B">
        <w:rPr>
          <w:lang w:eastAsia="zh-CN"/>
        </w:rPr>
        <w:tab/>
        <w:t>Discussion on reply LSs on UE location aspects in NTN</w:t>
      </w:r>
      <w:r w:rsidRPr="00250D2B">
        <w:rPr>
          <w:lang w:eastAsia="zh-CN"/>
        </w:rPr>
        <w:tab/>
      </w:r>
      <w:r w:rsidR="002B789E">
        <w:rPr>
          <w:rFonts w:hint="eastAsia"/>
          <w:lang w:eastAsia="zh-CN"/>
        </w:rPr>
        <w:t xml:space="preserve"> </w:t>
      </w:r>
      <w:r w:rsidRPr="00250D2B">
        <w:rPr>
          <w:lang w:eastAsia="zh-CN"/>
        </w:rPr>
        <w:t>CATT</w:t>
      </w:r>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143E62E4" w14:textId="77777777" w:rsidR="000217BE" w:rsidRDefault="000217BE" w:rsidP="002D6BC6">
      <w:pPr>
        <w:pStyle w:val="EX"/>
        <w:numPr>
          <w:ilvl w:val="0"/>
          <w:numId w:val="34"/>
        </w:numPr>
        <w:spacing w:after="0" w:line="276" w:lineRule="auto"/>
        <w:rPr>
          <w:lang w:eastAsia="zh-CN"/>
        </w:rPr>
      </w:pPr>
      <w:r w:rsidRPr="00250D2B">
        <w:rPr>
          <w:lang w:eastAsia="zh-CN"/>
        </w:rPr>
        <w:t>R2-2105924</w:t>
      </w:r>
      <w:r w:rsidRPr="00250D2B">
        <w:rPr>
          <w:lang w:eastAsia="zh-CN"/>
        </w:rPr>
        <w:tab/>
        <w:t>Understanding on the UE location aspects in NTN</w:t>
      </w:r>
      <w:r w:rsidRPr="00250D2B">
        <w:rPr>
          <w:lang w:eastAsia="zh-CN"/>
        </w:rPr>
        <w:tab/>
        <w:t xml:space="preserve">ZTE corporation, </w:t>
      </w:r>
      <w:proofErr w:type="spellStart"/>
      <w:r w:rsidRPr="00250D2B">
        <w:rPr>
          <w:lang w:eastAsia="zh-CN"/>
        </w:rPr>
        <w:t>Sanechips</w:t>
      </w:r>
      <w:proofErr w:type="spellEnd"/>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38648C89"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R2-2105435</w:t>
      </w:r>
      <w:r w:rsidRPr="00250D2B">
        <w:rPr>
          <w:lang w:eastAsia="zh-CN"/>
        </w:rPr>
        <w:tab/>
        <w:t>UE positioning methods for NTN</w:t>
      </w:r>
      <w:r w:rsidRPr="00250D2B">
        <w:rPr>
          <w:lang w:eastAsia="zh-CN"/>
        </w:rPr>
        <w:tab/>
        <w:t>Qualcomm Incorporated</w:t>
      </w:r>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0470371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R2-2105558</w:t>
      </w:r>
      <w:r w:rsidRPr="00250D2B">
        <w:rPr>
          <w:lang w:eastAsia="zh-CN"/>
        </w:rPr>
        <w:tab/>
        <w:t>Discussion on location service for NTN</w:t>
      </w:r>
      <w:r w:rsidRPr="00250D2B">
        <w:rPr>
          <w:lang w:eastAsia="zh-CN"/>
        </w:rPr>
        <w:tab/>
        <w:t>Xiaomi</w:t>
      </w:r>
      <w:r w:rsidRPr="00250D2B">
        <w:rPr>
          <w:lang w:eastAsia="zh-CN"/>
        </w:rPr>
        <w:tab/>
        <w:t>discussion</w:t>
      </w:r>
    </w:p>
    <w:p w14:paraId="5FFE469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R2-2105935</w:t>
      </w:r>
      <w:r w:rsidRPr="00250D2B">
        <w:rPr>
          <w:lang w:eastAsia="zh-CN"/>
        </w:rPr>
        <w:tab/>
        <w:t>NTN location reporting aspects</w:t>
      </w:r>
      <w:r w:rsidRPr="00250D2B">
        <w:rPr>
          <w:lang w:eastAsia="zh-CN"/>
        </w:rPr>
        <w:tab/>
        <w:t>Ericsson</w:t>
      </w:r>
      <w:r w:rsidRPr="00250D2B">
        <w:rPr>
          <w:lang w:eastAsia="zh-CN"/>
        </w:rPr>
        <w:tab/>
        <w:t>discussion</w:t>
      </w:r>
      <w:r>
        <w:rPr>
          <w:rFonts w:hint="eastAsia"/>
          <w:lang w:eastAsia="zh-CN"/>
        </w:rPr>
        <w:t xml:space="preserve"> </w:t>
      </w:r>
      <w:r w:rsidRPr="00250D2B">
        <w:rPr>
          <w:lang w:eastAsia="zh-CN"/>
        </w:rPr>
        <w:tab/>
      </w:r>
      <w:proofErr w:type="spellStart"/>
      <w:r w:rsidRPr="00250D2B">
        <w:rPr>
          <w:lang w:eastAsia="zh-CN"/>
        </w:rPr>
        <w:t>NR_NTN_solutions</w:t>
      </w:r>
      <w:proofErr w:type="spellEnd"/>
      <w:r w:rsidRPr="00250D2B">
        <w:rPr>
          <w:lang w:eastAsia="zh-CN"/>
        </w:rPr>
        <w:t>-Core</w:t>
      </w:r>
    </w:p>
    <w:p w14:paraId="38E71BDF" w14:textId="77777777" w:rsidR="000217BE" w:rsidRDefault="000217BE" w:rsidP="002D6BC6">
      <w:pPr>
        <w:pStyle w:val="EX"/>
        <w:numPr>
          <w:ilvl w:val="0"/>
          <w:numId w:val="34"/>
        </w:numPr>
        <w:spacing w:after="0" w:line="276" w:lineRule="auto"/>
        <w:rPr>
          <w:lang w:eastAsia="zh-CN"/>
        </w:rPr>
      </w:pPr>
      <w:r w:rsidRPr="00250D2B">
        <w:rPr>
          <w:lang w:eastAsia="zh-CN"/>
        </w:rPr>
        <w:t>R2-2106072</w:t>
      </w:r>
      <w:r w:rsidRPr="00250D2B">
        <w:rPr>
          <w:lang w:eastAsia="zh-CN"/>
        </w:rPr>
        <w:tab/>
        <w:t xml:space="preserve">Area Management in an </w:t>
      </w:r>
      <w:proofErr w:type="gramStart"/>
      <w:r w:rsidRPr="00250D2B">
        <w:rPr>
          <w:lang w:eastAsia="zh-CN"/>
        </w:rPr>
        <w:t xml:space="preserve">NTN  </w:t>
      </w:r>
      <w:r w:rsidRPr="00250D2B">
        <w:rPr>
          <w:lang w:eastAsia="zh-CN"/>
        </w:rPr>
        <w:tab/>
      </w:r>
      <w:proofErr w:type="gramEnd"/>
      <w:r w:rsidRPr="00250D2B">
        <w:rPr>
          <w:lang w:eastAsia="zh-CN"/>
        </w:rPr>
        <w:t>Samsung Research America and Thales</w:t>
      </w:r>
      <w:r w:rsidRPr="00250D2B">
        <w:rPr>
          <w:lang w:eastAsia="zh-CN"/>
        </w:rPr>
        <w:tab/>
        <w:t>discussion</w:t>
      </w:r>
    </w:p>
    <w:p w14:paraId="1FE4C4B6" w14:textId="54E56579" w:rsidR="000217BE" w:rsidRDefault="000217BE" w:rsidP="002D6BC6">
      <w:pPr>
        <w:pStyle w:val="EX"/>
        <w:numPr>
          <w:ilvl w:val="0"/>
          <w:numId w:val="34"/>
        </w:numPr>
        <w:spacing w:after="0" w:line="276" w:lineRule="auto"/>
        <w:rPr>
          <w:lang w:eastAsia="zh-CN"/>
        </w:rPr>
      </w:pPr>
      <w:r w:rsidRPr="005862D7">
        <w:rPr>
          <w:lang w:eastAsia="zh-CN"/>
        </w:rPr>
        <w:t>R2-2105610</w:t>
      </w:r>
      <w:r w:rsidRPr="005862D7">
        <w:rPr>
          <w:lang w:eastAsia="zh-CN"/>
        </w:rPr>
        <w:tab/>
        <w:t>Discussion on decoupled cell ID</w:t>
      </w:r>
      <w:r w:rsidRPr="005862D7">
        <w:rPr>
          <w:lang w:eastAsia="zh-CN"/>
        </w:rPr>
        <w:tab/>
        <w:t xml:space="preserve">Huawei, </w:t>
      </w:r>
      <w:proofErr w:type="spellStart"/>
      <w:r w:rsidRPr="005862D7">
        <w:rPr>
          <w:lang w:eastAsia="zh-CN"/>
        </w:rPr>
        <w:t>HiSilicon</w:t>
      </w:r>
      <w:proofErr w:type="spellEnd"/>
      <w:r w:rsidRPr="005862D7">
        <w:rPr>
          <w:lang w:eastAsia="zh-CN"/>
        </w:rPr>
        <w:tab/>
        <w:t>discussion</w:t>
      </w:r>
      <w:r w:rsidRPr="005862D7">
        <w:rPr>
          <w:lang w:eastAsia="zh-CN"/>
        </w:rPr>
        <w:tab/>
      </w:r>
      <w:r w:rsidR="00AB38B9">
        <w:rPr>
          <w:rFonts w:hint="eastAsia"/>
          <w:lang w:eastAsia="zh-CN"/>
        </w:rPr>
        <w:t xml:space="preserve"> </w:t>
      </w:r>
      <w:r w:rsidRPr="005862D7">
        <w:rPr>
          <w:lang w:eastAsia="zh-CN"/>
        </w:rPr>
        <w:t>Rel-17</w:t>
      </w:r>
      <w:r w:rsidRPr="005862D7">
        <w:rPr>
          <w:lang w:eastAsia="zh-CN"/>
        </w:rPr>
        <w:tab/>
      </w:r>
      <w:proofErr w:type="spellStart"/>
      <w:r w:rsidRPr="005862D7">
        <w:rPr>
          <w:lang w:eastAsia="zh-CN"/>
        </w:rPr>
        <w:t>NR_NTN_solutions</w:t>
      </w:r>
      <w:proofErr w:type="spellEnd"/>
      <w:r w:rsidRPr="005862D7">
        <w:rPr>
          <w:lang w:eastAsia="zh-CN"/>
        </w:rPr>
        <w:t>-Core</w:t>
      </w:r>
    </w:p>
    <w:p w14:paraId="6388B222" w14:textId="77777777" w:rsidR="00AE36D9" w:rsidRPr="0066544B" w:rsidRDefault="00AE36D9" w:rsidP="0066544B">
      <w:pPr>
        <w:rPr>
          <w:lang w:eastAsia="zh-CN"/>
        </w:rPr>
      </w:pPr>
    </w:p>
    <w:sectPr w:rsidR="00AE36D9" w:rsidRPr="0066544B">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BF3B6" w14:textId="77777777" w:rsidR="0017582B" w:rsidRDefault="0017582B" w:rsidP="00441FF5">
      <w:pPr>
        <w:spacing w:after="0"/>
      </w:pPr>
      <w:r>
        <w:separator/>
      </w:r>
    </w:p>
  </w:endnote>
  <w:endnote w:type="continuationSeparator" w:id="0">
    <w:p w14:paraId="3C1067F3" w14:textId="77777777" w:rsidR="0017582B" w:rsidRDefault="0017582B"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09526" w14:textId="77777777" w:rsidR="0017582B" w:rsidRDefault="0017582B" w:rsidP="00441FF5">
      <w:pPr>
        <w:spacing w:after="0"/>
      </w:pPr>
      <w:r>
        <w:separator/>
      </w:r>
    </w:p>
  </w:footnote>
  <w:footnote w:type="continuationSeparator" w:id="0">
    <w:p w14:paraId="6ADC0FD5" w14:textId="77777777" w:rsidR="0017582B" w:rsidRDefault="0017582B"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6"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0"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5"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6"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2D3ACF"/>
    <w:multiLevelType w:val="hybridMultilevel"/>
    <w:tmpl w:val="A6129ADE"/>
    <w:lvl w:ilvl="0" w:tplc="375C2D06">
      <w:start w:val="5"/>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9"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2"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
  </w:num>
  <w:num w:numId="8">
    <w:abstractNumId w:val="19"/>
  </w:num>
  <w:num w:numId="9">
    <w:abstractNumId w:val="24"/>
  </w:num>
  <w:num w:numId="10">
    <w:abstractNumId w:val="10"/>
    <w:lvlOverride w:ilvl="0"/>
    <w:lvlOverride w:ilvl="2">
      <w:startOverride w:val="1"/>
    </w:lvlOverride>
    <w:lvlOverride w:ilvl="0"/>
  </w:num>
  <w:num w:numId="11">
    <w:abstractNumId w:val="29"/>
  </w:num>
  <w:num w:numId="12">
    <w:abstractNumId w:val="22"/>
  </w:num>
  <w:num w:numId="13">
    <w:abstractNumId w:val="6"/>
  </w:num>
  <w:num w:numId="14">
    <w:abstractNumId w:val="5"/>
  </w:num>
  <w:num w:numId="15">
    <w:abstractNumId w:val="27"/>
  </w:num>
  <w:num w:numId="16">
    <w:abstractNumId w:val="3"/>
  </w:num>
  <w:num w:numId="17">
    <w:abstractNumId w:val="30"/>
  </w:num>
  <w:num w:numId="18">
    <w:abstractNumId w:val="11"/>
  </w:num>
  <w:num w:numId="19">
    <w:abstractNumId w:val="26"/>
  </w:num>
  <w:num w:numId="20">
    <w:abstractNumId w:val="17"/>
  </w:num>
  <w:num w:numId="21">
    <w:abstractNumId w:val="23"/>
  </w:num>
  <w:num w:numId="22">
    <w:abstractNumId w:val="32"/>
  </w:num>
  <w:num w:numId="23">
    <w:abstractNumId w:val="16"/>
  </w:num>
  <w:num w:numId="24">
    <w:abstractNumId w:val="7"/>
  </w:num>
  <w:num w:numId="25">
    <w:abstractNumId w:val="13"/>
  </w:num>
  <w:num w:numId="26">
    <w:abstractNumId w:val="21"/>
  </w:num>
  <w:num w:numId="27">
    <w:abstractNumId w:val="8"/>
  </w:num>
  <w:num w:numId="28">
    <w:abstractNumId w:val="18"/>
  </w:num>
  <w:num w:numId="29">
    <w:abstractNumId w:val="14"/>
  </w:num>
  <w:num w:numId="30">
    <w:abstractNumId w:val="20"/>
  </w:num>
  <w:num w:numId="31">
    <w:abstractNumId w:val="0"/>
  </w:num>
  <w:num w:numId="32">
    <w:abstractNumId w:val="28"/>
  </w:num>
  <w:num w:numId="33">
    <w:abstractNumId w:val="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6989"/>
    <w:rsid w:val="000113F6"/>
    <w:rsid w:val="00011AF5"/>
    <w:rsid w:val="00011D74"/>
    <w:rsid w:val="00013F55"/>
    <w:rsid w:val="00015B4F"/>
    <w:rsid w:val="00016557"/>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EF"/>
    <w:rsid w:val="000E0C7B"/>
    <w:rsid w:val="000E0F2B"/>
    <w:rsid w:val="000E4381"/>
    <w:rsid w:val="000E531C"/>
    <w:rsid w:val="000F3595"/>
    <w:rsid w:val="000F3A8E"/>
    <w:rsid w:val="000F4569"/>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F48"/>
    <w:rsid w:val="00177521"/>
    <w:rsid w:val="00181486"/>
    <w:rsid w:val="00191650"/>
    <w:rsid w:val="00194CD0"/>
    <w:rsid w:val="00195530"/>
    <w:rsid w:val="00196C87"/>
    <w:rsid w:val="001A199F"/>
    <w:rsid w:val="001A6006"/>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F05AC"/>
    <w:rsid w:val="001F0EE2"/>
    <w:rsid w:val="001F168B"/>
    <w:rsid w:val="001F16C3"/>
    <w:rsid w:val="001F2486"/>
    <w:rsid w:val="001F40C6"/>
    <w:rsid w:val="001F70AD"/>
    <w:rsid w:val="001F7831"/>
    <w:rsid w:val="00203601"/>
    <w:rsid w:val="00204045"/>
    <w:rsid w:val="00205794"/>
    <w:rsid w:val="00205CDC"/>
    <w:rsid w:val="00206C91"/>
    <w:rsid w:val="0020712B"/>
    <w:rsid w:val="002078F2"/>
    <w:rsid w:val="00210486"/>
    <w:rsid w:val="00210C56"/>
    <w:rsid w:val="002119D7"/>
    <w:rsid w:val="00212292"/>
    <w:rsid w:val="00214D17"/>
    <w:rsid w:val="002215D6"/>
    <w:rsid w:val="002225B4"/>
    <w:rsid w:val="0022606D"/>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30D1"/>
    <w:rsid w:val="0026376E"/>
    <w:rsid w:val="002637BB"/>
    <w:rsid w:val="00263988"/>
    <w:rsid w:val="002640C8"/>
    <w:rsid w:val="00266689"/>
    <w:rsid w:val="002722B3"/>
    <w:rsid w:val="002735B0"/>
    <w:rsid w:val="00273890"/>
    <w:rsid w:val="00274395"/>
    <w:rsid w:val="002747EC"/>
    <w:rsid w:val="00274EBB"/>
    <w:rsid w:val="00280742"/>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5390"/>
    <w:rsid w:val="00300FAA"/>
    <w:rsid w:val="00303899"/>
    <w:rsid w:val="00303FEE"/>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12993"/>
    <w:rsid w:val="004130A4"/>
    <w:rsid w:val="004134D4"/>
    <w:rsid w:val="00414E0D"/>
    <w:rsid w:val="00416383"/>
    <w:rsid w:val="004270D3"/>
    <w:rsid w:val="004330A4"/>
    <w:rsid w:val="00436DC0"/>
    <w:rsid w:val="00441FF5"/>
    <w:rsid w:val="0044216B"/>
    <w:rsid w:val="0044231D"/>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5087"/>
    <w:rsid w:val="0056573F"/>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135"/>
    <w:rsid w:val="00674DF2"/>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322C"/>
    <w:rsid w:val="008E38DE"/>
    <w:rsid w:val="008E71AD"/>
    <w:rsid w:val="008F2606"/>
    <w:rsid w:val="008F396F"/>
    <w:rsid w:val="008F3DCD"/>
    <w:rsid w:val="009010E7"/>
    <w:rsid w:val="00901128"/>
    <w:rsid w:val="0090154E"/>
    <w:rsid w:val="0090271F"/>
    <w:rsid w:val="00902DB9"/>
    <w:rsid w:val="0090466A"/>
    <w:rsid w:val="0090614D"/>
    <w:rsid w:val="00910809"/>
    <w:rsid w:val="00913B50"/>
    <w:rsid w:val="00913D48"/>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5BE"/>
    <w:rsid w:val="009C19E9"/>
    <w:rsid w:val="009C2DEA"/>
    <w:rsid w:val="009C6269"/>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3101F"/>
    <w:rsid w:val="00A334CD"/>
    <w:rsid w:val="00A3752D"/>
    <w:rsid w:val="00A403D9"/>
    <w:rsid w:val="00A419B5"/>
    <w:rsid w:val="00A420C1"/>
    <w:rsid w:val="00A430EC"/>
    <w:rsid w:val="00A4752D"/>
    <w:rsid w:val="00A47567"/>
    <w:rsid w:val="00A504C9"/>
    <w:rsid w:val="00A53498"/>
    <w:rsid w:val="00A53724"/>
    <w:rsid w:val="00A545B5"/>
    <w:rsid w:val="00A54B2B"/>
    <w:rsid w:val="00A6068E"/>
    <w:rsid w:val="00A64D4B"/>
    <w:rsid w:val="00A708BB"/>
    <w:rsid w:val="00A709CE"/>
    <w:rsid w:val="00A82346"/>
    <w:rsid w:val="00A8439C"/>
    <w:rsid w:val="00A859BC"/>
    <w:rsid w:val="00A861BA"/>
    <w:rsid w:val="00A879F5"/>
    <w:rsid w:val="00A87EE3"/>
    <w:rsid w:val="00A921A5"/>
    <w:rsid w:val="00A93B20"/>
    <w:rsid w:val="00A944E7"/>
    <w:rsid w:val="00A94F7C"/>
    <w:rsid w:val="00A96458"/>
    <w:rsid w:val="00A9671C"/>
    <w:rsid w:val="00AA0330"/>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3CD6"/>
    <w:rsid w:val="00CD4C7B"/>
    <w:rsid w:val="00CD58FE"/>
    <w:rsid w:val="00CD608D"/>
    <w:rsid w:val="00CD72B5"/>
    <w:rsid w:val="00CF0EDF"/>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792D"/>
    <w:rsid w:val="00D44568"/>
    <w:rsid w:val="00D44CC8"/>
    <w:rsid w:val="00D44CF3"/>
    <w:rsid w:val="00D45BFB"/>
    <w:rsid w:val="00D505C0"/>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5AB6"/>
    <w:rsid w:val="00E169E5"/>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2919"/>
    <w:rsid w:val="00E82B69"/>
    <w:rsid w:val="00E83697"/>
    <w:rsid w:val="00E859B6"/>
    <w:rsid w:val="00E8656B"/>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D2504"/>
    <w:rsid w:val="00ED4827"/>
    <w:rsid w:val="00ED6108"/>
    <w:rsid w:val="00ED61F7"/>
    <w:rsid w:val="00ED7AF3"/>
    <w:rsid w:val="00EE2504"/>
    <w:rsid w:val="00EE3803"/>
    <w:rsid w:val="00EE47DC"/>
    <w:rsid w:val="00EE5007"/>
    <w:rsid w:val="00EE646A"/>
    <w:rsid w:val="00EE755E"/>
    <w:rsid w:val="00EE7B49"/>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4192"/>
    <w:rsid w:val="00F6529D"/>
    <w:rsid w:val="00F653B8"/>
    <w:rsid w:val="00F715A2"/>
    <w:rsid w:val="00F71B89"/>
    <w:rsid w:val="00F7353C"/>
    <w:rsid w:val="00F73B6E"/>
    <w:rsid w:val="00F76F8F"/>
    <w:rsid w:val="00F81849"/>
    <w:rsid w:val="00F82D09"/>
    <w:rsid w:val="00F82FD8"/>
    <w:rsid w:val="00F83510"/>
    <w:rsid w:val="00F83AB1"/>
    <w:rsid w:val="00F876E2"/>
    <w:rsid w:val="00F902F1"/>
    <w:rsid w:val="00F9326A"/>
    <w:rsid w:val="00F941DF"/>
    <w:rsid w:val="00F95F26"/>
    <w:rsid w:val="00FA1266"/>
    <w:rsid w:val="00FA1301"/>
    <w:rsid w:val="00FA2097"/>
    <w:rsid w:val="00FA3D47"/>
    <w:rsid w:val="00FA64FF"/>
    <w:rsid w:val="00FA704C"/>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251B"/>
    <w:rsid w:val="00FE2A49"/>
    <w:rsid w:val="00FF42E9"/>
    <w:rsid w:val="00FF4955"/>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15:docId w15:val="{230C4A1A-6AEE-49B3-9182-EA832A0B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Normal"/>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60767746">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252659852">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Extracts\._R2-2105117%20Satellite%20Cell%20ID%20Mapping%20to%20Earth%20Fixed%20Loca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3652</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Sarma Vangala</cp:lastModifiedBy>
  <cp:revision>2</cp:revision>
  <dcterms:created xsi:type="dcterms:W3CDTF">2021-05-20T18:28:00Z</dcterms:created>
  <dcterms:modified xsi:type="dcterms:W3CDTF">2021-05-20T18:28:00Z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