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w section for RedCap in TS38.306 should be FFS.</w:t>
            </w:r>
          </w:p>
        </w:tc>
      </w:tr>
      <w:tr w:rsidR="007B6E4E" w:rsidRPr="004F40AB" w14:paraId="21107D06" w14:textId="77777777" w:rsidTr="00322BDD">
        <w:tc>
          <w:tcPr>
            <w:tcW w:w="1956" w:type="dxa"/>
          </w:tcPr>
          <w:p w14:paraId="2CAAF178" w14:textId="14CB417A" w:rsidR="007B6E4E" w:rsidRDefault="007B6E4E" w:rsidP="006A3C33">
            <w:pPr>
              <w:spacing w:after="0"/>
              <w:rPr>
                <w:lang w:eastAsia="zh-CN"/>
              </w:rPr>
            </w:pPr>
            <w:r>
              <w:rPr>
                <w:lang w:eastAsia="zh-CN"/>
              </w:rPr>
              <w:t>Samsung</w:t>
            </w:r>
          </w:p>
        </w:tc>
        <w:tc>
          <w:tcPr>
            <w:tcW w:w="1169" w:type="dxa"/>
          </w:tcPr>
          <w:p w14:paraId="34FE5ED4" w14:textId="6520B286" w:rsidR="007B6E4E" w:rsidRDefault="007B6E4E" w:rsidP="006A3C33">
            <w:pPr>
              <w:spacing w:after="0"/>
            </w:pPr>
            <w:r>
              <w:t>Yes</w:t>
            </w:r>
          </w:p>
        </w:tc>
        <w:tc>
          <w:tcPr>
            <w:tcW w:w="6112" w:type="dxa"/>
          </w:tcPr>
          <w:p w14:paraId="1D88B83B" w14:textId="77777777" w:rsidR="007B6E4E" w:rsidRDefault="007B6E4E" w:rsidP="006A3C33">
            <w:pPr>
              <w:spacing w:after="0"/>
              <w:rPr>
                <w:lang w:eastAsia="zh-CN"/>
              </w:rPr>
            </w:pPr>
          </w:p>
        </w:tc>
      </w:tr>
      <w:tr w:rsidR="00066DF4" w:rsidRPr="004F40AB" w14:paraId="058340BB" w14:textId="77777777" w:rsidTr="00322BDD">
        <w:tc>
          <w:tcPr>
            <w:tcW w:w="1956" w:type="dxa"/>
          </w:tcPr>
          <w:p w14:paraId="11EE1295" w14:textId="092D05C6" w:rsidR="00066DF4" w:rsidRDefault="00A725E1" w:rsidP="006A3C33">
            <w:pPr>
              <w:spacing w:after="0"/>
              <w:rPr>
                <w:lang w:eastAsia="zh-CN"/>
              </w:rPr>
            </w:pPr>
            <w:r>
              <w:rPr>
                <w:lang w:eastAsia="zh-CN"/>
              </w:rPr>
              <w:t>Ericsson</w:t>
            </w:r>
          </w:p>
        </w:tc>
        <w:tc>
          <w:tcPr>
            <w:tcW w:w="1169" w:type="dxa"/>
          </w:tcPr>
          <w:p w14:paraId="754B9B31" w14:textId="447603AC" w:rsidR="00066DF4" w:rsidRDefault="008D1AA9" w:rsidP="006A3C33">
            <w:pPr>
              <w:spacing w:after="0"/>
            </w:pPr>
            <w:r>
              <w:t>Yes in principle, s</w:t>
            </w:r>
            <w:r w:rsidR="00A426C8">
              <w:t>ee comments</w:t>
            </w:r>
          </w:p>
        </w:tc>
        <w:tc>
          <w:tcPr>
            <w:tcW w:w="611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“RedCap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RedCap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322BDD">
        <w:tc>
          <w:tcPr>
            <w:tcW w:w="1956" w:type="dxa"/>
          </w:tcPr>
          <w:p w14:paraId="72F1256E" w14:textId="6D50B483" w:rsidR="00D316C4" w:rsidRDefault="00D316C4" w:rsidP="00D316C4">
            <w:pPr>
              <w:spacing w:after="0"/>
              <w:rPr>
                <w:lang w:eastAsia="zh-CN"/>
              </w:rPr>
            </w:pPr>
            <w:r>
              <w:rPr>
                <w:lang w:eastAsia="zh-CN"/>
              </w:rPr>
              <w:t>Sequans</w:t>
            </w:r>
          </w:p>
        </w:tc>
        <w:tc>
          <w:tcPr>
            <w:tcW w:w="1169" w:type="dxa"/>
          </w:tcPr>
          <w:p w14:paraId="2835E513" w14:textId="4C29EDF7" w:rsidR="00D316C4" w:rsidRDefault="00D316C4" w:rsidP="00D316C4">
            <w:pPr>
              <w:spacing w:after="0"/>
            </w:pPr>
            <w:r>
              <w:t>Yes, but</w:t>
            </w:r>
          </w:p>
        </w:tc>
        <w:tc>
          <w:tcPr>
            <w:tcW w:w="611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322BDD">
        <w:tc>
          <w:tcPr>
            <w:tcW w:w="1956"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9" w:type="dxa"/>
          </w:tcPr>
          <w:p w14:paraId="05CE6C3F" w14:textId="71E1A9B7" w:rsidR="00030CD7" w:rsidRDefault="00030CD7" w:rsidP="00030CD7">
            <w:pPr>
              <w:spacing w:after="0"/>
            </w:pPr>
            <w:r>
              <w:rPr>
                <w:rFonts w:hint="eastAsia"/>
                <w:lang w:eastAsia="zh-CN"/>
              </w:rPr>
              <w:t>Y</w:t>
            </w:r>
            <w:r>
              <w:rPr>
                <w:lang w:eastAsia="zh-CN"/>
              </w:rPr>
              <w:t>es</w:t>
            </w:r>
          </w:p>
        </w:tc>
        <w:tc>
          <w:tcPr>
            <w:tcW w:w="6112" w:type="dxa"/>
          </w:tcPr>
          <w:p w14:paraId="5B1B52B9" w14:textId="77777777" w:rsidR="00030CD7" w:rsidRDefault="00030CD7" w:rsidP="00030CD7">
            <w:pPr>
              <w:spacing w:after="0"/>
              <w:rPr>
                <w:lang w:eastAsia="zh-CN" w:bidi="he-IL"/>
              </w:rPr>
            </w:pPr>
          </w:p>
        </w:tc>
      </w:tr>
      <w:tr w:rsidR="00EE56BD" w:rsidRPr="004F40AB" w14:paraId="43E72F05" w14:textId="77777777" w:rsidTr="00322BDD">
        <w:tc>
          <w:tcPr>
            <w:tcW w:w="1956" w:type="dxa"/>
          </w:tcPr>
          <w:p w14:paraId="206F63BC" w14:textId="763A192B" w:rsidR="00EE56BD" w:rsidRDefault="00EE56BD" w:rsidP="00030CD7">
            <w:pPr>
              <w:spacing w:after="0"/>
              <w:rPr>
                <w:lang w:eastAsia="zh-CN"/>
              </w:rPr>
            </w:pPr>
            <w:r>
              <w:rPr>
                <w:rFonts w:hint="eastAsia"/>
                <w:lang w:eastAsia="zh-CN"/>
              </w:rPr>
              <w:t>CATT</w:t>
            </w:r>
          </w:p>
        </w:tc>
        <w:tc>
          <w:tcPr>
            <w:tcW w:w="1169" w:type="dxa"/>
          </w:tcPr>
          <w:p w14:paraId="6C51D918" w14:textId="2DE47AD6" w:rsidR="00EE56BD" w:rsidRDefault="00EE56BD" w:rsidP="00030CD7">
            <w:pPr>
              <w:spacing w:after="0"/>
              <w:rPr>
                <w:lang w:eastAsia="zh-CN"/>
              </w:rPr>
            </w:pPr>
            <w:r>
              <w:rPr>
                <w:rFonts w:hint="eastAsia"/>
                <w:lang w:eastAsia="zh-CN"/>
              </w:rPr>
              <w:t>Yes</w:t>
            </w:r>
          </w:p>
        </w:tc>
        <w:tc>
          <w:tcPr>
            <w:tcW w:w="6112" w:type="dxa"/>
          </w:tcPr>
          <w:p w14:paraId="1B025798" w14:textId="77777777" w:rsidR="00EE56BD" w:rsidRDefault="00EE56BD" w:rsidP="00030CD7">
            <w:pPr>
              <w:spacing w:after="0"/>
              <w:rPr>
                <w:lang w:eastAsia="zh-CN" w:bidi="he-IL"/>
              </w:rPr>
            </w:pPr>
          </w:p>
        </w:tc>
      </w:tr>
      <w:tr w:rsidR="00EC38F0" w:rsidRPr="004F40AB" w14:paraId="55F2485A" w14:textId="77777777" w:rsidTr="00322BDD">
        <w:tc>
          <w:tcPr>
            <w:tcW w:w="1956" w:type="dxa"/>
          </w:tcPr>
          <w:p w14:paraId="055416DB" w14:textId="365C89B8" w:rsidR="00EC38F0" w:rsidRDefault="00EC38F0" w:rsidP="00EC38F0">
            <w:pPr>
              <w:spacing w:after="0"/>
              <w:rPr>
                <w:lang w:eastAsia="zh-CN"/>
              </w:rPr>
            </w:pPr>
            <w:r>
              <w:rPr>
                <w:rFonts w:hint="eastAsia"/>
                <w:lang w:eastAsia="zh-CN"/>
              </w:rPr>
              <w:t>S</w:t>
            </w:r>
            <w:r>
              <w:rPr>
                <w:lang w:eastAsia="zh-CN"/>
              </w:rPr>
              <w:t>preadtrum</w:t>
            </w:r>
          </w:p>
        </w:tc>
        <w:tc>
          <w:tcPr>
            <w:tcW w:w="1169" w:type="dxa"/>
          </w:tcPr>
          <w:p w14:paraId="05FD73AE" w14:textId="171C22A0" w:rsidR="00EC38F0" w:rsidRDefault="00EC38F0" w:rsidP="00EC38F0">
            <w:pPr>
              <w:spacing w:after="0"/>
              <w:rPr>
                <w:lang w:eastAsia="zh-CN"/>
              </w:rPr>
            </w:pPr>
            <w:r w:rsidRPr="00E245CF">
              <w:t>See comments</w:t>
            </w:r>
          </w:p>
        </w:tc>
        <w:tc>
          <w:tcPr>
            <w:tcW w:w="611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lastRenderedPageBreak/>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 xml:space="preserve">is supported by 15 companies (OPPO, </w:t>
            </w:r>
            <w:r>
              <w:lastRenderedPageBreak/>
              <w:t>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Intel are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a"/>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3" w:type="dxa"/>
        <w:tblLook w:val="04A0" w:firstRow="1" w:lastRow="0" w:firstColumn="1" w:lastColumn="0" w:noHBand="0" w:noVBand="1"/>
      </w:tblPr>
      <w:tblGrid>
        <w:gridCol w:w="1938"/>
        <w:gridCol w:w="1288"/>
        <w:gridCol w:w="6011"/>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lastRenderedPageBreak/>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lastRenderedPageBreak/>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lang w:eastAsia="zh-CN"/>
              </w:rPr>
            </w:pPr>
            <w:r>
              <w:rPr>
                <w:lang w:eastAsia="zh-CN"/>
              </w:rPr>
              <w:t>Option 1</w:t>
            </w:r>
          </w:p>
        </w:tc>
        <w:tc>
          <w:tcPr>
            <w:tcW w:w="6112"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5253C4">
        <w:tc>
          <w:tcPr>
            <w:tcW w:w="1956" w:type="dxa"/>
          </w:tcPr>
          <w:p w14:paraId="51A3E3F3" w14:textId="2EBC800B" w:rsidR="007B6E4E" w:rsidRDefault="007B6E4E" w:rsidP="00A722DA">
            <w:pPr>
              <w:spacing w:after="0"/>
              <w:rPr>
                <w:lang w:eastAsia="zh-CN"/>
              </w:rPr>
            </w:pPr>
            <w:r>
              <w:rPr>
                <w:lang w:eastAsia="zh-CN"/>
              </w:rPr>
              <w:t>Samsung</w:t>
            </w:r>
          </w:p>
        </w:tc>
        <w:tc>
          <w:tcPr>
            <w:tcW w:w="1169" w:type="dxa"/>
          </w:tcPr>
          <w:p w14:paraId="176CBD38" w14:textId="0609BC8F" w:rsidR="007B6E4E" w:rsidRDefault="007B6E4E" w:rsidP="00A722DA">
            <w:pPr>
              <w:spacing w:after="0"/>
              <w:rPr>
                <w:lang w:eastAsia="zh-CN"/>
              </w:rPr>
            </w:pPr>
            <w:r>
              <w:rPr>
                <w:lang w:eastAsia="zh-CN"/>
              </w:rPr>
              <w:t>Option 1</w:t>
            </w:r>
          </w:p>
        </w:tc>
        <w:tc>
          <w:tcPr>
            <w:tcW w:w="6112"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r w:rsidRPr="007B6E4E">
              <w:rPr>
                <w:lang w:eastAsia="zh-CN"/>
              </w:rPr>
              <w:t>RedCap UE</w:t>
            </w:r>
            <w:r>
              <w:rPr>
                <w:lang w:eastAsia="zh-CN"/>
              </w:rPr>
              <w:t>, so Option 1 would be a good starting point.</w:t>
            </w:r>
          </w:p>
        </w:tc>
      </w:tr>
      <w:tr w:rsidR="00A05CFC" w:rsidRPr="004F40AB" w14:paraId="5544BCE0" w14:textId="77777777" w:rsidTr="005253C4">
        <w:tc>
          <w:tcPr>
            <w:tcW w:w="1956" w:type="dxa"/>
          </w:tcPr>
          <w:p w14:paraId="6383A875" w14:textId="1342D353" w:rsidR="00A05CFC" w:rsidRDefault="00A725E1" w:rsidP="00A722DA">
            <w:pPr>
              <w:spacing w:after="0"/>
              <w:rPr>
                <w:lang w:eastAsia="zh-CN"/>
              </w:rPr>
            </w:pPr>
            <w:r>
              <w:rPr>
                <w:lang w:eastAsia="zh-CN"/>
              </w:rPr>
              <w:t>Ericsson</w:t>
            </w:r>
          </w:p>
        </w:tc>
        <w:tc>
          <w:tcPr>
            <w:tcW w:w="1169" w:type="dxa"/>
          </w:tcPr>
          <w:p w14:paraId="4CE28BFC" w14:textId="3B1E4B5D" w:rsidR="00A05CFC" w:rsidRDefault="00A05CFC" w:rsidP="00A722DA">
            <w:pPr>
              <w:spacing w:after="0"/>
              <w:rPr>
                <w:lang w:eastAsia="zh-CN"/>
              </w:rPr>
            </w:pPr>
            <w:r>
              <w:rPr>
                <w:lang w:eastAsia="zh-CN"/>
              </w:rPr>
              <w:t>Option 1</w:t>
            </w:r>
          </w:p>
        </w:tc>
        <w:tc>
          <w:tcPr>
            <w:tcW w:w="6112"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5253C4">
        <w:tc>
          <w:tcPr>
            <w:tcW w:w="1956" w:type="dxa"/>
          </w:tcPr>
          <w:p w14:paraId="4F1B00EE" w14:textId="0DE0A370" w:rsidR="00D316C4" w:rsidRDefault="00D316C4" w:rsidP="00D316C4">
            <w:pPr>
              <w:spacing w:after="0"/>
              <w:rPr>
                <w:lang w:eastAsia="zh-CN"/>
              </w:rPr>
            </w:pPr>
            <w:r>
              <w:rPr>
                <w:lang w:eastAsia="zh-CN"/>
              </w:rPr>
              <w:t>Sequans</w:t>
            </w:r>
          </w:p>
        </w:tc>
        <w:tc>
          <w:tcPr>
            <w:tcW w:w="1169" w:type="dxa"/>
          </w:tcPr>
          <w:p w14:paraId="59FF84C0" w14:textId="7DEAAA3E" w:rsidR="00D316C4" w:rsidRDefault="00D316C4" w:rsidP="00D316C4">
            <w:pPr>
              <w:spacing w:after="0"/>
              <w:rPr>
                <w:lang w:eastAsia="zh-CN"/>
              </w:rPr>
            </w:pPr>
            <w:r>
              <w:rPr>
                <w:lang w:eastAsia="zh-CN"/>
              </w:rPr>
              <w:t>Option 2, OK to wait</w:t>
            </w:r>
          </w:p>
        </w:tc>
        <w:tc>
          <w:tcPr>
            <w:tcW w:w="6112" w:type="dxa"/>
          </w:tcPr>
          <w:p w14:paraId="2E921352" w14:textId="77777777" w:rsidR="00D316C4" w:rsidRDefault="00D316C4" w:rsidP="00D316C4">
            <w:pPr>
              <w:spacing w:after="0"/>
              <w:rPr>
                <w:lang w:eastAsia="zh-CN"/>
              </w:rPr>
            </w:pPr>
            <w:r>
              <w:rPr>
                <w:lang w:eastAsia="zh-CN"/>
              </w:rPr>
              <w:t>Agree with ZTE. Especially with regards to forward compatibility, when looking at eMTC as reference, it is clear that when discussing new LTE features it was many times not considered if eMTC UEs should support them or not (recently, e.g. CHO). This may cause issues of differentiation with non/RedCap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5253C4">
        <w:tc>
          <w:tcPr>
            <w:tcW w:w="1956"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169"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112" w:type="dxa"/>
          </w:tcPr>
          <w:p w14:paraId="737B9A09" w14:textId="77777777" w:rsidR="00030CD7" w:rsidRDefault="00030CD7" w:rsidP="00030CD7">
            <w:pPr>
              <w:spacing w:after="0"/>
              <w:rPr>
                <w:lang w:eastAsia="zh-CN"/>
              </w:rPr>
            </w:pPr>
          </w:p>
        </w:tc>
      </w:tr>
      <w:tr w:rsidR="00A17A54" w:rsidRPr="004F40AB" w14:paraId="2425D7BB" w14:textId="77777777" w:rsidTr="005253C4">
        <w:tc>
          <w:tcPr>
            <w:tcW w:w="1956" w:type="dxa"/>
          </w:tcPr>
          <w:p w14:paraId="1C1A4BBA" w14:textId="3A5740B4" w:rsidR="00A17A54" w:rsidRDefault="00A17A54" w:rsidP="00A17A54">
            <w:pPr>
              <w:spacing w:after="0"/>
              <w:rPr>
                <w:lang w:eastAsia="zh-CN"/>
              </w:rPr>
            </w:pPr>
            <w:r>
              <w:rPr>
                <w:lang w:eastAsia="zh-CN"/>
              </w:rPr>
              <w:t>BT</w:t>
            </w:r>
          </w:p>
        </w:tc>
        <w:tc>
          <w:tcPr>
            <w:tcW w:w="1169" w:type="dxa"/>
          </w:tcPr>
          <w:p w14:paraId="37D7E441" w14:textId="405A1EEB" w:rsidR="00A17A54" w:rsidRDefault="00A17A54" w:rsidP="00A17A54">
            <w:pPr>
              <w:spacing w:after="0"/>
              <w:rPr>
                <w:lang w:eastAsia="zh-CN"/>
              </w:rPr>
            </w:pPr>
            <w:r>
              <w:rPr>
                <w:lang w:eastAsia="zh-CN"/>
              </w:rPr>
              <w:t>Option 1</w:t>
            </w:r>
          </w:p>
        </w:tc>
        <w:tc>
          <w:tcPr>
            <w:tcW w:w="6112" w:type="dxa"/>
          </w:tcPr>
          <w:p w14:paraId="705C689A" w14:textId="5C60FBEE" w:rsidR="00A17A54" w:rsidRDefault="00A17A54" w:rsidP="00A17A54">
            <w:pPr>
              <w:spacing w:after="0"/>
              <w:rPr>
                <w:lang w:eastAsia="zh-CN"/>
              </w:rPr>
            </w:pPr>
            <w:r>
              <w:rPr>
                <w:lang w:eastAsia="zh-CN"/>
              </w:rPr>
              <w:t>We consider most of features should apply to RedCap so we consider option 1 is the baseline.</w:t>
            </w:r>
          </w:p>
        </w:tc>
      </w:tr>
      <w:tr w:rsidR="00FE6AE0" w:rsidRPr="004F40AB" w14:paraId="2816A8D2" w14:textId="77777777" w:rsidTr="005253C4">
        <w:tc>
          <w:tcPr>
            <w:tcW w:w="1956" w:type="dxa"/>
          </w:tcPr>
          <w:p w14:paraId="36327508" w14:textId="5736625B" w:rsidR="00FE6AE0" w:rsidRDefault="00FE6AE0" w:rsidP="00A17A54">
            <w:pPr>
              <w:spacing w:after="0"/>
              <w:rPr>
                <w:lang w:eastAsia="zh-CN"/>
              </w:rPr>
            </w:pPr>
            <w:r>
              <w:rPr>
                <w:lang w:eastAsia="zh-CN"/>
              </w:rPr>
              <w:t xml:space="preserve">Futurewei </w:t>
            </w:r>
          </w:p>
        </w:tc>
        <w:tc>
          <w:tcPr>
            <w:tcW w:w="1169" w:type="dxa"/>
          </w:tcPr>
          <w:p w14:paraId="48C08846" w14:textId="776E0114" w:rsidR="00FE6AE0" w:rsidRDefault="00FE6AE0" w:rsidP="00A17A54">
            <w:pPr>
              <w:spacing w:after="0"/>
              <w:rPr>
                <w:lang w:eastAsia="zh-CN"/>
              </w:rPr>
            </w:pPr>
            <w:r>
              <w:rPr>
                <w:lang w:eastAsia="zh-CN"/>
              </w:rPr>
              <w:t>Option 1</w:t>
            </w:r>
          </w:p>
        </w:tc>
        <w:tc>
          <w:tcPr>
            <w:tcW w:w="6112" w:type="dxa"/>
          </w:tcPr>
          <w:p w14:paraId="1D38D380" w14:textId="77777777" w:rsidR="00FE6AE0" w:rsidRDefault="00FE6AE0" w:rsidP="00A17A54">
            <w:pPr>
              <w:spacing w:after="0"/>
              <w:rPr>
                <w:lang w:eastAsia="zh-CN"/>
              </w:rPr>
            </w:pPr>
          </w:p>
        </w:tc>
      </w:tr>
      <w:tr w:rsidR="00EE56BD" w:rsidRPr="004F40AB" w14:paraId="5C4CC09F" w14:textId="77777777" w:rsidTr="005253C4">
        <w:tc>
          <w:tcPr>
            <w:tcW w:w="1956" w:type="dxa"/>
          </w:tcPr>
          <w:p w14:paraId="5D5BDBA3" w14:textId="4F3FF105" w:rsidR="00EE56BD" w:rsidRDefault="00EE56BD" w:rsidP="00A17A54">
            <w:pPr>
              <w:spacing w:after="0"/>
              <w:rPr>
                <w:lang w:eastAsia="zh-CN"/>
              </w:rPr>
            </w:pPr>
            <w:r>
              <w:rPr>
                <w:rFonts w:hint="eastAsia"/>
                <w:lang w:eastAsia="zh-CN"/>
              </w:rPr>
              <w:t>CATT</w:t>
            </w:r>
          </w:p>
        </w:tc>
        <w:tc>
          <w:tcPr>
            <w:tcW w:w="1169" w:type="dxa"/>
          </w:tcPr>
          <w:p w14:paraId="2805E33E" w14:textId="630E2FA5" w:rsidR="00EE56BD" w:rsidRDefault="00EE56BD" w:rsidP="00A17A54">
            <w:pPr>
              <w:spacing w:after="0"/>
              <w:rPr>
                <w:lang w:eastAsia="zh-CN"/>
              </w:rPr>
            </w:pPr>
            <w:r>
              <w:rPr>
                <w:rFonts w:hint="eastAsia"/>
                <w:lang w:eastAsia="zh-CN"/>
              </w:rPr>
              <w:t>Option 1</w:t>
            </w:r>
          </w:p>
        </w:tc>
        <w:tc>
          <w:tcPr>
            <w:tcW w:w="6112"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5253C4">
        <w:tc>
          <w:tcPr>
            <w:tcW w:w="1956" w:type="dxa"/>
          </w:tcPr>
          <w:p w14:paraId="1AF00514" w14:textId="4B6F0C91" w:rsidR="00B55EA5" w:rsidRDefault="00B55EA5" w:rsidP="00B55EA5">
            <w:pPr>
              <w:spacing w:after="0"/>
              <w:rPr>
                <w:lang w:eastAsia="zh-CN"/>
              </w:rPr>
            </w:pPr>
            <w:r>
              <w:rPr>
                <w:rFonts w:hint="eastAsia"/>
                <w:lang w:eastAsia="zh-CN"/>
              </w:rPr>
              <w:t>S</w:t>
            </w:r>
            <w:r>
              <w:rPr>
                <w:lang w:eastAsia="zh-CN"/>
              </w:rPr>
              <w:t>preadtrum</w:t>
            </w:r>
          </w:p>
        </w:tc>
        <w:tc>
          <w:tcPr>
            <w:tcW w:w="1169"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112" w:type="dxa"/>
          </w:tcPr>
          <w:p w14:paraId="4F3D9B81" w14:textId="77777777" w:rsidR="00A43953" w:rsidRDefault="00A43953" w:rsidP="00A43953">
            <w:pPr>
              <w:rPr>
                <w:rFonts w:eastAsia="等线"/>
              </w:rPr>
            </w:pPr>
            <w:r>
              <w:rPr>
                <w:rFonts w:hint="eastAsia"/>
              </w:rPr>
              <w:t xml:space="preserve">We share the view that option 1 is more efficient. </w:t>
            </w:r>
          </w:p>
          <w:p w14:paraId="0983758A" w14:textId="77777777" w:rsidR="00A43953" w:rsidRDefault="00A43953" w:rsidP="00A43953">
            <w:pPr>
              <w:rPr>
                <w:rFonts w:hint="eastAsia"/>
              </w:rPr>
            </w:pPr>
            <w:r>
              <w:rPr>
                <w:rFonts w:hint="eastAsia"/>
              </w:rPr>
              <w:t>In addition, a note is suggested to be added for Option 1.</w:t>
            </w:r>
          </w:p>
          <w:p w14:paraId="3B310D1F" w14:textId="77777777" w:rsidR="00A43953" w:rsidRDefault="00A43953" w:rsidP="00A43953">
            <w:pPr>
              <w:pStyle w:val="aa"/>
              <w:numPr>
                <w:ilvl w:val="0"/>
                <w:numId w:val="18"/>
              </w:numPr>
              <w:adjustRightInd/>
              <w:rPr>
                <w:rFonts w:hint="eastAsia"/>
                <w:lang w:val="en-GB" w:eastAsia="x-none"/>
              </w:rPr>
            </w:pPr>
            <w:r>
              <w:rPr>
                <w:lang w:val="en-GB" w:eastAsia="x-none"/>
              </w:rPr>
              <w:t>Option 1: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5A4857DD" w14:textId="63D12A03" w:rsidR="00B55EA5" w:rsidRDefault="00A43953" w:rsidP="00A43953">
            <w:pPr>
              <w:spacing w:after="0"/>
              <w:rPr>
                <w:lang w:eastAsia="zh-CN"/>
              </w:rPr>
            </w:pPr>
            <w:r>
              <w:rPr>
                <w:rFonts w:hint="eastAsia"/>
              </w:rPr>
              <w:lastRenderedPageBreak/>
              <w:t xml:space="preserve">Notes: for the </w:t>
            </w:r>
            <w:r>
              <w:rPr>
                <w:rFonts w:hint="eastAsia"/>
                <w:lang w:val="en-GB" w:eastAsia="x-none"/>
              </w:rPr>
              <w:t xml:space="preserve">non-RedCap UE capability which is applicable for RedCap UE, </w:t>
            </w:r>
            <w:r>
              <w:rPr>
                <w:rFonts w:hint="eastAsia"/>
              </w:rPr>
              <w:t>the capability parameters value/range for RedCap UE  can be different from the existing capability bit or field from non-RedCap UE.</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9"/>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lastRenderedPageBreak/>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lastRenderedPageBreak/>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w:t>
            </w:r>
            <w:r w:rsidR="00905034">
              <w:rPr>
                <w:lang w:eastAsia="zh-CN"/>
              </w:rPr>
              <w:t>e</w:t>
            </w:r>
            <w:r w:rsidR="00525154">
              <w:rPr>
                <w:lang w:eastAsia="zh-CN"/>
              </w:rPr>
              <w:t>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r w:rsidR="007B6E4E" w:rsidRPr="004F40AB" w14:paraId="56CC99C2" w14:textId="77777777" w:rsidTr="005253C4">
        <w:tc>
          <w:tcPr>
            <w:tcW w:w="1940" w:type="dxa"/>
          </w:tcPr>
          <w:p w14:paraId="230427C0" w14:textId="1C90B890" w:rsidR="007B6E4E" w:rsidRDefault="007B6E4E" w:rsidP="007638E8">
            <w:pPr>
              <w:spacing w:after="0"/>
              <w:rPr>
                <w:lang w:eastAsia="zh-CN"/>
              </w:rPr>
            </w:pPr>
            <w:r>
              <w:rPr>
                <w:lang w:eastAsia="zh-CN"/>
              </w:rPr>
              <w:t>Samsung</w:t>
            </w:r>
          </w:p>
        </w:tc>
        <w:tc>
          <w:tcPr>
            <w:tcW w:w="1305" w:type="dxa"/>
          </w:tcPr>
          <w:p w14:paraId="7175AFB0" w14:textId="3921C090" w:rsidR="007B6E4E" w:rsidRDefault="007B6E4E" w:rsidP="007638E8">
            <w:pPr>
              <w:spacing w:after="0"/>
              <w:rPr>
                <w:lang w:eastAsia="zh-CN"/>
              </w:rPr>
            </w:pPr>
            <w:r>
              <w:rPr>
                <w:lang w:eastAsia="zh-CN"/>
              </w:rPr>
              <w:t>Yes</w:t>
            </w:r>
          </w:p>
        </w:tc>
        <w:tc>
          <w:tcPr>
            <w:tcW w:w="5992" w:type="dxa"/>
          </w:tcPr>
          <w:p w14:paraId="4AE1E2F4" w14:textId="47711EA7" w:rsidR="007B6E4E" w:rsidRDefault="007B6E4E" w:rsidP="00A725E1">
            <w:pPr>
              <w:spacing w:after="0"/>
              <w:rPr>
                <w:lang w:eastAsia="zh-CN"/>
              </w:rPr>
            </w:pPr>
          </w:p>
        </w:tc>
      </w:tr>
      <w:tr w:rsidR="00A805A2" w:rsidRPr="004F40AB" w14:paraId="05922BC6" w14:textId="77777777" w:rsidTr="005253C4">
        <w:tc>
          <w:tcPr>
            <w:tcW w:w="1940" w:type="dxa"/>
          </w:tcPr>
          <w:p w14:paraId="27D00154" w14:textId="4CA2E957" w:rsidR="00A805A2" w:rsidRDefault="00A725E1" w:rsidP="007638E8">
            <w:pPr>
              <w:spacing w:after="0"/>
              <w:rPr>
                <w:lang w:eastAsia="zh-CN"/>
              </w:rPr>
            </w:pPr>
            <w:r>
              <w:rPr>
                <w:lang w:eastAsia="zh-CN"/>
              </w:rPr>
              <w:t>Ericsson</w:t>
            </w:r>
          </w:p>
        </w:tc>
        <w:tc>
          <w:tcPr>
            <w:tcW w:w="1305" w:type="dxa"/>
          </w:tcPr>
          <w:p w14:paraId="71CFAFAE" w14:textId="3C9C831A" w:rsidR="00A805A2" w:rsidRDefault="00A805A2" w:rsidP="007638E8">
            <w:pPr>
              <w:spacing w:after="0"/>
              <w:rPr>
                <w:lang w:eastAsia="zh-CN"/>
              </w:rPr>
            </w:pPr>
          </w:p>
        </w:tc>
        <w:tc>
          <w:tcPr>
            <w:tcW w:w="5992"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define RedCap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lastRenderedPageBreak/>
              <w:t>Agree with HW that the “</w:t>
            </w:r>
            <w:r w:rsidRPr="003D5259">
              <w:rPr>
                <w:color w:val="FF0000"/>
              </w:rPr>
              <w:t>the definition for new RedCap UE capability bit</w:t>
            </w:r>
            <w:r>
              <w:rPr>
                <w:lang w:eastAsia="zh-CN"/>
              </w:rPr>
              <w:t>” part is not clear. Also P1 seems to be about “mandatory without signaling” for RedCap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RedCap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RedCap UE. </w:t>
            </w:r>
          </w:p>
        </w:tc>
      </w:tr>
      <w:tr w:rsidR="00D316C4" w:rsidRPr="004F40AB" w14:paraId="104A6089" w14:textId="77777777" w:rsidTr="005253C4">
        <w:tc>
          <w:tcPr>
            <w:tcW w:w="1940" w:type="dxa"/>
          </w:tcPr>
          <w:p w14:paraId="061E2C57" w14:textId="717F63C1" w:rsidR="00D316C4" w:rsidRDefault="00D316C4" w:rsidP="00D316C4">
            <w:pPr>
              <w:spacing w:after="0"/>
              <w:rPr>
                <w:lang w:eastAsia="zh-CN"/>
              </w:rPr>
            </w:pPr>
            <w:r>
              <w:rPr>
                <w:lang w:eastAsia="zh-CN"/>
              </w:rPr>
              <w:lastRenderedPageBreak/>
              <w:t>Sequans</w:t>
            </w:r>
          </w:p>
        </w:tc>
        <w:tc>
          <w:tcPr>
            <w:tcW w:w="1305" w:type="dxa"/>
          </w:tcPr>
          <w:p w14:paraId="4E97B6E8" w14:textId="3F22D2D5" w:rsidR="00D316C4" w:rsidRDefault="00D316C4" w:rsidP="00D316C4">
            <w:pPr>
              <w:spacing w:after="0"/>
              <w:rPr>
                <w:lang w:eastAsia="zh-CN"/>
              </w:rPr>
            </w:pPr>
            <w:r>
              <w:rPr>
                <w:lang w:eastAsia="zh-CN"/>
              </w:rPr>
              <w:t>See comments</w:t>
            </w:r>
          </w:p>
        </w:tc>
        <w:tc>
          <w:tcPr>
            <w:tcW w:w="5992"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r>
              <w:t>RedCap</w:t>
            </w:r>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For the features not applicable to RedCap UE but optional supported or mandatory supported with capability signaling by non-RedCap UE,</w:t>
            </w:r>
            <w:r>
              <w:t xml:space="preserve"> explicitly state their applicability to RedCap, at least in the cases not covered by default behavior”</w:t>
            </w:r>
          </w:p>
        </w:tc>
      </w:tr>
      <w:tr w:rsidR="00030CD7" w:rsidRPr="004F40AB" w14:paraId="119CD88C" w14:textId="77777777" w:rsidTr="005253C4">
        <w:tc>
          <w:tcPr>
            <w:tcW w:w="1940" w:type="dxa"/>
          </w:tcPr>
          <w:p w14:paraId="3F97F564" w14:textId="708BFB86" w:rsidR="00030CD7" w:rsidRDefault="00030CD7" w:rsidP="00030CD7">
            <w:pPr>
              <w:spacing w:after="0"/>
              <w:rPr>
                <w:lang w:eastAsia="zh-CN"/>
              </w:rPr>
            </w:pPr>
            <w:r>
              <w:rPr>
                <w:rFonts w:hint="eastAsia"/>
                <w:lang w:eastAsia="zh-CN"/>
              </w:rPr>
              <w:t>F</w:t>
            </w:r>
            <w:r>
              <w:rPr>
                <w:lang w:eastAsia="zh-CN"/>
              </w:rPr>
              <w:t>ujitsu</w:t>
            </w:r>
          </w:p>
        </w:tc>
        <w:tc>
          <w:tcPr>
            <w:tcW w:w="1305"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5992"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5253C4">
        <w:tc>
          <w:tcPr>
            <w:tcW w:w="1940" w:type="dxa"/>
          </w:tcPr>
          <w:p w14:paraId="26F7B3AC" w14:textId="45F45B9A" w:rsidR="00FE6AE0" w:rsidRDefault="00FE6AE0" w:rsidP="00030CD7">
            <w:pPr>
              <w:spacing w:after="0"/>
              <w:rPr>
                <w:lang w:eastAsia="zh-CN"/>
              </w:rPr>
            </w:pPr>
            <w:r>
              <w:rPr>
                <w:lang w:eastAsia="zh-CN"/>
              </w:rPr>
              <w:t>Futurewei</w:t>
            </w:r>
          </w:p>
        </w:tc>
        <w:tc>
          <w:tcPr>
            <w:tcW w:w="1305" w:type="dxa"/>
          </w:tcPr>
          <w:p w14:paraId="07B48A1B" w14:textId="39DDF508" w:rsidR="00FE6AE0" w:rsidRDefault="00FE6AE0" w:rsidP="00030CD7">
            <w:pPr>
              <w:spacing w:after="0"/>
              <w:rPr>
                <w:lang w:eastAsia="zh-CN"/>
              </w:rPr>
            </w:pPr>
            <w:r>
              <w:rPr>
                <w:lang w:eastAsia="zh-CN"/>
              </w:rPr>
              <w:t>Yes</w:t>
            </w:r>
          </w:p>
        </w:tc>
        <w:tc>
          <w:tcPr>
            <w:tcW w:w="5992" w:type="dxa"/>
          </w:tcPr>
          <w:p w14:paraId="3422DF43" w14:textId="77777777" w:rsidR="00FE6AE0" w:rsidRDefault="00FE6AE0" w:rsidP="00030CD7">
            <w:pPr>
              <w:spacing w:after="0"/>
              <w:rPr>
                <w:lang w:eastAsia="zh-CN"/>
              </w:rPr>
            </w:pPr>
          </w:p>
        </w:tc>
      </w:tr>
      <w:tr w:rsidR="00EE56BD" w:rsidRPr="004F40AB" w14:paraId="5E828BD2" w14:textId="77777777" w:rsidTr="005253C4">
        <w:tc>
          <w:tcPr>
            <w:tcW w:w="1940" w:type="dxa"/>
          </w:tcPr>
          <w:p w14:paraId="53F87B4F" w14:textId="248A1866" w:rsidR="00EE56BD" w:rsidRDefault="00EE56BD" w:rsidP="00030CD7">
            <w:pPr>
              <w:spacing w:after="0"/>
              <w:rPr>
                <w:lang w:eastAsia="zh-CN"/>
              </w:rPr>
            </w:pPr>
            <w:r>
              <w:rPr>
                <w:rFonts w:hint="eastAsia"/>
                <w:lang w:eastAsia="zh-CN"/>
              </w:rPr>
              <w:t>CATT</w:t>
            </w:r>
          </w:p>
        </w:tc>
        <w:tc>
          <w:tcPr>
            <w:tcW w:w="1305" w:type="dxa"/>
          </w:tcPr>
          <w:p w14:paraId="7E9F612F" w14:textId="60D6BF18" w:rsidR="00EE56BD" w:rsidRDefault="00EE56BD" w:rsidP="00030CD7">
            <w:pPr>
              <w:spacing w:after="0"/>
              <w:rPr>
                <w:lang w:eastAsia="zh-CN"/>
              </w:rPr>
            </w:pPr>
            <w:r>
              <w:rPr>
                <w:rFonts w:hint="eastAsia"/>
                <w:lang w:eastAsia="zh-CN"/>
              </w:rPr>
              <w:t>Yes</w:t>
            </w:r>
          </w:p>
        </w:tc>
        <w:tc>
          <w:tcPr>
            <w:tcW w:w="5992"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5253C4">
        <w:tc>
          <w:tcPr>
            <w:tcW w:w="1940" w:type="dxa"/>
          </w:tcPr>
          <w:p w14:paraId="188E2E82" w14:textId="1AC588EF" w:rsidR="002A3752" w:rsidRDefault="002A3752" w:rsidP="002A3752">
            <w:pPr>
              <w:spacing w:after="0"/>
              <w:rPr>
                <w:rFonts w:hint="eastAsia"/>
                <w:lang w:eastAsia="zh-CN"/>
              </w:rPr>
            </w:pPr>
            <w:r>
              <w:rPr>
                <w:rFonts w:hint="eastAsia"/>
              </w:rPr>
              <w:t>Spreadtrum</w:t>
            </w:r>
          </w:p>
        </w:tc>
        <w:tc>
          <w:tcPr>
            <w:tcW w:w="1305" w:type="dxa"/>
          </w:tcPr>
          <w:p w14:paraId="219AE395" w14:textId="27230135" w:rsidR="002A3752" w:rsidRDefault="002A3752" w:rsidP="002A3752">
            <w:pPr>
              <w:spacing w:after="0"/>
              <w:rPr>
                <w:rFonts w:hint="eastAsia"/>
                <w:lang w:eastAsia="zh-CN"/>
              </w:rPr>
            </w:pPr>
            <w:r>
              <w:rPr>
                <w:rFonts w:hint="eastAsia"/>
              </w:rPr>
              <w:t>See comments on P3</w:t>
            </w:r>
          </w:p>
        </w:tc>
        <w:tc>
          <w:tcPr>
            <w:tcW w:w="5992" w:type="dxa"/>
          </w:tcPr>
          <w:p w14:paraId="04F21391" w14:textId="77777777" w:rsidR="002A3752" w:rsidRDefault="002A3752" w:rsidP="002A3752">
            <w:pPr>
              <w:rPr>
                <w:rFonts w:hint="eastAsia"/>
              </w:rPr>
            </w:pPr>
            <w:r>
              <w:rPr>
                <w:rFonts w:hint="eastAsia"/>
              </w:rPr>
              <w:t>We are fine with P1/P2/P4/P5.</w:t>
            </w:r>
          </w:p>
          <w:p w14:paraId="4E198100" w14:textId="55E555D3" w:rsidR="002A3752" w:rsidRDefault="002A3752" w:rsidP="002A3752">
            <w:pPr>
              <w:spacing w:after="0"/>
              <w:rPr>
                <w:rFonts w:hint="eastAsia"/>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lastRenderedPageBreak/>
              <w:t>“</w:t>
            </w:r>
            <w:r w:rsidRPr="00872A55">
              <w:rPr>
                <w:lang w:val="en-GB"/>
              </w:rPr>
              <w:t>introduce an explicit capability bit to indicate RedCap UE in the UE capability when the UE is a RedCap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“Option 3 The network identifies RedCap U</w:t>
            </w:r>
            <w:r w:rsidR="006F29D1" w:rsidRPr="00872A55">
              <w:rPr>
                <w:lang w:val="en-GB"/>
              </w:rPr>
              <w:t>e</w:t>
            </w:r>
            <w:r w:rsidRPr="00872A55">
              <w:rPr>
                <w:lang w:val="en-GB"/>
              </w:rPr>
              <w:t xml:space="preserve">s based on identification solution (see Section 11.1), e.g. during Msg1, Msg3, MsgA, etc, (pending RAN1 conclusion). The identification is forwarded it to target </w:t>
            </w:r>
            <w:r w:rsidR="006F29D1" w:rsidRPr="00872A55">
              <w:rPr>
                <w:lang w:val="en-GB"/>
              </w:rPr>
              <w:t>Gnb</w:t>
            </w:r>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Option 2 Define a new IE specifically for RedCap U</w:t>
            </w:r>
            <w:r w:rsidR="006F29D1" w:rsidRPr="00872A55">
              <w:rPr>
                <w:lang w:val="en-GB"/>
              </w:rPr>
              <w:t>e</w:t>
            </w:r>
            <w:r w:rsidRPr="00872A55">
              <w:rPr>
                <w:lang w:val="en-GB"/>
              </w:rPr>
              <w:t>s containing RedCap-specific capabilities. The IE is included in the signalling only by Redcap U</w:t>
            </w:r>
            <w:r w:rsidR="006F29D1" w:rsidRPr="00872A55">
              <w:rPr>
                <w:lang w:val="en-GB"/>
              </w:rPr>
              <w:t>e</w:t>
            </w:r>
            <w:r w:rsidRPr="00872A55">
              <w:rPr>
                <w:lang w:val="en-GB"/>
              </w:rPr>
              <w:t>s</w:t>
            </w:r>
            <w:r>
              <w:t>” is supported by 1 company ( Qualcomm, Spreadtrum).</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 xml:space="preserve">This is a separate issue from early indication – a “RedCap capability” would make it unambiguous for the </w:t>
            </w:r>
            <w:r w:rsidR="006F29D1" w:rsidRPr="00CF400E">
              <w:rPr>
                <w:lang w:val="en-GB"/>
              </w:rPr>
              <w:t>Gnb</w:t>
            </w:r>
            <w:r w:rsidRPr="00CF400E">
              <w:rPr>
                <w:lang w:val="en-GB"/>
              </w:rPr>
              <w:t xml:space="preserve">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1882EFBB" w:rsidR="00EC6AE2" w:rsidRPr="003E2C08" w:rsidRDefault="00EC6AE2" w:rsidP="00EC6AE2">
            <w:pPr>
              <w:pStyle w:val="B1"/>
            </w:pPr>
            <w:r w:rsidRPr="00B37914">
              <w:t>Option 2: Define a new IE specifically for RedCap U</w:t>
            </w:r>
            <w:r w:rsidR="006F29D1" w:rsidRPr="00B37914">
              <w:t>e</w:t>
            </w:r>
            <w:r w:rsidRPr="00B37914">
              <w:t>s containing RedCap-specific capabilities. The IE is included in the signal</w:t>
            </w:r>
            <w:r>
              <w:t>l</w:t>
            </w:r>
            <w:r w:rsidRPr="00B37914">
              <w:t>ing only by Redcap U</w:t>
            </w:r>
            <w:r w:rsidR="006F29D1" w:rsidRPr="00B37914">
              <w:t>e</w:t>
            </w:r>
            <w:r w:rsidRPr="00B37914">
              <w:t>s.</w:t>
            </w:r>
          </w:p>
          <w:p w14:paraId="24B85D71" w14:textId="190EF317" w:rsidR="00EC6AE2" w:rsidRPr="00FA3B44" w:rsidRDefault="00EC6AE2" w:rsidP="00EC6AE2">
            <w:pPr>
              <w:pStyle w:val="B1"/>
            </w:pPr>
            <w:r w:rsidRPr="00FA3B44">
              <w:t>Option 3: The network identifies RedCap U</w:t>
            </w:r>
            <w:r w:rsidR="006F29D1" w:rsidRPr="00FA3B44">
              <w:t>e</w:t>
            </w:r>
            <w:r w:rsidRPr="00FA3B44">
              <w:t xml:space="preserve">s based on identification solution (see Section 11.1), e.g. during Msg1, Msg3, MsgA, etc, (pending RAN1 conclusion). </w:t>
            </w:r>
            <w:r w:rsidRPr="00EC6AE2">
              <w:rPr>
                <w:highlight w:val="yellow"/>
              </w:rPr>
              <w:t xml:space="preserve">The identification is forwarded it to target </w:t>
            </w:r>
            <w:r w:rsidR="006F29D1" w:rsidRPr="00EC6AE2">
              <w:rPr>
                <w:highlight w:val="yellow"/>
              </w:rPr>
              <w:t>Gnb</w:t>
            </w:r>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ntifies RedCap UE based on the reported capabilities, assuming the identification can be done through RedCap-specific capabilities not used by non-RedCap U</w:t>
            </w:r>
            <w:r w:rsidR="006F29D1" w:rsidRPr="00336F64">
              <w:t>e</w:t>
            </w:r>
            <w:r w:rsidRPr="00336F64">
              <w:t xml:space="preserv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lastRenderedPageBreak/>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
          <w:p w14:paraId="750F1209" w14:textId="77777777" w:rsidR="00111AB5" w:rsidRDefault="00111AB5" w:rsidP="00111AB5">
            <w:pPr>
              <w:pStyle w:val="a9"/>
              <w:numPr>
                <w:ilvl w:val="0"/>
                <w:numId w:val="17"/>
              </w:numPr>
            </w:pPr>
            <w:r>
              <w:t xml:space="preserve">Received RedCap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r w:rsidR="007B6E4E" w:rsidRPr="004F40AB" w14:paraId="10E3631E" w14:textId="77777777" w:rsidTr="005253C4">
        <w:tc>
          <w:tcPr>
            <w:tcW w:w="1956" w:type="dxa"/>
          </w:tcPr>
          <w:p w14:paraId="2F6FEC27" w14:textId="4E5A1C54" w:rsidR="007B6E4E" w:rsidRDefault="007B6E4E" w:rsidP="00600214">
            <w:pPr>
              <w:spacing w:after="0"/>
              <w:rPr>
                <w:lang w:eastAsia="zh-CN"/>
              </w:rPr>
            </w:pPr>
            <w:r>
              <w:rPr>
                <w:lang w:eastAsia="zh-CN"/>
              </w:rPr>
              <w:t>Samsung</w:t>
            </w:r>
          </w:p>
        </w:tc>
        <w:tc>
          <w:tcPr>
            <w:tcW w:w="1169" w:type="dxa"/>
          </w:tcPr>
          <w:p w14:paraId="73C3538E" w14:textId="34AD7AD8" w:rsidR="007B6E4E" w:rsidRDefault="007B6E4E" w:rsidP="00600214">
            <w:pPr>
              <w:spacing w:after="0"/>
              <w:rPr>
                <w:lang w:eastAsia="zh-CN"/>
              </w:rPr>
            </w:pPr>
            <w:r>
              <w:rPr>
                <w:lang w:eastAsia="zh-CN"/>
              </w:rPr>
              <w:t>Yes</w:t>
            </w:r>
          </w:p>
        </w:tc>
        <w:tc>
          <w:tcPr>
            <w:tcW w:w="6112" w:type="dxa"/>
          </w:tcPr>
          <w:p w14:paraId="2769620D" w14:textId="77777777" w:rsidR="007B6E4E" w:rsidRDefault="007B6E4E" w:rsidP="00600214">
            <w:pPr>
              <w:spacing w:after="0"/>
            </w:pPr>
          </w:p>
        </w:tc>
      </w:tr>
      <w:tr w:rsidR="004B5BC1" w:rsidRPr="004F40AB" w14:paraId="66A7E9EA" w14:textId="77777777" w:rsidTr="005253C4">
        <w:tc>
          <w:tcPr>
            <w:tcW w:w="1956" w:type="dxa"/>
          </w:tcPr>
          <w:p w14:paraId="49C41688" w14:textId="5276B14E" w:rsidR="004B5BC1" w:rsidRDefault="00A725E1" w:rsidP="00600214">
            <w:pPr>
              <w:spacing w:after="0"/>
              <w:rPr>
                <w:lang w:eastAsia="zh-CN"/>
              </w:rPr>
            </w:pPr>
            <w:r>
              <w:rPr>
                <w:lang w:eastAsia="zh-CN"/>
              </w:rPr>
              <w:t>Ericsson</w:t>
            </w:r>
          </w:p>
        </w:tc>
        <w:tc>
          <w:tcPr>
            <w:tcW w:w="1169" w:type="dxa"/>
          </w:tcPr>
          <w:p w14:paraId="02A1356E" w14:textId="5A423C93" w:rsidR="004B5BC1" w:rsidRDefault="00B44849" w:rsidP="00600214">
            <w:pPr>
              <w:spacing w:after="0"/>
              <w:rPr>
                <w:lang w:eastAsia="zh-CN"/>
              </w:rPr>
            </w:pPr>
            <w:r>
              <w:rPr>
                <w:lang w:eastAsia="zh-CN"/>
              </w:rPr>
              <w:t>See comment</w:t>
            </w:r>
          </w:p>
        </w:tc>
        <w:tc>
          <w:tcPr>
            <w:tcW w:w="6112"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RedCap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RedCap UE signals some capabilities which is should not? </w:t>
            </w:r>
          </w:p>
        </w:tc>
      </w:tr>
      <w:tr w:rsidR="00D316C4" w:rsidRPr="004F40AB" w14:paraId="6037A8B5" w14:textId="77777777" w:rsidTr="005253C4">
        <w:tc>
          <w:tcPr>
            <w:tcW w:w="1956" w:type="dxa"/>
          </w:tcPr>
          <w:p w14:paraId="354C1844" w14:textId="65E77FE3" w:rsidR="00D316C4" w:rsidRDefault="00D316C4" w:rsidP="00D316C4">
            <w:pPr>
              <w:spacing w:after="0"/>
              <w:rPr>
                <w:lang w:eastAsia="zh-CN"/>
              </w:rPr>
            </w:pPr>
            <w:r>
              <w:rPr>
                <w:lang w:eastAsia="zh-CN"/>
              </w:rPr>
              <w:t>Sequans</w:t>
            </w:r>
          </w:p>
        </w:tc>
        <w:tc>
          <w:tcPr>
            <w:tcW w:w="1169" w:type="dxa"/>
          </w:tcPr>
          <w:p w14:paraId="434BBA86" w14:textId="7D220B1E" w:rsidR="00D316C4" w:rsidRDefault="00D316C4" w:rsidP="00D316C4">
            <w:pPr>
              <w:spacing w:after="0"/>
              <w:rPr>
                <w:lang w:eastAsia="zh-CN"/>
              </w:rPr>
            </w:pPr>
            <w:r>
              <w:rPr>
                <w:lang w:eastAsia="zh-CN"/>
              </w:rPr>
              <w:t>Yes</w:t>
            </w:r>
          </w:p>
        </w:tc>
        <w:tc>
          <w:tcPr>
            <w:tcW w:w="6112" w:type="dxa"/>
          </w:tcPr>
          <w:p w14:paraId="4B3F8E01" w14:textId="77777777" w:rsidR="00D316C4" w:rsidRDefault="00D316C4" w:rsidP="00D316C4">
            <w:pPr>
              <w:spacing w:after="0"/>
            </w:pPr>
          </w:p>
        </w:tc>
      </w:tr>
      <w:tr w:rsidR="00030CD7" w:rsidRPr="004F40AB" w14:paraId="5C53C359" w14:textId="77777777" w:rsidTr="005253C4">
        <w:tc>
          <w:tcPr>
            <w:tcW w:w="1956"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9"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12" w:type="dxa"/>
          </w:tcPr>
          <w:p w14:paraId="45800BDC" w14:textId="30F6D921" w:rsidR="00030CD7" w:rsidRDefault="00030CD7" w:rsidP="00030CD7">
            <w:pPr>
              <w:spacing w:after="0"/>
            </w:pPr>
            <w:r>
              <w:rPr>
                <w:lang w:eastAsia="zh-CN"/>
              </w:rPr>
              <w:t>The network needs to know whether the UE is a RedCap UE or not. The identification of RedCap UE helps the network to obtain the set of mandatory features without capability signaling.</w:t>
            </w:r>
          </w:p>
        </w:tc>
      </w:tr>
      <w:tr w:rsidR="00BC240A" w:rsidRPr="004F40AB" w14:paraId="79F9B78C" w14:textId="77777777" w:rsidTr="005253C4">
        <w:tc>
          <w:tcPr>
            <w:tcW w:w="1956" w:type="dxa"/>
          </w:tcPr>
          <w:p w14:paraId="17FD0A20" w14:textId="33054ABE" w:rsidR="00BC240A" w:rsidRDefault="00BC240A" w:rsidP="00BC240A">
            <w:pPr>
              <w:spacing w:after="0"/>
              <w:rPr>
                <w:lang w:eastAsia="zh-CN"/>
              </w:rPr>
            </w:pPr>
            <w:r>
              <w:rPr>
                <w:lang w:eastAsia="zh-CN"/>
              </w:rPr>
              <w:t>BT</w:t>
            </w:r>
          </w:p>
        </w:tc>
        <w:tc>
          <w:tcPr>
            <w:tcW w:w="1169" w:type="dxa"/>
          </w:tcPr>
          <w:p w14:paraId="617A3A46" w14:textId="6D1131CA" w:rsidR="00BC240A" w:rsidRDefault="00BC240A" w:rsidP="00BC240A">
            <w:pPr>
              <w:spacing w:after="0"/>
              <w:rPr>
                <w:lang w:eastAsia="zh-CN"/>
              </w:rPr>
            </w:pPr>
            <w:r>
              <w:rPr>
                <w:lang w:eastAsia="zh-CN"/>
              </w:rPr>
              <w:t>Yes</w:t>
            </w:r>
          </w:p>
        </w:tc>
        <w:tc>
          <w:tcPr>
            <w:tcW w:w="6112" w:type="dxa"/>
          </w:tcPr>
          <w:p w14:paraId="291A88AA" w14:textId="77777777" w:rsidR="00BC240A" w:rsidRDefault="00BC240A" w:rsidP="00BC240A">
            <w:pPr>
              <w:spacing w:after="0"/>
              <w:rPr>
                <w:lang w:eastAsia="zh-CN"/>
              </w:rPr>
            </w:pPr>
          </w:p>
        </w:tc>
      </w:tr>
      <w:tr w:rsidR="00FE6AE0" w:rsidRPr="004F40AB" w14:paraId="6913D804" w14:textId="77777777" w:rsidTr="005253C4">
        <w:tc>
          <w:tcPr>
            <w:tcW w:w="1956" w:type="dxa"/>
          </w:tcPr>
          <w:p w14:paraId="0CDF302D" w14:textId="66289671" w:rsidR="00FE6AE0" w:rsidRDefault="00FE6AE0" w:rsidP="00BC240A">
            <w:pPr>
              <w:spacing w:after="0"/>
              <w:rPr>
                <w:lang w:eastAsia="zh-CN"/>
              </w:rPr>
            </w:pPr>
            <w:r>
              <w:rPr>
                <w:lang w:eastAsia="zh-CN"/>
              </w:rPr>
              <w:t>Futurewei</w:t>
            </w:r>
          </w:p>
        </w:tc>
        <w:tc>
          <w:tcPr>
            <w:tcW w:w="1169" w:type="dxa"/>
          </w:tcPr>
          <w:p w14:paraId="6947F142" w14:textId="3D3C48A7" w:rsidR="00FE6AE0" w:rsidRDefault="00FE6AE0" w:rsidP="00BC240A">
            <w:pPr>
              <w:spacing w:after="0"/>
              <w:rPr>
                <w:lang w:eastAsia="zh-CN"/>
              </w:rPr>
            </w:pPr>
            <w:r>
              <w:rPr>
                <w:lang w:eastAsia="zh-CN"/>
              </w:rPr>
              <w:t>Yes</w:t>
            </w:r>
          </w:p>
        </w:tc>
        <w:tc>
          <w:tcPr>
            <w:tcW w:w="6112" w:type="dxa"/>
          </w:tcPr>
          <w:p w14:paraId="07FF52B0" w14:textId="77777777" w:rsidR="00FE6AE0" w:rsidRDefault="00FE6AE0" w:rsidP="00BC240A">
            <w:pPr>
              <w:spacing w:after="0"/>
              <w:rPr>
                <w:lang w:eastAsia="zh-CN"/>
              </w:rPr>
            </w:pPr>
          </w:p>
        </w:tc>
      </w:tr>
      <w:tr w:rsidR="00EE56BD" w:rsidRPr="004F40AB" w14:paraId="422EEC24" w14:textId="77777777" w:rsidTr="005253C4">
        <w:tc>
          <w:tcPr>
            <w:tcW w:w="1956" w:type="dxa"/>
          </w:tcPr>
          <w:p w14:paraId="13D9E170" w14:textId="4A617C8C" w:rsidR="00EE56BD" w:rsidRDefault="00EE56BD" w:rsidP="00BC240A">
            <w:pPr>
              <w:spacing w:after="0"/>
              <w:rPr>
                <w:lang w:eastAsia="zh-CN"/>
              </w:rPr>
            </w:pPr>
            <w:r>
              <w:rPr>
                <w:rFonts w:hint="eastAsia"/>
                <w:lang w:eastAsia="zh-CN"/>
              </w:rPr>
              <w:t>CATT</w:t>
            </w:r>
          </w:p>
        </w:tc>
        <w:tc>
          <w:tcPr>
            <w:tcW w:w="1169" w:type="dxa"/>
          </w:tcPr>
          <w:p w14:paraId="28AA4A19" w14:textId="18F3E605" w:rsidR="00EE56BD" w:rsidRDefault="00EE56BD" w:rsidP="00BC240A">
            <w:pPr>
              <w:spacing w:after="0"/>
              <w:rPr>
                <w:lang w:eastAsia="zh-CN"/>
              </w:rPr>
            </w:pPr>
            <w:r>
              <w:rPr>
                <w:rFonts w:hint="eastAsia"/>
                <w:lang w:eastAsia="zh-CN"/>
              </w:rPr>
              <w:t>Yes</w:t>
            </w:r>
          </w:p>
        </w:tc>
        <w:tc>
          <w:tcPr>
            <w:tcW w:w="6112" w:type="dxa"/>
          </w:tcPr>
          <w:p w14:paraId="27E974B4" w14:textId="77777777" w:rsidR="00EE56BD" w:rsidRDefault="00EE56BD" w:rsidP="00BC240A">
            <w:pPr>
              <w:spacing w:after="0"/>
              <w:rPr>
                <w:lang w:eastAsia="zh-CN"/>
              </w:rPr>
            </w:pPr>
          </w:p>
        </w:tc>
      </w:tr>
      <w:tr w:rsidR="001F1887" w:rsidRPr="004F40AB" w14:paraId="1A371965" w14:textId="77777777" w:rsidTr="005253C4">
        <w:tc>
          <w:tcPr>
            <w:tcW w:w="1956" w:type="dxa"/>
          </w:tcPr>
          <w:p w14:paraId="5A15E6A6" w14:textId="717CA48C" w:rsidR="001F1887" w:rsidRDefault="001F1887" w:rsidP="001F1887">
            <w:pPr>
              <w:spacing w:after="0"/>
              <w:rPr>
                <w:rFonts w:hint="eastAsia"/>
                <w:lang w:eastAsia="zh-CN"/>
              </w:rPr>
            </w:pPr>
            <w:r>
              <w:rPr>
                <w:lang w:eastAsia="zh-CN"/>
              </w:rPr>
              <w:t>Spreadtrum</w:t>
            </w:r>
          </w:p>
        </w:tc>
        <w:tc>
          <w:tcPr>
            <w:tcW w:w="1169" w:type="dxa"/>
          </w:tcPr>
          <w:p w14:paraId="153E6213" w14:textId="55C17F2D" w:rsidR="001F1887" w:rsidRDefault="001F1887" w:rsidP="001F1887">
            <w:pPr>
              <w:spacing w:after="0"/>
              <w:rPr>
                <w:rFonts w:hint="eastAsia"/>
                <w:lang w:eastAsia="zh-CN"/>
              </w:rPr>
            </w:pPr>
            <w:r>
              <w:rPr>
                <w:rFonts w:hint="eastAsia"/>
                <w:lang w:eastAsia="zh-CN"/>
              </w:rPr>
              <w:t>Y</w:t>
            </w:r>
            <w:r>
              <w:rPr>
                <w:lang w:eastAsia="zh-CN"/>
              </w:rPr>
              <w:t>es</w:t>
            </w:r>
          </w:p>
        </w:tc>
        <w:tc>
          <w:tcPr>
            <w:tcW w:w="6112" w:type="dxa"/>
          </w:tcPr>
          <w:p w14:paraId="15452F5F" w14:textId="77777777" w:rsidR="001F1887" w:rsidRDefault="001F1887" w:rsidP="001F1887">
            <w:pPr>
              <w:spacing w:after="0"/>
              <w:rPr>
                <w:lang w:eastAsia="zh-CN"/>
              </w:rPr>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lastRenderedPageBreak/>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r w:rsidR="007B6E4E" w:rsidRPr="004F40AB" w14:paraId="3667D4E2" w14:textId="77777777" w:rsidTr="005253C4">
        <w:tc>
          <w:tcPr>
            <w:tcW w:w="1956" w:type="dxa"/>
          </w:tcPr>
          <w:p w14:paraId="28BEBBAE" w14:textId="35F5408C" w:rsidR="007B6E4E" w:rsidRDefault="007B6E4E" w:rsidP="00600214">
            <w:pPr>
              <w:spacing w:after="0"/>
              <w:rPr>
                <w:lang w:eastAsia="zh-CN"/>
              </w:rPr>
            </w:pPr>
            <w:r>
              <w:rPr>
                <w:lang w:eastAsia="zh-CN"/>
              </w:rPr>
              <w:t>Samsung</w:t>
            </w:r>
          </w:p>
        </w:tc>
        <w:tc>
          <w:tcPr>
            <w:tcW w:w="1169" w:type="dxa"/>
          </w:tcPr>
          <w:p w14:paraId="3832C593" w14:textId="4D5153D3" w:rsidR="007B6E4E" w:rsidRDefault="007B6E4E" w:rsidP="00600214">
            <w:pPr>
              <w:spacing w:after="0"/>
              <w:rPr>
                <w:lang w:eastAsia="zh-CN"/>
              </w:rPr>
            </w:pPr>
            <w:r>
              <w:rPr>
                <w:lang w:eastAsia="zh-CN"/>
              </w:rPr>
              <w:t>Yes</w:t>
            </w:r>
          </w:p>
        </w:tc>
        <w:tc>
          <w:tcPr>
            <w:tcW w:w="6112" w:type="dxa"/>
          </w:tcPr>
          <w:p w14:paraId="0ED25732" w14:textId="77777777" w:rsidR="007B6E4E" w:rsidRDefault="007B6E4E" w:rsidP="00600214">
            <w:pPr>
              <w:spacing w:after="0"/>
            </w:pPr>
          </w:p>
        </w:tc>
      </w:tr>
      <w:tr w:rsidR="004B5BC1" w:rsidRPr="004F40AB" w14:paraId="25E394B5" w14:textId="77777777" w:rsidTr="005253C4">
        <w:tc>
          <w:tcPr>
            <w:tcW w:w="1956" w:type="dxa"/>
          </w:tcPr>
          <w:p w14:paraId="5861F0FF" w14:textId="1DDF9193" w:rsidR="004B5BC1" w:rsidRDefault="00A725E1" w:rsidP="00600214">
            <w:pPr>
              <w:spacing w:after="0"/>
              <w:rPr>
                <w:lang w:eastAsia="zh-CN"/>
              </w:rPr>
            </w:pPr>
            <w:r>
              <w:rPr>
                <w:lang w:eastAsia="zh-CN"/>
              </w:rPr>
              <w:t>Ericsson</w:t>
            </w:r>
          </w:p>
        </w:tc>
        <w:tc>
          <w:tcPr>
            <w:tcW w:w="1169" w:type="dxa"/>
          </w:tcPr>
          <w:p w14:paraId="40675502" w14:textId="4DC29D35" w:rsidR="004B5BC1" w:rsidRDefault="00C97763" w:rsidP="00600214">
            <w:pPr>
              <w:spacing w:after="0"/>
              <w:rPr>
                <w:lang w:eastAsia="zh-CN"/>
              </w:rPr>
            </w:pPr>
            <w:r>
              <w:rPr>
                <w:lang w:eastAsia="zh-CN"/>
              </w:rPr>
              <w:t>Too early</w:t>
            </w:r>
          </w:p>
        </w:tc>
        <w:tc>
          <w:tcPr>
            <w:tcW w:w="6112"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5253C4">
        <w:tc>
          <w:tcPr>
            <w:tcW w:w="1956" w:type="dxa"/>
          </w:tcPr>
          <w:p w14:paraId="6AF2609B" w14:textId="759101FB" w:rsidR="00D316C4" w:rsidRDefault="00D316C4" w:rsidP="00D316C4">
            <w:pPr>
              <w:spacing w:after="0"/>
              <w:rPr>
                <w:lang w:eastAsia="zh-CN"/>
              </w:rPr>
            </w:pPr>
            <w:r>
              <w:rPr>
                <w:lang w:eastAsia="zh-CN"/>
              </w:rPr>
              <w:t>Sequans</w:t>
            </w:r>
          </w:p>
        </w:tc>
        <w:tc>
          <w:tcPr>
            <w:tcW w:w="1169" w:type="dxa"/>
          </w:tcPr>
          <w:p w14:paraId="6F70FF29" w14:textId="5705ECE6" w:rsidR="00D316C4" w:rsidRDefault="00D316C4" w:rsidP="00D316C4">
            <w:pPr>
              <w:spacing w:after="0"/>
              <w:rPr>
                <w:lang w:eastAsia="zh-CN"/>
              </w:rPr>
            </w:pPr>
            <w:r>
              <w:rPr>
                <w:lang w:eastAsia="zh-CN"/>
              </w:rPr>
              <w:t>No, but</w:t>
            </w:r>
          </w:p>
        </w:tc>
        <w:tc>
          <w:tcPr>
            <w:tcW w:w="6112"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RedCap or </w:t>
            </w:r>
            <w:r>
              <w:rPr>
                <w:bCs/>
                <w:i/>
                <w:iCs/>
              </w:rPr>
              <w:t>a non-RedCap UE; an explicit capability bit will be introduced if early identification is not mandatory’</w:t>
            </w:r>
          </w:p>
        </w:tc>
      </w:tr>
      <w:tr w:rsidR="00030CD7" w:rsidRPr="004F40AB" w14:paraId="06EBC2E0" w14:textId="77777777" w:rsidTr="005253C4">
        <w:tc>
          <w:tcPr>
            <w:tcW w:w="1956"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9"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12" w:type="dxa"/>
          </w:tcPr>
          <w:p w14:paraId="6EECA110" w14:textId="122834A8" w:rsidR="00030CD7" w:rsidRDefault="00030CD7" w:rsidP="00030CD7">
            <w:pPr>
              <w:spacing w:after="0"/>
            </w:pPr>
            <w:r>
              <w:rPr>
                <w:lang w:eastAsia="zh-CN"/>
              </w:rPr>
              <w:t>We understand the network can identify whether the UE is a RedCap or a non-RedCap UE either by early identification by Msg1 or by explicit indication bit in UE capability. However, the configuration for early indication of RedCap UE is optional as RAN1 decided. We think it’s necessary to introduce an explicit capability bit in the UE capabilities to indicate RedCap UE unambiguously.</w:t>
            </w:r>
          </w:p>
        </w:tc>
      </w:tr>
      <w:tr w:rsidR="00B75848" w:rsidRPr="004F40AB" w14:paraId="5FED7230" w14:textId="77777777" w:rsidTr="005253C4">
        <w:tc>
          <w:tcPr>
            <w:tcW w:w="1956" w:type="dxa"/>
          </w:tcPr>
          <w:p w14:paraId="31E9FEF6" w14:textId="6F7E0C57" w:rsidR="00B75848" w:rsidRDefault="00B75848" w:rsidP="00B75848">
            <w:pPr>
              <w:spacing w:after="0"/>
              <w:rPr>
                <w:lang w:eastAsia="zh-CN"/>
              </w:rPr>
            </w:pPr>
            <w:r>
              <w:rPr>
                <w:lang w:eastAsia="zh-CN"/>
              </w:rPr>
              <w:t>BT</w:t>
            </w:r>
          </w:p>
        </w:tc>
        <w:tc>
          <w:tcPr>
            <w:tcW w:w="1169" w:type="dxa"/>
          </w:tcPr>
          <w:p w14:paraId="78E6DF4F" w14:textId="77777777" w:rsidR="00B75848" w:rsidRDefault="00B75848" w:rsidP="00B75848">
            <w:pPr>
              <w:spacing w:after="0"/>
              <w:rPr>
                <w:lang w:eastAsia="zh-CN"/>
              </w:rPr>
            </w:pPr>
          </w:p>
        </w:tc>
        <w:tc>
          <w:tcPr>
            <w:tcW w:w="6112"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5253C4">
        <w:tc>
          <w:tcPr>
            <w:tcW w:w="1956" w:type="dxa"/>
          </w:tcPr>
          <w:p w14:paraId="2E76000A" w14:textId="2FF8AFB5" w:rsidR="00FE6AE0" w:rsidRDefault="00FE6AE0" w:rsidP="00B75848">
            <w:pPr>
              <w:spacing w:after="0"/>
              <w:rPr>
                <w:lang w:eastAsia="zh-CN"/>
              </w:rPr>
            </w:pPr>
            <w:r>
              <w:rPr>
                <w:lang w:eastAsia="zh-CN"/>
              </w:rPr>
              <w:t>Futurewei</w:t>
            </w:r>
          </w:p>
        </w:tc>
        <w:tc>
          <w:tcPr>
            <w:tcW w:w="1169" w:type="dxa"/>
          </w:tcPr>
          <w:p w14:paraId="7FEC5905" w14:textId="77777777" w:rsidR="00FE6AE0" w:rsidRDefault="00FE6AE0" w:rsidP="00B75848">
            <w:pPr>
              <w:spacing w:after="0"/>
              <w:rPr>
                <w:lang w:eastAsia="zh-CN"/>
              </w:rPr>
            </w:pPr>
          </w:p>
        </w:tc>
        <w:tc>
          <w:tcPr>
            <w:tcW w:w="6112"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5253C4">
        <w:tc>
          <w:tcPr>
            <w:tcW w:w="1956" w:type="dxa"/>
          </w:tcPr>
          <w:p w14:paraId="258409D6" w14:textId="122F4363" w:rsidR="00EE56BD" w:rsidRDefault="00EE56BD" w:rsidP="00B75848">
            <w:pPr>
              <w:spacing w:after="0"/>
              <w:rPr>
                <w:lang w:eastAsia="zh-CN"/>
              </w:rPr>
            </w:pPr>
            <w:r>
              <w:rPr>
                <w:rFonts w:hint="eastAsia"/>
                <w:lang w:eastAsia="zh-CN"/>
              </w:rPr>
              <w:t>CATT</w:t>
            </w:r>
          </w:p>
        </w:tc>
        <w:tc>
          <w:tcPr>
            <w:tcW w:w="1169" w:type="dxa"/>
          </w:tcPr>
          <w:p w14:paraId="557A0CC4" w14:textId="3A38F6C5" w:rsidR="00EE56BD" w:rsidRDefault="00EE56BD" w:rsidP="00B75848">
            <w:pPr>
              <w:spacing w:after="0"/>
              <w:rPr>
                <w:lang w:eastAsia="zh-CN"/>
              </w:rPr>
            </w:pPr>
            <w:r>
              <w:rPr>
                <w:rFonts w:hint="eastAsia"/>
                <w:lang w:eastAsia="zh-CN"/>
              </w:rPr>
              <w:t>See comments</w:t>
            </w:r>
          </w:p>
        </w:tc>
        <w:tc>
          <w:tcPr>
            <w:tcW w:w="6112"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5253C4">
        <w:tc>
          <w:tcPr>
            <w:tcW w:w="1956" w:type="dxa"/>
          </w:tcPr>
          <w:p w14:paraId="2656F9B6" w14:textId="4FA04CDD" w:rsidR="001F1887" w:rsidRDefault="001F1887" w:rsidP="001F1887">
            <w:pPr>
              <w:spacing w:after="0"/>
              <w:rPr>
                <w:rFonts w:hint="eastAsia"/>
                <w:lang w:eastAsia="zh-CN"/>
              </w:rPr>
            </w:pPr>
            <w:r>
              <w:rPr>
                <w:rFonts w:hint="eastAsia"/>
              </w:rPr>
              <w:t>Spreadtrum</w:t>
            </w:r>
          </w:p>
        </w:tc>
        <w:tc>
          <w:tcPr>
            <w:tcW w:w="1169" w:type="dxa"/>
          </w:tcPr>
          <w:p w14:paraId="71B67A21" w14:textId="53B1A6A1" w:rsidR="001F1887" w:rsidRDefault="001F1887" w:rsidP="001F1887">
            <w:pPr>
              <w:spacing w:after="0"/>
              <w:rPr>
                <w:rFonts w:hint="eastAsia"/>
                <w:lang w:eastAsia="zh-CN"/>
              </w:rPr>
            </w:pPr>
            <w:r>
              <w:rPr>
                <w:rFonts w:hint="eastAsia"/>
              </w:rPr>
              <w:t>No</w:t>
            </w:r>
          </w:p>
        </w:tc>
        <w:tc>
          <w:tcPr>
            <w:tcW w:w="6112" w:type="dxa"/>
          </w:tcPr>
          <w:p w14:paraId="6152615A" w14:textId="77777777" w:rsidR="001F1887" w:rsidRDefault="001F1887" w:rsidP="001F1887">
            <w:pPr>
              <w:rPr>
                <w:rFonts w:hint="eastAsia"/>
              </w:rPr>
            </w:pPr>
            <w:r>
              <w:rPr>
                <w:rFonts w:hint="eastAsia"/>
              </w:rPr>
              <w:t>The network can be aware of the redcap UE type via the RedCap-specific container IE.</w:t>
            </w:r>
          </w:p>
          <w:p w14:paraId="306DA4FE" w14:textId="77777777" w:rsidR="001F1887" w:rsidRDefault="001F1887" w:rsidP="001F1887">
            <w:pPr>
              <w:rPr>
                <w:rFonts w:hint="eastAsia"/>
              </w:rPr>
            </w:pPr>
            <w:r>
              <w:rPr>
                <w:rFonts w:hint="eastAsia"/>
              </w:rPr>
              <w:lastRenderedPageBreak/>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rFonts w:hint="eastAsia"/>
                <w:lang w:eastAsia="zh-CN"/>
              </w:rPr>
            </w:pPr>
            <w:r>
              <w:rPr>
                <w:lang w:val="en-GB"/>
              </w:rPr>
              <w:t>“Option 2 Define a new IE specifically for RedCap Ues containing RedCap-specific capabilities. The IE is included in the signalling only by Redcap Ues</w:t>
            </w:r>
            <w:r>
              <w:t xml:space="preserve">” is supported by </w:t>
            </w:r>
            <w:r>
              <w:rPr>
                <w:highlight w:val="yellow"/>
              </w:rPr>
              <w:t>1 company</w:t>
            </w:r>
            <w:r>
              <w:t xml:space="preserve"> ( Qualcomm, Spreadtrum).</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a"/>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 xml:space="preserve">Option 4 (i.e., the corresponding minimum set of the reduced capabilities that </w:t>
            </w:r>
            <w:r w:rsidRPr="00F623DC">
              <w:rPr>
                <w:b/>
                <w:bCs/>
                <w:iCs/>
                <w:lang w:eastAsia="zh-CN"/>
              </w:rPr>
              <w:lastRenderedPageBreak/>
              <w:t>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lastRenderedPageBreak/>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r w:rsidR="007B6E4E" w:rsidRPr="004F40AB" w14:paraId="5BB7BC57" w14:textId="77777777" w:rsidTr="005253C4">
        <w:tc>
          <w:tcPr>
            <w:tcW w:w="1956" w:type="dxa"/>
          </w:tcPr>
          <w:p w14:paraId="41370437" w14:textId="4CF8BCE3" w:rsidR="007B6E4E" w:rsidRDefault="007B6E4E" w:rsidP="00600214">
            <w:pPr>
              <w:spacing w:after="0"/>
              <w:rPr>
                <w:lang w:eastAsia="zh-CN"/>
              </w:rPr>
            </w:pPr>
            <w:r>
              <w:rPr>
                <w:lang w:eastAsia="zh-CN"/>
              </w:rPr>
              <w:t>Samsung</w:t>
            </w:r>
          </w:p>
        </w:tc>
        <w:tc>
          <w:tcPr>
            <w:tcW w:w="1169" w:type="dxa"/>
          </w:tcPr>
          <w:p w14:paraId="76A97BDC" w14:textId="27872074" w:rsidR="007B6E4E" w:rsidRDefault="007B6E4E" w:rsidP="00600214">
            <w:pPr>
              <w:spacing w:after="0"/>
              <w:rPr>
                <w:lang w:eastAsia="zh-CN"/>
              </w:rPr>
            </w:pPr>
            <w:r>
              <w:rPr>
                <w:lang w:eastAsia="zh-CN"/>
              </w:rPr>
              <w:t>OK to postpone</w:t>
            </w:r>
          </w:p>
        </w:tc>
        <w:tc>
          <w:tcPr>
            <w:tcW w:w="6112" w:type="dxa"/>
          </w:tcPr>
          <w:p w14:paraId="5F019B82" w14:textId="77777777" w:rsidR="007B6E4E" w:rsidRDefault="007B6E4E" w:rsidP="00600214">
            <w:pPr>
              <w:spacing w:after="0"/>
              <w:rPr>
                <w:lang w:eastAsia="zh-CN"/>
              </w:rPr>
            </w:pPr>
          </w:p>
        </w:tc>
      </w:tr>
      <w:tr w:rsidR="008F2C14" w:rsidRPr="004F40AB" w14:paraId="223E67DB" w14:textId="77777777" w:rsidTr="005253C4">
        <w:tc>
          <w:tcPr>
            <w:tcW w:w="1956" w:type="dxa"/>
          </w:tcPr>
          <w:p w14:paraId="131C73BA" w14:textId="6C798825" w:rsidR="008F2C14" w:rsidRDefault="00A725E1" w:rsidP="00600214">
            <w:pPr>
              <w:spacing w:after="0"/>
              <w:rPr>
                <w:lang w:eastAsia="zh-CN"/>
              </w:rPr>
            </w:pPr>
            <w:r>
              <w:rPr>
                <w:lang w:eastAsia="zh-CN"/>
              </w:rPr>
              <w:t>Ericsson</w:t>
            </w:r>
          </w:p>
        </w:tc>
        <w:tc>
          <w:tcPr>
            <w:tcW w:w="1169" w:type="dxa"/>
          </w:tcPr>
          <w:p w14:paraId="459071A6" w14:textId="5D4F7660" w:rsidR="008F2C14" w:rsidRDefault="008F2C14" w:rsidP="00600214">
            <w:pPr>
              <w:spacing w:after="0"/>
              <w:rPr>
                <w:lang w:eastAsia="zh-CN"/>
              </w:rPr>
            </w:pPr>
            <w:r>
              <w:rPr>
                <w:lang w:eastAsia="zh-CN"/>
              </w:rPr>
              <w:t xml:space="preserve">OK but </w:t>
            </w:r>
          </w:p>
        </w:tc>
        <w:tc>
          <w:tcPr>
            <w:tcW w:w="6112" w:type="dxa"/>
          </w:tcPr>
          <w:p w14:paraId="5164C74B" w14:textId="3892346B" w:rsidR="004140A6" w:rsidRDefault="008F2C14" w:rsidP="00600214">
            <w:pPr>
              <w:spacing w:after="0"/>
              <w:rPr>
                <w:lang w:eastAsia="zh-CN"/>
              </w:rPr>
            </w:pPr>
            <w:r>
              <w:rPr>
                <w:lang w:eastAsia="zh-CN"/>
              </w:rPr>
              <w:t>Tend to agree with HW view – this objective is RAN2-led and we could agree e.g. a working assumption conditional on being updated once there 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5253C4">
        <w:tc>
          <w:tcPr>
            <w:tcW w:w="1956" w:type="dxa"/>
          </w:tcPr>
          <w:p w14:paraId="3E171305" w14:textId="3F29E7FC" w:rsidR="00D316C4" w:rsidRDefault="00D316C4" w:rsidP="00D316C4">
            <w:pPr>
              <w:spacing w:after="0"/>
              <w:rPr>
                <w:lang w:eastAsia="zh-CN"/>
              </w:rPr>
            </w:pPr>
            <w:r>
              <w:rPr>
                <w:lang w:eastAsia="zh-CN"/>
              </w:rPr>
              <w:t>Sequans</w:t>
            </w:r>
          </w:p>
        </w:tc>
        <w:tc>
          <w:tcPr>
            <w:tcW w:w="1169" w:type="dxa"/>
          </w:tcPr>
          <w:p w14:paraId="16416E87" w14:textId="45B57E6C" w:rsidR="00D316C4" w:rsidRDefault="00D316C4" w:rsidP="00D316C4">
            <w:pPr>
              <w:spacing w:after="0"/>
              <w:rPr>
                <w:lang w:eastAsia="zh-CN"/>
              </w:rPr>
            </w:pPr>
            <w:r>
              <w:rPr>
                <w:lang w:eastAsia="zh-CN"/>
              </w:rPr>
              <w:t>Yes</w:t>
            </w:r>
          </w:p>
        </w:tc>
        <w:tc>
          <w:tcPr>
            <w:tcW w:w="6112" w:type="dxa"/>
          </w:tcPr>
          <w:p w14:paraId="6739DDFF" w14:textId="77777777" w:rsidR="00D316C4" w:rsidRDefault="00D316C4" w:rsidP="00D316C4">
            <w:pPr>
              <w:spacing w:after="0"/>
              <w:rPr>
                <w:lang w:eastAsia="zh-CN"/>
              </w:rPr>
            </w:pPr>
          </w:p>
        </w:tc>
      </w:tr>
      <w:tr w:rsidR="00030CD7" w:rsidRPr="004F40AB" w14:paraId="7A4DAB02" w14:textId="77777777" w:rsidTr="005253C4">
        <w:tc>
          <w:tcPr>
            <w:tcW w:w="1956"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9" w:type="dxa"/>
          </w:tcPr>
          <w:p w14:paraId="3DBF7901" w14:textId="0FAC559F" w:rsidR="00030CD7" w:rsidRDefault="00030CD7" w:rsidP="00030CD7">
            <w:pPr>
              <w:spacing w:after="0"/>
              <w:rPr>
                <w:lang w:eastAsia="zh-CN"/>
              </w:rPr>
            </w:pPr>
            <w:r>
              <w:rPr>
                <w:lang w:eastAsia="zh-CN"/>
              </w:rPr>
              <w:t>OK to postpone</w:t>
            </w:r>
          </w:p>
        </w:tc>
        <w:tc>
          <w:tcPr>
            <w:tcW w:w="6112" w:type="dxa"/>
          </w:tcPr>
          <w:p w14:paraId="7591ED68" w14:textId="77777777" w:rsidR="00030CD7" w:rsidRDefault="00030CD7" w:rsidP="00030CD7">
            <w:pPr>
              <w:spacing w:after="0"/>
              <w:rPr>
                <w:lang w:eastAsia="zh-CN"/>
              </w:rPr>
            </w:pPr>
          </w:p>
        </w:tc>
      </w:tr>
      <w:tr w:rsidR="00D81AA6" w:rsidRPr="004F40AB" w14:paraId="40873F78" w14:textId="77777777" w:rsidTr="005253C4">
        <w:tc>
          <w:tcPr>
            <w:tcW w:w="1956" w:type="dxa"/>
          </w:tcPr>
          <w:p w14:paraId="71938F53" w14:textId="129D1FA5" w:rsidR="00D81AA6" w:rsidRDefault="00D81AA6" w:rsidP="00D81AA6">
            <w:pPr>
              <w:spacing w:after="0"/>
              <w:rPr>
                <w:lang w:eastAsia="zh-CN"/>
              </w:rPr>
            </w:pPr>
            <w:r>
              <w:rPr>
                <w:lang w:eastAsia="zh-CN"/>
              </w:rPr>
              <w:t>BT</w:t>
            </w:r>
          </w:p>
        </w:tc>
        <w:tc>
          <w:tcPr>
            <w:tcW w:w="1169" w:type="dxa"/>
          </w:tcPr>
          <w:p w14:paraId="44EE696D" w14:textId="30D3BE48" w:rsidR="00D81AA6" w:rsidRDefault="00D81AA6" w:rsidP="00D81AA6">
            <w:pPr>
              <w:spacing w:after="0"/>
              <w:rPr>
                <w:lang w:eastAsia="zh-CN"/>
              </w:rPr>
            </w:pPr>
            <w:r>
              <w:rPr>
                <w:lang w:eastAsia="zh-CN"/>
              </w:rPr>
              <w:t>Ok to postpone but</w:t>
            </w:r>
          </w:p>
        </w:tc>
        <w:tc>
          <w:tcPr>
            <w:tcW w:w="6112"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5253C4">
        <w:tc>
          <w:tcPr>
            <w:tcW w:w="1956" w:type="dxa"/>
          </w:tcPr>
          <w:p w14:paraId="198DE9A5" w14:textId="0B5741F0" w:rsidR="00E709CA" w:rsidRDefault="00E709CA" w:rsidP="00D81AA6">
            <w:pPr>
              <w:spacing w:after="0"/>
              <w:rPr>
                <w:lang w:eastAsia="zh-CN"/>
              </w:rPr>
            </w:pPr>
            <w:r>
              <w:rPr>
                <w:lang w:eastAsia="zh-CN"/>
              </w:rPr>
              <w:t>Futurewei</w:t>
            </w:r>
          </w:p>
        </w:tc>
        <w:tc>
          <w:tcPr>
            <w:tcW w:w="1169" w:type="dxa"/>
          </w:tcPr>
          <w:p w14:paraId="74490B7B" w14:textId="2A8A345B" w:rsidR="00E709CA" w:rsidRDefault="00E709CA" w:rsidP="00D81AA6">
            <w:pPr>
              <w:spacing w:after="0"/>
              <w:rPr>
                <w:lang w:eastAsia="zh-CN"/>
              </w:rPr>
            </w:pPr>
            <w:r>
              <w:rPr>
                <w:lang w:eastAsia="zh-CN"/>
              </w:rPr>
              <w:t>Ok to postpone but</w:t>
            </w:r>
          </w:p>
        </w:tc>
        <w:tc>
          <w:tcPr>
            <w:tcW w:w="6112"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5253C4">
        <w:tc>
          <w:tcPr>
            <w:tcW w:w="1956" w:type="dxa"/>
          </w:tcPr>
          <w:p w14:paraId="7BCE6A90" w14:textId="2EE58889" w:rsidR="007D2FF1" w:rsidRDefault="007D2FF1" w:rsidP="00D81AA6">
            <w:pPr>
              <w:spacing w:after="0"/>
              <w:rPr>
                <w:lang w:eastAsia="zh-CN"/>
              </w:rPr>
            </w:pPr>
            <w:r>
              <w:rPr>
                <w:rFonts w:hint="eastAsia"/>
                <w:lang w:eastAsia="zh-CN"/>
              </w:rPr>
              <w:t>CATT</w:t>
            </w:r>
          </w:p>
        </w:tc>
        <w:tc>
          <w:tcPr>
            <w:tcW w:w="1169" w:type="dxa"/>
          </w:tcPr>
          <w:p w14:paraId="38DB02E2" w14:textId="36B3CB68" w:rsidR="007D2FF1" w:rsidRDefault="007D2FF1" w:rsidP="00D81AA6">
            <w:pPr>
              <w:spacing w:after="0"/>
              <w:rPr>
                <w:lang w:eastAsia="zh-CN"/>
              </w:rPr>
            </w:pPr>
            <w:r>
              <w:rPr>
                <w:rFonts w:hint="eastAsia"/>
                <w:lang w:eastAsia="zh-CN"/>
              </w:rPr>
              <w:t>OK to postpone</w:t>
            </w:r>
          </w:p>
        </w:tc>
        <w:tc>
          <w:tcPr>
            <w:tcW w:w="6112" w:type="dxa"/>
          </w:tcPr>
          <w:p w14:paraId="450A7995" w14:textId="77777777" w:rsidR="007D2FF1" w:rsidRDefault="007D2FF1" w:rsidP="00D81AA6">
            <w:pPr>
              <w:spacing w:after="0"/>
              <w:rPr>
                <w:lang w:eastAsia="zh-CN"/>
              </w:rPr>
            </w:pPr>
          </w:p>
        </w:tc>
      </w:tr>
      <w:tr w:rsidR="00B2516D" w:rsidRPr="004F40AB" w14:paraId="56515D4F" w14:textId="77777777" w:rsidTr="005253C4">
        <w:tc>
          <w:tcPr>
            <w:tcW w:w="1956" w:type="dxa"/>
          </w:tcPr>
          <w:p w14:paraId="7D5CA0E2" w14:textId="05687D87" w:rsidR="00B2516D" w:rsidRDefault="00B2516D" w:rsidP="00B2516D">
            <w:pPr>
              <w:spacing w:after="0"/>
              <w:rPr>
                <w:rFonts w:hint="eastAsia"/>
                <w:lang w:eastAsia="zh-CN"/>
              </w:rPr>
            </w:pPr>
            <w:r>
              <w:rPr>
                <w:rFonts w:hint="eastAsia"/>
                <w:lang w:eastAsia="zh-CN"/>
              </w:rPr>
              <w:t>S</w:t>
            </w:r>
            <w:r>
              <w:rPr>
                <w:lang w:eastAsia="zh-CN"/>
              </w:rPr>
              <w:t>preadtrum</w:t>
            </w:r>
          </w:p>
        </w:tc>
        <w:tc>
          <w:tcPr>
            <w:tcW w:w="1169" w:type="dxa"/>
          </w:tcPr>
          <w:p w14:paraId="6594EA4C" w14:textId="14A44AA2" w:rsidR="00B2516D" w:rsidRDefault="00B2516D" w:rsidP="00B2516D">
            <w:pPr>
              <w:spacing w:after="0"/>
              <w:rPr>
                <w:rFonts w:hint="eastAsia"/>
                <w:lang w:eastAsia="zh-CN"/>
              </w:rPr>
            </w:pPr>
            <w:r>
              <w:rPr>
                <w:lang w:eastAsia="zh-CN"/>
              </w:rPr>
              <w:t>OK to postpone</w:t>
            </w:r>
          </w:p>
        </w:tc>
        <w:tc>
          <w:tcPr>
            <w:tcW w:w="6112" w:type="dxa"/>
          </w:tcPr>
          <w:p w14:paraId="1CED4A8A" w14:textId="77777777" w:rsidR="00B2516D" w:rsidRDefault="00B2516D" w:rsidP="00B2516D">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lastRenderedPageBreak/>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1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r>
              <w:t>Futurewei</w:t>
            </w:r>
          </w:p>
        </w:tc>
        <w:tc>
          <w:tcPr>
            <w:tcW w:w="2687" w:type="dxa"/>
          </w:tcPr>
          <w:p w14:paraId="0E33FEC2" w14:textId="22D6D8A5" w:rsidR="00D07847" w:rsidRPr="007274C5" w:rsidRDefault="00874BD8" w:rsidP="00311FE0">
            <w:pPr>
              <w:spacing w:after="0"/>
            </w:pPr>
            <w:r>
              <w:t>Yunsong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r>
              <w:rPr>
                <w:rFonts w:hint="eastAsia"/>
                <w:lang w:eastAsia="zh-CN"/>
              </w:rPr>
              <w:t>Sp</w:t>
            </w:r>
            <w:r>
              <w:t>readtrum</w:t>
            </w:r>
          </w:p>
        </w:tc>
        <w:tc>
          <w:tcPr>
            <w:tcW w:w="2687" w:type="dxa"/>
          </w:tcPr>
          <w:p w14:paraId="5DDA9121" w14:textId="217DC9C2" w:rsidR="00D07847" w:rsidRPr="00D76A97" w:rsidRDefault="00C37C86" w:rsidP="00311FE0">
            <w:pPr>
              <w:spacing w:after="0"/>
              <w:rPr>
                <w:rFonts w:hint="eastAsia"/>
                <w:lang w:eastAsia="zh-CN"/>
              </w:rPr>
            </w:pPr>
            <w:r>
              <w:rPr>
                <w:lang w:eastAsia="zh-CN"/>
              </w:rPr>
              <w:t>Xiangdong zhang</w:t>
            </w:r>
          </w:p>
        </w:tc>
        <w:tc>
          <w:tcPr>
            <w:tcW w:w="4903" w:type="dxa"/>
          </w:tcPr>
          <w:p w14:paraId="24FE8EB5" w14:textId="7CACE25C" w:rsidR="00D07847" w:rsidRPr="00D76A97" w:rsidRDefault="00C37C86" w:rsidP="00311FE0">
            <w:pPr>
              <w:spacing w:after="0"/>
              <w:rPr>
                <w:rFonts w:hint="eastAsia"/>
                <w:lang w:eastAsia="zh-CN"/>
              </w:rPr>
            </w:pPr>
            <w:r>
              <w:rPr>
                <w:lang w:eastAsia="zh-CN"/>
              </w:rPr>
              <w:t>Xiangdong.zhang@unisoc.com</w:t>
            </w:r>
            <w:bookmarkStart w:id="18" w:name="_GoBack"/>
            <w:bookmarkEnd w:id="18"/>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9" w:name="_Ref434066290"/>
      <w:r>
        <w:lastRenderedPageBreak/>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EF6EA" w14:textId="77777777" w:rsidR="008F20FB" w:rsidRDefault="008F20FB" w:rsidP="00935D25">
      <w:pPr>
        <w:spacing w:after="0"/>
      </w:pPr>
      <w:r>
        <w:separator/>
      </w:r>
    </w:p>
  </w:endnote>
  <w:endnote w:type="continuationSeparator" w:id="0">
    <w:p w14:paraId="0DD24BBF" w14:textId="77777777" w:rsidR="008F20FB" w:rsidRDefault="008F20FB" w:rsidP="00935D25">
      <w:pPr>
        <w:spacing w:after="0"/>
      </w:pPr>
      <w:r>
        <w:continuationSeparator/>
      </w:r>
    </w:p>
  </w:endnote>
  <w:endnote w:type="continuationNotice" w:id="1">
    <w:p w14:paraId="2C291956" w14:textId="77777777" w:rsidR="008F20FB" w:rsidRDefault="008F20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DFCCA" w14:textId="77777777" w:rsidR="008F20FB" w:rsidRDefault="008F20FB" w:rsidP="00935D25">
      <w:pPr>
        <w:spacing w:after="0"/>
      </w:pPr>
      <w:r>
        <w:separator/>
      </w:r>
    </w:p>
  </w:footnote>
  <w:footnote w:type="continuationSeparator" w:id="0">
    <w:p w14:paraId="0B6B278B" w14:textId="77777777" w:rsidR="008F20FB" w:rsidRDefault="008F20FB" w:rsidP="00935D25">
      <w:pPr>
        <w:spacing w:after="0"/>
      </w:pPr>
      <w:r>
        <w:continuationSeparator/>
      </w:r>
    </w:p>
  </w:footnote>
  <w:footnote w:type="continuationNotice" w:id="1">
    <w:p w14:paraId="1A31DBD4" w14:textId="77777777" w:rsidR="008F20FB" w:rsidRDefault="008F20F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 w:numId="18">
    <w:abstractNumId w:val="12"/>
    <w:lvlOverride w:ilvl="0"/>
    <w:lvlOverride w:ilvl="1"/>
    <w:lvlOverride w:ilvl="2"/>
    <w:lvlOverride w:ilvl="3"/>
    <w:lvlOverride w:ilvl="4"/>
    <w:lvlOverride w:ilvl="5"/>
    <w:lvlOverride w:ilvl="6"/>
    <w:lvlOverride w:ilvl="7"/>
    <w:lvlOverride w:ilv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0CD7"/>
    <w:rsid w:val="00034A8A"/>
    <w:rsid w:val="000376E7"/>
    <w:rsid w:val="00037BA8"/>
    <w:rsid w:val="00037F0B"/>
    <w:rsid w:val="00042937"/>
    <w:rsid w:val="0004351D"/>
    <w:rsid w:val="00043A03"/>
    <w:rsid w:val="000453E7"/>
    <w:rsid w:val="0004648C"/>
    <w:rsid w:val="0005325A"/>
    <w:rsid w:val="00053D2C"/>
    <w:rsid w:val="00053FA5"/>
    <w:rsid w:val="000548E2"/>
    <w:rsid w:val="00055ED0"/>
    <w:rsid w:val="000625F5"/>
    <w:rsid w:val="00063CE0"/>
    <w:rsid w:val="00065996"/>
    <w:rsid w:val="000660F8"/>
    <w:rsid w:val="00066DF4"/>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015F"/>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6FD"/>
    <w:rsid w:val="004C6014"/>
    <w:rsid w:val="004C69E3"/>
    <w:rsid w:val="004C6C90"/>
    <w:rsid w:val="004E053C"/>
    <w:rsid w:val="004E550A"/>
    <w:rsid w:val="004E5A20"/>
    <w:rsid w:val="004E75CC"/>
    <w:rsid w:val="004E7F7B"/>
    <w:rsid w:val="004F04DB"/>
    <w:rsid w:val="004F1679"/>
    <w:rsid w:val="004F7995"/>
    <w:rsid w:val="005014FF"/>
    <w:rsid w:val="00501503"/>
    <w:rsid w:val="0050215C"/>
    <w:rsid w:val="00506D49"/>
    <w:rsid w:val="00507473"/>
    <w:rsid w:val="00507721"/>
    <w:rsid w:val="00510F48"/>
    <w:rsid w:val="00513731"/>
    <w:rsid w:val="0051416A"/>
    <w:rsid w:val="00514C3D"/>
    <w:rsid w:val="00515BC3"/>
    <w:rsid w:val="00520288"/>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5B54"/>
    <w:rsid w:val="00746BD0"/>
    <w:rsid w:val="00747281"/>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4BD8"/>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20FB"/>
    <w:rsid w:val="008F22A8"/>
    <w:rsid w:val="008F2C14"/>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301E4"/>
    <w:rsid w:val="00A30486"/>
    <w:rsid w:val="00A326FB"/>
    <w:rsid w:val="00A3437A"/>
    <w:rsid w:val="00A34408"/>
    <w:rsid w:val="00A426C8"/>
    <w:rsid w:val="00A42D80"/>
    <w:rsid w:val="00A43953"/>
    <w:rsid w:val="00A4565C"/>
    <w:rsid w:val="00A46A60"/>
    <w:rsid w:val="00A56918"/>
    <w:rsid w:val="00A63457"/>
    <w:rsid w:val="00A657B5"/>
    <w:rsid w:val="00A66FCF"/>
    <w:rsid w:val="00A67867"/>
    <w:rsid w:val="00A721E1"/>
    <w:rsid w:val="00A722DA"/>
    <w:rsid w:val="00A725E1"/>
    <w:rsid w:val="00A72BBC"/>
    <w:rsid w:val="00A732A1"/>
    <w:rsid w:val="00A733D0"/>
    <w:rsid w:val="00A737FA"/>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16D"/>
    <w:rsid w:val="00B25465"/>
    <w:rsid w:val="00B25C66"/>
    <w:rsid w:val="00B27083"/>
    <w:rsid w:val="00B304C9"/>
    <w:rsid w:val="00B32B56"/>
    <w:rsid w:val="00B32FE5"/>
    <w:rsid w:val="00B35486"/>
    <w:rsid w:val="00B40D3B"/>
    <w:rsid w:val="00B44849"/>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37C86"/>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441E"/>
    <w:rsid w:val="00C95926"/>
    <w:rsid w:val="00C96E8D"/>
    <w:rsid w:val="00C97763"/>
    <w:rsid w:val="00CA60CE"/>
    <w:rsid w:val="00CB2B3B"/>
    <w:rsid w:val="00CB371B"/>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14B0"/>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38F0"/>
    <w:rsid w:val="00EC626B"/>
    <w:rsid w:val="00EC69D9"/>
    <w:rsid w:val="00EC6AE2"/>
    <w:rsid w:val="00ED0D24"/>
    <w:rsid w:val="00ED5A09"/>
    <w:rsid w:val="00ED7D99"/>
    <w:rsid w:val="00EE1870"/>
    <w:rsid w:val="00EE4262"/>
    <w:rsid w:val="00EE56BD"/>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CCD25001-7ECE-41AF-B688-B8FA70F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 Bullets,?? ??,?????,????,Lista1,中等深浅网格 1 - 着色 21,列出段落1,¥¡¡¡¡ì¬º¥¹¥È¶ÎÂä,ÁÐ³ö¶ÎÂä,列表段落1,—ño’i—Ž,¥ê¥¹¥È¶ÎÂä,1st level - Bullet List Paragraph,List Paragraph1,Lettre d'introduction,Paragrafo elenco,Normal bullet 2,リスト段落,List"/>
    <w:basedOn w:val="a"/>
    <w:next w:val="a9"/>
    <w:link w:val="ab"/>
    <w:uiPriority w:val="34"/>
    <w:unhideWhenUsed/>
    <w:qFormat/>
    <w:rsid w:val="00474629"/>
    <w:pPr>
      <w:ind w:left="360" w:hanging="360"/>
      <w:contextualSpacing/>
    </w:pPr>
  </w:style>
  <w:style w:type="character" w:customStyle="1" w:styleId="ab">
    <w:name w:val="列出段落 字符"/>
    <w:aliases w:val="-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Paragrafo elenco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CBF740D4-D8E4-48CB-8D07-570F7511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5C8F2-4459-45EE-B1E8-0FA0FA4F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6456</Words>
  <Characters>36804</Characters>
  <Application>Microsoft Office Word</Application>
  <DocSecurity>0</DocSecurity>
  <Lines>306</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43174</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Spreadtrum</cp:lastModifiedBy>
  <cp:revision>9</cp:revision>
  <dcterms:created xsi:type="dcterms:W3CDTF">2021-05-25T01:22:00Z</dcterms:created>
  <dcterms:modified xsi:type="dcterms:W3CDTF">2021-05-25T01:31:00Z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