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lang w:eastAsia="zh-CN"/>
              </w:rPr>
            </w:pPr>
          </w:p>
        </w:tc>
      </w:tr>
      <w:tr w:rsidR="00066DF4" w:rsidRPr="004F40AB" w14:paraId="058340BB" w14:textId="77777777" w:rsidTr="00322BDD">
        <w:tc>
          <w:tcPr>
            <w:tcW w:w="1956" w:type="dxa"/>
          </w:tcPr>
          <w:p w14:paraId="11EE1295" w14:textId="092D05C6" w:rsidR="00066DF4" w:rsidRDefault="00A725E1" w:rsidP="006A3C33">
            <w:pPr>
              <w:spacing w:after="0"/>
              <w:rPr>
                <w:lang w:eastAsia="zh-CN"/>
              </w:rPr>
            </w:pPr>
            <w:r>
              <w:rPr>
                <w:lang w:eastAsia="zh-CN"/>
              </w:rPr>
              <w:t>Ericsson</w:t>
            </w:r>
          </w:p>
        </w:tc>
        <w:tc>
          <w:tcPr>
            <w:tcW w:w="1169" w:type="dxa"/>
          </w:tcPr>
          <w:p w14:paraId="754B9B31" w14:textId="447603AC" w:rsidR="00066DF4" w:rsidRDefault="008D1AA9" w:rsidP="006A3C33">
            <w:pPr>
              <w:spacing w:after="0"/>
            </w:pPr>
            <w:r>
              <w:t>Yes in principle, s</w:t>
            </w:r>
            <w:r w:rsidR="00A426C8">
              <w:t>ee comments</w:t>
            </w:r>
          </w:p>
        </w:tc>
        <w:tc>
          <w:tcPr>
            <w:tcW w:w="611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322BDD">
        <w:tc>
          <w:tcPr>
            <w:tcW w:w="1956" w:type="dxa"/>
          </w:tcPr>
          <w:p w14:paraId="72F1256E" w14:textId="6D50B483" w:rsidR="00D316C4" w:rsidRDefault="00D316C4" w:rsidP="00D316C4">
            <w:pPr>
              <w:spacing w:after="0"/>
              <w:rPr>
                <w:lang w:eastAsia="zh-CN"/>
              </w:rPr>
            </w:pPr>
            <w:r>
              <w:rPr>
                <w:lang w:eastAsia="zh-CN"/>
              </w:rPr>
              <w:t>Sequans</w:t>
            </w:r>
          </w:p>
        </w:tc>
        <w:tc>
          <w:tcPr>
            <w:tcW w:w="1169" w:type="dxa"/>
          </w:tcPr>
          <w:p w14:paraId="2835E513" w14:textId="4C29EDF7" w:rsidR="00D316C4" w:rsidRDefault="00D316C4" w:rsidP="00D316C4">
            <w:pPr>
              <w:spacing w:after="0"/>
            </w:pPr>
            <w:r>
              <w:t>Yes, but</w:t>
            </w:r>
          </w:p>
        </w:tc>
        <w:tc>
          <w:tcPr>
            <w:tcW w:w="611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322BDD">
        <w:tc>
          <w:tcPr>
            <w:tcW w:w="1956"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9" w:type="dxa"/>
          </w:tcPr>
          <w:p w14:paraId="05CE6C3F" w14:textId="71E1A9B7" w:rsidR="00030CD7" w:rsidRDefault="00030CD7" w:rsidP="00030CD7">
            <w:pPr>
              <w:spacing w:after="0"/>
            </w:pPr>
            <w:r>
              <w:rPr>
                <w:rFonts w:hint="eastAsia"/>
                <w:lang w:eastAsia="zh-CN"/>
              </w:rPr>
              <w:t>Y</w:t>
            </w:r>
            <w:r>
              <w:rPr>
                <w:lang w:eastAsia="zh-CN"/>
              </w:rPr>
              <w:t>es</w:t>
            </w:r>
          </w:p>
        </w:tc>
        <w:tc>
          <w:tcPr>
            <w:tcW w:w="6112" w:type="dxa"/>
          </w:tcPr>
          <w:p w14:paraId="5B1B52B9" w14:textId="77777777" w:rsidR="00030CD7" w:rsidRDefault="00030CD7" w:rsidP="00030CD7">
            <w:pPr>
              <w:spacing w:after="0"/>
              <w:rPr>
                <w:lang w:eastAsia="zh-CN" w:bidi="he-IL"/>
              </w:rPr>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lastRenderedPageBreak/>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ListParagraph"/>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lastRenderedPageBreak/>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Intel are not sure whether new section is needed;</w:t>
            </w:r>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ListParagraph"/>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w:t>
            </w:r>
            <w:r>
              <w:lastRenderedPageBreak/>
              <w:t xml:space="preserve">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lastRenderedPageBreak/>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lang w:eastAsia="zh-CN"/>
              </w:rPr>
            </w:pPr>
            <w:r>
              <w:rPr>
                <w:lang w:eastAsia="zh-CN"/>
              </w:rPr>
              <w:t>Option 1</w:t>
            </w:r>
          </w:p>
        </w:tc>
        <w:tc>
          <w:tcPr>
            <w:tcW w:w="6112"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253C4">
        <w:tc>
          <w:tcPr>
            <w:tcW w:w="1956" w:type="dxa"/>
          </w:tcPr>
          <w:p w14:paraId="51A3E3F3" w14:textId="2EBC800B" w:rsidR="007B6E4E" w:rsidRDefault="007B6E4E" w:rsidP="00A722DA">
            <w:pPr>
              <w:spacing w:after="0"/>
              <w:rPr>
                <w:lang w:eastAsia="zh-CN"/>
              </w:rPr>
            </w:pPr>
            <w:r>
              <w:rPr>
                <w:lang w:eastAsia="zh-CN"/>
              </w:rPr>
              <w:t>Samsung</w:t>
            </w:r>
          </w:p>
        </w:tc>
        <w:tc>
          <w:tcPr>
            <w:tcW w:w="1169" w:type="dxa"/>
          </w:tcPr>
          <w:p w14:paraId="176CBD38" w14:textId="0609BC8F" w:rsidR="007B6E4E" w:rsidRDefault="007B6E4E" w:rsidP="00A722DA">
            <w:pPr>
              <w:spacing w:after="0"/>
              <w:rPr>
                <w:lang w:eastAsia="zh-CN"/>
              </w:rPr>
            </w:pPr>
            <w:r>
              <w:rPr>
                <w:lang w:eastAsia="zh-CN"/>
              </w:rPr>
              <w:t>Option 1</w:t>
            </w:r>
          </w:p>
        </w:tc>
        <w:tc>
          <w:tcPr>
            <w:tcW w:w="6112"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5253C4">
        <w:tc>
          <w:tcPr>
            <w:tcW w:w="1956" w:type="dxa"/>
          </w:tcPr>
          <w:p w14:paraId="6383A875" w14:textId="1342D353" w:rsidR="00A05CFC" w:rsidRDefault="00A725E1" w:rsidP="00A722DA">
            <w:pPr>
              <w:spacing w:after="0"/>
              <w:rPr>
                <w:lang w:eastAsia="zh-CN"/>
              </w:rPr>
            </w:pPr>
            <w:r>
              <w:rPr>
                <w:lang w:eastAsia="zh-CN"/>
              </w:rPr>
              <w:t>Ericsson</w:t>
            </w:r>
          </w:p>
        </w:tc>
        <w:tc>
          <w:tcPr>
            <w:tcW w:w="1169" w:type="dxa"/>
          </w:tcPr>
          <w:p w14:paraId="4CE28BFC" w14:textId="3B1E4B5D" w:rsidR="00A05CFC" w:rsidRDefault="00A05CFC" w:rsidP="00A722DA">
            <w:pPr>
              <w:spacing w:after="0"/>
              <w:rPr>
                <w:lang w:eastAsia="zh-CN"/>
              </w:rPr>
            </w:pPr>
            <w:r>
              <w:rPr>
                <w:lang w:eastAsia="zh-CN"/>
              </w:rPr>
              <w:t>Option 1</w:t>
            </w:r>
          </w:p>
        </w:tc>
        <w:tc>
          <w:tcPr>
            <w:tcW w:w="6112"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5253C4">
        <w:tc>
          <w:tcPr>
            <w:tcW w:w="1956" w:type="dxa"/>
          </w:tcPr>
          <w:p w14:paraId="4F1B00EE" w14:textId="0DE0A370" w:rsidR="00D316C4" w:rsidRDefault="00D316C4" w:rsidP="00D316C4">
            <w:pPr>
              <w:spacing w:after="0"/>
              <w:rPr>
                <w:lang w:eastAsia="zh-CN"/>
              </w:rPr>
            </w:pPr>
            <w:r>
              <w:rPr>
                <w:lang w:eastAsia="zh-CN"/>
              </w:rPr>
              <w:t>Sequans</w:t>
            </w:r>
          </w:p>
        </w:tc>
        <w:tc>
          <w:tcPr>
            <w:tcW w:w="1169" w:type="dxa"/>
          </w:tcPr>
          <w:p w14:paraId="59FF84C0" w14:textId="7DEAAA3E" w:rsidR="00D316C4" w:rsidRDefault="00D316C4" w:rsidP="00D316C4">
            <w:pPr>
              <w:spacing w:after="0"/>
              <w:rPr>
                <w:lang w:eastAsia="zh-CN"/>
              </w:rPr>
            </w:pPr>
            <w:r>
              <w:rPr>
                <w:lang w:eastAsia="zh-CN"/>
              </w:rPr>
              <w:t>Option 2, OK to wait</w:t>
            </w:r>
          </w:p>
        </w:tc>
        <w:tc>
          <w:tcPr>
            <w:tcW w:w="6112"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5253C4">
        <w:tc>
          <w:tcPr>
            <w:tcW w:w="1956"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169"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112" w:type="dxa"/>
          </w:tcPr>
          <w:p w14:paraId="737B9A09" w14:textId="77777777" w:rsidR="00030CD7" w:rsidRDefault="00030CD7" w:rsidP="00030CD7">
            <w:pPr>
              <w:spacing w:after="0"/>
              <w:rPr>
                <w:lang w:eastAsia="zh-CN"/>
              </w:rPr>
            </w:pPr>
          </w:p>
        </w:tc>
      </w:tr>
      <w:tr w:rsidR="00A17A54" w:rsidRPr="004F40AB" w14:paraId="2425D7BB" w14:textId="77777777" w:rsidTr="005253C4">
        <w:tc>
          <w:tcPr>
            <w:tcW w:w="1956" w:type="dxa"/>
          </w:tcPr>
          <w:p w14:paraId="1C1A4BBA" w14:textId="3A5740B4" w:rsidR="00A17A54" w:rsidRDefault="00A17A54" w:rsidP="00A17A54">
            <w:pPr>
              <w:spacing w:after="0"/>
              <w:rPr>
                <w:lang w:eastAsia="zh-CN"/>
              </w:rPr>
            </w:pPr>
            <w:r>
              <w:rPr>
                <w:lang w:eastAsia="zh-CN"/>
              </w:rPr>
              <w:t>BT</w:t>
            </w:r>
          </w:p>
        </w:tc>
        <w:tc>
          <w:tcPr>
            <w:tcW w:w="1169" w:type="dxa"/>
          </w:tcPr>
          <w:p w14:paraId="37D7E441" w14:textId="405A1EEB" w:rsidR="00A17A54" w:rsidRDefault="00A17A54" w:rsidP="00A17A54">
            <w:pPr>
              <w:spacing w:after="0"/>
              <w:rPr>
                <w:lang w:eastAsia="zh-CN"/>
              </w:rPr>
            </w:pPr>
            <w:r>
              <w:rPr>
                <w:lang w:eastAsia="zh-CN"/>
              </w:rPr>
              <w:t>Option 1</w:t>
            </w:r>
          </w:p>
        </w:tc>
        <w:tc>
          <w:tcPr>
            <w:tcW w:w="6112"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5253C4">
        <w:tc>
          <w:tcPr>
            <w:tcW w:w="1956" w:type="dxa"/>
          </w:tcPr>
          <w:p w14:paraId="36327508" w14:textId="5736625B" w:rsidR="00FE6AE0" w:rsidRDefault="00FE6AE0" w:rsidP="00A17A54">
            <w:pPr>
              <w:spacing w:after="0"/>
              <w:rPr>
                <w:lang w:eastAsia="zh-CN"/>
              </w:rPr>
            </w:pPr>
            <w:r>
              <w:rPr>
                <w:lang w:eastAsia="zh-CN"/>
              </w:rPr>
              <w:t xml:space="preserve">Futurewei </w:t>
            </w:r>
          </w:p>
        </w:tc>
        <w:tc>
          <w:tcPr>
            <w:tcW w:w="1169" w:type="dxa"/>
          </w:tcPr>
          <w:p w14:paraId="48C08846" w14:textId="776E0114" w:rsidR="00FE6AE0" w:rsidRDefault="00FE6AE0" w:rsidP="00A17A54">
            <w:pPr>
              <w:spacing w:after="0"/>
              <w:rPr>
                <w:lang w:eastAsia="zh-CN"/>
              </w:rPr>
            </w:pPr>
            <w:r>
              <w:rPr>
                <w:lang w:eastAsia="zh-CN"/>
              </w:rPr>
              <w:t>Option 1</w:t>
            </w:r>
          </w:p>
        </w:tc>
        <w:tc>
          <w:tcPr>
            <w:tcW w:w="6112" w:type="dxa"/>
          </w:tcPr>
          <w:p w14:paraId="1D38D380" w14:textId="77777777" w:rsidR="00FE6AE0" w:rsidRDefault="00FE6AE0" w:rsidP="00A17A54">
            <w:pPr>
              <w:spacing w:after="0"/>
              <w:rPr>
                <w:lang w:eastAsia="zh-CN"/>
              </w:rPr>
            </w:pP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lastRenderedPageBreak/>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lastRenderedPageBreak/>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lastRenderedPageBreak/>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lang w:eastAsia="zh-CN"/>
              </w:rPr>
            </w:pPr>
            <w:r>
              <w:rPr>
                <w:lang w:eastAsia="zh-CN"/>
              </w:rPr>
              <w:t>Samsung</w:t>
            </w:r>
          </w:p>
        </w:tc>
        <w:tc>
          <w:tcPr>
            <w:tcW w:w="1305" w:type="dxa"/>
          </w:tcPr>
          <w:p w14:paraId="7175AFB0" w14:textId="3921C090" w:rsidR="007B6E4E" w:rsidRDefault="007B6E4E" w:rsidP="007638E8">
            <w:pPr>
              <w:spacing w:after="0"/>
              <w:rPr>
                <w:lang w:eastAsia="zh-CN"/>
              </w:rPr>
            </w:pPr>
            <w:r>
              <w:rPr>
                <w:lang w:eastAsia="zh-CN"/>
              </w:rPr>
              <w:t>Yes</w:t>
            </w:r>
          </w:p>
        </w:tc>
        <w:tc>
          <w:tcPr>
            <w:tcW w:w="5992" w:type="dxa"/>
          </w:tcPr>
          <w:p w14:paraId="4AE1E2F4" w14:textId="47711EA7" w:rsidR="007B6E4E" w:rsidRDefault="007B6E4E" w:rsidP="00A725E1">
            <w:pPr>
              <w:spacing w:after="0"/>
              <w:rPr>
                <w:lang w:eastAsia="zh-CN"/>
              </w:rPr>
            </w:pPr>
          </w:p>
        </w:tc>
      </w:tr>
      <w:tr w:rsidR="00A805A2" w:rsidRPr="004F40AB" w14:paraId="05922BC6" w14:textId="77777777" w:rsidTr="005253C4">
        <w:tc>
          <w:tcPr>
            <w:tcW w:w="1940" w:type="dxa"/>
          </w:tcPr>
          <w:p w14:paraId="27D00154" w14:textId="4CA2E957" w:rsidR="00A805A2" w:rsidRDefault="00A725E1" w:rsidP="007638E8">
            <w:pPr>
              <w:spacing w:after="0"/>
              <w:rPr>
                <w:lang w:eastAsia="zh-CN"/>
              </w:rPr>
            </w:pPr>
            <w:r>
              <w:rPr>
                <w:lang w:eastAsia="zh-CN"/>
              </w:rPr>
              <w:t>Ericsson</w:t>
            </w:r>
          </w:p>
        </w:tc>
        <w:tc>
          <w:tcPr>
            <w:tcW w:w="1305" w:type="dxa"/>
          </w:tcPr>
          <w:p w14:paraId="71CFAFAE" w14:textId="3C9C831A" w:rsidR="00A805A2" w:rsidRDefault="00A805A2" w:rsidP="007638E8">
            <w:pPr>
              <w:spacing w:after="0"/>
              <w:rPr>
                <w:lang w:eastAsia="zh-CN"/>
              </w:rPr>
            </w:pPr>
          </w:p>
        </w:tc>
        <w:tc>
          <w:tcPr>
            <w:tcW w:w="5992"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5253C4">
        <w:tc>
          <w:tcPr>
            <w:tcW w:w="1940" w:type="dxa"/>
          </w:tcPr>
          <w:p w14:paraId="061E2C57" w14:textId="717F63C1" w:rsidR="00D316C4" w:rsidRDefault="00D316C4" w:rsidP="00D316C4">
            <w:pPr>
              <w:spacing w:after="0"/>
              <w:rPr>
                <w:lang w:eastAsia="zh-CN"/>
              </w:rPr>
            </w:pPr>
            <w:r>
              <w:rPr>
                <w:lang w:eastAsia="zh-CN"/>
              </w:rPr>
              <w:t>Sequans</w:t>
            </w:r>
          </w:p>
        </w:tc>
        <w:tc>
          <w:tcPr>
            <w:tcW w:w="1305" w:type="dxa"/>
          </w:tcPr>
          <w:p w14:paraId="4E97B6E8" w14:textId="3F22D2D5" w:rsidR="00D316C4" w:rsidRDefault="00D316C4" w:rsidP="00D316C4">
            <w:pPr>
              <w:spacing w:after="0"/>
              <w:rPr>
                <w:lang w:eastAsia="zh-CN"/>
              </w:rPr>
            </w:pPr>
            <w:r>
              <w:rPr>
                <w:lang w:eastAsia="zh-CN"/>
              </w:rPr>
              <w:t>See comments</w:t>
            </w:r>
          </w:p>
        </w:tc>
        <w:tc>
          <w:tcPr>
            <w:tcW w:w="5992"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For the features not applicable to RedCap UE but optional supported 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5253C4">
        <w:tc>
          <w:tcPr>
            <w:tcW w:w="1940" w:type="dxa"/>
          </w:tcPr>
          <w:p w14:paraId="3F97F564" w14:textId="708BFB86" w:rsidR="00030CD7" w:rsidRDefault="00030CD7" w:rsidP="00030CD7">
            <w:pPr>
              <w:spacing w:after="0"/>
              <w:rPr>
                <w:lang w:eastAsia="zh-CN"/>
              </w:rPr>
            </w:pPr>
            <w:r>
              <w:rPr>
                <w:rFonts w:hint="eastAsia"/>
                <w:lang w:eastAsia="zh-CN"/>
              </w:rPr>
              <w:lastRenderedPageBreak/>
              <w:t>F</w:t>
            </w:r>
            <w:r>
              <w:rPr>
                <w:lang w:eastAsia="zh-CN"/>
              </w:rPr>
              <w:t>ujitsu</w:t>
            </w:r>
          </w:p>
        </w:tc>
        <w:tc>
          <w:tcPr>
            <w:tcW w:w="1305"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5992"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5253C4">
        <w:tc>
          <w:tcPr>
            <w:tcW w:w="1940" w:type="dxa"/>
          </w:tcPr>
          <w:p w14:paraId="26F7B3AC" w14:textId="45F45B9A" w:rsidR="00FE6AE0" w:rsidRDefault="00FE6AE0" w:rsidP="00030CD7">
            <w:pPr>
              <w:spacing w:after="0"/>
              <w:rPr>
                <w:rFonts w:hint="eastAsia"/>
                <w:lang w:eastAsia="zh-CN"/>
              </w:rPr>
            </w:pPr>
            <w:r>
              <w:rPr>
                <w:lang w:eastAsia="zh-CN"/>
              </w:rPr>
              <w:t>Futurewei</w:t>
            </w:r>
          </w:p>
        </w:tc>
        <w:tc>
          <w:tcPr>
            <w:tcW w:w="1305" w:type="dxa"/>
          </w:tcPr>
          <w:p w14:paraId="07B48A1B" w14:textId="39DDF508" w:rsidR="00FE6AE0" w:rsidRDefault="00FE6AE0" w:rsidP="00030CD7">
            <w:pPr>
              <w:spacing w:after="0"/>
              <w:rPr>
                <w:rFonts w:hint="eastAsia"/>
                <w:lang w:eastAsia="zh-CN"/>
              </w:rPr>
            </w:pPr>
            <w:r>
              <w:rPr>
                <w:lang w:eastAsia="zh-CN"/>
              </w:rPr>
              <w:t>Yes</w:t>
            </w:r>
          </w:p>
        </w:tc>
        <w:tc>
          <w:tcPr>
            <w:tcW w:w="5992" w:type="dxa"/>
          </w:tcPr>
          <w:p w14:paraId="3422DF43" w14:textId="77777777" w:rsidR="00FE6AE0" w:rsidRDefault="00FE6AE0" w:rsidP="00030CD7">
            <w:pPr>
              <w:spacing w:after="0"/>
              <w:rPr>
                <w:lang w:eastAsia="zh-CN"/>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ListParagraph"/>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ListParagraph"/>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lastRenderedPageBreak/>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
          <w:p w14:paraId="750F1209" w14:textId="77777777" w:rsidR="00111AB5" w:rsidRDefault="00111AB5" w:rsidP="00111AB5">
            <w:pPr>
              <w:pStyle w:val="List"/>
              <w:numPr>
                <w:ilvl w:val="0"/>
                <w:numId w:val="17"/>
              </w:numPr>
            </w:pPr>
            <w:r>
              <w:t xml:space="preserve">Received RedCap specific capabilities. </w:t>
            </w:r>
          </w:p>
          <w:p w14:paraId="2C6E4B1B" w14:textId="5FAF307C" w:rsidR="00111AB5" w:rsidRDefault="00111AB5" w:rsidP="00111AB5">
            <w:pPr>
              <w:pStyle w:val="List"/>
              <w:numPr>
                <w:ilvl w:val="0"/>
                <w:numId w:val="17"/>
              </w:numPr>
            </w:pPr>
            <w:r>
              <w:t>Explicit indication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lang w:eastAsia="zh-CN"/>
              </w:rPr>
            </w:pPr>
            <w:r>
              <w:rPr>
                <w:lang w:eastAsia="zh-CN"/>
              </w:rPr>
              <w:lastRenderedPageBreak/>
              <w:t>Samsung</w:t>
            </w:r>
          </w:p>
        </w:tc>
        <w:tc>
          <w:tcPr>
            <w:tcW w:w="1169" w:type="dxa"/>
          </w:tcPr>
          <w:p w14:paraId="73C3538E" w14:textId="34AD7AD8" w:rsidR="007B6E4E" w:rsidRDefault="007B6E4E" w:rsidP="00600214">
            <w:pPr>
              <w:spacing w:after="0"/>
              <w:rPr>
                <w:lang w:eastAsia="zh-CN"/>
              </w:rPr>
            </w:pPr>
            <w:r>
              <w:rPr>
                <w:lang w:eastAsia="zh-CN"/>
              </w:rPr>
              <w:t>Yes</w:t>
            </w:r>
          </w:p>
        </w:tc>
        <w:tc>
          <w:tcPr>
            <w:tcW w:w="6112" w:type="dxa"/>
          </w:tcPr>
          <w:p w14:paraId="2769620D" w14:textId="77777777" w:rsidR="007B6E4E" w:rsidRDefault="007B6E4E" w:rsidP="00600214">
            <w:pPr>
              <w:spacing w:after="0"/>
            </w:pPr>
          </w:p>
        </w:tc>
      </w:tr>
      <w:tr w:rsidR="004B5BC1" w:rsidRPr="004F40AB" w14:paraId="66A7E9EA" w14:textId="77777777" w:rsidTr="005253C4">
        <w:tc>
          <w:tcPr>
            <w:tcW w:w="1956" w:type="dxa"/>
          </w:tcPr>
          <w:p w14:paraId="49C41688" w14:textId="5276B14E" w:rsidR="004B5BC1" w:rsidRDefault="00A725E1" w:rsidP="00600214">
            <w:pPr>
              <w:spacing w:after="0"/>
              <w:rPr>
                <w:lang w:eastAsia="zh-CN"/>
              </w:rPr>
            </w:pPr>
            <w:r>
              <w:rPr>
                <w:lang w:eastAsia="zh-CN"/>
              </w:rPr>
              <w:t>Ericsson</w:t>
            </w:r>
          </w:p>
        </w:tc>
        <w:tc>
          <w:tcPr>
            <w:tcW w:w="1169" w:type="dxa"/>
          </w:tcPr>
          <w:p w14:paraId="02A1356E" w14:textId="5A423C93" w:rsidR="004B5BC1" w:rsidRDefault="00B44849" w:rsidP="00600214">
            <w:pPr>
              <w:spacing w:after="0"/>
              <w:rPr>
                <w:lang w:eastAsia="zh-CN"/>
              </w:rPr>
            </w:pPr>
            <w:r>
              <w:rPr>
                <w:lang w:eastAsia="zh-CN"/>
              </w:rPr>
              <w:t>See comment</w:t>
            </w:r>
          </w:p>
        </w:tc>
        <w:tc>
          <w:tcPr>
            <w:tcW w:w="6112"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5253C4">
        <w:tc>
          <w:tcPr>
            <w:tcW w:w="1956" w:type="dxa"/>
          </w:tcPr>
          <w:p w14:paraId="354C1844" w14:textId="65E77FE3" w:rsidR="00D316C4" w:rsidRDefault="00D316C4" w:rsidP="00D316C4">
            <w:pPr>
              <w:spacing w:after="0"/>
              <w:rPr>
                <w:lang w:eastAsia="zh-CN"/>
              </w:rPr>
            </w:pPr>
            <w:r>
              <w:rPr>
                <w:lang w:eastAsia="zh-CN"/>
              </w:rPr>
              <w:t>Sequans</w:t>
            </w:r>
          </w:p>
        </w:tc>
        <w:tc>
          <w:tcPr>
            <w:tcW w:w="1169" w:type="dxa"/>
          </w:tcPr>
          <w:p w14:paraId="434BBA86" w14:textId="7D220B1E" w:rsidR="00D316C4" w:rsidRDefault="00D316C4" w:rsidP="00D316C4">
            <w:pPr>
              <w:spacing w:after="0"/>
              <w:rPr>
                <w:lang w:eastAsia="zh-CN"/>
              </w:rPr>
            </w:pPr>
            <w:r>
              <w:rPr>
                <w:lang w:eastAsia="zh-CN"/>
              </w:rPr>
              <w:t>Yes</w:t>
            </w:r>
          </w:p>
        </w:tc>
        <w:tc>
          <w:tcPr>
            <w:tcW w:w="6112" w:type="dxa"/>
          </w:tcPr>
          <w:p w14:paraId="4B3F8E01" w14:textId="77777777" w:rsidR="00D316C4" w:rsidRDefault="00D316C4" w:rsidP="00D316C4">
            <w:pPr>
              <w:spacing w:after="0"/>
            </w:pPr>
          </w:p>
        </w:tc>
      </w:tr>
      <w:tr w:rsidR="00030CD7" w:rsidRPr="004F40AB" w14:paraId="5C53C359" w14:textId="77777777" w:rsidTr="005253C4">
        <w:tc>
          <w:tcPr>
            <w:tcW w:w="1956"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9"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12"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5253C4">
        <w:tc>
          <w:tcPr>
            <w:tcW w:w="1956" w:type="dxa"/>
          </w:tcPr>
          <w:p w14:paraId="17FD0A20" w14:textId="33054ABE" w:rsidR="00BC240A" w:rsidRDefault="00BC240A" w:rsidP="00BC240A">
            <w:pPr>
              <w:spacing w:after="0"/>
              <w:rPr>
                <w:lang w:eastAsia="zh-CN"/>
              </w:rPr>
            </w:pPr>
            <w:r>
              <w:rPr>
                <w:lang w:eastAsia="zh-CN"/>
              </w:rPr>
              <w:t>BT</w:t>
            </w:r>
          </w:p>
        </w:tc>
        <w:tc>
          <w:tcPr>
            <w:tcW w:w="1169" w:type="dxa"/>
          </w:tcPr>
          <w:p w14:paraId="617A3A46" w14:textId="6D1131CA" w:rsidR="00BC240A" w:rsidRDefault="00BC240A" w:rsidP="00BC240A">
            <w:pPr>
              <w:spacing w:after="0"/>
              <w:rPr>
                <w:lang w:eastAsia="zh-CN"/>
              </w:rPr>
            </w:pPr>
            <w:r>
              <w:rPr>
                <w:lang w:eastAsia="zh-CN"/>
              </w:rPr>
              <w:t>Yes</w:t>
            </w:r>
          </w:p>
        </w:tc>
        <w:tc>
          <w:tcPr>
            <w:tcW w:w="6112" w:type="dxa"/>
          </w:tcPr>
          <w:p w14:paraId="291A88AA" w14:textId="77777777" w:rsidR="00BC240A" w:rsidRDefault="00BC240A" w:rsidP="00BC240A">
            <w:pPr>
              <w:spacing w:after="0"/>
              <w:rPr>
                <w:lang w:eastAsia="zh-CN"/>
              </w:rPr>
            </w:pPr>
          </w:p>
        </w:tc>
      </w:tr>
      <w:tr w:rsidR="00FE6AE0" w:rsidRPr="004F40AB" w14:paraId="6913D804" w14:textId="77777777" w:rsidTr="005253C4">
        <w:tc>
          <w:tcPr>
            <w:tcW w:w="1956" w:type="dxa"/>
          </w:tcPr>
          <w:p w14:paraId="0CDF302D" w14:textId="66289671" w:rsidR="00FE6AE0" w:rsidRDefault="00FE6AE0" w:rsidP="00BC240A">
            <w:pPr>
              <w:spacing w:after="0"/>
              <w:rPr>
                <w:lang w:eastAsia="zh-CN"/>
              </w:rPr>
            </w:pPr>
            <w:r>
              <w:rPr>
                <w:lang w:eastAsia="zh-CN"/>
              </w:rPr>
              <w:t>Futurewei</w:t>
            </w:r>
          </w:p>
        </w:tc>
        <w:tc>
          <w:tcPr>
            <w:tcW w:w="1169" w:type="dxa"/>
          </w:tcPr>
          <w:p w14:paraId="6947F142" w14:textId="3D3C48A7" w:rsidR="00FE6AE0" w:rsidRDefault="00FE6AE0" w:rsidP="00BC240A">
            <w:pPr>
              <w:spacing w:after="0"/>
              <w:rPr>
                <w:lang w:eastAsia="zh-CN"/>
              </w:rPr>
            </w:pPr>
            <w:r>
              <w:rPr>
                <w:lang w:eastAsia="zh-CN"/>
              </w:rPr>
              <w:t>Yes</w:t>
            </w:r>
          </w:p>
        </w:tc>
        <w:tc>
          <w:tcPr>
            <w:tcW w:w="6112" w:type="dxa"/>
          </w:tcPr>
          <w:p w14:paraId="07FF52B0" w14:textId="77777777" w:rsidR="00FE6AE0" w:rsidRDefault="00FE6AE0" w:rsidP="00BC240A">
            <w:pPr>
              <w:spacing w:after="0"/>
              <w:rPr>
                <w:lang w:eastAsia="zh-CN"/>
              </w:rPr>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r w:rsidR="004B5BC1" w:rsidRPr="004F40AB" w14:paraId="25E394B5" w14:textId="77777777" w:rsidTr="005253C4">
        <w:tc>
          <w:tcPr>
            <w:tcW w:w="1956" w:type="dxa"/>
          </w:tcPr>
          <w:p w14:paraId="5861F0FF" w14:textId="1DDF9193" w:rsidR="004B5BC1" w:rsidRDefault="00A725E1" w:rsidP="00600214">
            <w:pPr>
              <w:spacing w:after="0"/>
              <w:rPr>
                <w:lang w:eastAsia="zh-CN"/>
              </w:rPr>
            </w:pPr>
            <w:r>
              <w:rPr>
                <w:lang w:eastAsia="zh-CN"/>
              </w:rPr>
              <w:t>Ericsson</w:t>
            </w:r>
          </w:p>
        </w:tc>
        <w:tc>
          <w:tcPr>
            <w:tcW w:w="1169" w:type="dxa"/>
          </w:tcPr>
          <w:p w14:paraId="40675502" w14:textId="4DC29D35" w:rsidR="004B5BC1" w:rsidRDefault="00C97763" w:rsidP="00600214">
            <w:pPr>
              <w:spacing w:after="0"/>
              <w:rPr>
                <w:lang w:eastAsia="zh-CN"/>
              </w:rPr>
            </w:pPr>
            <w:r>
              <w:rPr>
                <w:lang w:eastAsia="zh-CN"/>
              </w:rPr>
              <w:t>Too early</w:t>
            </w:r>
          </w:p>
        </w:tc>
        <w:tc>
          <w:tcPr>
            <w:tcW w:w="6112"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lastRenderedPageBreak/>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5253C4">
        <w:tc>
          <w:tcPr>
            <w:tcW w:w="1956" w:type="dxa"/>
          </w:tcPr>
          <w:p w14:paraId="6AF2609B" w14:textId="759101FB" w:rsidR="00D316C4" w:rsidRDefault="00D316C4" w:rsidP="00D316C4">
            <w:pPr>
              <w:spacing w:after="0"/>
              <w:rPr>
                <w:lang w:eastAsia="zh-CN"/>
              </w:rPr>
            </w:pPr>
            <w:r>
              <w:rPr>
                <w:lang w:eastAsia="zh-CN"/>
              </w:rPr>
              <w:lastRenderedPageBreak/>
              <w:t>Sequans</w:t>
            </w:r>
          </w:p>
        </w:tc>
        <w:tc>
          <w:tcPr>
            <w:tcW w:w="1169" w:type="dxa"/>
          </w:tcPr>
          <w:p w14:paraId="6F70FF29" w14:textId="5705ECE6" w:rsidR="00D316C4" w:rsidRDefault="00D316C4" w:rsidP="00D316C4">
            <w:pPr>
              <w:spacing w:after="0"/>
              <w:rPr>
                <w:lang w:eastAsia="zh-CN"/>
              </w:rPr>
            </w:pPr>
            <w:r>
              <w:rPr>
                <w:lang w:eastAsia="zh-CN"/>
              </w:rPr>
              <w:t>No, but</w:t>
            </w:r>
          </w:p>
        </w:tc>
        <w:tc>
          <w:tcPr>
            <w:tcW w:w="6112"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or </w:t>
            </w:r>
            <w:r>
              <w:rPr>
                <w:bCs/>
                <w:i/>
                <w:iCs/>
              </w:rPr>
              <w:t>a non-RedCap UE; an explicit capability bit will be introduced if early identification is not mandatory’</w:t>
            </w:r>
          </w:p>
        </w:tc>
      </w:tr>
      <w:tr w:rsidR="00030CD7" w:rsidRPr="004F40AB" w14:paraId="06EBC2E0" w14:textId="77777777" w:rsidTr="005253C4">
        <w:tc>
          <w:tcPr>
            <w:tcW w:w="1956"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9"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12"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5253C4">
        <w:tc>
          <w:tcPr>
            <w:tcW w:w="1956" w:type="dxa"/>
          </w:tcPr>
          <w:p w14:paraId="31E9FEF6" w14:textId="6F7E0C57" w:rsidR="00B75848" w:rsidRDefault="00B75848" w:rsidP="00B75848">
            <w:pPr>
              <w:spacing w:after="0"/>
              <w:rPr>
                <w:lang w:eastAsia="zh-CN"/>
              </w:rPr>
            </w:pPr>
            <w:r>
              <w:rPr>
                <w:lang w:eastAsia="zh-CN"/>
              </w:rPr>
              <w:t>BT</w:t>
            </w:r>
          </w:p>
        </w:tc>
        <w:tc>
          <w:tcPr>
            <w:tcW w:w="1169" w:type="dxa"/>
          </w:tcPr>
          <w:p w14:paraId="78E6DF4F" w14:textId="77777777" w:rsidR="00B75848" w:rsidRDefault="00B75848" w:rsidP="00B75848">
            <w:pPr>
              <w:spacing w:after="0"/>
              <w:rPr>
                <w:lang w:eastAsia="zh-CN"/>
              </w:rPr>
            </w:pPr>
          </w:p>
        </w:tc>
        <w:tc>
          <w:tcPr>
            <w:tcW w:w="6112"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5253C4">
        <w:tc>
          <w:tcPr>
            <w:tcW w:w="1956" w:type="dxa"/>
          </w:tcPr>
          <w:p w14:paraId="2E76000A" w14:textId="2FF8AFB5" w:rsidR="00FE6AE0" w:rsidRDefault="00FE6AE0" w:rsidP="00B75848">
            <w:pPr>
              <w:spacing w:after="0"/>
              <w:rPr>
                <w:lang w:eastAsia="zh-CN"/>
              </w:rPr>
            </w:pPr>
            <w:r>
              <w:rPr>
                <w:lang w:eastAsia="zh-CN"/>
              </w:rPr>
              <w:t>Futurewei</w:t>
            </w:r>
          </w:p>
        </w:tc>
        <w:tc>
          <w:tcPr>
            <w:tcW w:w="1169" w:type="dxa"/>
          </w:tcPr>
          <w:p w14:paraId="7FEC5905" w14:textId="77777777" w:rsidR="00FE6AE0" w:rsidRDefault="00FE6AE0" w:rsidP="00B75848">
            <w:pPr>
              <w:spacing w:after="0"/>
              <w:rPr>
                <w:lang w:eastAsia="zh-CN"/>
              </w:rPr>
            </w:pPr>
          </w:p>
        </w:tc>
        <w:tc>
          <w:tcPr>
            <w:tcW w:w="6112" w:type="dxa"/>
          </w:tcPr>
          <w:p w14:paraId="29200968" w14:textId="0D9D79AB" w:rsidR="00FE6AE0" w:rsidRDefault="00FE6AE0" w:rsidP="00B75848">
            <w:pPr>
              <w:spacing w:after="0"/>
            </w:pPr>
            <w:r>
              <w:t>The principle suggested by MediaTek is agreeable to us. Whether an explicit bit is required or not can be decided later.</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p>
        </w:tc>
        <w:tc>
          <w:tcPr>
            <w:tcW w:w="6112" w:type="dxa"/>
          </w:tcPr>
          <w:p w14:paraId="5F019B82" w14:textId="77777777" w:rsidR="007B6E4E" w:rsidRDefault="007B6E4E" w:rsidP="00600214">
            <w:pPr>
              <w:spacing w:after="0"/>
              <w:rPr>
                <w:lang w:eastAsia="zh-CN"/>
              </w:rPr>
            </w:pPr>
          </w:p>
        </w:tc>
      </w:tr>
      <w:tr w:rsidR="008F2C14" w:rsidRPr="004F40AB" w14:paraId="223E67DB" w14:textId="77777777" w:rsidTr="005253C4">
        <w:tc>
          <w:tcPr>
            <w:tcW w:w="1956" w:type="dxa"/>
          </w:tcPr>
          <w:p w14:paraId="131C73BA" w14:textId="6C798825" w:rsidR="008F2C14" w:rsidRDefault="00A725E1" w:rsidP="00600214">
            <w:pPr>
              <w:spacing w:after="0"/>
              <w:rPr>
                <w:lang w:eastAsia="zh-CN"/>
              </w:rPr>
            </w:pPr>
            <w:r>
              <w:rPr>
                <w:lang w:eastAsia="zh-CN"/>
              </w:rPr>
              <w:t>Ericsson</w:t>
            </w:r>
          </w:p>
        </w:tc>
        <w:tc>
          <w:tcPr>
            <w:tcW w:w="1169" w:type="dxa"/>
          </w:tcPr>
          <w:p w14:paraId="459071A6" w14:textId="5D4F7660" w:rsidR="008F2C14" w:rsidRDefault="008F2C14" w:rsidP="00600214">
            <w:pPr>
              <w:spacing w:after="0"/>
              <w:rPr>
                <w:lang w:eastAsia="zh-CN"/>
              </w:rPr>
            </w:pPr>
            <w:r>
              <w:rPr>
                <w:lang w:eastAsia="zh-CN"/>
              </w:rPr>
              <w:t xml:space="preserve">OK but </w:t>
            </w:r>
          </w:p>
        </w:tc>
        <w:tc>
          <w:tcPr>
            <w:tcW w:w="6112"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5253C4">
        <w:tc>
          <w:tcPr>
            <w:tcW w:w="1956" w:type="dxa"/>
          </w:tcPr>
          <w:p w14:paraId="3E171305" w14:textId="3F29E7FC" w:rsidR="00D316C4" w:rsidRDefault="00D316C4" w:rsidP="00D316C4">
            <w:pPr>
              <w:spacing w:after="0"/>
              <w:rPr>
                <w:lang w:eastAsia="zh-CN"/>
              </w:rPr>
            </w:pPr>
            <w:r>
              <w:rPr>
                <w:lang w:eastAsia="zh-CN"/>
              </w:rPr>
              <w:t>Sequans</w:t>
            </w:r>
          </w:p>
        </w:tc>
        <w:tc>
          <w:tcPr>
            <w:tcW w:w="1169" w:type="dxa"/>
          </w:tcPr>
          <w:p w14:paraId="16416E87" w14:textId="45B57E6C" w:rsidR="00D316C4" w:rsidRDefault="00D316C4" w:rsidP="00D316C4">
            <w:pPr>
              <w:spacing w:after="0"/>
              <w:rPr>
                <w:lang w:eastAsia="zh-CN"/>
              </w:rPr>
            </w:pPr>
            <w:r>
              <w:rPr>
                <w:lang w:eastAsia="zh-CN"/>
              </w:rPr>
              <w:t>Yes</w:t>
            </w:r>
          </w:p>
        </w:tc>
        <w:tc>
          <w:tcPr>
            <w:tcW w:w="6112" w:type="dxa"/>
          </w:tcPr>
          <w:p w14:paraId="6739DDFF" w14:textId="77777777" w:rsidR="00D316C4" w:rsidRDefault="00D316C4" w:rsidP="00D316C4">
            <w:pPr>
              <w:spacing w:after="0"/>
              <w:rPr>
                <w:lang w:eastAsia="zh-CN"/>
              </w:rPr>
            </w:pPr>
          </w:p>
        </w:tc>
      </w:tr>
      <w:tr w:rsidR="00030CD7" w:rsidRPr="004F40AB" w14:paraId="7A4DAB02" w14:textId="77777777" w:rsidTr="005253C4">
        <w:tc>
          <w:tcPr>
            <w:tcW w:w="1956"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9" w:type="dxa"/>
          </w:tcPr>
          <w:p w14:paraId="3DBF7901" w14:textId="0FAC559F" w:rsidR="00030CD7" w:rsidRDefault="00030CD7" w:rsidP="00030CD7">
            <w:pPr>
              <w:spacing w:after="0"/>
              <w:rPr>
                <w:lang w:eastAsia="zh-CN"/>
              </w:rPr>
            </w:pPr>
            <w:r>
              <w:rPr>
                <w:lang w:eastAsia="zh-CN"/>
              </w:rPr>
              <w:t>OK to postpone</w:t>
            </w:r>
          </w:p>
        </w:tc>
        <w:tc>
          <w:tcPr>
            <w:tcW w:w="6112" w:type="dxa"/>
          </w:tcPr>
          <w:p w14:paraId="7591ED68" w14:textId="77777777" w:rsidR="00030CD7" w:rsidRDefault="00030CD7" w:rsidP="00030CD7">
            <w:pPr>
              <w:spacing w:after="0"/>
              <w:rPr>
                <w:lang w:eastAsia="zh-CN"/>
              </w:rPr>
            </w:pPr>
          </w:p>
        </w:tc>
      </w:tr>
      <w:tr w:rsidR="00D81AA6" w:rsidRPr="004F40AB" w14:paraId="40873F78" w14:textId="77777777" w:rsidTr="005253C4">
        <w:tc>
          <w:tcPr>
            <w:tcW w:w="1956" w:type="dxa"/>
          </w:tcPr>
          <w:p w14:paraId="71938F53" w14:textId="129D1FA5" w:rsidR="00D81AA6" w:rsidRDefault="00D81AA6" w:rsidP="00D81AA6">
            <w:pPr>
              <w:spacing w:after="0"/>
              <w:rPr>
                <w:lang w:eastAsia="zh-CN"/>
              </w:rPr>
            </w:pPr>
            <w:r>
              <w:rPr>
                <w:lang w:eastAsia="zh-CN"/>
              </w:rPr>
              <w:t>BT</w:t>
            </w:r>
          </w:p>
        </w:tc>
        <w:tc>
          <w:tcPr>
            <w:tcW w:w="1169" w:type="dxa"/>
          </w:tcPr>
          <w:p w14:paraId="44EE696D" w14:textId="30D3BE48" w:rsidR="00D81AA6" w:rsidRDefault="00D81AA6" w:rsidP="00D81AA6">
            <w:pPr>
              <w:spacing w:after="0"/>
              <w:rPr>
                <w:lang w:eastAsia="zh-CN"/>
              </w:rPr>
            </w:pPr>
            <w:r>
              <w:rPr>
                <w:lang w:eastAsia="zh-CN"/>
              </w:rPr>
              <w:t>Ok to postpone but</w:t>
            </w:r>
          </w:p>
        </w:tc>
        <w:tc>
          <w:tcPr>
            <w:tcW w:w="6112"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5253C4">
        <w:tc>
          <w:tcPr>
            <w:tcW w:w="1956" w:type="dxa"/>
          </w:tcPr>
          <w:p w14:paraId="198DE9A5" w14:textId="0B5741F0" w:rsidR="00E709CA" w:rsidRDefault="00E709CA" w:rsidP="00D81AA6">
            <w:pPr>
              <w:spacing w:after="0"/>
              <w:rPr>
                <w:lang w:eastAsia="zh-CN"/>
              </w:rPr>
            </w:pPr>
            <w:r>
              <w:rPr>
                <w:lang w:eastAsia="zh-CN"/>
              </w:rPr>
              <w:t>Futurewei</w:t>
            </w:r>
          </w:p>
        </w:tc>
        <w:tc>
          <w:tcPr>
            <w:tcW w:w="1169" w:type="dxa"/>
          </w:tcPr>
          <w:p w14:paraId="74490B7B" w14:textId="2A8A345B" w:rsidR="00E709CA" w:rsidRDefault="00E709CA" w:rsidP="00D81AA6">
            <w:pPr>
              <w:spacing w:after="0"/>
              <w:rPr>
                <w:lang w:eastAsia="zh-CN"/>
              </w:rPr>
            </w:pPr>
            <w:r>
              <w:rPr>
                <w:lang w:eastAsia="zh-CN"/>
              </w:rPr>
              <w:t>Ok to postpone but</w:t>
            </w:r>
          </w:p>
        </w:tc>
        <w:tc>
          <w:tcPr>
            <w:tcW w:w="6112"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lastRenderedPageBreak/>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B7E9" w14:textId="77777777" w:rsidR="003E2089" w:rsidRDefault="003E2089" w:rsidP="00935D25">
      <w:pPr>
        <w:spacing w:after="0"/>
      </w:pPr>
      <w:r>
        <w:separator/>
      </w:r>
    </w:p>
  </w:endnote>
  <w:endnote w:type="continuationSeparator" w:id="0">
    <w:p w14:paraId="1EEE66DC" w14:textId="77777777" w:rsidR="003E2089" w:rsidRDefault="003E2089" w:rsidP="00935D25">
      <w:pPr>
        <w:spacing w:after="0"/>
      </w:pPr>
      <w:r>
        <w:continuationSeparator/>
      </w:r>
    </w:p>
  </w:endnote>
  <w:endnote w:type="continuationNotice" w:id="1">
    <w:p w14:paraId="292951DB" w14:textId="77777777" w:rsidR="003E2089" w:rsidRDefault="003E20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9331" w14:textId="77777777" w:rsidR="003E2089" w:rsidRDefault="003E2089" w:rsidP="00935D25">
      <w:pPr>
        <w:spacing w:after="0"/>
      </w:pPr>
      <w:r>
        <w:separator/>
      </w:r>
    </w:p>
  </w:footnote>
  <w:footnote w:type="continuationSeparator" w:id="0">
    <w:p w14:paraId="68D3C5A7" w14:textId="77777777" w:rsidR="003E2089" w:rsidRDefault="003E2089" w:rsidP="00935D25">
      <w:pPr>
        <w:spacing w:after="0"/>
      </w:pPr>
      <w:r>
        <w:continuationSeparator/>
      </w:r>
    </w:p>
  </w:footnote>
  <w:footnote w:type="continuationNotice" w:id="1">
    <w:p w14:paraId="3E6DF9A0" w14:textId="77777777" w:rsidR="003E2089" w:rsidRDefault="003E20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0CD7"/>
    <w:rsid w:val="00034A8A"/>
    <w:rsid w:val="000376E7"/>
    <w:rsid w:val="00037BA8"/>
    <w:rsid w:val="00037F0B"/>
    <w:rsid w:val="00042937"/>
    <w:rsid w:val="0004351D"/>
    <w:rsid w:val="00043A03"/>
    <w:rsid w:val="000453E7"/>
    <w:rsid w:val="0004648C"/>
    <w:rsid w:val="0005325A"/>
    <w:rsid w:val="00053D2C"/>
    <w:rsid w:val="00053FA5"/>
    <w:rsid w:val="000548E2"/>
    <w:rsid w:val="000625F5"/>
    <w:rsid w:val="00063CE0"/>
    <w:rsid w:val="00065996"/>
    <w:rsid w:val="000660F8"/>
    <w:rsid w:val="00066DF4"/>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301E4"/>
    <w:rsid w:val="00A30486"/>
    <w:rsid w:val="00A326FB"/>
    <w:rsid w:val="00A3437A"/>
    <w:rsid w:val="00A34408"/>
    <w:rsid w:val="00A426C8"/>
    <w:rsid w:val="00A42D80"/>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2FE5"/>
    <w:rsid w:val="00B35486"/>
    <w:rsid w:val="00B40D3B"/>
    <w:rsid w:val="00B44849"/>
    <w:rsid w:val="00B50232"/>
    <w:rsid w:val="00B53A21"/>
    <w:rsid w:val="00B53AC3"/>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ED78BB9D-C812-401A-8362-AB7402C3AE84}">
  <ds:schemaRefs>
    <ds:schemaRef ds:uri="http://schemas.openxmlformats.org/officeDocument/2006/bibliography"/>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6156</Words>
  <Characters>35092</Characters>
  <Application>Microsoft Office Word</Application>
  <DocSecurity>0</DocSecurity>
  <Lines>292</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41166</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Yunsong Yang</cp:lastModifiedBy>
  <cp:revision>4</cp:revision>
  <dcterms:created xsi:type="dcterms:W3CDTF">2021-05-24T18:50:00Z</dcterms:created>
  <dcterms:modified xsi:type="dcterms:W3CDTF">2021-05-24T20:01:00Z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