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0E66F8BD" w:rsidR="006A3C33" w:rsidRDefault="00666B21" w:rsidP="006A3C33">
            <w:pPr>
              <w:spacing w:after="0"/>
            </w:pPr>
            <w:r>
              <w:t>MediaTek</w:t>
            </w:r>
          </w:p>
        </w:tc>
        <w:tc>
          <w:tcPr>
            <w:tcW w:w="1169" w:type="dxa"/>
          </w:tcPr>
          <w:p w14:paraId="7F57F76C" w14:textId="1F61269B" w:rsidR="006A3C33" w:rsidRDefault="00666B21" w:rsidP="006A3C33">
            <w:pPr>
              <w:spacing w:after="0"/>
            </w:pPr>
            <w:r>
              <w:t>Yes</w:t>
            </w:r>
          </w:p>
        </w:tc>
        <w:tc>
          <w:tcPr>
            <w:tcW w:w="6112" w:type="dxa"/>
          </w:tcPr>
          <w:p w14:paraId="6CBBE56A" w14:textId="4953FA24" w:rsidR="006A3C33" w:rsidRPr="001C7CBF" w:rsidRDefault="006A3C33" w:rsidP="006A3C33">
            <w:pPr>
              <w:spacing w:after="0"/>
            </w:pPr>
          </w:p>
        </w:tc>
      </w:tr>
      <w:tr w:rsidR="00666B21" w:rsidRPr="004F40AB" w14:paraId="0A327DD0" w14:textId="77777777" w:rsidTr="00322BDD">
        <w:tc>
          <w:tcPr>
            <w:tcW w:w="1956" w:type="dxa"/>
          </w:tcPr>
          <w:p w14:paraId="570A7FD2" w14:textId="7854AA38" w:rsidR="00666B21" w:rsidRDefault="00A20BA3" w:rsidP="006A3C33">
            <w:pPr>
              <w:spacing w:after="0"/>
            </w:pPr>
            <w:r>
              <w:t>Apple</w:t>
            </w:r>
          </w:p>
        </w:tc>
        <w:tc>
          <w:tcPr>
            <w:tcW w:w="1169" w:type="dxa"/>
          </w:tcPr>
          <w:p w14:paraId="48D688FC" w14:textId="4EC920EE" w:rsidR="00666B21" w:rsidRDefault="00A20BA3" w:rsidP="006A3C33">
            <w:pPr>
              <w:spacing w:after="0"/>
            </w:pPr>
            <w:r>
              <w:t>Pls see comments</w:t>
            </w:r>
          </w:p>
        </w:tc>
        <w:tc>
          <w:tcPr>
            <w:tcW w:w="6112" w:type="dxa"/>
          </w:tcPr>
          <w:p w14:paraId="69520263" w14:textId="66E9FC66" w:rsidR="00666B21" w:rsidRPr="001C7CBF" w:rsidRDefault="00A20BA3" w:rsidP="006A3C33">
            <w:pPr>
              <w:spacing w:after="0"/>
            </w:pPr>
            <w:r>
              <w:t>Same view as Huawei.</w:t>
            </w:r>
          </w:p>
        </w:tc>
      </w:tr>
      <w:tr w:rsidR="00666B21" w:rsidRPr="004F40AB" w14:paraId="168F3167" w14:textId="77777777" w:rsidTr="00322BDD">
        <w:tc>
          <w:tcPr>
            <w:tcW w:w="1956" w:type="dxa"/>
          </w:tcPr>
          <w:p w14:paraId="4E1152FA" w14:textId="7EDE4A2A" w:rsidR="00666B21" w:rsidRDefault="00C049E8" w:rsidP="006A3C33">
            <w:pPr>
              <w:spacing w:after="0"/>
            </w:pPr>
            <w:r>
              <w:t>Qualcomm</w:t>
            </w:r>
          </w:p>
        </w:tc>
        <w:tc>
          <w:tcPr>
            <w:tcW w:w="1169" w:type="dxa"/>
          </w:tcPr>
          <w:p w14:paraId="09A9266D" w14:textId="4989566B" w:rsidR="00666B21" w:rsidRDefault="00C049E8" w:rsidP="006A3C33">
            <w:pPr>
              <w:spacing w:after="0"/>
            </w:pPr>
            <w:r>
              <w:t>No</w:t>
            </w:r>
          </w:p>
        </w:tc>
        <w:tc>
          <w:tcPr>
            <w:tcW w:w="6112" w:type="dxa"/>
          </w:tcPr>
          <w:p w14:paraId="3933E2C3" w14:textId="510466EC" w:rsidR="00666B21" w:rsidRPr="001C7CBF" w:rsidRDefault="00C20686" w:rsidP="006A3C33">
            <w:pPr>
              <w:spacing w:after="0"/>
            </w:pPr>
            <w:r>
              <w:t xml:space="preserve">We share similar view with Huawei. </w:t>
            </w:r>
            <w:r w:rsidR="008F3265">
              <w:t>And we prefer grouping all RedCap-specific capability in a single “place”</w:t>
            </w:r>
            <w:r w:rsidR="005A1A66">
              <w:t>, for eas</w:t>
            </w:r>
            <w:r w:rsidR="009E1A8A">
              <w:t>ier</w:t>
            </w:r>
            <w:r w:rsidR="005A1A66">
              <w:t xml:space="preserve"> </w:t>
            </w:r>
            <w:r w:rsidR="009E1A8A">
              <w:t>implementation and testing</w:t>
            </w:r>
            <w:r w:rsidR="005A1A66">
              <w:t xml:space="preserve">. </w:t>
            </w: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ListParagraph"/>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Intel are not sure whether new section is needed;</w:t>
            </w:r>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ListParagraph"/>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42254B68" w:rsidR="00A722DA" w:rsidRDefault="00666B21" w:rsidP="00A722DA">
            <w:pPr>
              <w:spacing w:after="0"/>
            </w:pPr>
            <w:r>
              <w:t>MediaTek</w:t>
            </w:r>
          </w:p>
        </w:tc>
        <w:tc>
          <w:tcPr>
            <w:tcW w:w="1169" w:type="dxa"/>
          </w:tcPr>
          <w:p w14:paraId="4C301DAB" w14:textId="2BCAABC6" w:rsidR="00A722DA" w:rsidRDefault="00666B21" w:rsidP="00A722DA">
            <w:pPr>
              <w:spacing w:after="0"/>
            </w:pPr>
            <w:r>
              <w:t>Option 1</w:t>
            </w:r>
          </w:p>
        </w:tc>
        <w:tc>
          <w:tcPr>
            <w:tcW w:w="6112"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RedCap UEs</w:t>
            </w:r>
            <w:r w:rsidR="008342D9">
              <w:t xml:space="preserve">. </w:t>
            </w:r>
          </w:p>
        </w:tc>
      </w:tr>
      <w:tr w:rsidR="00666B21" w:rsidRPr="004F40AB" w14:paraId="40E17653" w14:textId="77777777" w:rsidTr="005253C4">
        <w:tc>
          <w:tcPr>
            <w:tcW w:w="1956" w:type="dxa"/>
          </w:tcPr>
          <w:p w14:paraId="5CA2CEB5" w14:textId="6EDD8071" w:rsidR="00666B21" w:rsidRDefault="00A20BA3" w:rsidP="00A722DA">
            <w:pPr>
              <w:spacing w:after="0"/>
            </w:pPr>
            <w:r>
              <w:t>Apple</w:t>
            </w:r>
          </w:p>
        </w:tc>
        <w:tc>
          <w:tcPr>
            <w:tcW w:w="1169" w:type="dxa"/>
          </w:tcPr>
          <w:p w14:paraId="6CE0EB9D" w14:textId="0B405396" w:rsidR="00666B21" w:rsidRDefault="00A20BA3" w:rsidP="00A722DA">
            <w:pPr>
              <w:spacing w:after="0"/>
            </w:pPr>
            <w:r>
              <w:t>Option 1 is ok for us</w:t>
            </w:r>
          </w:p>
        </w:tc>
        <w:tc>
          <w:tcPr>
            <w:tcW w:w="6112"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5253C4">
        <w:tc>
          <w:tcPr>
            <w:tcW w:w="1956" w:type="dxa"/>
          </w:tcPr>
          <w:p w14:paraId="24853568" w14:textId="0D4449DE" w:rsidR="00666B21" w:rsidRDefault="00996159" w:rsidP="00A722DA">
            <w:pPr>
              <w:spacing w:after="0"/>
            </w:pPr>
            <w:r>
              <w:t>Qualcomm</w:t>
            </w:r>
          </w:p>
        </w:tc>
        <w:tc>
          <w:tcPr>
            <w:tcW w:w="1169" w:type="dxa"/>
          </w:tcPr>
          <w:p w14:paraId="255E95CC" w14:textId="084A1E95" w:rsidR="00666B21" w:rsidRDefault="00996159" w:rsidP="00A722DA">
            <w:pPr>
              <w:spacing w:after="0"/>
            </w:pPr>
            <w:r>
              <w:t>Option 1</w:t>
            </w:r>
          </w:p>
        </w:tc>
        <w:tc>
          <w:tcPr>
            <w:tcW w:w="6112" w:type="dxa"/>
          </w:tcPr>
          <w:p w14:paraId="38A583BC" w14:textId="297D0450" w:rsidR="00666B21" w:rsidRPr="001C7CBF" w:rsidRDefault="00DC1F46" w:rsidP="00A722DA">
            <w:pPr>
              <w:spacing w:after="0"/>
            </w:pPr>
            <w:r>
              <w:t xml:space="preserve">There are far less number of capabilities </w:t>
            </w:r>
            <w:r w:rsidR="00DC5D40">
              <w:t>that are not applicable to RedCap or RedCap take</w:t>
            </w:r>
            <w:r w:rsidR="00C2292E">
              <w:t xml:space="preserve">s different values than capabilities that are shared between RedCap and non-RedCap UEs. </w:t>
            </w:r>
            <w:r w:rsidR="00BB6D3D">
              <w:t>Hence Option 1 is a more efficient way to specify the differences.</w:t>
            </w: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List"/>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List"/>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r w:rsidR="008342D9" w:rsidRPr="004F40AB" w14:paraId="66C9115E" w14:textId="77777777" w:rsidTr="005253C4">
        <w:tc>
          <w:tcPr>
            <w:tcW w:w="1940" w:type="dxa"/>
          </w:tcPr>
          <w:p w14:paraId="021023AB" w14:textId="0A73173E" w:rsidR="008342D9" w:rsidRDefault="008342D9" w:rsidP="007638E8">
            <w:pPr>
              <w:spacing w:after="0"/>
              <w:rPr>
                <w:lang w:eastAsia="zh-CN"/>
              </w:rPr>
            </w:pPr>
            <w:r>
              <w:rPr>
                <w:lang w:eastAsia="zh-CN"/>
              </w:rPr>
              <w:t>MediaTek</w:t>
            </w:r>
          </w:p>
        </w:tc>
        <w:tc>
          <w:tcPr>
            <w:tcW w:w="1305" w:type="dxa"/>
          </w:tcPr>
          <w:p w14:paraId="40351550" w14:textId="2704F74E" w:rsidR="008342D9" w:rsidRDefault="008342D9" w:rsidP="007638E8">
            <w:pPr>
              <w:spacing w:after="0"/>
              <w:rPr>
                <w:lang w:eastAsia="zh-CN"/>
              </w:rPr>
            </w:pPr>
            <w:r>
              <w:rPr>
                <w:lang w:eastAsia="zh-CN"/>
              </w:rPr>
              <w:t>Yes</w:t>
            </w:r>
          </w:p>
        </w:tc>
        <w:tc>
          <w:tcPr>
            <w:tcW w:w="5992"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5253C4">
        <w:tc>
          <w:tcPr>
            <w:tcW w:w="1940" w:type="dxa"/>
          </w:tcPr>
          <w:p w14:paraId="4AAC3DE1" w14:textId="64DE56D7" w:rsidR="008342D9" w:rsidRDefault="00531AB8" w:rsidP="007638E8">
            <w:pPr>
              <w:spacing w:after="0"/>
              <w:rPr>
                <w:lang w:eastAsia="zh-CN"/>
              </w:rPr>
            </w:pPr>
            <w:r>
              <w:rPr>
                <w:lang w:eastAsia="zh-CN"/>
              </w:rPr>
              <w:t>Qualcomm</w:t>
            </w:r>
          </w:p>
        </w:tc>
        <w:tc>
          <w:tcPr>
            <w:tcW w:w="1305" w:type="dxa"/>
          </w:tcPr>
          <w:p w14:paraId="4CCECECF" w14:textId="099E2A4A" w:rsidR="008342D9" w:rsidRDefault="00531AB8" w:rsidP="007638E8">
            <w:pPr>
              <w:spacing w:after="0"/>
              <w:rPr>
                <w:lang w:eastAsia="zh-CN"/>
              </w:rPr>
            </w:pPr>
            <w:r>
              <w:rPr>
                <w:lang w:eastAsia="zh-CN"/>
              </w:rPr>
              <w:t>See comment</w:t>
            </w:r>
          </w:p>
        </w:tc>
        <w:tc>
          <w:tcPr>
            <w:tcW w:w="5992" w:type="dxa"/>
          </w:tcPr>
          <w:p w14:paraId="56C8D2C9" w14:textId="77777777"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r w:rsidR="007B79A8">
              <w:rPr>
                <w:lang w:eastAsia="zh-CN"/>
              </w:rPr>
              <w:t>RedCap UE’s mandatory without signaling features</w:t>
            </w:r>
            <w:r w:rsidR="00BE3D05">
              <w:rPr>
                <w:lang w:eastAsia="zh-CN"/>
              </w:rPr>
              <w:t xml:space="preserve"> </w:t>
            </w:r>
            <w:r w:rsidR="007B79A8">
              <w:rPr>
                <w:lang w:eastAsia="zh-CN"/>
              </w:rPr>
              <w:t>which are optional or mandatory with capability signaling for non-RedCap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 </w:t>
            </w:r>
            <w:r w:rsidR="003E3558" w:rsidRPr="003E3558">
              <w:rPr>
                <w:lang w:eastAsia="zh-CN"/>
              </w:rPr>
              <w:t>which are mandatory without capability signaling but with different value(s) for non-RedCap UE, clarify in TS 38.306 in the definition for new RedCap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RedCap (e.g. </w:t>
            </w:r>
            <w:r w:rsidR="00525154">
              <w:rPr>
                <w:lang w:eastAsia="zh-CN"/>
              </w:rPr>
              <w:t>what defines RedCap and differentiate them non-RedCap UEs).</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RedCap in 38.331 and </w:t>
            </w:r>
            <w:r w:rsidR="00B35486">
              <w:rPr>
                <w:lang w:eastAsia="zh-CN"/>
              </w:rPr>
              <w:t xml:space="preserve">define them in a </w:t>
            </w:r>
            <w:r w:rsidR="00604602">
              <w:rPr>
                <w:lang w:eastAsia="zh-CN"/>
              </w:rPr>
              <w:t>new section for RedCap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RedCap in 38.306</w:t>
            </w:r>
            <w:r w:rsidR="003A5AA7">
              <w:rPr>
                <w:lang w:eastAsia="zh-CN"/>
              </w:rPr>
              <w:t xml:space="preserve">, </w:t>
            </w:r>
            <w:r w:rsidR="00955159">
              <w:t xml:space="preserve">for easier implementation and testing. </w:t>
            </w:r>
            <w:r w:rsidR="003A5AA7">
              <w:rPr>
                <w:lang w:eastAsia="zh-CN"/>
              </w:rPr>
              <w:t xml:space="preserve"> </w:t>
            </w: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7777777" w:rsidR="00AA1A19" w:rsidRPr="00604B13" w:rsidRDefault="00AA1A19" w:rsidP="00AA1A19">
            <w:pPr>
              <w:pStyle w:val="ListParagraph"/>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is supported by 12 companies (OPPO, Ericsson, Apple, Mediatek, Intel, LGE, Samsung, Huawei, Sharp, BT, DENSO, vivo).</w:t>
            </w:r>
          </w:p>
          <w:p w14:paraId="75BA36E8" w14:textId="77777777" w:rsidR="00AA1A19" w:rsidRPr="00872A55" w:rsidRDefault="00AA1A19" w:rsidP="00AA1A19">
            <w:pPr>
              <w:pStyle w:val="ListParagraph"/>
              <w:numPr>
                <w:ilvl w:val="0"/>
                <w:numId w:val="11"/>
              </w:numPr>
              <w:jc w:val="both"/>
              <w:rPr>
                <w:lang w:val="en-GB"/>
              </w:rPr>
            </w:pPr>
            <w:r w:rsidRPr="00872A55">
              <w:rPr>
                <w:lang w:val="en-GB"/>
              </w:rPr>
              <w:t>“Option 3 The network identifies RedCap UEs based on identification solution (see Section 11.1), e.g. during Msg1, Msg3, MsgA, etc, (pending RAN1 conclusion). The identification is forwarded it to target gNB during handover”</w:t>
            </w:r>
            <w:r>
              <w:t xml:space="preserve"> is supported by 3 companies ( Lenovo, Sequans, Qualcomm).</w:t>
            </w:r>
          </w:p>
          <w:p w14:paraId="03D9652F" w14:textId="77777777"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Option 2 Define a new IE specifically for RedCap UEs containing RedCap-specific capabilities. The IE is included in the signalling only by Redcap UEs</w:t>
            </w:r>
            <w:r>
              <w:t>” is supported by 1 company ( Qualcomm, Spreadtrum).</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77777777"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This is a separate issue from early indication – a “RedCap capability” would make it unambiguous for the gNB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77777777" w:rsidR="00EC6AE2" w:rsidRPr="003E2C08" w:rsidRDefault="00EC6AE2" w:rsidP="00EC6AE2">
            <w:pPr>
              <w:pStyle w:val="B1"/>
            </w:pPr>
            <w:r w:rsidRPr="00B37914">
              <w:t>Option 2: Define a new IE specifically for RedCap UEs containing RedCap-specific capabilities. The IE is included in the signal</w:t>
            </w:r>
            <w:r>
              <w:t>l</w:t>
            </w:r>
            <w:r w:rsidRPr="00B37914">
              <w:t>ing only by Redcap UEs.</w:t>
            </w:r>
          </w:p>
          <w:p w14:paraId="24B85D71" w14:textId="77777777" w:rsidR="00EC6AE2" w:rsidRPr="00FA3B44" w:rsidRDefault="00EC6AE2" w:rsidP="00EC6AE2">
            <w:pPr>
              <w:pStyle w:val="B1"/>
            </w:pPr>
            <w:r w:rsidRPr="00FA3B44">
              <w:t xml:space="preserve">Option 3: The network identifies RedCap UEs based on identification solution (see Section 11.1), e.g. during Msg1, Msg3, MsgA, etc, (pending RAN1 conclusion). </w:t>
            </w:r>
            <w:r w:rsidRPr="00EC6AE2">
              <w:rPr>
                <w:highlight w:val="yellow"/>
              </w:rPr>
              <w:t>The identification is forwarded it to target gNB during handover.</w:t>
            </w:r>
            <w:r w:rsidRPr="00FA3B44">
              <w:t xml:space="preserve"> </w:t>
            </w:r>
          </w:p>
          <w:p w14:paraId="4FE572B8" w14:textId="77777777" w:rsidR="00EC6AE2" w:rsidRPr="00336F64" w:rsidRDefault="00EC6AE2" w:rsidP="00EC6AE2">
            <w:pPr>
              <w:pStyle w:val="B1"/>
            </w:pPr>
            <w:r w:rsidRPr="00FA3B44">
              <w:t>Option 4: The network ide</w:t>
            </w:r>
            <w:r w:rsidRPr="00336F64">
              <w:t xml:space="preserve">ntifies RedCap UE based on the reported capabilities, assuming the identification can be done through RedCap-specific capabilities not used by non-RedCap UEs.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
          <w:p w14:paraId="750F1209" w14:textId="77777777" w:rsidR="00111AB5" w:rsidRDefault="00111AB5" w:rsidP="00111AB5">
            <w:pPr>
              <w:pStyle w:val="List"/>
              <w:numPr>
                <w:ilvl w:val="0"/>
                <w:numId w:val="17"/>
              </w:numPr>
            </w:pPr>
            <w:r>
              <w:t xml:space="preserve">Received RedCap specific capabilities. </w:t>
            </w:r>
          </w:p>
          <w:p w14:paraId="2C6E4B1B" w14:textId="5FAF307C" w:rsidR="00111AB5" w:rsidRDefault="00111AB5" w:rsidP="00111AB5">
            <w:pPr>
              <w:pStyle w:val="List"/>
              <w:numPr>
                <w:ilvl w:val="0"/>
                <w:numId w:val="17"/>
              </w:numPr>
            </w:pPr>
            <w:r>
              <w:t>Explicit indication included in UE capability (if supported).</w:t>
            </w:r>
          </w:p>
          <w:p w14:paraId="5EE4004D" w14:textId="77777777" w:rsidR="00111AB5" w:rsidRDefault="00111AB5" w:rsidP="00111AB5">
            <w:pPr>
              <w:pStyle w:val="List"/>
              <w:ind w:firstLine="0"/>
            </w:pPr>
          </w:p>
          <w:p w14:paraId="7C9FFBB3" w14:textId="4596AFEB" w:rsidR="00111AB5" w:rsidRPr="00111AB5" w:rsidRDefault="00111AB5" w:rsidP="00111AB5">
            <w:pPr>
              <w:pStyle w:val="List"/>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r w:rsidR="008342D9" w:rsidRPr="004F40AB" w14:paraId="6E4E6F87" w14:textId="77777777" w:rsidTr="005253C4">
        <w:tc>
          <w:tcPr>
            <w:tcW w:w="1956" w:type="dxa"/>
          </w:tcPr>
          <w:p w14:paraId="370695C8" w14:textId="1931CEF2" w:rsidR="008342D9" w:rsidRDefault="008342D9" w:rsidP="00600214">
            <w:pPr>
              <w:spacing w:after="0"/>
              <w:rPr>
                <w:lang w:eastAsia="zh-CN"/>
              </w:rPr>
            </w:pPr>
            <w:r>
              <w:rPr>
                <w:lang w:eastAsia="zh-CN"/>
              </w:rPr>
              <w:t>MediaTek</w:t>
            </w:r>
          </w:p>
        </w:tc>
        <w:tc>
          <w:tcPr>
            <w:tcW w:w="1169" w:type="dxa"/>
          </w:tcPr>
          <w:p w14:paraId="12ACDE4B" w14:textId="26DCD3D6" w:rsidR="008342D9" w:rsidRDefault="008342D9" w:rsidP="00600214">
            <w:pPr>
              <w:spacing w:after="0"/>
              <w:rPr>
                <w:lang w:eastAsia="zh-CN"/>
              </w:rPr>
            </w:pPr>
            <w:r>
              <w:rPr>
                <w:lang w:eastAsia="zh-CN"/>
              </w:rPr>
              <w:t>Yes</w:t>
            </w:r>
          </w:p>
        </w:tc>
        <w:tc>
          <w:tcPr>
            <w:tcW w:w="6112" w:type="dxa"/>
          </w:tcPr>
          <w:p w14:paraId="0CD8A569" w14:textId="3D792B5A" w:rsidR="008342D9" w:rsidRPr="001C7CBF" w:rsidRDefault="009F300B" w:rsidP="00355D72">
            <w:pPr>
              <w:spacing w:after="0"/>
            </w:pPr>
            <w:r>
              <w:t xml:space="preserve">The network needs to know </w:t>
            </w:r>
            <w:r w:rsidR="00355D72">
              <w:t>whether</w:t>
            </w:r>
            <w:r>
              <w:t xml:space="preserve"> the UE is a RedCap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5253C4">
        <w:tc>
          <w:tcPr>
            <w:tcW w:w="1956" w:type="dxa"/>
          </w:tcPr>
          <w:p w14:paraId="52198BB2" w14:textId="20245540" w:rsidR="008342D9" w:rsidRDefault="00A20BA3" w:rsidP="00600214">
            <w:pPr>
              <w:spacing w:after="0"/>
              <w:rPr>
                <w:lang w:eastAsia="zh-CN"/>
              </w:rPr>
            </w:pPr>
            <w:r>
              <w:rPr>
                <w:lang w:eastAsia="zh-CN"/>
              </w:rPr>
              <w:t>Apple</w:t>
            </w:r>
          </w:p>
        </w:tc>
        <w:tc>
          <w:tcPr>
            <w:tcW w:w="1169" w:type="dxa"/>
          </w:tcPr>
          <w:p w14:paraId="39111D08" w14:textId="275AEBB5" w:rsidR="008342D9" w:rsidRDefault="00A20BA3" w:rsidP="00600214">
            <w:pPr>
              <w:spacing w:after="0"/>
              <w:rPr>
                <w:lang w:eastAsia="zh-CN"/>
              </w:rPr>
            </w:pPr>
            <w:r>
              <w:rPr>
                <w:lang w:eastAsia="zh-CN"/>
              </w:rPr>
              <w:t>Yes</w:t>
            </w:r>
          </w:p>
        </w:tc>
        <w:tc>
          <w:tcPr>
            <w:tcW w:w="6112" w:type="dxa"/>
          </w:tcPr>
          <w:p w14:paraId="60938EED" w14:textId="561CABA0" w:rsidR="008342D9" w:rsidRPr="001C7CBF" w:rsidRDefault="00A20BA3" w:rsidP="00600214">
            <w:pPr>
              <w:spacing w:after="0"/>
            </w:pPr>
            <w:r>
              <w:t>The NW needs to know.</w:t>
            </w:r>
          </w:p>
        </w:tc>
      </w:tr>
      <w:tr w:rsidR="008342D9" w:rsidRPr="004F40AB" w14:paraId="326E1258" w14:textId="77777777" w:rsidTr="005253C4">
        <w:tc>
          <w:tcPr>
            <w:tcW w:w="1956" w:type="dxa"/>
          </w:tcPr>
          <w:p w14:paraId="60BC7EC9" w14:textId="7FBFB3D6" w:rsidR="008342D9" w:rsidRDefault="002208BF" w:rsidP="00600214">
            <w:pPr>
              <w:spacing w:after="0"/>
              <w:rPr>
                <w:lang w:eastAsia="zh-CN"/>
              </w:rPr>
            </w:pPr>
            <w:r>
              <w:rPr>
                <w:lang w:eastAsia="zh-CN"/>
              </w:rPr>
              <w:t>Qualcomm</w:t>
            </w:r>
          </w:p>
        </w:tc>
        <w:tc>
          <w:tcPr>
            <w:tcW w:w="1169" w:type="dxa"/>
          </w:tcPr>
          <w:p w14:paraId="3A58DDE1" w14:textId="43A135C3" w:rsidR="008342D9" w:rsidRDefault="001E5B54" w:rsidP="00600214">
            <w:pPr>
              <w:spacing w:after="0"/>
              <w:rPr>
                <w:lang w:eastAsia="zh-CN"/>
              </w:rPr>
            </w:pPr>
            <w:r>
              <w:rPr>
                <w:lang w:eastAsia="zh-CN"/>
              </w:rPr>
              <w:t>Well…</w:t>
            </w:r>
          </w:p>
        </w:tc>
        <w:tc>
          <w:tcPr>
            <w:tcW w:w="6112"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extend UE-NR-Capability using NCE to capture RedCap capabilities</w:t>
            </w:r>
          </w:p>
          <w:p w14:paraId="7E44DA0D" w14:textId="0C5184E6" w:rsidR="00477E98" w:rsidRPr="001C7CBF" w:rsidRDefault="009D2C4A" w:rsidP="00600214">
            <w:pPr>
              <w:spacing w:after="0"/>
            </w:pPr>
            <w:r>
              <w:t xml:space="preserve">network can identify </w:t>
            </w:r>
            <w:r w:rsidR="00193128">
              <w:t xml:space="preserve">a RedCap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RedCap UE even before capability signaling. So we do not think </w:t>
            </w:r>
            <w:r w:rsidR="00C619F2">
              <w:t>any new 1-bit indication is necessary in UE capability report.</w:t>
            </w: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r w:rsidR="002516D6" w:rsidRPr="004F40AB" w14:paraId="753AD62E" w14:textId="77777777" w:rsidTr="005253C4">
        <w:tc>
          <w:tcPr>
            <w:tcW w:w="1956" w:type="dxa"/>
          </w:tcPr>
          <w:p w14:paraId="18A54CD2" w14:textId="7B8D15C4" w:rsidR="002516D6" w:rsidRDefault="002516D6" w:rsidP="00600214">
            <w:pPr>
              <w:spacing w:after="0"/>
              <w:rPr>
                <w:lang w:eastAsia="zh-CN"/>
              </w:rPr>
            </w:pPr>
            <w:r>
              <w:rPr>
                <w:lang w:eastAsia="zh-CN"/>
              </w:rPr>
              <w:t>MediaTek</w:t>
            </w:r>
          </w:p>
        </w:tc>
        <w:tc>
          <w:tcPr>
            <w:tcW w:w="1169" w:type="dxa"/>
          </w:tcPr>
          <w:p w14:paraId="1880E2E4" w14:textId="6E88ED39" w:rsidR="002516D6" w:rsidRDefault="002516D6" w:rsidP="00600214">
            <w:pPr>
              <w:spacing w:after="0"/>
              <w:rPr>
                <w:lang w:eastAsia="zh-CN"/>
              </w:rPr>
            </w:pPr>
            <w:r>
              <w:rPr>
                <w:lang w:eastAsia="zh-CN"/>
              </w:rPr>
              <w:t>Yes</w:t>
            </w:r>
          </w:p>
        </w:tc>
        <w:tc>
          <w:tcPr>
            <w:tcW w:w="6112" w:type="dxa"/>
          </w:tcPr>
          <w:p w14:paraId="1C686929" w14:textId="0CABB7A5" w:rsidR="002516D6" w:rsidRDefault="003350EE" w:rsidP="002516D6">
            <w:pPr>
              <w:spacing w:after="0"/>
            </w:pPr>
            <w:r>
              <w:t>T</w:t>
            </w:r>
            <w:r w:rsidR="002516D6">
              <w:t xml:space="preserve">he NW </w:t>
            </w:r>
            <w:r>
              <w:t xml:space="preserve">should be able to </w:t>
            </w:r>
            <w:r w:rsidR="002516D6">
              <w:t>unambiguously differentiate between RedCap UEs and non-RedCap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RedCap or </w:t>
            </w:r>
            <w:r w:rsidR="003350EE">
              <w:rPr>
                <w:bCs/>
                <w:i/>
                <w:iCs/>
              </w:rPr>
              <w:t>a non-RedCap UE</w:t>
            </w:r>
            <w:r w:rsidRPr="002516D6">
              <w:rPr>
                <w:bCs/>
                <w:i/>
                <w:iCs/>
              </w:rPr>
              <w:t xml:space="preserve"> </w:t>
            </w:r>
            <w:r>
              <w:rPr>
                <w:bCs/>
                <w:i/>
                <w:iCs/>
              </w:rPr>
              <w:t>from its reported UE capability information’</w:t>
            </w:r>
          </w:p>
        </w:tc>
      </w:tr>
      <w:tr w:rsidR="002516D6" w:rsidRPr="004F40AB" w14:paraId="137135F4" w14:textId="77777777" w:rsidTr="005253C4">
        <w:tc>
          <w:tcPr>
            <w:tcW w:w="1956" w:type="dxa"/>
          </w:tcPr>
          <w:p w14:paraId="6D37ABD4" w14:textId="1FB71315" w:rsidR="002516D6" w:rsidRDefault="00A20BA3" w:rsidP="00600214">
            <w:pPr>
              <w:spacing w:after="0"/>
              <w:rPr>
                <w:lang w:eastAsia="zh-CN"/>
              </w:rPr>
            </w:pPr>
            <w:r>
              <w:rPr>
                <w:lang w:eastAsia="zh-CN"/>
              </w:rPr>
              <w:t>Apple</w:t>
            </w:r>
          </w:p>
        </w:tc>
        <w:tc>
          <w:tcPr>
            <w:tcW w:w="1169" w:type="dxa"/>
          </w:tcPr>
          <w:p w14:paraId="0BC7CD71" w14:textId="29FF1B70" w:rsidR="002516D6" w:rsidRDefault="00A20BA3" w:rsidP="00600214">
            <w:pPr>
              <w:spacing w:after="0"/>
              <w:rPr>
                <w:lang w:eastAsia="zh-CN"/>
              </w:rPr>
            </w:pPr>
            <w:r>
              <w:rPr>
                <w:lang w:eastAsia="zh-CN"/>
              </w:rPr>
              <w:t>Yes</w:t>
            </w:r>
          </w:p>
        </w:tc>
        <w:tc>
          <w:tcPr>
            <w:tcW w:w="6112"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5253C4">
        <w:tc>
          <w:tcPr>
            <w:tcW w:w="1956" w:type="dxa"/>
          </w:tcPr>
          <w:p w14:paraId="792F9CF1" w14:textId="16C1F5E2" w:rsidR="002516D6" w:rsidRDefault="00A00229" w:rsidP="00600214">
            <w:pPr>
              <w:spacing w:after="0"/>
              <w:rPr>
                <w:lang w:eastAsia="zh-CN"/>
              </w:rPr>
            </w:pPr>
            <w:r>
              <w:rPr>
                <w:lang w:eastAsia="zh-CN"/>
              </w:rPr>
              <w:t>Qualcomm</w:t>
            </w:r>
          </w:p>
        </w:tc>
        <w:tc>
          <w:tcPr>
            <w:tcW w:w="1169" w:type="dxa"/>
          </w:tcPr>
          <w:p w14:paraId="32A4B872" w14:textId="462D4E4F" w:rsidR="002516D6" w:rsidRDefault="00A00229" w:rsidP="00600214">
            <w:pPr>
              <w:spacing w:after="0"/>
              <w:rPr>
                <w:lang w:eastAsia="zh-CN"/>
              </w:rPr>
            </w:pPr>
            <w:r>
              <w:rPr>
                <w:lang w:eastAsia="zh-CN"/>
              </w:rPr>
              <w:t>No</w:t>
            </w:r>
          </w:p>
        </w:tc>
        <w:tc>
          <w:tcPr>
            <w:tcW w:w="6112" w:type="dxa"/>
          </w:tcPr>
          <w:p w14:paraId="7444C0A8" w14:textId="2E9A4640" w:rsidR="002516D6" w:rsidRPr="001C7CBF" w:rsidRDefault="00A00229" w:rsidP="00600214">
            <w:pPr>
              <w:spacing w:after="0"/>
            </w:pPr>
            <w:r>
              <w:t>See our reply to Discussion Point 4.</w:t>
            </w: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r w:rsidR="002516D6" w:rsidRPr="004F40AB" w14:paraId="4934760E" w14:textId="77777777" w:rsidTr="005253C4">
        <w:tc>
          <w:tcPr>
            <w:tcW w:w="1956" w:type="dxa"/>
          </w:tcPr>
          <w:p w14:paraId="567DB54E" w14:textId="34B88F39" w:rsidR="002516D6" w:rsidRDefault="002516D6" w:rsidP="00600214">
            <w:pPr>
              <w:spacing w:after="0"/>
              <w:rPr>
                <w:lang w:eastAsia="zh-CN"/>
              </w:rPr>
            </w:pPr>
            <w:r>
              <w:rPr>
                <w:lang w:eastAsia="zh-CN"/>
              </w:rPr>
              <w:t>MediaTek</w:t>
            </w:r>
          </w:p>
        </w:tc>
        <w:tc>
          <w:tcPr>
            <w:tcW w:w="1169" w:type="dxa"/>
          </w:tcPr>
          <w:p w14:paraId="2FA1579D" w14:textId="3D5C1B7F" w:rsidR="002516D6" w:rsidRDefault="002516D6" w:rsidP="00600214">
            <w:pPr>
              <w:spacing w:after="0"/>
              <w:rPr>
                <w:lang w:eastAsia="zh-CN"/>
              </w:rPr>
            </w:pPr>
            <w:r>
              <w:rPr>
                <w:lang w:eastAsia="zh-CN"/>
              </w:rPr>
              <w:t>Ok to postpone</w:t>
            </w:r>
          </w:p>
        </w:tc>
        <w:tc>
          <w:tcPr>
            <w:tcW w:w="6112" w:type="dxa"/>
          </w:tcPr>
          <w:p w14:paraId="5BAAF98D" w14:textId="1197BACB" w:rsidR="002516D6" w:rsidRDefault="002516D6" w:rsidP="00600214">
            <w:pPr>
              <w:spacing w:after="0"/>
              <w:rPr>
                <w:lang w:eastAsia="zh-CN"/>
              </w:rPr>
            </w:pPr>
          </w:p>
        </w:tc>
      </w:tr>
      <w:tr w:rsidR="002516D6" w:rsidRPr="004F40AB" w14:paraId="19806927" w14:textId="77777777" w:rsidTr="005253C4">
        <w:tc>
          <w:tcPr>
            <w:tcW w:w="1956" w:type="dxa"/>
          </w:tcPr>
          <w:p w14:paraId="7CA1DD23" w14:textId="71738826" w:rsidR="002516D6" w:rsidRDefault="00A20BA3" w:rsidP="00600214">
            <w:pPr>
              <w:spacing w:after="0"/>
              <w:rPr>
                <w:lang w:eastAsia="zh-CN"/>
              </w:rPr>
            </w:pPr>
            <w:r>
              <w:rPr>
                <w:lang w:eastAsia="zh-CN"/>
              </w:rPr>
              <w:t>Apple</w:t>
            </w:r>
          </w:p>
        </w:tc>
        <w:tc>
          <w:tcPr>
            <w:tcW w:w="1169" w:type="dxa"/>
          </w:tcPr>
          <w:p w14:paraId="68AD70B0" w14:textId="71A5BC92" w:rsidR="002516D6" w:rsidRDefault="00A20BA3" w:rsidP="00600214">
            <w:pPr>
              <w:spacing w:after="0"/>
              <w:rPr>
                <w:lang w:eastAsia="zh-CN"/>
              </w:rPr>
            </w:pPr>
            <w:r>
              <w:rPr>
                <w:lang w:eastAsia="zh-CN"/>
              </w:rPr>
              <w:t>Ok to postpone</w:t>
            </w:r>
          </w:p>
        </w:tc>
        <w:tc>
          <w:tcPr>
            <w:tcW w:w="6112" w:type="dxa"/>
          </w:tcPr>
          <w:p w14:paraId="1BC19081" w14:textId="77777777" w:rsidR="002516D6" w:rsidRDefault="00A20BA3" w:rsidP="00600214">
            <w:pPr>
              <w:spacing w:after="0"/>
              <w:rPr>
                <w:lang w:eastAsia="zh-CN"/>
              </w:rPr>
            </w:pPr>
            <w:r>
              <w:rPr>
                <w:lang w:eastAsia="zh-CN"/>
              </w:rPr>
              <w:t xml:space="preserve">Would be clearer after RAN1 has progress.  We are trying to see where the ‘RedCap UE Type’ would be needed, when UE transfers the capability, and SIB1 filters the RedCap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5253C4">
        <w:tc>
          <w:tcPr>
            <w:tcW w:w="1956" w:type="dxa"/>
          </w:tcPr>
          <w:p w14:paraId="6E4EC638" w14:textId="111CBD3B" w:rsidR="002516D6" w:rsidRDefault="00EF0043" w:rsidP="00600214">
            <w:pPr>
              <w:spacing w:after="0"/>
              <w:rPr>
                <w:lang w:eastAsia="zh-CN"/>
              </w:rPr>
            </w:pPr>
            <w:r>
              <w:rPr>
                <w:lang w:eastAsia="zh-CN"/>
              </w:rPr>
              <w:t>Qualcomm</w:t>
            </w:r>
          </w:p>
        </w:tc>
        <w:tc>
          <w:tcPr>
            <w:tcW w:w="1169" w:type="dxa"/>
          </w:tcPr>
          <w:p w14:paraId="5F17565E" w14:textId="16E7ADCC" w:rsidR="002516D6" w:rsidRDefault="00207BAB" w:rsidP="00600214">
            <w:pPr>
              <w:spacing w:after="0"/>
              <w:rPr>
                <w:lang w:eastAsia="zh-CN"/>
              </w:rPr>
            </w:pPr>
            <w:r>
              <w:rPr>
                <w:lang w:eastAsia="zh-CN"/>
              </w:rPr>
              <w:t>OK to postpone</w:t>
            </w:r>
          </w:p>
        </w:tc>
        <w:tc>
          <w:tcPr>
            <w:tcW w:w="6112" w:type="dxa"/>
          </w:tcPr>
          <w:p w14:paraId="1D593017" w14:textId="77777777" w:rsidR="002516D6" w:rsidRDefault="002516D6" w:rsidP="00600214">
            <w:pPr>
              <w:spacing w:after="0"/>
              <w:rPr>
                <w:lang w:eastAsia="zh-CN"/>
              </w:rPr>
            </w:pP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Huawei, HiSilicon</w:t>
            </w:r>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7355BBBA" w:rsidR="00D07847" w:rsidRPr="007274C5" w:rsidRDefault="00D07847" w:rsidP="00311FE0">
            <w:pPr>
              <w:spacing w:after="0"/>
            </w:pPr>
          </w:p>
        </w:tc>
        <w:tc>
          <w:tcPr>
            <w:tcW w:w="2687" w:type="dxa"/>
          </w:tcPr>
          <w:p w14:paraId="1144043B" w14:textId="5F8102CF" w:rsidR="00D07847" w:rsidRPr="007274C5" w:rsidRDefault="00D07847" w:rsidP="00311FE0">
            <w:pPr>
              <w:spacing w:after="0"/>
            </w:pPr>
          </w:p>
        </w:tc>
        <w:tc>
          <w:tcPr>
            <w:tcW w:w="4903" w:type="dxa"/>
          </w:tcPr>
          <w:p w14:paraId="79630773" w14:textId="4637A350" w:rsidR="00D07847" w:rsidRPr="007274C5" w:rsidRDefault="00D07847" w:rsidP="00311FE0">
            <w:pPr>
              <w:spacing w:after="0"/>
            </w:pPr>
          </w:p>
        </w:tc>
      </w:tr>
      <w:tr w:rsidR="00D07847" w:rsidRPr="007274C5" w14:paraId="1A1CDA0C" w14:textId="77777777" w:rsidTr="00311FE0">
        <w:tc>
          <w:tcPr>
            <w:tcW w:w="1760" w:type="dxa"/>
          </w:tcPr>
          <w:p w14:paraId="12F2DE5B" w14:textId="08AEF68D" w:rsidR="00D07847" w:rsidRPr="007274C5" w:rsidRDefault="00D07847" w:rsidP="00311FE0">
            <w:pPr>
              <w:spacing w:after="0"/>
              <w:rPr>
                <w:lang w:eastAsia="zh-CN"/>
              </w:rPr>
            </w:pPr>
          </w:p>
        </w:tc>
        <w:tc>
          <w:tcPr>
            <w:tcW w:w="2687" w:type="dxa"/>
          </w:tcPr>
          <w:p w14:paraId="0A48F545" w14:textId="67D59B2D" w:rsidR="00D07847" w:rsidRPr="007274C5" w:rsidRDefault="00D07847" w:rsidP="00311FE0">
            <w:pPr>
              <w:spacing w:after="0"/>
            </w:pPr>
          </w:p>
        </w:tc>
        <w:tc>
          <w:tcPr>
            <w:tcW w:w="4903" w:type="dxa"/>
          </w:tcPr>
          <w:p w14:paraId="2BF611FD" w14:textId="3B0FCA6D" w:rsidR="00D07847" w:rsidRPr="007274C5" w:rsidRDefault="00D07847" w:rsidP="00311FE0">
            <w:pPr>
              <w:spacing w:after="0"/>
            </w:pP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18" w:name="_Ref434066290"/>
      <w:r>
        <w:t>Reference</w:t>
      </w:r>
      <w:bookmarkEnd w:id="1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90E3A" w14:textId="77777777" w:rsidR="009F7E44" w:rsidRDefault="009F7E44" w:rsidP="00935D25">
      <w:pPr>
        <w:spacing w:after="0"/>
      </w:pPr>
      <w:r>
        <w:separator/>
      </w:r>
    </w:p>
  </w:endnote>
  <w:endnote w:type="continuationSeparator" w:id="0">
    <w:p w14:paraId="5C3CC79F" w14:textId="77777777" w:rsidR="009F7E44" w:rsidRDefault="009F7E44" w:rsidP="00935D25">
      <w:pPr>
        <w:spacing w:after="0"/>
      </w:pPr>
      <w:r>
        <w:continuationSeparator/>
      </w:r>
    </w:p>
  </w:endnote>
  <w:endnote w:type="continuationNotice" w:id="1">
    <w:p w14:paraId="31628898" w14:textId="77777777" w:rsidR="009F7E44" w:rsidRDefault="009F7E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A0F50" w14:textId="77777777" w:rsidR="009F7E44" w:rsidRDefault="009F7E44" w:rsidP="00935D25">
      <w:pPr>
        <w:spacing w:after="0"/>
      </w:pPr>
      <w:r>
        <w:separator/>
      </w:r>
    </w:p>
  </w:footnote>
  <w:footnote w:type="continuationSeparator" w:id="0">
    <w:p w14:paraId="6AF9807C" w14:textId="77777777" w:rsidR="009F7E44" w:rsidRDefault="009F7E44" w:rsidP="00935D25">
      <w:pPr>
        <w:spacing w:after="0"/>
      </w:pPr>
      <w:r>
        <w:continuationSeparator/>
      </w:r>
    </w:p>
  </w:footnote>
  <w:footnote w:type="continuationNotice" w:id="1">
    <w:p w14:paraId="565B1246" w14:textId="77777777" w:rsidR="009F7E44" w:rsidRDefault="009F7E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25F5"/>
    <w:rsid w:val="00063CE0"/>
    <w:rsid w:val="00065996"/>
    <w:rsid w:val="000660F8"/>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FB0"/>
    <w:rsid w:val="000F5518"/>
    <w:rsid w:val="000F685F"/>
    <w:rsid w:val="000F6CC1"/>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71A1"/>
    <w:rsid w:val="001A71D6"/>
    <w:rsid w:val="001A7582"/>
    <w:rsid w:val="001B0738"/>
    <w:rsid w:val="001B47FA"/>
    <w:rsid w:val="001B6175"/>
    <w:rsid w:val="001B7FB6"/>
    <w:rsid w:val="001C2CCD"/>
    <w:rsid w:val="001C5EED"/>
    <w:rsid w:val="001C6B69"/>
    <w:rsid w:val="001C708D"/>
    <w:rsid w:val="001C7586"/>
    <w:rsid w:val="001C7CBF"/>
    <w:rsid w:val="001D136B"/>
    <w:rsid w:val="001D63A6"/>
    <w:rsid w:val="001D66F9"/>
    <w:rsid w:val="001D6F95"/>
    <w:rsid w:val="001D7F0F"/>
    <w:rsid w:val="001D7F36"/>
    <w:rsid w:val="001E33DA"/>
    <w:rsid w:val="001E5B54"/>
    <w:rsid w:val="001E7E6B"/>
    <w:rsid w:val="0020061D"/>
    <w:rsid w:val="0020568E"/>
    <w:rsid w:val="00207BAB"/>
    <w:rsid w:val="00210499"/>
    <w:rsid w:val="002144B8"/>
    <w:rsid w:val="00214FBB"/>
    <w:rsid w:val="00215870"/>
    <w:rsid w:val="0021748A"/>
    <w:rsid w:val="002208BF"/>
    <w:rsid w:val="002239FB"/>
    <w:rsid w:val="0022414F"/>
    <w:rsid w:val="00224234"/>
    <w:rsid w:val="0022680A"/>
    <w:rsid w:val="0022734A"/>
    <w:rsid w:val="00231B51"/>
    <w:rsid w:val="00233935"/>
    <w:rsid w:val="002379D0"/>
    <w:rsid w:val="00237EEC"/>
    <w:rsid w:val="0024112A"/>
    <w:rsid w:val="00241417"/>
    <w:rsid w:val="0024141E"/>
    <w:rsid w:val="002516D6"/>
    <w:rsid w:val="002530BA"/>
    <w:rsid w:val="002530C1"/>
    <w:rsid w:val="0025492D"/>
    <w:rsid w:val="00254DDF"/>
    <w:rsid w:val="00260749"/>
    <w:rsid w:val="00260B22"/>
    <w:rsid w:val="00263A77"/>
    <w:rsid w:val="00263F86"/>
    <w:rsid w:val="00273374"/>
    <w:rsid w:val="00273552"/>
    <w:rsid w:val="00274C4C"/>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1F9C"/>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50EE"/>
    <w:rsid w:val="00336DD7"/>
    <w:rsid w:val="00341072"/>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72A4"/>
    <w:rsid w:val="003A7930"/>
    <w:rsid w:val="003B0DE4"/>
    <w:rsid w:val="003B2CD5"/>
    <w:rsid w:val="003B5338"/>
    <w:rsid w:val="003B550E"/>
    <w:rsid w:val="003B716B"/>
    <w:rsid w:val="003C0156"/>
    <w:rsid w:val="003C37A7"/>
    <w:rsid w:val="003C5A7B"/>
    <w:rsid w:val="003C615C"/>
    <w:rsid w:val="003D5259"/>
    <w:rsid w:val="003D5B2C"/>
    <w:rsid w:val="003D5DC5"/>
    <w:rsid w:val="003E3558"/>
    <w:rsid w:val="003E4AF0"/>
    <w:rsid w:val="003E76A6"/>
    <w:rsid w:val="003F319B"/>
    <w:rsid w:val="003F744E"/>
    <w:rsid w:val="00401DF5"/>
    <w:rsid w:val="004034E0"/>
    <w:rsid w:val="00404E9C"/>
    <w:rsid w:val="00407BD1"/>
    <w:rsid w:val="00410127"/>
    <w:rsid w:val="00413243"/>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7B16"/>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77E98"/>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4C3D"/>
    <w:rsid w:val="00515BC3"/>
    <w:rsid w:val="00523EE5"/>
    <w:rsid w:val="0052425F"/>
    <w:rsid w:val="00525154"/>
    <w:rsid w:val="005253C4"/>
    <w:rsid w:val="00526DF6"/>
    <w:rsid w:val="005314A2"/>
    <w:rsid w:val="00531AB8"/>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861B2"/>
    <w:rsid w:val="00591504"/>
    <w:rsid w:val="00596C26"/>
    <w:rsid w:val="005A1A66"/>
    <w:rsid w:val="005A2C5F"/>
    <w:rsid w:val="005A4F80"/>
    <w:rsid w:val="005B1874"/>
    <w:rsid w:val="005B374D"/>
    <w:rsid w:val="005B409C"/>
    <w:rsid w:val="005B656C"/>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76CD"/>
    <w:rsid w:val="007B79A8"/>
    <w:rsid w:val="007C00AD"/>
    <w:rsid w:val="007C0B01"/>
    <w:rsid w:val="007C2882"/>
    <w:rsid w:val="007C6038"/>
    <w:rsid w:val="007D15EF"/>
    <w:rsid w:val="007D3C94"/>
    <w:rsid w:val="007D4B6B"/>
    <w:rsid w:val="007D50C7"/>
    <w:rsid w:val="007D5522"/>
    <w:rsid w:val="007D598D"/>
    <w:rsid w:val="007D5AF3"/>
    <w:rsid w:val="007E0609"/>
    <w:rsid w:val="007E1C9E"/>
    <w:rsid w:val="007E3038"/>
    <w:rsid w:val="007E322D"/>
    <w:rsid w:val="007E3277"/>
    <w:rsid w:val="007E35BC"/>
    <w:rsid w:val="007F108A"/>
    <w:rsid w:val="007F1A21"/>
    <w:rsid w:val="007F1AA0"/>
    <w:rsid w:val="007F1C44"/>
    <w:rsid w:val="007F3B31"/>
    <w:rsid w:val="007F4E67"/>
    <w:rsid w:val="007F5866"/>
    <w:rsid w:val="008003AE"/>
    <w:rsid w:val="008038BC"/>
    <w:rsid w:val="0080524F"/>
    <w:rsid w:val="00807023"/>
    <w:rsid w:val="00815E8A"/>
    <w:rsid w:val="00822DBB"/>
    <w:rsid w:val="00833A54"/>
    <w:rsid w:val="00834291"/>
    <w:rsid w:val="008342D9"/>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A6662"/>
    <w:rsid w:val="008B18D5"/>
    <w:rsid w:val="008B4DB8"/>
    <w:rsid w:val="008B56A6"/>
    <w:rsid w:val="008B57DC"/>
    <w:rsid w:val="008B63F3"/>
    <w:rsid w:val="008B6B59"/>
    <w:rsid w:val="008C1774"/>
    <w:rsid w:val="008C41E4"/>
    <w:rsid w:val="008D0E01"/>
    <w:rsid w:val="008D21BD"/>
    <w:rsid w:val="008D2BCB"/>
    <w:rsid w:val="008D7D29"/>
    <w:rsid w:val="008E1F2F"/>
    <w:rsid w:val="008E2A3C"/>
    <w:rsid w:val="008E5195"/>
    <w:rsid w:val="008E64D8"/>
    <w:rsid w:val="008E671B"/>
    <w:rsid w:val="008E6FF4"/>
    <w:rsid w:val="008F22A8"/>
    <w:rsid w:val="008F3265"/>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2C4A"/>
    <w:rsid w:val="009D4F3A"/>
    <w:rsid w:val="009D521C"/>
    <w:rsid w:val="009E1A8A"/>
    <w:rsid w:val="009E24C7"/>
    <w:rsid w:val="009F1410"/>
    <w:rsid w:val="009F300B"/>
    <w:rsid w:val="009F38DF"/>
    <w:rsid w:val="009F7661"/>
    <w:rsid w:val="009F7E44"/>
    <w:rsid w:val="00A00229"/>
    <w:rsid w:val="00A01906"/>
    <w:rsid w:val="00A02EA2"/>
    <w:rsid w:val="00A049DE"/>
    <w:rsid w:val="00A0670F"/>
    <w:rsid w:val="00A07BF0"/>
    <w:rsid w:val="00A112E3"/>
    <w:rsid w:val="00A11CA1"/>
    <w:rsid w:val="00A20BA3"/>
    <w:rsid w:val="00A21A43"/>
    <w:rsid w:val="00A239F1"/>
    <w:rsid w:val="00A23C17"/>
    <w:rsid w:val="00A301E4"/>
    <w:rsid w:val="00A30486"/>
    <w:rsid w:val="00A326FB"/>
    <w:rsid w:val="00A3437A"/>
    <w:rsid w:val="00A34408"/>
    <w:rsid w:val="00A42D80"/>
    <w:rsid w:val="00A4565C"/>
    <w:rsid w:val="00A46A60"/>
    <w:rsid w:val="00A56918"/>
    <w:rsid w:val="00A657B5"/>
    <w:rsid w:val="00A66FCF"/>
    <w:rsid w:val="00A67867"/>
    <w:rsid w:val="00A721E1"/>
    <w:rsid w:val="00A722DA"/>
    <w:rsid w:val="00A72BBC"/>
    <w:rsid w:val="00A732A1"/>
    <w:rsid w:val="00A733D0"/>
    <w:rsid w:val="00A737FA"/>
    <w:rsid w:val="00A81947"/>
    <w:rsid w:val="00A824B6"/>
    <w:rsid w:val="00A839CE"/>
    <w:rsid w:val="00A844BC"/>
    <w:rsid w:val="00A876FD"/>
    <w:rsid w:val="00A907C1"/>
    <w:rsid w:val="00A9104C"/>
    <w:rsid w:val="00A91B4B"/>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8E8"/>
    <w:rsid w:val="00AD253C"/>
    <w:rsid w:val="00AD27A0"/>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35486"/>
    <w:rsid w:val="00B40D3B"/>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5F72"/>
    <w:rsid w:val="00BC7AC8"/>
    <w:rsid w:val="00BD46EC"/>
    <w:rsid w:val="00BD68F5"/>
    <w:rsid w:val="00BE18E2"/>
    <w:rsid w:val="00BE2EA4"/>
    <w:rsid w:val="00BE3D05"/>
    <w:rsid w:val="00BE4890"/>
    <w:rsid w:val="00BE59E4"/>
    <w:rsid w:val="00BF1C18"/>
    <w:rsid w:val="00BF258D"/>
    <w:rsid w:val="00BF6C87"/>
    <w:rsid w:val="00C049E8"/>
    <w:rsid w:val="00C058D9"/>
    <w:rsid w:val="00C05D9B"/>
    <w:rsid w:val="00C11F11"/>
    <w:rsid w:val="00C12A2C"/>
    <w:rsid w:val="00C20686"/>
    <w:rsid w:val="00C20F30"/>
    <w:rsid w:val="00C213CC"/>
    <w:rsid w:val="00C21D04"/>
    <w:rsid w:val="00C2292E"/>
    <w:rsid w:val="00C230C6"/>
    <w:rsid w:val="00C24ACB"/>
    <w:rsid w:val="00C320FC"/>
    <w:rsid w:val="00C333C1"/>
    <w:rsid w:val="00C363BD"/>
    <w:rsid w:val="00C37696"/>
    <w:rsid w:val="00C453AD"/>
    <w:rsid w:val="00C45CE5"/>
    <w:rsid w:val="00C465FD"/>
    <w:rsid w:val="00C46C72"/>
    <w:rsid w:val="00C547E7"/>
    <w:rsid w:val="00C569EF"/>
    <w:rsid w:val="00C56EBC"/>
    <w:rsid w:val="00C6135A"/>
    <w:rsid w:val="00C619F2"/>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B72F3"/>
    <w:rsid w:val="00CC12A6"/>
    <w:rsid w:val="00CC1A0F"/>
    <w:rsid w:val="00CC2446"/>
    <w:rsid w:val="00CD3FE8"/>
    <w:rsid w:val="00CD75B2"/>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6670"/>
    <w:rsid w:val="00D07847"/>
    <w:rsid w:val="00D11960"/>
    <w:rsid w:val="00D16713"/>
    <w:rsid w:val="00D16EE6"/>
    <w:rsid w:val="00D17430"/>
    <w:rsid w:val="00D176F9"/>
    <w:rsid w:val="00D21197"/>
    <w:rsid w:val="00D22C80"/>
    <w:rsid w:val="00D25659"/>
    <w:rsid w:val="00D261B5"/>
    <w:rsid w:val="00D27FAE"/>
    <w:rsid w:val="00D30B01"/>
    <w:rsid w:val="00D3268E"/>
    <w:rsid w:val="00D3296A"/>
    <w:rsid w:val="00D367BB"/>
    <w:rsid w:val="00D36D94"/>
    <w:rsid w:val="00D3701D"/>
    <w:rsid w:val="00D417A3"/>
    <w:rsid w:val="00D4374F"/>
    <w:rsid w:val="00D4452A"/>
    <w:rsid w:val="00D44FCD"/>
    <w:rsid w:val="00D5172F"/>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043"/>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F0981"/>
    <w:rsid w:val="00FF0F30"/>
    <w:rsid w:val="00FF1083"/>
    <w:rsid w:val="00FF3480"/>
    <w:rsid w:val="00FF419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2.xml><?xml version="1.0" encoding="utf-8"?>
<ds:datastoreItem xmlns:ds="http://schemas.openxmlformats.org/officeDocument/2006/customXml" ds:itemID="{CEB17737-F24E-4D3B-9976-CA8507DA670F}">
  <ds:schemaRefs>
    <ds:schemaRef ds:uri="http://schemas.openxmlformats.org/officeDocument/2006/bibliography"/>
  </ds:schemaRefs>
</ds:datastoreItem>
</file>

<file path=customXml/itemProps3.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13</Pages>
  <Words>5123</Words>
  <Characters>29202</Characters>
  <Application>Microsoft Office Word</Application>
  <DocSecurity>0</DocSecurity>
  <Lines>243</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34257</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Linhai He (QC)</cp:lastModifiedBy>
  <cp:revision>70</cp:revision>
  <dcterms:created xsi:type="dcterms:W3CDTF">2021-05-21T10:00:00Z</dcterms:created>
  <dcterms:modified xsi:type="dcterms:W3CDTF">2021-05-21T21:37:00Z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