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DF36F" w14:textId="75399648" w:rsidR="00EB410E" w:rsidRPr="007F16F8" w:rsidRDefault="00EB410E" w:rsidP="00AF111F">
      <w:pPr>
        <w:pStyle w:val="a0"/>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[AT114-e][105][RedCap] Definition of RedCap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 xml:space="preserve">[AT114-e][105][RedCap] </w:t>
      </w:r>
      <w:r w:rsidRPr="008556C5">
        <w:t xml:space="preserve">Definition of RedCap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af"/>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af"/>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af"/>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ae"/>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[To discuss] [12/19] introduce an explicit capability bit to indicate RedCap UE in the UE capability when the UE is a RedCap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[To discuss] [11] Send LS to SA2/CT1 to check subscription solution, whether core network should know the UE is a RedCap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23F89F11" w14:textId="77777777" w:rsidR="00120063" w:rsidRDefault="00120063" w:rsidP="00120063">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13FB2126" w14:textId="77777777" w:rsidR="00120063" w:rsidRDefault="00120063" w:rsidP="00120063">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24337DB5" w14:textId="77777777" w:rsidR="00120063" w:rsidRDefault="00120063" w:rsidP="00120063">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[FFS] Postpone the discussion on the handling of RedCap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[FFS] Discuss under capability design principle whether we should reuse existing capability signaling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[FFS] postpone the discussion on the definition of RedCap UE type although [16/20] companies support “Option 4: The corresponding minimum set of the reduced capabilities that one RedCap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1"/>
        <w:numPr>
          <w:ilvl w:val="0"/>
          <w:numId w:val="2"/>
        </w:numPr>
        <w:jc w:val="both"/>
      </w:pPr>
      <w:r>
        <w:t>Discussion</w:t>
      </w:r>
    </w:p>
    <w:p w14:paraId="2A08FB43" w14:textId="77777777" w:rsidR="009347E5" w:rsidRPr="009347E5" w:rsidRDefault="009347E5" w:rsidP="009347E5">
      <w:pPr>
        <w:pStyle w:val="2"/>
      </w:pPr>
      <w:r w:rsidRPr="009347E5">
        <w:t>Definition and capability signaling</w:t>
      </w:r>
    </w:p>
    <w:p w14:paraId="12D7C684" w14:textId="56A13E52" w:rsidR="00053FA5" w:rsidRDefault="00772029" w:rsidP="00053FA5">
      <w:pPr>
        <w:pStyle w:val="30"/>
      </w:pPr>
      <w:r>
        <w:t>Capability design principle</w:t>
      </w:r>
    </w:p>
    <w:p w14:paraId="58C5E731" w14:textId="77777777" w:rsidR="00A95C0F" w:rsidRDefault="00A95C0F" w:rsidP="00A95C0F">
      <w:pPr>
        <w:pStyle w:val="Comments"/>
      </w:pPr>
      <w:r>
        <w:t>Proposal 4.</w:t>
      </w:r>
      <w:r>
        <w:tab/>
        <w:t>[FFS] Discuss under capability design principle whether we should reuse existing capability signaling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RedCap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RedCap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me values are not applied for RedCap</w:t>
      </w:r>
      <w:r w:rsidR="009C4ABB">
        <w:rPr>
          <w:lang w:val="en-GB"/>
        </w:rPr>
        <w:t xml:space="preserve"> or not applied for non-RedCap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signaling with clarifications in 38.306”.</w:t>
      </w:r>
      <w:r>
        <w:rPr>
          <w:lang w:val="en-GB"/>
        </w:rPr>
        <w:t xml:space="preserve"> It would be good to confirm this principle. </w:t>
      </w:r>
    </w:p>
    <w:p w14:paraId="37944F78" w14:textId="7F1ADC9A" w:rsidR="00BC5F72" w:rsidRPr="00BC5F72" w:rsidRDefault="00BC5F72" w:rsidP="00BC5F72">
      <w:pPr>
        <w:pStyle w:val="a7"/>
        <w:spacing w:after="60"/>
        <w:contextualSpacing w:val="0"/>
        <w:jc w:val="both"/>
        <w:rPr>
          <w:b/>
          <w:bCs/>
        </w:rPr>
      </w:pPr>
    </w:p>
    <w:p w14:paraId="6F8C8B08" w14:textId="77B81738" w:rsidR="00BC5F72" w:rsidRPr="00BC5F72" w:rsidRDefault="00663FC1" w:rsidP="00BC5F72">
      <w:pPr>
        <w:pStyle w:val="a7"/>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RedCap specific capabilities, we should reuse </w:t>
      </w:r>
      <w:r w:rsidR="00771908">
        <w:rPr>
          <w:b/>
          <w:bCs/>
          <w:i/>
          <w:iCs/>
          <w:u w:val="single"/>
        </w:rPr>
        <w:t xml:space="preserve">related </w:t>
      </w:r>
      <w:r w:rsidR="007F1A21" w:rsidRPr="009C4ABB">
        <w:rPr>
          <w:b/>
          <w:bCs/>
          <w:i/>
          <w:iCs/>
          <w:u w:val="single"/>
        </w:rPr>
        <w:t>existing capability signalling</w:t>
      </w:r>
      <w:r w:rsidR="009C4ABB" w:rsidRPr="009C4ABB">
        <w:rPr>
          <w:b/>
          <w:bCs/>
          <w:i/>
          <w:iCs/>
          <w:u w:val="single"/>
        </w:rPr>
        <w:t xml:space="preserve"> (i</w:t>
      </w:r>
      <w:r w:rsidR="00771908">
        <w:rPr>
          <w:b/>
          <w:bCs/>
          <w:i/>
          <w:iCs/>
          <w:u w:val="single"/>
        </w:rPr>
        <w:t>.e. for non-RedCap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RedCap or not applied for non-RedCap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BC5F72" w:rsidRPr="004F40AB" w14:paraId="5C0A1C91" w14:textId="77777777" w:rsidTr="00322BDD">
        <w:tc>
          <w:tcPr>
            <w:tcW w:w="1956"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9"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1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322BDD">
        <w:tc>
          <w:tcPr>
            <w:tcW w:w="1956" w:type="dxa"/>
          </w:tcPr>
          <w:p w14:paraId="0AF6D6EC" w14:textId="2646D5EB" w:rsidR="00BC5F72" w:rsidRPr="004F40AB" w:rsidRDefault="008038BC" w:rsidP="00B87B62">
            <w:pPr>
              <w:spacing w:after="0"/>
              <w:rPr>
                <w:lang w:eastAsia="zh-CN"/>
              </w:rPr>
            </w:pPr>
            <w:r>
              <w:rPr>
                <w:lang w:eastAsia="zh-CN"/>
              </w:rPr>
              <w:t>Intel</w:t>
            </w:r>
          </w:p>
        </w:tc>
        <w:tc>
          <w:tcPr>
            <w:tcW w:w="1169" w:type="dxa"/>
          </w:tcPr>
          <w:p w14:paraId="3A9FD2F5" w14:textId="452DC951" w:rsidR="00BC5F72" w:rsidRPr="004F40AB" w:rsidRDefault="008038BC" w:rsidP="00B87B62">
            <w:pPr>
              <w:spacing w:after="0"/>
              <w:rPr>
                <w:lang w:eastAsia="zh-CN"/>
              </w:rPr>
            </w:pPr>
            <w:r>
              <w:rPr>
                <w:lang w:eastAsia="zh-CN"/>
              </w:rPr>
              <w:t>Yes</w:t>
            </w:r>
          </w:p>
        </w:tc>
        <w:tc>
          <w:tcPr>
            <w:tcW w:w="6112" w:type="dxa"/>
          </w:tcPr>
          <w:p w14:paraId="206CD5D3" w14:textId="37EDBAE5" w:rsidR="00BC5F72" w:rsidRPr="004F40AB" w:rsidRDefault="00BC5F72" w:rsidP="00B87B62">
            <w:pPr>
              <w:spacing w:after="0"/>
              <w:rPr>
                <w:lang w:eastAsia="zh-CN"/>
              </w:rPr>
            </w:pPr>
          </w:p>
        </w:tc>
      </w:tr>
      <w:tr w:rsidR="00BC5F72" w:rsidRPr="004F40AB" w14:paraId="76E5AC3D" w14:textId="77777777" w:rsidTr="00322BDD">
        <w:tc>
          <w:tcPr>
            <w:tcW w:w="1956" w:type="dxa"/>
          </w:tcPr>
          <w:p w14:paraId="4B9821CB" w14:textId="44500F12" w:rsidR="00BC5F72" w:rsidRPr="004F40AB" w:rsidRDefault="006344F4" w:rsidP="00B87B62">
            <w:pPr>
              <w:spacing w:after="0"/>
            </w:pPr>
            <w:r>
              <w:t>ZTE</w:t>
            </w:r>
          </w:p>
        </w:tc>
        <w:tc>
          <w:tcPr>
            <w:tcW w:w="1169" w:type="dxa"/>
          </w:tcPr>
          <w:p w14:paraId="2655443C" w14:textId="020C3213" w:rsidR="00BC5F72" w:rsidRPr="004F40AB" w:rsidRDefault="006344F4" w:rsidP="00407BD1">
            <w:pPr>
              <w:spacing w:after="0"/>
            </w:pPr>
            <w:r>
              <w:t>See comments</w:t>
            </w:r>
          </w:p>
        </w:tc>
        <w:tc>
          <w:tcPr>
            <w:tcW w:w="611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 xml:space="preserve">When we say “RedCap </w:t>
            </w:r>
            <w:r w:rsidRPr="006344F4">
              <w:rPr>
                <w:color w:val="FF0000"/>
              </w:rPr>
              <w:t xml:space="preserve">specific </w:t>
            </w:r>
            <w:r>
              <w:t xml:space="preserve">capabilities”, our understanding is these capabilities are only applicable to RedCap, they are not supported for non-RedCap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extend UE-NR-Capability using NCE to capture RedCap capabilities</w:t>
            </w:r>
          </w:p>
          <w:p w14:paraId="1B5A2C36" w14:textId="77777777" w:rsidR="00BF6C87" w:rsidRDefault="00BF6C87" w:rsidP="007D3C94">
            <w:pPr>
              <w:spacing w:after="0"/>
            </w:pPr>
          </w:p>
          <w:p w14:paraId="2B80BA51" w14:textId="464463D8" w:rsidR="00BF6C87" w:rsidRDefault="007D3C94" w:rsidP="007D3C94">
            <w:pPr>
              <w:spacing w:after="0"/>
            </w:pPr>
            <w:r>
              <w:t>So at least for TS 38.331, we understand people are now fine with “reusing related existing capability signalling</w:t>
            </w:r>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322BDD">
        <w:tc>
          <w:tcPr>
            <w:tcW w:w="1956" w:type="dxa"/>
          </w:tcPr>
          <w:p w14:paraId="6B77EC89" w14:textId="79A3CA58" w:rsidR="006A3C33" w:rsidRDefault="006A3C33" w:rsidP="006A3C33">
            <w:pPr>
              <w:spacing w:after="0"/>
            </w:pPr>
            <w:r>
              <w:rPr>
                <w:rFonts w:hint="eastAsia"/>
                <w:lang w:eastAsia="zh-CN"/>
              </w:rPr>
              <w:lastRenderedPageBreak/>
              <w:t>H</w:t>
            </w:r>
            <w:r>
              <w:rPr>
                <w:lang w:eastAsia="zh-CN"/>
              </w:rPr>
              <w:t>uawei, HiSilicon</w:t>
            </w:r>
          </w:p>
        </w:tc>
        <w:tc>
          <w:tcPr>
            <w:tcW w:w="1169" w:type="dxa"/>
          </w:tcPr>
          <w:p w14:paraId="72BA3343" w14:textId="1B9699BE" w:rsidR="006A3C33" w:rsidRDefault="006A3C33" w:rsidP="006A3C33">
            <w:pPr>
              <w:spacing w:after="0"/>
            </w:pPr>
            <w:r>
              <w:rPr>
                <w:rFonts w:hint="eastAsia"/>
                <w:lang w:eastAsia="zh-CN"/>
              </w:rPr>
              <w:t>S</w:t>
            </w:r>
            <w:r>
              <w:rPr>
                <w:lang w:eastAsia="zh-CN"/>
              </w:rPr>
              <w:t>ee comments</w:t>
            </w:r>
          </w:p>
        </w:tc>
        <w:tc>
          <w:tcPr>
            <w:tcW w:w="611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Extend UE-NR-Capability using NCE to capture RedCap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322BDD">
        <w:tc>
          <w:tcPr>
            <w:tcW w:w="1956" w:type="dxa"/>
          </w:tcPr>
          <w:p w14:paraId="3C2555C3" w14:textId="4020E68D" w:rsidR="006A3C33" w:rsidRDefault="006A3C33" w:rsidP="006A3C33">
            <w:pPr>
              <w:spacing w:after="0"/>
            </w:pPr>
          </w:p>
        </w:tc>
        <w:tc>
          <w:tcPr>
            <w:tcW w:w="1169" w:type="dxa"/>
          </w:tcPr>
          <w:p w14:paraId="7F57F76C" w14:textId="35B01BA2" w:rsidR="006A3C33" w:rsidRDefault="006A3C33" w:rsidP="006A3C33">
            <w:pPr>
              <w:spacing w:after="0"/>
            </w:pPr>
          </w:p>
        </w:tc>
        <w:tc>
          <w:tcPr>
            <w:tcW w:w="6112" w:type="dxa"/>
          </w:tcPr>
          <w:p w14:paraId="6CBBE56A" w14:textId="4953FA24" w:rsidR="006A3C33" w:rsidRPr="001C7CBF" w:rsidRDefault="006A3C33" w:rsidP="006A3C33">
            <w:pPr>
              <w:spacing w:after="0"/>
            </w:pPr>
          </w:p>
        </w:tc>
      </w:tr>
    </w:tbl>
    <w:p w14:paraId="786A4C5F" w14:textId="39AF8D9A" w:rsidR="00663FC1" w:rsidRDefault="00663FC1" w:rsidP="00023FDC">
      <w:pPr>
        <w:rPr>
          <w:lang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[FFS] [13/20] For RedCap UE’s mandatory without  signaling features, which are optional or mandatory with capability signaling or mandatory without capability signaling but with different value(s) for non-RedCap UE or newly introduced in R17 (if any), clarify in TS 38.306 in the new section for RedCap Ues; FFS on the need of new section;</w:t>
      </w:r>
    </w:p>
    <w:p w14:paraId="5D6DF3E6" w14:textId="77777777" w:rsidR="00D7494F" w:rsidRDefault="00D7494F" w:rsidP="00D7494F">
      <w:pPr>
        <w:pStyle w:val="Comments"/>
      </w:pPr>
      <w:r>
        <w:t>Proposal 2.2.</w:t>
      </w:r>
      <w:r>
        <w:tab/>
        <w:t>[FFS] [15/20] For RedCap UE’s optional features, which are mandatory without capability  ignaling for non-RedCap Ues (if any), or newly introduced in R17 for RedCap, add new UE capability  ignaling in TS 38.331 and capture them in the new section for RedCap Ues in TS 38.306; FFS on the need of new section;</w:t>
      </w:r>
    </w:p>
    <w:p w14:paraId="5E32AC19" w14:textId="66A3C284" w:rsidR="00D7494F" w:rsidRDefault="00D7494F" w:rsidP="00D7494F">
      <w:pPr>
        <w:pStyle w:val="Comments"/>
      </w:pPr>
      <w:r>
        <w:t>Proposal 2.3.</w:t>
      </w:r>
      <w:r>
        <w:tab/>
        <w:t>[FFS] [12/20] For RedCap UE’s optional features, which are optional for non-RedCap UE but with different value (if any), either add new capability  signaling or extend the legacy capability  ignaling, and also capture them in TS 38.306 in the new section for RedCap Ues ; FFS on the need of new section;</w:t>
      </w:r>
    </w:p>
    <w:p w14:paraId="336A2A1B" w14:textId="052C6693" w:rsidR="00D7494F" w:rsidRPr="00D7494F" w:rsidRDefault="00D7494F" w:rsidP="00D7494F">
      <w:pPr>
        <w:pStyle w:val="Comments"/>
        <w:rPr>
          <w:color w:val="00B050"/>
        </w:rPr>
      </w:pPr>
      <w:r w:rsidRPr="00D7494F">
        <w:rPr>
          <w:color w:val="00B050"/>
        </w:rPr>
        <w:t>Proposal 2.4.</w:t>
      </w:r>
      <w:r w:rsidRPr="00D7494F">
        <w:rPr>
          <w:color w:val="00B050"/>
        </w:rPr>
        <w:tab/>
        <w:t>[FFS] [15/20] For the features not applicable to RedCap UE but optional supported or mandatory supported with capability  signaling by non-RedCap UE, clarify in the definitions for parameters in TS 38.306 that “This capability is not applicable to RedCap UE; FFS whether explicit exclusion is used;</w:t>
      </w:r>
    </w:p>
    <w:p w14:paraId="59012A59" w14:textId="77777777" w:rsidR="00D7494F" w:rsidRDefault="00D7494F" w:rsidP="00D7494F">
      <w:pPr>
        <w:pStyle w:val="Comments"/>
      </w:pPr>
      <w:r>
        <w:t>Proposal 2.5.</w:t>
      </w:r>
      <w:r>
        <w:tab/>
        <w:t>[FFS] [16/20] For the features not applicable to RedCap UE but mandatory without capability  signaling supported by non-RedCap UE, clarify in TS 38.306 in the new section for RedCap Ues.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ae"/>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AE480E">
              <w:rPr>
                <w:b/>
                <w:bCs/>
                <w:u w:val="single"/>
                <w:lang w:val="en-GB"/>
              </w:rPr>
              <w:t>RedCap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a7"/>
              <w:numPr>
                <w:ilvl w:val="0"/>
                <w:numId w:val="11"/>
              </w:numPr>
              <w:jc w:val="both"/>
              <w:rPr>
                <w:lang w:val="en-GB"/>
              </w:rPr>
            </w:pPr>
            <w:r>
              <w:rPr>
                <w:i/>
                <w:iCs/>
                <w:lang w:val="en-GB"/>
              </w:rPr>
              <w:t>“</w:t>
            </w:r>
            <w:r w:rsidRPr="00AE480E">
              <w:rPr>
                <w:i/>
                <w:iCs/>
                <w:lang w:val="en-GB"/>
              </w:rPr>
              <w:t xml:space="preserve">Proposal 2.1 For RedCap UE’s mandatory without  </w:t>
            </w:r>
            <w:r>
              <w:rPr>
                <w:i/>
                <w:iCs/>
                <w:lang w:val="en-GB"/>
              </w:rPr>
              <w:t>s</w:t>
            </w:r>
            <w:r w:rsidRPr="00AE480E">
              <w:rPr>
                <w:i/>
                <w:iCs/>
                <w:lang w:val="en-GB"/>
              </w:rPr>
              <w:t xml:space="preserve">ignaling features, which are optional or mandatory with capability </w:t>
            </w:r>
            <w:r>
              <w:rPr>
                <w:i/>
                <w:iCs/>
                <w:lang w:val="en-GB"/>
              </w:rPr>
              <w:t>s</w:t>
            </w:r>
            <w:r w:rsidRPr="00AE480E">
              <w:rPr>
                <w:i/>
                <w:iCs/>
                <w:lang w:val="en-GB"/>
              </w:rPr>
              <w:t xml:space="preserve">ignaling or mandatory without capability </w:t>
            </w:r>
            <w:r>
              <w:rPr>
                <w:i/>
                <w:iCs/>
                <w:lang w:val="en-GB"/>
              </w:rPr>
              <w:t>s</w:t>
            </w:r>
            <w:r w:rsidRPr="00AE480E">
              <w:rPr>
                <w:i/>
                <w:iCs/>
                <w:lang w:val="en-GB"/>
              </w:rPr>
              <w:t>ignaling but with different value(s) for non-RedCap UE or newly introduced in R17 (if any), clarify in TS 38.306 in the new section for RedCap Ues;</w:t>
            </w:r>
            <w:r>
              <w:rPr>
                <w:i/>
                <w:iCs/>
                <w:lang w:val="en-GB"/>
              </w:rPr>
              <w:t>”</w:t>
            </w:r>
            <w:r>
              <w:rPr>
                <w:lang w:val="en-GB"/>
              </w:rPr>
              <w:t xml:space="preserve"> </w:t>
            </w:r>
            <w:r>
              <w:t xml:space="preserve">is supported by 13 companies (OPPO, ZTE, MediaTek, Qualcomm, Lenovo, LG, Huawei, HiSilicon, CATT, </w:t>
            </w:r>
            <w:r>
              <w:rPr>
                <w:rFonts w:hint="eastAsia"/>
                <w:lang w:eastAsia="zh-CN"/>
              </w:rPr>
              <w:t>Spreadtrum</w:t>
            </w:r>
            <w:r>
              <w:rPr>
                <w:lang w:eastAsia="zh-CN"/>
              </w:rPr>
              <w:t>, Nokia, DENSO, vivo</w:t>
            </w:r>
            <w:r>
              <w:t>).</w:t>
            </w:r>
          </w:p>
          <w:p w14:paraId="1764845C" w14:textId="2FF972F8" w:rsidR="005A4F80" w:rsidRDefault="005A4F80" w:rsidP="005A4F80">
            <w:pPr>
              <w:pStyle w:val="a7"/>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If there is already a capability defined for nonRedCap, we can say that RedCap should mandatorily signal this capability.</w:t>
            </w:r>
            <w:r>
              <w:rPr>
                <w:lang w:val="en-GB"/>
              </w:rPr>
              <w:t>”</w:t>
            </w:r>
          </w:p>
          <w:p w14:paraId="06367134" w14:textId="77777777" w:rsidR="005A4F80" w:rsidRDefault="005A4F80" w:rsidP="005A4F80">
            <w:pPr>
              <w:pStyle w:val="a7"/>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a7"/>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sidRPr="008B6B59">
              <w:t>”</w:t>
            </w:r>
          </w:p>
          <w:p w14:paraId="5AA0A705" w14:textId="77777777" w:rsidR="005A4F80" w:rsidRDefault="005A4F80" w:rsidP="005A4F80">
            <w:pPr>
              <w:pStyle w:val="a7"/>
              <w:jc w:val="both"/>
            </w:pPr>
            <w:r w:rsidRPr="008B6B59">
              <w:t>Sharp commented “</w:t>
            </w:r>
            <w:r>
              <w:t>the extended capability or the capability with different characteristic (e.g. optional for RedCap but mandatory for non-RedCap etc.) which has described in the spec does not need new section</w:t>
            </w:r>
            <w:r w:rsidRPr="008B6B59">
              <w:t>”</w:t>
            </w:r>
          </w:p>
          <w:p w14:paraId="603460FA" w14:textId="77777777" w:rsidR="005A4F80" w:rsidRDefault="005A4F80" w:rsidP="005A4F80">
            <w:pPr>
              <w:pStyle w:val="a7"/>
              <w:jc w:val="both"/>
              <w:rPr>
                <w:lang w:val="en-GB"/>
              </w:rPr>
            </w:pPr>
            <w:r>
              <w:t>DENSO commented that “</w:t>
            </w:r>
            <w:r>
              <w:rPr>
                <w:rFonts w:eastAsia="Yu Mincho"/>
                <w:lang w:eastAsia="ja-JP"/>
              </w:rPr>
              <w:t>there could be one more category that for both RedCap UEs and non-RedCap UEs, a feature is mandatory without capability signaling</w:t>
            </w:r>
            <w:r>
              <w:t>”. Rapporteur assumes it can be covered by proposal 2.1.</w:t>
            </w:r>
          </w:p>
          <w:p w14:paraId="547941D1" w14:textId="77777777" w:rsidR="005A4F80" w:rsidRPr="00AE480E" w:rsidRDefault="005A4F80" w:rsidP="005A4F80">
            <w:pPr>
              <w:pStyle w:val="a7"/>
              <w:jc w:val="both"/>
              <w:rPr>
                <w:lang w:val="en-GB"/>
              </w:rPr>
            </w:pPr>
          </w:p>
          <w:p w14:paraId="4ADED773" w14:textId="3D4DDE7F" w:rsidR="005A4F80" w:rsidRPr="00AE480E" w:rsidRDefault="005A4F80" w:rsidP="005A4F80">
            <w:pPr>
              <w:pStyle w:val="a7"/>
              <w:numPr>
                <w:ilvl w:val="0"/>
                <w:numId w:val="11"/>
              </w:numPr>
              <w:jc w:val="both"/>
              <w:rPr>
                <w:lang w:val="en-GB"/>
              </w:rPr>
            </w:pPr>
            <w:r>
              <w:rPr>
                <w:i/>
                <w:iCs/>
                <w:lang w:val="en-GB"/>
              </w:rPr>
              <w:t>“</w:t>
            </w:r>
            <w:r w:rsidRPr="00AE480E">
              <w:rPr>
                <w:i/>
                <w:iCs/>
                <w:lang w:val="en-GB"/>
              </w:rPr>
              <w:t>Proposal 2.2 For RedCap UE’s optional features, which are mandatory without capability  ignaling for non-RedCap Ues (if any), or newly introduced in R17 for RedCap, add new UE capability  ignaling in TS 38.331 and capture them in the new section for RedCap Ues in TS 38.306;</w:t>
            </w:r>
            <w:r>
              <w:rPr>
                <w:i/>
                <w:iCs/>
                <w:lang w:val="en-GB"/>
              </w:rPr>
              <w:t>”</w:t>
            </w:r>
            <w:r>
              <w:rPr>
                <w:lang w:val="en-GB"/>
              </w:rPr>
              <w:t xml:space="preserve"> </w:t>
            </w:r>
            <w:r>
              <w:t>is supported by 15 companies (OPPO, ZTE, Apple, MediaTek,</w:t>
            </w:r>
            <w:r w:rsidRPr="005014FF">
              <w:t xml:space="preserve"> </w:t>
            </w:r>
            <w:r>
              <w:t>Qualcomm, Lenovo, LG, Samsung, Huawei, HiSilicon,</w:t>
            </w:r>
            <w:r w:rsidRPr="008B6B59">
              <w:t xml:space="preserve"> </w:t>
            </w:r>
            <w:r>
              <w:t xml:space="preserve">CATT,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a7"/>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a7"/>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r w:rsidRPr="004C04C3">
              <w:rPr>
                <w:i/>
                <w:iCs/>
                <w:color w:val="FF0000"/>
              </w:rPr>
              <w:t>RedCap UE</w:t>
            </w:r>
            <w:r w:rsidRPr="0FBCB9CF">
              <w:rPr>
                <w:i/>
                <w:iCs/>
              </w:rPr>
              <w:t>;</w:t>
            </w:r>
            <w:r>
              <w:rPr>
                <w:i/>
                <w:iCs/>
              </w:rPr>
              <w:t>, but not in the new section</w:t>
            </w:r>
            <w:r>
              <w:rPr>
                <w:lang w:val="en-GB"/>
              </w:rPr>
              <w:t>”</w:t>
            </w:r>
          </w:p>
          <w:p w14:paraId="0959AF2D" w14:textId="77777777" w:rsidR="005A4F80" w:rsidRPr="00AE480E" w:rsidRDefault="005A4F80" w:rsidP="005A4F80">
            <w:pPr>
              <w:pStyle w:val="a7"/>
              <w:jc w:val="both"/>
              <w:rPr>
                <w:lang w:val="en-GB"/>
              </w:rPr>
            </w:pPr>
          </w:p>
          <w:p w14:paraId="50A1F709" w14:textId="1FCA8B0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 xml:space="preserve">Proposal 2.3 For RedCap UE’s optional features, which are optional for non-RedCap UE but with different value (if any), either add new capability  ignaling or extend the legacy capability  ignaling, and also capture them in TS 38.306 in the new section for RedCap Ues  </w:t>
            </w:r>
            <w:r>
              <w:rPr>
                <w:i/>
                <w:iCs/>
                <w:lang w:val="en-GB"/>
              </w:rPr>
              <w:t>“</w:t>
            </w:r>
            <w:r w:rsidRPr="00AE480E">
              <w:rPr>
                <w:i/>
                <w:iCs/>
                <w:lang w:val="en-GB"/>
              </w:rPr>
              <w:t>;</w:t>
            </w:r>
            <w:r>
              <w:rPr>
                <w:i/>
                <w:iCs/>
                <w:lang w:val="en-GB"/>
              </w:rPr>
              <w:t xml:space="preserve"> </w:t>
            </w:r>
            <w:r>
              <w:t>is supported by 12 companies (OPPO, ZTE, Qualcomm, Lenovo, LG, Huawei, HiSilicon, CATT ,</w:t>
            </w:r>
            <w:r w:rsidRPr="008B6B59">
              <w:rPr>
                <w:rFonts w:hint="eastAsia"/>
                <w:lang w:eastAsia="zh-CN"/>
              </w:rPr>
              <w:t xml:space="preserve"> </w:t>
            </w:r>
            <w:r>
              <w:rPr>
                <w:rFonts w:hint="eastAsia"/>
                <w:lang w:eastAsia="zh-CN"/>
              </w:rPr>
              <w:t>Spreadtrum</w:t>
            </w:r>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a7"/>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a7"/>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RedCap UE</w:t>
            </w:r>
            <w:r>
              <w:rPr>
                <w:i/>
                <w:iCs/>
                <w:color w:val="FF0000"/>
              </w:rPr>
              <w:t xml:space="preserve"> or only applicable for RedCap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a7"/>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non-RedCap Ues</w:t>
            </w:r>
            <w:r w:rsidRPr="006E2F10">
              <w:t>.</w:t>
            </w:r>
            <w:r>
              <w:rPr>
                <w:lang w:val="en-GB"/>
              </w:rPr>
              <w:t>”</w:t>
            </w:r>
          </w:p>
          <w:p w14:paraId="2CD337F0" w14:textId="77777777" w:rsidR="005A4F80" w:rsidRPr="00AE480E" w:rsidRDefault="005A4F80" w:rsidP="005A4F80">
            <w:pPr>
              <w:pStyle w:val="a7"/>
              <w:jc w:val="both"/>
              <w:rPr>
                <w:i/>
                <w:iCs/>
                <w:lang w:val="en-GB"/>
              </w:rPr>
            </w:pPr>
          </w:p>
          <w:p w14:paraId="3E15B373" w14:textId="77777777" w:rsidR="005A4F80" w:rsidRPr="00AE480E" w:rsidRDefault="005A4F80" w:rsidP="005A4F80">
            <w:pPr>
              <w:pStyle w:val="a7"/>
              <w:jc w:val="both"/>
              <w:rPr>
                <w:i/>
                <w:iCs/>
                <w:lang w:val="en-GB"/>
              </w:rPr>
            </w:pPr>
          </w:p>
          <w:p w14:paraId="619224A2" w14:textId="7777777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Proposal 2.4  For the features not applicable to RedCap UE but optional supported or mandatory supported with capability  ignaling by non-RedCap UE, clarify in the definitions for parameters in TS 38.306 that “This capability is not applicable to RedCap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Huawei, HiSilicon,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a7"/>
              <w:rPr>
                <w:lang w:val="en-GB"/>
              </w:rPr>
            </w:pPr>
            <w:r w:rsidRPr="00AE480E">
              <w:rPr>
                <w:lang w:val="en-GB"/>
              </w:rPr>
              <w:t>ZTE</w:t>
            </w:r>
            <w:r>
              <w:rPr>
                <w:lang w:val="en-GB"/>
              </w:rPr>
              <w:t>/</w:t>
            </w:r>
            <w:r w:rsidRPr="005014FF">
              <w:t xml:space="preserve"> </w:t>
            </w:r>
            <w:r>
              <w:t xml:space="preserve">Sequans, </w:t>
            </w:r>
            <w:r>
              <w:rPr>
                <w:rFonts w:hint="eastAsia"/>
                <w:lang w:eastAsia="zh-CN"/>
              </w:rPr>
              <w:t>Spreadtrum</w:t>
            </w:r>
            <w:r w:rsidRPr="00AE480E">
              <w:rPr>
                <w:lang w:val="en-GB"/>
              </w:rPr>
              <w:t xml:space="preserve"> commented that we should only indicate which capability is applicable to RedCap UE instead of which cannot</w:t>
            </w:r>
            <w:r>
              <w:rPr>
                <w:lang w:val="en-GB"/>
              </w:rPr>
              <w:t xml:space="preserve"> based on assumption the new capabilities introduced by other Wis cannot be supported by RedCap UE by default. </w:t>
            </w:r>
          </w:p>
          <w:p w14:paraId="57FDED3A" w14:textId="77777777" w:rsidR="005A4F80" w:rsidRPr="00AE480E" w:rsidRDefault="005A4F80" w:rsidP="005A4F80">
            <w:pPr>
              <w:pStyle w:val="a7"/>
              <w:jc w:val="both"/>
              <w:rPr>
                <w:i/>
                <w:iCs/>
                <w:lang w:val="en-GB"/>
              </w:rPr>
            </w:pPr>
          </w:p>
          <w:p w14:paraId="4382C062" w14:textId="77777777" w:rsidR="005A4F80" w:rsidRPr="00AE480E" w:rsidRDefault="005A4F80" w:rsidP="005A4F80">
            <w:pPr>
              <w:pStyle w:val="a7"/>
              <w:numPr>
                <w:ilvl w:val="0"/>
                <w:numId w:val="11"/>
              </w:numPr>
              <w:jc w:val="both"/>
              <w:rPr>
                <w:i/>
                <w:iCs/>
                <w:lang w:val="en-GB"/>
              </w:rPr>
            </w:pPr>
            <w:r>
              <w:rPr>
                <w:i/>
                <w:iCs/>
                <w:lang w:val="en-GB"/>
              </w:rPr>
              <w:t>“</w:t>
            </w:r>
            <w:r w:rsidRPr="00AE480E">
              <w:rPr>
                <w:i/>
                <w:iCs/>
                <w:lang w:val="en-GB"/>
              </w:rPr>
              <w:t xml:space="preserve">Proposal 2.5 For the features not applicable to RedCap UE but mandatory without capability  ignaling supported by non-RedCap UE, clarify in TS 38.306 in the new section for RedCap </w:t>
            </w:r>
            <w:r>
              <w:rPr>
                <w:i/>
                <w:iCs/>
                <w:lang w:val="en-GB"/>
              </w:rPr>
              <w:t>Ues</w:t>
            </w:r>
            <w:r w:rsidRPr="00AE480E">
              <w:rPr>
                <w:i/>
                <w:iCs/>
                <w:lang w:val="en-GB"/>
              </w:rPr>
              <w:t>.</w:t>
            </w:r>
            <w:r>
              <w:rPr>
                <w:i/>
                <w:iCs/>
                <w:lang w:val="en-GB"/>
              </w:rPr>
              <w:t>”</w:t>
            </w:r>
            <w:r w:rsidRPr="00AE480E">
              <w:t xml:space="preserve"> </w:t>
            </w:r>
            <w:r>
              <w:t xml:space="preserve">is supported by 16 companies (OPPO, ZTE, Ericsson, Apple, MediaTek, Qualcomm, Lenovo, LG, Samsung, Huawei, HiSilicon, CATT, </w:t>
            </w:r>
            <w:r>
              <w:rPr>
                <w:rFonts w:hint="eastAsia"/>
                <w:lang w:eastAsia="zh-CN"/>
              </w:rPr>
              <w:t>Spreadtrum</w:t>
            </w:r>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a7"/>
              <w:jc w:val="both"/>
              <w:rPr>
                <w:lang w:val="en-GB"/>
              </w:rPr>
            </w:pPr>
            <w:r>
              <w:t>Sequans</w:t>
            </w:r>
            <w:r>
              <w:rPr>
                <w:lang w:val="en-GB"/>
              </w:rPr>
              <w:t>, Intel are not sure whether new section is needed;</w:t>
            </w:r>
          </w:p>
          <w:p w14:paraId="52C67244" w14:textId="77777777" w:rsidR="005A4F80" w:rsidRDefault="005A4F80" w:rsidP="005A4F80">
            <w:pPr>
              <w:pStyle w:val="a7"/>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new RedCap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a7"/>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a7"/>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a7"/>
        <w:numPr>
          <w:ilvl w:val="0"/>
          <w:numId w:val="11"/>
        </w:numPr>
        <w:rPr>
          <w:lang w:val="en-GB" w:eastAsia="x-none"/>
        </w:rPr>
      </w:pPr>
      <w:r>
        <w:rPr>
          <w:lang w:val="en-GB" w:eastAsia="x-none"/>
        </w:rPr>
        <w:t xml:space="preserve">Option 1: by default, all non-RedCap UE capabilities are applicable for RedCap UE, and therefore only for non-RedCap capabilities that are not appliable for RedCap UE, we clarify </w:t>
      </w:r>
      <w:r w:rsidRPr="005A4F80">
        <w:rPr>
          <w:lang w:val="en-GB" w:eastAsia="x-none"/>
        </w:rPr>
        <w:t>in the definitions for parameters</w:t>
      </w:r>
      <w:r>
        <w:rPr>
          <w:lang w:val="en-GB" w:eastAsia="x-none"/>
        </w:rPr>
        <w:t xml:space="preserve"> in TS38.306, the value or feature is not applicable for RedCap UE;</w:t>
      </w:r>
    </w:p>
    <w:p w14:paraId="13E24B56" w14:textId="77777777" w:rsidR="005A4F80" w:rsidRDefault="005A4F80" w:rsidP="005A4F80">
      <w:pPr>
        <w:pStyle w:val="a7"/>
        <w:rPr>
          <w:lang w:val="en-GB" w:eastAsia="x-none"/>
        </w:rPr>
      </w:pPr>
    </w:p>
    <w:p w14:paraId="3703C3F2" w14:textId="70145C6C" w:rsidR="005A4F80" w:rsidRDefault="005A4F80" w:rsidP="005A4F80">
      <w:pPr>
        <w:pStyle w:val="a7"/>
        <w:numPr>
          <w:ilvl w:val="0"/>
          <w:numId w:val="11"/>
        </w:numPr>
        <w:rPr>
          <w:lang w:val="en-GB" w:eastAsia="x-none"/>
        </w:rPr>
      </w:pPr>
      <w:r>
        <w:rPr>
          <w:lang w:val="en-GB" w:eastAsia="x-none"/>
        </w:rPr>
        <w:t>Option 2:</w:t>
      </w:r>
      <w:r w:rsidRPr="005A4F80">
        <w:rPr>
          <w:lang w:val="en-GB" w:eastAsia="x-none"/>
        </w:rPr>
        <w:t xml:space="preserve"> </w:t>
      </w:r>
      <w:r>
        <w:rPr>
          <w:lang w:val="en-GB" w:eastAsia="x-none"/>
        </w:rPr>
        <w:t xml:space="preserve">by default, all non-RedCap UE capabilities are not applicable for RedCap UE, and therefore only for non-RedCap capabilities that are appliable for RedCap UE, we clarify </w:t>
      </w:r>
      <w:r w:rsidRPr="005A4F80">
        <w:rPr>
          <w:lang w:val="en-GB" w:eastAsia="x-none"/>
        </w:rPr>
        <w:t>in the definitions for parameters</w:t>
      </w:r>
      <w:r>
        <w:rPr>
          <w:lang w:val="en-GB" w:eastAsia="x-none"/>
        </w:rPr>
        <w:t xml:space="preserve"> in TS38.306, the value or feature is applicable for RedCap UE;</w:t>
      </w:r>
    </w:p>
    <w:p w14:paraId="721BF194" w14:textId="77777777" w:rsidR="00E953E7" w:rsidRPr="00DD1DA8" w:rsidRDefault="00E953E7" w:rsidP="00DD1DA8">
      <w:pPr>
        <w:pStyle w:val="a7"/>
        <w:ind w:left="720" w:firstLine="0"/>
        <w:rPr>
          <w:lang w:val="en-GB" w:eastAsia="x-none"/>
        </w:rPr>
      </w:pPr>
    </w:p>
    <w:p w14:paraId="582A8422" w14:textId="3BD4A60E" w:rsidR="00E953E7" w:rsidRDefault="00E953E7" w:rsidP="005A4F80">
      <w:pPr>
        <w:pStyle w:val="a7"/>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a7"/>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5A4F80" w:rsidRPr="004F40AB" w14:paraId="51DB5427" w14:textId="77777777" w:rsidTr="005253C4">
        <w:tc>
          <w:tcPr>
            <w:tcW w:w="1956"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169"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112"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5253C4">
        <w:tc>
          <w:tcPr>
            <w:tcW w:w="1956" w:type="dxa"/>
          </w:tcPr>
          <w:p w14:paraId="6638346E" w14:textId="3C31F1DE" w:rsidR="005A4F80" w:rsidRPr="004F40AB" w:rsidRDefault="008038BC" w:rsidP="005253C4">
            <w:pPr>
              <w:spacing w:after="0"/>
              <w:rPr>
                <w:lang w:eastAsia="zh-CN"/>
              </w:rPr>
            </w:pPr>
            <w:r>
              <w:rPr>
                <w:lang w:eastAsia="zh-CN"/>
              </w:rPr>
              <w:t xml:space="preserve">Intel </w:t>
            </w:r>
          </w:p>
        </w:tc>
        <w:tc>
          <w:tcPr>
            <w:tcW w:w="1169" w:type="dxa"/>
          </w:tcPr>
          <w:p w14:paraId="15405F1E" w14:textId="4AA3C337" w:rsidR="005A4F80" w:rsidRPr="004F40AB" w:rsidRDefault="008038BC" w:rsidP="005253C4">
            <w:pPr>
              <w:spacing w:after="0"/>
              <w:rPr>
                <w:lang w:eastAsia="zh-CN"/>
              </w:rPr>
            </w:pPr>
            <w:r>
              <w:rPr>
                <w:lang w:eastAsia="zh-CN"/>
              </w:rPr>
              <w:t>Option 1</w:t>
            </w:r>
          </w:p>
        </w:tc>
        <w:tc>
          <w:tcPr>
            <w:tcW w:w="6112" w:type="dxa"/>
          </w:tcPr>
          <w:p w14:paraId="618DBEBD" w14:textId="1C03272A" w:rsidR="005A4F80" w:rsidRPr="004F40AB" w:rsidRDefault="008038BC" w:rsidP="005253C4">
            <w:pPr>
              <w:spacing w:after="0"/>
              <w:rPr>
                <w:lang w:eastAsia="zh-CN"/>
              </w:rPr>
            </w:pPr>
            <w:r>
              <w:rPr>
                <w:lang w:eastAsia="zh-CN"/>
              </w:rPr>
              <w:t xml:space="preserve">We believe only few capabilities cannot be supported for non-RedCap UE, mainly Bandwidth, Rx, modulation, MIMO related features. </w:t>
            </w:r>
          </w:p>
        </w:tc>
      </w:tr>
      <w:tr w:rsidR="005A4F80" w:rsidRPr="004F40AB" w14:paraId="3FEE0A2F" w14:textId="77777777" w:rsidTr="005253C4">
        <w:tc>
          <w:tcPr>
            <w:tcW w:w="1956" w:type="dxa"/>
          </w:tcPr>
          <w:p w14:paraId="18018996" w14:textId="5F713000" w:rsidR="005A4F80" w:rsidRPr="004F40AB" w:rsidRDefault="00BF6C87" w:rsidP="005253C4">
            <w:pPr>
              <w:spacing w:after="0"/>
            </w:pPr>
            <w:r>
              <w:t>ZTE</w:t>
            </w:r>
          </w:p>
        </w:tc>
        <w:tc>
          <w:tcPr>
            <w:tcW w:w="1169" w:type="dxa"/>
          </w:tcPr>
          <w:p w14:paraId="0E07EFD3" w14:textId="48535FF1" w:rsidR="005A4F80" w:rsidRPr="004F40AB" w:rsidRDefault="00BF6C87" w:rsidP="00BF6C87">
            <w:pPr>
              <w:spacing w:after="0"/>
            </w:pPr>
            <w:r>
              <w:t>Option 2, or not to decide now</w:t>
            </w:r>
          </w:p>
        </w:tc>
        <w:tc>
          <w:tcPr>
            <w:tcW w:w="6112" w:type="dxa"/>
          </w:tcPr>
          <w:p w14:paraId="1B8E5AE1" w14:textId="78495BA4" w:rsidR="00BF6C87" w:rsidRDefault="00BF6C87" w:rsidP="00BF6C87">
            <w:pPr>
              <w:spacing w:after="0"/>
            </w:pPr>
            <w:r>
              <w:t>We think it is risk to assume RedCap</w:t>
            </w:r>
            <w:r w:rsidR="00510F48">
              <w:t xml:space="preserve"> UE</w:t>
            </w:r>
            <w:r>
              <w:t xml:space="preserve"> should support all UE features by default.</w:t>
            </w:r>
          </w:p>
          <w:p w14:paraId="40E15369" w14:textId="77777777" w:rsidR="00721A61" w:rsidRDefault="00BF6C87" w:rsidP="00BF6C87">
            <w:pPr>
              <w:spacing w:after="0"/>
            </w:pPr>
            <w:r>
              <w:t>As everyone knows CA/DC are excluded in the WID, because RedCap is intended for industry sensor, surveillance camera and wearables. So the requirement to RedCap devices is not as high as no</w:t>
            </w:r>
            <w:r w:rsidR="00721A61">
              <w:t>rmal NR devices.</w:t>
            </w:r>
          </w:p>
          <w:p w14:paraId="0419E9F8" w14:textId="036DA240" w:rsidR="00721A61" w:rsidRDefault="00721A61" w:rsidP="00BF6C87">
            <w:pPr>
              <w:spacing w:after="0"/>
            </w:pPr>
            <w:r>
              <w:t xml:space="preserve">So besides CA/DC, we also see no need to support NTN, IAB, Mob-enh… and Rel-18 onwards functions for RedCaps.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RedCap UE from using non intended use cases. </w:t>
            </w:r>
            <w:r w:rsidR="0001747C">
              <w:t>As a RedCap device can ‘pretend’ itself as a smart phone that supporting advanced functions, t</w:t>
            </w:r>
            <w:r>
              <w:t xml:space="preserve">his will also bring </w:t>
            </w:r>
            <w:r w:rsidR="0001747C">
              <w:t>many problems in</w:t>
            </w:r>
            <w:r>
              <w:t xml:space="preserve"> deploying RedCap devides.</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RedCap</w:t>
            </w:r>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5253C4">
        <w:tc>
          <w:tcPr>
            <w:tcW w:w="1956" w:type="dxa"/>
          </w:tcPr>
          <w:p w14:paraId="4A4C39AF" w14:textId="4664091A" w:rsidR="00A722DA" w:rsidRDefault="00A722DA" w:rsidP="00A722DA">
            <w:pPr>
              <w:spacing w:after="0"/>
            </w:pPr>
            <w:r>
              <w:rPr>
                <w:rFonts w:hint="eastAsia"/>
                <w:lang w:eastAsia="zh-CN"/>
              </w:rPr>
              <w:t>H</w:t>
            </w:r>
            <w:r>
              <w:rPr>
                <w:lang w:eastAsia="zh-CN"/>
              </w:rPr>
              <w:t>uawei, HiSilicon</w:t>
            </w:r>
          </w:p>
        </w:tc>
        <w:tc>
          <w:tcPr>
            <w:tcW w:w="1169" w:type="dxa"/>
          </w:tcPr>
          <w:p w14:paraId="694DD141" w14:textId="06BE0B2E" w:rsidR="00A722DA" w:rsidRDefault="00A722DA" w:rsidP="00A722DA">
            <w:pPr>
              <w:spacing w:after="0"/>
            </w:pPr>
            <w:r>
              <w:rPr>
                <w:rFonts w:hint="eastAsia"/>
                <w:lang w:eastAsia="zh-CN"/>
              </w:rPr>
              <w:t>O</w:t>
            </w:r>
            <w:r>
              <w:rPr>
                <w:lang w:eastAsia="zh-CN"/>
              </w:rPr>
              <w:t>ption 1</w:t>
            </w:r>
          </w:p>
        </w:tc>
        <w:tc>
          <w:tcPr>
            <w:tcW w:w="6112" w:type="dxa"/>
          </w:tcPr>
          <w:p w14:paraId="43BFAA4B" w14:textId="65E337D1" w:rsidR="00A722DA" w:rsidRDefault="00A722DA" w:rsidP="00A722DA">
            <w:pPr>
              <w:spacing w:after="0"/>
              <w:rPr>
                <w:lang w:eastAsia="zh-CN"/>
              </w:rPr>
            </w:pPr>
            <w:r>
              <w:rPr>
                <w:lang w:eastAsia="zh-CN"/>
              </w:rPr>
              <w:t>Whether one capability applies to RedCap UE indeed should be clarified in our WI discussion. Even for the future release, we should also be clear whether new features applies to RedCap anyway. The discuss will happen.</w:t>
            </w:r>
          </w:p>
          <w:p w14:paraId="2AF4DD22" w14:textId="4758993E" w:rsidR="00A722DA" w:rsidRDefault="00A722DA" w:rsidP="00A722DA">
            <w:pPr>
              <w:spacing w:after="0"/>
              <w:rPr>
                <w:lang w:eastAsia="zh-CN"/>
              </w:rPr>
            </w:pPr>
            <w:r>
              <w:rPr>
                <w:lang w:eastAsia="zh-CN"/>
              </w:rPr>
              <w:t xml:space="preserve">RedCap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5253C4">
        <w:tc>
          <w:tcPr>
            <w:tcW w:w="1956" w:type="dxa"/>
          </w:tcPr>
          <w:p w14:paraId="2A0991EE" w14:textId="77777777" w:rsidR="00A722DA" w:rsidRDefault="00A722DA" w:rsidP="00A722DA">
            <w:pPr>
              <w:spacing w:after="0"/>
            </w:pPr>
          </w:p>
        </w:tc>
        <w:tc>
          <w:tcPr>
            <w:tcW w:w="1169" w:type="dxa"/>
          </w:tcPr>
          <w:p w14:paraId="4C301DAB" w14:textId="77777777" w:rsidR="00A722DA" w:rsidRDefault="00A722DA" w:rsidP="00A722DA">
            <w:pPr>
              <w:spacing w:after="0"/>
            </w:pPr>
          </w:p>
        </w:tc>
        <w:tc>
          <w:tcPr>
            <w:tcW w:w="6112" w:type="dxa"/>
          </w:tcPr>
          <w:p w14:paraId="6CEF0A87" w14:textId="77777777" w:rsidR="00A722DA" w:rsidRPr="001C7CBF" w:rsidRDefault="00A722DA" w:rsidP="00A722DA">
            <w:pPr>
              <w:spacing w:after="0"/>
            </w:pPr>
          </w:p>
        </w:tc>
      </w:tr>
    </w:tbl>
    <w:p w14:paraId="7FAF7FA8" w14:textId="3770EEBE" w:rsidR="00BC5F72" w:rsidRDefault="00BC5F72"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Principle 1: For RedCap UE’s mandatory without signaling features:</w:t>
      </w:r>
    </w:p>
    <w:p w14:paraId="509947B9" w14:textId="4FAE0554" w:rsidR="0045130D" w:rsidRDefault="0045130D" w:rsidP="0045130D">
      <w:pPr>
        <w:pStyle w:val="Comments"/>
        <w:numPr>
          <w:ilvl w:val="0"/>
          <w:numId w:val="11"/>
        </w:numPr>
      </w:pPr>
      <w:r>
        <w:t xml:space="preserve"> which are optional or mandatory with capability signaling for non-RedCap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t>the definition for new RedCap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RedCap UE’s optional features, which are mandatory without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 xml:space="preserve">ignaling for non-RedCap Ues (if any), or newly introduced in R17 for RedCap, add new UE capability </w:t>
      </w:r>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RedCap UE’s optional features, which are optional for non-RedCap UE but with different value (if any), extend the legacy capability </w:t>
      </w:r>
      <w:r>
        <w:t>s</w:t>
      </w:r>
      <w:r w:rsidR="0045130D">
        <w:t xml:space="preserve">ignaling,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RedCap UE but optional supported or mandatory supported with capability signaling by non-RedCap UE, clarify in the definitions for parameters in TS 38.306 that “This capability is not applicable to RedCap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RedCap UE but mandatory without capability  signaling supported by non-RedCap UE, clarify in TS 38.306 in </w:t>
      </w:r>
      <w:r w:rsidRPr="003D5259">
        <w:rPr>
          <w:color w:val="FF0000"/>
        </w:rPr>
        <w:t>the definition for new RedCap UE capability bit</w:t>
      </w:r>
      <w:r w:rsidR="0045130D">
        <w:t>. FFS on the need of new section;</w:t>
      </w:r>
    </w:p>
    <w:p w14:paraId="0D3481DA" w14:textId="77777777" w:rsidR="00D21197" w:rsidRDefault="00D21197" w:rsidP="00D21197">
      <w:pPr>
        <w:pStyle w:val="a7"/>
        <w:spacing w:after="60"/>
        <w:contextualSpacing w:val="0"/>
        <w:jc w:val="both"/>
        <w:rPr>
          <w:b/>
          <w:bCs/>
        </w:rPr>
      </w:pPr>
    </w:p>
    <w:p w14:paraId="0C8E1729" w14:textId="495DE5EC" w:rsidR="00D21197" w:rsidRPr="00BC5F72" w:rsidRDefault="00D21197" w:rsidP="00D21197">
      <w:pPr>
        <w:pStyle w:val="a7"/>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Do you support the updated RedCap capability design principles 1-5 listed above?</w:t>
      </w:r>
    </w:p>
    <w:p w14:paraId="421B44AE" w14:textId="6DB9E8A1" w:rsidR="00D21197" w:rsidRPr="0066523F" w:rsidRDefault="003B716B" w:rsidP="00D21197">
      <w:pPr>
        <w:pStyle w:val="a7"/>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ae"/>
        <w:tblW w:w="0" w:type="auto"/>
        <w:tblInd w:w="113" w:type="dxa"/>
        <w:tblLook w:val="04A0" w:firstRow="1" w:lastRow="0" w:firstColumn="1" w:lastColumn="0" w:noHBand="0" w:noVBand="1"/>
      </w:tblPr>
      <w:tblGrid>
        <w:gridCol w:w="1940"/>
        <w:gridCol w:w="1305"/>
        <w:gridCol w:w="5992"/>
      </w:tblGrid>
      <w:tr w:rsidR="00D21197" w:rsidRPr="004F40AB" w14:paraId="681CBE58" w14:textId="77777777" w:rsidTr="005253C4">
        <w:tc>
          <w:tcPr>
            <w:tcW w:w="1940"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305"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5992"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5253C4">
        <w:tc>
          <w:tcPr>
            <w:tcW w:w="1940" w:type="dxa"/>
          </w:tcPr>
          <w:p w14:paraId="31BF1880" w14:textId="6C0651E6" w:rsidR="00D21197" w:rsidRPr="004F40AB" w:rsidRDefault="008038BC" w:rsidP="005253C4">
            <w:pPr>
              <w:spacing w:after="0"/>
              <w:rPr>
                <w:lang w:eastAsia="zh-CN"/>
              </w:rPr>
            </w:pPr>
            <w:r>
              <w:rPr>
                <w:lang w:eastAsia="zh-CN"/>
              </w:rPr>
              <w:t>Intel</w:t>
            </w:r>
          </w:p>
        </w:tc>
        <w:tc>
          <w:tcPr>
            <w:tcW w:w="1305" w:type="dxa"/>
          </w:tcPr>
          <w:p w14:paraId="0B1BBADF" w14:textId="3A33A295" w:rsidR="00D21197" w:rsidRPr="004F40AB" w:rsidRDefault="008038BC" w:rsidP="005253C4">
            <w:pPr>
              <w:spacing w:after="0"/>
              <w:rPr>
                <w:lang w:eastAsia="zh-CN"/>
              </w:rPr>
            </w:pPr>
            <w:r>
              <w:rPr>
                <w:lang w:eastAsia="zh-CN"/>
              </w:rPr>
              <w:t>Yes</w:t>
            </w:r>
          </w:p>
        </w:tc>
        <w:tc>
          <w:tcPr>
            <w:tcW w:w="5992" w:type="dxa"/>
          </w:tcPr>
          <w:p w14:paraId="41DCC4B8" w14:textId="77777777" w:rsidR="00D21197" w:rsidRPr="004F40AB" w:rsidRDefault="00D21197" w:rsidP="005253C4">
            <w:pPr>
              <w:spacing w:after="0"/>
            </w:pPr>
          </w:p>
        </w:tc>
      </w:tr>
      <w:tr w:rsidR="00D21197" w:rsidRPr="004F40AB" w14:paraId="38DAF9F3" w14:textId="77777777" w:rsidTr="005253C4">
        <w:tc>
          <w:tcPr>
            <w:tcW w:w="1940" w:type="dxa"/>
          </w:tcPr>
          <w:p w14:paraId="66EE167F" w14:textId="73380BD0" w:rsidR="00D21197" w:rsidRPr="004F40AB" w:rsidRDefault="0001747C" w:rsidP="005253C4">
            <w:pPr>
              <w:spacing w:after="0"/>
            </w:pPr>
            <w:r>
              <w:t>ZTE</w:t>
            </w:r>
          </w:p>
        </w:tc>
        <w:tc>
          <w:tcPr>
            <w:tcW w:w="1305"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5992"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a7"/>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a7"/>
              <w:numPr>
                <w:ilvl w:val="0"/>
                <w:numId w:val="16"/>
              </w:numPr>
              <w:spacing w:after="0"/>
            </w:pPr>
            <w:r>
              <w:t xml:space="preserve"> For “the definition for </w:t>
            </w:r>
            <w:r w:rsidRPr="00B27083">
              <w:rPr>
                <w:color w:val="FF0000"/>
              </w:rPr>
              <w:t xml:space="preserve">new </w:t>
            </w:r>
            <w:r>
              <w:t>RedCap UE capability bit”, it is a bit unclear, for P1 and P5, the mandatory without signalling features has not corresponding capability bit, so does it mean we will add a new bit for it?</w:t>
            </w:r>
          </w:p>
          <w:p w14:paraId="480223BB" w14:textId="25208444" w:rsidR="00B27083" w:rsidRPr="00B27083" w:rsidRDefault="00B27083" w:rsidP="00B27083">
            <w:pPr>
              <w:pStyle w:val="a6"/>
              <w:numPr>
                <w:ilvl w:val="0"/>
                <w:numId w:val="16"/>
              </w:numPr>
            </w:pPr>
            <w:r>
              <w:t>For P3, maybe we should discuss it case by case. To us, the cleanest way is to define a new capability bit for RedCap</w:t>
            </w:r>
            <w:r w:rsidR="00111AB5">
              <w:t xml:space="preserve"> (ignore the old one)</w:t>
            </w:r>
            <w:r>
              <w:t>. So it is unclear what does “the restriction in the definitions for parameters” mean?</w:t>
            </w:r>
          </w:p>
          <w:p w14:paraId="0241D5DC" w14:textId="77777777" w:rsidR="00B27083" w:rsidRDefault="00B27083" w:rsidP="00D95023">
            <w:pPr>
              <w:pStyle w:val="a6"/>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5253C4">
        <w:tc>
          <w:tcPr>
            <w:tcW w:w="1940" w:type="dxa"/>
          </w:tcPr>
          <w:p w14:paraId="3D8F8CD7" w14:textId="1B5CF213" w:rsidR="007638E8" w:rsidRDefault="007638E8" w:rsidP="007638E8">
            <w:pPr>
              <w:spacing w:after="0"/>
            </w:pPr>
            <w:r>
              <w:rPr>
                <w:rFonts w:hint="eastAsia"/>
                <w:lang w:eastAsia="zh-CN"/>
              </w:rPr>
              <w:t>H</w:t>
            </w:r>
            <w:r>
              <w:rPr>
                <w:lang w:eastAsia="zh-CN"/>
              </w:rPr>
              <w:t>uawei, HiSilicon</w:t>
            </w:r>
          </w:p>
        </w:tc>
        <w:tc>
          <w:tcPr>
            <w:tcW w:w="1305" w:type="dxa"/>
          </w:tcPr>
          <w:p w14:paraId="471AEFD1" w14:textId="57BF9061" w:rsidR="007638E8" w:rsidRDefault="007638E8" w:rsidP="007638E8">
            <w:pPr>
              <w:spacing w:after="0"/>
            </w:pPr>
            <w:r>
              <w:rPr>
                <w:lang w:eastAsia="zh-CN"/>
              </w:rPr>
              <w:t>Generally fine. See comments</w:t>
            </w:r>
          </w:p>
        </w:tc>
        <w:tc>
          <w:tcPr>
            <w:tcW w:w="5992"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the definition for new RedCap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w:t>
            </w:r>
            <w:r>
              <w:rPr>
                <w:lang w:eastAsia="zh-CN"/>
              </w:rPr>
              <w:t xml:space="preserve"> (same commen</w:t>
            </w:r>
            <w:r>
              <w:rPr>
                <w:lang w:eastAsia="zh-CN"/>
              </w:rPr>
              <w:t>t to principle 5</w:t>
            </w:r>
            <w:r>
              <w:rPr>
                <w:lang w:eastAsia="zh-CN"/>
              </w:rPr>
              <w:t>)</w:t>
            </w:r>
          </w:p>
          <w:p w14:paraId="4E4E3400" w14:textId="77777777" w:rsidR="007638E8" w:rsidRDefault="007638E8" w:rsidP="007638E8">
            <w:pPr>
              <w:pStyle w:val="Comments"/>
            </w:pPr>
            <w:r>
              <w:t>Principle 1: For RedCap UE’s mandatory without signaling features:</w:t>
            </w:r>
          </w:p>
          <w:p w14:paraId="292DC496" w14:textId="77777777" w:rsidR="007638E8" w:rsidRDefault="007638E8" w:rsidP="007638E8">
            <w:pPr>
              <w:pStyle w:val="Comments"/>
              <w:numPr>
                <w:ilvl w:val="0"/>
                <w:numId w:val="11"/>
              </w:numPr>
            </w:pPr>
            <w:r>
              <w:t xml:space="preserve"> which are optional or mandatory with capability signaling for non-RedCap UE, clarify in TS 38.306</w:t>
            </w:r>
            <w:del w:id="3" w:author="Huawei-Yulong" w:date="2021-05-21T17:41:00Z">
              <w:r w:rsidDel="00200FD7">
                <w:delText xml:space="preserve"> in</w:delText>
              </w:r>
              <w:r w:rsidRPr="0045130D" w:rsidDel="00200FD7">
                <w:rPr>
                  <w:i w:val="0"/>
                  <w:iCs/>
                  <w:color w:val="FF0000"/>
                </w:rPr>
                <w:delText xml:space="preserve"> </w:delText>
              </w:r>
              <w:r w:rsidRPr="0045130D" w:rsidDel="00200FD7">
                <w:rPr>
                  <w:color w:val="FF0000"/>
                </w:rPr>
                <w:delText>the definitions for parameters</w:delText>
              </w:r>
            </w:del>
            <w:ins w:id="4" w:author="Huawei-Yulong" w:date="2021-05-21T17:37:00Z">
              <w:r>
                <w:rPr>
                  <w:color w:val="FF0000"/>
                </w:rPr>
                <w:t xml:space="preserve"> (FFS in the existing definitions </w:t>
              </w:r>
            </w:ins>
            <w:ins w:id="5" w:author="Huawei-Yulong" w:date="2021-05-21T17:38:00Z">
              <w:r>
                <w:rPr>
                  <w:color w:val="FF0000"/>
                </w:rPr>
                <w:t>section</w:t>
              </w:r>
            </w:ins>
            <w:ins w:id="6" w:author="Huawei-Yulong" w:date="2021-05-21T17:37:00Z">
              <w:r>
                <w:rPr>
                  <w:color w:val="FF0000"/>
                </w:rPr>
                <w:t xml:space="preserve"> or a new section for RedCap)</w:t>
              </w:r>
            </w:ins>
            <w:r>
              <w:rPr>
                <w:color w:val="FF0000"/>
              </w:rPr>
              <w:t>;</w:t>
            </w:r>
          </w:p>
          <w:p w14:paraId="5BDB6723" w14:textId="77777777" w:rsidR="007638E8" w:rsidRPr="003D5259" w:rsidRDefault="007638E8" w:rsidP="007638E8">
            <w:pPr>
              <w:pStyle w:val="Comments"/>
              <w:numPr>
                <w:ilvl w:val="0"/>
                <w:numId w:val="11"/>
              </w:numPr>
            </w:pPr>
            <w:r>
              <w:t>which are mandatory without capability signaling but with different value(s) for non-RedCap UE, clarify in TS 38.306 in</w:t>
            </w:r>
            <w:r w:rsidRPr="003D5259">
              <w:rPr>
                <w:i w:val="0"/>
                <w:iCs/>
                <w:color w:val="FF0000"/>
              </w:rPr>
              <w:t xml:space="preserve"> </w:t>
            </w:r>
            <w:r w:rsidRPr="003D5259">
              <w:rPr>
                <w:color w:val="FF0000"/>
              </w:rPr>
              <w:lastRenderedPageBreak/>
              <w:t>the definition for new RedCap UE</w:t>
            </w:r>
            <w:del w:id="7" w:author="Huawei-Yulong" w:date="2021-05-21T17:53:00Z">
              <w:r w:rsidRPr="003D5259" w:rsidDel="00F65F28">
                <w:rPr>
                  <w:color w:val="FF0000"/>
                </w:rPr>
                <w:delText xml:space="preserve"> capability bit</w:delText>
              </w:r>
            </w:del>
            <w:ins w:id="8" w:author="Huawei-Yulong" w:date="2021-05-21T17:53:00Z">
              <w:r>
                <w:rPr>
                  <w:color w:val="FF0000"/>
                </w:rPr>
                <w:t xml:space="preserve"> (FFS in a new section)</w:t>
              </w:r>
            </w:ins>
            <w:r>
              <w:rPr>
                <w:color w:val="FF0000"/>
              </w:rPr>
              <w:t>;</w:t>
            </w:r>
          </w:p>
          <w:p w14:paraId="0B108FD8" w14:textId="77777777" w:rsidR="007638E8" w:rsidRDefault="007638E8" w:rsidP="007638E8">
            <w:pPr>
              <w:pStyle w:val="Comments"/>
              <w:numPr>
                <w:ilvl w:val="0"/>
                <w:numId w:val="11"/>
              </w:numPr>
            </w:pPr>
            <w:del w:id="9" w:author="Huawei-Yulong" w:date="2021-05-21T17:38:00Z">
              <w:r w:rsidDel="00200FD7">
                <w:delText>FFS on the need of new section</w:delText>
              </w:r>
            </w:del>
          </w:p>
          <w:p w14:paraId="156B1B0D" w14:textId="77777777" w:rsidR="007638E8" w:rsidRDefault="007638E8" w:rsidP="007638E8">
            <w:pPr>
              <w:spacing w:after="0"/>
              <w:rPr>
                <w:ins w:id="10" w:author="Huawei-Yulong" w:date="2021-05-21T17:43:00Z"/>
                <w:lang w:val="en-GB" w:eastAsia="zh-CN"/>
              </w:rPr>
            </w:pPr>
          </w:p>
          <w:p w14:paraId="48F9836F" w14:textId="77777777" w:rsidR="007638E8" w:rsidRDefault="007638E8" w:rsidP="007638E8">
            <w:pPr>
              <w:pStyle w:val="Comments"/>
            </w:pPr>
            <w:r>
              <w:t>Principle 5.</w:t>
            </w:r>
            <w:r>
              <w:tab/>
              <w:t xml:space="preserve">For the features not applicable to RedCap UE but mandatory without capability  signaling supported by non-RedCap UE, clarify in TS 38.306 in </w:t>
            </w:r>
            <w:r w:rsidRPr="003D5259">
              <w:rPr>
                <w:color w:val="FF0000"/>
              </w:rPr>
              <w:t xml:space="preserve">the definition for new RedCap UE </w:t>
            </w:r>
            <w:ins w:id="11" w:author="Huawei-Yulong" w:date="2021-05-21T17:54:00Z">
              <w:r>
                <w:rPr>
                  <w:color w:val="FF0000"/>
                </w:rPr>
                <w:t>(FFS in a new section)</w:t>
              </w:r>
            </w:ins>
            <w:del w:id="12" w:author="Huawei-Yulong" w:date="2021-05-21T17:54:00Z">
              <w:r w:rsidRPr="003D5259" w:rsidDel="00EF20B4">
                <w:rPr>
                  <w:color w:val="FF0000"/>
                </w:rPr>
                <w:delText>capability bit</w:delText>
              </w:r>
            </w:del>
            <w:del w:id="13" w:author="Huawei-Yulong" w:date="2021-05-21T17:49:00Z">
              <w:r w:rsidDel="00B20A5A">
                <w:delText>. FFS on the need of new section</w:delText>
              </w:r>
            </w:del>
            <w:r>
              <w:t>;</w:t>
            </w:r>
          </w:p>
          <w:p w14:paraId="27341EA1" w14:textId="77777777" w:rsidR="007638E8" w:rsidRDefault="007638E8" w:rsidP="007638E8">
            <w:pPr>
              <w:spacing w:after="0"/>
              <w:rPr>
                <w:ins w:id="14" w:author="Huawei-Yulong" w:date="2021-05-21T17:43:00Z"/>
                <w:lang w:val="en-GB" w:eastAsia="zh-CN"/>
              </w:rPr>
            </w:pPr>
          </w:p>
          <w:p w14:paraId="6F6F0B5A" w14:textId="77777777" w:rsidR="007638E8" w:rsidRDefault="007638E8" w:rsidP="007638E8">
            <w:pPr>
              <w:spacing w:after="0"/>
            </w:pPr>
          </w:p>
        </w:tc>
      </w:tr>
    </w:tbl>
    <w:p w14:paraId="03FE4717" w14:textId="77777777" w:rsidR="0045130D" w:rsidRPr="00D21197" w:rsidRDefault="0045130D"/>
    <w:p w14:paraId="0CC728BF" w14:textId="77777777" w:rsidR="0045130D" w:rsidRPr="00385381" w:rsidRDefault="0045130D">
      <w:pPr>
        <w:rPr>
          <w:lang w:val="en-GB"/>
        </w:rPr>
      </w:pPr>
    </w:p>
    <w:p w14:paraId="3E169D5C" w14:textId="174F264C" w:rsidR="00772D73" w:rsidRDefault="00772D73" w:rsidP="00772D73">
      <w:pPr>
        <w:pStyle w:val="30"/>
      </w:pPr>
      <w:r>
        <w:t>Others</w:t>
      </w:r>
    </w:p>
    <w:p w14:paraId="1FC08DC7" w14:textId="77777777" w:rsidR="00AA1A19" w:rsidRDefault="00AA1A19" w:rsidP="00AA1A19">
      <w:pPr>
        <w:pStyle w:val="Comments"/>
      </w:pPr>
      <w:r>
        <w:t>Proposal 5.</w:t>
      </w:r>
      <w:r>
        <w:tab/>
        <w:t xml:space="preserve">[To discuss] [12/19] </w:t>
      </w:r>
      <w:bookmarkStart w:id="15" w:name="_Hlk72486350"/>
      <w:r>
        <w:t>introduce an explicit capability bit to indicate RedCap UE in the UE capability when the UE is a RedCap UE (as per option 1).</w:t>
      </w:r>
      <w:bookmarkEnd w:id="15"/>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Pr="00AA1A19">
        <w:rPr>
          <w:lang w:val="en-GB"/>
        </w:rPr>
        <w:t>how the network is aware of RedCap UE</w:t>
      </w:r>
      <w:r>
        <w:rPr>
          <w:lang w:val="en-GB"/>
        </w:rPr>
        <w:t>, companies view are cited as below:</w:t>
      </w:r>
    </w:p>
    <w:tbl>
      <w:tblPr>
        <w:tblStyle w:val="ae"/>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7777777" w:rsidR="00AA1A19" w:rsidRPr="00604B13" w:rsidRDefault="00AA1A19" w:rsidP="00AA1A19">
            <w:pPr>
              <w:pStyle w:val="a7"/>
              <w:numPr>
                <w:ilvl w:val="0"/>
                <w:numId w:val="11"/>
              </w:numPr>
              <w:jc w:val="both"/>
              <w:rPr>
                <w:lang w:val="en-GB"/>
              </w:rPr>
            </w:pPr>
            <w:r>
              <w:rPr>
                <w:lang w:val="en-GB"/>
              </w:rPr>
              <w:t>“</w:t>
            </w:r>
            <w:r w:rsidRPr="00872A55">
              <w:rPr>
                <w:lang w:val="en-GB"/>
              </w:rPr>
              <w:t>introduce an explicit capability bit to indicate RedCap UE in the UE capability when the UE is a RedCap UE (as per option 1).</w:t>
            </w:r>
            <w:r>
              <w:t>” is supported by 12 companies (OPPO, Ericsson, Apple, Mediatek, Intel, LGE, Samsung, Huawei, Sharp, BT, DENSO, vivo).</w:t>
            </w:r>
          </w:p>
          <w:p w14:paraId="75BA36E8" w14:textId="77777777" w:rsidR="00AA1A19" w:rsidRPr="00872A55" w:rsidRDefault="00AA1A19" w:rsidP="00AA1A19">
            <w:pPr>
              <w:pStyle w:val="a7"/>
              <w:numPr>
                <w:ilvl w:val="0"/>
                <w:numId w:val="11"/>
              </w:numPr>
              <w:jc w:val="both"/>
              <w:rPr>
                <w:lang w:val="en-GB"/>
              </w:rPr>
            </w:pPr>
            <w:r w:rsidRPr="00872A55">
              <w:rPr>
                <w:lang w:val="en-GB"/>
              </w:rPr>
              <w:t>“Option 3 The network identifies RedCap UEs based on identification solution (see Section 11.1), e.g. during Msg1, Msg3, MsgA, etc, (pending RAN1 conclusion). The identification is forwarded it to target gNB during handover”</w:t>
            </w:r>
            <w:r>
              <w:t xml:space="preserve"> is supported by 3 companies ( Lenovo, Sequans, Qualcomm).</w:t>
            </w:r>
          </w:p>
          <w:p w14:paraId="03D9652F" w14:textId="77777777" w:rsidR="00AA1A19" w:rsidRPr="00CF400E" w:rsidRDefault="00AA1A19" w:rsidP="00AA1A19">
            <w:pPr>
              <w:pStyle w:val="a7"/>
              <w:numPr>
                <w:ilvl w:val="0"/>
                <w:numId w:val="11"/>
              </w:numPr>
              <w:jc w:val="both"/>
              <w:rPr>
                <w:lang w:val="en-GB"/>
              </w:rPr>
            </w:pPr>
            <w:r w:rsidRPr="00E25CE4">
              <w:rPr>
                <w:lang w:val="en-GB"/>
              </w:rPr>
              <w:t>“</w:t>
            </w:r>
            <w:r w:rsidRPr="00872A55">
              <w:rPr>
                <w:lang w:val="en-GB"/>
              </w:rPr>
              <w:t>Option 2 Define a new IE specifically for RedCap UEs containing RedCap-specific capabilities. The IE is included in the signalling only by Redcap UEs</w:t>
            </w:r>
            <w:r>
              <w:t>” is supported by 1 company ( Qualcomm, Spreadtrum).</w:t>
            </w:r>
          </w:p>
          <w:p w14:paraId="460B7C23" w14:textId="77777777" w:rsidR="00AA1A19" w:rsidRPr="00E25CE4" w:rsidRDefault="00AA1A19" w:rsidP="00AA1A19">
            <w:pPr>
              <w:pStyle w:val="a7"/>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77777777" w:rsidR="00AA1A19" w:rsidRPr="00835903" w:rsidRDefault="00AA1A19" w:rsidP="00AA1A19">
            <w:pPr>
              <w:pStyle w:val="a7"/>
              <w:numPr>
                <w:ilvl w:val="0"/>
                <w:numId w:val="11"/>
              </w:numPr>
              <w:jc w:val="both"/>
              <w:rPr>
                <w:lang w:val="en-GB"/>
              </w:rPr>
            </w:pPr>
            <w:r w:rsidRPr="00835903">
              <w:rPr>
                <w:lang w:val="en-GB"/>
              </w:rPr>
              <w:t xml:space="preserve">Ericsson: </w:t>
            </w:r>
            <w:r w:rsidRPr="00CF400E">
              <w:rPr>
                <w:lang w:val="en-GB"/>
              </w:rPr>
              <w:t>This is a separate issue from early indication – a “RedCap capability” would make it unambiguous for the gNB capability processing function that the UE is a RedCap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introduce an explicit capability bit to indicate RedCap UE in the UE capability when the UE is a RedCap UE (as per option 1).</w:t>
            </w:r>
            <w:r>
              <w:t>.</w:t>
            </w:r>
          </w:p>
          <w:p w14:paraId="70E7B6C5" w14:textId="488FE65E" w:rsidR="00AA1A19" w:rsidRPr="00535EDC" w:rsidRDefault="00AA1A19" w:rsidP="00AA1A19">
            <w:pPr>
              <w:pStyle w:val="Comments"/>
            </w:pPr>
            <w:r>
              <w:t>Proposal 5.</w:t>
            </w:r>
            <w:r>
              <w:tab/>
              <w:t>[To discuss] [12/19] introduce an explicit capability bit to indicate RedCap UE in the UE capability when the UE is a RedCap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The network needs to know the UE is a RedCap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RedCap UE from using radio capabilities not intended for RedCap UE. </w:t>
      </w:r>
    </w:p>
    <w:tbl>
      <w:tblPr>
        <w:tblStyle w:val="ae"/>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lastRenderedPageBreak/>
              <w:t>The network should know whether the UE is a RedCap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Option 1: RedCap device type is indicated as part of the capability signal</w:t>
            </w:r>
            <w:r>
              <w:t>l</w:t>
            </w:r>
            <w:r w:rsidRPr="00B37914">
              <w:t>ing.</w:t>
            </w:r>
          </w:p>
          <w:p w14:paraId="787B13ED" w14:textId="77777777" w:rsidR="00EC6AE2" w:rsidRPr="003E2C08" w:rsidRDefault="00EC6AE2" w:rsidP="00EC6AE2">
            <w:pPr>
              <w:pStyle w:val="B1"/>
            </w:pPr>
            <w:r w:rsidRPr="00B37914">
              <w:t>Option 2: Define a new IE specifically for RedCap UEs containing RedCap-specific capabilities. The IE is included in the signal</w:t>
            </w:r>
            <w:r>
              <w:t>l</w:t>
            </w:r>
            <w:r w:rsidRPr="00B37914">
              <w:t>ing only by Redcap UEs.</w:t>
            </w:r>
          </w:p>
          <w:p w14:paraId="24B85D71" w14:textId="77777777" w:rsidR="00EC6AE2" w:rsidRPr="00FA3B44" w:rsidRDefault="00EC6AE2" w:rsidP="00EC6AE2">
            <w:pPr>
              <w:pStyle w:val="B1"/>
            </w:pPr>
            <w:r w:rsidRPr="00FA3B44">
              <w:t xml:space="preserve">Option 3: The network identifies RedCap UEs based on identification solution (see Section 11.1), e.g. during Msg1, Msg3, MsgA, etc, (pending RAN1 conclusion). </w:t>
            </w:r>
            <w:r w:rsidRPr="00EC6AE2">
              <w:rPr>
                <w:highlight w:val="yellow"/>
              </w:rPr>
              <w:t>The identification is forwarded it to target gNB during handover.</w:t>
            </w:r>
            <w:r w:rsidRPr="00FA3B44">
              <w:t xml:space="preserve"> </w:t>
            </w:r>
          </w:p>
          <w:p w14:paraId="4FE572B8" w14:textId="77777777" w:rsidR="00EC6AE2" w:rsidRPr="00336F64" w:rsidRDefault="00EC6AE2" w:rsidP="00EC6AE2">
            <w:pPr>
              <w:pStyle w:val="B1"/>
            </w:pPr>
            <w:r w:rsidRPr="00FA3B44">
              <w:t>Option 4: The network ide</w:t>
            </w:r>
            <w:r w:rsidRPr="00336F64">
              <w:t xml:space="preserve">ntifies RedCap UE based on the reported capabilities, assuming the identification can be done through RedCap-specific capabilities not used by non-RedCap UEs.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a7"/>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r w:rsidRPr="00EC6AE2">
        <w:rPr>
          <w:b/>
          <w:bCs/>
          <w:i/>
          <w:iCs/>
          <w:u w:val="single"/>
        </w:rPr>
        <w:t xml:space="preserve">The network needs to know </w:t>
      </w:r>
      <w:r w:rsidR="001330B4">
        <w:rPr>
          <w:b/>
          <w:bCs/>
          <w:i/>
          <w:iCs/>
          <w:u w:val="single"/>
        </w:rPr>
        <w:t xml:space="preserve">if </w:t>
      </w:r>
      <w:r w:rsidRPr="00EC6AE2">
        <w:rPr>
          <w:b/>
          <w:bCs/>
          <w:i/>
          <w:iCs/>
          <w:u w:val="single"/>
        </w:rPr>
        <w:t>the UE is a RedCap UE or not in order to handle UE capabilities properly including Handover case</w:t>
      </w:r>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EC6AE2" w:rsidRPr="004F40AB" w14:paraId="36C24927" w14:textId="77777777" w:rsidTr="005253C4">
        <w:tc>
          <w:tcPr>
            <w:tcW w:w="1956"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9"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12"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5253C4">
        <w:tc>
          <w:tcPr>
            <w:tcW w:w="1956" w:type="dxa"/>
          </w:tcPr>
          <w:p w14:paraId="567D3150" w14:textId="63D0B814" w:rsidR="00EC6AE2" w:rsidRPr="004F40AB" w:rsidRDefault="008038BC" w:rsidP="005253C4">
            <w:pPr>
              <w:spacing w:after="0"/>
              <w:rPr>
                <w:lang w:eastAsia="zh-CN"/>
              </w:rPr>
            </w:pPr>
            <w:r>
              <w:rPr>
                <w:lang w:eastAsia="zh-CN"/>
              </w:rPr>
              <w:t>Intel</w:t>
            </w:r>
          </w:p>
        </w:tc>
        <w:tc>
          <w:tcPr>
            <w:tcW w:w="1169" w:type="dxa"/>
          </w:tcPr>
          <w:p w14:paraId="1BD9A33B" w14:textId="7D231A53" w:rsidR="00EC6AE2" w:rsidRPr="004F40AB" w:rsidRDefault="008038BC" w:rsidP="005253C4">
            <w:pPr>
              <w:spacing w:after="0"/>
              <w:rPr>
                <w:lang w:eastAsia="zh-CN"/>
              </w:rPr>
            </w:pPr>
            <w:r>
              <w:rPr>
                <w:lang w:eastAsia="zh-CN"/>
              </w:rPr>
              <w:t>Yes</w:t>
            </w:r>
          </w:p>
        </w:tc>
        <w:tc>
          <w:tcPr>
            <w:tcW w:w="6112"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f there is no explicit bit, the mandatory features without capability bit for RedCap that is different to non-RedCap wont be possible.</w:t>
            </w:r>
          </w:p>
        </w:tc>
      </w:tr>
      <w:tr w:rsidR="00EC6AE2" w:rsidRPr="004F40AB" w14:paraId="2087F86B" w14:textId="77777777" w:rsidTr="005253C4">
        <w:tc>
          <w:tcPr>
            <w:tcW w:w="1956" w:type="dxa"/>
          </w:tcPr>
          <w:p w14:paraId="3730154A" w14:textId="56DB3F16" w:rsidR="00EC6AE2" w:rsidRPr="004F40AB" w:rsidRDefault="00111AB5" w:rsidP="005253C4">
            <w:pPr>
              <w:spacing w:after="0"/>
            </w:pPr>
            <w:r>
              <w:t>ZTE</w:t>
            </w:r>
          </w:p>
        </w:tc>
        <w:tc>
          <w:tcPr>
            <w:tcW w:w="1169" w:type="dxa"/>
          </w:tcPr>
          <w:p w14:paraId="4AAD7CF7" w14:textId="1F720AA5" w:rsidR="00EC6AE2" w:rsidRPr="004F40AB" w:rsidRDefault="00111AB5" w:rsidP="005253C4">
            <w:pPr>
              <w:spacing w:after="0"/>
            </w:pPr>
            <w:r>
              <w:t>Yes</w:t>
            </w:r>
          </w:p>
        </w:tc>
        <w:tc>
          <w:tcPr>
            <w:tcW w:w="6112" w:type="dxa"/>
          </w:tcPr>
          <w:p w14:paraId="6C9872C9" w14:textId="510E6586" w:rsidR="00EC6AE2" w:rsidRDefault="00111AB5" w:rsidP="005253C4">
            <w:pPr>
              <w:spacing w:after="0"/>
            </w:pPr>
            <w:r>
              <w:t xml:space="preserve">We understand network can distinguish RedCap </w:t>
            </w:r>
            <w:r w:rsidR="00D95023">
              <w:t>in</w:t>
            </w:r>
            <w:r>
              <w:t xml:space="preserve"> following ways:</w:t>
            </w:r>
          </w:p>
          <w:p w14:paraId="322AEA7C" w14:textId="583AC941" w:rsidR="00111AB5" w:rsidRDefault="00111AB5" w:rsidP="00111AB5">
            <w:pPr>
              <w:pStyle w:val="a7"/>
              <w:numPr>
                <w:ilvl w:val="0"/>
                <w:numId w:val="17"/>
              </w:numPr>
              <w:spacing w:after="0"/>
            </w:pPr>
            <w:r>
              <w:t>early identification (</w:t>
            </w:r>
            <w:r w:rsidR="00D95023">
              <w:t>will be</w:t>
            </w:r>
            <w:r>
              <w:t xml:space="preserve"> supported);</w:t>
            </w:r>
          </w:p>
          <w:p w14:paraId="750F1209" w14:textId="77777777" w:rsidR="00111AB5" w:rsidRDefault="00111AB5" w:rsidP="00111AB5">
            <w:pPr>
              <w:pStyle w:val="a6"/>
              <w:numPr>
                <w:ilvl w:val="0"/>
                <w:numId w:val="17"/>
              </w:numPr>
            </w:pPr>
            <w:r>
              <w:t xml:space="preserve">Received RedCap specific capabilities. </w:t>
            </w:r>
          </w:p>
          <w:p w14:paraId="2C6E4B1B" w14:textId="5FAF307C" w:rsidR="00111AB5" w:rsidRDefault="00111AB5" w:rsidP="00111AB5">
            <w:pPr>
              <w:pStyle w:val="a6"/>
              <w:numPr>
                <w:ilvl w:val="0"/>
                <w:numId w:val="17"/>
              </w:numPr>
            </w:pPr>
            <w:r>
              <w:t>Explicit indication included in UE capability (if supported).</w:t>
            </w:r>
          </w:p>
          <w:p w14:paraId="5EE4004D" w14:textId="77777777" w:rsidR="00111AB5" w:rsidRDefault="00111AB5" w:rsidP="00111AB5">
            <w:pPr>
              <w:pStyle w:val="a6"/>
              <w:ind w:firstLine="0"/>
            </w:pPr>
          </w:p>
          <w:p w14:paraId="7C9FFBB3" w14:textId="4596AFEB" w:rsidR="00111AB5" w:rsidRPr="00111AB5" w:rsidRDefault="00111AB5" w:rsidP="00111AB5">
            <w:pPr>
              <w:pStyle w:val="a6"/>
              <w:ind w:left="0" w:firstLine="0"/>
            </w:pPr>
            <w:r>
              <w:t xml:space="preserve">We agree network needs to know whether the UE is RedCap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5253C4">
        <w:tc>
          <w:tcPr>
            <w:tcW w:w="1956" w:type="dxa"/>
          </w:tcPr>
          <w:p w14:paraId="1B51D40D" w14:textId="40C7E452" w:rsidR="00600214" w:rsidRDefault="00600214" w:rsidP="00600214">
            <w:pPr>
              <w:spacing w:after="0"/>
            </w:pPr>
            <w:r>
              <w:rPr>
                <w:rFonts w:hint="eastAsia"/>
                <w:lang w:eastAsia="zh-CN"/>
              </w:rPr>
              <w:t>H</w:t>
            </w:r>
            <w:r>
              <w:rPr>
                <w:lang w:eastAsia="zh-CN"/>
              </w:rPr>
              <w:t>uawei, HiSilicon</w:t>
            </w:r>
          </w:p>
        </w:tc>
        <w:tc>
          <w:tcPr>
            <w:tcW w:w="1169" w:type="dxa"/>
          </w:tcPr>
          <w:p w14:paraId="2D40AC86" w14:textId="4F8EF6F4" w:rsidR="00600214" w:rsidRDefault="00600214" w:rsidP="00600214">
            <w:pPr>
              <w:spacing w:after="0"/>
            </w:pPr>
            <w:r>
              <w:rPr>
                <w:rFonts w:hint="eastAsia"/>
                <w:lang w:eastAsia="zh-CN"/>
              </w:rPr>
              <w:t>Y</w:t>
            </w:r>
            <w:r>
              <w:rPr>
                <w:lang w:eastAsia="zh-CN"/>
              </w:rPr>
              <w:t>es</w:t>
            </w:r>
          </w:p>
        </w:tc>
        <w:tc>
          <w:tcPr>
            <w:tcW w:w="6112" w:type="dxa"/>
          </w:tcPr>
          <w:p w14:paraId="25275431" w14:textId="77777777" w:rsidR="00600214" w:rsidRPr="001C7CBF" w:rsidRDefault="00600214" w:rsidP="00600214">
            <w:pPr>
              <w:spacing w:after="0"/>
            </w:pPr>
          </w:p>
        </w:tc>
      </w:tr>
    </w:tbl>
    <w:p w14:paraId="4FAF1CE2" w14:textId="7E130991" w:rsidR="00EC6AE2" w:rsidRDefault="00EC6AE2" w:rsidP="00EC6AE2">
      <w:pPr>
        <w:rPr>
          <w:lang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introduce an explicit capability bit to indicate RedCap UE in the UE capability</w:t>
      </w:r>
      <w:r>
        <w:rPr>
          <w:lang w:eastAsia="x-none"/>
        </w:rPr>
        <w:t xml:space="preserve"> is </w:t>
      </w:r>
      <w:r w:rsidR="00EB072D">
        <w:rPr>
          <w:lang w:eastAsia="x-none"/>
        </w:rPr>
        <w:t xml:space="preserve">to </w:t>
      </w:r>
      <w:r>
        <w:rPr>
          <w:lang w:eastAsia="x-none"/>
        </w:rPr>
        <w:t>“</w:t>
      </w:r>
      <w:r w:rsidRPr="004E7F7B">
        <w:rPr>
          <w:lang w:eastAsia="x-none"/>
        </w:rPr>
        <w:t>make it unambiguous for the gNB capability processing function that the UE is a RedCap UE</w:t>
      </w:r>
      <w:r>
        <w:rPr>
          <w:lang w:eastAsia="x-none"/>
        </w:rPr>
        <w:t>”. In addition, we do not need to introduce new signalling to support handover case (option 3 needs to forward the</w:t>
      </w:r>
      <w:r w:rsidRPr="004E7F7B">
        <w:rPr>
          <w:lang w:eastAsia="x-none"/>
        </w:rPr>
        <w:t xml:space="preserve"> identification to target gNB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work if we introduce RedCap specific container</w:t>
      </w:r>
      <w:r w:rsidR="00353F19">
        <w:rPr>
          <w:lang w:val="en-GB"/>
        </w:rPr>
        <w:t xml:space="preserve"> and if the RedCap UE supports any of RedCap optional capabilities</w:t>
      </w:r>
      <w:r>
        <w:rPr>
          <w:lang w:val="en-GB"/>
        </w:rPr>
        <w:t>. However RAN2 just agreed the working assumption “</w:t>
      </w:r>
      <w:r w:rsidRPr="004E7F7B">
        <w:rPr>
          <w:lang w:val="en-GB"/>
        </w:rPr>
        <w:t>Extend UE-NR-Capability using NCE to capture RedCap capabilities</w:t>
      </w:r>
      <w:r>
        <w:rPr>
          <w:lang w:val="en-GB"/>
        </w:rPr>
        <w:t xml:space="preserve">”. We should not introduce RedCap specific container just for RedCap identification. </w:t>
      </w:r>
      <w:r w:rsidR="00CB72F3">
        <w:rPr>
          <w:lang w:val="en-GB"/>
        </w:rPr>
        <w:t xml:space="preserve">In addition, if RedCap UE does not support any RedCap optional capabilities, the container will not </w:t>
      </w:r>
      <w:r w:rsidR="005861B2">
        <w:rPr>
          <w:lang w:val="en-GB"/>
        </w:rPr>
        <w:t>be present, and the network will have no idea whether the UE is RedCap UE or not</w:t>
      </w:r>
      <w:r w:rsidR="00AC32D3">
        <w:rPr>
          <w:lang w:val="en-GB"/>
        </w:rPr>
        <w:t xml:space="preserve">, and then </w:t>
      </w:r>
      <w:r w:rsidR="00AC32D3" w:rsidRPr="00AC32D3">
        <w:rPr>
          <w:lang w:val="en-GB"/>
        </w:rPr>
        <w:t>the mandatory features without capability bit for RedCap that is different to non-RedCap wont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a7"/>
        <w:spacing w:after="60"/>
        <w:contextualSpacing w:val="0"/>
        <w:jc w:val="both"/>
      </w:pPr>
      <w:r w:rsidRPr="00BC5F72">
        <w:rPr>
          <w:b/>
          <w:bCs/>
        </w:rPr>
        <w:lastRenderedPageBreak/>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introduce an explicit capability bit to indicate RedCap UE in the UE capability when the UE is a RedCap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4E7F7B" w:rsidRPr="004F40AB" w14:paraId="34B8EE24" w14:textId="77777777" w:rsidTr="005253C4">
        <w:tc>
          <w:tcPr>
            <w:tcW w:w="1956"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9"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12"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5253C4">
        <w:tc>
          <w:tcPr>
            <w:tcW w:w="1956" w:type="dxa"/>
          </w:tcPr>
          <w:p w14:paraId="3594B9B7" w14:textId="1D981628" w:rsidR="008038BC" w:rsidRPr="008038BC" w:rsidRDefault="008038BC" w:rsidP="008038BC">
            <w:pPr>
              <w:spacing w:after="0"/>
              <w:rPr>
                <w:b/>
                <w:bCs/>
                <w:lang w:eastAsia="zh-CN"/>
              </w:rPr>
            </w:pPr>
            <w:r>
              <w:rPr>
                <w:lang w:eastAsia="zh-CN"/>
              </w:rPr>
              <w:t>Intel</w:t>
            </w:r>
          </w:p>
        </w:tc>
        <w:tc>
          <w:tcPr>
            <w:tcW w:w="1169" w:type="dxa"/>
          </w:tcPr>
          <w:p w14:paraId="25A564C5" w14:textId="6E96B1A7" w:rsidR="008038BC" w:rsidRPr="004F40AB" w:rsidRDefault="008038BC" w:rsidP="008038BC">
            <w:pPr>
              <w:spacing w:after="0"/>
              <w:rPr>
                <w:lang w:eastAsia="zh-CN"/>
              </w:rPr>
            </w:pPr>
            <w:r>
              <w:rPr>
                <w:lang w:eastAsia="zh-CN"/>
              </w:rPr>
              <w:t>Yes</w:t>
            </w:r>
          </w:p>
        </w:tc>
        <w:tc>
          <w:tcPr>
            <w:tcW w:w="6112"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the mandatory features without capability bit for RedCap that is different to non-RedCap possible.</w:t>
            </w:r>
          </w:p>
        </w:tc>
      </w:tr>
      <w:tr w:rsidR="008038BC" w:rsidRPr="004F40AB" w14:paraId="7F688480" w14:textId="77777777" w:rsidTr="005253C4">
        <w:tc>
          <w:tcPr>
            <w:tcW w:w="1956" w:type="dxa"/>
          </w:tcPr>
          <w:p w14:paraId="769C672A" w14:textId="361B534D" w:rsidR="008038BC" w:rsidRPr="004F40AB" w:rsidRDefault="00111AB5" w:rsidP="008038BC">
            <w:pPr>
              <w:spacing w:after="0"/>
            </w:pPr>
            <w:r>
              <w:t>ZTE</w:t>
            </w:r>
          </w:p>
        </w:tc>
        <w:tc>
          <w:tcPr>
            <w:tcW w:w="1169"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12" w:type="dxa"/>
          </w:tcPr>
          <w:p w14:paraId="419EAD3B" w14:textId="058CBCF0" w:rsidR="008038BC" w:rsidRPr="004F40AB" w:rsidRDefault="00111AB5" w:rsidP="008038BC">
            <w:pPr>
              <w:spacing w:after="0"/>
            </w:pPr>
            <w:r>
              <w:t>See our comments to Q4.</w:t>
            </w:r>
          </w:p>
        </w:tc>
      </w:tr>
      <w:tr w:rsidR="00600214" w:rsidRPr="004F40AB" w14:paraId="1FF4FE54" w14:textId="77777777" w:rsidTr="005253C4">
        <w:tc>
          <w:tcPr>
            <w:tcW w:w="1956" w:type="dxa"/>
          </w:tcPr>
          <w:p w14:paraId="67B01B0F" w14:textId="5CE5A629" w:rsidR="00600214" w:rsidRDefault="00600214" w:rsidP="00600214">
            <w:pPr>
              <w:spacing w:after="0"/>
            </w:pPr>
            <w:r>
              <w:rPr>
                <w:lang w:eastAsia="zh-CN"/>
              </w:rPr>
              <w:t>Huawei, HiSilicon</w:t>
            </w:r>
          </w:p>
        </w:tc>
        <w:tc>
          <w:tcPr>
            <w:tcW w:w="1169" w:type="dxa"/>
          </w:tcPr>
          <w:p w14:paraId="6A0AF254" w14:textId="71244D8E" w:rsidR="00600214" w:rsidRDefault="00600214" w:rsidP="00600214">
            <w:pPr>
              <w:spacing w:after="0"/>
            </w:pPr>
            <w:r>
              <w:rPr>
                <w:rFonts w:hint="eastAsia"/>
                <w:lang w:eastAsia="zh-CN"/>
              </w:rPr>
              <w:t>Y</w:t>
            </w:r>
            <w:r>
              <w:rPr>
                <w:lang w:eastAsia="zh-CN"/>
              </w:rPr>
              <w:t>es</w:t>
            </w:r>
          </w:p>
        </w:tc>
        <w:tc>
          <w:tcPr>
            <w:tcW w:w="6112" w:type="dxa"/>
          </w:tcPr>
          <w:p w14:paraId="40FF5F3A" w14:textId="77777777" w:rsidR="00600214" w:rsidRPr="001C7CBF" w:rsidRDefault="00600214" w:rsidP="00600214">
            <w:pPr>
              <w:spacing w:after="0"/>
            </w:pPr>
          </w:p>
        </w:tc>
      </w:tr>
    </w:tbl>
    <w:p w14:paraId="5B8B4287" w14:textId="67ED81EA" w:rsidR="00385381" w:rsidRDefault="00385381" w:rsidP="00772D73">
      <w:pPr>
        <w:rPr>
          <w:lang w:val="en-GB" w:eastAsia="x-none"/>
        </w:rPr>
      </w:pPr>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16" w:name="_Hlk72486753"/>
      <w:r>
        <w:t>postpone the discussion on the definition of RedCap UE type although [16/20] companies support “Option 4: The corresponding minimum set of the reduced capabilities that one RedCap UE type shall mandatorily support.</w:t>
      </w:r>
      <w:bookmarkEnd w:id="16"/>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on the definition of RedCap UE type</w:t>
      </w:r>
      <w:r>
        <w:rPr>
          <w:lang w:val="en-GB"/>
        </w:rPr>
        <w:t>, companies view are cited as below:</w:t>
      </w:r>
    </w:p>
    <w:tbl>
      <w:tblPr>
        <w:tblStyle w:val="ae"/>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the definition of RedCap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a7"/>
              <w:numPr>
                <w:ilvl w:val="0"/>
                <w:numId w:val="11"/>
              </w:numPr>
              <w:jc w:val="both"/>
              <w:rPr>
                <w:lang w:val="en-GB"/>
              </w:rPr>
            </w:pPr>
            <w:r>
              <w:rPr>
                <w:lang w:val="en-GB"/>
              </w:rPr>
              <w:t>“</w:t>
            </w:r>
            <w:r w:rsidRPr="005825B5">
              <w:rPr>
                <w:lang w:val="en-GB"/>
              </w:rPr>
              <w:t>Option 4: The corresponding minimum set of the reduced capabilities that one RedCap UE type shall mandatorily support</w:t>
            </w:r>
            <w:r>
              <w:t>” is supported by 16 companies (ZTE, Ericsson, MediaTek, Sequans, Intel, Lenovo, LGE, Samsung, Huawei, HiSilicon, Sharp, Spreadtrum, Nokia, BT, DENSO, vivo ).</w:t>
            </w:r>
          </w:p>
          <w:p w14:paraId="72EDFDC4" w14:textId="77777777" w:rsidR="00A56918" w:rsidRPr="00E25CE4" w:rsidRDefault="00A56918" w:rsidP="00A56918">
            <w:pPr>
              <w:pStyle w:val="a7"/>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a7"/>
              <w:numPr>
                <w:ilvl w:val="0"/>
                <w:numId w:val="11"/>
              </w:numPr>
              <w:jc w:val="both"/>
              <w:rPr>
                <w:lang w:val="en-GB"/>
              </w:rPr>
            </w:pPr>
            <w:r w:rsidRPr="00E25CE4">
              <w:rPr>
                <w:lang w:val="en-GB"/>
              </w:rPr>
              <w:t>“</w:t>
            </w:r>
            <w:r w:rsidRPr="005825B5">
              <w:rPr>
                <w:lang w:val="en-GB"/>
              </w:rPr>
              <w:t>Option 4a: The set of mandatory features that all RedCap UEs shall support, as well as the set of features not supported by any RedCap UEs (e.g. CA, DC, etc)</w:t>
            </w:r>
            <w:r>
              <w:t>” is supported by 3 companies ( Qualcomm, Sequans, BT).</w:t>
            </w:r>
          </w:p>
          <w:p w14:paraId="75FABE37" w14:textId="77777777" w:rsidR="00A56918" w:rsidRPr="005825B5" w:rsidRDefault="00A56918" w:rsidP="00A56918">
            <w:pPr>
              <w:pStyle w:val="a7"/>
              <w:numPr>
                <w:ilvl w:val="0"/>
                <w:numId w:val="11"/>
              </w:numPr>
              <w:jc w:val="both"/>
              <w:rPr>
                <w:lang w:val="en-GB"/>
              </w:rPr>
            </w:pPr>
            <w:r>
              <w:t>“Option 5 no need to define different RedCap UE type” is supported by 1 company (Apple)</w:t>
            </w:r>
          </w:p>
          <w:p w14:paraId="2F6030A1" w14:textId="77777777" w:rsidR="00A56918" w:rsidRPr="00E25CE4" w:rsidRDefault="00A56918" w:rsidP="00A56918">
            <w:pPr>
              <w:pStyle w:val="a7"/>
              <w:numPr>
                <w:ilvl w:val="0"/>
                <w:numId w:val="11"/>
              </w:numPr>
              <w:jc w:val="both"/>
              <w:rPr>
                <w:lang w:val="en-GB"/>
              </w:rPr>
            </w:pPr>
            <w:r>
              <w:rPr>
                <w:lang w:val="en-GB"/>
              </w:rPr>
              <w:t>“Wait for RAN1” is mentioned by 9 companies (OPPO, ZTE, Ericsson, Intel, LGE, Samsung, Sharp, Spreadtrum,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to postpone the discussion on the definition of RedCap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a7"/>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postpone the discussion on the definition of RedCap UE type although [16/20] companies support “Option 4: The corresponding minimum set of the reduced capabilities that one RedCap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ae"/>
        <w:tblW w:w="0" w:type="auto"/>
        <w:tblInd w:w="113" w:type="dxa"/>
        <w:tblLook w:val="04A0" w:firstRow="1" w:lastRow="0" w:firstColumn="1" w:lastColumn="0" w:noHBand="0" w:noVBand="1"/>
      </w:tblPr>
      <w:tblGrid>
        <w:gridCol w:w="1956"/>
        <w:gridCol w:w="1169"/>
        <w:gridCol w:w="6112"/>
      </w:tblGrid>
      <w:tr w:rsidR="00A56918" w:rsidRPr="004F40AB" w14:paraId="2A2F2928" w14:textId="77777777" w:rsidTr="005253C4">
        <w:tc>
          <w:tcPr>
            <w:tcW w:w="1956"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lastRenderedPageBreak/>
              <w:t>Company’s name</w:t>
            </w:r>
          </w:p>
        </w:tc>
        <w:tc>
          <w:tcPr>
            <w:tcW w:w="1169"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12"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5253C4">
        <w:tc>
          <w:tcPr>
            <w:tcW w:w="1956" w:type="dxa"/>
          </w:tcPr>
          <w:p w14:paraId="6E4ABD85" w14:textId="276A581E" w:rsidR="00A56918" w:rsidRPr="004F40AB" w:rsidRDefault="008038BC" w:rsidP="005253C4">
            <w:pPr>
              <w:spacing w:after="0"/>
              <w:rPr>
                <w:lang w:eastAsia="zh-CN"/>
              </w:rPr>
            </w:pPr>
            <w:r>
              <w:rPr>
                <w:lang w:eastAsia="zh-CN"/>
              </w:rPr>
              <w:t>Intel</w:t>
            </w:r>
          </w:p>
        </w:tc>
        <w:tc>
          <w:tcPr>
            <w:tcW w:w="1169" w:type="dxa"/>
          </w:tcPr>
          <w:p w14:paraId="445576ED" w14:textId="7FF6F6D5" w:rsidR="00A56918" w:rsidRPr="004F40AB" w:rsidRDefault="008038BC" w:rsidP="005253C4">
            <w:pPr>
              <w:spacing w:after="0"/>
              <w:rPr>
                <w:lang w:eastAsia="zh-CN"/>
              </w:rPr>
            </w:pPr>
            <w:r>
              <w:rPr>
                <w:lang w:eastAsia="zh-CN"/>
              </w:rPr>
              <w:t>Yes</w:t>
            </w:r>
          </w:p>
        </w:tc>
        <w:tc>
          <w:tcPr>
            <w:tcW w:w="6112"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5253C4">
        <w:tc>
          <w:tcPr>
            <w:tcW w:w="1956" w:type="dxa"/>
          </w:tcPr>
          <w:p w14:paraId="0E2BD0FF" w14:textId="1A812C63" w:rsidR="00A56918" w:rsidRPr="004F40AB" w:rsidRDefault="00111AB5" w:rsidP="005253C4">
            <w:pPr>
              <w:spacing w:after="0"/>
            </w:pPr>
            <w:r>
              <w:t>ZTE</w:t>
            </w:r>
          </w:p>
        </w:tc>
        <w:tc>
          <w:tcPr>
            <w:tcW w:w="1169" w:type="dxa"/>
          </w:tcPr>
          <w:p w14:paraId="41FD8FD8" w14:textId="10D224C1" w:rsidR="00A56918" w:rsidRPr="004F40AB" w:rsidRDefault="00111AB5" w:rsidP="005253C4">
            <w:pPr>
              <w:spacing w:after="0"/>
            </w:pPr>
            <w:r>
              <w:t>Yes</w:t>
            </w:r>
          </w:p>
        </w:tc>
        <w:tc>
          <w:tcPr>
            <w:tcW w:w="6112" w:type="dxa"/>
          </w:tcPr>
          <w:p w14:paraId="378416B4" w14:textId="3D5875FC" w:rsidR="00A56918" w:rsidRPr="004F40AB" w:rsidRDefault="00A56918" w:rsidP="005253C4">
            <w:pPr>
              <w:spacing w:after="0"/>
            </w:pPr>
          </w:p>
        </w:tc>
      </w:tr>
      <w:tr w:rsidR="00600214" w:rsidRPr="004F40AB" w14:paraId="0B5E31E0" w14:textId="77777777" w:rsidTr="005253C4">
        <w:tc>
          <w:tcPr>
            <w:tcW w:w="1956" w:type="dxa"/>
          </w:tcPr>
          <w:p w14:paraId="65E120F8" w14:textId="2AB9297D" w:rsidR="00600214" w:rsidRDefault="00600214" w:rsidP="00600214">
            <w:pPr>
              <w:spacing w:after="0"/>
            </w:pPr>
            <w:r>
              <w:rPr>
                <w:rFonts w:hint="eastAsia"/>
                <w:lang w:eastAsia="zh-CN"/>
              </w:rPr>
              <w:t>H</w:t>
            </w:r>
            <w:r>
              <w:rPr>
                <w:lang w:eastAsia="zh-CN"/>
              </w:rPr>
              <w:t>uawei, HiSilicon</w:t>
            </w:r>
          </w:p>
        </w:tc>
        <w:tc>
          <w:tcPr>
            <w:tcW w:w="1169" w:type="dxa"/>
          </w:tcPr>
          <w:p w14:paraId="08BAA463" w14:textId="1C7976A8" w:rsidR="00600214" w:rsidRDefault="00600214" w:rsidP="00600214">
            <w:pPr>
              <w:spacing w:after="0"/>
            </w:pPr>
            <w:r>
              <w:rPr>
                <w:rFonts w:hint="eastAsia"/>
                <w:lang w:eastAsia="zh-CN"/>
              </w:rPr>
              <w:t>Y</w:t>
            </w:r>
            <w:r>
              <w:rPr>
                <w:lang w:eastAsia="zh-CN"/>
              </w:rPr>
              <w:t>es, but</w:t>
            </w:r>
          </w:p>
        </w:tc>
        <w:tc>
          <w:tcPr>
            <w:tcW w:w="6112"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r w:rsidRPr="00F623DC">
              <w:rPr>
                <w:b/>
                <w:lang w:eastAsia="zh-CN"/>
              </w:rPr>
              <w:t xml:space="preserve">RAN2 observe that, on the definition of RedCap UE type, </w:t>
            </w:r>
            <w:r w:rsidRPr="00F623DC">
              <w:rPr>
                <w:b/>
                <w:bCs/>
                <w:iCs/>
                <w:lang w:eastAsia="zh-CN"/>
              </w:rPr>
              <w:t>Option 4 (i.e., the corresponding minimum set of the reduced capabilities that one RedCap UE type shall mandatorily support) has the most supports.</w:t>
            </w:r>
          </w:p>
        </w:tc>
      </w:tr>
    </w:tbl>
    <w:p w14:paraId="791AA450" w14:textId="77777777" w:rsidR="00A56918" w:rsidRPr="00385381" w:rsidRDefault="00A56918"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[To discuss] [11] Send LS to SA2/CT1 to check subscription solution, whether core network should know the UE is a RedCap UE.</w:t>
      </w:r>
    </w:p>
    <w:p w14:paraId="71EACC14" w14:textId="77777777" w:rsidR="004140C6" w:rsidRDefault="004140C6" w:rsidP="004140C6">
      <w:pPr>
        <w:pStyle w:val="Comments"/>
      </w:pPr>
    </w:p>
    <w:p w14:paraId="082B1016" w14:textId="77777777" w:rsidR="004140C6" w:rsidRDefault="004140C6" w:rsidP="004140C6">
      <w:pPr>
        <w:pStyle w:val="Comments"/>
      </w:pPr>
      <w:r>
        <w:t>Proposal 3.</w:t>
      </w:r>
      <w:r>
        <w:tab/>
        <w:t>[FFS] Postpone the discussion on the handling of RedCap specific capabilities (e.g. Maximum BW, Max Rx, MIMO-Layer, 256QAM, CA/DC, HD-FDD, etc) until RAN2 has conclusion on capability design principle.</w:t>
      </w:r>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a7"/>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17" w:name="_Hlk69208538"/>
    <w:p w14:paraId="2FBB4D14" w14:textId="77777777" w:rsidR="00A56918" w:rsidRDefault="00A56918" w:rsidP="00A56918">
      <w:pPr>
        <w:pStyle w:val="10"/>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3F88BD93" w14:textId="77777777" w:rsidR="00A56918" w:rsidRDefault="00A56918" w:rsidP="00A56918">
      <w:pPr>
        <w:pStyle w:val="10"/>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7BDD8AEA" w14:textId="77777777" w:rsidR="00A56918" w:rsidRDefault="00A56918" w:rsidP="00A56918">
      <w:pPr>
        <w:pStyle w:val="10"/>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7D271D07" w14:textId="77777777" w:rsidR="00A56918" w:rsidRDefault="00A56918" w:rsidP="00A56918">
      <w:pPr>
        <w:jc w:val="both"/>
        <w:rPr>
          <w:lang w:eastAsia="zh-CN"/>
        </w:rPr>
      </w:pPr>
      <w:r>
        <w:rPr>
          <w:lang w:eastAsia="zh-CN"/>
        </w:rPr>
        <w:fldChar w:fldCharType="end"/>
      </w:r>
      <w:bookmarkEnd w:id="1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4381F966"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6C498CA7" w14:textId="77777777" w:rsidR="00A56918" w:rsidRPr="0016624C" w:rsidRDefault="00A56918" w:rsidP="00A56918">
      <w:pPr>
        <w:rPr>
          <w:b/>
          <w:bCs/>
          <w:u w:val="single"/>
        </w:rPr>
      </w:pP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6059D513"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71501CA8" w14:textId="77777777" w:rsidR="00A56918" w:rsidRPr="005E0F0D" w:rsidRDefault="00A56918" w:rsidP="00A56918"/>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lastRenderedPageBreak/>
        <w:t>Proposals for potential discussion in future meetings</w:t>
      </w:r>
    </w:p>
    <w:p w14:paraId="1FC48C1F" w14:textId="77777777" w:rsidR="00A56918" w:rsidRDefault="00A56918" w:rsidP="00A56918">
      <w:pPr>
        <w:jc w:val="both"/>
      </w:pPr>
      <w:r w:rsidRPr="005B5EA7">
        <w:rPr>
          <w:highlight w:val="yellow"/>
        </w:rPr>
        <w:t>&lt;</w:t>
      </w:r>
      <w:r>
        <w:rPr>
          <w:highlight w:val="yellow"/>
        </w:rPr>
        <w:t>T</w:t>
      </w:r>
      <w:r w:rsidRPr="005B5EA7">
        <w:rPr>
          <w:highlight w:val="yellow"/>
        </w:rPr>
        <w:t>o be updated by Rapporteur&gt;</w:t>
      </w:r>
    </w:p>
    <w:p w14:paraId="5240364F" w14:textId="77777777" w:rsidR="00A56918" w:rsidRDefault="00A56918" w:rsidP="00A56918"/>
    <w:p w14:paraId="2B93352C" w14:textId="77777777" w:rsidR="00D07847" w:rsidRPr="007274C5" w:rsidRDefault="00D07847" w:rsidP="00D07847">
      <w:pPr>
        <w:pStyle w:val="1"/>
        <w:rPr>
          <w:lang w:val="en-US"/>
        </w:rPr>
      </w:pPr>
      <w:r w:rsidRPr="007274C5">
        <w:rPr>
          <w:lang w:val="en-US"/>
        </w:rPr>
        <w:t>Annex: companies’ point of contact</w:t>
      </w:r>
    </w:p>
    <w:tbl>
      <w:tblPr>
        <w:tblStyle w:val="ae"/>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r>
              <w:t>LiuJing</w:t>
            </w:r>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rFonts w:hint="eastAsia"/>
                <w:lang w:eastAsia="zh-CN"/>
              </w:rPr>
            </w:pPr>
            <w:r>
              <w:rPr>
                <w:lang w:eastAsia="zh-CN"/>
              </w:rPr>
              <w:t>Huawei, HiSilicon</w:t>
            </w:r>
          </w:p>
        </w:tc>
        <w:tc>
          <w:tcPr>
            <w:tcW w:w="2687" w:type="dxa"/>
          </w:tcPr>
          <w:p w14:paraId="5B2FB796" w14:textId="61F1C3A2" w:rsidR="00D07847" w:rsidRPr="00D76A97" w:rsidRDefault="00FE51F8" w:rsidP="00311FE0">
            <w:pPr>
              <w:spacing w:after="0"/>
              <w:rPr>
                <w:rFonts w:hint="eastAsia"/>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rFonts w:hint="eastAsia"/>
                <w:lang w:eastAsia="zh-CN"/>
              </w:rPr>
            </w:pPr>
            <w:r>
              <w:rPr>
                <w:lang w:eastAsia="zh-CN"/>
              </w:rPr>
              <w:t>s</w:t>
            </w:r>
            <w:bookmarkStart w:id="18" w:name="_GoBack"/>
            <w:bookmarkEnd w:id="18"/>
            <w:r>
              <w:rPr>
                <w:lang w:eastAsia="zh-CN"/>
              </w:rPr>
              <w:t>hiyulong5@huawei.com</w:t>
            </w:r>
          </w:p>
        </w:tc>
      </w:tr>
      <w:tr w:rsidR="00D07847" w:rsidRPr="007274C5" w14:paraId="0F7606C8" w14:textId="77777777" w:rsidTr="00311FE0">
        <w:tc>
          <w:tcPr>
            <w:tcW w:w="1760" w:type="dxa"/>
          </w:tcPr>
          <w:p w14:paraId="5B4DF005" w14:textId="7E16A7FD" w:rsidR="00D07847" w:rsidRPr="007274C5" w:rsidRDefault="00D07847" w:rsidP="00311FE0">
            <w:pPr>
              <w:spacing w:after="0"/>
            </w:pPr>
          </w:p>
        </w:tc>
        <w:tc>
          <w:tcPr>
            <w:tcW w:w="2687" w:type="dxa"/>
          </w:tcPr>
          <w:p w14:paraId="57FDE5C1" w14:textId="150864FB" w:rsidR="00D07847" w:rsidRPr="007274C5" w:rsidRDefault="00D07847" w:rsidP="00311FE0">
            <w:pPr>
              <w:spacing w:after="0"/>
            </w:pPr>
          </w:p>
        </w:tc>
        <w:tc>
          <w:tcPr>
            <w:tcW w:w="4903" w:type="dxa"/>
          </w:tcPr>
          <w:p w14:paraId="4263F335" w14:textId="1D4256CB" w:rsidR="00D07847" w:rsidRPr="007274C5" w:rsidRDefault="00D07847" w:rsidP="00311FE0">
            <w:pPr>
              <w:spacing w:after="0"/>
            </w:pPr>
          </w:p>
        </w:tc>
      </w:tr>
      <w:tr w:rsidR="00D07847" w:rsidRPr="007274C5" w14:paraId="6721B392" w14:textId="77777777" w:rsidTr="00311FE0">
        <w:tc>
          <w:tcPr>
            <w:tcW w:w="1760" w:type="dxa"/>
          </w:tcPr>
          <w:p w14:paraId="3DEEE7EB" w14:textId="7355BBBA" w:rsidR="00D07847" w:rsidRPr="007274C5" w:rsidRDefault="00D07847" w:rsidP="00311FE0">
            <w:pPr>
              <w:spacing w:after="0"/>
            </w:pPr>
          </w:p>
        </w:tc>
        <w:tc>
          <w:tcPr>
            <w:tcW w:w="2687" w:type="dxa"/>
          </w:tcPr>
          <w:p w14:paraId="1144043B" w14:textId="5F8102CF" w:rsidR="00D07847" w:rsidRPr="007274C5" w:rsidRDefault="00D07847" w:rsidP="00311FE0">
            <w:pPr>
              <w:spacing w:after="0"/>
            </w:pPr>
          </w:p>
        </w:tc>
        <w:tc>
          <w:tcPr>
            <w:tcW w:w="4903" w:type="dxa"/>
          </w:tcPr>
          <w:p w14:paraId="79630773" w14:textId="4637A350" w:rsidR="00D07847" w:rsidRPr="007274C5" w:rsidRDefault="00D07847" w:rsidP="00311FE0">
            <w:pPr>
              <w:spacing w:after="0"/>
            </w:pPr>
          </w:p>
        </w:tc>
      </w:tr>
      <w:tr w:rsidR="00D07847" w:rsidRPr="007274C5" w14:paraId="1A1CDA0C" w14:textId="77777777" w:rsidTr="00311FE0">
        <w:tc>
          <w:tcPr>
            <w:tcW w:w="1760" w:type="dxa"/>
          </w:tcPr>
          <w:p w14:paraId="12F2DE5B" w14:textId="08AEF68D" w:rsidR="00D07847" w:rsidRPr="007274C5" w:rsidRDefault="00D07847" w:rsidP="00311FE0">
            <w:pPr>
              <w:spacing w:after="0"/>
              <w:rPr>
                <w:lang w:eastAsia="zh-CN"/>
              </w:rPr>
            </w:pPr>
          </w:p>
        </w:tc>
        <w:tc>
          <w:tcPr>
            <w:tcW w:w="2687" w:type="dxa"/>
          </w:tcPr>
          <w:p w14:paraId="0A48F545" w14:textId="67D59B2D" w:rsidR="00D07847" w:rsidRPr="007274C5" w:rsidRDefault="00D07847" w:rsidP="00311FE0">
            <w:pPr>
              <w:spacing w:after="0"/>
            </w:pPr>
          </w:p>
        </w:tc>
        <w:tc>
          <w:tcPr>
            <w:tcW w:w="4903" w:type="dxa"/>
          </w:tcPr>
          <w:p w14:paraId="2BF611FD" w14:textId="3B0FCA6D" w:rsidR="00D07847" w:rsidRPr="007274C5" w:rsidRDefault="00D07847" w:rsidP="00311FE0">
            <w:pPr>
              <w:spacing w:after="0"/>
            </w:pPr>
          </w:p>
        </w:tc>
      </w:tr>
      <w:tr w:rsidR="00D07847" w:rsidRPr="007274C5" w14:paraId="367332A5" w14:textId="77777777" w:rsidTr="00311FE0">
        <w:tc>
          <w:tcPr>
            <w:tcW w:w="1760" w:type="dxa"/>
          </w:tcPr>
          <w:p w14:paraId="5FE5CE9B" w14:textId="16E1791C" w:rsidR="00D07847" w:rsidRPr="007274C5" w:rsidRDefault="00D07847" w:rsidP="00311FE0">
            <w:pPr>
              <w:spacing w:after="0"/>
            </w:pPr>
          </w:p>
        </w:tc>
        <w:tc>
          <w:tcPr>
            <w:tcW w:w="2687" w:type="dxa"/>
          </w:tcPr>
          <w:p w14:paraId="0E33FEC2" w14:textId="03094D27" w:rsidR="00D07847" w:rsidRPr="007274C5" w:rsidRDefault="00D07847" w:rsidP="00311FE0">
            <w:pPr>
              <w:spacing w:after="0"/>
            </w:pPr>
          </w:p>
        </w:tc>
        <w:tc>
          <w:tcPr>
            <w:tcW w:w="4903" w:type="dxa"/>
          </w:tcPr>
          <w:p w14:paraId="7BC101E9" w14:textId="3B353399" w:rsidR="00D07847" w:rsidRPr="007274C5" w:rsidRDefault="00D07847" w:rsidP="00311FE0">
            <w:pPr>
              <w:spacing w:after="0"/>
            </w:pPr>
          </w:p>
        </w:tc>
      </w:tr>
      <w:tr w:rsidR="00D07847" w:rsidRPr="007274C5" w14:paraId="6231F02C" w14:textId="77777777" w:rsidTr="00311FE0">
        <w:tc>
          <w:tcPr>
            <w:tcW w:w="1760" w:type="dxa"/>
          </w:tcPr>
          <w:p w14:paraId="7C6AA61A" w14:textId="0FBEF3E6" w:rsidR="00D07847" w:rsidRPr="00D76A97" w:rsidRDefault="00D07847" w:rsidP="00311FE0">
            <w:pPr>
              <w:spacing w:after="0"/>
            </w:pPr>
          </w:p>
        </w:tc>
        <w:tc>
          <w:tcPr>
            <w:tcW w:w="2687" w:type="dxa"/>
          </w:tcPr>
          <w:p w14:paraId="22731C32" w14:textId="2592E744" w:rsidR="00D07847" w:rsidRPr="00D76A97" w:rsidRDefault="00D07847" w:rsidP="00311FE0">
            <w:pPr>
              <w:spacing w:after="0"/>
            </w:pPr>
          </w:p>
        </w:tc>
        <w:tc>
          <w:tcPr>
            <w:tcW w:w="4903" w:type="dxa"/>
          </w:tcPr>
          <w:p w14:paraId="350D819B" w14:textId="62EFD388" w:rsidR="00D07847" w:rsidRPr="00D76A97" w:rsidRDefault="00D07847" w:rsidP="00311FE0">
            <w:pPr>
              <w:spacing w:after="0"/>
            </w:pPr>
          </w:p>
        </w:tc>
      </w:tr>
      <w:tr w:rsidR="00D07847" w:rsidRPr="007274C5" w14:paraId="54B588EC" w14:textId="77777777" w:rsidTr="00311FE0">
        <w:tc>
          <w:tcPr>
            <w:tcW w:w="1760" w:type="dxa"/>
          </w:tcPr>
          <w:p w14:paraId="30D7B229" w14:textId="71BEBADA" w:rsidR="00D07847" w:rsidRPr="00D76A97" w:rsidRDefault="00D07847" w:rsidP="00311FE0">
            <w:pPr>
              <w:spacing w:after="0"/>
            </w:pPr>
          </w:p>
        </w:tc>
        <w:tc>
          <w:tcPr>
            <w:tcW w:w="2687" w:type="dxa"/>
          </w:tcPr>
          <w:p w14:paraId="5DDA9121" w14:textId="1DB2DC6B" w:rsidR="00D07847" w:rsidRPr="00D76A97" w:rsidRDefault="00D07847" w:rsidP="00311FE0">
            <w:pPr>
              <w:spacing w:after="0"/>
            </w:pPr>
          </w:p>
        </w:tc>
        <w:tc>
          <w:tcPr>
            <w:tcW w:w="4903" w:type="dxa"/>
          </w:tcPr>
          <w:p w14:paraId="24FE8EB5" w14:textId="2B9F6A04" w:rsidR="00D07847" w:rsidRPr="00D76A97" w:rsidRDefault="00D07847" w:rsidP="00311FE0">
            <w:pPr>
              <w:spacing w:after="0"/>
            </w:pPr>
          </w:p>
        </w:tc>
      </w:tr>
      <w:tr w:rsidR="00D07847" w:rsidRPr="007274C5" w14:paraId="0669D1F4" w14:textId="77777777" w:rsidTr="00311FE0">
        <w:tc>
          <w:tcPr>
            <w:tcW w:w="1760" w:type="dxa"/>
          </w:tcPr>
          <w:p w14:paraId="5352B766" w14:textId="1E6B4F4B" w:rsidR="00D07847" w:rsidRPr="00D76A97" w:rsidRDefault="00D07847" w:rsidP="00311FE0">
            <w:pPr>
              <w:spacing w:after="0"/>
            </w:pPr>
          </w:p>
        </w:tc>
        <w:tc>
          <w:tcPr>
            <w:tcW w:w="2687" w:type="dxa"/>
          </w:tcPr>
          <w:p w14:paraId="2752B2F3" w14:textId="24279AD3" w:rsidR="00D07847" w:rsidRPr="00D76A97" w:rsidRDefault="00D07847" w:rsidP="00311FE0">
            <w:pPr>
              <w:spacing w:after="0"/>
            </w:pPr>
          </w:p>
        </w:tc>
        <w:tc>
          <w:tcPr>
            <w:tcW w:w="4903" w:type="dxa"/>
          </w:tcPr>
          <w:p w14:paraId="2AA7E786" w14:textId="3D133010" w:rsidR="00D07847" w:rsidRPr="00D76A97" w:rsidRDefault="00D07847" w:rsidP="00311FE0">
            <w:pPr>
              <w:spacing w:after="0"/>
            </w:pPr>
          </w:p>
        </w:tc>
      </w:tr>
      <w:tr w:rsidR="00D07847" w:rsidRPr="007274C5" w14:paraId="40EE6F03" w14:textId="77777777" w:rsidTr="00311FE0">
        <w:tc>
          <w:tcPr>
            <w:tcW w:w="1760" w:type="dxa"/>
          </w:tcPr>
          <w:p w14:paraId="24A8420D" w14:textId="5A1D0675" w:rsidR="00D07847" w:rsidRPr="00D76A97" w:rsidRDefault="00D07847" w:rsidP="00311FE0">
            <w:pPr>
              <w:spacing w:after="0"/>
            </w:pPr>
          </w:p>
        </w:tc>
        <w:tc>
          <w:tcPr>
            <w:tcW w:w="2687" w:type="dxa"/>
          </w:tcPr>
          <w:p w14:paraId="65FAC057" w14:textId="11F4097F" w:rsidR="00D07847" w:rsidRPr="00D76A97" w:rsidRDefault="00D07847" w:rsidP="00311FE0">
            <w:pPr>
              <w:spacing w:after="0"/>
            </w:pPr>
          </w:p>
        </w:tc>
        <w:tc>
          <w:tcPr>
            <w:tcW w:w="4903" w:type="dxa"/>
          </w:tcPr>
          <w:p w14:paraId="5FB1BEB7" w14:textId="15CDC465" w:rsidR="00D07847" w:rsidRPr="00D76A97" w:rsidRDefault="00D07847" w:rsidP="00311FE0">
            <w:pPr>
              <w:spacing w:after="0"/>
            </w:pPr>
          </w:p>
        </w:tc>
      </w:tr>
      <w:tr w:rsidR="00D07847" w:rsidRPr="007274C5" w14:paraId="63BB1F7C" w14:textId="77777777" w:rsidTr="00311FE0">
        <w:tc>
          <w:tcPr>
            <w:tcW w:w="1760" w:type="dxa"/>
          </w:tcPr>
          <w:p w14:paraId="16259B96" w14:textId="1FE0567C" w:rsidR="00D07847" w:rsidRPr="00EF455F" w:rsidRDefault="00D07847" w:rsidP="00311FE0">
            <w:pPr>
              <w:spacing w:after="0"/>
            </w:pPr>
          </w:p>
        </w:tc>
        <w:tc>
          <w:tcPr>
            <w:tcW w:w="2687" w:type="dxa"/>
          </w:tcPr>
          <w:p w14:paraId="3BCE86A2" w14:textId="1FA5349E" w:rsidR="00D07847" w:rsidRPr="00D76A97" w:rsidRDefault="00D07847" w:rsidP="00311FE0">
            <w:pPr>
              <w:spacing w:after="0"/>
            </w:pPr>
          </w:p>
        </w:tc>
        <w:tc>
          <w:tcPr>
            <w:tcW w:w="4903" w:type="dxa"/>
          </w:tcPr>
          <w:p w14:paraId="7D0FD714" w14:textId="268D8E9F" w:rsidR="00D07847" w:rsidRPr="00D76A97" w:rsidRDefault="00D07847" w:rsidP="00311FE0">
            <w:pPr>
              <w:spacing w:after="0"/>
            </w:pPr>
          </w:p>
        </w:tc>
      </w:tr>
      <w:tr w:rsidR="00D07847" w:rsidRPr="00E46B78" w14:paraId="616C30CB" w14:textId="77777777" w:rsidTr="00311FE0">
        <w:tc>
          <w:tcPr>
            <w:tcW w:w="1760" w:type="dxa"/>
          </w:tcPr>
          <w:p w14:paraId="1CB3D6C1" w14:textId="77777777" w:rsidR="00D07847" w:rsidRPr="00D76A97" w:rsidRDefault="00D07847" w:rsidP="00311FE0">
            <w:pPr>
              <w:spacing w:after="0"/>
            </w:pPr>
          </w:p>
        </w:tc>
        <w:tc>
          <w:tcPr>
            <w:tcW w:w="2687" w:type="dxa"/>
          </w:tcPr>
          <w:p w14:paraId="3A426382" w14:textId="77777777" w:rsidR="00D07847" w:rsidRPr="00D76A97" w:rsidRDefault="00D07847" w:rsidP="00311FE0">
            <w:pPr>
              <w:spacing w:after="0"/>
            </w:pPr>
          </w:p>
        </w:tc>
        <w:tc>
          <w:tcPr>
            <w:tcW w:w="4903" w:type="dxa"/>
          </w:tcPr>
          <w:p w14:paraId="1FF05150" w14:textId="77777777" w:rsidR="00D07847" w:rsidRPr="00D76A97" w:rsidRDefault="00D07847" w:rsidP="00311FE0">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1"/>
        <w:numPr>
          <w:ilvl w:val="0"/>
          <w:numId w:val="2"/>
        </w:numPr>
        <w:jc w:val="both"/>
      </w:pPr>
      <w:bookmarkStart w:id="19" w:name="_Ref434066290"/>
      <w:r>
        <w:t>Reference</w:t>
      </w:r>
      <w:bookmarkEnd w:id="19"/>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lastRenderedPageBreak/>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F1795" w14:textId="77777777" w:rsidR="00596C26" w:rsidRDefault="00596C26" w:rsidP="00935D25">
      <w:pPr>
        <w:spacing w:after="0"/>
      </w:pPr>
      <w:r>
        <w:separator/>
      </w:r>
    </w:p>
  </w:endnote>
  <w:endnote w:type="continuationSeparator" w:id="0">
    <w:p w14:paraId="7F2429A5" w14:textId="77777777" w:rsidR="00596C26" w:rsidRDefault="00596C26" w:rsidP="00935D25">
      <w:pPr>
        <w:spacing w:after="0"/>
      </w:pPr>
      <w:r>
        <w:continuationSeparator/>
      </w:r>
    </w:p>
  </w:endnote>
  <w:endnote w:type="continuationNotice" w:id="1">
    <w:p w14:paraId="2EA75935" w14:textId="77777777" w:rsidR="00596C26" w:rsidRDefault="00596C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2D380" w14:textId="77777777" w:rsidR="00596C26" w:rsidRDefault="00596C26" w:rsidP="00935D25">
      <w:pPr>
        <w:spacing w:after="0"/>
      </w:pPr>
      <w:r>
        <w:separator/>
      </w:r>
    </w:p>
  </w:footnote>
  <w:footnote w:type="continuationSeparator" w:id="0">
    <w:p w14:paraId="1962D912" w14:textId="77777777" w:rsidR="00596C26" w:rsidRDefault="00596C26" w:rsidP="00935D25">
      <w:pPr>
        <w:spacing w:after="0"/>
      </w:pPr>
      <w:r>
        <w:continuationSeparator/>
      </w:r>
    </w:p>
  </w:footnote>
  <w:footnote w:type="continuationNotice" w:id="1">
    <w:p w14:paraId="0ABD018E" w14:textId="77777777" w:rsidR="00596C26" w:rsidRDefault="00596C2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647301"/>
    <w:multiLevelType w:val="multilevel"/>
    <w:tmpl w:val="F9F25A26"/>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9C1C7B"/>
    <w:multiLevelType w:val="hybridMultilevel"/>
    <w:tmpl w:val="99D4C1C4"/>
    <w:lvl w:ilvl="0" w:tplc="04090001">
      <w:start w:val="1"/>
      <w:numFmt w:val="bullet"/>
      <w:pStyle w:val="2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D223A4B"/>
    <w:multiLevelType w:val="hybridMultilevel"/>
    <w:tmpl w:val="6D40BA04"/>
    <w:lvl w:ilvl="0" w:tplc="8FA667C6">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0"/>
  </w:num>
  <w:num w:numId="7">
    <w:abstractNumId w:val="7"/>
  </w:num>
  <w:num w:numId="8">
    <w:abstractNumId w:val="6"/>
  </w:num>
  <w:num w:numId="9">
    <w:abstractNumId w:val="4"/>
  </w:num>
  <w:num w:numId="10">
    <w:abstractNumId w:val="11"/>
  </w:num>
  <w:num w:numId="11">
    <w:abstractNumId w:val="12"/>
  </w:num>
  <w:num w:numId="12">
    <w:abstractNumId w:val="15"/>
  </w:num>
  <w:num w:numId="13">
    <w:abstractNumId w:val="9"/>
  </w:num>
  <w:num w:numId="14">
    <w:abstractNumId w:val="5"/>
  </w:num>
  <w:num w:numId="15">
    <w:abstractNumId w:val="10"/>
  </w:num>
  <w:num w:numId="16">
    <w:abstractNumId w:val="14"/>
  </w:num>
  <w:num w:numId="17">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1DC6"/>
    <w:rsid w:val="000022CF"/>
    <w:rsid w:val="00006E80"/>
    <w:rsid w:val="00014F05"/>
    <w:rsid w:val="00016710"/>
    <w:rsid w:val="0001747C"/>
    <w:rsid w:val="00023C01"/>
    <w:rsid w:val="00023FDC"/>
    <w:rsid w:val="000301BC"/>
    <w:rsid w:val="00034A8A"/>
    <w:rsid w:val="000376E7"/>
    <w:rsid w:val="00037BA8"/>
    <w:rsid w:val="00037F0B"/>
    <w:rsid w:val="00042937"/>
    <w:rsid w:val="0004351D"/>
    <w:rsid w:val="00043A03"/>
    <w:rsid w:val="000453E7"/>
    <w:rsid w:val="0004648C"/>
    <w:rsid w:val="0005325A"/>
    <w:rsid w:val="00053D2C"/>
    <w:rsid w:val="00053FA5"/>
    <w:rsid w:val="000625F5"/>
    <w:rsid w:val="00063CE0"/>
    <w:rsid w:val="00065996"/>
    <w:rsid w:val="000660F8"/>
    <w:rsid w:val="00067494"/>
    <w:rsid w:val="00070984"/>
    <w:rsid w:val="00070FA2"/>
    <w:rsid w:val="00076357"/>
    <w:rsid w:val="0008461E"/>
    <w:rsid w:val="00084C25"/>
    <w:rsid w:val="000864DA"/>
    <w:rsid w:val="000869CA"/>
    <w:rsid w:val="00094417"/>
    <w:rsid w:val="00095146"/>
    <w:rsid w:val="00095FCF"/>
    <w:rsid w:val="000A1C4E"/>
    <w:rsid w:val="000A2032"/>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FB0"/>
    <w:rsid w:val="000F5518"/>
    <w:rsid w:val="000F685F"/>
    <w:rsid w:val="001012B5"/>
    <w:rsid w:val="001021E9"/>
    <w:rsid w:val="0010365B"/>
    <w:rsid w:val="00103A6E"/>
    <w:rsid w:val="00105623"/>
    <w:rsid w:val="001069E2"/>
    <w:rsid w:val="00107F9F"/>
    <w:rsid w:val="00111296"/>
    <w:rsid w:val="00111AB5"/>
    <w:rsid w:val="00112533"/>
    <w:rsid w:val="0011551A"/>
    <w:rsid w:val="00120063"/>
    <w:rsid w:val="00125CE0"/>
    <w:rsid w:val="00127002"/>
    <w:rsid w:val="001330B4"/>
    <w:rsid w:val="00137548"/>
    <w:rsid w:val="00137C9A"/>
    <w:rsid w:val="0014117F"/>
    <w:rsid w:val="001418A3"/>
    <w:rsid w:val="00142205"/>
    <w:rsid w:val="00145E99"/>
    <w:rsid w:val="00147637"/>
    <w:rsid w:val="00150504"/>
    <w:rsid w:val="00153FA1"/>
    <w:rsid w:val="0015528F"/>
    <w:rsid w:val="001558D5"/>
    <w:rsid w:val="00156E39"/>
    <w:rsid w:val="0016057E"/>
    <w:rsid w:val="00161B43"/>
    <w:rsid w:val="00161FFF"/>
    <w:rsid w:val="00162A13"/>
    <w:rsid w:val="00163F11"/>
    <w:rsid w:val="00164423"/>
    <w:rsid w:val="001649D0"/>
    <w:rsid w:val="001712B5"/>
    <w:rsid w:val="00175068"/>
    <w:rsid w:val="001849BB"/>
    <w:rsid w:val="001874F2"/>
    <w:rsid w:val="00187AA7"/>
    <w:rsid w:val="00192EC0"/>
    <w:rsid w:val="00192F53"/>
    <w:rsid w:val="00193C5A"/>
    <w:rsid w:val="001A1398"/>
    <w:rsid w:val="001A1632"/>
    <w:rsid w:val="001A48F7"/>
    <w:rsid w:val="001A50CF"/>
    <w:rsid w:val="001A71A1"/>
    <w:rsid w:val="001A71D6"/>
    <w:rsid w:val="001A7582"/>
    <w:rsid w:val="001B0738"/>
    <w:rsid w:val="001B47FA"/>
    <w:rsid w:val="001B6175"/>
    <w:rsid w:val="001C2CCD"/>
    <w:rsid w:val="001C5EED"/>
    <w:rsid w:val="001C6B69"/>
    <w:rsid w:val="001C708D"/>
    <w:rsid w:val="001C7CBF"/>
    <w:rsid w:val="001D136B"/>
    <w:rsid w:val="001D63A6"/>
    <w:rsid w:val="001D66F9"/>
    <w:rsid w:val="001D6F95"/>
    <w:rsid w:val="001D7F0F"/>
    <w:rsid w:val="001D7F36"/>
    <w:rsid w:val="001E33DA"/>
    <w:rsid w:val="001E7E6B"/>
    <w:rsid w:val="0020061D"/>
    <w:rsid w:val="0020568E"/>
    <w:rsid w:val="00210499"/>
    <w:rsid w:val="002144B8"/>
    <w:rsid w:val="00214FBB"/>
    <w:rsid w:val="00215870"/>
    <w:rsid w:val="0021748A"/>
    <w:rsid w:val="002239FB"/>
    <w:rsid w:val="0022414F"/>
    <w:rsid w:val="00224234"/>
    <w:rsid w:val="0022680A"/>
    <w:rsid w:val="0022734A"/>
    <w:rsid w:val="00231B51"/>
    <w:rsid w:val="00233935"/>
    <w:rsid w:val="002379D0"/>
    <w:rsid w:val="00237EEC"/>
    <w:rsid w:val="0024112A"/>
    <w:rsid w:val="00241417"/>
    <w:rsid w:val="0024141E"/>
    <w:rsid w:val="002530BA"/>
    <w:rsid w:val="002530C1"/>
    <w:rsid w:val="00254DDF"/>
    <w:rsid w:val="00260749"/>
    <w:rsid w:val="00260B22"/>
    <w:rsid w:val="00263A77"/>
    <w:rsid w:val="00263F86"/>
    <w:rsid w:val="00273374"/>
    <w:rsid w:val="00273552"/>
    <w:rsid w:val="00274C4C"/>
    <w:rsid w:val="002816B1"/>
    <w:rsid w:val="00284002"/>
    <w:rsid w:val="002842AB"/>
    <w:rsid w:val="00284480"/>
    <w:rsid w:val="00284F1A"/>
    <w:rsid w:val="00290FD7"/>
    <w:rsid w:val="002937B2"/>
    <w:rsid w:val="002943B5"/>
    <w:rsid w:val="002954AD"/>
    <w:rsid w:val="0029553F"/>
    <w:rsid w:val="00297EF1"/>
    <w:rsid w:val="002A0875"/>
    <w:rsid w:val="002A09ED"/>
    <w:rsid w:val="002A0B04"/>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7325"/>
    <w:rsid w:val="0033091B"/>
    <w:rsid w:val="00330973"/>
    <w:rsid w:val="00332FD0"/>
    <w:rsid w:val="00334304"/>
    <w:rsid w:val="00336DD7"/>
    <w:rsid w:val="00341072"/>
    <w:rsid w:val="00341D56"/>
    <w:rsid w:val="00343313"/>
    <w:rsid w:val="00345F2A"/>
    <w:rsid w:val="003462D0"/>
    <w:rsid w:val="0034767E"/>
    <w:rsid w:val="0035015E"/>
    <w:rsid w:val="00350FD1"/>
    <w:rsid w:val="00351098"/>
    <w:rsid w:val="003517E4"/>
    <w:rsid w:val="00353F19"/>
    <w:rsid w:val="003545FE"/>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6AE5"/>
    <w:rsid w:val="003A72A4"/>
    <w:rsid w:val="003B0DE4"/>
    <w:rsid w:val="003B2CD5"/>
    <w:rsid w:val="003B5338"/>
    <w:rsid w:val="003B550E"/>
    <w:rsid w:val="003B716B"/>
    <w:rsid w:val="003C0156"/>
    <w:rsid w:val="003C5A7B"/>
    <w:rsid w:val="003C615C"/>
    <w:rsid w:val="003D5259"/>
    <w:rsid w:val="003D5B2C"/>
    <w:rsid w:val="003D5DC5"/>
    <w:rsid w:val="003E4AF0"/>
    <w:rsid w:val="003E76A6"/>
    <w:rsid w:val="003F319B"/>
    <w:rsid w:val="003F744E"/>
    <w:rsid w:val="00401DF5"/>
    <w:rsid w:val="004034E0"/>
    <w:rsid w:val="00404E9C"/>
    <w:rsid w:val="00407BD1"/>
    <w:rsid w:val="00410127"/>
    <w:rsid w:val="00413243"/>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50393"/>
    <w:rsid w:val="00450691"/>
    <w:rsid w:val="0045130D"/>
    <w:rsid w:val="00455186"/>
    <w:rsid w:val="00456E6B"/>
    <w:rsid w:val="004571BD"/>
    <w:rsid w:val="00457E87"/>
    <w:rsid w:val="0046055F"/>
    <w:rsid w:val="00460CF3"/>
    <w:rsid w:val="00466530"/>
    <w:rsid w:val="00466831"/>
    <w:rsid w:val="0047120B"/>
    <w:rsid w:val="00474629"/>
    <w:rsid w:val="00475600"/>
    <w:rsid w:val="00475E7F"/>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7294"/>
    <w:rsid w:val="004B77E2"/>
    <w:rsid w:val="004C1502"/>
    <w:rsid w:val="004C3005"/>
    <w:rsid w:val="004C36FD"/>
    <w:rsid w:val="004C6014"/>
    <w:rsid w:val="004C69E3"/>
    <w:rsid w:val="004C6C90"/>
    <w:rsid w:val="004E053C"/>
    <w:rsid w:val="004E550A"/>
    <w:rsid w:val="004E5A20"/>
    <w:rsid w:val="004E75CC"/>
    <w:rsid w:val="004E7F7B"/>
    <w:rsid w:val="004F1679"/>
    <w:rsid w:val="004F7995"/>
    <w:rsid w:val="005014FF"/>
    <w:rsid w:val="00501503"/>
    <w:rsid w:val="0050215C"/>
    <w:rsid w:val="00506D49"/>
    <w:rsid w:val="00507473"/>
    <w:rsid w:val="00507721"/>
    <w:rsid w:val="00510F48"/>
    <w:rsid w:val="00513731"/>
    <w:rsid w:val="0051416A"/>
    <w:rsid w:val="00515BC3"/>
    <w:rsid w:val="00523EE5"/>
    <w:rsid w:val="0052425F"/>
    <w:rsid w:val="005253C4"/>
    <w:rsid w:val="00526DF6"/>
    <w:rsid w:val="005314A2"/>
    <w:rsid w:val="005333A7"/>
    <w:rsid w:val="0053425B"/>
    <w:rsid w:val="005342E4"/>
    <w:rsid w:val="00535879"/>
    <w:rsid w:val="0053607F"/>
    <w:rsid w:val="00541530"/>
    <w:rsid w:val="005429EE"/>
    <w:rsid w:val="0054391F"/>
    <w:rsid w:val="005457C7"/>
    <w:rsid w:val="005457F6"/>
    <w:rsid w:val="00552A53"/>
    <w:rsid w:val="0055468E"/>
    <w:rsid w:val="005561DA"/>
    <w:rsid w:val="005562F3"/>
    <w:rsid w:val="005621FE"/>
    <w:rsid w:val="005645E8"/>
    <w:rsid w:val="00570F54"/>
    <w:rsid w:val="00573C0D"/>
    <w:rsid w:val="00576836"/>
    <w:rsid w:val="00581D40"/>
    <w:rsid w:val="0058377A"/>
    <w:rsid w:val="00584B0D"/>
    <w:rsid w:val="00585B65"/>
    <w:rsid w:val="005861B2"/>
    <w:rsid w:val="00591504"/>
    <w:rsid w:val="00596C26"/>
    <w:rsid w:val="005A2C5F"/>
    <w:rsid w:val="005A4F80"/>
    <w:rsid w:val="005B1874"/>
    <w:rsid w:val="005B374D"/>
    <w:rsid w:val="005B409C"/>
    <w:rsid w:val="005B656C"/>
    <w:rsid w:val="005C195E"/>
    <w:rsid w:val="005C2A77"/>
    <w:rsid w:val="005D0059"/>
    <w:rsid w:val="005D11BF"/>
    <w:rsid w:val="005D1414"/>
    <w:rsid w:val="005D334E"/>
    <w:rsid w:val="005E1E74"/>
    <w:rsid w:val="005E5144"/>
    <w:rsid w:val="005E577D"/>
    <w:rsid w:val="005E5E8D"/>
    <w:rsid w:val="005E7250"/>
    <w:rsid w:val="005F0941"/>
    <w:rsid w:val="005F36EF"/>
    <w:rsid w:val="005F4973"/>
    <w:rsid w:val="005F729D"/>
    <w:rsid w:val="00600214"/>
    <w:rsid w:val="00603E61"/>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F5B"/>
    <w:rsid w:val="00646913"/>
    <w:rsid w:val="0065472B"/>
    <w:rsid w:val="00654FDC"/>
    <w:rsid w:val="00657947"/>
    <w:rsid w:val="00661FDA"/>
    <w:rsid w:val="00663FC1"/>
    <w:rsid w:val="0066523F"/>
    <w:rsid w:val="006664F7"/>
    <w:rsid w:val="0066673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4AFA"/>
    <w:rsid w:val="006A7315"/>
    <w:rsid w:val="006B1CF2"/>
    <w:rsid w:val="006B6C91"/>
    <w:rsid w:val="006B7EB2"/>
    <w:rsid w:val="006C07C1"/>
    <w:rsid w:val="006C5FED"/>
    <w:rsid w:val="006C6D8B"/>
    <w:rsid w:val="006D0B61"/>
    <w:rsid w:val="006D72AA"/>
    <w:rsid w:val="006E1A43"/>
    <w:rsid w:val="006E6981"/>
    <w:rsid w:val="006F0243"/>
    <w:rsid w:val="006F0C93"/>
    <w:rsid w:val="006F1938"/>
    <w:rsid w:val="006F28FA"/>
    <w:rsid w:val="006F52AF"/>
    <w:rsid w:val="00700794"/>
    <w:rsid w:val="00701558"/>
    <w:rsid w:val="00702959"/>
    <w:rsid w:val="007065F3"/>
    <w:rsid w:val="00707F23"/>
    <w:rsid w:val="00712BC6"/>
    <w:rsid w:val="00721A61"/>
    <w:rsid w:val="00722AAD"/>
    <w:rsid w:val="007237DC"/>
    <w:rsid w:val="00723F24"/>
    <w:rsid w:val="007252A4"/>
    <w:rsid w:val="00726CD7"/>
    <w:rsid w:val="0073362B"/>
    <w:rsid w:val="007342AA"/>
    <w:rsid w:val="007367EB"/>
    <w:rsid w:val="0073731F"/>
    <w:rsid w:val="007415D6"/>
    <w:rsid w:val="00742016"/>
    <w:rsid w:val="007432D1"/>
    <w:rsid w:val="00746BD0"/>
    <w:rsid w:val="00750841"/>
    <w:rsid w:val="007526F5"/>
    <w:rsid w:val="00755597"/>
    <w:rsid w:val="00755DB1"/>
    <w:rsid w:val="00755DD0"/>
    <w:rsid w:val="00756AD3"/>
    <w:rsid w:val="00756E4A"/>
    <w:rsid w:val="007605DB"/>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76CD"/>
    <w:rsid w:val="007C00AD"/>
    <w:rsid w:val="007C0B01"/>
    <w:rsid w:val="007C2882"/>
    <w:rsid w:val="007C6038"/>
    <w:rsid w:val="007D15EF"/>
    <w:rsid w:val="007D3C94"/>
    <w:rsid w:val="007D4B6B"/>
    <w:rsid w:val="007D50C7"/>
    <w:rsid w:val="007D5522"/>
    <w:rsid w:val="007D598D"/>
    <w:rsid w:val="007D5AF3"/>
    <w:rsid w:val="007E0609"/>
    <w:rsid w:val="007E1C9E"/>
    <w:rsid w:val="007E3038"/>
    <w:rsid w:val="007E322D"/>
    <w:rsid w:val="007E3277"/>
    <w:rsid w:val="007E35BC"/>
    <w:rsid w:val="007F108A"/>
    <w:rsid w:val="007F1A21"/>
    <w:rsid w:val="007F1AA0"/>
    <w:rsid w:val="007F1C44"/>
    <w:rsid w:val="007F4E67"/>
    <w:rsid w:val="007F5866"/>
    <w:rsid w:val="008003AE"/>
    <w:rsid w:val="008038BC"/>
    <w:rsid w:val="0080524F"/>
    <w:rsid w:val="00807023"/>
    <w:rsid w:val="00815E8A"/>
    <w:rsid w:val="00822DBB"/>
    <w:rsid w:val="00833A54"/>
    <w:rsid w:val="00834291"/>
    <w:rsid w:val="008359E9"/>
    <w:rsid w:val="00840D92"/>
    <w:rsid w:val="00842FF6"/>
    <w:rsid w:val="0084440C"/>
    <w:rsid w:val="00850F31"/>
    <w:rsid w:val="00852485"/>
    <w:rsid w:val="00852A9F"/>
    <w:rsid w:val="00855487"/>
    <w:rsid w:val="00855F0B"/>
    <w:rsid w:val="00862088"/>
    <w:rsid w:val="00864DD5"/>
    <w:rsid w:val="00865274"/>
    <w:rsid w:val="008711AA"/>
    <w:rsid w:val="00871879"/>
    <w:rsid w:val="00871B5F"/>
    <w:rsid w:val="008750AA"/>
    <w:rsid w:val="0087560E"/>
    <w:rsid w:val="00877F23"/>
    <w:rsid w:val="008857F2"/>
    <w:rsid w:val="00885A07"/>
    <w:rsid w:val="00886A06"/>
    <w:rsid w:val="00887C0D"/>
    <w:rsid w:val="00890FF5"/>
    <w:rsid w:val="00891AE4"/>
    <w:rsid w:val="00895FD1"/>
    <w:rsid w:val="00896F3A"/>
    <w:rsid w:val="00897F49"/>
    <w:rsid w:val="008A06D6"/>
    <w:rsid w:val="008A3317"/>
    <w:rsid w:val="008A39A9"/>
    <w:rsid w:val="008B18D5"/>
    <w:rsid w:val="008B4DB8"/>
    <w:rsid w:val="008B56A6"/>
    <w:rsid w:val="008B57DC"/>
    <w:rsid w:val="008B63F3"/>
    <w:rsid w:val="008B6B59"/>
    <w:rsid w:val="008C1774"/>
    <w:rsid w:val="008C41E4"/>
    <w:rsid w:val="008D0E01"/>
    <w:rsid w:val="008D21BD"/>
    <w:rsid w:val="008D2BCB"/>
    <w:rsid w:val="008D7D29"/>
    <w:rsid w:val="008E1F2F"/>
    <w:rsid w:val="008E2A3C"/>
    <w:rsid w:val="008E5195"/>
    <w:rsid w:val="008E64D8"/>
    <w:rsid w:val="008E671B"/>
    <w:rsid w:val="008E6FF4"/>
    <w:rsid w:val="008F22A8"/>
    <w:rsid w:val="009050E3"/>
    <w:rsid w:val="00910199"/>
    <w:rsid w:val="009101D9"/>
    <w:rsid w:val="00911649"/>
    <w:rsid w:val="00914E32"/>
    <w:rsid w:val="0091504B"/>
    <w:rsid w:val="00915BDC"/>
    <w:rsid w:val="009173EB"/>
    <w:rsid w:val="00920367"/>
    <w:rsid w:val="00922BBB"/>
    <w:rsid w:val="00926B1E"/>
    <w:rsid w:val="00930AA7"/>
    <w:rsid w:val="009334FD"/>
    <w:rsid w:val="009347E5"/>
    <w:rsid w:val="00935602"/>
    <w:rsid w:val="00935D25"/>
    <w:rsid w:val="009409A5"/>
    <w:rsid w:val="00940CEC"/>
    <w:rsid w:val="009410C5"/>
    <w:rsid w:val="00942731"/>
    <w:rsid w:val="00942F2C"/>
    <w:rsid w:val="00946F46"/>
    <w:rsid w:val="00951B9C"/>
    <w:rsid w:val="00952DDF"/>
    <w:rsid w:val="00954351"/>
    <w:rsid w:val="00955704"/>
    <w:rsid w:val="009609D1"/>
    <w:rsid w:val="00962157"/>
    <w:rsid w:val="00964E49"/>
    <w:rsid w:val="00965E94"/>
    <w:rsid w:val="009718F0"/>
    <w:rsid w:val="009736D9"/>
    <w:rsid w:val="009749C7"/>
    <w:rsid w:val="00975C6E"/>
    <w:rsid w:val="009817BC"/>
    <w:rsid w:val="00985717"/>
    <w:rsid w:val="00992CD8"/>
    <w:rsid w:val="00993C2A"/>
    <w:rsid w:val="00994500"/>
    <w:rsid w:val="009945D1"/>
    <w:rsid w:val="00997D5D"/>
    <w:rsid w:val="00997F29"/>
    <w:rsid w:val="009A399C"/>
    <w:rsid w:val="009A6A96"/>
    <w:rsid w:val="009B15ED"/>
    <w:rsid w:val="009B1972"/>
    <w:rsid w:val="009B1C63"/>
    <w:rsid w:val="009B5BFC"/>
    <w:rsid w:val="009C0A1C"/>
    <w:rsid w:val="009C28F4"/>
    <w:rsid w:val="009C3416"/>
    <w:rsid w:val="009C36EE"/>
    <w:rsid w:val="009C4ABB"/>
    <w:rsid w:val="009C53C9"/>
    <w:rsid w:val="009D22C4"/>
    <w:rsid w:val="009D2C1B"/>
    <w:rsid w:val="009D4F3A"/>
    <w:rsid w:val="009D521C"/>
    <w:rsid w:val="009E24C7"/>
    <w:rsid w:val="009F1410"/>
    <w:rsid w:val="009F38DF"/>
    <w:rsid w:val="009F7661"/>
    <w:rsid w:val="00A01906"/>
    <w:rsid w:val="00A02EA2"/>
    <w:rsid w:val="00A049DE"/>
    <w:rsid w:val="00A0670F"/>
    <w:rsid w:val="00A07BF0"/>
    <w:rsid w:val="00A112E3"/>
    <w:rsid w:val="00A11CA1"/>
    <w:rsid w:val="00A21A43"/>
    <w:rsid w:val="00A239F1"/>
    <w:rsid w:val="00A23C17"/>
    <w:rsid w:val="00A301E4"/>
    <w:rsid w:val="00A30486"/>
    <w:rsid w:val="00A326FB"/>
    <w:rsid w:val="00A3437A"/>
    <w:rsid w:val="00A34408"/>
    <w:rsid w:val="00A42D80"/>
    <w:rsid w:val="00A4565C"/>
    <w:rsid w:val="00A46A60"/>
    <w:rsid w:val="00A56918"/>
    <w:rsid w:val="00A657B5"/>
    <w:rsid w:val="00A66FCF"/>
    <w:rsid w:val="00A67867"/>
    <w:rsid w:val="00A721E1"/>
    <w:rsid w:val="00A722DA"/>
    <w:rsid w:val="00A72BBC"/>
    <w:rsid w:val="00A732A1"/>
    <w:rsid w:val="00A733D0"/>
    <w:rsid w:val="00A737FA"/>
    <w:rsid w:val="00A81947"/>
    <w:rsid w:val="00A824B6"/>
    <w:rsid w:val="00A839CE"/>
    <w:rsid w:val="00A844BC"/>
    <w:rsid w:val="00A876FD"/>
    <w:rsid w:val="00A907C1"/>
    <w:rsid w:val="00A9104C"/>
    <w:rsid w:val="00A91B4B"/>
    <w:rsid w:val="00A95C0F"/>
    <w:rsid w:val="00A9618A"/>
    <w:rsid w:val="00AA14EA"/>
    <w:rsid w:val="00AA189E"/>
    <w:rsid w:val="00AA1A19"/>
    <w:rsid w:val="00AA24D3"/>
    <w:rsid w:val="00AA7DEC"/>
    <w:rsid w:val="00AB24FA"/>
    <w:rsid w:val="00AB3033"/>
    <w:rsid w:val="00AB6D11"/>
    <w:rsid w:val="00AC083F"/>
    <w:rsid w:val="00AC30A5"/>
    <w:rsid w:val="00AC32D3"/>
    <w:rsid w:val="00AC5F5D"/>
    <w:rsid w:val="00AC7776"/>
    <w:rsid w:val="00AD0208"/>
    <w:rsid w:val="00AD078C"/>
    <w:rsid w:val="00AD09C4"/>
    <w:rsid w:val="00AD18E8"/>
    <w:rsid w:val="00AD253C"/>
    <w:rsid w:val="00AE3255"/>
    <w:rsid w:val="00AE3D27"/>
    <w:rsid w:val="00AE4382"/>
    <w:rsid w:val="00AE480E"/>
    <w:rsid w:val="00AE59EF"/>
    <w:rsid w:val="00AE7712"/>
    <w:rsid w:val="00AF111F"/>
    <w:rsid w:val="00AF2325"/>
    <w:rsid w:val="00AF2E5A"/>
    <w:rsid w:val="00AF5892"/>
    <w:rsid w:val="00B00414"/>
    <w:rsid w:val="00B03425"/>
    <w:rsid w:val="00B0396F"/>
    <w:rsid w:val="00B03C0C"/>
    <w:rsid w:val="00B051C4"/>
    <w:rsid w:val="00B0709F"/>
    <w:rsid w:val="00B12DF2"/>
    <w:rsid w:val="00B139B2"/>
    <w:rsid w:val="00B17E8C"/>
    <w:rsid w:val="00B20937"/>
    <w:rsid w:val="00B2510E"/>
    <w:rsid w:val="00B25465"/>
    <w:rsid w:val="00B25C66"/>
    <w:rsid w:val="00B27083"/>
    <w:rsid w:val="00B304C9"/>
    <w:rsid w:val="00B32B56"/>
    <w:rsid w:val="00B40D3B"/>
    <w:rsid w:val="00B50232"/>
    <w:rsid w:val="00B53A21"/>
    <w:rsid w:val="00B53AC3"/>
    <w:rsid w:val="00B5633D"/>
    <w:rsid w:val="00B6455B"/>
    <w:rsid w:val="00B7141C"/>
    <w:rsid w:val="00B71BB3"/>
    <w:rsid w:val="00B742CE"/>
    <w:rsid w:val="00B7550D"/>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C16A0"/>
    <w:rsid w:val="00BC5F72"/>
    <w:rsid w:val="00BC7AC8"/>
    <w:rsid w:val="00BD46EC"/>
    <w:rsid w:val="00BD68F5"/>
    <w:rsid w:val="00BE18E2"/>
    <w:rsid w:val="00BE2EA4"/>
    <w:rsid w:val="00BE4890"/>
    <w:rsid w:val="00BE59E4"/>
    <w:rsid w:val="00BF1C18"/>
    <w:rsid w:val="00BF258D"/>
    <w:rsid w:val="00BF6C87"/>
    <w:rsid w:val="00C058D9"/>
    <w:rsid w:val="00C05D9B"/>
    <w:rsid w:val="00C11F11"/>
    <w:rsid w:val="00C12A2C"/>
    <w:rsid w:val="00C20F30"/>
    <w:rsid w:val="00C213CC"/>
    <w:rsid w:val="00C21D04"/>
    <w:rsid w:val="00C230C6"/>
    <w:rsid w:val="00C24ACB"/>
    <w:rsid w:val="00C320FC"/>
    <w:rsid w:val="00C333C1"/>
    <w:rsid w:val="00C363BD"/>
    <w:rsid w:val="00C37696"/>
    <w:rsid w:val="00C453AD"/>
    <w:rsid w:val="00C45CE5"/>
    <w:rsid w:val="00C465FD"/>
    <w:rsid w:val="00C46C72"/>
    <w:rsid w:val="00C547E7"/>
    <w:rsid w:val="00C569EF"/>
    <w:rsid w:val="00C56EBC"/>
    <w:rsid w:val="00C6135A"/>
    <w:rsid w:val="00C67049"/>
    <w:rsid w:val="00C67BFB"/>
    <w:rsid w:val="00C71001"/>
    <w:rsid w:val="00C71899"/>
    <w:rsid w:val="00C76B28"/>
    <w:rsid w:val="00C77F71"/>
    <w:rsid w:val="00C82733"/>
    <w:rsid w:val="00C85E5D"/>
    <w:rsid w:val="00C85F05"/>
    <w:rsid w:val="00C85F39"/>
    <w:rsid w:val="00C86BAE"/>
    <w:rsid w:val="00C86BDF"/>
    <w:rsid w:val="00C9053D"/>
    <w:rsid w:val="00C9441E"/>
    <w:rsid w:val="00C95926"/>
    <w:rsid w:val="00C96E8D"/>
    <w:rsid w:val="00CA60CE"/>
    <w:rsid w:val="00CB2B3B"/>
    <w:rsid w:val="00CB371B"/>
    <w:rsid w:val="00CB72F3"/>
    <w:rsid w:val="00CC12A6"/>
    <w:rsid w:val="00CC1A0F"/>
    <w:rsid w:val="00CC2446"/>
    <w:rsid w:val="00CD3FE8"/>
    <w:rsid w:val="00CD75B2"/>
    <w:rsid w:val="00CE43E4"/>
    <w:rsid w:val="00CE5093"/>
    <w:rsid w:val="00CE563A"/>
    <w:rsid w:val="00CE5E9C"/>
    <w:rsid w:val="00CF0A9F"/>
    <w:rsid w:val="00CF0B72"/>
    <w:rsid w:val="00CF0FB5"/>
    <w:rsid w:val="00CF3E53"/>
    <w:rsid w:val="00CF58A8"/>
    <w:rsid w:val="00CF6A01"/>
    <w:rsid w:val="00CF7DA5"/>
    <w:rsid w:val="00D00CA0"/>
    <w:rsid w:val="00D018B4"/>
    <w:rsid w:val="00D06670"/>
    <w:rsid w:val="00D07847"/>
    <w:rsid w:val="00D11960"/>
    <w:rsid w:val="00D16713"/>
    <w:rsid w:val="00D16EE6"/>
    <w:rsid w:val="00D17430"/>
    <w:rsid w:val="00D176F9"/>
    <w:rsid w:val="00D21197"/>
    <w:rsid w:val="00D22C80"/>
    <w:rsid w:val="00D25659"/>
    <w:rsid w:val="00D261B5"/>
    <w:rsid w:val="00D27FAE"/>
    <w:rsid w:val="00D30B01"/>
    <w:rsid w:val="00D3268E"/>
    <w:rsid w:val="00D3296A"/>
    <w:rsid w:val="00D367BB"/>
    <w:rsid w:val="00D36D94"/>
    <w:rsid w:val="00D3701D"/>
    <w:rsid w:val="00D417A3"/>
    <w:rsid w:val="00D4374F"/>
    <w:rsid w:val="00D4452A"/>
    <w:rsid w:val="00D44FCD"/>
    <w:rsid w:val="00D5172F"/>
    <w:rsid w:val="00D54B33"/>
    <w:rsid w:val="00D55ACC"/>
    <w:rsid w:val="00D577AA"/>
    <w:rsid w:val="00D57BCC"/>
    <w:rsid w:val="00D60E40"/>
    <w:rsid w:val="00D676E5"/>
    <w:rsid w:val="00D7085E"/>
    <w:rsid w:val="00D70DB2"/>
    <w:rsid w:val="00D73C4A"/>
    <w:rsid w:val="00D74689"/>
    <w:rsid w:val="00D7494F"/>
    <w:rsid w:val="00D76AD9"/>
    <w:rsid w:val="00D775DE"/>
    <w:rsid w:val="00D819D1"/>
    <w:rsid w:val="00D81E3A"/>
    <w:rsid w:val="00D83F8E"/>
    <w:rsid w:val="00D85B84"/>
    <w:rsid w:val="00D85C44"/>
    <w:rsid w:val="00D85FC7"/>
    <w:rsid w:val="00D8613F"/>
    <w:rsid w:val="00D864A7"/>
    <w:rsid w:val="00D9291C"/>
    <w:rsid w:val="00D93F81"/>
    <w:rsid w:val="00D95023"/>
    <w:rsid w:val="00D96E62"/>
    <w:rsid w:val="00D9734A"/>
    <w:rsid w:val="00DA45E6"/>
    <w:rsid w:val="00DA5F98"/>
    <w:rsid w:val="00DA64F1"/>
    <w:rsid w:val="00DB0995"/>
    <w:rsid w:val="00DB30E7"/>
    <w:rsid w:val="00DB318E"/>
    <w:rsid w:val="00DB332A"/>
    <w:rsid w:val="00DB5336"/>
    <w:rsid w:val="00DB5DAB"/>
    <w:rsid w:val="00DB5DBB"/>
    <w:rsid w:val="00DB614A"/>
    <w:rsid w:val="00DC0F57"/>
    <w:rsid w:val="00DC3BAF"/>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E7"/>
    <w:rsid w:val="00E12B5D"/>
    <w:rsid w:val="00E15078"/>
    <w:rsid w:val="00E150E5"/>
    <w:rsid w:val="00E15DDD"/>
    <w:rsid w:val="00E207CA"/>
    <w:rsid w:val="00E22003"/>
    <w:rsid w:val="00E221F5"/>
    <w:rsid w:val="00E26131"/>
    <w:rsid w:val="00E32BFE"/>
    <w:rsid w:val="00E33D7B"/>
    <w:rsid w:val="00E35D36"/>
    <w:rsid w:val="00E3759D"/>
    <w:rsid w:val="00E44576"/>
    <w:rsid w:val="00E452E9"/>
    <w:rsid w:val="00E47B73"/>
    <w:rsid w:val="00E50444"/>
    <w:rsid w:val="00E51251"/>
    <w:rsid w:val="00E51B6E"/>
    <w:rsid w:val="00E52F25"/>
    <w:rsid w:val="00E54488"/>
    <w:rsid w:val="00E6384C"/>
    <w:rsid w:val="00E63EFE"/>
    <w:rsid w:val="00E64D6E"/>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89B"/>
    <w:rsid w:val="00EA300A"/>
    <w:rsid w:val="00EA3782"/>
    <w:rsid w:val="00EA3D17"/>
    <w:rsid w:val="00EA7A67"/>
    <w:rsid w:val="00EB072D"/>
    <w:rsid w:val="00EB3E4D"/>
    <w:rsid w:val="00EB410E"/>
    <w:rsid w:val="00EB4364"/>
    <w:rsid w:val="00EB44CE"/>
    <w:rsid w:val="00EB65D3"/>
    <w:rsid w:val="00EC0BFD"/>
    <w:rsid w:val="00EC626B"/>
    <w:rsid w:val="00EC69D9"/>
    <w:rsid w:val="00EC6AE2"/>
    <w:rsid w:val="00ED0D24"/>
    <w:rsid w:val="00ED5A09"/>
    <w:rsid w:val="00ED7D99"/>
    <w:rsid w:val="00EE1870"/>
    <w:rsid w:val="00EE4262"/>
    <w:rsid w:val="00EE5701"/>
    <w:rsid w:val="00EE7A12"/>
    <w:rsid w:val="00EF036B"/>
    <w:rsid w:val="00EF3091"/>
    <w:rsid w:val="00EF7053"/>
    <w:rsid w:val="00EFF4ED"/>
    <w:rsid w:val="00F031F3"/>
    <w:rsid w:val="00F0683F"/>
    <w:rsid w:val="00F115E0"/>
    <w:rsid w:val="00F11DA7"/>
    <w:rsid w:val="00F12E47"/>
    <w:rsid w:val="00F139DA"/>
    <w:rsid w:val="00F27C9D"/>
    <w:rsid w:val="00F34A7E"/>
    <w:rsid w:val="00F355FB"/>
    <w:rsid w:val="00F3792B"/>
    <w:rsid w:val="00F40642"/>
    <w:rsid w:val="00F40AF9"/>
    <w:rsid w:val="00F44892"/>
    <w:rsid w:val="00F4502B"/>
    <w:rsid w:val="00F52A03"/>
    <w:rsid w:val="00F54BC4"/>
    <w:rsid w:val="00F54EB4"/>
    <w:rsid w:val="00F55369"/>
    <w:rsid w:val="00F553F3"/>
    <w:rsid w:val="00F57716"/>
    <w:rsid w:val="00F658DB"/>
    <w:rsid w:val="00F6776C"/>
    <w:rsid w:val="00F67EB2"/>
    <w:rsid w:val="00F73A55"/>
    <w:rsid w:val="00F744EB"/>
    <w:rsid w:val="00F74BE6"/>
    <w:rsid w:val="00F77663"/>
    <w:rsid w:val="00F77FAD"/>
    <w:rsid w:val="00F818B9"/>
    <w:rsid w:val="00F84281"/>
    <w:rsid w:val="00F85E5F"/>
    <w:rsid w:val="00FA040B"/>
    <w:rsid w:val="00FA0AD8"/>
    <w:rsid w:val="00FA0E4E"/>
    <w:rsid w:val="00FA2944"/>
    <w:rsid w:val="00FA304E"/>
    <w:rsid w:val="00FA46A0"/>
    <w:rsid w:val="00FA4FC1"/>
    <w:rsid w:val="00FB1A31"/>
    <w:rsid w:val="00FB269A"/>
    <w:rsid w:val="00FB4F31"/>
    <w:rsid w:val="00FB5C96"/>
    <w:rsid w:val="00FB7F6F"/>
    <w:rsid w:val="00FC0E10"/>
    <w:rsid w:val="00FD302F"/>
    <w:rsid w:val="00FD3A41"/>
    <w:rsid w:val="00FD5D5A"/>
    <w:rsid w:val="00FD7117"/>
    <w:rsid w:val="00FD734E"/>
    <w:rsid w:val="00FD75A0"/>
    <w:rsid w:val="00FE4D83"/>
    <w:rsid w:val="00FE51F8"/>
    <w:rsid w:val="00FF0981"/>
    <w:rsid w:val="00FF0F30"/>
    <w:rsid w:val="00FF1083"/>
    <w:rsid w:val="00FF3480"/>
    <w:rsid w:val="00FF717D"/>
    <w:rsid w:val="2D0CEDBD"/>
    <w:rsid w:val="30063B88"/>
    <w:rsid w:val="3C2D09E2"/>
    <w:rsid w:val="3CBD973C"/>
    <w:rsid w:val="3F6477D3"/>
    <w:rsid w:val="505DCEE8"/>
    <w:rsid w:val="5A941A00"/>
    <w:rsid w:val="5DF39EA3"/>
    <w:rsid w:val="5EB1B094"/>
    <w:rsid w:val="63621DC1"/>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FDCDA87F-4A4C-4855-A080-9C0EE435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10E"/>
    <w:pPr>
      <w:overflowPunct w:val="0"/>
      <w:autoSpaceDE w:val="0"/>
      <w:autoSpaceDN w:val="0"/>
      <w:adjustRightInd w:val="0"/>
      <w:spacing w:after="180"/>
    </w:pPr>
    <w:rPr>
      <w:rFonts w:ascii="Times New Roman" w:eastAsia="宋体" w:hAnsi="Times New Roman"/>
    </w:rPr>
  </w:style>
  <w:style w:type="paragraph" w:styleId="1">
    <w:name w:val="heading 1"/>
    <w:aliases w:val="H1,h1,Heading 1 3GPP"/>
    <w:basedOn w:val="a0"/>
    <w:next w:val="a"/>
    <w:link w:val="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next w:val="a"/>
    <w:link w:val="2Char"/>
    <w:unhideWhenUsed/>
    <w:qFormat/>
    <w:rsid w:val="00EB410E"/>
    <w:pPr>
      <w:numPr>
        <w:ilvl w:val="1"/>
      </w:numPr>
      <w:pBdr>
        <w:top w:val="none" w:sz="0" w:space="0" w:color="auto"/>
      </w:pBdr>
      <w:spacing w:before="180"/>
      <w:outlineLvl w:val="1"/>
    </w:pPr>
    <w:rPr>
      <w:sz w:val="32"/>
    </w:rPr>
  </w:style>
  <w:style w:type="paragraph" w:styleId="30">
    <w:name w:val="heading 3"/>
    <w:aliases w:val="Heading 3 3GPP"/>
    <w:basedOn w:val="2"/>
    <w:next w:val="a"/>
    <w:link w:val="3Char"/>
    <w:unhideWhenUsed/>
    <w:qFormat/>
    <w:rsid w:val="00EB410E"/>
    <w:pPr>
      <w:numPr>
        <w:ilvl w:val="2"/>
      </w:numPr>
      <w:spacing w:before="120"/>
      <w:outlineLvl w:val="2"/>
    </w:pPr>
    <w:rPr>
      <w:sz w:val="28"/>
    </w:rPr>
  </w:style>
  <w:style w:type="paragraph" w:styleId="4">
    <w:name w:val="heading 4"/>
    <w:basedOn w:val="a"/>
    <w:next w:val="a"/>
    <w:link w:val="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7D50C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EB410E"/>
    <w:rPr>
      <w:rFonts w:ascii="Arial" w:eastAsia="Arial" w:hAnsi="Arial"/>
      <w:noProof/>
      <w:sz w:val="32"/>
      <w:lang w:val="en-GB" w:eastAsia="x-none"/>
    </w:rPr>
  </w:style>
  <w:style w:type="character" w:customStyle="1" w:styleId="3Char">
    <w:name w:val="标题 3 Char"/>
    <w:aliases w:val="Heading 3 3GPP Char"/>
    <w:link w:val="30"/>
    <w:rsid w:val="00EB410E"/>
    <w:rPr>
      <w:rFonts w:ascii="Arial" w:eastAsia="Arial" w:hAnsi="Arial"/>
      <w:noProof/>
      <w:sz w:val="28"/>
      <w:lang w:val="en-GB" w:eastAsia="x-none"/>
    </w:rPr>
  </w:style>
  <w:style w:type="character" w:customStyle="1" w:styleId="4Char">
    <w:name w:val="标题 4 Char"/>
    <w:link w:val="4"/>
    <w:uiPriority w:val="9"/>
    <w:rsid w:val="00EB410E"/>
    <w:rPr>
      <w:rFonts w:eastAsia="Times New Roman"/>
      <w:b/>
      <w:bCs/>
      <w:sz w:val="28"/>
      <w:szCs w:val="28"/>
      <w:lang w:val="x-none" w:eastAsia="x-none"/>
    </w:rPr>
  </w:style>
  <w:style w:type="character" w:customStyle="1" w:styleId="5Char">
    <w:name w:val="标题 5 Char"/>
    <w:link w:val="5"/>
    <w:uiPriority w:val="9"/>
    <w:rsid w:val="00EB410E"/>
    <w:rPr>
      <w:rFonts w:ascii="Cambria" w:eastAsia="宋体" w:hAnsi="Cambria"/>
      <w:color w:val="243F60"/>
      <w:lang w:val="x-none" w:eastAsia="x-none"/>
    </w:rPr>
  </w:style>
  <w:style w:type="character" w:customStyle="1" w:styleId="6Char">
    <w:name w:val="标题 6 Char"/>
    <w:link w:val="6"/>
    <w:uiPriority w:val="9"/>
    <w:semiHidden/>
    <w:rsid w:val="00EB410E"/>
    <w:rPr>
      <w:rFonts w:eastAsia="Times New Roman"/>
      <w:b/>
      <w:bCs/>
      <w:sz w:val="22"/>
      <w:szCs w:val="22"/>
      <w:lang w:val="x-none" w:eastAsia="x-none"/>
    </w:rPr>
  </w:style>
  <w:style w:type="character" w:customStyle="1" w:styleId="7Char">
    <w:name w:val="标题 7 Char"/>
    <w:link w:val="7"/>
    <w:uiPriority w:val="9"/>
    <w:semiHidden/>
    <w:rsid w:val="00EB410E"/>
    <w:rPr>
      <w:rFonts w:eastAsia="Times New Roman"/>
      <w:sz w:val="24"/>
      <w:szCs w:val="24"/>
      <w:lang w:val="x-none" w:eastAsia="x-none"/>
    </w:rPr>
  </w:style>
  <w:style w:type="character" w:customStyle="1" w:styleId="8Char">
    <w:name w:val="标题 8 Char"/>
    <w:link w:val="8"/>
    <w:uiPriority w:val="9"/>
    <w:semiHidden/>
    <w:rsid w:val="00EB410E"/>
    <w:rPr>
      <w:rFonts w:eastAsia="Times New Roman"/>
      <w:i/>
      <w:iCs/>
      <w:sz w:val="24"/>
      <w:szCs w:val="24"/>
      <w:lang w:val="x-none" w:eastAsia="x-none"/>
    </w:rPr>
  </w:style>
  <w:style w:type="character" w:customStyle="1" w:styleId="9Char">
    <w:name w:val="标题 9 Char"/>
    <w:link w:val="9"/>
    <w:uiPriority w:val="9"/>
    <w:semiHidden/>
    <w:rsid w:val="00EB410E"/>
    <w:rPr>
      <w:rFonts w:ascii="Calibri Light" w:eastAsia="Times New Roman" w:hAnsi="Calibri Light"/>
      <w:sz w:val="22"/>
      <w:szCs w:val="22"/>
      <w:lang w:val="x-none" w:eastAsia="x-non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EB410E"/>
    <w:pPr>
      <w:widowControl w:val="0"/>
      <w:overflowPunct w:val="0"/>
      <w:autoSpaceDE w:val="0"/>
      <w:autoSpaceDN w:val="0"/>
      <w:adjustRightInd w:val="0"/>
    </w:pPr>
    <w:rPr>
      <w:rFonts w:ascii="Arial" w:eastAsia="宋体" w:hAnsi="Arial"/>
      <w:b/>
      <w:noProof/>
      <w:sz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EB410E"/>
    <w:rPr>
      <w:rFonts w:ascii="Arial" w:eastAsia="宋体"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a"/>
    <w:next w:val="a"/>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a"/>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10">
    <w:name w:val="toc 1"/>
    <w:basedOn w:val="a"/>
    <w:next w:val="a"/>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宋体"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宋体" w:hAnsi="Times New Roman"/>
      <w:lang w:val="en-GB" w:eastAsia="zh-CN"/>
    </w:rPr>
  </w:style>
  <w:style w:type="paragraph" w:customStyle="1" w:styleId="3GPPHeader">
    <w:name w:val="3GPP_Header"/>
    <w:basedOn w:val="a4"/>
    <w:rsid w:val="00ED7D99"/>
    <w:pPr>
      <w:tabs>
        <w:tab w:val="left" w:pos="1701"/>
        <w:tab w:val="right" w:pos="9639"/>
      </w:tabs>
      <w:spacing w:after="240"/>
      <w:jc w:val="both"/>
    </w:pPr>
    <w:rPr>
      <w:rFonts w:ascii="Arial" w:eastAsia="Times New Roman" w:hAnsi="Arial"/>
      <w:b/>
      <w:sz w:val="24"/>
      <w:lang w:val="en-GB" w:eastAsia="zh-CN"/>
    </w:rPr>
  </w:style>
  <w:style w:type="paragraph" w:styleId="a4">
    <w:name w:val="Body Text"/>
    <w:basedOn w:val="a"/>
    <w:link w:val="Char0"/>
    <w:uiPriority w:val="99"/>
    <w:unhideWhenUsed/>
    <w:rsid w:val="00ED7D99"/>
    <w:pPr>
      <w:spacing w:after="120"/>
    </w:pPr>
  </w:style>
  <w:style w:type="character" w:customStyle="1" w:styleId="Char0">
    <w:name w:val="正文文本 Char"/>
    <w:link w:val="a4"/>
    <w:uiPriority w:val="99"/>
    <w:rsid w:val="00ED7D99"/>
    <w:rPr>
      <w:rFonts w:ascii="Times New Roman" w:eastAsia="宋体" w:hAnsi="Times New Roman"/>
    </w:rPr>
  </w:style>
  <w:style w:type="paragraph" w:styleId="a5">
    <w:name w:val="Balloon Text"/>
    <w:basedOn w:val="a"/>
    <w:link w:val="Char1"/>
    <w:uiPriority w:val="99"/>
    <w:semiHidden/>
    <w:unhideWhenUsed/>
    <w:rsid w:val="00772B59"/>
    <w:pPr>
      <w:spacing w:after="0"/>
    </w:pPr>
    <w:rPr>
      <w:rFonts w:ascii="Segoe UI" w:hAnsi="Segoe UI" w:cs="Segoe UI"/>
      <w:sz w:val="18"/>
      <w:szCs w:val="18"/>
    </w:rPr>
  </w:style>
  <w:style w:type="character" w:customStyle="1" w:styleId="Char1">
    <w:name w:val="批注框文本 Char"/>
    <w:basedOn w:val="a1"/>
    <w:link w:val="a5"/>
    <w:uiPriority w:val="99"/>
    <w:semiHidden/>
    <w:rsid w:val="00772B59"/>
    <w:rPr>
      <w:rFonts w:ascii="Segoe UI" w:eastAsia="宋体" w:hAnsi="Segoe UI" w:cs="Segoe UI"/>
      <w:sz w:val="18"/>
      <w:szCs w:val="18"/>
    </w:rPr>
  </w:style>
  <w:style w:type="paragraph" w:customStyle="1" w:styleId="B1">
    <w:name w:val="B1"/>
    <w:basedOn w:val="a6"/>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a6">
    <w:name w:val="List"/>
    <w:basedOn w:val="a"/>
    <w:uiPriority w:val="99"/>
    <w:semiHidden/>
    <w:unhideWhenUsed/>
    <w:rsid w:val="00474629"/>
    <w:pPr>
      <w:ind w:left="360" w:hanging="360"/>
      <w:contextualSpacing/>
    </w:pPr>
  </w:style>
  <w:style w:type="paragraph" w:customStyle="1" w:styleId="B2">
    <w:name w:val="B2"/>
    <w:basedOn w:val="a"/>
    <w:link w:val="B2Char"/>
    <w:qFormat/>
    <w:rsid w:val="00DC0F57"/>
    <w:pPr>
      <w:overflowPunct/>
      <w:autoSpaceDE/>
      <w:autoSpaceDN/>
      <w:adjustRightInd/>
      <w:ind w:left="851" w:hanging="284"/>
    </w:pPr>
    <w:rPr>
      <w:rFonts w:eastAsiaTheme="minorEastAsia"/>
      <w:lang w:val="en-GB"/>
    </w:rPr>
  </w:style>
  <w:style w:type="paragraph" w:styleId="3">
    <w:name w:val="List Number 3"/>
    <w:basedOn w:val="20"/>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20">
    <w:name w:val="List Number 2"/>
    <w:basedOn w:val="a"/>
    <w:uiPriority w:val="99"/>
    <w:semiHidden/>
    <w:unhideWhenUsed/>
    <w:rsid w:val="00DC0F57"/>
    <w:pPr>
      <w:numPr>
        <w:numId w:val="7"/>
      </w:numPr>
      <w:contextualSpacing/>
    </w:pPr>
  </w:style>
  <w:style w:type="paragraph" w:styleId="a7">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a"/>
    <w:next w:val="a6"/>
    <w:link w:val="Char2"/>
    <w:uiPriority w:val="34"/>
    <w:unhideWhenUsed/>
    <w:qFormat/>
    <w:rsid w:val="00474629"/>
    <w:pPr>
      <w:ind w:left="360" w:hanging="360"/>
      <w:contextualSpacing/>
    </w:pPr>
  </w:style>
  <w:style w:type="character" w:customStyle="1" w:styleId="Char2">
    <w:name w:val="列出段落 Char"/>
    <w:aliases w:val="- Bullets Char,?? ?? Char,????? Char,???? Char,Lista1 Char,中等深浅网格 1 - 着色 21 Char,列出段落1 Char,¥¡¡¡¡ì¬º¥¹¥È¶ÎÂä Char,ÁÐ³ö¶ÎÂä Char,列表段落1 Char,—ño’i—Ž Char,¥ê¥¹¥È¶ÎÂä Char,1st level - Bullet List Paragraph Char,List Paragraph1 Char,リスト段落 Char"/>
    <w:link w:val="a7"/>
    <w:uiPriority w:val="34"/>
    <w:qFormat/>
    <w:locked/>
    <w:rsid w:val="00BA6122"/>
    <w:rPr>
      <w:rFonts w:ascii="Times New Roman" w:eastAsia="宋体" w:hAnsi="Times New Roman"/>
    </w:rPr>
  </w:style>
  <w:style w:type="character" w:styleId="a8">
    <w:name w:val="annotation reference"/>
    <w:uiPriority w:val="99"/>
    <w:semiHidden/>
    <w:rsid w:val="00BA6122"/>
    <w:rPr>
      <w:sz w:val="16"/>
      <w:szCs w:val="16"/>
    </w:rPr>
  </w:style>
  <w:style w:type="paragraph" w:styleId="a9">
    <w:name w:val="annotation text"/>
    <w:basedOn w:val="a"/>
    <w:link w:val="Char3"/>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har3">
    <w:name w:val="批注文字 Char"/>
    <w:basedOn w:val="a1"/>
    <w:link w:val="a9"/>
    <w:uiPriority w:val="99"/>
    <w:qFormat/>
    <w:rsid w:val="00BA6122"/>
    <w:rPr>
      <w:rFonts w:ascii="Arial" w:eastAsia="MS Mincho" w:hAnsi="Arial"/>
      <w:lang w:val="en-GB" w:eastAsia="en-GB"/>
    </w:rPr>
  </w:style>
  <w:style w:type="paragraph" w:styleId="aa">
    <w:name w:val="Plain Text"/>
    <w:basedOn w:val="a"/>
    <w:link w:val="Char4"/>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Char4">
    <w:name w:val="纯文本 Char"/>
    <w:basedOn w:val="a1"/>
    <w:link w:val="aa"/>
    <w:uiPriority w:val="99"/>
    <w:rsid w:val="005B656C"/>
    <w:rPr>
      <w:rFonts w:ascii="Consolas" w:hAnsi="Consolas"/>
      <w:sz w:val="21"/>
      <w:szCs w:val="21"/>
      <w:lang w:val="en-GB"/>
    </w:rPr>
  </w:style>
  <w:style w:type="paragraph" w:customStyle="1" w:styleId="ACTION">
    <w:name w:val="ACTION"/>
    <w:basedOn w:val="a"/>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a"/>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a"/>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ab">
    <w:name w:val="annotation subject"/>
    <w:basedOn w:val="a9"/>
    <w:next w:val="a9"/>
    <w:link w:val="Char5"/>
    <w:uiPriority w:val="99"/>
    <w:semiHidden/>
    <w:unhideWhenUsed/>
    <w:rsid w:val="00B32B56"/>
    <w:pPr>
      <w:overflowPunct w:val="0"/>
      <w:autoSpaceDE w:val="0"/>
      <w:autoSpaceDN w:val="0"/>
      <w:adjustRightInd w:val="0"/>
      <w:spacing w:before="0" w:after="180"/>
    </w:pPr>
    <w:rPr>
      <w:rFonts w:ascii="Times New Roman" w:eastAsia="宋体" w:hAnsi="Times New Roman"/>
      <w:b/>
      <w:bCs/>
      <w:lang w:val="en-US" w:eastAsia="en-US"/>
    </w:rPr>
  </w:style>
  <w:style w:type="character" w:customStyle="1" w:styleId="Char5">
    <w:name w:val="批注主题 Char"/>
    <w:basedOn w:val="Char3"/>
    <w:link w:val="ab"/>
    <w:uiPriority w:val="99"/>
    <w:semiHidden/>
    <w:rsid w:val="00B32B56"/>
    <w:rPr>
      <w:rFonts w:ascii="Times New Roman" w:eastAsia="宋体"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5"/>
    <w:next w:val="a"/>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a"/>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a"/>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a"/>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宋体"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宋体" w:hAnsi="Arial"/>
      <w:sz w:val="18"/>
      <w:lang w:val="en-GB" w:eastAsia="x-none"/>
    </w:rPr>
  </w:style>
  <w:style w:type="character" w:customStyle="1" w:styleId="TAHCar">
    <w:name w:val="TAH Car"/>
    <w:link w:val="TAH"/>
    <w:rsid w:val="0065472B"/>
    <w:rPr>
      <w:rFonts w:ascii="Arial" w:eastAsia="宋体" w:hAnsi="Arial"/>
      <w:b/>
      <w:sz w:val="18"/>
      <w:lang w:val="en-GB" w:eastAsia="x-none"/>
    </w:rPr>
  </w:style>
  <w:style w:type="paragraph" w:styleId="ac">
    <w:name w:val="footer"/>
    <w:basedOn w:val="a"/>
    <w:link w:val="Char6"/>
    <w:uiPriority w:val="99"/>
    <w:unhideWhenUsed/>
    <w:rsid w:val="00290FD7"/>
    <w:pPr>
      <w:tabs>
        <w:tab w:val="center" w:pos="4680"/>
        <w:tab w:val="right" w:pos="9360"/>
      </w:tabs>
      <w:spacing w:after="0"/>
    </w:pPr>
  </w:style>
  <w:style w:type="character" w:customStyle="1" w:styleId="Char6">
    <w:name w:val="页脚 Char"/>
    <w:basedOn w:val="a1"/>
    <w:link w:val="ac"/>
    <w:uiPriority w:val="99"/>
    <w:rsid w:val="00290FD7"/>
    <w:rPr>
      <w:rFonts w:ascii="Times New Roman" w:eastAsia="宋体" w:hAnsi="Times New Roman"/>
    </w:rPr>
  </w:style>
  <w:style w:type="paragraph" w:customStyle="1" w:styleId="EX">
    <w:name w:val="EX"/>
    <w:basedOn w:val="a"/>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ad">
    <w:name w:val="caption"/>
    <w:aliases w:val="cap,cap Char,Caption Char1,Caption Char Char,Caption Char1 Char,Caption Char2,Caption Char Char Char,Caption Char Char1,Caption Char,fig and tbl,fighead2,fighead21,fighead22,fighead23,Table Caption1,fighead211,fighead24,cap Char2"/>
    <w:basedOn w:val="a"/>
    <w:next w:val="a"/>
    <w:link w:val="Char7"/>
    <w:uiPriority w:val="35"/>
    <w:unhideWhenUsed/>
    <w:qFormat/>
    <w:rsid w:val="006F0243"/>
    <w:pPr>
      <w:spacing w:after="200"/>
    </w:pPr>
    <w:rPr>
      <w:i/>
      <w:iCs/>
      <w:color w:val="44546A" w:themeColor="text2"/>
      <w:sz w:val="18"/>
      <w:szCs w:val="18"/>
    </w:rPr>
  </w:style>
  <w:style w:type="table" w:styleId="ae">
    <w:name w:val="Table Grid"/>
    <w:basedOn w:val="a2"/>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32BFE"/>
    <w:rPr>
      <w:color w:val="0000FF"/>
      <w:u w:val="single"/>
      <w:lang w:val="en-GB"/>
    </w:rPr>
  </w:style>
  <w:style w:type="character" w:customStyle="1" w:styleId="Char7">
    <w:name w:val="题注 Char"/>
    <w:aliases w:val="cap Char1,cap Char Char,Caption Char1 Char1,Caption Char Char Char1,Caption Char1 Char Char,Caption Char2 Char,Caption Char Char Char Char,Caption Char Char1 Char,Caption Char Char2,fig and tbl Char,fighead2 Char,fighead21 Char,fighead22 Char"/>
    <w:link w:val="ad"/>
    <w:uiPriority w:val="35"/>
    <w:locked/>
    <w:rsid w:val="00260749"/>
    <w:rPr>
      <w:rFonts w:ascii="Times New Roman" w:eastAsia="宋体" w:hAnsi="Times New Roman"/>
      <w:i/>
      <w:iCs/>
      <w:color w:val="44546A" w:themeColor="text2"/>
      <w:sz w:val="18"/>
      <w:szCs w:val="18"/>
    </w:rPr>
  </w:style>
  <w:style w:type="paragraph" w:styleId="af0">
    <w:name w:val="Normal (Web)"/>
    <w:basedOn w:val="a"/>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af1">
    <w:name w:val="Revision"/>
    <w:hidden/>
    <w:uiPriority w:val="99"/>
    <w:semiHidden/>
    <w:rsid w:val="006941AD"/>
    <w:rPr>
      <w:rFonts w:ascii="Times New Roman" w:eastAsia="宋体" w:hAnsi="Times New Roman"/>
    </w:rPr>
  </w:style>
  <w:style w:type="character" w:styleId="af2">
    <w:name w:val="Strong"/>
    <w:basedOn w:val="a1"/>
    <w:uiPriority w:val="22"/>
    <w:qFormat/>
    <w:rsid w:val="00663FC1"/>
    <w:rPr>
      <w:b/>
      <w:bCs/>
    </w:rPr>
  </w:style>
  <w:style w:type="character" w:customStyle="1" w:styleId="UnresolvedMention1">
    <w:name w:val="Unresolved Mention1"/>
    <w:basedOn w:val="a1"/>
    <w:uiPriority w:val="99"/>
    <w:semiHidden/>
    <w:unhideWhenUsed/>
    <w:rsid w:val="00475E7F"/>
    <w:rPr>
      <w:color w:val="605E5C"/>
      <w:shd w:val="clear" w:color="auto" w:fill="E1DFDD"/>
    </w:rPr>
  </w:style>
  <w:style w:type="character" w:styleId="af3">
    <w:name w:val="FollowedHyperlink"/>
    <w:basedOn w:val="a1"/>
    <w:uiPriority w:val="99"/>
    <w:semiHidden/>
    <w:unhideWhenUsed/>
    <w:rsid w:val="00FF0F30"/>
    <w:rPr>
      <w:color w:val="954F72" w:themeColor="followedHyperlink"/>
      <w:u w:val="single"/>
    </w:rPr>
  </w:style>
  <w:style w:type="paragraph" w:customStyle="1" w:styleId="EmailDiscussion">
    <w:name w:val="EmailDiscussion"/>
    <w:basedOn w:val="a"/>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F7586B6A-59B7-4BD5-936D-EE215D0E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4628</Words>
  <Characters>26383</Characters>
  <Application>Microsoft Office Word</Application>
  <DocSecurity>0</DocSecurity>
  <Lines>219</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Intel Corporation</Company>
  <LinksUpToDate>false</LinksUpToDate>
  <CharactersWithSpaces>30950</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Huawei-Yulong</cp:lastModifiedBy>
  <cp:revision>12</cp:revision>
  <dcterms:created xsi:type="dcterms:W3CDTF">2021-05-21T10:00:00Z</dcterms:created>
  <dcterms:modified xsi:type="dcterms:W3CDTF">2021-05-21T10:04:00Z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ies>
</file>