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[AT114-e][105][RedCap] Definition of RedCap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D34123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71AC824D" w14:textId="77777777" w:rsidR="00663FC1" w:rsidRDefault="00663FC1" w:rsidP="00663FC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[20]</w:t>
      </w:r>
      <w:r w:rsidR="00441761">
        <w:rPr>
          <w:b/>
          <w:bCs/>
          <w:lang w:val="en-GB"/>
        </w:rPr>
        <w:t xml:space="preserve">on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an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Introduce an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 :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an new container to contain all optional features except capabilities with same value range as legacy): 1 (Qualcomm)</w:t>
            </w:r>
          </w:p>
          <w:p w14:paraId="62337E19" w14:textId="77777777" w:rsidR="00663FC1" w:rsidRDefault="00663FC1" w:rsidP="00663FC1">
            <w:pPr>
              <w:rPr>
                <w:lang w:val="en-GB" w:eastAsia="x-none"/>
              </w:rPr>
            </w:pPr>
            <w:r>
              <w:rPr>
                <w:lang w:val="en-GB" w:eastAsia="x-none"/>
              </w:rPr>
              <w:t>Accordingly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Rapporteur considers Alternative 1 is more aligned with the guidance. However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Introduce an new container to contain all optional features:</w:t>
      </w:r>
    </w:p>
    <w:p w14:paraId="49F268A8" w14:textId="7A4F433F" w:rsidR="00BC5F72" w:rsidRDefault="00BC5F72" w:rsidP="00BC5F72">
      <w:pPr>
        <w:rPr>
          <w:lang w:val="en-GB" w:eastAsia="x-none"/>
        </w:rPr>
      </w:pPr>
      <w:r>
        <w:rPr>
          <w:b/>
          <w:bCs/>
          <w:lang w:val="en-GB" w:eastAsia="x-none"/>
        </w:rPr>
        <w:t xml:space="preserve">Option </w:t>
      </w:r>
      <w:r w:rsidRPr="00076357">
        <w:rPr>
          <w:b/>
          <w:bCs/>
          <w:lang w:val="en-GB" w:eastAsia="x-none"/>
        </w:rPr>
        <w:t xml:space="preserve"> 2.1</w:t>
      </w:r>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an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in order to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r w:rsidRPr="001C7CBF">
              <w:t>So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So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B87B62">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Current signalling already has containers (e.g. for IMS, sidelink,…) so we do not think this is an issue of diverging from legacy.</w:t>
            </w:r>
          </w:p>
          <w:p w14:paraId="2AC901E8" w14:textId="3F481C6F" w:rsidR="00776D4E" w:rsidRDefault="00776D4E" w:rsidP="00776D4E">
            <w:pPr>
              <w:spacing w:after="0"/>
            </w:pPr>
            <w:r>
              <w:t>Having a separate container would make things more straightforward, but in general as long as applicable features are clearly marked as such all options can work.</w:t>
            </w:r>
            <w:r>
              <w:br/>
              <w:t>To limit rediscussing this issue later we would be fine with reaching a WA.</w:t>
            </w:r>
          </w:p>
        </w:tc>
      </w:tr>
      <w:tr w:rsidR="009F1410" w:rsidRPr="004F40AB" w14:paraId="5667EB3B" w14:textId="77777777" w:rsidTr="00B87B62">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[20]on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signalling </w:t>
                  </w:r>
                  <w:r w:rsidRPr="002B6F5F">
                    <w:rPr>
                      <w:b/>
                      <w:lang w:eastAsia="zh-CN"/>
                    </w:rPr>
                    <w:t>feature</w:t>
                  </w:r>
                  <w:r>
                    <w:rPr>
                      <w:b/>
                      <w:lang w:eastAsia="zh-CN"/>
                    </w:rPr>
                    <w:t>s,</w:t>
                  </w:r>
                  <w:r w:rsidRPr="00D57482">
                    <w:rPr>
                      <w:b/>
                      <w:lang w:eastAsia="zh-CN"/>
                    </w:rPr>
                    <w:t xml:space="preserve"> </w:t>
                  </w:r>
                  <w:r>
                    <w:rPr>
                      <w:b/>
                      <w:lang w:eastAsia="zh-CN"/>
                    </w:rPr>
                    <w:t>which are optional or mandatory with capability signalling or mandatory without capability signalling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signalling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w:t>
                  </w:r>
                  <w:r>
                    <w:rPr>
                      <w:b/>
                      <w:lang w:eastAsia="zh-CN"/>
                    </w:rPr>
                    <w:lastRenderedPageBreak/>
                    <w:t>mandatory band)</w:t>
                  </w:r>
                  <w:r w:rsidRPr="002B6F5F">
                    <w:rPr>
                      <w:b/>
                      <w:lang w:eastAsia="zh-CN"/>
                    </w:rPr>
                    <w:t>, add new UE capability signalling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3-3: For RedCap UE’s optional features, which are optional for non-RedCap UE but with different value (if any), either add new capability signalling or extend the legacy capability signalling, and also capture them in TS 38.306;</w:t>
                  </w:r>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signalling</w:t>
                  </w:r>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signalling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For RedCap UE’s mandatory without signalling features, which are optional or mandatory with capability signalling or mandatory without capability signalling but with different value(s) for non-RedCap UE (e.g.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For RedCap UE’s optional features, which are mandatory without capability signalling for non-RedCap UEs (if any), or newly introduced in R17 for RedCap (e.g. HD-FDD, 1Rx/2Rx in some 4Rx mandatory band), add new UE capability signalling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signalling or extend the legacy capability signalling, and also capture them in </w:t>
            </w:r>
            <w:r w:rsidRPr="00BC5F72">
              <w:rPr>
                <w:b/>
                <w:bCs/>
                <w:lang w:eastAsia="x-none"/>
              </w:rPr>
              <w:t>TS 38.306;</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For the features not applicable to RedCap UE but optional supported or mandatory supported with capability signalling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signalling supported by non-RedCap UE, clarify in TS 38.306 in the new section for RedCap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del w:id="113" w:author="Intel-Yi3" w:date="2021-05-19T15:16:00Z">
        <w:r w:rsidRPr="0066523F" w:rsidDel="0066523F">
          <w:rPr>
            <w:i/>
            <w:iCs/>
            <w:lang w:eastAsia="x-none"/>
          </w:rPr>
          <w:delText xml:space="preserve">(e.g. HD-FDD, 1Rx/2Rx in some 4Rx mandatory </w:delText>
        </w:r>
        <w:r w:rsidRPr="0066523F" w:rsidDel="0066523F">
          <w:rPr>
            <w:i/>
            <w:iCs/>
            <w:lang w:eastAsia="x-none"/>
          </w:rPr>
          <w:lastRenderedPageBreak/>
          <w:delText>band)</w:delText>
        </w:r>
      </w:del>
      <w:r w:rsidRPr="0066523F">
        <w:rPr>
          <w:i/>
          <w:iCs/>
          <w:lang w:eastAsia="x-none"/>
        </w:rPr>
        <w:t>, add new UE capability signalling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signalling or extend the legacy capability signalling, and also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in the new section for RedCap UEs</w:t>
        </w:r>
      </w:ins>
      <w:r w:rsidR="00214FBB">
        <w:rPr>
          <w:b/>
          <w:bCs/>
          <w:i/>
          <w:iCs/>
        </w:rPr>
        <w:t xml:space="preserve">  </w:t>
      </w:r>
      <w:commentRangeEnd w:id="115"/>
      <w:r w:rsidR="00214FBB">
        <w:rPr>
          <w:rStyle w:val="CommentReference"/>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If Option 1 or Option 2.2 is adopted for capability signalling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So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r>
              <w:t>So all new (advanced) UE features can be considered as not applicable to RedCap by default. e.g. eDCCA, NTN…</w:t>
            </w:r>
          </w:p>
          <w:p w14:paraId="0A7923F9" w14:textId="77777777" w:rsidR="00C85F39" w:rsidRDefault="00C85F39" w:rsidP="00C85F39">
            <w:pPr>
              <w:spacing w:after="0"/>
            </w:pPr>
          </w:p>
          <w:p w14:paraId="6CBC22B5" w14:textId="2DB16B96" w:rsidR="00C85F39" w:rsidRDefault="00C85F39" w:rsidP="00C85F39">
            <w:pPr>
              <w:spacing w:after="0"/>
            </w:pPr>
            <w:r>
              <w:t>So we suggest to reword Proposal 2.4 as :</w:t>
            </w:r>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Proposal 2.4</w:t>
            </w:r>
            <w:r w:rsidRPr="0066523F">
              <w:rPr>
                <w:i/>
                <w:iCs/>
                <w:lang w:eastAsia="x-none"/>
              </w:rPr>
              <w:t xml:space="preserve">  For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signalling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8"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lastRenderedPageBreak/>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77777777" w:rsidR="00001DC6" w:rsidRDefault="00001DC6" w:rsidP="007B3BD3">
            <w:pPr>
              <w:spacing w:after="0"/>
              <w:rPr>
                <w:i/>
                <w:iCs/>
                <w:lang w:eastAsia="x-none"/>
              </w:rPr>
            </w:pPr>
            <w:r>
              <w:rPr>
                <w:i/>
                <w:iCs/>
                <w:lang w:eastAsia="x-none"/>
              </w:rPr>
              <w:t xml:space="preserve">P2.1: </w:t>
            </w:r>
            <w:r w:rsidRPr="0066523F">
              <w:rPr>
                <w:i/>
                <w:iCs/>
                <w:lang w:eastAsia="x-none"/>
              </w:rPr>
              <w:t>For RedCap UE’s mandatory without signalling features, which are optional or mandatory with capability signalling or mandatory without capability signalling but with different value(s) for non-RedCap UE</w:t>
            </w:r>
            <w:r>
              <w:rPr>
                <w:i/>
                <w:iCs/>
                <w:lang w:eastAsia="x-none"/>
              </w:rPr>
              <w:t xml:space="preserve"> </w:t>
            </w:r>
            <w:r w:rsidRPr="0066523F">
              <w:rPr>
                <w:i/>
                <w:iCs/>
                <w:lang w:eastAsia="x-none"/>
              </w:rPr>
              <w:t>or newly introduced in R17 (if any), clarify in TS 38.306 in the new section for RedCap UEs;</w:t>
            </w:r>
          </w:p>
          <w:p w14:paraId="74542D00" w14:textId="77777777" w:rsidR="00001DC6" w:rsidRDefault="00001DC6" w:rsidP="007B3BD3">
            <w:pPr>
              <w:spacing w:after="0"/>
            </w:pPr>
          </w:p>
          <w:p w14:paraId="5C4F3F20" w14:textId="77777777" w:rsidR="00001DC6" w:rsidRDefault="00001DC6" w:rsidP="007B3BD3">
            <w:pPr>
              <w:spacing w:after="0"/>
            </w:pPr>
            <w:r>
              <w:t xml:space="preserve">It is not clear what does ‘clarify’ mean?  If there is already a capability defined for nonRedCap, we can say that RedCap should mandatorily signal this capability. From that aspect, we are not sure what would be the meaning of </w:t>
            </w:r>
            <w:r w:rsidRPr="0066523F">
              <w:rPr>
                <w:i/>
                <w:iCs/>
                <w:lang w:eastAsia="x-none"/>
              </w:rPr>
              <w:t>RedCap UE’s mandatory without signalling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7339EDA3"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UEs or not supported by </w:t>
            </w:r>
            <w:r w:rsidRPr="00676F5A">
              <w:rPr>
                <w:b/>
                <w:bCs/>
              </w:rPr>
              <w:t>all</w:t>
            </w:r>
            <w:r>
              <w:t xml:space="preserve"> RedCap UEs. Everything else, i.e. those not explicitly captured in the new RedCap section should be optional for individual implementation.</w:t>
            </w:r>
          </w:p>
        </w:tc>
      </w:tr>
      <w:tr w:rsidR="00776D4E" w:rsidRPr="004F40AB" w14:paraId="42491912" w14:textId="77777777" w:rsidTr="00001DC6">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7777777" w:rsidR="00776D4E" w:rsidRDefault="00776D4E" w:rsidP="00776D4E">
            <w:pPr>
              <w:spacing w:after="0"/>
            </w:pPr>
            <w:r>
              <w:t>P2.1 – Agree with the previous comments that where existing signalling exists it should be used and just mandated for RedCap UEs</w:t>
            </w:r>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001DC6">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See comments on 2.1, 2.2, 2.3 and 2.5</w:t>
            </w:r>
          </w:p>
        </w:tc>
        <w:tc>
          <w:tcPr>
            <w:tcW w:w="5992" w:type="dxa"/>
          </w:tcPr>
          <w:p w14:paraId="12602B86" w14:textId="77777777" w:rsidR="009F1410" w:rsidRDefault="009F1410" w:rsidP="009F1410">
            <w:pPr>
              <w:spacing w:after="0"/>
            </w:pPr>
            <w:r>
              <w:t>Do not see the strong need to introduce new section for RedCap UE in TS38.306.</w:t>
            </w:r>
          </w:p>
          <w:p w14:paraId="0E727924" w14:textId="77777777" w:rsidR="009F1410" w:rsidRDefault="009F1410" w:rsidP="009F1410">
            <w:pPr>
              <w:spacing w:after="0"/>
            </w:pPr>
            <w:r>
              <w:t>We could add these RedCap specific description in the definitions of RedCap UE capability bit  (proposed in discussion point 4) and/or the definitions of corresponding parameters in TS38.306;</w:t>
            </w:r>
          </w:p>
          <w:p w14:paraId="589E1C2A" w14:textId="77777777" w:rsidR="009F1410" w:rsidRDefault="009F1410" w:rsidP="009F1410">
            <w:pPr>
              <w:spacing w:after="0"/>
            </w:pPr>
          </w:p>
          <w:p w14:paraId="44AB590A" w14:textId="77777777"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RedCap UE’s mandatory without signalling features, which are optional or mandatory with capability signalling or mandatory without capability signalling but with different value(s) for non-RedCap UEor newly introduced in R17 (if any), clarify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in the new section for RedCap UEs</w:t>
            </w:r>
            <w:r w:rsidRPr="0066523F">
              <w:rPr>
                <w:i/>
                <w:iCs/>
                <w:lang w:eastAsia="x-none"/>
              </w:rPr>
              <w:t>;</w:t>
            </w:r>
          </w:p>
          <w:p w14:paraId="7C83B00B" w14:textId="77777777" w:rsidR="009F1410" w:rsidRPr="0066523F" w:rsidRDefault="009F1410" w:rsidP="009F1410">
            <w:pPr>
              <w:rPr>
                <w:i/>
                <w:iCs/>
                <w:lang w:eastAsia="x-none"/>
              </w:rPr>
            </w:pPr>
            <w:r w:rsidRPr="0FBCB9CF">
              <w:rPr>
                <w:b/>
                <w:bCs/>
                <w:i/>
                <w:iCs/>
              </w:rPr>
              <w:t>Proposal 2.2</w:t>
            </w:r>
            <w:r w:rsidRPr="0FBCB9CF">
              <w:rPr>
                <w:i/>
                <w:iCs/>
              </w:rPr>
              <w:t xml:space="preserve"> For RedCap UE’s optional features, which are mandatory without capability signalling for non-RedCap UEs (if any), or newly introduced in R17 for RedCap , add new UE capability signalling in TS 38.331 and capture </w:t>
            </w:r>
            <w:r w:rsidRPr="004C04C3">
              <w:rPr>
                <w:i/>
                <w:iCs/>
                <w:strike/>
                <w:color w:val="FF0000"/>
              </w:rPr>
              <w:t>them in the new section for RedCap UEs</w:t>
            </w:r>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p>
          <w:p w14:paraId="630586E9" w14:textId="77777777" w:rsidR="009F1410" w:rsidRPr="0066523F" w:rsidRDefault="009F1410" w:rsidP="009F1410">
            <w:pPr>
              <w:rPr>
                <w:b/>
                <w:bCs/>
                <w:i/>
                <w:iCs/>
                <w:lang w:eastAsia="x-none"/>
              </w:rPr>
            </w:pPr>
            <w:r w:rsidRPr="0FBCB9CF">
              <w:rPr>
                <w:b/>
                <w:bCs/>
                <w:i/>
                <w:iCs/>
              </w:rPr>
              <w:t>Proposal 2.3</w:t>
            </w:r>
            <w:r w:rsidRPr="0FBCB9CF">
              <w:rPr>
                <w:i/>
                <w:iCs/>
              </w:rPr>
              <w:t xml:space="preserve"> For RedCap UE’s optional features, which are optional for non-RedCap UE but with different value (if any), either add new capability signalling or extend the legacy capability signalling,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p>
          <w:p w14:paraId="66158EA8" w14:textId="77777777" w:rsidR="009F1410" w:rsidRPr="0066523F" w:rsidRDefault="009F1410" w:rsidP="009F1410">
            <w:pPr>
              <w:rPr>
                <w:i/>
                <w:iCs/>
                <w:lang w:eastAsia="x-none"/>
              </w:rPr>
            </w:pPr>
            <w:r w:rsidRPr="0066523F">
              <w:rPr>
                <w:b/>
                <w:bCs/>
                <w:i/>
                <w:iCs/>
                <w:lang w:eastAsia="x-none"/>
              </w:rPr>
              <w:lastRenderedPageBreak/>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w:t>
            </w:r>
          </w:p>
          <w:p w14:paraId="640EA017" w14:textId="77777777"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w:t>
            </w:r>
            <w:r w:rsidRPr="001836EA">
              <w:rPr>
                <w:i/>
                <w:iCs/>
                <w:color w:val="FF0000"/>
                <w:lang w:eastAsia="x-none"/>
              </w:rPr>
              <w:t xml:space="preserve"> in the definition for </w:t>
            </w:r>
            <w:r>
              <w:rPr>
                <w:i/>
                <w:iCs/>
                <w:color w:val="FF0000"/>
                <w:lang w:eastAsia="x-none"/>
              </w:rPr>
              <w:t>new RedCap UE capability bit</w:t>
            </w:r>
            <w:r w:rsidRPr="0066523F">
              <w:rPr>
                <w:i/>
                <w:iCs/>
                <w:lang w:eastAsia="x-none"/>
              </w:rPr>
              <w:t xml:space="preserve"> in TS 38.306</w:t>
            </w:r>
            <w:r w:rsidRPr="00CF7B3E">
              <w:rPr>
                <w:i/>
                <w:iCs/>
                <w:strike/>
                <w:color w:val="FF0000"/>
                <w:lang w:eastAsia="x-none"/>
              </w:rPr>
              <w:t xml:space="preserve"> in the new section for RedCap UEs</w:t>
            </w:r>
            <w:r w:rsidRPr="0066523F">
              <w:rPr>
                <w:i/>
                <w:iCs/>
                <w:lang w:eastAsia="x-none"/>
              </w:rPr>
              <w:t>.</w:t>
            </w:r>
          </w:p>
          <w:p w14:paraId="5C7578ED" w14:textId="77777777" w:rsidR="009F1410" w:rsidRDefault="009F1410" w:rsidP="009F1410">
            <w:pPr>
              <w:spacing w:after="0"/>
            </w:pP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[20]on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19" w:name="_Toc71879242"/>
            <w:bookmarkStart w:id="120" w:name="_Toc71879295"/>
            <w:bookmarkStart w:id="121" w:name="_Toc71879345"/>
            <w:bookmarkStart w:id="122" w:name="_Toc71879395"/>
            <w:bookmarkStart w:id="123" w:name="_Toc71830271"/>
            <w:bookmarkStart w:id="124" w:name="_Toc71830294"/>
            <w:bookmarkStart w:id="125" w:name="_Toc71901918"/>
            <w:bookmarkStart w:id="126" w:name="_Toc71912791"/>
            <w:bookmarkStart w:id="127" w:name="_Toc71883395"/>
            <w:bookmarkStart w:id="128" w:name="_Toc71961425"/>
            <w:bookmarkStart w:id="129" w:name="_Toc71961560"/>
            <w:bookmarkStart w:id="130" w:name="_Toc72328711"/>
            <w:bookmarkStart w:id="131" w:name="_Toc72328824"/>
            <w:bookmarkStart w:id="132" w:name="_Toc71851142"/>
            <w:r w:rsidRPr="0066523F">
              <w:rPr>
                <w:b/>
                <w:bCs/>
                <w:lang w:val="en-GB"/>
              </w:rPr>
              <w:t>Proposal 3:</w:t>
            </w:r>
            <w:r>
              <w:rPr>
                <w:lang w:val="en-GB"/>
              </w:rPr>
              <w:t xml:space="preserve"> </w:t>
            </w:r>
            <w:r w:rsidRPr="0066523F">
              <w:rPr>
                <w:lang w:val="en-GB"/>
              </w:rPr>
              <w:t>[2nd priority topic ] If the capability design principle in proposal 2 is agreed, to further discuss how to apply the capability principle for  following features:</w:t>
            </w:r>
            <w:bookmarkEnd w:id="119"/>
            <w:bookmarkEnd w:id="120"/>
            <w:bookmarkEnd w:id="121"/>
            <w:bookmarkEnd w:id="122"/>
            <w:bookmarkEnd w:id="123"/>
            <w:bookmarkEnd w:id="124"/>
            <w:bookmarkEnd w:id="125"/>
            <w:bookmarkEnd w:id="126"/>
            <w:bookmarkEnd w:id="127"/>
            <w:bookmarkEnd w:id="128"/>
            <w:bookmarkEnd w:id="129"/>
            <w:bookmarkEnd w:id="130"/>
            <w:bookmarkEnd w:id="131"/>
            <w:r w:rsidRPr="0066523F" w:rsidDel="00360CD5">
              <w:rPr>
                <w:lang w:val="en-GB"/>
              </w:rPr>
              <w:t xml:space="preserve"> </w:t>
            </w:r>
          </w:p>
          <w:p w14:paraId="7FB60531" w14:textId="77777777" w:rsidR="0066523F" w:rsidRPr="0066523F" w:rsidRDefault="0066523F" w:rsidP="0066523F">
            <w:pPr>
              <w:spacing w:before="240"/>
              <w:rPr>
                <w:lang w:val="en-GB"/>
              </w:r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bookmarkStart w:id="144" w:name="_Toc72328712"/>
            <w:bookmarkStart w:id="145" w:name="_Toc72328825"/>
            <w:r w:rsidRPr="0066523F">
              <w:rPr>
                <w:lang w:val="en-GB"/>
              </w:rPr>
              <w:t>Maximum bandwidth (20M for FR1 and 100M for FR2)</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4F21A3F" w14:textId="77777777" w:rsidR="0066523F" w:rsidRPr="0066523F" w:rsidRDefault="0066523F" w:rsidP="0066523F">
            <w:pPr>
              <w:spacing w:before="240"/>
              <w:rPr>
                <w:lang w:val="en-GB"/>
              </w:rPr>
            </w:pPr>
            <w:bookmarkStart w:id="146" w:name="_Toc71879244"/>
            <w:bookmarkStart w:id="147" w:name="_Toc71879297"/>
            <w:bookmarkStart w:id="148" w:name="_Toc71879347"/>
            <w:bookmarkStart w:id="149" w:name="_Toc71879397"/>
            <w:bookmarkStart w:id="150" w:name="_Toc71830273"/>
            <w:bookmarkStart w:id="151" w:name="_Toc71830296"/>
            <w:bookmarkStart w:id="152" w:name="_Toc71901920"/>
            <w:bookmarkStart w:id="153" w:name="_Toc71912793"/>
            <w:bookmarkStart w:id="154" w:name="_Toc71883397"/>
            <w:bookmarkStart w:id="155" w:name="_Toc71961427"/>
            <w:bookmarkStart w:id="156" w:name="_Toc71961562"/>
            <w:bookmarkStart w:id="157" w:name="_Toc72328713"/>
            <w:bookmarkStart w:id="158" w:name="_Toc72328826"/>
            <w:r w:rsidRPr="0066523F">
              <w:rPr>
                <w:lang w:val="en-GB"/>
              </w:rPr>
              <w:t>Minimum number of Rx branches (1 )</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56E596A9" w14:textId="77777777" w:rsidR="0066523F" w:rsidRPr="0066523F" w:rsidRDefault="0066523F" w:rsidP="0066523F">
            <w:pPr>
              <w:spacing w:before="240"/>
              <w:rPr>
                <w:lang w:val="en-GB"/>
              </w:rPr>
            </w:pPr>
            <w:bookmarkStart w:id="159" w:name="_Toc71879245"/>
            <w:bookmarkStart w:id="160" w:name="_Toc71879298"/>
            <w:bookmarkStart w:id="161" w:name="_Toc71879348"/>
            <w:bookmarkStart w:id="162" w:name="_Toc71879398"/>
            <w:bookmarkStart w:id="163" w:name="_Toc71830274"/>
            <w:bookmarkStart w:id="164" w:name="_Toc71830297"/>
            <w:bookmarkStart w:id="165" w:name="_Toc71901921"/>
            <w:bookmarkStart w:id="166" w:name="_Toc71912794"/>
            <w:bookmarkStart w:id="167" w:name="_Toc71883398"/>
            <w:bookmarkStart w:id="168" w:name="_Toc71961428"/>
            <w:bookmarkStart w:id="169" w:name="_Toc71961563"/>
            <w:bookmarkStart w:id="170" w:name="_Toc72328714"/>
            <w:bookmarkStart w:id="171" w:name="_Toc72328827"/>
            <w:r w:rsidRPr="0066523F">
              <w:rPr>
                <w:lang w:val="en-GB"/>
              </w:rPr>
              <w:t>Maximum number of DL MIMO Layers (1 DL MIMO layer for 1 RX and 2 DL MIMO layer for 2 Rx)</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0D1BEF1" w14:textId="77777777" w:rsidR="0066523F" w:rsidRPr="0066523F" w:rsidRDefault="0066523F" w:rsidP="0066523F">
            <w:pPr>
              <w:spacing w:before="240"/>
              <w:rPr>
                <w:lang w:val="en-GB"/>
              </w:rPr>
            </w:pPr>
            <w:bookmarkStart w:id="172" w:name="_Toc71879246"/>
            <w:bookmarkStart w:id="173" w:name="_Toc71879299"/>
            <w:bookmarkStart w:id="174" w:name="_Toc71879349"/>
            <w:bookmarkStart w:id="175" w:name="_Toc71879399"/>
            <w:bookmarkStart w:id="176" w:name="_Toc71830275"/>
            <w:bookmarkStart w:id="177" w:name="_Toc71830298"/>
            <w:bookmarkStart w:id="178" w:name="_Toc71901922"/>
            <w:bookmarkStart w:id="179" w:name="_Toc71912795"/>
            <w:bookmarkStart w:id="180" w:name="_Toc71883399"/>
            <w:bookmarkStart w:id="181" w:name="_Toc71961429"/>
            <w:bookmarkStart w:id="182" w:name="_Toc71961564"/>
            <w:bookmarkStart w:id="183" w:name="_Toc72328715"/>
            <w:bookmarkStart w:id="184" w:name="_Toc72328828"/>
            <w:r w:rsidRPr="0066523F">
              <w:rPr>
                <w:lang w:val="en-GB"/>
              </w:rPr>
              <w:t>Relaxed maximum modulation order (optionally support 256QAM for DL)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96EC75" w14:textId="77777777" w:rsidR="0066523F" w:rsidRPr="0066523F" w:rsidRDefault="0066523F" w:rsidP="0066523F">
            <w:pPr>
              <w:spacing w:before="240"/>
              <w:rPr>
                <w:lang w:val="en-GB"/>
              </w:rPr>
            </w:pPr>
            <w:bookmarkStart w:id="185" w:name="_Toc71879247"/>
            <w:bookmarkStart w:id="186" w:name="_Toc71879300"/>
            <w:bookmarkStart w:id="187" w:name="_Toc71879350"/>
            <w:bookmarkStart w:id="188" w:name="_Toc71879400"/>
            <w:bookmarkStart w:id="189" w:name="_Toc71830276"/>
            <w:bookmarkStart w:id="190" w:name="_Toc71830299"/>
            <w:bookmarkStart w:id="191" w:name="_Toc71901923"/>
            <w:bookmarkStart w:id="192" w:name="_Toc71912796"/>
            <w:bookmarkStart w:id="193" w:name="_Toc71883400"/>
            <w:bookmarkStart w:id="194" w:name="_Toc71961430"/>
            <w:bookmarkStart w:id="195" w:name="_Toc71961565"/>
            <w:bookmarkStart w:id="196" w:name="_Toc72328716"/>
            <w:bookmarkStart w:id="197" w:name="_Toc72328829"/>
            <w:r w:rsidRPr="0066523F">
              <w:rPr>
                <w:lang w:val="en-GB"/>
              </w:rPr>
              <w:t>Not support carrier aggregation, dual connectivity</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DFA143A" w14:textId="77777777" w:rsidR="0066523F" w:rsidRPr="0066523F" w:rsidRDefault="0066523F" w:rsidP="0066523F">
            <w:pPr>
              <w:spacing w:before="240"/>
              <w:rPr>
                <w:lang w:val="en-GB"/>
              </w:rPr>
            </w:pPr>
            <w:bookmarkStart w:id="198" w:name="_Toc71879248"/>
            <w:bookmarkStart w:id="199" w:name="_Toc71879301"/>
            <w:bookmarkStart w:id="200" w:name="_Toc71879351"/>
            <w:bookmarkStart w:id="201" w:name="_Toc71879401"/>
            <w:bookmarkStart w:id="202" w:name="_Toc71830277"/>
            <w:bookmarkStart w:id="203" w:name="_Toc71830300"/>
            <w:bookmarkStart w:id="204" w:name="_Toc71901924"/>
            <w:bookmarkStart w:id="205" w:name="_Toc71912797"/>
            <w:bookmarkStart w:id="206" w:name="_Toc71883401"/>
            <w:bookmarkStart w:id="207" w:name="_Toc71961431"/>
            <w:bookmarkStart w:id="208" w:name="_Toc71961566"/>
            <w:bookmarkStart w:id="209" w:name="_Toc72328717"/>
            <w:bookmarkStart w:id="210" w:name="_Toc72328830"/>
            <w:r w:rsidRPr="0066523F">
              <w:rPr>
                <w:lang w:val="en-GB"/>
              </w:rPr>
              <w:t>HD-FDD type A with the minimum specification impact (Note that FD-FDD and TDD are also supported.)</w:t>
            </w:r>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132"/>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how to apply the capability design principle (proposal 2 seriers) for RedCap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signalling features, which are optional or mandatory with capability signalling or mandatory without capability signalling but with different value(s) for </w:t>
            </w:r>
            <w:r w:rsidRPr="3F6477D3">
              <w:rPr>
                <w:i/>
                <w:iCs/>
              </w:rPr>
              <w:lastRenderedPageBreak/>
              <w:t>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For the features not applicable to RedCap UE but mandatory without capability signalling supported by non-RedCap UE, clarify in TS 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lastRenderedPageBreak/>
              <w:t>Minimum number of Rx branches (1 )</w:t>
            </w:r>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add new UE capability signalling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signalling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signalling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signalling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So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The table is not crystal clear on what is actually proposed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capability, but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We are ok  with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B87B62">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B87B62">
        <w:tc>
          <w:tcPr>
            <w:tcW w:w="1959" w:type="dxa"/>
          </w:tcPr>
          <w:p w14:paraId="700F01E0" w14:textId="54038E12" w:rsidR="009F1410" w:rsidRDefault="009F1410" w:rsidP="009F1410">
            <w:pPr>
              <w:spacing w:after="0"/>
              <w:rPr>
                <w:lang w:eastAsia="zh-CN"/>
              </w:rPr>
            </w:pPr>
            <w:r>
              <w:lastRenderedPageBreak/>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77777777"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r w:rsidRPr="00C973B9">
              <w:t>SupportedBandwidth</w:t>
            </w:r>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behaviour </w:t>
            </w:r>
            <w:r w:rsidRPr="0027418B">
              <w:t>shown in the table</w:t>
            </w:r>
            <w:r>
              <w:t xml:space="preserve">. It should follows </w:t>
            </w:r>
            <w:r w:rsidRPr="000A1CFE">
              <w:t>the behaviour described by P2.4 of discussion point 2 (including the suggested changes provided)</w:t>
            </w:r>
          </w:p>
          <w:p w14:paraId="58E5C8C4" w14:textId="77777777" w:rsidR="009F1410" w:rsidRDefault="009F1410" w:rsidP="009F1410">
            <w:pPr>
              <w:spacing w:after="0"/>
            </w:pPr>
          </w:p>
          <w:p w14:paraId="0253E7DD" w14:textId="77777777" w:rsidR="009F1410" w:rsidRDefault="009F1410" w:rsidP="009F1410">
            <w:pPr>
              <w:spacing w:after="0"/>
            </w:pPr>
            <w:r w:rsidRPr="00A34030">
              <w:rPr>
                <w:b/>
                <w:bCs/>
              </w:rPr>
              <w:t>Max Rx</w:t>
            </w:r>
            <w:r>
              <w:t xml:space="preserve">: </w:t>
            </w:r>
            <w:r w:rsidRPr="0027418B">
              <w:t>we share the view shown in the table (i.e. this capability follows the behaviour described by P2.</w:t>
            </w:r>
            <w:r>
              <w:t>2</w:t>
            </w:r>
            <w:r w:rsidRPr="0027418B">
              <w:t>) of discussion point 2 (including the suggested changes provided)</w:t>
            </w:r>
          </w:p>
          <w:p w14:paraId="67F2C8E6" w14:textId="77777777" w:rsidR="009F1410" w:rsidRDefault="009F1410" w:rsidP="009F1410">
            <w:pPr>
              <w:spacing w:after="0"/>
            </w:pPr>
          </w:p>
          <w:p w14:paraId="68120190" w14:textId="77777777"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table </w:t>
            </w:r>
            <w:r w:rsidRPr="000A1CFE">
              <w:t>but we understand that it follows the behaviour described by P2.4 of discussion point 2 (including the suggested changes provided)</w:t>
            </w:r>
          </w:p>
          <w:p w14:paraId="15D2D246" w14:textId="77777777" w:rsidR="009F1410" w:rsidRDefault="009F1410" w:rsidP="009F1410">
            <w:pPr>
              <w:spacing w:after="0"/>
            </w:pPr>
          </w:p>
          <w:p w14:paraId="53D97C8E" w14:textId="77777777"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98C251B" w14:textId="77777777" w:rsidR="009F1410" w:rsidRDefault="009F1410" w:rsidP="009F1410">
            <w:pPr>
              <w:spacing w:after="0"/>
            </w:pPr>
          </w:p>
          <w:p w14:paraId="70786E9F" w14:textId="77777777" w:rsidR="009F1410" w:rsidRDefault="009F1410" w:rsidP="009F1410">
            <w:pPr>
              <w:spacing w:after="0"/>
            </w:pPr>
            <w:r w:rsidRPr="00A34030">
              <w:rPr>
                <w:b/>
                <w:bCs/>
              </w:rPr>
              <w:t>CA/DC</w:t>
            </w:r>
            <w:r>
              <w:t xml:space="preserve"> (</w:t>
            </w:r>
            <w:r w:rsidRPr="00A34030">
              <w:rPr>
                <w:color w:val="00B050"/>
              </w:rPr>
              <w:t>same as table</w:t>
            </w:r>
            <w:r>
              <w:t xml:space="preserve">): </w:t>
            </w:r>
            <w:r w:rsidRPr="00E10D51">
              <w:t>we share the view shown in the table (i.e. this capability follows the behaviour described by P2.4) of discussion point 2 (including the suggested changes provided)</w:t>
            </w:r>
          </w:p>
          <w:p w14:paraId="5738C697" w14:textId="77777777" w:rsidR="009F1410" w:rsidRDefault="009F1410" w:rsidP="009F1410">
            <w:pPr>
              <w:spacing w:after="0"/>
            </w:pPr>
          </w:p>
          <w:p w14:paraId="3827805F" w14:textId="77777777"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we share the view shown in the table (i.e. this capability follows the behaviour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[20]on “how the network is aware of RedCap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Intel, Huawei, Ericsson, Samsung, ViVO</w:t>
            </w:r>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Considering the new indication is clear solution, and can also handle the handover case. Rapporteur would suggest:</w:t>
            </w:r>
          </w:p>
          <w:p w14:paraId="6307AE42" w14:textId="71FC7240" w:rsidR="00B87B62" w:rsidRPr="00B87B62" w:rsidRDefault="00B87B62" w:rsidP="3F6477D3">
            <w:pPr>
              <w:rPr>
                <w:lang w:val="en-GB"/>
              </w:rPr>
            </w:pPr>
            <w:bookmarkStart w:id="211" w:name="_Toc71851144"/>
            <w:bookmarkStart w:id="212" w:name="_Toc71879270"/>
            <w:bookmarkStart w:id="213" w:name="_Toc71879322"/>
            <w:bookmarkStart w:id="214" w:name="_Toc71879372"/>
            <w:bookmarkStart w:id="215" w:name="_Toc71879422"/>
            <w:bookmarkStart w:id="216" w:name="_Toc71830278"/>
            <w:bookmarkStart w:id="217" w:name="_Toc71830301"/>
            <w:bookmarkStart w:id="218" w:name="_Toc71901945"/>
            <w:bookmarkStart w:id="219" w:name="_Toc71912818"/>
            <w:bookmarkStart w:id="220" w:name="_Toc71883402"/>
            <w:bookmarkStart w:id="221" w:name="_Toc71961432"/>
            <w:bookmarkStart w:id="222" w:name="_Toc71961567"/>
            <w:bookmarkStart w:id="223" w:name="_Toc72328718"/>
            <w:bookmarkStart w:id="224" w:name="_Toc72328831"/>
            <w:r w:rsidRPr="3F6477D3">
              <w:rPr>
                <w:b/>
                <w:bCs/>
                <w:lang w:val="en-GB"/>
              </w:rPr>
              <w:t>Proposal 4: [To agree]</w:t>
            </w:r>
            <w:r w:rsidRPr="3F6477D3">
              <w:rPr>
                <w:lang w:val="en-GB"/>
              </w:rPr>
              <w:t xml:space="preserve"> [5/8] introduce an explicit capability to indicate when the UE is a RedCap UE</w:t>
            </w:r>
            <w:bookmarkEnd w:id="211"/>
            <w:bookmarkEnd w:id="212"/>
            <w:bookmarkEnd w:id="213"/>
            <w:bookmarkEnd w:id="214"/>
            <w:bookmarkEnd w:id="215"/>
            <w:r w:rsidRPr="3F6477D3">
              <w:rPr>
                <w:lang w:val="en-GB"/>
              </w:rPr>
              <w:t xml:space="preserve"> (as per option 1).</w:t>
            </w:r>
            <w:bookmarkEnd w:id="216"/>
            <w:bookmarkEnd w:id="217"/>
            <w:bookmarkEnd w:id="218"/>
            <w:bookmarkEnd w:id="219"/>
            <w:bookmarkEnd w:id="220"/>
            <w:bookmarkEnd w:id="221"/>
            <w:bookmarkEnd w:id="222"/>
            <w:bookmarkEnd w:id="223"/>
            <w:bookmarkEnd w:id="224"/>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5" w:author="Intel-Yi3" w:date="2021-05-19T16:59:00Z">
        <w:r w:rsidR="00E35D36">
          <w:rPr>
            <w:lang w:val="en-GB" w:eastAsia="x-none"/>
          </w:rPr>
          <w:t xml:space="preserve">bit </w:t>
        </w:r>
      </w:ins>
      <w:r w:rsidRPr="00B87B62">
        <w:rPr>
          <w:lang w:val="en-GB" w:eastAsia="x-none"/>
        </w:rPr>
        <w:t>to indicate</w:t>
      </w:r>
      <w:ins w:id="226" w:author="Intel-Yi3" w:date="2021-05-19T16:59:00Z">
        <w:r w:rsidR="004C69E3">
          <w:rPr>
            <w:lang w:val="en-GB" w:eastAsia="x-none"/>
          </w:rPr>
          <w:t xml:space="preserve"> RedCap UE</w:t>
        </w:r>
        <w:r w:rsidR="008C1774">
          <w:rPr>
            <w:lang w:val="en-GB" w:eastAsia="x-none"/>
          </w:rPr>
          <w:t xml:space="preserve"> in the UE capabi</w:t>
        </w:r>
      </w:ins>
      <w:ins w:id="227" w:author="Intel-Yi3" w:date="2021-05-19T17:00:00Z">
        <w:r w:rsidR="00BE2EA4">
          <w:rPr>
            <w:lang w:val="en-GB" w:eastAsia="x-none"/>
          </w:rPr>
          <w:t>l</w:t>
        </w:r>
      </w:ins>
      <w:ins w:id="228"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776D4E" w:rsidRPr="004F40AB" w14:paraId="7084880F" w14:textId="77777777" w:rsidTr="00B87B62">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This is also a Stage 3 issue..</w:t>
            </w:r>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B87B62">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[20]on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29" w:author="Linhai He (QC)" w:date="2021-05-19T13:55:00Z"/>
                <w:b/>
                <w:bCs/>
              </w:rPr>
            </w:pPr>
            <w:r>
              <w:rPr>
                <w:lang w:val="en-US"/>
              </w:rPr>
              <w:t>-</w:t>
            </w:r>
            <w:r>
              <w:rPr>
                <w:lang w:val="en-US"/>
              </w:rPr>
              <w:tab/>
            </w:r>
            <w:r w:rsidRPr="0041214D">
              <w:rPr>
                <w:lang w:val="en-US"/>
              </w:rPr>
              <w:t>Option 4: The corresponding minimum set of the reduced capabilities that one RedCap UE type shall mandatorily support</w:t>
            </w:r>
            <w:r w:rsidR="00023C01" w:rsidRPr="00ED4844">
              <w:t xml:space="preserve"> </w:t>
            </w:r>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0"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1" w:author="Apple - Naveen Palle" w:date="2021-05-19T09:49:00Z">
              <w:r>
                <w:rPr>
                  <w:b/>
                  <w:bCs/>
                </w:rPr>
                <w:t xml:space="preserve">- Option 5: Only one RedCap UE type and the associated capabitlies would be using the discussion above (via </w:t>
              </w:r>
            </w:ins>
            <w:ins w:id="232" w:author="Apple - Naveen Palle" w:date="2021-05-19T09:50:00Z">
              <w:r>
                <w:rPr>
                  <w:b/>
                  <w:bCs/>
                </w:rPr>
                <w:t>UE capability)..?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3" w:name="_Toc71851145"/>
            <w:bookmarkStart w:id="234" w:name="_Toc71879271"/>
            <w:bookmarkStart w:id="235" w:name="_Toc71879323"/>
            <w:bookmarkStart w:id="236" w:name="_Toc71879373"/>
            <w:bookmarkStart w:id="237" w:name="_Toc71879423"/>
            <w:bookmarkStart w:id="238" w:name="_Toc71830279"/>
            <w:bookmarkStart w:id="239" w:name="_Toc71830302"/>
            <w:bookmarkStart w:id="240" w:name="_Toc71901946"/>
            <w:bookmarkStart w:id="241" w:name="_Toc71912819"/>
            <w:bookmarkStart w:id="242" w:name="_Toc71883403"/>
            <w:bookmarkStart w:id="243" w:name="_Toc71961433"/>
            <w:bookmarkStart w:id="244" w:name="_Toc71961568"/>
            <w:bookmarkStart w:id="245" w:name="_Toc72328719"/>
            <w:bookmarkStart w:id="246" w:name="_Toc72328832"/>
            <w:r w:rsidRPr="00023C01">
              <w:rPr>
                <w:b/>
                <w:bCs/>
              </w:rPr>
              <w:t>Proposal 5</w:t>
            </w:r>
            <w:r>
              <w:t xml:space="preserve">: </w:t>
            </w:r>
            <w:r w:rsidRPr="00023C01">
              <w:t xml:space="preserve">[2nd priority topic ] </w:t>
            </w:r>
            <w:r>
              <w:t>Postpone the discussion on the definition of RedCap UE type and wait for RAN1 input.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7"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8"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BE2EA4">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t>Option 4a is related to our comment in DP7 for P7.1 – it depends on how we decide to treat UEs that “over signal” capabilities. In any case this is better be clarified or left FFS</w:t>
            </w:r>
          </w:p>
        </w:tc>
      </w:tr>
      <w:tr w:rsidR="009F1410" w:rsidRPr="004F40AB" w14:paraId="33B76D11" w14:textId="77777777" w:rsidTr="00BE2EA4">
        <w:tc>
          <w:tcPr>
            <w:tcW w:w="1959" w:type="dxa"/>
          </w:tcPr>
          <w:p w14:paraId="02A96868" w14:textId="5580B704" w:rsidR="009F1410" w:rsidRDefault="009F1410" w:rsidP="009F1410">
            <w:pPr>
              <w:spacing w:after="0"/>
              <w:rPr>
                <w:lang w:eastAsia="zh-CN"/>
              </w:rPr>
            </w:pPr>
            <w:r>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[20]on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details, but would be ok to clarify this. </w:t>
            </w:r>
          </w:p>
          <w:p w14:paraId="1B6C3A99" w14:textId="7448872D" w:rsidR="00023C01" w:rsidRDefault="00023C01" w:rsidP="00023C01">
            <w:pPr>
              <w:jc w:val="both"/>
            </w:pPr>
            <w:bookmarkStart w:id="249" w:name="_Toc71830280"/>
            <w:bookmarkStart w:id="250" w:name="_Toc71830303"/>
            <w:bookmarkStart w:id="251" w:name="_Toc71883404"/>
            <w:bookmarkStart w:id="252" w:name="_Toc71851146"/>
            <w:bookmarkStart w:id="253" w:name="_Toc71879272"/>
            <w:bookmarkStart w:id="254" w:name="_Toc71879324"/>
            <w:bookmarkStart w:id="255" w:name="_Toc71879374"/>
            <w:bookmarkStart w:id="256" w:name="_Toc71879424"/>
            <w:bookmarkStart w:id="257" w:name="_Toc71901947"/>
            <w:bookmarkStart w:id="258" w:name="_Toc71912820"/>
            <w:bookmarkStart w:id="259" w:name="_Toc71961434"/>
            <w:bookmarkStart w:id="260" w:name="_Toc71961569"/>
            <w:bookmarkStart w:id="261" w:name="_Toc72328720"/>
            <w:bookmarkStart w:id="262" w:name="_Toc72328833"/>
            <w:r w:rsidRPr="00023C01">
              <w:rPr>
                <w:b/>
                <w:bCs/>
              </w:rPr>
              <w:t>Proposal 6</w:t>
            </w:r>
            <w:r>
              <w:t xml:space="preserve">: </w:t>
            </w:r>
            <w:r w:rsidRPr="00023C01">
              <w:t xml:space="preserve">[To agree ] </w:t>
            </w:r>
            <w:r>
              <w:t xml:space="preserve">Ask </w:t>
            </w:r>
            <w:r w:rsidRPr="005A2C5F">
              <w:t>RAN2 to confirm that only one RedCap UE type is defined for both FR1 and FR2.</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6  in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 xml:space="preserve">Per-FR is ok if </w:t>
            </w:r>
            <w:r>
              <w:rPr>
                <w:lang w:eastAsia="zh-CN"/>
              </w:rPr>
              <w:lastRenderedPageBreak/>
              <w:t>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3"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4"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BE2EA4">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BE2EA4">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[20]on “</w:t>
      </w:r>
      <w:r w:rsidRPr="00023C01">
        <w:t>Constrain the use of RedCap</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5"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6" w:author="RAN2" w:date="2021-02-26T11:08:00Z"/>
              </w:rPr>
            </w:pPr>
            <w:ins w:id="267" w:author="RAN2" w:date="2021-02-26T11:08:00Z">
              <w:r w:rsidRPr="00B37914">
                <w:t xml:space="preserve">When the network knows the UE is a RedCap UE and the type of the service requested, RAN can reject an RRC connection establishment attempt if the service the UE requests is not allowed for RedCap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ListParagraph"/>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ListParagraph"/>
              <w:numPr>
                <w:ilvl w:val="0"/>
                <w:numId w:val="39"/>
              </w:numPr>
              <w:overflowPunct/>
              <w:autoSpaceDE/>
              <w:autoSpaceDN/>
              <w:adjustRightInd/>
              <w:spacing w:before="80" w:after="0"/>
              <w:contextualSpacing w:val="0"/>
              <w:rPr>
                <w:del w:id="268" w:author="Intel-Yi" w:date="2021-05-20T06:57:00Z"/>
                <w:lang w:eastAsia="ja-JP"/>
              </w:rPr>
            </w:pPr>
            <w:r w:rsidRPr="00432473">
              <w:rPr>
                <w:b/>
                <w:bCs/>
                <w:lang w:eastAsia="ja-JP"/>
              </w:rPr>
              <w:t>Option 2</w:t>
            </w:r>
            <w:r w:rsidRPr="00432473">
              <w:rPr>
                <w:lang w:eastAsia="ja-JP"/>
              </w:rPr>
              <w:t xml:space="preserve">: </w:t>
            </w:r>
            <w:bookmarkStart w:id="269" w:name="_Hlk72336110"/>
            <w:r w:rsidRPr="00432473">
              <w:rPr>
                <w:lang w:eastAsia="ja-JP"/>
              </w:rPr>
              <w:t>Subscription validation (Note: SA2, CT1 confirmation is needed)</w:t>
            </w:r>
            <w:del w:id="270" w:author="Intel-Yi" w:date="2021-05-20T06:57:00Z">
              <w:r w:rsidDel="0035015E">
                <w:rPr>
                  <w:lang w:eastAsia="ja-JP"/>
                </w:rPr>
                <w:delText xml:space="preserve">, </w:delText>
              </w:r>
              <w:commentRangeStart w:id="271"/>
              <w:commentRangeStart w:id="272"/>
              <w:r w:rsidDel="0035015E">
                <w:rPr>
                  <w:lang w:eastAsia="ja-JP"/>
                </w:rPr>
                <w:delText>i.e.</w:delText>
              </w:r>
              <w:commentRangeEnd w:id="271"/>
              <w:r w:rsidR="007E35BC" w:rsidDel="0035015E">
                <w:rPr>
                  <w:rStyle w:val="CommentReference"/>
                  <w:rFonts w:ascii="Arial" w:eastAsia="MS Mincho" w:hAnsi="Arial"/>
                  <w:lang w:val="en-GB" w:eastAsia="en-GB"/>
                </w:rPr>
                <w:commentReference w:id="271"/>
              </w:r>
            </w:del>
            <w:commentRangeEnd w:id="272"/>
            <w:r w:rsidR="0035015E">
              <w:rPr>
                <w:rStyle w:val="CommentReference"/>
                <w:rFonts w:ascii="Arial" w:eastAsia="MS Mincho" w:hAnsi="Arial"/>
                <w:lang w:val="en-GB" w:eastAsia="en-GB"/>
              </w:rPr>
              <w:commentReference w:id="272"/>
            </w:r>
            <w:del w:id="273"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69"/>
            </w:del>
          </w:p>
          <w:p w14:paraId="235C530C" w14:textId="77777777" w:rsidR="0035015E" w:rsidRPr="00B37914" w:rsidRDefault="0035015E" w:rsidP="0035015E">
            <w:pPr>
              <w:pStyle w:val="B2"/>
              <w:rPr>
                <w:ins w:id="274" w:author="RAN2" w:date="2021-02-26T11:08:00Z"/>
              </w:rPr>
            </w:pPr>
            <w:ins w:id="275" w:author="RAN2" w:date="2021-02-26T11:08:00Z">
              <w:r w:rsidRPr="00B37914">
                <w:t xml:space="preserve">During the RRC connection setup, the UE indicates that it is a RedCap UE to the core network, e.g. </w:t>
              </w:r>
            </w:ins>
          </w:p>
          <w:p w14:paraId="27EAC183" w14:textId="77777777" w:rsidR="0035015E" w:rsidRPr="00B37914" w:rsidRDefault="0035015E" w:rsidP="0035015E">
            <w:pPr>
              <w:pStyle w:val="B3"/>
              <w:rPr>
                <w:ins w:id="276" w:author="RAN2" w:date="2021-02-26T11:08:00Z"/>
              </w:rPr>
            </w:pPr>
            <w:ins w:id="277"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8" w:author="RAN2" w:date="2021-02-26T11:08:00Z"/>
              </w:rPr>
            </w:pPr>
            <w:ins w:id="279" w:author="RAN2" w:date="2021-02-26T11:08:00Z">
              <w:r w:rsidRPr="00B37914">
                <w:t>-</w:t>
              </w:r>
              <w:r w:rsidRPr="00B37914">
                <w:tab/>
                <w:t>UE informs this indication during its RRC connection establishment procedure to RAN; RAN then informs core network of the UE’s RedCap type in the Initial UE Context message to core network.</w:t>
              </w:r>
            </w:ins>
          </w:p>
          <w:p w14:paraId="6BD2C9F9" w14:textId="77777777" w:rsidR="0035015E" w:rsidRPr="002F7C78" w:rsidRDefault="0035015E" w:rsidP="0035015E">
            <w:pPr>
              <w:pStyle w:val="B3"/>
              <w:ind w:firstLine="0"/>
              <w:rPr>
                <w:ins w:id="280" w:author="RAN2" w:date="2021-02-26T11:08:00Z"/>
              </w:rPr>
            </w:pPr>
            <w:ins w:id="281" w:author="RAN2" w:date="2021-02-26T11:08:00Z">
              <w:r w:rsidRPr="002F7C78">
                <w:t>The network validates UE’s indication against its subscription plan, which includes information such as the set of services allowed for the UE. Network then decides whether to accept or reject UE’s registration request. For example, network may reject UE if UE indicates RedCap</w:t>
              </w:r>
              <w:r>
                <w:t>,</w:t>
              </w:r>
              <w:r w:rsidRPr="002F7C78">
                <w:t xml:space="preserve"> but its subscription does not include any RedCap-specific services.</w:t>
              </w:r>
            </w:ins>
          </w:p>
          <w:p w14:paraId="0BF1AD56" w14:textId="77777777" w:rsidR="0035015E" w:rsidRDefault="0035015E" w:rsidP="00023C01">
            <w:pPr>
              <w:pStyle w:val="ListParagraph"/>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82" w:author="ZTE" w:date="2021-05-19T19:10:00Z">
              <w:r w:rsidRPr="00023C01" w:rsidDel="0052425F">
                <w:rPr>
                  <w:b/>
                  <w:bCs/>
                </w:rPr>
                <w:delText xml:space="preserve">5 </w:delText>
              </w:r>
            </w:del>
            <w:ins w:id="283"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4"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lastRenderedPageBreak/>
              <w:t xml:space="preserve">In addition, </w:t>
            </w:r>
            <w:del w:id="285" w:author="ZTE" w:date="2021-05-19T19:10:00Z">
              <w:r w:rsidDel="0052425F">
                <w:delText xml:space="preserve">5 </w:delText>
              </w:r>
            </w:del>
            <w:ins w:id="286"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7" w:name="_Toc71411735"/>
            <w:bookmarkStart w:id="288" w:name="_Toc71567440"/>
            <w:bookmarkStart w:id="289" w:name="_Toc71567697"/>
            <w:bookmarkStart w:id="290" w:name="_Toc71568464"/>
            <w:bookmarkStart w:id="291" w:name="_Toc71851148"/>
            <w:bookmarkStart w:id="292" w:name="_Toc71879274"/>
            <w:bookmarkStart w:id="293" w:name="_Toc71879326"/>
            <w:bookmarkStart w:id="294" w:name="_Toc71879375"/>
            <w:bookmarkStart w:id="295" w:name="_Toc71879425"/>
            <w:bookmarkStart w:id="296" w:name="_Toc71830281"/>
            <w:bookmarkStart w:id="297" w:name="_Toc71830304"/>
            <w:bookmarkStart w:id="298" w:name="_Toc71901948"/>
            <w:bookmarkStart w:id="299" w:name="_Toc71912821"/>
            <w:bookmarkStart w:id="300" w:name="_Toc71883405"/>
            <w:bookmarkStart w:id="301" w:name="_Toc71961435"/>
            <w:bookmarkStart w:id="302" w:name="_Toc71961570"/>
            <w:bookmarkStart w:id="303" w:name="_Toc72328721"/>
            <w:bookmarkStart w:id="304"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8E5B25B" w14:textId="025AAF2B" w:rsidR="00023C01" w:rsidRDefault="00023C01" w:rsidP="00023C01">
            <w:pPr>
              <w:spacing w:after="60"/>
              <w:jc w:val="both"/>
            </w:pPr>
            <w:bookmarkStart w:id="305" w:name="_Toc71567441"/>
            <w:bookmarkStart w:id="306" w:name="_Toc71567698"/>
            <w:bookmarkStart w:id="307" w:name="_Toc71568465"/>
            <w:bookmarkStart w:id="308" w:name="_Toc71850627"/>
            <w:bookmarkStart w:id="309" w:name="_Toc71850708"/>
            <w:bookmarkStart w:id="310" w:name="_Toc71850889"/>
            <w:bookmarkStart w:id="311" w:name="_Toc71850957"/>
            <w:bookmarkStart w:id="312" w:name="_Toc71851149"/>
            <w:bookmarkStart w:id="313" w:name="_Toc71879275"/>
            <w:bookmarkStart w:id="314" w:name="_Toc71879327"/>
            <w:bookmarkStart w:id="315" w:name="_Toc71879376"/>
            <w:bookmarkStart w:id="316" w:name="_Toc71879426"/>
            <w:bookmarkStart w:id="317" w:name="_Toc71830282"/>
            <w:bookmarkStart w:id="318" w:name="_Toc71830305"/>
            <w:bookmarkStart w:id="319" w:name="_Toc71901949"/>
            <w:bookmarkStart w:id="320" w:name="_Toc71912822"/>
            <w:bookmarkStart w:id="321" w:name="_Toc71883406"/>
            <w:bookmarkStart w:id="322" w:name="_Toc71961436"/>
            <w:bookmarkStart w:id="323" w:name="_Toc71961571"/>
            <w:bookmarkStart w:id="324" w:name="_Toc72328722"/>
            <w:bookmarkStart w:id="325"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EF84132" w14:textId="5B31AED2" w:rsidR="00023C01" w:rsidRDefault="00023C01" w:rsidP="00023C01">
            <w:pPr>
              <w:spacing w:after="60"/>
              <w:jc w:val="both"/>
            </w:pPr>
            <w:bookmarkStart w:id="326" w:name="_Toc71851150"/>
            <w:bookmarkStart w:id="327" w:name="_Toc71879276"/>
            <w:bookmarkStart w:id="328" w:name="_Toc71879328"/>
            <w:bookmarkStart w:id="329" w:name="_Toc71879377"/>
            <w:bookmarkStart w:id="330" w:name="_Toc71879427"/>
            <w:bookmarkStart w:id="331" w:name="_Toc71830283"/>
            <w:bookmarkStart w:id="332" w:name="_Toc71830306"/>
            <w:bookmarkStart w:id="333" w:name="_Toc71901950"/>
            <w:bookmarkStart w:id="334" w:name="_Toc71912823"/>
            <w:bookmarkStart w:id="335" w:name="_Toc71883407"/>
            <w:bookmarkStart w:id="336" w:name="_Toc71961437"/>
            <w:bookmarkStart w:id="337" w:name="_Toc71961572"/>
            <w:bookmarkStart w:id="338" w:name="_Toc72328723"/>
            <w:bookmarkStart w:id="339"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0" w:author="ZTE" w:date="2021-05-19T19:10:00Z">
              <w:r w:rsidDel="0052425F">
                <w:delText>5</w:delText>
              </w:r>
            </w:del>
            <w:ins w:id="341" w:author="ZTE" w:date="2021-05-19T19:10:00Z">
              <w:r w:rsidR="0052425F">
                <w:t>6</w:t>
              </w:r>
            </w:ins>
            <w:r>
              <w:t>/11]) are needed to prevent RedCap UEs from using capabilities not intended for RedCap UE. .</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24EA09D6" w14:textId="0A7500CC" w:rsidR="00023C01" w:rsidRDefault="00023C01" w:rsidP="00023C01">
            <w:pPr>
              <w:spacing w:after="60"/>
              <w:jc w:val="both"/>
            </w:pPr>
            <w:bookmarkStart w:id="342" w:name="_Toc71850628"/>
            <w:bookmarkStart w:id="343" w:name="_Toc71850709"/>
            <w:bookmarkStart w:id="344" w:name="_Toc71850890"/>
            <w:bookmarkStart w:id="345" w:name="_Toc71850958"/>
            <w:bookmarkStart w:id="346" w:name="_Toc71851151"/>
            <w:bookmarkStart w:id="347" w:name="_Toc71879277"/>
            <w:bookmarkStart w:id="348" w:name="_Toc71879329"/>
            <w:bookmarkStart w:id="349" w:name="_Toc71879378"/>
            <w:bookmarkStart w:id="350" w:name="_Toc71879428"/>
            <w:bookmarkStart w:id="351" w:name="_Toc71830284"/>
            <w:bookmarkStart w:id="352" w:name="_Toc71830307"/>
            <w:bookmarkStart w:id="353" w:name="_Toc71901951"/>
            <w:bookmarkStart w:id="354" w:name="_Toc71912824"/>
            <w:bookmarkStart w:id="355" w:name="_Toc71883408"/>
            <w:bookmarkStart w:id="356" w:name="_Toc71961438"/>
            <w:bookmarkStart w:id="357" w:name="_Toc71961573"/>
            <w:bookmarkStart w:id="358" w:name="_Toc72328724"/>
            <w:bookmarkStart w:id="359" w:name="_Toc72328837"/>
            <w:r w:rsidRPr="00023C01">
              <w:rPr>
                <w:b/>
                <w:bCs/>
              </w:rPr>
              <w:t xml:space="preserve">Proposal </w:t>
            </w:r>
            <w:r>
              <w:rPr>
                <w:b/>
                <w:bCs/>
              </w:rPr>
              <w:t>8.1</w:t>
            </w:r>
            <w:r w:rsidRPr="00023C01">
              <w:rPr>
                <w:b/>
                <w:bCs/>
              </w:rPr>
              <w:t>:</w:t>
            </w:r>
            <w:r>
              <w:t xml:space="preserve"> </w:t>
            </w:r>
            <w:r w:rsidRPr="00023C01">
              <w:t>[To discuss]</w:t>
            </w:r>
            <w:r>
              <w:t xml:space="preserve"> If  option 2 (</w:t>
            </w:r>
            <w:r w:rsidRPr="00432473">
              <w:t>Subscription validation</w:t>
            </w:r>
            <w:r>
              <w:t>) is confirmed as needed by RAN2, t</w:t>
            </w:r>
            <w:r w:rsidRPr="00263A77">
              <w:t>o consult SA2/CT1 whether there is any specification impact to perform subscription validation</w:t>
            </w:r>
            <w:r>
              <w:t>.</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7.1  in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r>
              <w:t>Yes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r w:rsidRPr="006E6981">
              <w:rPr>
                <w:b/>
                <w:u w:val="single"/>
              </w:rPr>
              <w:t>is allowed</w:t>
            </w:r>
            <w:r>
              <w:t xml:space="preserve"> to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r w:rsidRPr="00156E39">
              <w:t xml:space="preserve"> </w:t>
            </w:r>
            <w:r>
              <w:t>”</w:t>
            </w:r>
          </w:p>
          <w:p w14:paraId="2C2BADB5" w14:textId="77777777" w:rsidR="00156E39" w:rsidRDefault="00156E39" w:rsidP="00BE2EA4">
            <w:pPr>
              <w:spacing w:after="0"/>
            </w:pPr>
          </w:p>
          <w:p w14:paraId="04FF38C6" w14:textId="34C40115" w:rsidR="00156E39" w:rsidRDefault="00156E39" w:rsidP="00BE2EA4">
            <w:pPr>
              <w:spacing w:after="0"/>
            </w:pPr>
            <w:r>
              <w:t>So our interpretation is that UE is not allowed to report those capabilities, e.g. CA/DC capabilities. Based on this,  the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lastRenderedPageBreak/>
              <w:t>Better to say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lastRenderedPageBreak/>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60"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1" w:author="Linhai He (QC)" w:date="2021-05-19T13:42:00Z">
              <w:r>
                <w:rPr>
                  <w:lang w:eastAsia="zh-CN"/>
                </w:rPr>
                <w:t>Yes</w:t>
              </w:r>
            </w:ins>
          </w:p>
        </w:tc>
        <w:tc>
          <w:tcPr>
            <w:tcW w:w="6115" w:type="dxa"/>
          </w:tcPr>
          <w:p w14:paraId="7B29B627" w14:textId="77777777" w:rsidR="00161FFF" w:rsidRDefault="00161FFF" w:rsidP="00161FFF">
            <w:pPr>
              <w:spacing w:after="0"/>
            </w:pPr>
            <w:ins w:id="362" w:author="Linhai He (QC)" w:date="2021-05-19T13:43:00Z">
              <w:r>
                <w:t>We think some minor signaling enhancements the existing capability match procedure is</w:t>
              </w:r>
            </w:ins>
            <w:ins w:id="363"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BE2EA4">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We do not think P7.1 contradicts the WID, but we think treating UEs as RedCap UEs even if their capabilities don’t match requires more discussion. This may be an opening for all UEs to operate “in CE”, congesting the NW for real RedCap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BE2EA4">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4" w:author="Intel-Yi" w:date="2021-05-20T07:00:00Z"/>
              </w:rPr>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365" w:author="Intel-Yi" w:date="2021-05-20T07:00:00Z">
              <w:r>
                <w:t>[Rapporteur] Updated option 1 based on solu</w:t>
              </w:r>
            </w:ins>
            <w:ins w:id="366" w:author="Intel-Yi" w:date="2021-05-20T07:01:00Z">
              <w:r>
                <w:t xml:space="preserve">tion captured in the TR. The intention is to discuss whether the option is needed or not. </w:t>
              </w:r>
            </w:ins>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67"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8" w:author="Linhai He (QC)" w:date="2021-05-19T13:46:00Z">
              <w:r>
                <w:rPr>
                  <w:lang w:eastAsia="zh-CN"/>
                </w:rPr>
                <w:t>Not clear</w:t>
              </w:r>
            </w:ins>
          </w:p>
        </w:tc>
        <w:tc>
          <w:tcPr>
            <w:tcW w:w="6115" w:type="dxa"/>
          </w:tcPr>
          <w:p w14:paraId="0C0EEB06" w14:textId="2848B27B" w:rsidR="002144B8" w:rsidRDefault="002144B8" w:rsidP="002144B8">
            <w:pPr>
              <w:spacing w:after="0"/>
            </w:pPr>
            <w:ins w:id="369" w:author="Linhai He (QC)" w:date="2021-05-19T13:46:00Z">
              <w:r>
                <w:t>Need more details on how the scheme works</w:t>
              </w:r>
            </w:ins>
            <w:ins w:id="370" w:author="Linhai He (QC)" w:date="2021-05-19T13:47:00Z">
              <w:r>
                <w:t xml:space="preserve">, </w:t>
              </w:r>
            </w:ins>
            <w:ins w:id="371" w:author="Linhai He (QC)" w:date="2021-05-19T13:46:00Z">
              <w:r>
                <w:t xml:space="preserve">e.g. whether this decision is completely </w:t>
              </w:r>
            </w:ins>
            <w:ins w:id="372" w:author="Linhai He (QC)" w:date="2021-05-19T13:47:00Z">
              <w:r>
                <w:t xml:space="preserve">made </w:t>
              </w:r>
            </w:ins>
            <w:ins w:id="373" w:author="Linhai He (QC)" w:date="2021-05-19T13:46:00Z">
              <w:r>
                <w:t>by RAN</w:t>
              </w:r>
            </w:ins>
            <w:ins w:id="374" w:author="Linhai He (QC)" w:date="2021-05-19T13:47:00Z">
              <w:r>
                <w:t xml:space="preserve">, or RAN forwards a RedCap indication to CN after receiving RedCap establishment cause. </w:t>
              </w:r>
            </w:ins>
          </w:p>
        </w:tc>
      </w:tr>
      <w:tr w:rsidR="00776D4E" w:rsidRPr="004F40AB" w14:paraId="0B1E0CFE" w14:textId="77777777" w:rsidTr="00BE2EA4">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BE2EA4">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r>
              <w:t>Yes</w:t>
            </w:r>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signalling message to core network</w:t>
            </w:r>
            <w:r w:rsidRPr="007E35BC">
              <w:t xml:space="preserve">”. </w:t>
            </w:r>
          </w:p>
          <w:p w14:paraId="7A62EA55" w14:textId="355853B5" w:rsidR="007E35BC" w:rsidRDefault="007E35BC" w:rsidP="00156E39">
            <w:pPr>
              <w:spacing w:after="0"/>
            </w:pPr>
            <w:r w:rsidRPr="007E35BC">
              <w:lastRenderedPageBreak/>
              <w:t xml:space="preserve">So we think “i.e.” should be changed to “e.g.”, it is up to SA2/CT1 to decide whether NAS signalling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lastRenderedPageBreak/>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r>
              <w:rPr>
                <w:lang w:eastAsia="zh-CN"/>
              </w:rPr>
              <w:t>Yes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We think it is needed from design perspective but agree it needs to be confirmed by SA2/CT1. Since those WGs don’t have TUs for RedCap, RAN2 have to agree first and then send LS to them to trigger their discussion.</w:t>
            </w:r>
          </w:p>
        </w:tc>
      </w:tr>
      <w:tr w:rsidR="00776D4E" w:rsidRPr="004F40AB" w14:paraId="0AB7BC22" w14:textId="77777777" w:rsidTr="009101D9">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9101D9">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RedCap UEs from using services not intended for RedCap UE</w:t>
            </w:r>
            <w:r>
              <w:t>.</w:t>
            </w:r>
            <w:r w:rsidRPr="0059602E">
              <w:t xml:space="preserve"> RedCap UEs requesting services restricted for this kind of UEs (i.e. applicable only to non-RedCap UEs) may be blocked or rejected access by the core network (i.e. core network may perform subscription validation, i.e. validates UE’s indication against its subscription plan, which includes information such as the set of services allowed for the RedCap UE);</w:t>
            </w:r>
          </w:p>
          <w:p w14:paraId="0ED5E1CB" w14:textId="77777777" w:rsidR="007E3038" w:rsidRDefault="007E3038" w:rsidP="007E3038">
            <w:pPr>
              <w:spacing w:after="0"/>
            </w:pP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behaviour,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[20]on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 xml:space="preserve">Proposal 1: The maximum number of DRBs supported is a mandatory with signaling capability and is provided as part of UE </w:t>
                  </w:r>
                  <w:r w:rsidRPr="004003C5">
                    <w:rPr>
                      <w:b/>
                      <w:bCs/>
                    </w:rPr>
                    <w:lastRenderedPageBreak/>
                    <w:t>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r>
                    <w:t>Spreadtrum</w:t>
                  </w:r>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Proposal 1: Support scalingFactor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onsider to reduce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to reduce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ot consider to relax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5" w:name="_Toc71850629"/>
            <w:bookmarkStart w:id="376" w:name="_Toc71850710"/>
            <w:bookmarkStart w:id="377" w:name="_Toc71850891"/>
            <w:bookmarkStart w:id="378" w:name="_Toc71850959"/>
            <w:bookmarkStart w:id="379" w:name="_Toc71851152"/>
            <w:bookmarkStart w:id="380" w:name="_Toc71879278"/>
            <w:bookmarkStart w:id="381" w:name="_Toc71879330"/>
            <w:bookmarkStart w:id="382" w:name="_Toc71879379"/>
            <w:bookmarkStart w:id="383" w:name="_Toc71879429"/>
            <w:bookmarkStart w:id="384" w:name="_Toc71830285"/>
            <w:bookmarkStart w:id="385" w:name="_Toc71830308"/>
            <w:bookmarkStart w:id="386" w:name="_Toc71901952"/>
            <w:bookmarkStart w:id="387" w:name="_Toc71912825"/>
            <w:bookmarkStart w:id="388" w:name="_Toc71883409"/>
            <w:bookmarkStart w:id="389" w:name="_Toc71961439"/>
            <w:bookmarkStart w:id="390" w:name="_Toc71961574"/>
            <w:bookmarkStart w:id="391" w:name="_Toc72328725"/>
            <w:bookmarkStart w:id="392"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lastRenderedPageBreak/>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proposal by proposal</w:t>
            </w:r>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2A0B04">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 but are not essential.</w:t>
            </w:r>
          </w:p>
        </w:tc>
      </w:tr>
      <w:tr w:rsidR="007E3038" w:rsidRPr="004F40AB" w14:paraId="5DBD8477" w14:textId="77777777" w:rsidTr="002A0B04">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93" w:name="_Ref434066290"/>
      <w:r>
        <w:t>Reference</w:t>
      </w:r>
      <w:bookmarkEnd w:id="393"/>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19T16:53:00Z" w:initials="I">
    <w:p w14:paraId="287D9B32" w14:textId="0F621CD0" w:rsidR="009F1410" w:rsidRDefault="009F1410">
      <w:pPr>
        <w:pStyle w:val="CommentText"/>
      </w:pPr>
      <w:r>
        <w:rPr>
          <w:rStyle w:val="CommentReference"/>
        </w:rPr>
        <w:annotationRef/>
      </w:r>
      <w:r>
        <w:t>Rapporteur assumes this was the intention from [11]</w:t>
      </w:r>
    </w:p>
  </w:comment>
  <w:comment w:id="271" w:author="ZTE" w:date="2021-05-19T21:12:00Z" w:initials="ZTE">
    <w:p w14:paraId="2C7BEF2A" w14:textId="4DD31CDF" w:rsidR="009F1410" w:rsidRDefault="009F1410">
      <w:pPr>
        <w:pStyle w:val="CommentText"/>
      </w:pPr>
      <w:r>
        <w:rPr>
          <w:rStyle w:val="CommentReference"/>
        </w:rPr>
        <w:annotationRef/>
      </w:r>
      <w:r>
        <w:t xml:space="preserve">In TR, two options were mentioned. The other is “UE indicates it is RedCap in NAS signalling”. So we think “i.e.” should be changed to “e.g.”, it is up to SA2/CT1 to decide whether NAS signalling or AS identification can be used. </w:t>
      </w:r>
    </w:p>
  </w:comment>
  <w:comment w:id="272" w:author="Intel-Yi" w:date="2021-05-20T06:57:00Z" w:initials="I">
    <w:p w14:paraId="36F6CCF0" w14:textId="0D13D9A5" w:rsidR="0035015E" w:rsidRDefault="0035015E">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5E4F2" w14:textId="77777777" w:rsidR="00697FE3" w:rsidRDefault="00697FE3" w:rsidP="00935D25">
      <w:pPr>
        <w:spacing w:after="0"/>
      </w:pPr>
      <w:r>
        <w:separator/>
      </w:r>
    </w:p>
  </w:endnote>
  <w:endnote w:type="continuationSeparator" w:id="0">
    <w:p w14:paraId="62E50663" w14:textId="77777777" w:rsidR="00697FE3" w:rsidRDefault="00697FE3" w:rsidP="00935D25">
      <w:pPr>
        <w:spacing w:after="0"/>
      </w:pPr>
      <w:r>
        <w:continuationSeparator/>
      </w:r>
    </w:p>
  </w:endnote>
  <w:endnote w:type="continuationNotice" w:id="1">
    <w:p w14:paraId="47626343" w14:textId="77777777" w:rsidR="00697FE3" w:rsidRDefault="00697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FE15" w14:textId="77777777" w:rsidR="009F1410" w:rsidRDefault="009F1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3329" w14:textId="77777777" w:rsidR="009F1410" w:rsidRDefault="009F1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805E" w14:textId="77777777" w:rsidR="009F1410" w:rsidRDefault="009F1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35B6A" w14:textId="77777777" w:rsidR="00697FE3" w:rsidRDefault="00697FE3" w:rsidP="00935D25">
      <w:pPr>
        <w:spacing w:after="0"/>
      </w:pPr>
      <w:r>
        <w:separator/>
      </w:r>
    </w:p>
  </w:footnote>
  <w:footnote w:type="continuationSeparator" w:id="0">
    <w:p w14:paraId="51739C49" w14:textId="77777777" w:rsidR="00697FE3" w:rsidRDefault="00697FE3" w:rsidP="00935D25">
      <w:pPr>
        <w:spacing w:after="0"/>
      </w:pPr>
      <w:r>
        <w:continuationSeparator/>
      </w:r>
    </w:p>
  </w:footnote>
  <w:footnote w:type="continuationNotice" w:id="1">
    <w:p w14:paraId="2E16A8CD" w14:textId="77777777" w:rsidR="00697FE3" w:rsidRDefault="00697F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2F4D" w14:textId="77777777" w:rsidR="009F1410" w:rsidRDefault="009F1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E02BD" w14:textId="77777777" w:rsidR="009F1410" w:rsidRDefault="009F1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3404" w14:textId="77777777" w:rsidR="009F1410" w:rsidRDefault="009F1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04E9C"/>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2F8"/>
    <w:rsid w:val="00677785"/>
    <w:rsid w:val="00682184"/>
    <w:rsid w:val="006839A7"/>
    <w:rsid w:val="0069241F"/>
    <w:rsid w:val="006941AD"/>
    <w:rsid w:val="00696AC0"/>
    <w:rsid w:val="00697FE3"/>
    <w:rsid w:val="006A36F7"/>
    <w:rsid w:val="006A4AFA"/>
    <w:rsid w:val="006A7315"/>
    <w:rsid w:val="006B1CF2"/>
    <w:rsid w:val="006B6C91"/>
    <w:rsid w:val="006B7EB2"/>
    <w:rsid w:val="006C5FED"/>
    <w:rsid w:val="006C6D8B"/>
    <w:rsid w:val="006D0B61"/>
    <w:rsid w:val="006D72AA"/>
    <w:rsid w:val="006E1A43"/>
    <w:rsid w:val="006E6981"/>
    <w:rsid w:val="006F0243"/>
    <w:rsid w:val="006F0C93"/>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56A6"/>
    <w:rsid w:val="008B57DC"/>
    <w:rsid w:val="008B63F3"/>
    <w:rsid w:val="008C1774"/>
    <w:rsid w:val="008C41E4"/>
    <w:rsid w:val="008D0E01"/>
    <w:rsid w:val="008D2BCB"/>
    <w:rsid w:val="008D7D29"/>
    <w:rsid w:val="008E2A3C"/>
    <w:rsid w:val="008E5195"/>
    <w:rsid w:val="008E64D8"/>
    <w:rsid w:val="008E671B"/>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1410"/>
    <w:rsid w:val="009F38DF"/>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C3"/>
    <w:rsid w:val="00B5633D"/>
    <w:rsid w:val="00B6455B"/>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A0F"/>
    <w:rsid w:val="00CD3FE8"/>
    <w:rsid w:val="00CD75B2"/>
    <w:rsid w:val="00CE43E4"/>
    <w:rsid w:val="00CE563A"/>
    <w:rsid w:val="00CE5E9C"/>
    <w:rsid w:val="00CF0A9F"/>
    <w:rsid w:val="00CF0B72"/>
    <w:rsid w:val="00CF0FB5"/>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67BB"/>
    <w:rsid w:val="00D36D94"/>
    <w:rsid w:val="00D3701D"/>
    <w:rsid w:val="00D4452A"/>
    <w:rsid w:val="00D44FCD"/>
    <w:rsid w:val="00D5172F"/>
    <w:rsid w:val="00D54B33"/>
    <w:rsid w:val="00D55ACC"/>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4C32"/>
    <w:rsid w:val="00DF6BFB"/>
    <w:rsid w:val="00DF7E0D"/>
    <w:rsid w:val="00DF7F9B"/>
    <w:rsid w:val="00E044AB"/>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5B3A0F7-C460-45C9-9E6C-87E30FF56545}">
  <ds:schemaRefs>
    <ds:schemaRef ds:uri="http://schemas.openxmlformats.org/officeDocument/2006/bibliography"/>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A8FE7-A725-40DC-8EDD-73611AB1D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19</Pages>
  <Words>6608</Words>
  <Characters>37672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44192</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Intel-Yi</cp:lastModifiedBy>
  <cp:revision>90</cp:revision>
  <dcterms:created xsi:type="dcterms:W3CDTF">2021-05-19T15:39:00Z</dcterms:created>
  <dcterms:modified xsi:type="dcterms:W3CDTF">2021-05-19T23:03:00Z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