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9"/>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9"/>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9"/>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9"/>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kickoff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DengXian"/>
                <w:lang w:eastAsia="zh-CN"/>
              </w:rPr>
            </w:pPr>
            <w:r>
              <w:rPr>
                <w:rFonts w:eastAsia="DengXian"/>
                <w:lang w:eastAsia="zh-CN"/>
              </w:rPr>
              <w:t>This is simlar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Huawei, HiSilicon</w:t>
            </w:r>
          </w:p>
        </w:tc>
        <w:tc>
          <w:tcPr>
            <w:tcW w:w="992" w:type="dxa"/>
          </w:tcPr>
          <w:p w14:paraId="2499A36B" w14:textId="77777777" w:rsidR="00F466F1" w:rsidRDefault="00930B56">
            <w:pPr>
              <w:spacing w:after="0"/>
              <w:rPr>
                <w:rFonts w:eastAsia="DengXian"/>
                <w:lang w:eastAsia="zh-CN"/>
              </w:rPr>
            </w:pPr>
            <w:r>
              <w:rPr>
                <w:rFonts w:eastAsia="DengXian"/>
                <w:lang w:eastAsia="zh-CN"/>
              </w:rPr>
              <w:t>B,c</w:t>
            </w:r>
          </w:p>
        </w:tc>
        <w:tc>
          <w:tcPr>
            <w:tcW w:w="6563" w:type="dxa"/>
          </w:tcPr>
          <w:p w14:paraId="351F166A" w14:textId="77777777" w:rsidR="00F466F1" w:rsidRDefault="00930B56">
            <w:pPr>
              <w:spacing w:after="0"/>
              <w:rPr>
                <w:rFonts w:eastAsia="DengXian"/>
                <w:lang w:eastAsia="zh-CN"/>
              </w:rPr>
            </w:pPr>
            <w:r>
              <w:rPr>
                <w:rFonts w:eastAsia="DengXian"/>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Pr="00017EB0" w:rsidRDefault="00930B56">
            <w:pPr>
              <w:spacing w:after="0"/>
              <w:rPr>
                <w:ins w:id="7" w:author="Sharma, Vivek" w:date="2021-05-20T18:12:00Z"/>
                <w:lang w:val="en-US" w:eastAsia="zh-CN"/>
              </w:rPr>
            </w:pPr>
            <w:ins w:id="8" w:author="Sharma, Vivek" w:date="2021-05-20T18:12:00Z">
              <w:r w:rsidRPr="00017EB0">
                <w:rPr>
                  <w:lang w:val="en-US"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Pr="00017EB0" w:rsidRDefault="00930B56">
            <w:pPr>
              <w:spacing w:after="0"/>
              <w:rPr>
                <w:lang w:val="en-US"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sidRPr="00017EB0">
              <w:rPr>
                <w:lang w:val="en-US"/>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r>
              <w:rPr>
                <w:rFonts w:eastAsia="DengXian" w:hint="eastAsia"/>
                <w:lang w:eastAsia="zh-CN"/>
              </w:rPr>
              <w:t>a</w:t>
            </w:r>
            <w:r>
              <w:rPr>
                <w:rFonts w:eastAsia="DengXian"/>
                <w:lang w:eastAsia="zh-CN"/>
              </w:rPr>
              <w:t>,b,c</w:t>
            </w:r>
          </w:p>
        </w:tc>
        <w:tc>
          <w:tcPr>
            <w:tcW w:w="6563" w:type="dxa"/>
          </w:tcPr>
          <w:p w14:paraId="1D617B51" w14:textId="77777777" w:rsidR="00C16B48" w:rsidRPr="00017EB0" w:rsidRDefault="00C16B48" w:rsidP="00C16B48">
            <w:pPr>
              <w:spacing w:after="0"/>
              <w:rPr>
                <w:lang w:val="en-US"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r>
              <w:rPr>
                <w:rFonts w:eastAsia="DengXian" w:hint="eastAsia"/>
                <w:lang w:eastAsia="zh-CN"/>
              </w:rPr>
              <w:t>a,</w:t>
            </w:r>
            <w:r>
              <w:rPr>
                <w:rFonts w:eastAsia="DengXian"/>
                <w:lang w:eastAsia="zh-CN"/>
              </w:rPr>
              <w:t>b,c</w:t>
            </w:r>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304F0586" w14:textId="3E7A51B8" w:rsidR="00716062" w:rsidRDefault="00716062" w:rsidP="00716062">
            <w:pPr>
              <w:spacing w:after="0"/>
              <w:rPr>
                <w:rFonts w:eastAsia="DengXian"/>
                <w:lang w:eastAsia="zh-CN"/>
              </w:rPr>
            </w:pPr>
            <w:r>
              <w:rPr>
                <w:rFonts w:eastAsia="DengXian" w:hint="eastAsia"/>
                <w:lang w:eastAsia="zh-CN"/>
              </w:rPr>
              <w:t>a</w:t>
            </w:r>
            <w:r>
              <w:rPr>
                <w:rFonts w:eastAsia="DengXian"/>
                <w:lang w:eastAsia="zh-CN"/>
              </w:rPr>
              <w:t>,b,c</w:t>
            </w:r>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AB0473">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AB0473">
            <w:pPr>
              <w:spacing w:after="0"/>
              <w:rPr>
                <w:rFonts w:eastAsia="DengXian"/>
                <w:lang w:eastAsia="zh-CN"/>
              </w:rPr>
            </w:pPr>
            <w:r>
              <w:rPr>
                <w:rFonts w:eastAsia="DengXian"/>
                <w:lang w:eastAsia="zh-CN"/>
              </w:rPr>
              <w:t>Flexibility is best as it is hard to predict what will work when actually deployed</w:t>
            </w:r>
          </w:p>
        </w:tc>
      </w:tr>
      <w:tr w:rsidR="006E186F" w14:paraId="7EE8F880" w14:textId="77777777" w:rsidTr="00AB0473">
        <w:tc>
          <w:tcPr>
            <w:tcW w:w="1980" w:type="dxa"/>
          </w:tcPr>
          <w:p w14:paraId="3BEFA57F" w14:textId="5320EF37" w:rsidR="006E186F" w:rsidRDefault="006E186F" w:rsidP="006E186F">
            <w:pPr>
              <w:spacing w:after="0"/>
              <w:rPr>
                <w:rFonts w:eastAsia="DengXian"/>
                <w:lang w:eastAsia="zh-CN"/>
              </w:rPr>
            </w:pPr>
            <w:r>
              <w:t>CMCC</w:t>
            </w:r>
          </w:p>
        </w:tc>
        <w:tc>
          <w:tcPr>
            <w:tcW w:w="992" w:type="dxa"/>
          </w:tcPr>
          <w:p w14:paraId="73ACD645" w14:textId="3185E3ED" w:rsidR="006E186F" w:rsidRDefault="006E186F" w:rsidP="006E186F">
            <w:pPr>
              <w:spacing w:after="0"/>
              <w:rPr>
                <w:rFonts w:eastAsia="DengXian"/>
                <w:lang w:eastAsia="zh-CN"/>
              </w:rPr>
            </w:pPr>
            <w:r>
              <w:rPr>
                <w:rFonts w:eastAsia="DengXian" w:hint="eastAsia"/>
                <w:lang w:eastAsia="zh-CN"/>
              </w:rPr>
              <w:t>a</w:t>
            </w:r>
          </w:p>
        </w:tc>
        <w:tc>
          <w:tcPr>
            <w:tcW w:w="6563" w:type="dxa"/>
          </w:tcPr>
          <w:p w14:paraId="48A50CCD" w14:textId="7885D7DB" w:rsidR="006E186F" w:rsidRDefault="006E186F" w:rsidP="006E186F">
            <w:pPr>
              <w:spacing w:after="0"/>
              <w:rPr>
                <w:rFonts w:eastAsia="DengXian"/>
                <w:lang w:eastAsia="zh-CN"/>
              </w:rPr>
            </w:pPr>
            <w:r>
              <w:rPr>
                <w:rFonts w:eastAsia="DengXian"/>
                <w:lang w:eastAsia="zh-CN"/>
              </w:rPr>
              <w:t>A is sufficient and simple to implement.</w:t>
            </w:r>
          </w:p>
        </w:tc>
      </w:tr>
      <w:tr w:rsidR="002B7DB6" w14:paraId="3A994808" w14:textId="77777777" w:rsidTr="00AB0473">
        <w:tc>
          <w:tcPr>
            <w:tcW w:w="1980" w:type="dxa"/>
          </w:tcPr>
          <w:p w14:paraId="59D9C043" w14:textId="2708B108" w:rsidR="002B7DB6" w:rsidRDefault="002B7DB6" w:rsidP="002B7DB6">
            <w:pPr>
              <w:spacing w:after="0"/>
            </w:pPr>
            <w:r>
              <w:rPr>
                <w:rFonts w:eastAsia="DengXian" w:hint="eastAsia"/>
                <w:lang w:eastAsia="zh-CN"/>
              </w:rPr>
              <w:t>L</w:t>
            </w:r>
            <w:r>
              <w:rPr>
                <w:rFonts w:eastAsia="DengXian"/>
                <w:lang w:eastAsia="zh-CN"/>
              </w:rPr>
              <w:t>enovo</w:t>
            </w:r>
          </w:p>
        </w:tc>
        <w:tc>
          <w:tcPr>
            <w:tcW w:w="992" w:type="dxa"/>
          </w:tcPr>
          <w:p w14:paraId="11B1B3EB" w14:textId="137C56E7" w:rsidR="002B7DB6" w:rsidRDefault="002B7DB6" w:rsidP="002B7DB6">
            <w:pPr>
              <w:spacing w:after="0"/>
              <w:rPr>
                <w:rFonts w:eastAsia="DengXian"/>
                <w:lang w:eastAsia="zh-CN"/>
              </w:rPr>
            </w:pPr>
            <w:r>
              <w:rPr>
                <w:rFonts w:eastAsia="DengXian" w:hint="eastAsia"/>
                <w:lang w:eastAsia="zh-CN"/>
              </w:rPr>
              <w:t>a</w:t>
            </w:r>
            <w:r>
              <w:rPr>
                <w:rFonts w:eastAsia="DengXian"/>
                <w:lang w:eastAsia="zh-CN"/>
              </w:rPr>
              <w:t xml:space="preserve">, b, </w:t>
            </w:r>
            <w:r>
              <w:rPr>
                <w:rFonts w:eastAsia="DengXian" w:hint="eastAsia"/>
                <w:lang w:eastAsia="zh-CN"/>
              </w:rPr>
              <w:t>c</w:t>
            </w:r>
          </w:p>
        </w:tc>
        <w:tc>
          <w:tcPr>
            <w:tcW w:w="6563" w:type="dxa"/>
          </w:tcPr>
          <w:p w14:paraId="241E8AFA" w14:textId="7777777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imilar to measurement-based conditions, we think the following options can be considered:</w:t>
            </w:r>
          </w:p>
          <w:p w14:paraId="42C64EFE" w14:textId="77777777" w:rsidR="002B7DB6" w:rsidRPr="00C93436" w:rsidRDefault="002B7DB6" w:rsidP="002B7DB6">
            <w:pPr>
              <w:spacing w:after="0"/>
              <w:rPr>
                <w:rFonts w:eastAsia="DengXian"/>
                <w:lang w:eastAsia="zh-CN"/>
              </w:rPr>
            </w:pPr>
            <w:r w:rsidRPr="00C93436">
              <w:rPr>
                <w:rFonts w:eastAsia="DengXian"/>
                <w:lang w:eastAsia="zh-CN"/>
              </w:rPr>
              <w:t>A3-like</w:t>
            </w:r>
            <w:r>
              <w:rPr>
                <w:rFonts w:eastAsia="DengXian"/>
                <w:lang w:eastAsia="zh-CN"/>
              </w:rPr>
              <w:t xml:space="preserve"> condition, cprresponding to</w:t>
            </w:r>
            <w:r w:rsidRPr="007D594A">
              <w:rPr>
                <w:rFonts w:eastAsia="DengXian"/>
                <w:lang w:eastAsia="zh-CN"/>
              </w:rPr>
              <w:t xml:space="preserve"> </w:t>
            </w:r>
            <w:r w:rsidRPr="007D594A">
              <w:rPr>
                <w:rFonts w:eastAsia="DengXian"/>
                <w:b/>
                <w:bCs/>
                <w:lang w:eastAsia="zh-CN"/>
              </w:rPr>
              <w:t>a) The distance between UE and the serving cell reference location</w:t>
            </w:r>
            <w:r w:rsidRPr="00C93436">
              <w:rPr>
                <w:rFonts w:eastAsia="DengXian"/>
                <w:lang w:eastAsia="zh-CN"/>
              </w:rPr>
              <w:t>;</w:t>
            </w:r>
          </w:p>
          <w:p w14:paraId="4CD14CA0" w14:textId="77777777" w:rsidR="002B7DB6" w:rsidRPr="00C93436" w:rsidRDefault="002B7DB6" w:rsidP="002B7DB6">
            <w:pPr>
              <w:spacing w:after="0"/>
              <w:rPr>
                <w:rFonts w:eastAsia="DengXian"/>
                <w:lang w:eastAsia="zh-CN"/>
              </w:rPr>
            </w:pPr>
            <w:r w:rsidRPr="00C93436">
              <w:rPr>
                <w:rFonts w:eastAsia="DengXian"/>
                <w:lang w:eastAsia="zh-CN"/>
              </w:rPr>
              <w:t>A</w:t>
            </w:r>
            <w:r>
              <w:rPr>
                <w:rFonts w:eastAsia="DengXian"/>
                <w:lang w:eastAsia="zh-CN"/>
              </w:rPr>
              <w:t>4</w:t>
            </w:r>
            <w:r w:rsidRPr="00C93436">
              <w:rPr>
                <w:rFonts w:eastAsia="DengXian"/>
                <w:lang w:eastAsia="zh-CN"/>
              </w:rPr>
              <w:t>-like</w:t>
            </w:r>
            <w:r>
              <w:rPr>
                <w:rFonts w:eastAsia="DengXian"/>
                <w:lang w:eastAsia="zh-CN"/>
              </w:rPr>
              <w:t xml:space="preserve"> condition, cprresponding to</w:t>
            </w:r>
            <w:r w:rsidRPr="007D594A">
              <w:rPr>
                <w:rFonts w:eastAsia="DengXian"/>
                <w:lang w:eastAsia="zh-CN"/>
              </w:rPr>
              <w:t xml:space="preserve"> </w:t>
            </w:r>
            <w:r w:rsidRPr="007D594A">
              <w:rPr>
                <w:rFonts w:eastAsia="DengXian"/>
                <w:b/>
                <w:bCs/>
                <w:lang w:eastAsia="zh-CN"/>
              </w:rPr>
              <w:t>b) The distance between UE and the candidate target cell reference location</w:t>
            </w:r>
            <w:r w:rsidRPr="00C93436">
              <w:rPr>
                <w:rFonts w:eastAsia="DengXian"/>
                <w:lang w:eastAsia="zh-CN"/>
              </w:rPr>
              <w:t>;</w:t>
            </w:r>
          </w:p>
          <w:p w14:paraId="694FEF39" w14:textId="1475749D" w:rsidR="002B7DB6" w:rsidRDefault="002B7DB6" w:rsidP="002B7DB6">
            <w:pPr>
              <w:spacing w:after="0"/>
              <w:rPr>
                <w:rFonts w:eastAsia="DengXian"/>
                <w:lang w:eastAsia="zh-CN"/>
              </w:rPr>
            </w:pPr>
            <w:r w:rsidRPr="00C93436">
              <w:rPr>
                <w:rFonts w:eastAsia="DengXian"/>
                <w:lang w:eastAsia="zh-CN"/>
              </w:rPr>
              <w:t>A</w:t>
            </w:r>
            <w:r>
              <w:rPr>
                <w:rFonts w:eastAsia="DengXian"/>
                <w:lang w:eastAsia="zh-CN"/>
              </w:rPr>
              <w:t>5</w:t>
            </w:r>
            <w:r w:rsidRPr="00C93436">
              <w:rPr>
                <w:rFonts w:eastAsia="DengXian"/>
                <w:lang w:eastAsia="zh-CN"/>
              </w:rPr>
              <w:t>-like</w:t>
            </w:r>
            <w:r>
              <w:rPr>
                <w:rFonts w:eastAsia="DengXian"/>
                <w:lang w:eastAsia="zh-CN"/>
              </w:rPr>
              <w:t xml:space="preserve"> condition, cprresponding to</w:t>
            </w:r>
            <w:r w:rsidRPr="00C93436">
              <w:rPr>
                <w:rFonts w:eastAsia="DengXian"/>
                <w:b/>
                <w:bCs/>
                <w:lang w:eastAsia="zh-CN"/>
              </w:rPr>
              <w:t xml:space="preserve"> c</w:t>
            </w:r>
            <w:r>
              <w:rPr>
                <w:rFonts w:eastAsia="DengXian"/>
                <w:b/>
                <w:bCs/>
                <w:lang w:eastAsia="zh-CN"/>
              </w:rPr>
              <w:t xml:space="preserve">) </w:t>
            </w:r>
            <w:r w:rsidRPr="00C93436">
              <w:rPr>
                <w:rFonts w:eastAsia="DengXian"/>
                <w:b/>
                <w:bCs/>
                <w:lang w:eastAsia="zh-CN"/>
              </w:rPr>
              <w:t>Combination of a) and b)</w:t>
            </w:r>
            <w:r>
              <w:rPr>
                <w:rFonts w:eastAsia="DengXian"/>
                <w:lang w:eastAsia="zh-CN"/>
              </w:rPr>
              <w:t>.</w:t>
            </w:r>
          </w:p>
        </w:tc>
      </w:tr>
      <w:tr w:rsidR="00BB4D2D" w14:paraId="4E1DCA8D" w14:textId="77777777" w:rsidTr="00AB0473">
        <w:tc>
          <w:tcPr>
            <w:tcW w:w="1980" w:type="dxa"/>
          </w:tcPr>
          <w:p w14:paraId="7BA92C6A" w14:textId="367B1DB9"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992" w:type="dxa"/>
          </w:tcPr>
          <w:p w14:paraId="2419DF76" w14:textId="2C300BCA" w:rsidR="00BB4D2D" w:rsidRDefault="00BB4D2D" w:rsidP="00BB4D2D">
            <w:pPr>
              <w:spacing w:after="0"/>
              <w:rPr>
                <w:rFonts w:eastAsia="DengXian"/>
                <w:lang w:eastAsia="zh-CN"/>
              </w:rPr>
            </w:pPr>
            <w:r>
              <w:rPr>
                <w:rFonts w:eastAsia="PMingLiU" w:hint="eastAsia"/>
                <w:lang w:val="en-US" w:eastAsia="zh-TW"/>
              </w:rPr>
              <w:t>b</w:t>
            </w:r>
          </w:p>
        </w:tc>
        <w:tc>
          <w:tcPr>
            <w:tcW w:w="6563" w:type="dxa"/>
          </w:tcPr>
          <w:p w14:paraId="0F9E7C93" w14:textId="4A410618" w:rsidR="00BB4D2D" w:rsidRDefault="00BB4D2D" w:rsidP="00BB4D2D">
            <w:pPr>
              <w:spacing w:after="0"/>
              <w:rPr>
                <w:rFonts w:eastAsia="DengXian"/>
                <w:lang w:eastAsia="zh-CN"/>
              </w:rPr>
            </w:pPr>
            <w:r w:rsidRPr="00017EB0">
              <w:rPr>
                <w:rFonts w:eastAsia="PMingLiU" w:hint="eastAsia"/>
                <w:lang w:val="en-US" w:eastAsia="zh-TW"/>
              </w:rPr>
              <w:t>T</w:t>
            </w:r>
            <w:r w:rsidRPr="00017EB0">
              <w:rPr>
                <w:rFonts w:eastAsia="PMingLiU"/>
                <w:lang w:val="en-US" w:eastAsia="zh-TW"/>
              </w:rPr>
              <w:t>he distance between UE and the target cell is more meaningful for CHO as the candidate cells are configured by the serving cell.</w:t>
            </w:r>
          </w:p>
        </w:tc>
      </w:tr>
      <w:tr w:rsidR="00017EB0" w14:paraId="78F6404B" w14:textId="77777777" w:rsidTr="00017EB0">
        <w:tc>
          <w:tcPr>
            <w:tcW w:w="1980" w:type="dxa"/>
          </w:tcPr>
          <w:p w14:paraId="4BBADC4C" w14:textId="77777777" w:rsidR="00017EB0" w:rsidRDefault="00017EB0" w:rsidP="00AB0473">
            <w:pPr>
              <w:spacing w:after="0"/>
            </w:pPr>
            <w:r>
              <w:t>Thales</w:t>
            </w:r>
          </w:p>
        </w:tc>
        <w:tc>
          <w:tcPr>
            <w:tcW w:w="992" w:type="dxa"/>
          </w:tcPr>
          <w:p w14:paraId="5AA233A3" w14:textId="77777777" w:rsidR="00017EB0" w:rsidRDefault="00017EB0" w:rsidP="00AB0473">
            <w:pPr>
              <w:spacing w:after="0"/>
              <w:rPr>
                <w:rFonts w:eastAsia="DengXian"/>
                <w:lang w:eastAsia="zh-CN"/>
              </w:rPr>
            </w:pPr>
            <w:r>
              <w:rPr>
                <w:rFonts w:eastAsia="DengXian"/>
                <w:lang w:eastAsia="zh-CN"/>
              </w:rPr>
              <w:t>a</w:t>
            </w:r>
          </w:p>
        </w:tc>
        <w:tc>
          <w:tcPr>
            <w:tcW w:w="6563" w:type="dxa"/>
          </w:tcPr>
          <w:p w14:paraId="1BA3E0DD" w14:textId="664CF1F0" w:rsidR="00017EB0" w:rsidRDefault="00017EB0" w:rsidP="00AB0473">
            <w:pPr>
              <w:spacing w:after="0"/>
              <w:rPr>
                <w:rFonts w:eastAsia="DengXian"/>
                <w:lang w:eastAsia="zh-CN"/>
              </w:rPr>
            </w:pPr>
            <w:r>
              <w:rPr>
                <w:rFonts w:eastAsia="DengXian"/>
                <w:lang w:eastAsia="zh-CN"/>
              </w:rPr>
              <w:t>gNB will be aware of the serving/neigboring cells</w:t>
            </w:r>
          </w:p>
        </w:tc>
      </w:tr>
      <w:tr w:rsidR="00AB0473" w14:paraId="1E52B9D4" w14:textId="77777777" w:rsidTr="00017EB0">
        <w:tc>
          <w:tcPr>
            <w:tcW w:w="1980" w:type="dxa"/>
          </w:tcPr>
          <w:p w14:paraId="38B8FF96" w14:textId="0EE6E261" w:rsidR="00AB0473" w:rsidRDefault="00AB0473" w:rsidP="00AB0473">
            <w:pPr>
              <w:spacing w:after="0"/>
            </w:pPr>
            <w:r>
              <w:rPr>
                <w:lang w:eastAsia="zh-CN"/>
              </w:rPr>
              <w:t>NEC</w:t>
            </w:r>
          </w:p>
        </w:tc>
        <w:tc>
          <w:tcPr>
            <w:tcW w:w="992" w:type="dxa"/>
          </w:tcPr>
          <w:p w14:paraId="2C31ED98" w14:textId="4A87572A" w:rsidR="00AB0473" w:rsidRDefault="00AB0473" w:rsidP="00AB0473">
            <w:pPr>
              <w:spacing w:after="0"/>
              <w:rPr>
                <w:rFonts w:eastAsia="DengXian"/>
                <w:lang w:eastAsia="zh-CN"/>
              </w:rPr>
            </w:pPr>
            <w:r>
              <w:rPr>
                <w:lang w:eastAsia="zh-CN"/>
              </w:rPr>
              <w:t>A,b,c</w:t>
            </w:r>
          </w:p>
        </w:tc>
        <w:tc>
          <w:tcPr>
            <w:tcW w:w="6563" w:type="dxa"/>
          </w:tcPr>
          <w:p w14:paraId="12749A5E" w14:textId="4527BB60" w:rsidR="00AB0473" w:rsidRDefault="00AB0473" w:rsidP="00AB0473">
            <w:pPr>
              <w:spacing w:after="0"/>
              <w:rPr>
                <w:rFonts w:eastAsia="DengXian"/>
                <w:lang w:eastAsia="zh-CN"/>
              </w:rPr>
            </w:pPr>
            <w:r>
              <w:rPr>
                <w:lang w:eastAsia="zh-CN"/>
              </w:rPr>
              <w:t xml:space="preserve">Agree with CATT, and as indicated in our contribution[24], we can define location-based events L2,L4,L5, L3 simialr as RRM measurement events Ax. </w:t>
            </w:r>
          </w:p>
        </w:tc>
      </w:tr>
      <w:tr w:rsidR="00C874F1" w14:paraId="06DF3ECB" w14:textId="77777777" w:rsidTr="00017EB0">
        <w:tc>
          <w:tcPr>
            <w:tcW w:w="1980" w:type="dxa"/>
          </w:tcPr>
          <w:p w14:paraId="1B11437A" w14:textId="1EEA942F" w:rsidR="00C874F1" w:rsidRDefault="00C874F1" w:rsidP="00C874F1">
            <w:pPr>
              <w:spacing w:after="0"/>
              <w:rPr>
                <w:lang w:eastAsia="zh-CN"/>
              </w:rPr>
            </w:pPr>
            <w:r>
              <w:t>ETRI</w:t>
            </w:r>
          </w:p>
        </w:tc>
        <w:tc>
          <w:tcPr>
            <w:tcW w:w="992" w:type="dxa"/>
          </w:tcPr>
          <w:p w14:paraId="00565F50" w14:textId="28438D44" w:rsidR="00C874F1" w:rsidRDefault="00C874F1" w:rsidP="00C874F1">
            <w:pPr>
              <w:spacing w:after="0"/>
              <w:rPr>
                <w:lang w:eastAsia="zh-CN"/>
              </w:rPr>
            </w:pPr>
            <w:r>
              <w:rPr>
                <w:rFonts w:eastAsia="DengXian"/>
                <w:lang w:eastAsia="zh-CN"/>
              </w:rPr>
              <w:t>a,b,c</w:t>
            </w:r>
          </w:p>
        </w:tc>
        <w:tc>
          <w:tcPr>
            <w:tcW w:w="6563" w:type="dxa"/>
          </w:tcPr>
          <w:p w14:paraId="0C933830" w14:textId="428F3A67" w:rsidR="00C874F1" w:rsidRDefault="00C874F1" w:rsidP="00C874F1">
            <w:pPr>
              <w:spacing w:after="0"/>
              <w:rPr>
                <w:lang w:eastAsia="zh-CN"/>
              </w:rPr>
            </w:pPr>
            <w:r>
              <w:rPr>
                <w:rFonts w:eastAsia="DengXian"/>
                <w:lang w:eastAsia="zh-CN"/>
              </w:rPr>
              <w:t>Agree with OPPO</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4"/>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location i</w:t>
            </w:r>
            <w:r>
              <w:rPr>
                <w:rFonts w:eastAsia="DengXian"/>
                <w:lang w:eastAsia="zh-CN"/>
              </w:rPr>
              <w:t>nfomation.</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Huawei, HiSilicon</w:t>
            </w:r>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c"/>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Pr="00017EB0" w:rsidRDefault="00930B56">
            <w:pPr>
              <w:spacing w:after="0"/>
              <w:rPr>
                <w:ins w:id="14" w:author="Sharma, Vivek" w:date="2021-05-20T18:13:00Z"/>
                <w:lang w:val="en-US" w:eastAsia="zh-CN"/>
              </w:rPr>
            </w:pPr>
            <w:ins w:id="15" w:author="Sharma, Vivek" w:date="2021-05-20T18:13:00Z">
              <w:r w:rsidRPr="00017EB0">
                <w:rPr>
                  <w:lang w:val="en-US"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Pr="00017EB0" w:rsidRDefault="00930B56">
            <w:pPr>
              <w:spacing w:after="0"/>
              <w:rPr>
                <w:lang w:val="en-US"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sidRPr="00017EB0">
              <w:rPr>
                <w:lang w:val="en-US"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Pr="00017EB0" w:rsidRDefault="00930B56">
            <w:pPr>
              <w:spacing w:after="0"/>
              <w:rPr>
                <w:lang w:val="en-US" w:eastAsia="zh-CN"/>
              </w:rPr>
            </w:pPr>
            <w:r w:rsidRPr="00017EB0">
              <w:rPr>
                <w:lang w:val="en-US"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Pr="00017EB0" w:rsidRDefault="00F466F1">
            <w:pPr>
              <w:spacing w:after="0"/>
              <w:rPr>
                <w:lang w:val="en-US"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Pr="00017EB0" w:rsidRDefault="00930B56">
            <w:pPr>
              <w:spacing w:after="0"/>
              <w:rPr>
                <w:lang w:val="en-US" w:eastAsia="zh-CN"/>
              </w:rPr>
            </w:pPr>
            <w:r w:rsidRPr="00017EB0">
              <w:rPr>
                <w:lang w:val="en-US"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Pr="00017EB0" w:rsidRDefault="00930B56">
            <w:pPr>
              <w:spacing w:after="0"/>
              <w:rPr>
                <w:lang w:val="en-US"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Pr="00017EB0" w:rsidRDefault="00C16B48" w:rsidP="00C16B48">
            <w:pPr>
              <w:spacing w:after="0"/>
              <w:rPr>
                <w:lang w:val="en-US"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AB0473">
            <w:pPr>
              <w:spacing w:after="0"/>
              <w:rPr>
                <w:rFonts w:eastAsia="DengXian"/>
                <w:lang w:val="de-DE" w:eastAsia="zh-CN"/>
              </w:rPr>
            </w:pPr>
          </w:p>
        </w:tc>
        <w:tc>
          <w:tcPr>
            <w:tcW w:w="6563" w:type="dxa"/>
          </w:tcPr>
          <w:p w14:paraId="046B0209" w14:textId="77777777" w:rsidR="00851A67" w:rsidRDefault="00851A67" w:rsidP="00AB0473">
            <w:pPr>
              <w:spacing w:after="0"/>
              <w:rPr>
                <w:rFonts w:eastAsia="DengXian"/>
                <w:lang w:eastAsia="zh-CN"/>
              </w:rPr>
            </w:pPr>
            <w:r>
              <w:rPr>
                <w:rFonts w:eastAsia="DengXian"/>
                <w:lang w:eastAsia="zh-CN"/>
              </w:rPr>
              <w:t>Question was porrly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DengXian"/>
                <w:lang w:eastAsia="zh-CN"/>
              </w:rPr>
            </w:pPr>
            <w:ins w:id="18" w:author="cmcc-Liu Yuzhen" w:date="2021-05-21T16:17:00Z">
              <w:r>
                <w:rPr>
                  <w:rFonts w:eastAsia="DengXian" w:hint="eastAsia"/>
                  <w:lang w:eastAsia="zh-CN"/>
                </w:rPr>
                <w:t>C</w:t>
              </w:r>
              <w:r>
                <w:rPr>
                  <w:rFonts w:eastAsia="DengXian"/>
                  <w:lang w:eastAsia="zh-CN"/>
                </w:rPr>
                <w:t>MCC</w:t>
              </w:r>
            </w:ins>
          </w:p>
        </w:tc>
        <w:tc>
          <w:tcPr>
            <w:tcW w:w="992" w:type="dxa"/>
          </w:tcPr>
          <w:p w14:paraId="7CA91B2D" w14:textId="77777777" w:rsidR="00411088" w:rsidRDefault="00411088" w:rsidP="00411088">
            <w:pPr>
              <w:spacing w:after="0"/>
              <w:rPr>
                <w:ins w:id="19" w:author="cmcc-Liu Yuzhen" w:date="2021-05-21T16:17:00Z"/>
                <w:rFonts w:eastAsia="DengXian"/>
                <w:lang w:val="de-DE" w:eastAsia="zh-CN"/>
              </w:rPr>
            </w:pPr>
          </w:p>
        </w:tc>
        <w:tc>
          <w:tcPr>
            <w:tcW w:w="6563" w:type="dxa"/>
          </w:tcPr>
          <w:p w14:paraId="7E849A36" w14:textId="53BDB7E2" w:rsidR="00411088" w:rsidRDefault="00411088" w:rsidP="00411088">
            <w:pPr>
              <w:spacing w:after="0"/>
              <w:rPr>
                <w:ins w:id="20" w:author="cmcc-Liu Yuzhen" w:date="2021-05-21T16:17:00Z"/>
                <w:rFonts w:eastAsia="DengXian"/>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r w:rsidR="002B7DB6" w14:paraId="040C4E46" w14:textId="77777777" w:rsidTr="00851A67">
        <w:tc>
          <w:tcPr>
            <w:tcW w:w="1980" w:type="dxa"/>
          </w:tcPr>
          <w:p w14:paraId="51982119" w14:textId="7B6C735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992" w:type="dxa"/>
          </w:tcPr>
          <w:p w14:paraId="543A9EC3" w14:textId="77777777" w:rsidR="002B7DB6" w:rsidRDefault="002B7DB6" w:rsidP="002B7DB6">
            <w:pPr>
              <w:spacing w:after="0"/>
              <w:rPr>
                <w:rFonts w:eastAsia="DengXian"/>
                <w:lang w:val="de-DE" w:eastAsia="zh-CN"/>
              </w:rPr>
            </w:pPr>
          </w:p>
        </w:tc>
        <w:tc>
          <w:tcPr>
            <w:tcW w:w="6563" w:type="dxa"/>
          </w:tcPr>
          <w:p w14:paraId="67E98125" w14:textId="0A921299" w:rsidR="002B7DB6" w:rsidRDefault="002B7DB6" w:rsidP="002B7DB6">
            <w:pPr>
              <w:spacing w:after="0"/>
              <w:rPr>
                <w:lang w:val="en" w:eastAsia="zh-CN"/>
              </w:rPr>
            </w:pPr>
            <w:r>
              <w:rPr>
                <w:rFonts w:hint="eastAsia"/>
                <w:lang w:val="en-US" w:eastAsia="zh-CN"/>
              </w:rPr>
              <w:t>Not sure what this proposal means.</w:t>
            </w:r>
          </w:p>
        </w:tc>
      </w:tr>
      <w:tr w:rsidR="00BB4D2D" w14:paraId="748C8E8F" w14:textId="77777777" w:rsidTr="00851A67">
        <w:tc>
          <w:tcPr>
            <w:tcW w:w="1980" w:type="dxa"/>
          </w:tcPr>
          <w:p w14:paraId="2797BD6D" w14:textId="2512464F" w:rsidR="00BB4D2D" w:rsidRDefault="00BB4D2D" w:rsidP="00BB4D2D">
            <w:pPr>
              <w:spacing w:after="0"/>
              <w:rPr>
                <w:rFonts w:eastAsia="DengXian"/>
                <w:lang w:eastAsia="zh-CN"/>
              </w:rPr>
            </w:pPr>
            <w:r>
              <w:rPr>
                <w:rFonts w:eastAsia="PMingLiU" w:hint="eastAsia"/>
                <w:lang w:eastAsia="zh-TW"/>
              </w:rPr>
              <w:t>I</w:t>
            </w:r>
            <w:r>
              <w:rPr>
                <w:rFonts w:eastAsia="PMingLiU"/>
                <w:lang w:eastAsia="zh-TW"/>
              </w:rPr>
              <w:t>TRI</w:t>
            </w:r>
          </w:p>
        </w:tc>
        <w:tc>
          <w:tcPr>
            <w:tcW w:w="992" w:type="dxa"/>
          </w:tcPr>
          <w:p w14:paraId="034AD73E" w14:textId="492019BE" w:rsidR="00BB4D2D" w:rsidRDefault="00BB4D2D" w:rsidP="00BB4D2D">
            <w:pPr>
              <w:spacing w:after="0"/>
              <w:rPr>
                <w:rFonts w:eastAsia="DengXian"/>
                <w:lang w:val="de-DE" w:eastAsia="zh-CN"/>
              </w:rPr>
            </w:pPr>
            <w:r>
              <w:rPr>
                <w:rFonts w:eastAsia="PMingLiU" w:hint="eastAsia"/>
                <w:lang w:val="de-DE" w:eastAsia="zh-TW"/>
              </w:rPr>
              <w:t>N</w:t>
            </w:r>
            <w:r>
              <w:rPr>
                <w:rFonts w:eastAsia="PMingLiU"/>
                <w:lang w:val="de-DE" w:eastAsia="zh-TW"/>
              </w:rPr>
              <w:t>o</w:t>
            </w:r>
          </w:p>
        </w:tc>
        <w:tc>
          <w:tcPr>
            <w:tcW w:w="6563" w:type="dxa"/>
          </w:tcPr>
          <w:p w14:paraId="6930146D" w14:textId="6F886E14" w:rsidR="00BB4D2D" w:rsidRDefault="00BB4D2D" w:rsidP="00BB4D2D">
            <w:pPr>
              <w:spacing w:after="0"/>
              <w:rPr>
                <w:lang w:val="en-US" w:eastAsia="zh-CN"/>
              </w:rPr>
            </w:pPr>
            <w:r w:rsidRPr="00017EB0">
              <w:rPr>
                <w:rFonts w:eastAsia="PMingLiU"/>
                <w:lang w:val="en-US" w:eastAsia="zh-TW"/>
              </w:rPr>
              <w:t xml:space="preserve">We don‘ think the triggering event of CHO execution can also be applied for triggering RRC measurement report. </w:t>
            </w:r>
          </w:p>
        </w:tc>
      </w:tr>
      <w:tr w:rsidR="00017EB0" w14:paraId="027F6C0C" w14:textId="77777777" w:rsidTr="00017EB0">
        <w:tc>
          <w:tcPr>
            <w:tcW w:w="1980" w:type="dxa"/>
          </w:tcPr>
          <w:p w14:paraId="622F1066"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42950733" w14:textId="77777777" w:rsidR="00017EB0" w:rsidRDefault="00017EB0" w:rsidP="00AB0473">
            <w:pPr>
              <w:spacing w:after="0"/>
              <w:rPr>
                <w:rFonts w:eastAsia="DengXian"/>
                <w:lang w:val="de-DE" w:eastAsia="zh-CN"/>
              </w:rPr>
            </w:pPr>
          </w:p>
        </w:tc>
        <w:tc>
          <w:tcPr>
            <w:tcW w:w="6563" w:type="dxa"/>
          </w:tcPr>
          <w:p w14:paraId="6A4209D0" w14:textId="77777777" w:rsidR="00017EB0" w:rsidRDefault="00017EB0" w:rsidP="00AB0473">
            <w:pPr>
              <w:spacing w:after="0"/>
              <w:rPr>
                <w:lang w:val="en" w:eastAsia="zh-CN"/>
              </w:rPr>
            </w:pPr>
            <w:r>
              <w:rPr>
                <w:lang w:val="en" w:eastAsia="zh-CN"/>
              </w:rPr>
              <w:t>Same view as CMCC</w:t>
            </w:r>
          </w:p>
        </w:tc>
      </w:tr>
      <w:tr w:rsidR="00AB0473" w14:paraId="5F1F184D" w14:textId="77777777" w:rsidTr="00017EB0">
        <w:tc>
          <w:tcPr>
            <w:tcW w:w="1980" w:type="dxa"/>
          </w:tcPr>
          <w:p w14:paraId="5A1D31DC" w14:textId="232499B1" w:rsidR="00AB0473" w:rsidRDefault="00AB0473" w:rsidP="00AB0473">
            <w:pPr>
              <w:spacing w:after="0"/>
              <w:rPr>
                <w:rFonts w:eastAsia="DengXian"/>
                <w:lang w:eastAsia="zh-CN"/>
              </w:rPr>
            </w:pPr>
            <w:r>
              <w:rPr>
                <w:lang w:eastAsia="zh-CN"/>
              </w:rPr>
              <w:t>NEC</w:t>
            </w:r>
          </w:p>
        </w:tc>
        <w:tc>
          <w:tcPr>
            <w:tcW w:w="992" w:type="dxa"/>
          </w:tcPr>
          <w:p w14:paraId="2D0EB10B" w14:textId="4E28EF12" w:rsidR="00AB0473" w:rsidRDefault="00AB0473" w:rsidP="00AB0473">
            <w:pPr>
              <w:spacing w:after="0"/>
              <w:rPr>
                <w:rFonts w:eastAsia="DengXian"/>
                <w:lang w:val="de-DE" w:eastAsia="zh-CN"/>
              </w:rPr>
            </w:pPr>
            <w:r>
              <w:rPr>
                <w:lang w:eastAsia="zh-CN"/>
              </w:rPr>
              <w:t>No</w:t>
            </w:r>
          </w:p>
        </w:tc>
        <w:tc>
          <w:tcPr>
            <w:tcW w:w="6563" w:type="dxa"/>
          </w:tcPr>
          <w:p w14:paraId="27AAD0F5" w14:textId="1368623A" w:rsidR="00AB0473" w:rsidRDefault="00AB0473" w:rsidP="00AB0473">
            <w:pPr>
              <w:spacing w:after="0"/>
              <w:rPr>
                <w:lang w:val="en" w:eastAsia="zh-CN"/>
              </w:rPr>
            </w:pPr>
            <w:r>
              <w:rPr>
                <w:lang w:eastAsia="zh-CN"/>
              </w:rPr>
              <w:t>The question is unclear to us too. If this question come from contribution[11], it seems mean the UE will not update its location frequently so the UE location used for distance calculation may not be up to date. We think how frequent UE needs to refresh its location can be discussed later by RAN4 probably.</w:t>
            </w:r>
          </w:p>
        </w:tc>
      </w:tr>
      <w:tr w:rsidR="00C874F1" w14:paraId="6486606E" w14:textId="77777777" w:rsidTr="00017EB0">
        <w:tc>
          <w:tcPr>
            <w:tcW w:w="1980" w:type="dxa"/>
          </w:tcPr>
          <w:p w14:paraId="5133BF1C" w14:textId="410C1115" w:rsidR="00C874F1" w:rsidRDefault="00C874F1" w:rsidP="00C874F1">
            <w:pPr>
              <w:spacing w:after="0"/>
              <w:rPr>
                <w:lang w:eastAsia="zh-CN"/>
              </w:rPr>
            </w:pPr>
            <w:r>
              <w:rPr>
                <w:rFonts w:eastAsia="DengXian"/>
                <w:lang w:eastAsia="zh-CN"/>
              </w:rPr>
              <w:t>ETRI</w:t>
            </w:r>
          </w:p>
        </w:tc>
        <w:tc>
          <w:tcPr>
            <w:tcW w:w="992" w:type="dxa"/>
          </w:tcPr>
          <w:p w14:paraId="49376E30" w14:textId="06F82069" w:rsidR="00C874F1" w:rsidRDefault="00C874F1" w:rsidP="00C874F1">
            <w:pPr>
              <w:spacing w:after="0"/>
              <w:rPr>
                <w:lang w:eastAsia="zh-CN"/>
              </w:rPr>
            </w:pPr>
            <w:r>
              <w:rPr>
                <w:rFonts w:eastAsia="DengXian"/>
                <w:lang w:val="de-DE" w:eastAsia="zh-CN"/>
              </w:rPr>
              <w:t>-</w:t>
            </w:r>
          </w:p>
        </w:tc>
        <w:tc>
          <w:tcPr>
            <w:tcW w:w="6563" w:type="dxa"/>
          </w:tcPr>
          <w:p w14:paraId="6E8AF92F" w14:textId="77FFFE15" w:rsidR="00C874F1" w:rsidRDefault="00C874F1" w:rsidP="00C874F1">
            <w:pPr>
              <w:spacing w:after="0"/>
              <w:rPr>
                <w:lang w:eastAsia="zh-CN"/>
              </w:rPr>
            </w:pPr>
            <w:r>
              <w:rPr>
                <w:lang w:val="en" w:eastAsia="zh-CN"/>
              </w:rPr>
              <w:t>T</w:t>
            </w:r>
            <w:r>
              <w:rPr>
                <w:lang w:val="en-US" w:eastAsia="zh-CN"/>
              </w:rPr>
              <w:t>he intention of the question is not clear to us.</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Whether the cell consist of one beam or multiple beam, the center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Huawei, HiSilicon</w:t>
            </w:r>
          </w:p>
        </w:tc>
        <w:tc>
          <w:tcPr>
            <w:tcW w:w="992" w:type="dxa"/>
          </w:tcPr>
          <w:p w14:paraId="25E5C134" w14:textId="77777777" w:rsidR="00F466F1" w:rsidRDefault="00930B56">
            <w:pPr>
              <w:spacing w:after="0"/>
              <w:rPr>
                <w:rFonts w:eastAsia="DengXian"/>
                <w:lang w:eastAsia="zh-CN"/>
              </w:rPr>
            </w:pPr>
            <w:r>
              <w:rPr>
                <w:rFonts w:eastAsia="DengXian"/>
                <w:lang w:eastAsia="zh-CN"/>
              </w:rPr>
              <w:t>A,b</w:t>
            </w:r>
          </w:p>
        </w:tc>
        <w:tc>
          <w:tcPr>
            <w:tcW w:w="6563" w:type="dxa"/>
          </w:tcPr>
          <w:p w14:paraId="7A31B6B6" w14:textId="77777777" w:rsidR="00F466F1" w:rsidRDefault="00930B56">
            <w:pPr>
              <w:spacing w:after="0"/>
              <w:rPr>
                <w:rFonts w:eastAsia="DengXian"/>
                <w:lang w:eastAsia="zh-CN"/>
              </w:rPr>
            </w:pPr>
            <w:r>
              <w:rPr>
                <w:rFonts w:eastAsia="DengXian"/>
                <w:lang w:eastAsia="zh-CN"/>
              </w:rPr>
              <w:t>Both options can work. But optin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Pr="00017EB0" w:rsidRDefault="00930B56">
            <w:pPr>
              <w:spacing w:after="0"/>
              <w:rPr>
                <w:ins w:id="27" w:author="Sharma, Vivek" w:date="2021-05-20T18:13:00Z"/>
                <w:lang w:val="en-US" w:eastAsia="zh-CN"/>
              </w:rPr>
            </w:pPr>
            <w:ins w:id="28" w:author="Sharma, Vivek" w:date="2021-05-20T18:13:00Z">
              <w:r w:rsidRPr="00017EB0">
                <w:rPr>
                  <w:lang w:val="en-US"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sidRPr="00017EB0">
              <w:rPr>
                <w:lang w:val="en-US"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Pr="00017EB0" w:rsidRDefault="00930B56">
            <w:pPr>
              <w:spacing w:after="0"/>
              <w:rPr>
                <w:lang w:val="en-US" w:eastAsia="zh-CN"/>
              </w:rPr>
            </w:pPr>
            <w:r w:rsidRPr="00017EB0">
              <w:rPr>
                <w:lang w:val="en-US"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Pr="00017EB0" w:rsidRDefault="00930B56">
            <w:pPr>
              <w:spacing w:after="0"/>
              <w:rPr>
                <w:lang w:val="en-US" w:eastAsia="zh-CN"/>
              </w:rPr>
            </w:pPr>
            <w:r w:rsidRPr="00017EB0">
              <w:rPr>
                <w:lang w:val="en-US"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Pr="00017EB0" w:rsidRDefault="00930B56">
            <w:pPr>
              <w:spacing w:after="0"/>
              <w:rPr>
                <w:lang w:val="en-US" w:eastAsia="zh-CN"/>
              </w:rPr>
            </w:pPr>
            <w:r>
              <w:rPr>
                <w:rFonts w:hint="eastAsia"/>
                <w:lang w:val="en-US" w:eastAsia="zh-CN"/>
              </w:rPr>
              <w:t>We</w:t>
            </w:r>
            <w:r w:rsidRPr="00017EB0">
              <w:rPr>
                <w:rFonts w:hint="eastAsia"/>
                <w:lang w:val="en-US"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cell center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r>
              <w:rPr>
                <w:lang w:eastAsia="zh-CN"/>
              </w:rPr>
              <w:t>a,b</w:t>
            </w:r>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r>
              <w:rPr>
                <w:lang w:eastAsia="zh-CN"/>
              </w:rPr>
              <w:t>a with comments</w:t>
            </w:r>
          </w:p>
        </w:tc>
        <w:tc>
          <w:tcPr>
            <w:tcW w:w="6563" w:type="dxa"/>
          </w:tcPr>
          <w:p w14:paraId="11942BAA" w14:textId="26CA2A05" w:rsidR="0010465A" w:rsidRDefault="0010465A" w:rsidP="0010465A">
            <w:pPr>
              <w:spacing w:after="0"/>
              <w:rPr>
                <w:rFonts w:eastAsia="DengXian"/>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Cell center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AB0473">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AB0473">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AB0473">
            <w:pPr>
              <w:spacing w:after="0"/>
              <w:rPr>
                <w:rFonts w:eastAsia="DengXian"/>
                <w:lang w:eastAsia="zh-CN"/>
              </w:rPr>
            </w:pPr>
            <w:r>
              <w:rPr>
                <w:rFonts w:eastAsia="DengXian"/>
                <w:lang w:eastAsia="zh-CN"/>
              </w:rPr>
              <w:t>For now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DengXian"/>
                <w:lang w:eastAsia="zh-CN"/>
              </w:rPr>
            </w:pPr>
            <w:ins w:id="31" w:author="cmcc-Liu Yuzhen" w:date="2021-05-21T16:18:00Z">
              <w:r>
                <w:rPr>
                  <w:rFonts w:eastAsia="DengXian" w:hint="eastAsia"/>
                  <w:lang w:eastAsia="zh-CN"/>
                </w:rPr>
                <w:t>C</w:t>
              </w:r>
              <w:r>
                <w:rPr>
                  <w:rFonts w:eastAsia="DengXian"/>
                  <w:lang w:eastAsia="zh-CN"/>
                </w:rPr>
                <w:t>MCC</w:t>
              </w:r>
            </w:ins>
          </w:p>
        </w:tc>
        <w:tc>
          <w:tcPr>
            <w:tcW w:w="992" w:type="dxa"/>
          </w:tcPr>
          <w:p w14:paraId="08D31A92" w14:textId="24BDBB43" w:rsidR="00927874" w:rsidRDefault="00927874" w:rsidP="00927874">
            <w:pPr>
              <w:spacing w:after="0"/>
              <w:rPr>
                <w:ins w:id="32" w:author="cmcc-Liu Yuzhen" w:date="2021-05-21T16:18:00Z"/>
                <w:rFonts w:eastAsia="DengXian"/>
                <w:lang w:eastAsia="zh-CN"/>
              </w:rPr>
            </w:pPr>
            <w:ins w:id="33" w:author="cmcc-Liu Yuzhen" w:date="2021-05-21T16:18:00Z">
              <w:r>
                <w:rPr>
                  <w:rFonts w:eastAsia="DengXian"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DengXian"/>
                <w:lang w:eastAsia="zh-CN"/>
              </w:rPr>
            </w:pPr>
            <w:ins w:id="35" w:author="cmcc-Liu Yuzhen" w:date="2021-05-21T16:18:00Z">
              <w:r>
                <w:rPr>
                  <w:rFonts w:eastAsia="DengXian"/>
                  <w:lang w:eastAsia="zh-CN"/>
                </w:rPr>
                <w:t>A as baseline and b FFS.</w:t>
              </w:r>
            </w:ins>
          </w:p>
        </w:tc>
      </w:tr>
      <w:tr w:rsidR="002B7DB6" w14:paraId="7422FEB8" w14:textId="77777777" w:rsidTr="00851A67">
        <w:tc>
          <w:tcPr>
            <w:tcW w:w="1980" w:type="dxa"/>
          </w:tcPr>
          <w:p w14:paraId="1F298F36" w14:textId="744DE956" w:rsidR="002B7DB6" w:rsidRDefault="002B7DB6" w:rsidP="002B7DB6">
            <w:pPr>
              <w:spacing w:after="0"/>
              <w:rPr>
                <w:rFonts w:eastAsia="DengXian"/>
                <w:lang w:eastAsia="zh-CN"/>
              </w:rPr>
            </w:pPr>
            <w:r>
              <w:rPr>
                <w:rFonts w:eastAsia="DengXian" w:hint="eastAsia"/>
                <w:lang w:val="en-US" w:eastAsia="zh-CN"/>
              </w:rPr>
              <w:t>L</w:t>
            </w:r>
            <w:r>
              <w:rPr>
                <w:rFonts w:eastAsia="DengXian"/>
                <w:lang w:val="en-US" w:eastAsia="zh-CN"/>
              </w:rPr>
              <w:t>enovo</w:t>
            </w:r>
          </w:p>
        </w:tc>
        <w:tc>
          <w:tcPr>
            <w:tcW w:w="992" w:type="dxa"/>
          </w:tcPr>
          <w:p w14:paraId="1867C2E4" w14:textId="6BFD7118" w:rsidR="002B7DB6" w:rsidRDefault="002B7DB6" w:rsidP="002B7DB6">
            <w:pPr>
              <w:spacing w:after="0"/>
              <w:rPr>
                <w:rFonts w:eastAsia="DengXian"/>
                <w:lang w:eastAsia="zh-CN"/>
              </w:rPr>
            </w:pPr>
            <w:r>
              <w:rPr>
                <w:rFonts w:eastAsia="DengXian" w:hint="eastAsia"/>
                <w:lang w:val="en-US" w:eastAsia="zh-CN"/>
              </w:rPr>
              <w:t>a</w:t>
            </w:r>
          </w:p>
        </w:tc>
        <w:tc>
          <w:tcPr>
            <w:tcW w:w="6563" w:type="dxa"/>
          </w:tcPr>
          <w:p w14:paraId="5FAC681D" w14:textId="74E8992E" w:rsidR="002B7DB6" w:rsidRDefault="002B7DB6" w:rsidP="002B7DB6">
            <w:pPr>
              <w:spacing w:after="0"/>
              <w:rPr>
                <w:rFonts w:eastAsia="DengXian"/>
                <w:lang w:eastAsia="zh-CN"/>
              </w:rPr>
            </w:pPr>
            <w:r>
              <w:rPr>
                <w:rFonts w:eastAsia="DengXian"/>
                <w:lang w:val="en-US" w:eastAsia="zh-CN"/>
              </w:rPr>
              <w:t>Mobility is cell specific in RAN2.</w:t>
            </w:r>
          </w:p>
        </w:tc>
      </w:tr>
      <w:tr w:rsidR="00BB4D2D" w14:paraId="0A293923" w14:textId="77777777" w:rsidTr="00851A67">
        <w:tc>
          <w:tcPr>
            <w:tcW w:w="1980" w:type="dxa"/>
          </w:tcPr>
          <w:p w14:paraId="470742A4" w14:textId="7B925152" w:rsidR="00BB4D2D" w:rsidRDefault="00BB4D2D" w:rsidP="00BB4D2D">
            <w:pPr>
              <w:spacing w:after="0"/>
              <w:rPr>
                <w:rFonts w:eastAsia="DengXian"/>
                <w:lang w:val="en-US" w:eastAsia="zh-CN"/>
              </w:rPr>
            </w:pPr>
            <w:r>
              <w:rPr>
                <w:rFonts w:eastAsia="PMingLiU" w:hint="eastAsia"/>
                <w:lang w:val="en-US" w:eastAsia="zh-TW"/>
              </w:rPr>
              <w:t>I</w:t>
            </w:r>
            <w:r>
              <w:rPr>
                <w:rFonts w:eastAsia="PMingLiU"/>
                <w:lang w:val="en-US" w:eastAsia="zh-TW"/>
              </w:rPr>
              <w:t>TRI</w:t>
            </w:r>
          </w:p>
        </w:tc>
        <w:tc>
          <w:tcPr>
            <w:tcW w:w="992" w:type="dxa"/>
          </w:tcPr>
          <w:p w14:paraId="7C946A09" w14:textId="3746AAA1" w:rsidR="00BB4D2D" w:rsidRDefault="00BB4D2D" w:rsidP="00BB4D2D">
            <w:pPr>
              <w:spacing w:after="0"/>
              <w:rPr>
                <w:rFonts w:eastAsia="DengXian"/>
                <w:lang w:val="en-US" w:eastAsia="zh-CN"/>
              </w:rPr>
            </w:pPr>
            <w:r>
              <w:rPr>
                <w:rFonts w:eastAsia="PMingLiU"/>
                <w:lang w:val="en-US" w:eastAsia="zh-TW"/>
              </w:rPr>
              <w:t>a</w:t>
            </w:r>
          </w:p>
        </w:tc>
        <w:tc>
          <w:tcPr>
            <w:tcW w:w="6563" w:type="dxa"/>
          </w:tcPr>
          <w:p w14:paraId="64B4E104" w14:textId="2D0CB56F" w:rsidR="00BB4D2D" w:rsidRDefault="00BB4D2D" w:rsidP="00BB4D2D">
            <w:pPr>
              <w:spacing w:after="0"/>
              <w:rPr>
                <w:rFonts w:eastAsia="DengXian"/>
                <w:lang w:val="en-US" w:eastAsia="zh-CN"/>
              </w:rPr>
            </w:pPr>
            <w:r>
              <w:rPr>
                <w:rFonts w:eastAsia="PMingLiU"/>
                <w:lang w:val="en-US" w:eastAsia="zh-TW"/>
              </w:rPr>
              <w:t>Cell center is simple. UE does not need to know the how many beams serve the cell coverage or to select one reference point from many.</w:t>
            </w:r>
          </w:p>
        </w:tc>
      </w:tr>
      <w:tr w:rsidR="00017EB0" w14:paraId="5FCB5369" w14:textId="77777777" w:rsidTr="00017EB0">
        <w:tc>
          <w:tcPr>
            <w:tcW w:w="1980" w:type="dxa"/>
          </w:tcPr>
          <w:p w14:paraId="792118B3"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05BD74FB" w14:textId="77777777" w:rsidR="00017EB0" w:rsidRDefault="00017EB0" w:rsidP="00AB0473">
            <w:pPr>
              <w:spacing w:after="0"/>
              <w:rPr>
                <w:rFonts w:eastAsia="DengXian"/>
                <w:lang w:eastAsia="zh-CN"/>
              </w:rPr>
            </w:pPr>
            <w:r>
              <w:rPr>
                <w:rFonts w:eastAsia="DengXian"/>
                <w:lang w:eastAsia="zh-CN"/>
              </w:rPr>
              <w:t>a</w:t>
            </w:r>
          </w:p>
        </w:tc>
        <w:tc>
          <w:tcPr>
            <w:tcW w:w="6563" w:type="dxa"/>
          </w:tcPr>
          <w:p w14:paraId="503D6EAA" w14:textId="665A5A33" w:rsidR="00017EB0" w:rsidRDefault="00017EB0" w:rsidP="00AB0473">
            <w:pPr>
              <w:spacing w:after="0"/>
              <w:rPr>
                <w:rFonts w:eastAsia="DengXian"/>
                <w:lang w:eastAsia="zh-CN"/>
              </w:rPr>
            </w:pPr>
            <w:r>
              <w:rPr>
                <w:rFonts w:eastAsia="DengXian"/>
                <w:lang w:eastAsia="zh-CN"/>
              </w:rPr>
              <w:t>Same view as ITRI</w:t>
            </w:r>
          </w:p>
        </w:tc>
      </w:tr>
      <w:tr w:rsidR="00AB0473" w14:paraId="04C29A72" w14:textId="77777777" w:rsidTr="00017EB0">
        <w:tc>
          <w:tcPr>
            <w:tcW w:w="1980" w:type="dxa"/>
          </w:tcPr>
          <w:p w14:paraId="276A2BEA" w14:textId="130C100D" w:rsidR="00AB0473" w:rsidRDefault="00AB0473" w:rsidP="00AB0473">
            <w:pPr>
              <w:spacing w:after="0"/>
              <w:rPr>
                <w:rFonts w:eastAsia="DengXian"/>
                <w:lang w:eastAsia="zh-CN"/>
              </w:rPr>
            </w:pPr>
            <w:r>
              <w:rPr>
                <w:lang w:eastAsia="zh-CN"/>
              </w:rPr>
              <w:t xml:space="preserve">NEC </w:t>
            </w:r>
          </w:p>
        </w:tc>
        <w:tc>
          <w:tcPr>
            <w:tcW w:w="992" w:type="dxa"/>
          </w:tcPr>
          <w:p w14:paraId="2F236C40" w14:textId="50D06DCE" w:rsidR="00AB0473" w:rsidRDefault="00AB0473" w:rsidP="00AB0473">
            <w:pPr>
              <w:spacing w:after="0"/>
              <w:rPr>
                <w:rFonts w:eastAsia="DengXian"/>
                <w:lang w:eastAsia="zh-CN"/>
              </w:rPr>
            </w:pPr>
            <w:r>
              <w:rPr>
                <w:lang w:eastAsia="zh-CN"/>
              </w:rPr>
              <w:t>a</w:t>
            </w:r>
          </w:p>
        </w:tc>
        <w:tc>
          <w:tcPr>
            <w:tcW w:w="6563" w:type="dxa"/>
          </w:tcPr>
          <w:p w14:paraId="7CFCAE96" w14:textId="671162AE" w:rsidR="00AB0473" w:rsidRDefault="00AB0473" w:rsidP="00AB0473">
            <w:pPr>
              <w:spacing w:after="0"/>
              <w:rPr>
                <w:rFonts w:eastAsia="DengXian"/>
                <w:lang w:eastAsia="zh-CN"/>
              </w:rPr>
            </w:pPr>
            <w:r>
              <w:rPr>
                <w:lang w:eastAsia="zh-CN"/>
              </w:rPr>
              <w:t>We agree with CATT</w:t>
            </w:r>
          </w:p>
        </w:tc>
      </w:tr>
      <w:tr w:rsidR="00C874F1" w14:paraId="7519EF39" w14:textId="77777777" w:rsidTr="00017EB0">
        <w:tc>
          <w:tcPr>
            <w:tcW w:w="1980" w:type="dxa"/>
          </w:tcPr>
          <w:p w14:paraId="5FCCCACC" w14:textId="5F4DC498" w:rsidR="00C874F1" w:rsidRDefault="00C874F1" w:rsidP="00C874F1">
            <w:pPr>
              <w:spacing w:after="0"/>
              <w:rPr>
                <w:lang w:eastAsia="zh-CN"/>
              </w:rPr>
            </w:pPr>
            <w:r>
              <w:rPr>
                <w:rFonts w:eastAsia="DengXian"/>
                <w:lang w:eastAsia="zh-CN"/>
              </w:rPr>
              <w:t>ETRI</w:t>
            </w:r>
          </w:p>
        </w:tc>
        <w:tc>
          <w:tcPr>
            <w:tcW w:w="992" w:type="dxa"/>
          </w:tcPr>
          <w:p w14:paraId="4E8CCE66" w14:textId="457BE71E" w:rsidR="00C874F1" w:rsidRDefault="00C874F1" w:rsidP="00C874F1">
            <w:pPr>
              <w:spacing w:after="0"/>
              <w:rPr>
                <w:lang w:eastAsia="zh-CN"/>
              </w:rPr>
            </w:pPr>
            <w:r>
              <w:rPr>
                <w:rFonts w:eastAsia="DengXian"/>
                <w:lang w:eastAsia="zh-CN"/>
              </w:rPr>
              <w:t>a</w:t>
            </w:r>
          </w:p>
        </w:tc>
        <w:tc>
          <w:tcPr>
            <w:tcW w:w="6563" w:type="dxa"/>
          </w:tcPr>
          <w:p w14:paraId="0AD6FFA4" w14:textId="3D5E32F4" w:rsidR="00C874F1" w:rsidRDefault="00C874F1" w:rsidP="00C874F1">
            <w:pPr>
              <w:spacing w:after="0"/>
              <w:rPr>
                <w:lang w:eastAsia="zh-CN"/>
              </w:rPr>
            </w:pPr>
            <w:r>
              <w:rPr>
                <w:rFonts w:eastAsia="DengXian"/>
                <w:lang w:eastAsia="zh-CN"/>
              </w:rPr>
              <w:t>We think it is simple.</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Huawei, HiSilicon</w:t>
            </w:r>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Pr="00017EB0" w:rsidRDefault="00930B56">
            <w:pPr>
              <w:spacing w:after="0"/>
              <w:rPr>
                <w:ins w:id="41" w:author="Sharma, Vivek" w:date="2021-05-20T18:14:00Z"/>
                <w:lang w:val="en-US" w:eastAsia="zh-CN"/>
              </w:rPr>
            </w:pPr>
            <w:ins w:id="42" w:author="Sharma, Vivek" w:date="2021-05-20T18:14:00Z">
              <w:r w:rsidRPr="00017EB0">
                <w:rPr>
                  <w:lang w:val="en-US"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Pr="00017EB0" w:rsidRDefault="00930B56">
            <w:pPr>
              <w:spacing w:after="0"/>
              <w:rPr>
                <w:lang w:val="en-US" w:eastAsia="zh-CN"/>
              </w:rPr>
            </w:pPr>
            <w:r w:rsidRPr="00017EB0">
              <w:rPr>
                <w:lang w:val="en-US"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Pr="00017EB0" w:rsidRDefault="00930B56">
            <w:pPr>
              <w:spacing w:after="0"/>
              <w:rPr>
                <w:lang w:val="en-US" w:eastAsia="zh-CN"/>
              </w:rPr>
            </w:pPr>
            <w:r w:rsidRPr="00017EB0">
              <w:rPr>
                <w:lang w:val="en-US" w:eastAsia="zh-CN"/>
              </w:rPr>
              <w:t>It should be the other way around. The location report is piggybacked by the existing measurement report.</w:t>
            </w:r>
          </w:p>
          <w:p w14:paraId="09AC00C0" w14:textId="77777777" w:rsidR="00F466F1" w:rsidRPr="00017EB0" w:rsidRDefault="00930B56">
            <w:pPr>
              <w:spacing w:after="0"/>
              <w:rPr>
                <w:lang w:val="en-US" w:eastAsia="zh-CN"/>
              </w:rPr>
            </w:pPr>
            <w:r w:rsidRPr="00017EB0">
              <w:rPr>
                <w:lang w:val="en-US"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Pr="00017EB0" w:rsidRDefault="00930B56">
            <w:pPr>
              <w:spacing w:after="0"/>
              <w:rPr>
                <w:lang w:val="en-US" w:eastAsia="zh-CN"/>
              </w:rPr>
            </w:pPr>
            <w:r w:rsidRPr="00017EB0">
              <w:rPr>
                <w:rFonts w:hint="eastAsia"/>
                <w:lang w:val="en-US" w:eastAsia="zh-CN"/>
              </w:rPr>
              <w:t xml:space="preserve">Since the section is mainly for CHO, </w:t>
            </w:r>
            <w:r>
              <w:rPr>
                <w:rFonts w:hint="eastAsia"/>
                <w:lang w:val="en-US" w:eastAsia="zh-CN"/>
              </w:rPr>
              <w:t xml:space="preserve">we understand </w:t>
            </w:r>
            <w:r w:rsidRPr="00017EB0">
              <w:rPr>
                <w:rFonts w:hint="eastAsia"/>
                <w:lang w:val="en-US" w:eastAsia="zh-CN"/>
              </w:rPr>
              <w:t>the location based event should be considered as CHO trigger only.</w:t>
            </w:r>
          </w:p>
          <w:p w14:paraId="0B652726" w14:textId="77777777" w:rsidR="00F466F1" w:rsidRPr="00017EB0" w:rsidRDefault="00930B56">
            <w:pPr>
              <w:spacing w:after="0"/>
              <w:rPr>
                <w:lang w:val="en-US"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AB0473">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DengXian"/>
                <w:lang w:eastAsia="zh-CN"/>
              </w:rPr>
            </w:pPr>
            <w:ins w:id="45" w:author="cmcc-Liu Yuzhen" w:date="2021-05-21T16:18:00Z">
              <w:r>
                <w:rPr>
                  <w:rFonts w:eastAsia="DengXian" w:hint="eastAsia"/>
                  <w:lang w:eastAsia="zh-CN"/>
                </w:rPr>
                <w:t>C</w:t>
              </w:r>
              <w:r>
                <w:rPr>
                  <w:rFonts w:eastAsia="DengXian"/>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DengXian" w:hint="eastAsia"/>
                  <w:lang w:eastAsia="zh-CN"/>
                </w:rPr>
                <w:t>Y</w:t>
              </w:r>
              <w:r>
                <w:rPr>
                  <w:rFonts w:eastAsia="DengXian"/>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DengXian" w:hint="eastAsia"/>
                  <w:lang w:eastAsia="zh-CN"/>
                </w:rPr>
                <w:t>C</w:t>
              </w:r>
              <w:r>
                <w:rPr>
                  <w:rFonts w:eastAsia="DengXian"/>
                  <w:lang w:eastAsia="zh-CN"/>
                </w:rPr>
                <w:t xml:space="preserve">ould be an alternative. </w:t>
              </w:r>
            </w:ins>
          </w:p>
        </w:tc>
      </w:tr>
      <w:tr w:rsidR="002B7DB6" w:rsidRPr="003D06F0" w14:paraId="724EF0DF" w14:textId="77777777" w:rsidTr="00851A67">
        <w:tc>
          <w:tcPr>
            <w:tcW w:w="1980" w:type="dxa"/>
          </w:tcPr>
          <w:p w14:paraId="1E79FA0E" w14:textId="30AA48CF" w:rsidR="002B7DB6" w:rsidRDefault="002B7DB6" w:rsidP="002B7DB6">
            <w:pPr>
              <w:spacing w:after="0"/>
              <w:rPr>
                <w:rFonts w:eastAsia="DengXian"/>
                <w:lang w:eastAsia="zh-CN"/>
              </w:rPr>
            </w:pPr>
            <w:r>
              <w:rPr>
                <w:rFonts w:eastAsia="DengXian" w:hint="eastAsia"/>
                <w:lang w:eastAsia="zh-CN"/>
              </w:rPr>
              <w:t>Lenovo</w:t>
            </w:r>
          </w:p>
        </w:tc>
        <w:tc>
          <w:tcPr>
            <w:tcW w:w="992" w:type="dxa"/>
          </w:tcPr>
          <w:p w14:paraId="487AA0A9" w14:textId="0FB7F343"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2372485E" w14:textId="1EFBFE73" w:rsidR="002B7DB6" w:rsidRDefault="002B7DB6" w:rsidP="002B7DB6">
            <w:pPr>
              <w:spacing w:after="0"/>
              <w:rPr>
                <w:rFonts w:eastAsia="DengXian"/>
                <w:lang w:eastAsia="zh-CN"/>
              </w:rPr>
            </w:pPr>
            <w:r>
              <w:rPr>
                <w:rFonts w:eastAsia="DengXian"/>
                <w:lang w:eastAsia="zh-CN"/>
              </w:rPr>
              <w:t>Should discuss the need of location report first.</w:t>
            </w:r>
          </w:p>
        </w:tc>
      </w:tr>
      <w:tr w:rsidR="00BB4D2D" w:rsidRPr="003D06F0" w14:paraId="1E776760" w14:textId="77777777" w:rsidTr="00851A67">
        <w:tc>
          <w:tcPr>
            <w:tcW w:w="1980" w:type="dxa"/>
          </w:tcPr>
          <w:p w14:paraId="3A327554" w14:textId="351C815E"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992" w:type="dxa"/>
          </w:tcPr>
          <w:p w14:paraId="3CCBF361" w14:textId="219BBEE7" w:rsidR="00BB4D2D" w:rsidRDefault="00BB4D2D" w:rsidP="00BB4D2D">
            <w:pPr>
              <w:spacing w:after="0"/>
              <w:rPr>
                <w:rFonts w:eastAsia="DengXian"/>
                <w:lang w:eastAsia="zh-CN"/>
              </w:rPr>
            </w:pPr>
            <w:r>
              <w:rPr>
                <w:rFonts w:eastAsia="PMingLiU" w:hint="eastAsia"/>
                <w:lang w:val="de-DE" w:eastAsia="zh-TW"/>
              </w:rPr>
              <w:t>N</w:t>
            </w:r>
            <w:r>
              <w:rPr>
                <w:rFonts w:eastAsia="PMingLiU"/>
                <w:lang w:val="de-DE" w:eastAsia="zh-TW"/>
              </w:rPr>
              <w:t>o</w:t>
            </w:r>
          </w:p>
        </w:tc>
        <w:tc>
          <w:tcPr>
            <w:tcW w:w="6563" w:type="dxa"/>
          </w:tcPr>
          <w:p w14:paraId="6EF76FE5" w14:textId="77777777" w:rsidR="00BB4D2D" w:rsidRDefault="00BB4D2D" w:rsidP="00BB4D2D">
            <w:pPr>
              <w:spacing w:after="0"/>
              <w:rPr>
                <w:rFonts w:eastAsia="PMingLiU"/>
                <w:lang w:val="en-US" w:eastAsia="zh-TW"/>
              </w:rPr>
            </w:pPr>
            <w:r>
              <w:rPr>
                <w:rFonts w:eastAsia="PMingLiU"/>
                <w:lang w:val="en-US" w:eastAsia="zh-TW"/>
              </w:rPr>
              <w:t xml:space="preserve">If location report is based on network request, UE need not to perform measurement accordingly. </w:t>
            </w:r>
          </w:p>
          <w:p w14:paraId="77449E3C" w14:textId="258C8513" w:rsidR="00BB4D2D" w:rsidRDefault="00BB4D2D" w:rsidP="00BB4D2D">
            <w:pPr>
              <w:spacing w:after="0"/>
              <w:rPr>
                <w:rFonts w:eastAsia="DengXian"/>
                <w:lang w:eastAsia="zh-CN"/>
              </w:rPr>
            </w:pPr>
            <w:r>
              <w:rPr>
                <w:rFonts w:eastAsia="PMingLiU"/>
                <w:lang w:val="en-US" w:eastAsia="zh-TW"/>
              </w:rPr>
              <w:t>In case of location-based measurement report, the location report can be piggybacked by the measurement report.</w:t>
            </w:r>
          </w:p>
        </w:tc>
      </w:tr>
      <w:tr w:rsidR="00017EB0" w:rsidRPr="003D06F0" w14:paraId="18D9247F" w14:textId="77777777" w:rsidTr="00017EB0">
        <w:tc>
          <w:tcPr>
            <w:tcW w:w="1980" w:type="dxa"/>
          </w:tcPr>
          <w:p w14:paraId="6B9243E7"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6543F844" w14:textId="77777777" w:rsidR="00017EB0" w:rsidRDefault="00017EB0" w:rsidP="00AB0473">
            <w:pPr>
              <w:spacing w:after="0"/>
              <w:rPr>
                <w:rFonts w:eastAsia="DengXian"/>
                <w:lang w:eastAsia="zh-CN"/>
              </w:rPr>
            </w:pPr>
            <w:r>
              <w:rPr>
                <w:rFonts w:eastAsia="DengXian"/>
                <w:lang w:eastAsia="zh-CN"/>
              </w:rPr>
              <w:t>Yes</w:t>
            </w:r>
          </w:p>
        </w:tc>
        <w:tc>
          <w:tcPr>
            <w:tcW w:w="6563" w:type="dxa"/>
          </w:tcPr>
          <w:p w14:paraId="7B983293" w14:textId="77777777" w:rsidR="00017EB0" w:rsidRDefault="00017EB0" w:rsidP="00AB0473">
            <w:pPr>
              <w:spacing w:after="0"/>
              <w:rPr>
                <w:rFonts w:eastAsia="DengXian"/>
                <w:lang w:eastAsia="zh-CN"/>
              </w:rPr>
            </w:pPr>
            <w:r>
              <w:rPr>
                <w:rFonts w:eastAsia="DengXian"/>
                <w:lang w:eastAsia="zh-CN"/>
              </w:rPr>
              <w:t>Agree with Ericsson</w:t>
            </w:r>
          </w:p>
        </w:tc>
      </w:tr>
      <w:tr w:rsidR="00AB0473" w:rsidRPr="003D06F0" w14:paraId="40F69924" w14:textId="77777777" w:rsidTr="00017EB0">
        <w:tc>
          <w:tcPr>
            <w:tcW w:w="1980" w:type="dxa"/>
          </w:tcPr>
          <w:p w14:paraId="621390B2" w14:textId="0EC55B3C" w:rsidR="00AB0473" w:rsidRDefault="00AB0473" w:rsidP="00AB0473">
            <w:pPr>
              <w:spacing w:after="0"/>
              <w:rPr>
                <w:rFonts w:eastAsia="DengXian"/>
                <w:lang w:eastAsia="zh-CN"/>
              </w:rPr>
            </w:pPr>
            <w:r>
              <w:rPr>
                <w:lang w:eastAsia="zh-CN"/>
              </w:rPr>
              <w:t>NEC</w:t>
            </w:r>
          </w:p>
        </w:tc>
        <w:tc>
          <w:tcPr>
            <w:tcW w:w="992" w:type="dxa"/>
          </w:tcPr>
          <w:p w14:paraId="23A2F1EE" w14:textId="4449C957" w:rsidR="00AB0473" w:rsidRDefault="00AB0473" w:rsidP="00AB0473">
            <w:pPr>
              <w:spacing w:after="0"/>
              <w:rPr>
                <w:rFonts w:eastAsia="DengXian"/>
                <w:lang w:eastAsia="zh-CN"/>
              </w:rPr>
            </w:pPr>
            <w:r>
              <w:rPr>
                <w:lang w:eastAsia="zh-CN"/>
              </w:rPr>
              <w:t>No</w:t>
            </w:r>
          </w:p>
        </w:tc>
        <w:tc>
          <w:tcPr>
            <w:tcW w:w="6563" w:type="dxa"/>
          </w:tcPr>
          <w:p w14:paraId="5DBDDF74" w14:textId="77777777" w:rsidR="00AB0473" w:rsidRDefault="00AB0473" w:rsidP="00AB0473">
            <w:pPr>
              <w:spacing w:after="0"/>
              <w:rPr>
                <w:lang w:eastAsia="zh-CN"/>
              </w:rPr>
            </w:pPr>
            <w:r>
              <w:rPr>
                <w:lang w:eastAsia="zh-CN"/>
              </w:rPr>
              <w:t>Location based events can trigger conditional handover or trigger a measurement report, but it is not necessary to report its location.</w:t>
            </w:r>
          </w:p>
          <w:p w14:paraId="3D27F534" w14:textId="58323E9B" w:rsidR="00AB0473" w:rsidRDefault="00AB0473" w:rsidP="00AB0473">
            <w:pPr>
              <w:spacing w:after="0"/>
              <w:rPr>
                <w:rFonts w:eastAsia="DengXian"/>
                <w:lang w:eastAsia="zh-CN"/>
              </w:rPr>
            </w:pPr>
            <w:r>
              <w:rPr>
                <w:lang w:eastAsia="zh-CN"/>
              </w:rPr>
              <w:t xml:space="preserve">We slightly prefer not to report location infomation at the first stage. or at first we need to discuss the requirement, UE </w:t>
            </w:r>
            <w:r w:rsidRPr="005F2BC6">
              <w:rPr>
                <w:lang w:eastAsia="zh-CN"/>
              </w:rPr>
              <w:t>consent</w:t>
            </w:r>
            <w:r>
              <w:rPr>
                <w:lang w:eastAsia="zh-CN"/>
              </w:rPr>
              <w:t xml:space="preserve"> aspects.</w:t>
            </w:r>
          </w:p>
        </w:tc>
      </w:tr>
      <w:tr w:rsidR="00C874F1" w:rsidRPr="003D06F0" w14:paraId="1BA176F6" w14:textId="77777777" w:rsidTr="00017EB0">
        <w:tc>
          <w:tcPr>
            <w:tcW w:w="1980" w:type="dxa"/>
          </w:tcPr>
          <w:p w14:paraId="0A7737F4" w14:textId="74698585" w:rsidR="00C874F1" w:rsidRDefault="00C874F1" w:rsidP="00C874F1">
            <w:pPr>
              <w:spacing w:after="0"/>
              <w:rPr>
                <w:lang w:eastAsia="zh-CN"/>
              </w:rPr>
            </w:pPr>
            <w:r>
              <w:rPr>
                <w:rFonts w:eastAsia="DengXian"/>
                <w:lang w:eastAsia="zh-CN"/>
              </w:rPr>
              <w:t>ETRI</w:t>
            </w:r>
          </w:p>
        </w:tc>
        <w:tc>
          <w:tcPr>
            <w:tcW w:w="992" w:type="dxa"/>
          </w:tcPr>
          <w:p w14:paraId="1AAA3E12" w14:textId="0F342513" w:rsidR="00C874F1" w:rsidRDefault="00C874F1" w:rsidP="00C874F1">
            <w:pPr>
              <w:spacing w:after="0"/>
              <w:rPr>
                <w:lang w:eastAsia="zh-CN"/>
              </w:rPr>
            </w:pPr>
            <w:r>
              <w:rPr>
                <w:rFonts w:eastAsia="DengXian"/>
                <w:lang w:eastAsia="zh-CN"/>
              </w:rPr>
              <w:t>No</w:t>
            </w:r>
          </w:p>
        </w:tc>
        <w:tc>
          <w:tcPr>
            <w:tcW w:w="6563" w:type="dxa"/>
          </w:tcPr>
          <w:p w14:paraId="101BF562" w14:textId="5E7EF0CA" w:rsidR="00C874F1" w:rsidRDefault="00C874F1" w:rsidP="00C874F1">
            <w:pPr>
              <w:spacing w:after="0"/>
              <w:rPr>
                <w:lang w:eastAsia="zh-CN"/>
              </w:rPr>
            </w:pPr>
            <w:r>
              <w:rPr>
                <w:rFonts w:eastAsia="DengXian"/>
                <w:lang w:eastAsia="zh-CN"/>
              </w:rPr>
              <w:t xml:space="preserve">Location based triggering event can be beneficial but the location report are not needed. </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Huawei, HiSilicon</w:t>
            </w:r>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sidRPr="00017EB0">
              <w:rPr>
                <w:lang w:val="en-US"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sidRPr="00017EB0">
                <w:rPr>
                  <w:lang w:val="en-US"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Pr="00017EB0" w:rsidRDefault="00930B56">
            <w:pPr>
              <w:spacing w:after="0"/>
              <w:rPr>
                <w:lang w:val="en-US" w:eastAsia="zh-CN"/>
              </w:rPr>
            </w:pPr>
            <w:r w:rsidRPr="00017EB0">
              <w:rPr>
                <w:lang w:val="en-US"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Pr="00017EB0" w:rsidRDefault="00930B56">
            <w:pPr>
              <w:spacing w:after="0"/>
              <w:rPr>
                <w:lang w:val="en-US" w:eastAsia="zh-CN"/>
              </w:rPr>
            </w:pPr>
            <w:r w:rsidRPr="00017EB0">
              <w:rPr>
                <w:lang w:val="en-US"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AB0473">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AB0473">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AB0473">
            <w:pPr>
              <w:spacing w:after="0"/>
              <w:rPr>
                <w:rFonts w:eastAsiaTheme="minorEastAsia"/>
                <w:lang w:eastAsia="ko-KR"/>
              </w:rPr>
            </w:pPr>
          </w:p>
          <w:p w14:paraId="1E170F31" w14:textId="77777777" w:rsidR="00851A67" w:rsidRPr="006E186F" w:rsidRDefault="00851A67" w:rsidP="00AB0473">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AB0473">
            <w:pPr>
              <w:spacing w:after="0"/>
              <w:rPr>
                <w:rFonts w:eastAsiaTheme="minorEastAsia"/>
                <w:lang w:eastAsia="ko-KR"/>
              </w:rPr>
            </w:pPr>
          </w:p>
          <w:p w14:paraId="463CECC7" w14:textId="77777777" w:rsidR="00851A67" w:rsidRDefault="00851A67" w:rsidP="00AB0473">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AB0473">
            <w:pPr>
              <w:spacing w:after="0"/>
              <w:rPr>
                <w:rFonts w:eastAsiaTheme="minorEastAsia"/>
                <w:lang w:eastAsia="ko-KR"/>
              </w:rPr>
            </w:pPr>
          </w:p>
          <w:p w14:paraId="0462240F" w14:textId="77777777" w:rsidR="00851A67" w:rsidRDefault="00851A67" w:rsidP="00AB0473">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DengXian"/>
                <w:lang w:eastAsia="zh-CN"/>
              </w:rPr>
            </w:pPr>
            <w:ins w:id="55" w:author="cmcc-Liu Yuzhen" w:date="2021-05-21T16:18:00Z">
              <w:r>
                <w:rPr>
                  <w:rFonts w:eastAsia="DengXian" w:hint="eastAsia"/>
                  <w:lang w:eastAsia="zh-CN"/>
                </w:rPr>
                <w:t>C</w:t>
              </w:r>
              <w:r>
                <w:rPr>
                  <w:rFonts w:eastAsia="DengXian"/>
                  <w:lang w:eastAsia="zh-CN"/>
                </w:rPr>
                <w:t>MCC</w:t>
              </w:r>
            </w:ins>
          </w:p>
        </w:tc>
        <w:tc>
          <w:tcPr>
            <w:tcW w:w="992" w:type="dxa"/>
          </w:tcPr>
          <w:p w14:paraId="7F30DD77" w14:textId="6C2F033A" w:rsidR="000D7EAF" w:rsidRDefault="000D7EAF" w:rsidP="000D7EAF">
            <w:pPr>
              <w:spacing w:after="0"/>
              <w:rPr>
                <w:ins w:id="56" w:author="cmcc-Liu Yuzhen" w:date="2021-05-21T16:18:00Z"/>
                <w:rFonts w:eastAsia="DengXian"/>
                <w:lang w:eastAsia="zh-CN"/>
              </w:rPr>
            </w:pPr>
            <w:ins w:id="57" w:author="cmcc-Liu Yuzhen" w:date="2021-05-21T16:18:00Z">
              <w:r>
                <w:rPr>
                  <w:rFonts w:eastAsia="DengXian"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r w:rsidR="002B7DB6" w14:paraId="4FA16DC2" w14:textId="77777777" w:rsidTr="00851A67">
        <w:tc>
          <w:tcPr>
            <w:tcW w:w="1980" w:type="dxa"/>
          </w:tcPr>
          <w:p w14:paraId="4BAB3B3B" w14:textId="522639DD" w:rsidR="002B7DB6" w:rsidRDefault="002B7DB6" w:rsidP="002B7DB6">
            <w:pPr>
              <w:spacing w:after="0"/>
              <w:rPr>
                <w:rFonts w:eastAsia="DengXian"/>
                <w:lang w:eastAsia="zh-CN"/>
              </w:rPr>
            </w:pPr>
            <w:r>
              <w:rPr>
                <w:rFonts w:eastAsia="DengXian" w:hint="eastAsia"/>
                <w:lang w:eastAsia="zh-CN"/>
              </w:rPr>
              <w:t>Lenovo</w:t>
            </w:r>
          </w:p>
        </w:tc>
        <w:tc>
          <w:tcPr>
            <w:tcW w:w="992" w:type="dxa"/>
          </w:tcPr>
          <w:p w14:paraId="030C21B3" w14:textId="1F86A20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03758CA6" w14:textId="0B030971" w:rsidR="002B7DB6" w:rsidRDefault="002B7DB6" w:rsidP="002B7DB6">
            <w:pPr>
              <w:spacing w:after="0"/>
              <w:rPr>
                <w:rFonts w:eastAsiaTheme="minorEastAsia"/>
                <w:lang w:eastAsia="ko-KR"/>
              </w:rPr>
            </w:pPr>
            <w:r>
              <w:rPr>
                <w:rFonts w:eastAsia="DengXian"/>
                <w:lang w:eastAsia="zh-CN"/>
              </w:rPr>
              <w:t>Should discuss the need of location report first.</w:t>
            </w:r>
          </w:p>
        </w:tc>
      </w:tr>
      <w:tr w:rsidR="00BB4D2D" w14:paraId="20313AFE" w14:textId="77777777" w:rsidTr="00851A67">
        <w:tc>
          <w:tcPr>
            <w:tcW w:w="1980" w:type="dxa"/>
          </w:tcPr>
          <w:p w14:paraId="4617D01E" w14:textId="3E55B50D"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992" w:type="dxa"/>
          </w:tcPr>
          <w:p w14:paraId="1A97EAFD" w14:textId="790F798D" w:rsidR="00BB4D2D" w:rsidRDefault="00BB4D2D" w:rsidP="00BB4D2D">
            <w:pPr>
              <w:spacing w:after="0"/>
              <w:rPr>
                <w:rFonts w:eastAsia="DengXian"/>
                <w:lang w:eastAsia="zh-CN"/>
              </w:rPr>
            </w:pPr>
            <w:r>
              <w:rPr>
                <w:rFonts w:eastAsia="PMingLiU" w:hint="eastAsia"/>
                <w:lang w:val="en-US" w:eastAsia="zh-TW"/>
              </w:rPr>
              <w:t>a</w:t>
            </w:r>
            <w:r>
              <w:rPr>
                <w:rFonts w:eastAsia="PMingLiU"/>
                <w:lang w:val="en-US" w:eastAsia="zh-TW"/>
              </w:rPr>
              <w:t xml:space="preserve"> </w:t>
            </w:r>
          </w:p>
        </w:tc>
        <w:tc>
          <w:tcPr>
            <w:tcW w:w="6563" w:type="dxa"/>
          </w:tcPr>
          <w:p w14:paraId="511EA874" w14:textId="61B72183" w:rsidR="00BB4D2D" w:rsidRDefault="00BB4D2D" w:rsidP="00BB4D2D">
            <w:pPr>
              <w:spacing w:after="0"/>
              <w:rPr>
                <w:rFonts w:eastAsia="DengXian"/>
                <w:lang w:eastAsia="zh-CN"/>
              </w:rPr>
            </w:pPr>
            <w:r>
              <w:rPr>
                <w:rFonts w:eastAsia="PMingLiU" w:hint="eastAsia"/>
                <w:lang w:val="en-US" w:eastAsia="zh-TW"/>
              </w:rPr>
              <w:t>W</w:t>
            </w:r>
            <w:r>
              <w:rPr>
                <w:rFonts w:eastAsia="PMingLiU"/>
                <w:lang w:val="en-US" w:eastAsia="zh-TW"/>
              </w:rPr>
              <w:t>e think the location report can follow the existing format for location information.</w:t>
            </w:r>
          </w:p>
        </w:tc>
      </w:tr>
      <w:tr w:rsidR="00AB0473" w14:paraId="2D3D402A" w14:textId="77777777" w:rsidTr="00851A67">
        <w:tc>
          <w:tcPr>
            <w:tcW w:w="1980" w:type="dxa"/>
          </w:tcPr>
          <w:p w14:paraId="1C6C81C6" w14:textId="19FC9132" w:rsidR="00AB0473" w:rsidRDefault="00AB0473" w:rsidP="00AB0473">
            <w:pPr>
              <w:spacing w:after="0"/>
              <w:rPr>
                <w:rFonts w:eastAsia="PMingLiU"/>
                <w:lang w:val="en-US" w:eastAsia="zh-TW"/>
              </w:rPr>
            </w:pPr>
            <w:r>
              <w:rPr>
                <w:lang w:eastAsia="zh-CN"/>
              </w:rPr>
              <w:t xml:space="preserve">NEC </w:t>
            </w:r>
          </w:p>
        </w:tc>
        <w:tc>
          <w:tcPr>
            <w:tcW w:w="992" w:type="dxa"/>
          </w:tcPr>
          <w:p w14:paraId="09BB48FF" w14:textId="095AF905" w:rsidR="00AB0473" w:rsidRDefault="00AB0473" w:rsidP="00AB0473">
            <w:pPr>
              <w:spacing w:after="0"/>
              <w:rPr>
                <w:rFonts w:eastAsia="PMingLiU"/>
                <w:lang w:val="en-US" w:eastAsia="zh-TW"/>
              </w:rPr>
            </w:pPr>
            <w:r>
              <w:rPr>
                <w:lang w:eastAsia="zh-CN"/>
              </w:rPr>
              <w:t xml:space="preserve">None </w:t>
            </w:r>
          </w:p>
        </w:tc>
        <w:tc>
          <w:tcPr>
            <w:tcW w:w="6563" w:type="dxa"/>
          </w:tcPr>
          <w:p w14:paraId="70EC1DB9" w14:textId="77777777" w:rsidR="00AB0473" w:rsidRDefault="00AB0473" w:rsidP="00AB0473">
            <w:pPr>
              <w:spacing w:after="0"/>
              <w:rPr>
                <w:rFonts w:eastAsia="PMingLiU"/>
                <w:lang w:val="en-US" w:eastAsia="zh-TW"/>
              </w:rPr>
            </w:pPr>
          </w:p>
        </w:tc>
      </w:tr>
      <w:tr w:rsidR="00C874F1" w14:paraId="7555EC9A" w14:textId="77777777" w:rsidTr="00851A67">
        <w:tc>
          <w:tcPr>
            <w:tcW w:w="1980" w:type="dxa"/>
          </w:tcPr>
          <w:p w14:paraId="59DE67FD" w14:textId="66568B70" w:rsidR="00C874F1" w:rsidRDefault="00C874F1" w:rsidP="00C874F1">
            <w:pPr>
              <w:spacing w:after="0"/>
              <w:rPr>
                <w:lang w:eastAsia="zh-CN"/>
              </w:rPr>
            </w:pPr>
            <w:r>
              <w:rPr>
                <w:rFonts w:eastAsia="DengXian"/>
                <w:lang w:eastAsia="zh-CN"/>
              </w:rPr>
              <w:t>ETRI</w:t>
            </w:r>
          </w:p>
        </w:tc>
        <w:tc>
          <w:tcPr>
            <w:tcW w:w="992" w:type="dxa"/>
          </w:tcPr>
          <w:p w14:paraId="44484561" w14:textId="21303D07" w:rsidR="00C874F1" w:rsidRDefault="00C874F1" w:rsidP="00C874F1">
            <w:pPr>
              <w:spacing w:after="0"/>
              <w:rPr>
                <w:lang w:eastAsia="zh-CN"/>
              </w:rPr>
            </w:pPr>
            <w:r>
              <w:rPr>
                <w:rFonts w:eastAsia="DengXian"/>
                <w:lang w:eastAsia="zh-CN"/>
              </w:rPr>
              <w:t>None</w:t>
            </w:r>
          </w:p>
        </w:tc>
        <w:tc>
          <w:tcPr>
            <w:tcW w:w="6563" w:type="dxa"/>
          </w:tcPr>
          <w:p w14:paraId="239A665E" w14:textId="77777777" w:rsidR="00C874F1" w:rsidRDefault="00C874F1" w:rsidP="00C874F1">
            <w:pPr>
              <w:spacing w:after="0"/>
              <w:rPr>
                <w:rFonts w:eastAsia="PMingLiU"/>
                <w:lang w:val="en-US" w:eastAsia="zh-TW"/>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4"/>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Huawei, HiSilicon</w:t>
            </w:r>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바탕"/>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sidRPr="00017EB0">
              <w:rPr>
                <w:lang w:val="en-US"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Pr="00017EB0" w:rsidRDefault="00930B56">
            <w:pPr>
              <w:spacing w:after="0"/>
              <w:rPr>
                <w:ins w:id="61" w:author="Sharma, Vivek" w:date="2021-05-20T18:14:00Z"/>
                <w:rFonts w:eastAsia="DengXian"/>
                <w:lang w:val="en-US" w:eastAsia="zh-CN"/>
              </w:rPr>
            </w:pPr>
            <w:ins w:id="62" w:author="Sharma, Vivek" w:date="2021-05-20T18:14:00Z">
              <w:r w:rsidRPr="00017EB0">
                <w:rPr>
                  <w:rFonts w:eastAsia="DengXian"/>
                  <w:lang w:val="en-US"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Pr="00017EB0" w:rsidRDefault="00930B56">
            <w:pPr>
              <w:spacing w:after="0"/>
              <w:rPr>
                <w:rFonts w:eastAsia="DengXian"/>
                <w:lang w:val="en-US"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Pr="00017EB0" w:rsidRDefault="00930B56">
            <w:pPr>
              <w:spacing w:after="0"/>
              <w:rPr>
                <w:lang w:val="en-US" w:eastAsia="zh-CN"/>
              </w:rPr>
            </w:pPr>
            <w:r w:rsidRPr="00017EB0">
              <w:rPr>
                <w:lang w:val="en-US"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Pr="00017EB0" w:rsidRDefault="00930B56">
            <w:pPr>
              <w:spacing w:after="0"/>
              <w:rPr>
                <w:lang w:val="en-US" w:eastAsia="zh-CN"/>
              </w:rPr>
            </w:pPr>
            <w:r w:rsidRPr="00017EB0">
              <w:rPr>
                <w:lang w:val="en-US" w:eastAsia="zh-CN"/>
              </w:rPr>
              <w:t>Periodic measurement report can be configured.</w:t>
            </w:r>
          </w:p>
          <w:p w14:paraId="6B3E7D74" w14:textId="77777777" w:rsidR="00F466F1" w:rsidRPr="00017EB0" w:rsidRDefault="00930B56">
            <w:pPr>
              <w:spacing w:after="0"/>
              <w:rPr>
                <w:lang w:val="en-US" w:eastAsia="zh-CN"/>
              </w:rPr>
            </w:pPr>
            <w:r w:rsidRPr="00017EB0">
              <w:rPr>
                <w:lang w:val="en-US"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AB0473">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AB0473">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AB0473">
            <w:pPr>
              <w:spacing w:after="0"/>
              <w:rPr>
                <w:lang w:eastAsia="zh-CN"/>
              </w:rPr>
            </w:pPr>
            <w:r>
              <w:rPr>
                <w:lang w:eastAsia="zh-CN"/>
              </w:rPr>
              <w:t>This is needed in order for e.g.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DengXian"/>
                <w:lang w:eastAsia="zh-CN"/>
              </w:rPr>
            </w:pPr>
            <w:ins w:id="65" w:author="cmcc-Liu Yuzhen" w:date="2021-05-21T16:19:00Z">
              <w:r>
                <w:rPr>
                  <w:rFonts w:eastAsia="DengXian" w:hint="eastAsia"/>
                  <w:lang w:eastAsia="zh-CN"/>
                </w:rPr>
                <w:t>C</w:t>
              </w:r>
              <w:r>
                <w:rPr>
                  <w:rFonts w:eastAsia="DengXian"/>
                  <w:lang w:eastAsia="zh-CN"/>
                </w:rPr>
                <w:t>MCC</w:t>
              </w:r>
            </w:ins>
          </w:p>
        </w:tc>
        <w:tc>
          <w:tcPr>
            <w:tcW w:w="1177" w:type="dxa"/>
          </w:tcPr>
          <w:p w14:paraId="5F61E9D9" w14:textId="77777777" w:rsidR="00076C0F" w:rsidRDefault="00076C0F" w:rsidP="00076C0F">
            <w:pPr>
              <w:spacing w:after="0"/>
              <w:rPr>
                <w:ins w:id="66" w:author="cmcc-Liu Yuzhen" w:date="2021-05-21T16:19:00Z"/>
                <w:rFonts w:eastAsia="DengXian"/>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DengXian" w:hint="eastAsia"/>
                  <w:lang w:eastAsia="zh-CN"/>
                </w:rPr>
                <w:t>I</w:t>
              </w:r>
              <w:r>
                <w:rPr>
                  <w:rFonts w:eastAsia="DengXian"/>
                  <w:lang w:eastAsia="zh-CN"/>
                </w:rPr>
                <w:t>t is an existing mechanism.</w:t>
              </w:r>
            </w:ins>
          </w:p>
        </w:tc>
      </w:tr>
      <w:tr w:rsidR="002B7DB6" w14:paraId="73980AFE" w14:textId="77777777" w:rsidTr="00851A67">
        <w:tc>
          <w:tcPr>
            <w:tcW w:w="1795" w:type="dxa"/>
          </w:tcPr>
          <w:p w14:paraId="4E1A261C" w14:textId="392D4122" w:rsidR="002B7DB6" w:rsidRDefault="002B7DB6" w:rsidP="002B7DB6">
            <w:pPr>
              <w:spacing w:after="0"/>
              <w:rPr>
                <w:rFonts w:eastAsia="DengXian"/>
                <w:lang w:eastAsia="zh-CN"/>
              </w:rPr>
            </w:pPr>
            <w:r>
              <w:rPr>
                <w:rFonts w:eastAsia="DengXian" w:hint="eastAsia"/>
                <w:lang w:eastAsia="zh-CN"/>
              </w:rPr>
              <w:t>Lenovo</w:t>
            </w:r>
          </w:p>
        </w:tc>
        <w:tc>
          <w:tcPr>
            <w:tcW w:w="1177" w:type="dxa"/>
          </w:tcPr>
          <w:p w14:paraId="5C34D97C" w14:textId="18287CE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728857AA" w14:textId="644CBC07" w:rsidR="002B7DB6" w:rsidRDefault="002B7DB6" w:rsidP="002B7DB6">
            <w:pPr>
              <w:spacing w:after="0"/>
              <w:rPr>
                <w:rFonts w:eastAsia="DengXian"/>
                <w:lang w:eastAsia="zh-CN"/>
              </w:rPr>
            </w:pPr>
            <w:r>
              <w:rPr>
                <w:rFonts w:eastAsia="DengXian"/>
                <w:lang w:eastAsia="zh-CN"/>
              </w:rPr>
              <w:t>Location report should be based on request and UE allowance.</w:t>
            </w:r>
          </w:p>
        </w:tc>
      </w:tr>
      <w:tr w:rsidR="00BB4D2D" w14:paraId="6985601E" w14:textId="77777777" w:rsidTr="00851A67">
        <w:tc>
          <w:tcPr>
            <w:tcW w:w="1795" w:type="dxa"/>
          </w:tcPr>
          <w:p w14:paraId="253C4B81" w14:textId="43A2C5DF"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1177" w:type="dxa"/>
          </w:tcPr>
          <w:p w14:paraId="15294971" w14:textId="568DC956" w:rsidR="00BB4D2D" w:rsidRDefault="00BB4D2D" w:rsidP="00BB4D2D">
            <w:pPr>
              <w:spacing w:after="0"/>
              <w:rPr>
                <w:rFonts w:eastAsia="DengXian"/>
                <w:lang w:eastAsia="zh-CN"/>
              </w:rPr>
            </w:pPr>
            <w:r>
              <w:rPr>
                <w:rFonts w:eastAsia="PMingLiU" w:hint="eastAsia"/>
                <w:lang w:val="en-US" w:eastAsia="zh-TW"/>
              </w:rPr>
              <w:t>N</w:t>
            </w:r>
            <w:r>
              <w:rPr>
                <w:rFonts w:eastAsia="PMingLiU"/>
                <w:lang w:val="en-US" w:eastAsia="zh-TW"/>
              </w:rPr>
              <w:t>o</w:t>
            </w:r>
          </w:p>
        </w:tc>
        <w:tc>
          <w:tcPr>
            <w:tcW w:w="6563" w:type="dxa"/>
          </w:tcPr>
          <w:p w14:paraId="6BF322A7" w14:textId="1871D378" w:rsidR="00BB4D2D" w:rsidRDefault="00BB4D2D" w:rsidP="00BB4D2D">
            <w:pPr>
              <w:spacing w:after="0"/>
              <w:rPr>
                <w:rFonts w:eastAsia="DengXian"/>
                <w:lang w:eastAsia="zh-CN"/>
              </w:rPr>
            </w:pPr>
            <w:r>
              <w:rPr>
                <w:rFonts w:eastAsia="PMingLiU" w:hint="eastAsia"/>
                <w:lang w:val="en-US" w:eastAsia="zh-TW"/>
              </w:rPr>
              <w:t>U</w:t>
            </w:r>
            <w:r>
              <w:rPr>
                <w:rFonts w:eastAsia="PMingLiU"/>
                <w:lang w:val="en-US" w:eastAsia="zh-TW"/>
              </w:rPr>
              <w:t>E location report is not necessary for RRM purpose.</w:t>
            </w:r>
          </w:p>
        </w:tc>
      </w:tr>
      <w:tr w:rsidR="00AB0473" w14:paraId="6E19918B" w14:textId="77777777" w:rsidTr="00851A67">
        <w:tc>
          <w:tcPr>
            <w:tcW w:w="1795" w:type="dxa"/>
          </w:tcPr>
          <w:p w14:paraId="67E21E94" w14:textId="139CF2BC" w:rsidR="00AB0473" w:rsidRDefault="00AB0473" w:rsidP="00AB0473">
            <w:pPr>
              <w:spacing w:after="0"/>
              <w:rPr>
                <w:rFonts w:eastAsia="PMingLiU"/>
                <w:lang w:val="en-US" w:eastAsia="zh-TW"/>
              </w:rPr>
            </w:pPr>
            <w:r>
              <w:rPr>
                <w:lang w:eastAsia="zh-CN"/>
              </w:rPr>
              <w:t>NEC</w:t>
            </w:r>
          </w:p>
        </w:tc>
        <w:tc>
          <w:tcPr>
            <w:tcW w:w="1177" w:type="dxa"/>
          </w:tcPr>
          <w:p w14:paraId="68BBF10D" w14:textId="0718C821" w:rsidR="00AB0473" w:rsidRDefault="00AB0473" w:rsidP="00AB0473">
            <w:pPr>
              <w:spacing w:after="0"/>
              <w:rPr>
                <w:rFonts w:eastAsia="PMingLiU"/>
                <w:lang w:val="en-US" w:eastAsia="zh-TW"/>
              </w:rPr>
            </w:pPr>
            <w:r>
              <w:rPr>
                <w:lang w:eastAsia="zh-CN"/>
              </w:rPr>
              <w:t xml:space="preserve">No </w:t>
            </w:r>
          </w:p>
        </w:tc>
        <w:tc>
          <w:tcPr>
            <w:tcW w:w="6563" w:type="dxa"/>
          </w:tcPr>
          <w:p w14:paraId="0D1B5F09" w14:textId="77777777" w:rsidR="00AB0473" w:rsidRDefault="00AB0473" w:rsidP="00AB0473">
            <w:pPr>
              <w:spacing w:after="0"/>
              <w:rPr>
                <w:rFonts w:eastAsia="PMingLiU"/>
                <w:lang w:val="en-US" w:eastAsia="zh-TW"/>
              </w:rPr>
            </w:pPr>
          </w:p>
        </w:tc>
      </w:tr>
      <w:tr w:rsidR="00C874F1" w14:paraId="494BB6D8" w14:textId="77777777" w:rsidTr="00851A67">
        <w:tc>
          <w:tcPr>
            <w:tcW w:w="1795" w:type="dxa"/>
          </w:tcPr>
          <w:p w14:paraId="10FC66A1" w14:textId="016CD80A" w:rsidR="00C874F1" w:rsidRDefault="00C874F1" w:rsidP="00C874F1">
            <w:pPr>
              <w:spacing w:after="0"/>
              <w:rPr>
                <w:lang w:eastAsia="zh-CN"/>
              </w:rPr>
            </w:pPr>
            <w:r>
              <w:rPr>
                <w:rFonts w:eastAsia="DengXian"/>
                <w:lang w:eastAsia="zh-CN"/>
              </w:rPr>
              <w:t>ETRI</w:t>
            </w:r>
          </w:p>
        </w:tc>
        <w:tc>
          <w:tcPr>
            <w:tcW w:w="1177" w:type="dxa"/>
          </w:tcPr>
          <w:p w14:paraId="3DF9ECE7" w14:textId="47A8A02B" w:rsidR="00C874F1" w:rsidRDefault="00C874F1" w:rsidP="00C874F1">
            <w:pPr>
              <w:spacing w:after="0"/>
              <w:rPr>
                <w:lang w:eastAsia="zh-CN"/>
              </w:rPr>
            </w:pPr>
            <w:r>
              <w:rPr>
                <w:rFonts w:eastAsia="DengXian"/>
                <w:lang w:eastAsia="zh-CN"/>
              </w:rPr>
              <w:t>No</w:t>
            </w:r>
          </w:p>
        </w:tc>
        <w:tc>
          <w:tcPr>
            <w:tcW w:w="6563" w:type="dxa"/>
          </w:tcPr>
          <w:p w14:paraId="38023F86" w14:textId="77777777" w:rsidR="00C874F1" w:rsidRDefault="00C874F1" w:rsidP="00C874F1">
            <w:pPr>
              <w:spacing w:after="0"/>
              <w:rPr>
                <w:rFonts w:eastAsia="PMingLiU"/>
                <w:lang w:val="en-US" w:eastAsia="zh-TW"/>
              </w:rPr>
            </w:pP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4"/>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Huawei, HiSilicon</w:t>
            </w:r>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r>
              <w:rPr>
                <w:rFonts w:eastAsia="DengXian"/>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Besides ephemeris, beam centers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sidRPr="00017EB0">
              <w:rPr>
                <w:lang w:val="en-US" w:eastAsia="zh-CN"/>
              </w:rPr>
              <w:t>UE is configured with two execution conditions – one with a timer,</w:t>
            </w:r>
            <w:r>
              <w:rPr>
                <w:lang w:eastAsia="zh-CN"/>
              </w:rPr>
              <w:t xml:space="preserve"> </w:t>
            </w:r>
            <w:r w:rsidRPr="00017EB0">
              <w:rPr>
                <w:lang w:val="en-US" w:eastAsia="zh-CN"/>
              </w:rPr>
              <w:t>another for radio measurements (e.g. Ax). When the timer expires, the UE evaluates the second condition (Ax). CHO is executed when the second condit</w:t>
            </w:r>
            <w:r>
              <w:rPr>
                <w:lang w:eastAsia="zh-CN"/>
              </w:rPr>
              <w:t>i</w:t>
            </w:r>
            <w:r w:rsidRPr="00017EB0">
              <w:rPr>
                <w:lang w:val="en-US"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sidRPr="00017EB0">
              <w:rPr>
                <w:lang w:val="en-US" w:eastAsia="zh-CN"/>
              </w:rPr>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Pr="00017EB0" w:rsidRDefault="00930B56">
            <w:pPr>
              <w:spacing w:after="0"/>
              <w:rPr>
                <w:ins w:id="72" w:author="Sharma, Vivek" w:date="2021-05-20T18:15:00Z"/>
                <w:lang w:val="en-US" w:eastAsia="zh-CN"/>
              </w:rPr>
            </w:pPr>
            <w:ins w:id="73" w:author="Sharma, Vivek" w:date="2021-05-20T18:15:00Z">
              <w:r w:rsidRPr="00017EB0">
                <w:rPr>
                  <w:lang w:val="en-US" w:eastAsia="zh-CN"/>
                </w:rPr>
                <w:t xml:space="preserve">UE will execute CHO when the indicated timer of serving cell is expired. </w:t>
              </w:r>
            </w:ins>
          </w:p>
          <w:p w14:paraId="46276D2B" w14:textId="77777777" w:rsidR="00F466F1" w:rsidRPr="00017EB0" w:rsidRDefault="00F466F1">
            <w:pPr>
              <w:spacing w:after="0"/>
              <w:rPr>
                <w:ins w:id="74" w:author="Sharma, Vivek" w:date="2021-05-20T18:15:00Z"/>
                <w:lang w:val="en-US" w:eastAsia="zh-CN"/>
              </w:rPr>
            </w:pPr>
          </w:p>
          <w:p w14:paraId="7193E1FC" w14:textId="77777777" w:rsidR="00F466F1" w:rsidRPr="00017EB0" w:rsidRDefault="00930B56">
            <w:pPr>
              <w:spacing w:after="0"/>
              <w:rPr>
                <w:ins w:id="75" w:author="Sharma, Vivek" w:date="2021-05-20T18:15:00Z"/>
                <w:lang w:val="en-US" w:eastAsia="zh-CN"/>
              </w:rPr>
            </w:pPr>
            <w:ins w:id="76" w:author="Sharma, Vivek" w:date="2021-05-20T18:15:00Z">
              <w:r w:rsidRPr="00017EB0">
                <w:rPr>
                  <w:lang w:val="en-US" w:eastAsia="zh-CN"/>
                </w:rPr>
                <w:t>We are also ok if timer is indicated per target cell. We think there are two options:</w:t>
              </w:r>
            </w:ins>
          </w:p>
          <w:p w14:paraId="515178CE" w14:textId="77777777" w:rsidR="00F466F1" w:rsidRPr="00017EB0" w:rsidRDefault="00F466F1">
            <w:pPr>
              <w:spacing w:after="0"/>
              <w:rPr>
                <w:ins w:id="77" w:author="Sharma, Vivek" w:date="2021-05-20T18:15:00Z"/>
                <w:lang w:val="en-US" w:eastAsia="zh-CN"/>
              </w:rPr>
            </w:pPr>
          </w:p>
          <w:p w14:paraId="3D946535" w14:textId="77777777" w:rsidR="00F466F1" w:rsidRPr="00017EB0" w:rsidRDefault="00930B56">
            <w:pPr>
              <w:spacing w:after="0"/>
              <w:rPr>
                <w:ins w:id="78" w:author="Sharma, Vivek" w:date="2021-05-20T18:15:00Z"/>
                <w:lang w:val="en-US" w:eastAsia="zh-CN"/>
              </w:rPr>
            </w:pPr>
            <w:ins w:id="79" w:author="Sharma, Vivek" w:date="2021-05-20T18:15:00Z">
              <w:r w:rsidRPr="00017EB0">
                <w:rPr>
                  <w:lang w:val="en-US" w:eastAsia="zh-CN"/>
                </w:rPr>
                <w:t>Option 1:</w:t>
              </w:r>
            </w:ins>
          </w:p>
          <w:p w14:paraId="00FB6B17" w14:textId="77777777" w:rsidR="00F466F1" w:rsidRPr="00017EB0" w:rsidRDefault="00930B56">
            <w:pPr>
              <w:overflowPunct/>
              <w:autoSpaceDE/>
              <w:autoSpaceDN/>
              <w:adjustRightInd/>
              <w:spacing w:after="0"/>
              <w:textAlignment w:val="auto"/>
              <w:rPr>
                <w:ins w:id="80" w:author="Sharma, Vivek" w:date="2021-05-20T18:15:00Z"/>
                <w:rFonts w:eastAsia="Times New Roman"/>
                <w:sz w:val="21"/>
                <w:szCs w:val="21"/>
                <w:lang w:val="en-US" w:eastAsia="en-GB"/>
              </w:rPr>
            </w:pPr>
            <w:ins w:id="81" w:author="Sharma, Vivek" w:date="2021-05-20T18:15:00Z">
              <w:r w:rsidRPr="00017EB0">
                <w:rPr>
                  <w:rFonts w:eastAsia="Times New Roman"/>
                  <w:sz w:val="21"/>
                  <w:szCs w:val="21"/>
                  <w:lang w:val="en-US" w:eastAsia="en-GB"/>
                </w:rPr>
                <w:t xml:space="preserve">target cell #1 timer: 8 sec, </w:t>
              </w:r>
            </w:ins>
          </w:p>
          <w:p w14:paraId="4847F3BF" w14:textId="77777777" w:rsidR="00F466F1" w:rsidRPr="00017EB0" w:rsidRDefault="00930B56">
            <w:pPr>
              <w:overflowPunct/>
              <w:autoSpaceDE/>
              <w:autoSpaceDN/>
              <w:adjustRightInd/>
              <w:spacing w:after="0"/>
              <w:textAlignment w:val="auto"/>
              <w:rPr>
                <w:ins w:id="82" w:author="Sharma, Vivek" w:date="2021-05-20T18:15:00Z"/>
                <w:rFonts w:eastAsia="Times New Roman"/>
                <w:sz w:val="21"/>
                <w:szCs w:val="21"/>
                <w:lang w:val="en-US" w:eastAsia="en-GB"/>
              </w:rPr>
            </w:pPr>
            <w:ins w:id="83" w:author="Sharma, Vivek" w:date="2021-05-20T18:15:00Z">
              <w:r w:rsidRPr="00017EB0">
                <w:rPr>
                  <w:rFonts w:eastAsia="Times New Roman"/>
                  <w:sz w:val="21"/>
                  <w:szCs w:val="21"/>
                  <w:lang w:val="en-US" w:eastAsia="en-GB"/>
                </w:rPr>
                <w:t xml:space="preserve">target cell #2: timer: 16 sec. </w:t>
              </w:r>
            </w:ins>
          </w:p>
          <w:p w14:paraId="0B5ECE8B" w14:textId="77777777" w:rsidR="00F466F1" w:rsidRPr="00017EB0" w:rsidRDefault="00930B56">
            <w:pPr>
              <w:overflowPunct/>
              <w:autoSpaceDE/>
              <w:autoSpaceDN/>
              <w:adjustRightInd/>
              <w:spacing w:after="0"/>
              <w:textAlignment w:val="auto"/>
              <w:rPr>
                <w:ins w:id="84" w:author="Sharma, Vivek" w:date="2021-05-20T18:15:00Z"/>
                <w:rFonts w:eastAsia="Times New Roman"/>
                <w:sz w:val="21"/>
                <w:szCs w:val="21"/>
                <w:lang w:val="en-US" w:eastAsia="en-GB"/>
              </w:rPr>
            </w:pPr>
            <w:ins w:id="85" w:author="Sharma, Vivek" w:date="2021-05-20T18:15:00Z">
              <w:r w:rsidRPr="00017EB0">
                <w:rPr>
                  <w:rFonts w:eastAsia="Times New Roman"/>
                  <w:sz w:val="21"/>
                  <w:szCs w:val="21"/>
                  <w:lang w:val="en-US" w:eastAsia="en-GB"/>
                </w:rPr>
                <w:t>UE stores multiple target cell configurations and then execute based on the timer expiry.</w:t>
              </w:r>
            </w:ins>
          </w:p>
          <w:p w14:paraId="4F265581" w14:textId="77777777" w:rsidR="00F466F1" w:rsidRPr="00017EB0" w:rsidRDefault="00F466F1">
            <w:pPr>
              <w:overflowPunct/>
              <w:autoSpaceDE/>
              <w:autoSpaceDN/>
              <w:adjustRightInd/>
              <w:spacing w:after="0"/>
              <w:textAlignment w:val="auto"/>
              <w:rPr>
                <w:ins w:id="86" w:author="Sharma, Vivek" w:date="2021-05-20T18:15:00Z"/>
                <w:rFonts w:eastAsia="Times New Roman"/>
                <w:sz w:val="21"/>
                <w:szCs w:val="21"/>
                <w:lang w:val="en-US" w:eastAsia="en-GB"/>
              </w:rPr>
            </w:pPr>
          </w:p>
          <w:p w14:paraId="0CAB19BF" w14:textId="77777777" w:rsidR="00F466F1" w:rsidRPr="00017EB0" w:rsidRDefault="00930B56">
            <w:pPr>
              <w:overflowPunct/>
              <w:autoSpaceDE/>
              <w:autoSpaceDN/>
              <w:adjustRightInd/>
              <w:spacing w:after="0"/>
              <w:textAlignment w:val="auto"/>
              <w:rPr>
                <w:ins w:id="87" w:author="Sharma, Vivek" w:date="2021-05-20T18:15:00Z"/>
                <w:rFonts w:eastAsia="Times New Roman"/>
                <w:sz w:val="21"/>
                <w:szCs w:val="21"/>
                <w:lang w:val="en-US" w:eastAsia="en-GB"/>
              </w:rPr>
            </w:pPr>
            <w:ins w:id="88" w:author="Sharma, Vivek" w:date="2021-05-20T18:15:00Z">
              <w:r w:rsidRPr="00017EB0">
                <w:rPr>
                  <w:rFonts w:eastAsia="Times New Roman"/>
                  <w:sz w:val="21"/>
                  <w:szCs w:val="21"/>
                  <w:lang w:val="en-US" w:eastAsia="en-GB"/>
                </w:rPr>
                <w:t>Option 2:</w:t>
              </w:r>
            </w:ins>
          </w:p>
          <w:p w14:paraId="1B076CBC" w14:textId="77777777" w:rsidR="00F466F1" w:rsidRPr="00017EB0" w:rsidRDefault="00930B56">
            <w:pPr>
              <w:overflowPunct/>
              <w:autoSpaceDE/>
              <w:autoSpaceDN/>
              <w:adjustRightInd/>
              <w:spacing w:after="0"/>
              <w:textAlignment w:val="auto"/>
              <w:rPr>
                <w:ins w:id="89" w:author="Sharma, Vivek" w:date="2021-05-20T18:15:00Z"/>
                <w:rFonts w:eastAsia="Times New Roman"/>
                <w:sz w:val="21"/>
                <w:szCs w:val="21"/>
                <w:lang w:val="en-US" w:eastAsia="en-GB"/>
              </w:rPr>
            </w:pPr>
            <w:ins w:id="90" w:author="Sharma, Vivek" w:date="2021-05-20T18:15:00Z">
              <w:r w:rsidRPr="00017EB0">
                <w:rPr>
                  <w:rFonts w:eastAsia="Times New Roman"/>
                  <w:sz w:val="21"/>
                  <w:szCs w:val="21"/>
                  <w:lang w:val="en-US" w:eastAsia="en-GB"/>
                </w:rPr>
                <w:t xml:space="preserve">Target cell#1 timer: 8 sec, </w:t>
              </w:r>
            </w:ins>
          </w:p>
          <w:p w14:paraId="06E3328E" w14:textId="77777777" w:rsidR="00F466F1" w:rsidRPr="00017EB0" w:rsidRDefault="00930B56">
            <w:pPr>
              <w:overflowPunct/>
              <w:autoSpaceDE/>
              <w:autoSpaceDN/>
              <w:adjustRightInd/>
              <w:spacing w:after="0"/>
              <w:textAlignment w:val="auto"/>
              <w:rPr>
                <w:ins w:id="91" w:author="Sharma, Vivek" w:date="2021-05-20T18:15:00Z"/>
                <w:rFonts w:eastAsia="Times New Roman"/>
                <w:sz w:val="21"/>
                <w:szCs w:val="21"/>
                <w:lang w:val="en-US" w:eastAsia="en-GB"/>
              </w:rPr>
            </w:pPr>
            <w:ins w:id="92" w:author="Sharma, Vivek" w:date="2021-05-20T18:15:00Z">
              <w:r w:rsidRPr="00017EB0">
                <w:rPr>
                  <w:rFonts w:eastAsia="Times New Roman"/>
                  <w:sz w:val="21"/>
                  <w:szCs w:val="21"/>
                  <w:lang w:val="en-US" w:eastAsia="en-GB"/>
                </w:rPr>
                <w:t>target cell#2: 9 secs</w:t>
              </w:r>
            </w:ins>
          </w:p>
          <w:p w14:paraId="55172549" w14:textId="77777777" w:rsidR="00F466F1" w:rsidRPr="00017EB0" w:rsidRDefault="00F466F1">
            <w:pPr>
              <w:spacing w:after="0"/>
              <w:rPr>
                <w:ins w:id="93" w:author="Sharma, Vivek" w:date="2021-05-20T18:15:00Z"/>
                <w:lang w:val="en-US" w:eastAsia="zh-CN"/>
              </w:rPr>
            </w:pPr>
          </w:p>
          <w:p w14:paraId="73FE4818" w14:textId="77777777" w:rsidR="00F466F1" w:rsidRPr="00017EB0" w:rsidRDefault="00930B56">
            <w:pPr>
              <w:spacing w:after="0"/>
              <w:rPr>
                <w:ins w:id="94" w:author="Sharma, Vivek" w:date="2021-05-20T18:15:00Z"/>
                <w:lang w:val="en-US" w:eastAsia="zh-CN"/>
              </w:rPr>
            </w:pPr>
            <w:ins w:id="95" w:author="Sharma, Vivek" w:date="2021-05-20T18:15:00Z">
              <w:r w:rsidRPr="00017EB0">
                <w:rPr>
                  <w:lang w:val="en-US" w:eastAsia="zh-CN"/>
                </w:rPr>
                <w:t xml:space="preserve">Due to predictable nature of cell movement even if their orbits overlap, we prefer option 1 </w:t>
              </w:r>
            </w:ins>
          </w:p>
        </w:tc>
        <w:tc>
          <w:tcPr>
            <w:tcW w:w="3444" w:type="dxa"/>
          </w:tcPr>
          <w:p w14:paraId="7D20B41B" w14:textId="77777777" w:rsidR="00F466F1" w:rsidRPr="00017EB0" w:rsidRDefault="00930B56">
            <w:pPr>
              <w:spacing w:after="0"/>
              <w:rPr>
                <w:ins w:id="96" w:author="Sharma, Vivek" w:date="2021-05-20T18:15:00Z"/>
                <w:lang w:val="en-US" w:eastAsia="zh-CN"/>
              </w:rPr>
            </w:pPr>
            <w:ins w:id="97" w:author="Sharma, Vivek" w:date="2021-05-20T18:15:00Z">
              <w:r w:rsidRPr="00017EB0">
                <w:rPr>
                  <w:lang w:val="en-US"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Pr="00017EB0" w:rsidRDefault="00930B56">
            <w:pPr>
              <w:spacing w:after="0"/>
              <w:rPr>
                <w:lang w:val="en-US"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Pr="00017EB0" w:rsidRDefault="00930B56">
            <w:pPr>
              <w:spacing w:after="0"/>
              <w:rPr>
                <w:lang w:val="en-US" w:eastAsia="zh-CN"/>
              </w:rPr>
            </w:pPr>
            <w:r w:rsidRPr="00017EB0">
              <w:rPr>
                <w:lang w:val="en-US" w:eastAsia="zh-CN"/>
              </w:rPr>
              <w:t>For general case agree with Nokia.</w:t>
            </w:r>
          </w:p>
          <w:p w14:paraId="201695E6" w14:textId="77777777" w:rsidR="00F466F1" w:rsidRPr="00017EB0" w:rsidRDefault="00F466F1">
            <w:pPr>
              <w:spacing w:after="0"/>
              <w:rPr>
                <w:lang w:val="en-US" w:eastAsia="zh-CN"/>
              </w:rPr>
            </w:pPr>
          </w:p>
          <w:p w14:paraId="1D815972" w14:textId="77777777" w:rsidR="00F466F1" w:rsidRPr="00017EB0" w:rsidRDefault="00930B56">
            <w:pPr>
              <w:spacing w:after="0"/>
              <w:rPr>
                <w:lang w:val="en-US" w:eastAsia="zh-CN"/>
              </w:rPr>
            </w:pPr>
            <w:r w:rsidRPr="00017EB0">
              <w:rPr>
                <w:lang w:val="en-US"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sidRPr="00017EB0">
              <w:rPr>
                <w:lang w:val="en-US"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Pr="00017EB0" w:rsidRDefault="00930B56">
            <w:pPr>
              <w:spacing w:after="0"/>
              <w:rPr>
                <w:lang w:val="en-US" w:eastAsia="zh-CN"/>
              </w:rPr>
            </w:pPr>
            <w:r w:rsidRPr="00017EB0">
              <w:rPr>
                <w:lang w:val="en-US"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Pr="00017EB0" w:rsidRDefault="00930B56">
            <w:pPr>
              <w:spacing w:after="0"/>
              <w:rPr>
                <w:lang w:val="en-US" w:eastAsia="zh-CN"/>
              </w:rPr>
            </w:pPr>
            <w:r w:rsidRPr="00017EB0">
              <w:rPr>
                <w:lang w:val="en-US" w:eastAsia="zh-CN"/>
              </w:rPr>
              <w:t>Only earliest time UE can execute CHO is sufficient.</w:t>
            </w:r>
          </w:p>
          <w:p w14:paraId="0AE2BA96" w14:textId="77777777" w:rsidR="00F466F1" w:rsidRPr="00017EB0" w:rsidRDefault="00930B56">
            <w:pPr>
              <w:spacing w:after="0"/>
              <w:rPr>
                <w:lang w:val="en-US" w:eastAsia="zh-CN"/>
              </w:rPr>
            </w:pPr>
            <w:r w:rsidRPr="00017EB0">
              <w:rPr>
                <w:lang w:val="en-US" w:eastAsia="zh-CN"/>
              </w:rPr>
              <w:t>After this time, UE follows legacy procedure to execute CHO using either CondEvent A3 or A4 or A5.</w:t>
            </w:r>
          </w:p>
        </w:tc>
        <w:tc>
          <w:tcPr>
            <w:tcW w:w="3444" w:type="dxa"/>
          </w:tcPr>
          <w:p w14:paraId="371CBA6D" w14:textId="77777777" w:rsidR="00F466F1" w:rsidRPr="00017EB0" w:rsidRDefault="00930B56">
            <w:pPr>
              <w:spacing w:after="0"/>
              <w:rPr>
                <w:lang w:val="en-US" w:eastAsia="zh-CN"/>
              </w:rPr>
            </w:pPr>
            <w:r w:rsidRPr="00017EB0">
              <w:rPr>
                <w:lang w:val="en-US" w:eastAsia="zh-CN"/>
              </w:rPr>
              <w:t>Each candidate cell can have different earliest time the CHO can be executed.</w:t>
            </w:r>
          </w:p>
          <w:p w14:paraId="6428A855" w14:textId="77777777" w:rsidR="00F466F1" w:rsidRPr="00017EB0" w:rsidRDefault="00930B56">
            <w:pPr>
              <w:spacing w:after="0"/>
              <w:rPr>
                <w:lang w:val="en-US" w:eastAsia="zh-CN"/>
              </w:rPr>
            </w:pPr>
            <w:r w:rsidRPr="00017EB0">
              <w:rPr>
                <w:lang w:val="en-US"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Pr="00017EB0"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Pr="00017EB0" w:rsidRDefault="00930B56">
            <w:pPr>
              <w:spacing w:after="0"/>
              <w:rPr>
                <w:lang w:val="en-US"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017EB0" w:rsidRDefault="00C16B48" w:rsidP="00C16B48">
            <w:pPr>
              <w:spacing w:line="240" w:lineRule="auto"/>
              <w:rPr>
                <w:rFonts w:eastAsia="DengXian"/>
                <w:lang w:val="en-US" w:eastAsia="zh-CN"/>
              </w:rPr>
            </w:pPr>
            <w:r w:rsidRPr="00017EB0">
              <w:rPr>
                <w:rFonts w:eastAsia="DengXian"/>
                <w:lang w:val="en-US"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r w:rsidR="002B7DB6" w14:paraId="3368F75A" w14:textId="77777777" w:rsidTr="00D65509">
        <w:tc>
          <w:tcPr>
            <w:tcW w:w="1980" w:type="dxa"/>
          </w:tcPr>
          <w:p w14:paraId="46E6BC32" w14:textId="5F048173" w:rsidR="002B7DB6" w:rsidRDefault="002B7DB6" w:rsidP="002B7DB6">
            <w:pPr>
              <w:spacing w:after="0"/>
              <w:rPr>
                <w:rFonts w:eastAsia="DengXian"/>
                <w:lang w:eastAsia="zh-CN"/>
              </w:rPr>
            </w:pPr>
            <w:r>
              <w:rPr>
                <w:rFonts w:eastAsia="DengXian" w:hint="eastAsia"/>
                <w:lang w:eastAsia="zh-CN"/>
              </w:rPr>
              <w:t>Lenovo</w:t>
            </w:r>
          </w:p>
        </w:tc>
        <w:tc>
          <w:tcPr>
            <w:tcW w:w="4111" w:type="dxa"/>
          </w:tcPr>
          <w:p w14:paraId="1CCEAE7F" w14:textId="4AE70FD7" w:rsidR="002B7DB6" w:rsidRDefault="002B7DB6" w:rsidP="002B7DB6">
            <w:pPr>
              <w:spacing w:after="0"/>
              <w:rPr>
                <w:rFonts w:eastAsia="DengXian"/>
                <w:lang w:eastAsia="zh-CN"/>
              </w:rPr>
            </w:pPr>
            <w:r w:rsidRPr="00C47E76">
              <w:rPr>
                <w:rFonts w:eastAsia="DengXian"/>
                <w:lang w:eastAsia="zh-CN"/>
              </w:rPr>
              <w:t>The absolute time is not suitable from signalling overhead point of view. Two timers can be configured to describe the time range. The first timer is used to set the starting time, which can be the agreed time after which the UE is allowed to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timer is running.</w:t>
            </w:r>
          </w:p>
        </w:tc>
        <w:tc>
          <w:tcPr>
            <w:tcW w:w="3444" w:type="dxa"/>
          </w:tcPr>
          <w:p w14:paraId="4008F9EE" w14:textId="1D5776A3" w:rsidR="002B7DB6" w:rsidRDefault="002B7DB6" w:rsidP="002B7DB6">
            <w:pPr>
              <w:spacing w:line="240" w:lineRule="auto"/>
              <w:rPr>
                <w:rFonts w:eastAsia="DengXian"/>
                <w:lang w:eastAsia="zh-CN"/>
              </w:rPr>
            </w:pPr>
            <w:r>
              <w:rPr>
                <w:rFonts w:eastAsia="DengXian"/>
                <w:lang w:eastAsia="zh-CN"/>
              </w:rPr>
              <w:t>The two timers as explained before.</w:t>
            </w:r>
          </w:p>
        </w:tc>
      </w:tr>
      <w:tr w:rsidR="00BB4D2D" w14:paraId="63DE4A49" w14:textId="77777777" w:rsidTr="00D65509">
        <w:tc>
          <w:tcPr>
            <w:tcW w:w="1980" w:type="dxa"/>
          </w:tcPr>
          <w:p w14:paraId="212D6274" w14:textId="1CF34317"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3B619722" w14:textId="77777777" w:rsidR="00BB4D2D" w:rsidRDefault="00BB4D2D" w:rsidP="00BB4D2D">
            <w:pPr>
              <w:spacing w:after="0"/>
              <w:rPr>
                <w:rFonts w:eastAsia="PMingLiU"/>
                <w:lang w:val="en-US" w:eastAsia="zh-TW"/>
              </w:rPr>
            </w:pPr>
            <w:r>
              <w:rPr>
                <w:rFonts w:eastAsia="PMingLiU" w:hint="eastAsia"/>
                <w:lang w:val="en-US" w:eastAsia="zh-TW"/>
              </w:rPr>
              <w:t>U</w:t>
            </w:r>
            <w:r>
              <w:rPr>
                <w:rFonts w:eastAsia="PMingLiU"/>
                <w:lang w:val="en-US" w:eastAsia="zh-TW"/>
              </w:rPr>
              <w:t>E starts CHO evaluation upon expiry of a network configured timer. The CHO execution condition is measurement based. The timer should be UE specific.</w:t>
            </w:r>
          </w:p>
          <w:p w14:paraId="29EFBBA9" w14:textId="77777777" w:rsidR="00BB4D2D" w:rsidRDefault="00BB4D2D" w:rsidP="00BB4D2D">
            <w:pPr>
              <w:spacing w:after="0"/>
              <w:rPr>
                <w:rFonts w:eastAsia="PMingLiU"/>
                <w:lang w:val="en-US" w:eastAsia="zh-TW"/>
              </w:rPr>
            </w:pPr>
            <w:r>
              <w:rPr>
                <w:rFonts w:eastAsia="PMingLiU" w:hint="eastAsia"/>
                <w:lang w:val="en-US" w:eastAsia="zh-TW"/>
              </w:rPr>
              <w:t>U</w:t>
            </w:r>
            <w:r>
              <w:rPr>
                <w:rFonts w:eastAsia="PMingLiU"/>
                <w:lang w:val="en-US" w:eastAsia="zh-TW"/>
              </w:rPr>
              <w:t>E perform CHO execution when CHO execution condition is fulfilled.</w:t>
            </w:r>
          </w:p>
          <w:p w14:paraId="6526B0BD" w14:textId="6CFF00BC" w:rsidR="00BB4D2D" w:rsidRPr="00C47E76"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f UE failed to handover to any one of the configured candidate cell before the serving cell stops serving the area, the UE trigger cell selection for RRC reestablishment.</w:t>
            </w:r>
          </w:p>
        </w:tc>
        <w:tc>
          <w:tcPr>
            <w:tcW w:w="3444" w:type="dxa"/>
          </w:tcPr>
          <w:p w14:paraId="0DCC0AEF" w14:textId="77777777" w:rsidR="00BB4D2D" w:rsidRDefault="00BB4D2D" w:rsidP="00BB4D2D">
            <w:pPr>
              <w:spacing w:after="0"/>
              <w:rPr>
                <w:rFonts w:eastAsia="PMingLiU"/>
                <w:lang w:val="en-US" w:eastAsia="zh-TW"/>
              </w:rPr>
            </w:pPr>
            <w:r>
              <w:rPr>
                <w:rFonts w:eastAsia="PMingLiU"/>
                <w:lang w:val="en-US" w:eastAsia="zh-TW"/>
              </w:rPr>
              <w:t>By system information the serving cell broadcast the UTC time of when the serving cell is going to stop serving the area.</w:t>
            </w:r>
          </w:p>
          <w:p w14:paraId="18573022" w14:textId="67CC362F" w:rsidR="00BB4D2D" w:rsidRDefault="00BB4D2D" w:rsidP="00BB4D2D">
            <w:pPr>
              <w:spacing w:line="240" w:lineRule="auto"/>
              <w:rPr>
                <w:rFonts w:eastAsia="DengXian"/>
                <w:lang w:eastAsia="zh-CN"/>
              </w:rPr>
            </w:pPr>
            <w:r>
              <w:rPr>
                <w:rFonts w:eastAsia="PMingLiU"/>
                <w:lang w:val="en-US" w:eastAsia="zh-TW"/>
              </w:rPr>
              <w:t>The timer for triggering CHO evaluation should be provided to UE by UE specific RRC signaling.</w:t>
            </w:r>
          </w:p>
        </w:tc>
      </w:tr>
      <w:tr w:rsidR="00017EB0" w14:paraId="52698465" w14:textId="77777777" w:rsidTr="00017EB0">
        <w:tc>
          <w:tcPr>
            <w:tcW w:w="1980" w:type="dxa"/>
          </w:tcPr>
          <w:p w14:paraId="1B2C20AF"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06EEAD0C" w14:textId="77777777" w:rsidR="00017EB0" w:rsidRDefault="00017EB0" w:rsidP="00AB0473">
            <w:pPr>
              <w:spacing w:after="0"/>
              <w:rPr>
                <w:rFonts w:eastAsia="DengXian"/>
                <w:lang w:eastAsia="zh-CN"/>
              </w:rPr>
            </w:pPr>
            <w:r>
              <w:rPr>
                <w:rFonts w:eastAsia="DengXian"/>
                <w:lang w:eastAsia="zh-CN"/>
              </w:rPr>
              <w:t>Need to distinguish cases according to beam types (same view as Samsung)</w:t>
            </w: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66998E62" w:rsidR="00AB0473" w:rsidRDefault="00AB0473" w:rsidP="00AB0473">
            <w:pPr>
              <w:spacing w:after="0"/>
              <w:rPr>
                <w:rFonts w:eastAsia="DengXian"/>
                <w:lang w:eastAsia="zh-CN"/>
              </w:rPr>
            </w:pPr>
            <w:r>
              <w:rPr>
                <w:lang w:eastAsia="zh-CN"/>
              </w:rPr>
              <w:t>NEC</w:t>
            </w:r>
          </w:p>
        </w:tc>
        <w:tc>
          <w:tcPr>
            <w:tcW w:w="4111" w:type="dxa"/>
          </w:tcPr>
          <w:p w14:paraId="2BF839AB" w14:textId="77777777" w:rsidR="00AB0473" w:rsidRDefault="00AB0473" w:rsidP="00AB0473">
            <w:pPr>
              <w:spacing w:after="0"/>
            </w:pPr>
            <w:r>
              <w:rPr>
                <w:lang w:eastAsia="zh-CN"/>
              </w:rPr>
              <w:t xml:space="preserve">As already agreed, </w:t>
            </w:r>
            <w:r w:rsidRPr="0007706A">
              <w:t xml:space="preserve">timer based CHO trigger event </w:t>
            </w:r>
            <w:r>
              <w:t xml:space="preserve">describes the time after which the UE is allowed to perform CHO to a given candidate target cell. </w:t>
            </w:r>
          </w:p>
          <w:p w14:paraId="6CC91675" w14:textId="77777777" w:rsidR="00AB0473" w:rsidRDefault="00AB0473" w:rsidP="00AB0473">
            <w:pPr>
              <w:spacing w:after="0"/>
            </w:pPr>
            <w:r>
              <w:t>In our understaning, timer can be configured per prepared target cell</w:t>
            </w:r>
            <w:r w:rsidRPr="005F2BC6">
              <w:rPr>
                <w:lang w:eastAsia="zh-CN"/>
              </w:rPr>
              <w:t xml:space="preserve"> i.e., it is within condExecutionCond.</w:t>
            </w:r>
            <w:r>
              <w:t xml:space="preserve"> the UE perform CHO to the given candidate target cell when timer expires and other conditions if configured together are also fulfilled . </w:t>
            </w:r>
          </w:p>
          <w:p w14:paraId="5546695E" w14:textId="796F6F53" w:rsidR="00AB0473" w:rsidRDefault="00AB0473" w:rsidP="00AB0473">
            <w:pPr>
              <w:spacing w:after="0"/>
              <w:rPr>
                <w:rFonts w:eastAsia="DengXian"/>
                <w:lang w:eastAsia="zh-CN"/>
              </w:rPr>
            </w:pPr>
            <w:r w:rsidRPr="005F2BC6">
              <w:rPr>
                <w:lang w:eastAsia="zh-CN"/>
              </w:rPr>
              <w:t>It is up to network implementation that Timer-based condition is linked to serving cell switch-off/leaving</w:t>
            </w:r>
            <w:r>
              <w:rPr>
                <w:lang w:eastAsia="zh-CN"/>
              </w:rPr>
              <w:t xml:space="preserve"> </w:t>
            </w:r>
            <w:r w:rsidRPr="005F2BC6">
              <w:rPr>
                <w:lang w:eastAsia="zh-CN"/>
              </w:rPr>
              <w:t>time or neighbouring cell switch-on/coming up time</w:t>
            </w:r>
            <w:r>
              <w:rPr>
                <w:lang w:eastAsia="zh-CN"/>
              </w:rPr>
              <w:t>. It is also up to network implementation to take the UE-specific RTT into account.  And network can also configure slightly different target handover time for RACH load spreading out.</w:t>
            </w:r>
          </w:p>
        </w:tc>
        <w:tc>
          <w:tcPr>
            <w:tcW w:w="3444" w:type="dxa"/>
          </w:tcPr>
          <w:p w14:paraId="09451930" w14:textId="430EC7DA" w:rsidR="00AB0473" w:rsidRDefault="00AB0473" w:rsidP="00AB0473">
            <w:pPr>
              <w:spacing w:line="240" w:lineRule="auto"/>
              <w:rPr>
                <w:rFonts w:eastAsia="DengXian"/>
                <w:lang w:eastAsia="zh-CN"/>
              </w:rPr>
            </w:pPr>
            <w:r>
              <w:rPr>
                <w:lang w:eastAsia="zh-CN"/>
              </w:rPr>
              <w:t>UE simply starts the timer and maintain the timer.</w:t>
            </w:r>
          </w:p>
        </w:tc>
      </w:tr>
      <w:tr w:rsidR="00C874F1" w14:paraId="10C49B4D" w14:textId="77777777" w:rsidTr="00017EB0">
        <w:tc>
          <w:tcPr>
            <w:tcW w:w="1980" w:type="dxa"/>
          </w:tcPr>
          <w:p w14:paraId="16856797" w14:textId="723EF698" w:rsidR="00C874F1" w:rsidRDefault="00C874F1" w:rsidP="00C874F1">
            <w:pPr>
              <w:spacing w:after="0"/>
              <w:rPr>
                <w:lang w:eastAsia="zh-CN"/>
              </w:rPr>
            </w:pPr>
            <w:r>
              <w:rPr>
                <w:rFonts w:eastAsia="DengXian"/>
                <w:lang w:eastAsia="zh-CN"/>
              </w:rPr>
              <w:t>ETRI</w:t>
            </w:r>
          </w:p>
        </w:tc>
        <w:tc>
          <w:tcPr>
            <w:tcW w:w="4111" w:type="dxa"/>
          </w:tcPr>
          <w:p w14:paraId="16E3DC55" w14:textId="74871323" w:rsidR="00C874F1" w:rsidRDefault="00C874F1" w:rsidP="00C874F1">
            <w:pPr>
              <w:spacing w:after="0"/>
              <w:rPr>
                <w:lang w:eastAsia="zh-CN"/>
              </w:rPr>
            </w:pPr>
            <w:r>
              <w:rPr>
                <w:rFonts w:eastAsia="DengXian"/>
                <w:lang w:eastAsia="zh-CN"/>
              </w:rPr>
              <w:t xml:space="preserve">The start time of candidate target cells are provided. The UE is allowed to execute CHO after the start time of the candidate cell and/or RSRP measurement. </w:t>
            </w: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4"/>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Huawei, HiSilicon</w:t>
            </w:r>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sidRPr="00017EB0">
              <w:rPr>
                <w:lang w:val="en-US"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Pr="00017EB0" w:rsidRDefault="00930B56">
            <w:pPr>
              <w:spacing w:after="0"/>
              <w:rPr>
                <w:ins w:id="103" w:author="Sharma, Vivek" w:date="2021-05-20T18:16:00Z"/>
                <w:lang w:val="en-US"/>
              </w:rPr>
            </w:pPr>
            <w:ins w:id="104" w:author="Sharma, Vivek" w:date="2021-05-20T18:16:00Z">
              <w:r w:rsidRPr="00017EB0">
                <w:rPr>
                  <w:lang w:val="en-US"/>
                </w:rPr>
                <w:t xml:space="preserve">Multiple target cells are included in the RRC reconfiguration message </w:t>
              </w:r>
            </w:ins>
            <w:ins w:id="105" w:author="Sharma, Vivek" w:date="2021-05-20T18:18:00Z">
              <w:r w:rsidRPr="00017EB0">
                <w:rPr>
                  <w:lang w:val="en-US"/>
                </w:rPr>
                <w:t>after security and before a DRB is setup</w:t>
              </w:r>
            </w:ins>
            <w:ins w:id="106" w:author="Sharma, Vivek" w:date="2021-05-20T18:16:00Z">
              <w:r w:rsidRPr="00017EB0">
                <w:rPr>
                  <w:lang w:val="en-US"/>
                </w:rPr>
                <w:t xml:space="preserve">. </w:t>
              </w:r>
            </w:ins>
          </w:p>
          <w:p w14:paraId="1B1688B1" w14:textId="77777777" w:rsidR="00F466F1" w:rsidRPr="00017EB0" w:rsidRDefault="00F466F1">
            <w:pPr>
              <w:spacing w:after="0"/>
              <w:rPr>
                <w:ins w:id="107" w:author="Sharma, Vivek" w:date="2021-05-20T18:16:00Z"/>
                <w:lang w:val="en-US"/>
              </w:rPr>
            </w:pPr>
          </w:p>
          <w:p w14:paraId="4A86AEF7" w14:textId="77777777" w:rsidR="00F466F1" w:rsidRPr="00017EB0" w:rsidRDefault="00930B56">
            <w:pPr>
              <w:spacing w:after="0"/>
              <w:rPr>
                <w:ins w:id="108" w:author="Sharma, Vivek" w:date="2021-05-20T18:16:00Z"/>
                <w:lang w:val="en-US" w:eastAsia="zh-CN"/>
              </w:rPr>
            </w:pPr>
            <w:ins w:id="109" w:author="Sharma, Vivek" w:date="2021-05-20T18:16:00Z">
              <w:r w:rsidRPr="00017EB0">
                <w:rPr>
                  <w:lang w:val="en-US"/>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sidRPr="00017EB0">
              <w:rPr>
                <w:lang w:val="en-US"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Pr="00017EB0" w:rsidRDefault="00930B56">
            <w:pPr>
              <w:spacing w:after="0"/>
              <w:rPr>
                <w:lang w:val="en-US"/>
              </w:rPr>
            </w:pPr>
            <w:r>
              <w:rPr>
                <w:lang w:val="en-CA" w:eastAsia="zh-CN"/>
              </w:rPr>
              <w:t>gNB may configure UTC times to be staggered, avoid RACH collision</w:t>
            </w:r>
          </w:p>
        </w:tc>
        <w:tc>
          <w:tcPr>
            <w:tcW w:w="3444" w:type="dxa"/>
          </w:tcPr>
          <w:p w14:paraId="60347E03" w14:textId="77777777" w:rsidR="00F466F1" w:rsidRPr="00017EB0" w:rsidRDefault="00F466F1">
            <w:pPr>
              <w:spacing w:after="0"/>
              <w:rPr>
                <w:lang w:val="en-US"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Pr="00017EB0" w:rsidRDefault="00930B56">
            <w:pPr>
              <w:spacing w:after="0"/>
              <w:rPr>
                <w:lang w:val="en-US" w:eastAsia="zh-CN"/>
              </w:rPr>
            </w:pPr>
            <w:r w:rsidRPr="00017EB0">
              <w:rPr>
                <w:lang w:val="en-US"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sidRPr="00017EB0">
              <w:rPr>
                <w:lang w:val="en-US" w:eastAsia="zh-CN"/>
              </w:rPr>
              <w:t xml:space="preserve">(2) If there is not enough CFRA resources, the network can provide an additional number with the CHO command. Prior to perfroming RACH, every UE will first back off a random time between 0 and the number provided. </w:t>
            </w:r>
            <w:r>
              <w:rPr>
                <w:lang w:val="de-DE" w:eastAsia="zh-CN"/>
              </w:rPr>
              <w:t>This will avoid the possible RACH congeston.</w:t>
            </w:r>
          </w:p>
        </w:tc>
        <w:tc>
          <w:tcPr>
            <w:tcW w:w="3444" w:type="dxa"/>
          </w:tcPr>
          <w:p w14:paraId="60BB2C02" w14:textId="77777777" w:rsidR="00F466F1" w:rsidRPr="00017EB0" w:rsidRDefault="00930B56">
            <w:pPr>
              <w:spacing w:after="0"/>
              <w:rPr>
                <w:lang w:val="en-US" w:eastAsia="zh-CN"/>
              </w:rPr>
            </w:pPr>
            <w:r w:rsidRPr="00017EB0">
              <w:rPr>
                <w:lang w:val="en-US" w:eastAsia="zh-CN"/>
              </w:rPr>
              <w:t>(1) UE will only need CFRA resources.</w:t>
            </w:r>
          </w:p>
          <w:p w14:paraId="07942EB5" w14:textId="77777777" w:rsidR="00F466F1" w:rsidRPr="00017EB0" w:rsidRDefault="00930B56">
            <w:pPr>
              <w:spacing w:after="0"/>
              <w:rPr>
                <w:lang w:val="en-US" w:eastAsia="zh-CN"/>
              </w:rPr>
            </w:pPr>
            <w:r w:rsidRPr="00017EB0">
              <w:rPr>
                <w:lang w:val="en-US"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Pr="00017EB0" w:rsidRDefault="00930B56">
            <w:pPr>
              <w:spacing w:after="0"/>
              <w:rPr>
                <w:lang w:val="en-US" w:eastAsia="zh-CN"/>
              </w:rPr>
            </w:pPr>
            <w:r w:rsidRPr="00017EB0">
              <w:rPr>
                <w:lang w:val="en-US" w:eastAsia="zh-CN"/>
              </w:rPr>
              <w:t>Simply use random backoff to initiate PRACH to target cell.</w:t>
            </w:r>
          </w:p>
        </w:tc>
        <w:tc>
          <w:tcPr>
            <w:tcW w:w="3444" w:type="dxa"/>
          </w:tcPr>
          <w:p w14:paraId="4E9527DA" w14:textId="77777777" w:rsidR="00F466F1" w:rsidRPr="00017EB0" w:rsidRDefault="00930B56">
            <w:pPr>
              <w:spacing w:after="0"/>
              <w:rPr>
                <w:lang w:val="en-US" w:eastAsia="zh-CN"/>
              </w:rPr>
            </w:pPr>
            <w:r w:rsidRPr="00017EB0">
              <w:rPr>
                <w:lang w:val="en-US"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Pr="00017EB0" w:rsidRDefault="00930B56">
            <w:pPr>
              <w:spacing w:after="0"/>
              <w:rPr>
                <w:lang w:val="en-US"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Pr="00017EB0" w:rsidRDefault="00F466F1">
            <w:pPr>
              <w:spacing w:after="0"/>
              <w:rPr>
                <w:lang w:val="en-US"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Pr="00017EB0" w:rsidRDefault="00804D24" w:rsidP="00804D24">
            <w:pPr>
              <w:spacing w:after="0"/>
              <w:rPr>
                <w:lang w:val="en-US"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considers to introduce a timer to distribute the time when UE initiates access to the target gNB</w:t>
            </w:r>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6752078" w14:textId="6D5BC425" w:rsidR="00716062" w:rsidRDefault="00716062" w:rsidP="00716062">
            <w:pPr>
              <w:spacing w:after="0"/>
              <w:rPr>
                <w:rFonts w:eastAsia="DengXian"/>
                <w:lang w:eastAsia="zh-CN"/>
              </w:rPr>
            </w:pPr>
            <w:r w:rsidRPr="00017EB0">
              <w:rPr>
                <w:lang w:val="en-US"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AB0473">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AB0473">
            <w:pPr>
              <w:spacing w:after="0"/>
              <w:rPr>
                <w:lang w:eastAsia="zh-CN"/>
              </w:rPr>
            </w:pPr>
            <w:r>
              <w:rPr>
                <w:lang w:eastAsia="zh-CN"/>
              </w:rPr>
              <w:t>Event with time when CHO is executed.</w:t>
            </w:r>
          </w:p>
          <w:p w14:paraId="0B19091B" w14:textId="77777777" w:rsidR="00851A67" w:rsidRDefault="00851A67" w:rsidP="00AB0473">
            <w:pPr>
              <w:spacing w:after="0"/>
              <w:rPr>
                <w:lang w:eastAsia="zh-CN"/>
              </w:rPr>
            </w:pPr>
          </w:p>
          <w:p w14:paraId="5A7F10B9" w14:textId="77777777" w:rsidR="00851A67" w:rsidRDefault="00851A67" w:rsidP="00AB0473">
            <w:pPr>
              <w:spacing w:after="0"/>
              <w:rPr>
                <w:lang w:eastAsia="zh-CN"/>
              </w:rPr>
            </w:pPr>
            <w:r>
              <w:rPr>
                <w:lang w:eastAsia="zh-CN"/>
              </w:rPr>
              <w:t>This should be a possible configuration in addition to e.g. what Nokia describes.</w:t>
            </w:r>
          </w:p>
        </w:tc>
      </w:tr>
      <w:tr w:rsidR="002B7DB6" w14:paraId="56A474BA" w14:textId="77777777" w:rsidTr="00851A67">
        <w:tc>
          <w:tcPr>
            <w:tcW w:w="1980" w:type="dxa"/>
          </w:tcPr>
          <w:p w14:paraId="13141D3D" w14:textId="5FAD6A6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5B2600A" w14:textId="1AD8F48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egacy backoff is sufficient.</w:t>
            </w: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243AC69B"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DE1EC91" w14:textId="77777777" w:rsidR="00BB4D2D" w:rsidRDefault="00BB4D2D" w:rsidP="00BB4D2D">
            <w:pPr>
              <w:spacing w:after="0"/>
              <w:rPr>
                <w:rFonts w:eastAsia="PMingLiU"/>
                <w:lang w:val="en-US" w:eastAsia="zh-TW"/>
              </w:rPr>
            </w:pPr>
            <w:r>
              <w:rPr>
                <w:rFonts w:eastAsia="PMingLiU"/>
                <w:lang w:val="en-US" w:eastAsia="zh-TW"/>
              </w:rPr>
              <w:t>Network can configure UE specific timer for UE to initiate CHO evaluation.</w:t>
            </w:r>
          </w:p>
          <w:p w14:paraId="6B815E74" w14:textId="5F3D62B9" w:rsidR="00BB4D2D" w:rsidRDefault="00BB4D2D" w:rsidP="00BB4D2D">
            <w:pPr>
              <w:spacing w:after="0"/>
              <w:rPr>
                <w:rFonts w:eastAsia="DengXian"/>
                <w:lang w:eastAsia="zh-CN"/>
              </w:rPr>
            </w:pPr>
            <w:r>
              <w:rPr>
                <w:rFonts w:eastAsia="PMingLiU"/>
                <w:lang w:val="en-US" w:eastAsia="zh-TW"/>
              </w:rPr>
              <w:t>UE perform RA procedure with the target cell when CHO execution condition is fulfilled.</w:t>
            </w:r>
          </w:p>
        </w:tc>
        <w:tc>
          <w:tcPr>
            <w:tcW w:w="3444" w:type="dxa"/>
          </w:tcPr>
          <w:p w14:paraId="51012A59" w14:textId="77777777" w:rsidR="00BB4D2D" w:rsidRPr="00017EB0" w:rsidRDefault="00BB4D2D" w:rsidP="00BB4D2D">
            <w:pPr>
              <w:spacing w:after="0"/>
              <w:rPr>
                <w:lang w:val="en-US" w:eastAsia="zh-CN"/>
              </w:rPr>
            </w:pPr>
            <w:r w:rsidRPr="00017EB0">
              <w:rPr>
                <w:lang w:val="en-US" w:eastAsia="zh-CN"/>
              </w:rPr>
              <w:t xml:space="preserve">A UTC time of when the serving cell is going to stop serving the area should be broadcast by system information. </w:t>
            </w:r>
          </w:p>
          <w:p w14:paraId="5D117682" w14:textId="34C27BB0" w:rsidR="00BB4D2D" w:rsidRDefault="00BB4D2D" w:rsidP="00BB4D2D">
            <w:pPr>
              <w:spacing w:after="0"/>
              <w:rPr>
                <w:lang w:eastAsia="zh-CN"/>
              </w:rPr>
            </w:pPr>
            <w:r w:rsidRPr="00017EB0">
              <w:rPr>
                <w:lang w:val="en-US" w:eastAsia="zh-CN"/>
              </w:rPr>
              <w:t>The timer to trigger CHO evaluation should be configured by UE specific RRC signaling.</w:t>
            </w:r>
          </w:p>
        </w:tc>
      </w:tr>
      <w:tr w:rsidR="00AB0473" w14:paraId="507A8C4D" w14:textId="77777777" w:rsidTr="00851A67">
        <w:tc>
          <w:tcPr>
            <w:tcW w:w="1980" w:type="dxa"/>
          </w:tcPr>
          <w:p w14:paraId="4FA1D134" w14:textId="4DCF3BA9" w:rsidR="00AB0473" w:rsidRDefault="00AB0473" w:rsidP="00AB0473">
            <w:pPr>
              <w:spacing w:after="0"/>
              <w:rPr>
                <w:rFonts w:eastAsia="PMingLiU"/>
                <w:lang w:val="en-US" w:eastAsia="zh-TW"/>
              </w:rPr>
            </w:pPr>
            <w:r>
              <w:rPr>
                <w:lang w:eastAsia="zh-CN"/>
              </w:rPr>
              <w:t>NEC</w:t>
            </w:r>
          </w:p>
        </w:tc>
        <w:tc>
          <w:tcPr>
            <w:tcW w:w="4111" w:type="dxa"/>
          </w:tcPr>
          <w:p w14:paraId="0DE3A1C5" w14:textId="22308EAC" w:rsidR="00AB0473" w:rsidRDefault="00AB0473" w:rsidP="00AB0473">
            <w:pPr>
              <w:spacing w:after="0"/>
              <w:rPr>
                <w:rFonts w:eastAsia="PMingLiU"/>
                <w:lang w:val="en-US" w:eastAsia="zh-TW"/>
              </w:rPr>
            </w:pPr>
            <w:r>
              <w:rPr>
                <w:lang w:eastAsia="zh-CN"/>
              </w:rPr>
              <w:t>See answer for Q7</w:t>
            </w: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35FC7598" w:rsidR="00C874F1" w:rsidRDefault="00C874F1" w:rsidP="00C874F1">
            <w:pPr>
              <w:spacing w:after="0"/>
              <w:rPr>
                <w:lang w:eastAsia="zh-CN"/>
              </w:rPr>
            </w:pPr>
            <w:r>
              <w:rPr>
                <w:rFonts w:eastAsia="DengXian"/>
                <w:lang w:eastAsia="zh-CN"/>
              </w:rPr>
              <w:t>ETRI</w:t>
            </w:r>
          </w:p>
        </w:tc>
        <w:tc>
          <w:tcPr>
            <w:tcW w:w="4111" w:type="dxa"/>
          </w:tcPr>
          <w:p w14:paraId="0DBA14A3" w14:textId="31382821" w:rsidR="00C874F1" w:rsidRDefault="00C874F1" w:rsidP="00C874F1">
            <w:pPr>
              <w:spacing w:after="0"/>
              <w:rPr>
                <w:lang w:eastAsia="zh-CN"/>
              </w:rPr>
            </w:pPr>
            <w:r>
              <w:rPr>
                <w:rFonts w:eastAsia="DengXian"/>
                <w:lang w:eastAsia="zh-CN"/>
              </w:rPr>
              <w:t>We don’t see the problem with RACH congestion in the target cell.</w:t>
            </w: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4"/>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Huawei, HiSilicon</w:t>
            </w:r>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sidRPr="00017EB0">
              <w:rPr>
                <w:lang w:val="en-US" w:eastAsia="zh-CN"/>
              </w:rPr>
              <w:t xml:space="preserve">There should be no such open question. We have a working assumption already to use a timer, so the question should be rather focused on showing the issues of a timer (if there are any) and arguing why UTC is better. </w:t>
            </w:r>
            <w:r>
              <w:rPr>
                <w:lang w:val="de-DE" w:eastAsia="zh-CN"/>
              </w:rPr>
              <w:t>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Pr="00017EB0" w:rsidRDefault="00930B56">
            <w:pPr>
              <w:spacing w:after="0"/>
              <w:rPr>
                <w:lang w:val="en-US" w:eastAsia="zh-CN"/>
              </w:rPr>
            </w:pPr>
            <w:r w:rsidRPr="00017EB0">
              <w:rPr>
                <w:lang w:val="en-US"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Pr="00017EB0" w:rsidRDefault="00930B56">
            <w:pPr>
              <w:spacing w:after="0"/>
              <w:rPr>
                <w:lang w:val="en-US" w:eastAsia="zh-CN"/>
              </w:rPr>
            </w:pPr>
            <w:r w:rsidRPr="00017EB0">
              <w:rPr>
                <w:lang w:val="en-US"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Pr="00017EB0" w:rsidRDefault="00930B56">
            <w:pPr>
              <w:spacing w:after="0"/>
              <w:rPr>
                <w:lang w:val="en-US"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sidRPr="00017EB0">
              <w:rPr>
                <w:rFonts w:hint="eastAsia"/>
                <w:lang w:val="en-US"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Pr="00017EB0" w:rsidRDefault="00930B56">
            <w:pPr>
              <w:numPr>
                <w:ilvl w:val="1"/>
                <w:numId w:val="16"/>
              </w:numPr>
              <w:spacing w:after="0"/>
              <w:rPr>
                <w:lang w:val="en-US" w:eastAsia="zh-CN"/>
              </w:rPr>
            </w:pPr>
            <w:r>
              <w:rPr>
                <w:lang w:val="en-US" w:eastAsia="zh-CN"/>
              </w:rPr>
              <w:t>UE can take it into consideration in implementation and select a cell with longer valid time when there are more than one triggering cell.</w:t>
            </w:r>
          </w:p>
          <w:p w14:paraId="787657D6" w14:textId="77777777" w:rsidR="00F466F1" w:rsidRPr="00017EB0" w:rsidRDefault="00930B56">
            <w:pPr>
              <w:numPr>
                <w:ilvl w:val="1"/>
                <w:numId w:val="16"/>
              </w:numPr>
              <w:spacing w:after="0"/>
              <w:rPr>
                <w:lang w:val="en-US"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Pr="00017EB0" w:rsidRDefault="00C16B48" w:rsidP="00C16B48">
            <w:pPr>
              <w:spacing w:after="0"/>
              <w:rPr>
                <w:lang w:val="en-US"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AB0473">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AB0473">
            <w:pPr>
              <w:spacing w:after="0"/>
              <w:rPr>
                <w:rFonts w:eastAsia="DengXian"/>
                <w:lang w:eastAsia="zh-CN"/>
              </w:rPr>
            </w:pPr>
            <w:r>
              <w:rPr>
                <w:rFonts w:eastAsia="DengXian"/>
                <w:lang w:eastAsia="zh-CN"/>
              </w:rPr>
              <w:t>If it is information to the UE about availability of candidate target, it dopes not have to be so exact.</w:t>
            </w:r>
          </w:p>
        </w:tc>
      </w:tr>
      <w:tr w:rsidR="002B7DB6" w14:paraId="76F91733" w14:textId="77777777" w:rsidTr="00851A67">
        <w:tc>
          <w:tcPr>
            <w:tcW w:w="1980" w:type="dxa"/>
          </w:tcPr>
          <w:p w14:paraId="1DB3CA31" w14:textId="3A009B97"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156077D8" w14:textId="445DCEF1" w:rsidR="002B7DB6" w:rsidRDefault="002B7DB6" w:rsidP="002B7DB6">
            <w:pPr>
              <w:spacing w:after="0"/>
              <w:rPr>
                <w:rFonts w:eastAsia="DengXian"/>
                <w:lang w:eastAsia="zh-CN"/>
              </w:rPr>
            </w:pPr>
            <w:r>
              <w:rPr>
                <w:rFonts w:eastAsia="DengXian" w:hint="eastAsia"/>
                <w:lang w:eastAsia="zh-CN"/>
              </w:rPr>
              <w:t>T</w:t>
            </w:r>
            <w:r>
              <w:rPr>
                <w:rFonts w:eastAsia="DengXian"/>
                <w:lang w:eastAsia="zh-CN"/>
              </w:rPr>
              <w:t>imers for a time range</w:t>
            </w:r>
          </w:p>
        </w:tc>
        <w:tc>
          <w:tcPr>
            <w:tcW w:w="3444" w:type="dxa"/>
          </w:tcPr>
          <w:p w14:paraId="30E25C3B" w14:textId="5DD8BA48" w:rsidR="002B7DB6" w:rsidRDefault="002B7DB6" w:rsidP="002B7DB6">
            <w:pPr>
              <w:spacing w:after="0"/>
              <w:rPr>
                <w:rFonts w:eastAsia="DengXian"/>
                <w:lang w:eastAsia="zh-CN"/>
              </w:rPr>
            </w:pPr>
            <w:r w:rsidRPr="007718EF">
              <w:rPr>
                <w:rFonts w:eastAsia="DengXian"/>
                <w:lang w:eastAsia="zh-CN"/>
              </w:rPr>
              <w:t>The absolute time is not suitable from signalling overhead point of view. Two timers can be configured to describe the time range. The first timer is used to set the starting time, which can be the agreed time after which the UE is allowed to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timer is running.</w:t>
            </w:r>
          </w:p>
        </w:tc>
      </w:tr>
      <w:tr w:rsidR="00BB4D2D" w14:paraId="0DE5E841" w14:textId="77777777" w:rsidTr="00851A67">
        <w:tc>
          <w:tcPr>
            <w:tcW w:w="1980" w:type="dxa"/>
          </w:tcPr>
          <w:p w14:paraId="344E107C" w14:textId="3E932678"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31DB28DC" w14:textId="2E37999E" w:rsidR="00BB4D2D" w:rsidRDefault="00BB4D2D" w:rsidP="00BB4D2D">
            <w:pPr>
              <w:spacing w:after="0"/>
              <w:rPr>
                <w:rFonts w:eastAsia="DengXian"/>
                <w:lang w:eastAsia="zh-CN"/>
              </w:rPr>
            </w:pPr>
            <w:r>
              <w:rPr>
                <w:rFonts w:eastAsia="PMingLiU"/>
                <w:lang w:val="en-US" w:eastAsia="zh-TW"/>
              </w:rPr>
              <w:t>There is no such a need. UE can detect the present of one or more candidate cell based on measurement.</w:t>
            </w: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6578CF39" w:rsidR="00AB0473" w:rsidRDefault="00AB0473" w:rsidP="00AB0473">
            <w:pPr>
              <w:spacing w:after="0"/>
              <w:rPr>
                <w:rFonts w:eastAsia="PMingLiU"/>
                <w:lang w:val="en-US" w:eastAsia="zh-TW"/>
              </w:rPr>
            </w:pPr>
            <w:r>
              <w:rPr>
                <w:lang w:eastAsia="zh-CN"/>
              </w:rPr>
              <w:t>NEC</w:t>
            </w:r>
          </w:p>
        </w:tc>
        <w:tc>
          <w:tcPr>
            <w:tcW w:w="4111" w:type="dxa"/>
          </w:tcPr>
          <w:p w14:paraId="2AF02A02" w14:textId="66B2ADCC" w:rsidR="00AB0473" w:rsidRDefault="00AB0473" w:rsidP="00AB0473">
            <w:pPr>
              <w:spacing w:after="0"/>
              <w:rPr>
                <w:rFonts w:eastAsia="PMingLiU"/>
                <w:lang w:val="en-US" w:eastAsia="zh-TW"/>
              </w:rPr>
            </w:pPr>
            <w:r>
              <w:rPr>
                <w:lang w:eastAsia="zh-CN"/>
              </w:rPr>
              <w:t xml:space="preserve">Timer with comments </w:t>
            </w:r>
          </w:p>
        </w:tc>
        <w:tc>
          <w:tcPr>
            <w:tcW w:w="3444" w:type="dxa"/>
          </w:tcPr>
          <w:p w14:paraId="5A88584F" w14:textId="6FC2611E" w:rsidR="00AB0473" w:rsidRPr="007718EF" w:rsidRDefault="00AB0473" w:rsidP="00AB0473">
            <w:pPr>
              <w:spacing w:after="0"/>
              <w:rPr>
                <w:rFonts w:eastAsia="DengXian"/>
                <w:lang w:eastAsia="zh-CN"/>
              </w:rPr>
            </w:pPr>
            <w:r>
              <w:rPr>
                <w:lang w:eastAsia="zh-CN"/>
              </w:rPr>
              <w:t>See answer to Q7, the timer condition is configured in a way which may take into account the target cell coming up time</w:t>
            </w:r>
          </w:p>
        </w:tc>
      </w:tr>
      <w:tr w:rsidR="00C874F1" w14:paraId="536659A6" w14:textId="77777777" w:rsidTr="00851A67">
        <w:tc>
          <w:tcPr>
            <w:tcW w:w="1980" w:type="dxa"/>
          </w:tcPr>
          <w:p w14:paraId="0FDE1B56" w14:textId="23672667" w:rsidR="00C874F1" w:rsidRDefault="00C874F1" w:rsidP="00C874F1">
            <w:pPr>
              <w:spacing w:after="0"/>
              <w:rPr>
                <w:lang w:eastAsia="zh-CN"/>
              </w:rPr>
            </w:pPr>
            <w:r>
              <w:rPr>
                <w:rFonts w:eastAsia="DengXian"/>
                <w:lang w:eastAsia="zh-CN"/>
              </w:rPr>
              <w:t>ETRI</w:t>
            </w:r>
          </w:p>
        </w:tc>
        <w:tc>
          <w:tcPr>
            <w:tcW w:w="4111" w:type="dxa"/>
          </w:tcPr>
          <w:p w14:paraId="56CB5B3A" w14:textId="4738FCCF" w:rsidR="00C874F1" w:rsidRDefault="00C874F1" w:rsidP="00C874F1">
            <w:pPr>
              <w:spacing w:after="0"/>
              <w:rPr>
                <w:lang w:eastAsia="zh-CN"/>
              </w:rPr>
            </w:pPr>
            <w:r>
              <w:rPr>
                <w:rFonts w:eastAsia="DengXian"/>
                <w:lang w:eastAsia="zh-CN"/>
              </w:rPr>
              <w:t>UTC is preferred.</w:t>
            </w:r>
          </w:p>
        </w:tc>
        <w:tc>
          <w:tcPr>
            <w:tcW w:w="3444" w:type="dxa"/>
          </w:tcPr>
          <w:p w14:paraId="5277A79F" w14:textId="77777777" w:rsidR="00C874F1" w:rsidRDefault="00C874F1" w:rsidP="00C874F1">
            <w:pPr>
              <w:spacing w:after="0"/>
              <w:rPr>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4"/>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t>Huawei, HiSilicon</w:t>
            </w:r>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sidRPr="00017EB0">
              <w:rPr>
                <w:lang w:val="en-US"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Pr="00017EB0" w:rsidRDefault="00930B56">
            <w:pPr>
              <w:spacing w:after="0"/>
              <w:rPr>
                <w:lang w:val="en-US" w:eastAsia="zh-CN"/>
              </w:rPr>
            </w:pPr>
            <w:r>
              <w:rPr>
                <w:lang w:eastAsia="zh-CN"/>
              </w:rPr>
              <w:t>time+RSRP and location+RSRP are supported</w:t>
            </w:r>
          </w:p>
        </w:tc>
        <w:tc>
          <w:tcPr>
            <w:tcW w:w="3444" w:type="dxa"/>
          </w:tcPr>
          <w:p w14:paraId="3C0CF90C" w14:textId="77777777" w:rsidR="00F466F1" w:rsidRPr="00017EB0" w:rsidRDefault="00F466F1">
            <w:pPr>
              <w:spacing w:after="0"/>
              <w:rPr>
                <w:lang w:val="en-US"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sidRPr="00017EB0">
              <w:rPr>
                <w:lang w:val="en-US" w:eastAsia="zh-CN"/>
              </w:rPr>
              <w:t>Yes, location and time triggers should be combined with measurement (RSRP) triggers.</w:t>
            </w:r>
          </w:p>
        </w:tc>
        <w:tc>
          <w:tcPr>
            <w:tcW w:w="3444" w:type="dxa"/>
          </w:tcPr>
          <w:p w14:paraId="2D0CDD3D" w14:textId="77777777" w:rsidR="00F466F1" w:rsidRPr="00017EB0" w:rsidRDefault="00930B56">
            <w:pPr>
              <w:spacing w:after="0"/>
              <w:rPr>
                <w:lang w:val="en-US" w:eastAsia="zh-CN"/>
              </w:rPr>
            </w:pPr>
            <w:r w:rsidRPr="00017EB0">
              <w:rPr>
                <w:lang w:val="en-US"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Pr="00017EB0" w:rsidRDefault="00930B56">
            <w:pPr>
              <w:spacing w:after="0"/>
              <w:rPr>
                <w:lang w:val="en-US" w:eastAsia="zh-CN"/>
              </w:rPr>
            </w:pPr>
            <w:r w:rsidRPr="00017EB0">
              <w:rPr>
                <w:lang w:val="en-US" w:eastAsia="zh-CN"/>
              </w:rPr>
              <w:t>Time and location based condition should be combined with RSRP.</w:t>
            </w:r>
          </w:p>
        </w:tc>
        <w:tc>
          <w:tcPr>
            <w:tcW w:w="3444" w:type="dxa"/>
          </w:tcPr>
          <w:p w14:paraId="2581E9E7" w14:textId="77777777" w:rsidR="00F466F1" w:rsidRPr="00017EB0" w:rsidRDefault="00930B56">
            <w:pPr>
              <w:spacing w:after="0"/>
              <w:rPr>
                <w:lang w:val="en-US" w:eastAsia="zh-CN"/>
              </w:rPr>
            </w:pPr>
            <w:r w:rsidRPr="00017EB0">
              <w:rPr>
                <w:lang w:val="en-US"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Pr="00017EB0" w:rsidRDefault="00930B56">
            <w:pPr>
              <w:spacing w:after="0"/>
              <w:rPr>
                <w:lang w:val="en-US" w:eastAsia="zh-CN"/>
              </w:rPr>
            </w:pPr>
            <w:r w:rsidRPr="00017EB0">
              <w:rPr>
                <w:lang w:val="en-US" w:eastAsia="zh-CN"/>
              </w:rPr>
              <w:t>Trigger combinations should be supported</w:t>
            </w:r>
          </w:p>
        </w:tc>
        <w:tc>
          <w:tcPr>
            <w:tcW w:w="3444" w:type="dxa"/>
          </w:tcPr>
          <w:p w14:paraId="51E60D87" w14:textId="77777777" w:rsidR="00F466F1" w:rsidRPr="00017EB0" w:rsidRDefault="00930B56">
            <w:pPr>
              <w:spacing w:after="0"/>
              <w:rPr>
                <w:lang w:val="en-US" w:eastAsia="zh-CN"/>
              </w:rPr>
            </w:pPr>
            <w:r w:rsidRPr="00017EB0">
              <w:rPr>
                <w:lang w:val="en-US"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Pr="00017EB0" w:rsidRDefault="00930B56">
            <w:pPr>
              <w:spacing w:after="0"/>
              <w:rPr>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Pr="00017EB0" w:rsidRDefault="00F466F1">
            <w:pPr>
              <w:spacing w:after="0"/>
              <w:rPr>
                <w:lang w:val="en-US"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Pr="00017EB0" w:rsidRDefault="00C16B48" w:rsidP="00C16B48">
            <w:pPr>
              <w:spacing w:after="0"/>
              <w:rPr>
                <w:lang w:val="en-US" w:eastAsia="zh-CN"/>
              </w:rPr>
            </w:pPr>
            <w:r w:rsidRPr="000448A7">
              <w:rPr>
                <w:lang w:eastAsia="zh-CN"/>
              </w:rPr>
              <w:t>(time+RSRP) and (location+RSRP)</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Pr="00017EB0" w:rsidRDefault="00C16B48" w:rsidP="00C16B48">
            <w:pPr>
              <w:spacing w:after="0"/>
              <w:rPr>
                <w:lang w:val="en-US"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(RSRP+location),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486E2470"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AB0473">
            <w:pPr>
              <w:spacing w:after="0"/>
              <w:rPr>
                <w:rFonts w:eastAsia="DengXian"/>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DengXian"/>
                <w:lang w:eastAsia="zh-CN"/>
              </w:rPr>
            </w:pPr>
            <w:ins w:id="126" w:author="cmcc-Liu Yuzhen" w:date="2021-05-21T16:19:00Z">
              <w:r>
                <w:rPr>
                  <w:rFonts w:eastAsia="DengXian" w:hint="eastAsia"/>
                  <w:lang w:eastAsia="zh-CN"/>
                </w:rPr>
                <w:t>C</w:t>
              </w:r>
              <w:r>
                <w:rPr>
                  <w:rFonts w:eastAsia="DengXian"/>
                  <w:lang w:eastAsia="zh-CN"/>
                </w:rPr>
                <w:t>MCC</w:t>
              </w:r>
            </w:ins>
          </w:p>
        </w:tc>
        <w:tc>
          <w:tcPr>
            <w:tcW w:w="4111" w:type="dxa"/>
          </w:tcPr>
          <w:p w14:paraId="2C5BD0CC" w14:textId="3F2A641B" w:rsidR="00FB3C4C" w:rsidRDefault="00FB3C4C" w:rsidP="00FB3C4C">
            <w:pPr>
              <w:spacing w:after="0"/>
              <w:rPr>
                <w:ins w:id="127" w:author="cmcc-Liu Yuzhen" w:date="2021-05-21T16:19:00Z"/>
                <w:rFonts w:eastAsia="DengXian"/>
                <w:lang w:eastAsia="zh-CN"/>
              </w:rPr>
            </w:pPr>
            <w:ins w:id="128" w:author="cmcc-Liu Yuzhen" w:date="2021-05-21T16:19:00Z">
              <w:r>
                <w:rPr>
                  <w:rFonts w:eastAsia="DengXian" w:hint="eastAsia"/>
                  <w:lang w:eastAsia="zh-CN"/>
                </w:rPr>
                <w:t>B</w:t>
              </w:r>
              <w:r>
                <w:rPr>
                  <w:rFonts w:eastAsia="DengXian"/>
                  <w:lang w:eastAsia="zh-CN"/>
                </w:rPr>
                <w:t xml:space="preserve">oth are </w:t>
              </w:r>
              <w:r w:rsidRPr="00DC3141">
                <w:rPr>
                  <w:rFonts w:eastAsia="DengXian"/>
                  <w:lang w:val="en" w:eastAsia="zh-CN"/>
                </w:rPr>
                <w:t>a</w:t>
              </w:r>
              <w:r>
                <w:rPr>
                  <w:rFonts w:eastAsia="DengXian"/>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DengXian"/>
                <w:lang w:eastAsia="zh-CN"/>
              </w:rPr>
            </w:pPr>
          </w:p>
        </w:tc>
      </w:tr>
      <w:tr w:rsidR="002B7DB6" w14:paraId="4095A005" w14:textId="77777777" w:rsidTr="00851A67">
        <w:tc>
          <w:tcPr>
            <w:tcW w:w="1980" w:type="dxa"/>
          </w:tcPr>
          <w:p w14:paraId="6DAF942E" w14:textId="49552FD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D48C72" w14:textId="64196B3A"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0C1C9BE7" w14:textId="3E337047" w:rsidR="002B7DB6" w:rsidRDefault="002B7DB6" w:rsidP="002B7DB6">
            <w:pPr>
              <w:spacing w:after="0"/>
              <w:rPr>
                <w:rFonts w:eastAsia="DengXian"/>
                <w:lang w:eastAsia="zh-CN"/>
              </w:rPr>
            </w:pPr>
            <w:r w:rsidRPr="007718EF">
              <w:rPr>
                <w:rFonts w:eastAsia="DengXian"/>
                <w:lang w:eastAsia="zh-CN"/>
              </w:rPr>
              <w:t>Timer</w:t>
            </w:r>
            <w:r>
              <w:rPr>
                <w:rFonts w:eastAsia="DengXian"/>
                <w:lang w:eastAsia="zh-CN"/>
              </w:rPr>
              <w:t>/Location</w:t>
            </w:r>
            <w:r w:rsidRPr="007718EF">
              <w:rPr>
                <w:rFonts w:eastAsia="DengXian"/>
                <w:lang w:eastAsia="zh-CN"/>
              </w:rPr>
              <w:t>-based condition, in combination with one of CondEvent A3, CondEvent A4, CondEvent A5, CondEvent A3&amp; CondEvent A5 can be supported in CHO execution condition</w:t>
            </w:r>
          </w:p>
        </w:tc>
      </w:tr>
      <w:tr w:rsidR="00BB4D2D" w14:paraId="23A859FA" w14:textId="77777777" w:rsidTr="00851A67">
        <w:tc>
          <w:tcPr>
            <w:tcW w:w="1980" w:type="dxa"/>
          </w:tcPr>
          <w:p w14:paraId="3EDE6799" w14:textId="2A42F066"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539248E" w14:textId="650D49E6" w:rsidR="00BB4D2D" w:rsidRDefault="00BB4D2D" w:rsidP="00BB4D2D">
            <w:pPr>
              <w:spacing w:after="0"/>
              <w:rPr>
                <w:rFonts w:eastAsia="DengXian"/>
                <w:lang w:eastAsia="zh-CN"/>
              </w:rPr>
            </w:pPr>
            <w:r w:rsidRPr="00017EB0">
              <w:rPr>
                <w:rFonts w:eastAsia="PMingLiU"/>
                <w:lang w:val="en-US" w:eastAsia="zh-TW"/>
              </w:rPr>
              <w:t>We support combination of (location+ RSRP) and (timer + RSRP) triggers.</w:t>
            </w:r>
          </w:p>
        </w:tc>
        <w:tc>
          <w:tcPr>
            <w:tcW w:w="3444" w:type="dxa"/>
          </w:tcPr>
          <w:p w14:paraId="2C3C62D5" w14:textId="77777777" w:rsidR="00BB4D2D" w:rsidRPr="007718EF" w:rsidRDefault="00BB4D2D" w:rsidP="00BB4D2D">
            <w:pPr>
              <w:spacing w:after="0"/>
              <w:rPr>
                <w:rFonts w:eastAsia="DengXian"/>
                <w:lang w:eastAsia="zh-CN"/>
              </w:rPr>
            </w:pPr>
          </w:p>
        </w:tc>
      </w:tr>
      <w:tr w:rsidR="00017EB0" w14:paraId="7DF2BD5D" w14:textId="77777777" w:rsidTr="00017EB0">
        <w:tc>
          <w:tcPr>
            <w:tcW w:w="1980" w:type="dxa"/>
          </w:tcPr>
          <w:p w14:paraId="45FB11AE"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BE20CDD" w14:textId="77777777" w:rsidR="00017EB0" w:rsidRDefault="00017EB0" w:rsidP="00AB0473">
            <w:pPr>
              <w:spacing w:after="0"/>
              <w:rPr>
                <w:rFonts w:eastAsia="DengXian"/>
                <w:lang w:eastAsia="zh-CN"/>
              </w:rPr>
            </w:pPr>
            <w:r>
              <w:rPr>
                <w:rFonts w:eastAsia="DengXian"/>
                <w:lang w:eastAsia="zh-CN"/>
              </w:rPr>
              <w:t>Same view as BT: need to differentiate between beam types</w:t>
            </w:r>
          </w:p>
        </w:tc>
        <w:tc>
          <w:tcPr>
            <w:tcW w:w="3444" w:type="dxa"/>
          </w:tcPr>
          <w:p w14:paraId="3A144D28" w14:textId="77777777" w:rsidR="00017EB0" w:rsidRDefault="00017EB0" w:rsidP="00AB0473">
            <w:pPr>
              <w:spacing w:after="0"/>
              <w:rPr>
                <w:rFonts w:eastAsia="DengXian"/>
                <w:lang w:eastAsia="zh-CN"/>
              </w:rPr>
            </w:pPr>
            <w:r>
              <w:rPr>
                <w:rFonts w:eastAsia="DengXian"/>
                <w:lang w:eastAsia="zh-CN"/>
              </w:rPr>
              <w:t>Earth fixed: RSRP sufficient</w:t>
            </w:r>
          </w:p>
          <w:p w14:paraId="37E0CD53" w14:textId="77777777" w:rsidR="00017EB0" w:rsidRDefault="00017EB0" w:rsidP="00AB0473">
            <w:pPr>
              <w:spacing w:after="0"/>
              <w:rPr>
                <w:rFonts w:eastAsia="DengXian"/>
                <w:lang w:eastAsia="zh-CN"/>
              </w:rPr>
            </w:pPr>
            <w:r>
              <w:rPr>
                <w:rFonts w:eastAsia="DengXian"/>
                <w:lang w:eastAsia="zh-CN"/>
              </w:rPr>
              <w:t xml:space="preserve">Quasi earth fixed and Earth moving: </w:t>
            </w:r>
            <w:r>
              <w:rPr>
                <w:lang w:eastAsia="zh-CN"/>
              </w:rPr>
              <w:t>time + RSRP may be needed</w:t>
            </w:r>
          </w:p>
          <w:p w14:paraId="4631C22B" w14:textId="77777777" w:rsidR="00017EB0" w:rsidRDefault="00017EB0" w:rsidP="00AB0473">
            <w:pPr>
              <w:spacing w:after="0"/>
              <w:rPr>
                <w:rFonts w:eastAsia="DengXian"/>
                <w:lang w:eastAsia="zh-CN"/>
              </w:rPr>
            </w:pPr>
          </w:p>
        </w:tc>
      </w:tr>
      <w:tr w:rsidR="00AB0473" w14:paraId="0E78DCB6" w14:textId="77777777" w:rsidTr="00017EB0">
        <w:tc>
          <w:tcPr>
            <w:tcW w:w="1980" w:type="dxa"/>
          </w:tcPr>
          <w:p w14:paraId="44A4C8D4" w14:textId="0BEF4585" w:rsidR="00AB0473" w:rsidRDefault="00AB0473" w:rsidP="00AB0473">
            <w:pPr>
              <w:spacing w:after="0"/>
              <w:rPr>
                <w:rFonts w:eastAsia="DengXian"/>
                <w:lang w:eastAsia="zh-CN"/>
              </w:rPr>
            </w:pPr>
            <w:r>
              <w:rPr>
                <w:lang w:eastAsia="zh-CN"/>
              </w:rPr>
              <w:t>NEC</w:t>
            </w:r>
          </w:p>
        </w:tc>
        <w:tc>
          <w:tcPr>
            <w:tcW w:w="4111" w:type="dxa"/>
          </w:tcPr>
          <w:p w14:paraId="00B9388C" w14:textId="754AA574" w:rsidR="00AB0473" w:rsidRDefault="00AB0473" w:rsidP="00AB0473">
            <w:pPr>
              <w:spacing w:after="0"/>
              <w:rPr>
                <w:rFonts w:eastAsia="DengXian"/>
                <w:lang w:eastAsia="zh-CN"/>
              </w:rPr>
            </w:pPr>
            <w:r>
              <w:rPr>
                <w:lang w:eastAsia="zh-CN"/>
              </w:rPr>
              <w:t>We support all combinations when designing RRC signalling (as same as current RRM measurement configuration) , and leave to network implementation which one is used</w:t>
            </w:r>
          </w:p>
        </w:tc>
        <w:tc>
          <w:tcPr>
            <w:tcW w:w="3444" w:type="dxa"/>
          </w:tcPr>
          <w:p w14:paraId="5CBB09EE" w14:textId="77777777" w:rsidR="00AB0473" w:rsidRDefault="00AB0473" w:rsidP="00AB0473">
            <w:pPr>
              <w:spacing w:after="0"/>
              <w:rPr>
                <w:rFonts w:eastAsia="DengXian"/>
                <w:lang w:eastAsia="zh-CN"/>
              </w:rPr>
            </w:pPr>
          </w:p>
        </w:tc>
      </w:tr>
      <w:tr w:rsidR="00C874F1" w14:paraId="2432C1FE" w14:textId="77777777" w:rsidTr="00017EB0">
        <w:tc>
          <w:tcPr>
            <w:tcW w:w="1980" w:type="dxa"/>
          </w:tcPr>
          <w:p w14:paraId="44477CCE" w14:textId="003EFE84" w:rsidR="00C874F1" w:rsidRDefault="00C874F1" w:rsidP="00C874F1">
            <w:pPr>
              <w:spacing w:after="0"/>
              <w:rPr>
                <w:lang w:eastAsia="zh-CN"/>
              </w:rPr>
            </w:pPr>
            <w:r>
              <w:rPr>
                <w:rFonts w:eastAsia="DengXian"/>
                <w:lang w:eastAsia="zh-CN"/>
              </w:rPr>
              <w:t>ETRI</w:t>
            </w:r>
          </w:p>
        </w:tc>
        <w:tc>
          <w:tcPr>
            <w:tcW w:w="4111" w:type="dxa"/>
          </w:tcPr>
          <w:p w14:paraId="058BC73A" w14:textId="0BB6AB54" w:rsidR="00C874F1" w:rsidRDefault="00C874F1" w:rsidP="00C874F1">
            <w:pPr>
              <w:spacing w:after="0"/>
              <w:rPr>
                <w:lang w:eastAsia="zh-CN"/>
              </w:rPr>
            </w:pPr>
            <w:r>
              <w:rPr>
                <w:rFonts w:eastAsia="DengXian"/>
                <w:lang w:eastAsia="zh-CN"/>
              </w:rPr>
              <w:t>Yes. Combination of triggers can be supported.</w:t>
            </w:r>
          </w:p>
        </w:tc>
        <w:tc>
          <w:tcPr>
            <w:tcW w:w="3444" w:type="dxa"/>
          </w:tcPr>
          <w:p w14:paraId="5E66AE1F" w14:textId="77777777" w:rsidR="00C874F1" w:rsidRDefault="00C874F1" w:rsidP="00C874F1">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sidRPr="00017EB0">
              <w:rPr>
                <w:lang w:val="en-US"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sidRPr="00017EB0">
              <w:rPr>
                <w:lang w:val="en-US" w:eastAsia="zh-CN"/>
              </w:rPr>
              <w:t xml:space="preserve">We wonder what is the exact NTN CHO use case, where just the time-/location-based event would make sense? We have asked that multiple times, nobody brought any solid scenario. </w:t>
            </w:r>
            <w:r>
              <w:rPr>
                <w:lang w:val="de-DE" w:eastAsia="zh-CN"/>
              </w:rPr>
              <w:t>Allowing full flexibility is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t>Sony</w:t>
              </w:r>
            </w:ins>
          </w:p>
        </w:tc>
        <w:tc>
          <w:tcPr>
            <w:tcW w:w="4111" w:type="dxa"/>
          </w:tcPr>
          <w:p w14:paraId="420F2A8B" w14:textId="77777777" w:rsidR="00F466F1" w:rsidRPr="00017EB0" w:rsidRDefault="00930B56">
            <w:pPr>
              <w:spacing w:after="0"/>
              <w:rPr>
                <w:ins w:id="133" w:author="Sharma, Vivek" w:date="2021-05-20T18:19:00Z"/>
                <w:lang w:val="en-US" w:eastAsia="zh-CN"/>
              </w:rPr>
            </w:pPr>
            <w:ins w:id="134" w:author="Sharma, Vivek" w:date="2021-05-20T18:19:00Z">
              <w:r w:rsidRPr="00017EB0">
                <w:rPr>
                  <w:rFonts w:eastAsia="DengXian"/>
                  <w:lang w:val="en-US" w:eastAsia="zh-CN"/>
                </w:rPr>
                <w:t>We think location or time CHO trigger without measurement should be supported.</w:t>
              </w:r>
            </w:ins>
          </w:p>
        </w:tc>
        <w:tc>
          <w:tcPr>
            <w:tcW w:w="3444" w:type="dxa"/>
          </w:tcPr>
          <w:p w14:paraId="5ADFEBC3" w14:textId="77777777" w:rsidR="00F466F1" w:rsidRPr="00017EB0" w:rsidRDefault="00930B56">
            <w:pPr>
              <w:numPr>
                <w:ilvl w:val="0"/>
                <w:numId w:val="17"/>
              </w:numPr>
              <w:rPr>
                <w:ins w:id="135" w:author="Sharma, Vivek" w:date="2021-05-20T18:19:00Z"/>
                <w:lang w:val="en-US"/>
              </w:rPr>
            </w:pPr>
            <w:ins w:id="136" w:author="Sharma, Vivek" w:date="2021-05-20T18:19:00Z">
              <w:r w:rsidRPr="00017EB0">
                <w:rPr>
                  <w:lang w:val="en-US"/>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Pr="00017EB0" w:rsidRDefault="00930B56">
            <w:pPr>
              <w:numPr>
                <w:ilvl w:val="0"/>
                <w:numId w:val="17"/>
              </w:numPr>
              <w:rPr>
                <w:ins w:id="137" w:author="Sharma, Vivek" w:date="2021-05-20T18:19:00Z"/>
                <w:lang w:val="en-US"/>
              </w:rPr>
            </w:pPr>
            <w:ins w:id="138" w:author="Sharma, Vivek" w:date="2021-05-20T18:19:00Z">
              <w:r w:rsidRPr="00017EB0">
                <w:rPr>
                  <w:lang w:val="en-US"/>
                </w:rPr>
                <w:t>To configure timer/location independently will give network more flexibility to configure CHO.</w:t>
              </w:r>
            </w:ins>
          </w:p>
          <w:p w14:paraId="3B7A8311" w14:textId="77777777" w:rsidR="00F466F1" w:rsidRPr="00017EB0" w:rsidRDefault="00F466F1">
            <w:pPr>
              <w:spacing w:after="0"/>
              <w:rPr>
                <w:ins w:id="139" w:author="Sharma, Vivek" w:date="2021-05-20T18:19:00Z"/>
                <w:lang w:val="en-US"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Pr="00017EB0" w:rsidRDefault="00930B56">
            <w:pPr>
              <w:rPr>
                <w:lang w:val="en-US"/>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sidRPr="00017EB0">
              <w:rPr>
                <w:lang w:val="en-US"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sidRPr="00017EB0">
              <w:rPr>
                <w:lang w:val="en-US"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Pr="00017EB0" w:rsidRDefault="00930B56">
            <w:pPr>
              <w:spacing w:after="0"/>
              <w:rPr>
                <w:lang w:val="en-US" w:eastAsia="zh-CN"/>
              </w:rPr>
            </w:pPr>
            <w:r w:rsidRPr="00017EB0">
              <w:rPr>
                <w:lang w:val="en-US" w:eastAsia="zh-CN"/>
              </w:rPr>
              <w:t>Yes, time/location-based CHO without measurement trigger is possible.</w:t>
            </w:r>
          </w:p>
        </w:tc>
        <w:tc>
          <w:tcPr>
            <w:tcW w:w="3444" w:type="dxa"/>
          </w:tcPr>
          <w:p w14:paraId="39767B3E" w14:textId="77777777" w:rsidR="00F466F1" w:rsidRPr="00017EB0" w:rsidRDefault="00930B56">
            <w:pPr>
              <w:rPr>
                <w:lang w:val="en-US" w:eastAsia="zh-CN"/>
              </w:rPr>
            </w:pPr>
            <w:r w:rsidRPr="00017EB0">
              <w:rPr>
                <w:lang w:val="en-US"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Pr="00017EB0" w:rsidRDefault="00930B56">
            <w:pPr>
              <w:spacing w:after="0"/>
              <w:rPr>
                <w:lang w:val="en-US" w:eastAsia="zh-CN"/>
              </w:rPr>
            </w:pPr>
            <w:r w:rsidRPr="00017EB0">
              <w:rPr>
                <w:rFonts w:eastAsia="DengXian"/>
                <w:lang w:val="en-US" w:eastAsia="zh-CN"/>
              </w:rPr>
              <w:t>We should support location only or timer/timer only as the CHO trigger</w:t>
            </w:r>
          </w:p>
        </w:tc>
        <w:tc>
          <w:tcPr>
            <w:tcW w:w="3444" w:type="dxa"/>
          </w:tcPr>
          <w:p w14:paraId="265260B2" w14:textId="77777777" w:rsidR="00F466F1" w:rsidRPr="00017EB0" w:rsidRDefault="00930B56">
            <w:pPr>
              <w:rPr>
                <w:lang w:val="en-US" w:eastAsia="zh-CN"/>
              </w:rPr>
            </w:pPr>
            <w:r w:rsidRPr="00017EB0">
              <w:rPr>
                <w:lang w:val="en-US"/>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Pr="00017EB0" w:rsidRDefault="00930B56">
            <w:pPr>
              <w:spacing w:after="0"/>
              <w:rPr>
                <w:rFonts w:eastAsia="DengXian"/>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Pr="00017EB0" w:rsidRDefault="00F466F1">
            <w:pPr>
              <w:rPr>
                <w:lang w:val="en-US"/>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Pr="00017EB0" w:rsidRDefault="00C16B48" w:rsidP="00C16B48">
            <w:pPr>
              <w:spacing w:after="0"/>
              <w:rPr>
                <w:lang w:val="en-US"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AB0473">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AB0473">
            <w:pPr>
              <w:rPr>
                <w:rFonts w:eastAsia="DengXian"/>
                <w:lang w:eastAsia="zh-CN"/>
              </w:rPr>
            </w:pPr>
            <w:r>
              <w:rPr>
                <w:rFonts w:eastAsia="DengXian"/>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DengXian"/>
                <w:lang w:eastAsia="zh-CN"/>
              </w:rPr>
            </w:pPr>
            <w:ins w:id="142" w:author="cmcc-Liu Yuzhen" w:date="2021-05-21T16:19:00Z">
              <w:r>
                <w:rPr>
                  <w:rFonts w:eastAsia="DengXian" w:hint="eastAsia"/>
                  <w:lang w:eastAsia="zh-CN"/>
                </w:rPr>
                <w:t>C</w:t>
              </w:r>
              <w:r>
                <w:rPr>
                  <w:rFonts w:eastAsia="DengXian"/>
                  <w:lang w:eastAsia="zh-CN"/>
                </w:rPr>
                <w:t>MCC</w:t>
              </w:r>
            </w:ins>
          </w:p>
        </w:tc>
        <w:tc>
          <w:tcPr>
            <w:tcW w:w="4111" w:type="dxa"/>
          </w:tcPr>
          <w:p w14:paraId="5BEF04D1" w14:textId="23DCED1A" w:rsidR="0041729D" w:rsidRDefault="0041729D" w:rsidP="0041729D">
            <w:pPr>
              <w:spacing w:after="0"/>
              <w:rPr>
                <w:ins w:id="143" w:author="cmcc-Liu Yuzhen" w:date="2021-05-21T16:19:00Z"/>
                <w:rFonts w:eastAsia="DengXian"/>
                <w:lang w:eastAsia="zh-CN"/>
              </w:rPr>
            </w:pPr>
            <w:ins w:id="144" w:author="cmcc-Liu Yuzhen" w:date="2021-05-21T16:19:00Z">
              <w:r>
                <w:rPr>
                  <w:rFonts w:eastAsia="DengXian" w:hint="eastAsia"/>
                  <w:lang w:eastAsia="zh-CN"/>
                </w:rPr>
                <w:t>N</w:t>
              </w:r>
              <w:r>
                <w:rPr>
                  <w:rFonts w:eastAsia="DengXian"/>
                  <w:lang w:eastAsia="zh-CN"/>
                </w:rPr>
                <w:t>o</w:t>
              </w:r>
            </w:ins>
          </w:p>
        </w:tc>
        <w:tc>
          <w:tcPr>
            <w:tcW w:w="3444" w:type="dxa"/>
          </w:tcPr>
          <w:p w14:paraId="7B98A11C" w14:textId="6D80C70C" w:rsidR="0041729D" w:rsidRDefault="0041729D" w:rsidP="0041729D">
            <w:pPr>
              <w:rPr>
                <w:ins w:id="145" w:author="cmcc-Liu Yuzhen" w:date="2021-05-21T16:19:00Z"/>
                <w:rFonts w:eastAsia="DengXian"/>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r w:rsidR="002B7DB6" w14:paraId="0CF72A92" w14:textId="77777777" w:rsidTr="00851A67">
        <w:tc>
          <w:tcPr>
            <w:tcW w:w="1980" w:type="dxa"/>
          </w:tcPr>
          <w:p w14:paraId="58D947DB" w14:textId="6DD54F6B"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2A673ED" w14:textId="2B54B98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tandalone configuration of time/location conditions (or with RSRP in ‘</w:t>
            </w:r>
            <w:r w:rsidRPr="00871388">
              <w:rPr>
                <w:rFonts w:eastAsia="DengXian"/>
                <w:b/>
                <w:bCs/>
                <w:lang w:eastAsia="zh-CN"/>
              </w:rPr>
              <w:t>OR</w:t>
            </w:r>
            <w:r>
              <w:rPr>
                <w:rFonts w:eastAsia="DengXian"/>
                <w:lang w:eastAsia="zh-CN"/>
              </w:rPr>
              <w:t>’ manner) can be considered.</w:t>
            </w:r>
          </w:p>
        </w:tc>
        <w:tc>
          <w:tcPr>
            <w:tcW w:w="3444" w:type="dxa"/>
          </w:tcPr>
          <w:p w14:paraId="66BA1CFE" w14:textId="6C5E3B0B" w:rsidR="002B7DB6" w:rsidRPr="007C3B56" w:rsidRDefault="002B7DB6" w:rsidP="002B7DB6">
            <w:pPr>
              <w:rPr>
                <w:lang w:val="en" w:eastAsia="zh-CN"/>
              </w:rPr>
            </w:pPr>
            <w:r>
              <w:rPr>
                <w:rFonts w:eastAsia="DengXian" w:hint="eastAsia"/>
                <w:lang w:eastAsia="zh-CN"/>
              </w:rPr>
              <w:t>W</w:t>
            </w:r>
            <w:r>
              <w:rPr>
                <w:rFonts w:eastAsia="DengXian"/>
                <w:lang w:eastAsia="zh-CN"/>
              </w:rPr>
              <w:t>e would like to keep it flexible for different cases e.g. feeder link switch or fallback.</w:t>
            </w:r>
          </w:p>
        </w:tc>
      </w:tr>
      <w:tr w:rsidR="00BB4D2D" w14:paraId="715DCACD" w14:textId="77777777" w:rsidTr="00851A67">
        <w:tc>
          <w:tcPr>
            <w:tcW w:w="1980" w:type="dxa"/>
          </w:tcPr>
          <w:p w14:paraId="5866ED71" w14:textId="510FE3B9"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FAFF106" w14:textId="69A00A7E" w:rsidR="00BB4D2D" w:rsidRDefault="00BB4D2D" w:rsidP="00BB4D2D">
            <w:pPr>
              <w:spacing w:after="0"/>
              <w:rPr>
                <w:rFonts w:eastAsia="DengXian"/>
                <w:lang w:eastAsia="zh-CN"/>
              </w:rPr>
            </w:pPr>
            <w:r w:rsidRPr="00017EB0">
              <w:rPr>
                <w:rFonts w:eastAsia="PMingLiU" w:hint="eastAsia"/>
                <w:lang w:val="en-US" w:eastAsia="zh-TW"/>
              </w:rPr>
              <w:t>D</w:t>
            </w:r>
            <w:r w:rsidRPr="00017EB0">
              <w:rPr>
                <w:rFonts w:eastAsia="PMingLiU"/>
                <w:lang w:val="en-US" w:eastAsia="zh-TW"/>
              </w:rPr>
              <w:t>ecline location and time trigger without measurement trigger.</w:t>
            </w:r>
          </w:p>
        </w:tc>
        <w:tc>
          <w:tcPr>
            <w:tcW w:w="3444" w:type="dxa"/>
          </w:tcPr>
          <w:p w14:paraId="1BBE5F61" w14:textId="3BBF7F41" w:rsidR="00BB4D2D" w:rsidRDefault="00BB4D2D" w:rsidP="00BB4D2D">
            <w:pPr>
              <w:rPr>
                <w:rFonts w:eastAsia="DengXian"/>
                <w:lang w:eastAsia="zh-CN"/>
              </w:rPr>
            </w:pPr>
            <w:r w:rsidRPr="00017EB0">
              <w:rPr>
                <w:rFonts w:eastAsia="PMingLiU" w:hint="eastAsia"/>
                <w:lang w:val="en-US" w:eastAsia="zh-TW"/>
              </w:rPr>
              <w:t>M</w:t>
            </w:r>
            <w:r w:rsidRPr="00017EB0">
              <w:rPr>
                <w:rFonts w:eastAsia="PMingLiU"/>
                <w:lang w:val="en-US" w:eastAsia="zh-TW"/>
              </w:rPr>
              <w:t xml:space="preserve">easurement trigger is necessary for UE to determine whether the target cell is presented. </w:t>
            </w:r>
          </w:p>
        </w:tc>
      </w:tr>
      <w:tr w:rsidR="00AB0473" w14:paraId="3DD740BF" w14:textId="77777777" w:rsidTr="00851A67">
        <w:tc>
          <w:tcPr>
            <w:tcW w:w="1980" w:type="dxa"/>
          </w:tcPr>
          <w:p w14:paraId="1B4A33C0" w14:textId="733DD199" w:rsidR="00AB0473" w:rsidRDefault="00AB0473" w:rsidP="00AB0473">
            <w:pPr>
              <w:spacing w:after="0"/>
              <w:rPr>
                <w:rFonts w:eastAsia="PMingLiU"/>
                <w:lang w:val="en-US" w:eastAsia="zh-TW"/>
              </w:rPr>
            </w:pPr>
            <w:r>
              <w:rPr>
                <w:lang w:eastAsia="zh-CN"/>
              </w:rPr>
              <w:t>NEC</w:t>
            </w:r>
          </w:p>
        </w:tc>
        <w:tc>
          <w:tcPr>
            <w:tcW w:w="4111" w:type="dxa"/>
          </w:tcPr>
          <w:p w14:paraId="08B00998" w14:textId="259ED1A5" w:rsidR="00AB0473" w:rsidRPr="00017EB0" w:rsidRDefault="00AB0473" w:rsidP="00AB0473">
            <w:pPr>
              <w:spacing w:after="0"/>
              <w:rPr>
                <w:rFonts w:eastAsia="PMingLiU"/>
                <w:lang w:val="en-US" w:eastAsia="zh-TW"/>
              </w:rPr>
            </w:pPr>
            <w:r>
              <w:rPr>
                <w:rFonts w:eastAsia="DengXian"/>
                <w:lang w:eastAsia="zh-CN"/>
              </w:rPr>
              <w:t>Support</w:t>
            </w:r>
            <w:r w:rsidRPr="0043794F">
              <w:rPr>
                <w:rFonts w:eastAsia="DengXian"/>
                <w:lang w:eastAsia="zh-CN"/>
              </w:rPr>
              <w:t xml:space="preserve"> </w:t>
            </w:r>
            <w:r>
              <w:rPr>
                <w:rFonts w:eastAsia="DengXian"/>
                <w:lang w:eastAsia="zh-CN"/>
              </w:rPr>
              <w:t xml:space="preserve">standalone </w:t>
            </w:r>
            <w:r w:rsidRPr="0043794F">
              <w:rPr>
                <w:rFonts w:eastAsia="DengXian"/>
                <w:lang w:eastAsia="zh-CN"/>
              </w:rPr>
              <w:t>location or time CHO trigger</w:t>
            </w:r>
            <w:r>
              <w:rPr>
                <w:rFonts w:eastAsia="DengXian"/>
                <w:lang w:eastAsia="zh-CN"/>
              </w:rPr>
              <w:t>. Up to network implementation to use it or not</w:t>
            </w:r>
          </w:p>
        </w:tc>
        <w:tc>
          <w:tcPr>
            <w:tcW w:w="3444" w:type="dxa"/>
          </w:tcPr>
          <w:p w14:paraId="646CD293" w14:textId="77777777" w:rsidR="00AB0473" w:rsidRPr="00017EB0" w:rsidRDefault="00AB0473" w:rsidP="00AB0473">
            <w:pPr>
              <w:rPr>
                <w:rFonts w:eastAsia="PMingLiU"/>
                <w:lang w:val="en-US" w:eastAsia="zh-TW"/>
              </w:rPr>
            </w:pPr>
          </w:p>
        </w:tc>
      </w:tr>
      <w:tr w:rsidR="00C874F1" w14:paraId="30FB5A1A" w14:textId="77777777" w:rsidTr="00851A67">
        <w:tc>
          <w:tcPr>
            <w:tcW w:w="1980" w:type="dxa"/>
          </w:tcPr>
          <w:p w14:paraId="5EBAFD64" w14:textId="3C7FA14C" w:rsidR="00C874F1" w:rsidRDefault="00C874F1" w:rsidP="00C874F1">
            <w:pPr>
              <w:spacing w:after="0"/>
              <w:rPr>
                <w:lang w:eastAsia="zh-CN"/>
              </w:rPr>
            </w:pPr>
            <w:r>
              <w:rPr>
                <w:rFonts w:eastAsia="DengXian"/>
                <w:lang w:eastAsia="zh-CN"/>
              </w:rPr>
              <w:t>ETRI</w:t>
            </w:r>
          </w:p>
        </w:tc>
        <w:tc>
          <w:tcPr>
            <w:tcW w:w="4111" w:type="dxa"/>
          </w:tcPr>
          <w:p w14:paraId="4697D2B9" w14:textId="075BC4CB" w:rsidR="00C874F1" w:rsidRDefault="00C874F1" w:rsidP="00C874F1">
            <w:pPr>
              <w:spacing w:after="0"/>
              <w:rPr>
                <w:rFonts w:eastAsia="DengXian"/>
                <w:lang w:eastAsia="zh-CN"/>
              </w:rPr>
            </w:pPr>
            <w:r>
              <w:rPr>
                <w:rFonts w:eastAsia="DengXian"/>
                <w:lang w:eastAsia="zh-CN"/>
              </w:rPr>
              <w:t xml:space="preserve">We support location or time trigger </w:t>
            </w:r>
            <w:r w:rsidRPr="00E21032">
              <w:rPr>
                <w:rFonts w:eastAsia="DengXian"/>
                <w:lang w:eastAsia="zh-CN"/>
              </w:rPr>
              <w:t xml:space="preserve">along </w:t>
            </w:r>
            <w:r>
              <w:rPr>
                <w:rFonts w:eastAsia="DengXian"/>
                <w:lang w:eastAsia="zh-CN"/>
              </w:rPr>
              <w:t>with measurement trigger.</w:t>
            </w:r>
          </w:p>
        </w:tc>
        <w:tc>
          <w:tcPr>
            <w:tcW w:w="3444" w:type="dxa"/>
          </w:tcPr>
          <w:p w14:paraId="497BE48A" w14:textId="77777777" w:rsidR="00C874F1" w:rsidRPr="00017EB0" w:rsidRDefault="00C874F1" w:rsidP="00C874F1">
            <w:pPr>
              <w:rPr>
                <w:rFonts w:eastAsia="PMingLiU"/>
                <w:lang w:val="en-US" w:eastAsia="zh-TW"/>
              </w:rPr>
            </w:pPr>
          </w:p>
        </w:tc>
      </w:tr>
    </w:tbl>
    <w:p w14:paraId="40746F06" w14:textId="337E0B83" w:rsidR="00F466F1" w:rsidRDefault="00C874F1">
      <w:pPr>
        <w:pStyle w:val="Proposal"/>
        <w:numPr>
          <w:ilvl w:val="0"/>
          <w:numId w:val="0"/>
        </w:numPr>
        <w:ind w:left="1701" w:hanging="1701"/>
      </w:pPr>
      <w:r>
        <w:br/>
      </w:r>
    </w:p>
    <w:p w14:paraId="058C823A" w14:textId="77777777" w:rsidR="00C874F1" w:rsidRDefault="00C874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4"/>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(time+RSRP) and (location+RSRP).</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t>Huawei, HiSilicon</w:t>
            </w:r>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sidRPr="00017EB0">
              <w:rPr>
                <w:lang w:val="en-US"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Pr="00017EB0" w:rsidRDefault="00930B56">
            <w:pPr>
              <w:spacing w:after="0"/>
              <w:rPr>
                <w:lang w:val="en-US" w:eastAsia="zh-CN"/>
              </w:rPr>
            </w:pPr>
            <w:r w:rsidRPr="00017EB0">
              <w:rPr>
                <w:lang w:val="en-US" w:eastAsia="zh-CN"/>
              </w:rPr>
              <w:t>Yes, there is no need to combine location and time trigger</w:t>
            </w:r>
          </w:p>
        </w:tc>
        <w:tc>
          <w:tcPr>
            <w:tcW w:w="3444" w:type="dxa"/>
          </w:tcPr>
          <w:p w14:paraId="2B52A7D7" w14:textId="77777777" w:rsidR="00F466F1" w:rsidRPr="00017EB0" w:rsidRDefault="00930B56">
            <w:pPr>
              <w:spacing w:after="0"/>
              <w:rPr>
                <w:lang w:val="en-US" w:eastAsia="zh-CN"/>
              </w:rPr>
            </w:pPr>
            <w:r w:rsidRPr="00017EB0">
              <w:rPr>
                <w:lang w:val="en-US"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Pr="00017EB0" w:rsidRDefault="00930B56">
            <w:pPr>
              <w:spacing w:after="0"/>
              <w:rPr>
                <w:lang w:val="en-US" w:eastAsia="zh-CN"/>
              </w:rPr>
            </w:pPr>
            <w:r w:rsidRPr="00017EB0">
              <w:rPr>
                <w:lang w:val="en-US" w:eastAsia="zh-CN"/>
              </w:rPr>
              <w:t>UE does not need both. Time-based trigger can be prioritized over location-based.</w:t>
            </w:r>
          </w:p>
        </w:tc>
        <w:tc>
          <w:tcPr>
            <w:tcW w:w="3444" w:type="dxa"/>
          </w:tcPr>
          <w:p w14:paraId="1BFDB35F" w14:textId="77777777" w:rsidR="00F466F1" w:rsidRPr="00017EB0" w:rsidRDefault="00930B56">
            <w:pPr>
              <w:spacing w:after="0"/>
              <w:rPr>
                <w:lang w:val="en-US" w:eastAsia="zh-CN"/>
              </w:rPr>
            </w:pPr>
            <w:r w:rsidRPr="00017EB0">
              <w:rPr>
                <w:lang w:val="en-US"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Pr="00017EB0" w:rsidRDefault="00930B56">
            <w:pPr>
              <w:spacing w:after="0"/>
              <w:rPr>
                <w:b/>
                <w:bCs/>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Pr="00017EB0" w:rsidRDefault="00F466F1">
            <w:pPr>
              <w:spacing w:after="0"/>
              <w:rPr>
                <w:lang w:val="en-US"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Pr="00017EB0" w:rsidRDefault="00C16B48" w:rsidP="00C16B48">
            <w:pPr>
              <w:spacing w:after="0"/>
              <w:rPr>
                <w:lang w:val="en-US"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AB0473">
            <w:pPr>
              <w:spacing w:after="0"/>
              <w:rPr>
                <w:rFonts w:eastAsia="DengXian"/>
                <w:lang w:eastAsia="zh-CN"/>
              </w:rPr>
            </w:pPr>
          </w:p>
        </w:tc>
        <w:tc>
          <w:tcPr>
            <w:tcW w:w="3444" w:type="dxa"/>
          </w:tcPr>
          <w:p w14:paraId="1DD5CCA7" w14:textId="77777777" w:rsidR="00851A67" w:rsidRDefault="00851A67" w:rsidP="00AB0473">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DengXian"/>
                <w:lang w:eastAsia="zh-CN"/>
              </w:rPr>
            </w:pPr>
            <w:ins w:id="151" w:author="cmcc-Liu Yuzhen" w:date="2021-05-21T16:20:00Z">
              <w:r>
                <w:rPr>
                  <w:rFonts w:eastAsia="DengXian" w:hint="eastAsia"/>
                  <w:lang w:eastAsia="zh-CN"/>
                </w:rPr>
                <w:t>C</w:t>
              </w:r>
              <w:r>
                <w:rPr>
                  <w:rFonts w:eastAsia="DengXian"/>
                  <w:lang w:eastAsia="zh-CN"/>
                </w:rPr>
                <w:t>MCC</w:t>
              </w:r>
            </w:ins>
          </w:p>
        </w:tc>
        <w:tc>
          <w:tcPr>
            <w:tcW w:w="4111" w:type="dxa"/>
          </w:tcPr>
          <w:p w14:paraId="1F86E990" w14:textId="6A000E4E" w:rsidR="000908E8" w:rsidRDefault="000908E8" w:rsidP="000908E8">
            <w:pPr>
              <w:spacing w:after="0"/>
              <w:rPr>
                <w:ins w:id="152" w:author="cmcc-Liu Yuzhen" w:date="2021-05-21T16:20:00Z"/>
                <w:rFonts w:eastAsia="DengXian"/>
                <w:lang w:eastAsia="zh-CN"/>
              </w:rPr>
            </w:pPr>
            <w:ins w:id="153" w:author="cmcc-Liu Yuzhen" w:date="2021-05-21T16:20:00Z">
              <w:r>
                <w:rPr>
                  <w:rFonts w:eastAsia="DengXian" w:hint="eastAsia"/>
                  <w:lang w:eastAsia="zh-CN"/>
                </w:rPr>
                <w:t>N</w:t>
              </w:r>
              <w:r>
                <w:rPr>
                  <w:rFonts w:eastAsia="DengXian"/>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r w:rsidR="002B7DB6" w14:paraId="6AA141BB" w14:textId="77777777" w:rsidTr="00851A67">
        <w:tc>
          <w:tcPr>
            <w:tcW w:w="1980" w:type="dxa"/>
          </w:tcPr>
          <w:p w14:paraId="3B513233" w14:textId="475BB233"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34FFB3FB" w14:textId="23D01A48"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 strong view</w:t>
            </w:r>
          </w:p>
        </w:tc>
        <w:tc>
          <w:tcPr>
            <w:tcW w:w="3444" w:type="dxa"/>
          </w:tcPr>
          <w:p w14:paraId="50A87BC6" w14:textId="018D0823" w:rsidR="002B7DB6" w:rsidRDefault="002B7DB6" w:rsidP="002B7DB6">
            <w:pPr>
              <w:spacing w:after="0"/>
              <w:rPr>
                <w:rFonts w:eastAsiaTheme="minorEastAsia"/>
                <w:lang w:eastAsia="ko-KR"/>
              </w:rPr>
            </w:pPr>
            <w:r>
              <w:rPr>
                <w:rFonts w:eastAsia="DengXian" w:hint="eastAsia"/>
                <w:lang w:eastAsia="zh-CN"/>
              </w:rPr>
              <w:t>F</w:t>
            </w:r>
            <w:r>
              <w:rPr>
                <w:rFonts w:eastAsia="DengXian"/>
                <w:lang w:eastAsia="zh-CN"/>
              </w:rPr>
              <w:t>or now we see no case for joint configuration of time and location conditions but think this can be kept for flexibility.</w:t>
            </w:r>
          </w:p>
        </w:tc>
      </w:tr>
      <w:tr w:rsidR="001C1EF6" w14:paraId="1F3E0C9F" w14:textId="77777777" w:rsidTr="00851A67">
        <w:tc>
          <w:tcPr>
            <w:tcW w:w="1980" w:type="dxa"/>
          </w:tcPr>
          <w:p w14:paraId="262FE9AC" w14:textId="7DB8B8F8"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17242568" w14:textId="329CFFC0" w:rsidR="001C1EF6" w:rsidRDefault="001C1EF6" w:rsidP="001C1EF6">
            <w:pPr>
              <w:spacing w:after="0"/>
              <w:rPr>
                <w:rFonts w:eastAsia="DengXian"/>
                <w:lang w:eastAsia="zh-CN"/>
              </w:rPr>
            </w:pPr>
            <w:r w:rsidRPr="00017EB0">
              <w:rPr>
                <w:rFonts w:eastAsia="PMingLiU" w:hint="eastAsia"/>
                <w:lang w:val="en-US" w:eastAsia="zh-TW"/>
              </w:rPr>
              <w:t>L</w:t>
            </w:r>
            <w:r w:rsidRPr="00017EB0">
              <w:rPr>
                <w:rFonts w:eastAsia="PMingLiU"/>
                <w:lang w:val="en-US" w:eastAsia="zh-TW"/>
              </w:rPr>
              <w:t>eave it to network configuration.</w:t>
            </w:r>
          </w:p>
        </w:tc>
        <w:tc>
          <w:tcPr>
            <w:tcW w:w="3444" w:type="dxa"/>
          </w:tcPr>
          <w:p w14:paraId="60BBC9EA" w14:textId="77777777" w:rsidR="001C1EF6" w:rsidRDefault="001C1EF6" w:rsidP="001C1EF6">
            <w:pPr>
              <w:spacing w:after="0"/>
              <w:rPr>
                <w:rFonts w:eastAsia="DengXian"/>
                <w:lang w:eastAsia="zh-CN"/>
              </w:rPr>
            </w:pPr>
          </w:p>
        </w:tc>
      </w:tr>
      <w:tr w:rsidR="00017EB0" w14:paraId="54865787" w14:textId="77777777" w:rsidTr="00017EB0">
        <w:tc>
          <w:tcPr>
            <w:tcW w:w="1980" w:type="dxa"/>
          </w:tcPr>
          <w:p w14:paraId="526CCBB2"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32CF3DB6" w14:textId="77777777" w:rsidR="00017EB0" w:rsidRDefault="00017EB0" w:rsidP="00AB0473">
            <w:pPr>
              <w:spacing w:after="0"/>
              <w:rPr>
                <w:rFonts w:eastAsia="DengXian"/>
                <w:lang w:eastAsia="zh-CN"/>
              </w:rPr>
            </w:pPr>
            <w:r>
              <w:rPr>
                <w:lang w:eastAsia="zh-CN"/>
              </w:rPr>
              <w:t>Support OR between (time+RSRP) and (location+RSRP).</w:t>
            </w:r>
          </w:p>
        </w:tc>
        <w:tc>
          <w:tcPr>
            <w:tcW w:w="3444" w:type="dxa"/>
          </w:tcPr>
          <w:p w14:paraId="537F44FC" w14:textId="77777777" w:rsidR="00017EB0" w:rsidRDefault="00017EB0" w:rsidP="00AB0473">
            <w:pPr>
              <w:spacing w:after="0"/>
              <w:rPr>
                <w:rFonts w:eastAsiaTheme="minorEastAsia"/>
                <w:lang w:eastAsia="ko-KR"/>
              </w:rPr>
            </w:pPr>
          </w:p>
        </w:tc>
      </w:tr>
      <w:tr w:rsidR="00AB0473" w14:paraId="40987E6E" w14:textId="77777777" w:rsidTr="00017EB0">
        <w:tc>
          <w:tcPr>
            <w:tcW w:w="1980" w:type="dxa"/>
          </w:tcPr>
          <w:p w14:paraId="315178FB" w14:textId="7A249469" w:rsidR="00AB0473" w:rsidRDefault="00AB0473" w:rsidP="00AB0473">
            <w:pPr>
              <w:spacing w:after="0"/>
              <w:rPr>
                <w:rFonts w:eastAsia="DengXian"/>
                <w:lang w:eastAsia="zh-CN"/>
              </w:rPr>
            </w:pPr>
            <w:r>
              <w:rPr>
                <w:lang w:eastAsia="zh-CN"/>
              </w:rPr>
              <w:t>NEC</w:t>
            </w:r>
          </w:p>
        </w:tc>
        <w:tc>
          <w:tcPr>
            <w:tcW w:w="4111" w:type="dxa"/>
          </w:tcPr>
          <w:p w14:paraId="1D9B11DF" w14:textId="685E7422" w:rsidR="00AB0473" w:rsidRDefault="00AB0473" w:rsidP="00AB0473">
            <w:pPr>
              <w:spacing w:after="0"/>
              <w:rPr>
                <w:lang w:eastAsia="zh-CN"/>
              </w:rPr>
            </w:pPr>
            <w:r w:rsidRPr="0043794F">
              <w:rPr>
                <w:lang w:eastAsia="zh-CN"/>
              </w:rPr>
              <w:t>RAN2</w:t>
            </w:r>
            <w:r>
              <w:rPr>
                <w:lang w:eastAsia="zh-CN"/>
              </w:rPr>
              <w:t xml:space="preserve"> does not need to have</w:t>
            </w:r>
            <w:r w:rsidRPr="0043794F">
              <w:rPr>
                <w:lang w:eastAsia="zh-CN"/>
              </w:rPr>
              <w:t xml:space="preserve"> further discusses how to combine location and time trigger</w:t>
            </w:r>
            <w:r>
              <w:rPr>
                <w:lang w:eastAsia="zh-CN"/>
              </w:rPr>
              <w:t>. But we do not need to restrict not to use it if it could be supported for free</w:t>
            </w:r>
          </w:p>
        </w:tc>
        <w:tc>
          <w:tcPr>
            <w:tcW w:w="3444" w:type="dxa"/>
          </w:tcPr>
          <w:p w14:paraId="223B0D74" w14:textId="77777777" w:rsidR="00AB0473" w:rsidRDefault="00AB0473" w:rsidP="00AB0473">
            <w:pPr>
              <w:spacing w:after="0"/>
              <w:rPr>
                <w:rFonts w:eastAsiaTheme="minorEastAsia"/>
                <w:lang w:eastAsia="ko-KR"/>
              </w:rPr>
            </w:pPr>
          </w:p>
          <w:p w14:paraId="610965EF" w14:textId="12996818" w:rsidR="00C874F1" w:rsidRDefault="00C874F1" w:rsidP="00AB0473">
            <w:pPr>
              <w:spacing w:after="0"/>
              <w:rPr>
                <w:rFonts w:eastAsiaTheme="minorEastAsia"/>
                <w:lang w:eastAsia="ko-KR"/>
              </w:rPr>
            </w:pPr>
          </w:p>
        </w:tc>
      </w:tr>
      <w:tr w:rsidR="00C874F1" w14:paraId="6B62A2B0" w14:textId="77777777" w:rsidTr="00017EB0">
        <w:tc>
          <w:tcPr>
            <w:tcW w:w="1980" w:type="dxa"/>
          </w:tcPr>
          <w:p w14:paraId="467EF283" w14:textId="512831FA" w:rsidR="00C874F1" w:rsidRDefault="00C874F1" w:rsidP="00C874F1">
            <w:pPr>
              <w:spacing w:after="0"/>
              <w:rPr>
                <w:lang w:eastAsia="zh-CN"/>
              </w:rPr>
            </w:pPr>
            <w:r>
              <w:rPr>
                <w:rFonts w:eastAsia="DengXian"/>
                <w:lang w:eastAsia="zh-CN"/>
              </w:rPr>
              <w:t>ETRI</w:t>
            </w:r>
          </w:p>
        </w:tc>
        <w:tc>
          <w:tcPr>
            <w:tcW w:w="4111" w:type="dxa"/>
          </w:tcPr>
          <w:p w14:paraId="0F2A7850" w14:textId="0E122CE0" w:rsidR="00C874F1" w:rsidRPr="0043794F" w:rsidRDefault="00C874F1" w:rsidP="00C874F1">
            <w:pPr>
              <w:spacing w:after="0"/>
              <w:rPr>
                <w:lang w:eastAsia="zh-CN"/>
              </w:rPr>
            </w:pPr>
            <w:r>
              <w:rPr>
                <w:rFonts w:eastAsia="DengXian"/>
                <w:lang w:eastAsia="zh-CN"/>
              </w:rPr>
              <w:t>We don’t think this combination is beneficial.</w:t>
            </w:r>
          </w:p>
        </w:tc>
        <w:tc>
          <w:tcPr>
            <w:tcW w:w="3444" w:type="dxa"/>
          </w:tcPr>
          <w:p w14:paraId="6B565E0A" w14:textId="77777777" w:rsidR="00C874F1" w:rsidRDefault="00C874F1" w:rsidP="00C874F1">
            <w:pPr>
              <w:spacing w:after="0"/>
              <w:rPr>
                <w:rFonts w:eastAsiaTheme="minorEastAsia"/>
                <w:lang w:eastAsia="ko-KR"/>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Huawei, HiSilicon</w:t>
            </w:r>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sidRPr="00017EB0">
              <w:rPr>
                <w:lang w:val="en-US"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Pr="00017EB0" w:rsidRDefault="00930B56">
            <w:pPr>
              <w:spacing w:after="0"/>
              <w:rPr>
                <w:ins w:id="158" w:author="Sharma, Vivek" w:date="2021-05-20T18:20:00Z"/>
                <w:lang w:val="en-US" w:eastAsia="zh-CN"/>
              </w:rPr>
            </w:pPr>
            <w:ins w:id="159" w:author="Sharma, Vivek" w:date="2021-05-20T18:20:00Z">
              <w:r w:rsidRPr="00017EB0">
                <w:rPr>
                  <w:lang w:val="en-US" w:eastAsia="zh-CN"/>
                </w:rPr>
                <w:t>Yes, if we dont allow maintaining CHO config then we fail to realise the benefit of timer/location based triggers.</w:t>
              </w:r>
            </w:ins>
          </w:p>
        </w:tc>
        <w:tc>
          <w:tcPr>
            <w:tcW w:w="3444" w:type="dxa"/>
          </w:tcPr>
          <w:p w14:paraId="79A0990A" w14:textId="77777777" w:rsidR="00F466F1" w:rsidRPr="00017EB0" w:rsidRDefault="00930B56">
            <w:pPr>
              <w:spacing w:after="0"/>
              <w:rPr>
                <w:ins w:id="160" w:author="Sharma, Vivek" w:date="2021-05-20T18:20:00Z"/>
                <w:lang w:val="en-US" w:eastAsia="zh-CN"/>
              </w:rPr>
            </w:pPr>
            <w:ins w:id="161" w:author="Sharma, Vivek" w:date="2021-05-20T18:20:00Z">
              <w:r w:rsidRPr="00017EB0">
                <w:rPr>
                  <w:lang w:val="en-US"/>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Pr="00017EB0" w:rsidRDefault="00930B56">
            <w:pPr>
              <w:spacing w:after="0"/>
              <w:rPr>
                <w:lang w:val="en-US" w:eastAsia="zh-CN"/>
              </w:rPr>
            </w:pPr>
            <w:r w:rsidRPr="00017EB0">
              <w:rPr>
                <w:lang w:val="en-US" w:eastAsia="zh-CN"/>
              </w:rPr>
              <w:t>Support for LEO due to predictable movement of cells</w:t>
            </w:r>
          </w:p>
        </w:tc>
        <w:tc>
          <w:tcPr>
            <w:tcW w:w="3444" w:type="dxa"/>
          </w:tcPr>
          <w:p w14:paraId="1D1AEE4D" w14:textId="77777777" w:rsidR="00F466F1" w:rsidRPr="00017EB0" w:rsidRDefault="00F466F1">
            <w:pPr>
              <w:spacing w:after="0"/>
              <w:rPr>
                <w:lang w:val="en-US"/>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Pr="00017EB0" w:rsidRDefault="00930B56">
            <w:pPr>
              <w:spacing w:after="0"/>
              <w:rPr>
                <w:lang w:val="en-US" w:eastAsia="zh-CN"/>
              </w:rPr>
            </w:pPr>
            <w:r w:rsidRPr="00017EB0">
              <w:rPr>
                <w:lang w:val="en-US" w:eastAsia="zh-CN"/>
              </w:rPr>
              <w:t>No, there is no need at this time.</w:t>
            </w:r>
          </w:p>
        </w:tc>
        <w:tc>
          <w:tcPr>
            <w:tcW w:w="3444" w:type="dxa"/>
          </w:tcPr>
          <w:p w14:paraId="72C610CF" w14:textId="77777777" w:rsidR="00F466F1" w:rsidRPr="00017EB0" w:rsidRDefault="00930B56">
            <w:pPr>
              <w:spacing w:after="0"/>
              <w:rPr>
                <w:lang w:val="en-US"/>
              </w:rPr>
            </w:pPr>
            <w:r w:rsidRPr="00017EB0">
              <w:rPr>
                <w:lang w:val="en-US"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Pr="00017EB0" w:rsidRDefault="00930B56">
            <w:pPr>
              <w:spacing w:after="0"/>
              <w:rPr>
                <w:lang w:val="en-US" w:eastAsia="zh-CN"/>
              </w:rPr>
            </w:pPr>
            <w:r w:rsidRPr="00017EB0">
              <w:rPr>
                <w:lang w:val="en-US" w:eastAsia="zh-CN"/>
              </w:rPr>
              <w:t>If the cells belong to same gateway/gNB, then they may share same configuration and this is possible.</w:t>
            </w:r>
          </w:p>
          <w:p w14:paraId="47953E3A" w14:textId="77777777" w:rsidR="00F466F1" w:rsidRPr="00017EB0" w:rsidRDefault="00930B56">
            <w:pPr>
              <w:spacing w:after="0"/>
              <w:rPr>
                <w:lang w:val="en-US" w:eastAsia="zh-CN"/>
              </w:rPr>
            </w:pPr>
            <w:r w:rsidRPr="00017EB0">
              <w:rPr>
                <w:lang w:val="en-US"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Pr="00017EB0" w:rsidRDefault="00930B56">
            <w:pPr>
              <w:spacing w:after="0"/>
              <w:rPr>
                <w:lang w:val="en-US"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Keeping extra configurations add a level of complexity considering the delta configuration supported in legacy operation, and is not clear to us whether would bring any signaling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If some canddiate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r>
              <w:rPr>
                <w:rFonts w:eastAsia="DengXian"/>
                <w:lang w:eastAsia="zh-CN"/>
              </w:rPr>
              <w:t>Spreadtrum</w:t>
            </w:r>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AB0473">
            <w:pPr>
              <w:spacing w:after="0"/>
            </w:pPr>
            <w:r>
              <w:t>no</w:t>
            </w:r>
          </w:p>
        </w:tc>
        <w:tc>
          <w:tcPr>
            <w:tcW w:w="3444" w:type="dxa"/>
          </w:tcPr>
          <w:p w14:paraId="2F3C0DB6" w14:textId="77777777" w:rsidR="00851A67" w:rsidRDefault="00851A67" w:rsidP="00AB0473">
            <w:pPr>
              <w:spacing w:after="0"/>
              <w:rPr>
                <w:rFonts w:eastAsia="DengXian"/>
                <w:lang w:eastAsia="zh-CN"/>
              </w:rPr>
            </w:pPr>
            <w:r>
              <w:rPr>
                <w:rFonts w:eastAsia="DengXian"/>
                <w:lang w:eastAsia="zh-CN"/>
              </w:rPr>
              <w:t>UE should not keep old configurations</w:t>
            </w:r>
          </w:p>
        </w:tc>
      </w:tr>
      <w:tr w:rsidR="006438C3" w:rsidRPr="006438C3" w14:paraId="45E67886" w14:textId="77777777" w:rsidTr="00AB0473">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DengXian"/>
                <w:lang w:eastAsia="zh-CN"/>
              </w:rPr>
            </w:pPr>
            <w:ins w:id="164" w:author="cmcc-Liu Yuzhen" w:date="2021-05-21T16:20:00Z">
              <w:r w:rsidRPr="006438C3">
                <w:rPr>
                  <w:rFonts w:eastAsia="DengXian" w:hint="eastAsia"/>
                  <w:lang w:eastAsia="zh-CN"/>
                </w:rPr>
                <w:t>C</w:t>
              </w:r>
              <w:r w:rsidRPr="006438C3">
                <w:rPr>
                  <w:rFonts w:eastAsia="DengXian"/>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DengXian"/>
                <w:lang w:eastAsia="zh-CN"/>
              </w:rPr>
            </w:pPr>
            <w:ins w:id="166" w:author="cmcc-Liu Yuzhen" w:date="2021-05-21T16:20:00Z">
              <w:r w:rsidRPr="006438C3">
                <w:rPr>
                  <w:rFonts w:eastAsia="DengXian" w:hint="eastAsia"/>
                  <w:lang w:eastAsia="zh-CN"/>
                </w:rPr>
                <w:t>M</w:t>
              </w:r>
              <w:r w:rsidRPr="006438C3">
                <w:rPr>
                  <w:rFonts w:eastAsia="DengXian"/>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DengXian"/>
                <w:lang w:eastAsia="zh-CN"/>
              </w:rPr>
            </w:pPr>
            <w:ins w:id="168" w:author="cmcc-Liu Yuzhen" w:date="2021-05-21T16:20:00Z">
              <w:r w:rsidRPr="006438C3">
                <w:rPr>
                  <w:rFonts w:eastAsia="DengXian"/>
                  <w:lang w:val="en" w:eastAsia="zh-CN"/>
                </w:rPr>
                <w:t>If resources are sufficient, the solution could consider to support.</w:t>
              </w:r>
            </w:ins>
          </w:p>
        </w:tc>
      </w:tr>
      <w:tr w:rsidR="002B7DB6" w:rsidRPr="006438C3" w14:paraId="6F20D934" w14:textId="77777777" w:rsidTr="00AB0473">
        <w:tc>
          <w:tcPr>
            <w:tcW w:w="1980" w:type="dxa"/>
          </w:tcPr>
          <w:p w14:paraId="74940F65" w14:textId="60876303" w:rsidR="002B7DB6" w:rsidRPr="006438C3"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6F1F9B10" w14:textId="44EE540A" w:rsidR="002B7DB6" w:rsidRPr="006438C3"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2A8C9AF1" w14:textId="061AD755" w:rsidR="002B7DB6" w:rsidRPr="006438C3" w:rsidRDefault="002B7DB6" w:rsidP="002B7DB6">
            <w:pPr>
              <w:spacing w:after="0"/>
              <w:rPr>
                <w:rFonts w:eastAsia="DengXian"/>
                <w:lang w:val="en" w:eastAsia="zh-CN"/>
              </w:rPr>
            </w:pPr>
            <w:r>
              <w:rPr>
                <w:rFonts w:eastAsia="DengXian"/>
                <w:lang w:eastAsia="zh-CN"/>
              </w:rPr>
              <w:t>See no case of allowing this.</w:t>
            </w:r>
          </w:p>
        </w:tc>
      </w:tr>
      <w:tr w:rsidR="001C1EF6" w:rsidRPr="006438C3" w14:paraId="5BC72D33" w14:textId="77777777" w:rsidTr="00AB0473">
        <w:tc>
          <w:tcPr>
            <w:tcW w:w="1980" w:type="dxa"/>
          </w:tcPr>
          <w:p w14:paraId="3ED70028" w14:textId="6DB94993"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592DE016" w14:textId="784871C7" w:rsidR="001C1EF6" w:rsidRDefault="001C1EF6" w:rsidP="001C1EF6">
            <w:pPr>
              <w:spacing w:after="0"/>
              <w:rPr>
                <w:rFonts w:eastAsia="DengXian"/>
                <w:lang w:eastAsia="zh-CN"/>
              </w:rPr>
            </w:pPr>
            <w:r>
              <w:rPr>
                <w:rFonts w:eastAsia="PMingLiU"/>
                <w:lang w:val="en-US" w:eastAsia="zh-TW"/>
              </w:rPr>
              <w:t>We prefer to reuse legacy CHO procedure in Rel-17 NR-NTN and remove all CHO configuration after successful CHO execution.</w:t>
            </w:r>
          </w:p>
        </w:tc>
        <w:tc>
          <w:tcPr>
            <w:tcW w:w="3444" w:type="dxa"/>
          </w:tcPr>
          <w:p w14:paraId="4FFA98DD" w14:textId="0E41D65B" w:rsidR="001C1EF6" w:rsidRDefault="001C1EF6" w:rsidP="001C1EF6">
            <w:pPr>
              <w:spacing w:after="0"/>
              <w:rPr>
                <w:rFonts w:eastAsia="DengXian"/>
                <w:lang w:eastAsia="zh-CN"/>
              </w:rPr>
            </w:pPr>
            <w:r>
              <w:rPr>
                <w:rFonts w:eastAsia="PMingLiU" w:hint="eastAsia"/>
                <w:lang w:val="en-US" w:eastAsia="zh-TW"/>
              </w:rPr>
              <w:t>F</w:t>
            </w:r>
            <w:r>
              <w:rPr>
                <w:rFonts w:eastAsia="PMingLiU"/>
                <w:lang w:val="en-US" w:eastAsia="zh-TW"/>
              </w:rPr>
              <w:t>urther enhancements and optimizations can be discussed in future release.</w:t>
            </w:r>
          </w:p>
        </w:tc>
      </w:tr>
      <w:tr w:rsidR="00AB0473" w:rsidRPr="006438C3" w14:paraId="35D1113E" w14:textId="77777777" w:rsidTr="00AB0473">
        <w:tc>
          <w:tcPr>
            <w:tcW w:w="1980" w:type="dxa"/>
          </w:tcPr>
          <w:p w14:paraId="3255C536" w14:textId="573B2676" w:rsidR="00AB0473" w:rsidRDefault="00AB0473" w:rsidP="00AB0473">
            <w:pPr>
              <w:spacing w:after="0"/>
              <w:rPr>
                <w:rFonts w:eastAsia="PMingLiU"/>
                <w:lang w:val="en-US" w:eastAsia="zh-TW"/>
              </w:rPr>
            </w:pPr>
            <w:r>
              <w:rPr>
                <w:lang w:eastAsia="zh-CN"/>
              </w:rPr>
              <w:t>NEC</w:t>
            </w:r>
          </w:p>
        </w:tc>
        <w:tc>
          <w:tcPr>
            <w:tcW w:w="4111" w:type="dxa"/>
          </w:tcPr>
          <w:p w14:paraId="1F7B89A7" w14:textId="4FF8DDE5" w:rsidR="00AB0473" w:rsidRDefault="00AB0473" w:rsidP="00AB0473">
            <w:pPr>
              <w:spacing w:after="0"/>
              <w:rPr>
                <w:rFonts w:eastAsia="PMingLiU"/>
                <w:lang w:val="en-US" w:eastAsia="zh-TW"/>
              </w:rPr>
            </w:pPr>
            <w:r w:rsidRPr="00F8260E">
              <w:rPr>
                <w:lang w:eastAsia="zh-CN"/>
              </w:rPr>
              <w:t xml:space="preserve">UE </w:t>
            </w:r>
            <w:r>
              <w:rPr>
                <w:lang w:eastAsia="zh-CN"/>
              </w:rPr>
              <w:t xml:space="preserve">does not </w:t>
            </w:r>
            <w:r w:rsidRPr="00F8260E">
              <w:rPr>
                <w:lang w:eastAsia="zh-CN"/>
              </w:rPr>
              <w:t xml:space="preserve">keep </w:t>
            </w:r>
            <w:r>
              <w:rPr>
                <w:lang w:eastAsia="zh-CN"/>
              </w:rPr>
              <w:t>configuration after successful handover</w:t>
            </w:r>
          </w:p>
        </w:tc>
        <w:tc>
          <w:tcPr>
            <w:tcW w:w="3444" w:type="dxa"/>
          </w:tcPr>
          <w:p w14:paraId="615C87C2" w14:textId="00C2E5DC" w:rsidR="00AB0473" w:rsidRDefault="00AB0473" w:rsidP="00AB0473">
            <w:pPr>
              <w:spacing w:after="0"/>
              <w:rPr>
                <w:rFonts w:eastAsia="PMingLiU"/>
                <w:lang w:val="en-US" w:eastAsia="zh-TW"/>
              </w:rPr>
            </w:pPr>
            <w:r>
              <w:rPr>
                <w:lang w:eastAsia="zh-CN"/>
              </w:rPr>
              <w:t>This further optimization should be deprioritized in this discussion</w:t>
            </w:r>
          </w:p>
        </w:tc>
      </w:tr>
      <w:tr w:rsidR="00C874F1" w:rsidRPr="006438C3" w14:paraId="2A8FD1D5" w14:textId="77777777" w:rsidTr="00AB0473">
        <w:tc>
          <w:tcPr>
            <w:tcW w:w="1980" w:type="dxa"/>
          </w:tcPr>
          <w:p w14:paraId="4DEC1019" w14:textId="7FDDC08D" w:rsidR="00C874F1" w:rsidRDefault="00C874F1" w:rsidP="00C874F1">
            <w:pPr>
              <w:spacing w:after="0"/>
              <w:rPr>
                <w:lang w:eastAsia="zh-CN"/>
              </w:rPr>
            </w:pPr>
            <w:r>
              <w:rPr>
                <w:rFonts w:eastAsia="DengXian"/>
                <w:lang w:eastAsia="zh-CN"/>
              </w:rPr>
              <w:t>ETRI</w:t>
            </w:r>
          </w:p>
        </w:tc>
        <w:tc>
          <w:tcPr>
            <w:tcW w:w="4111" w:type="dxa"/>
          </w:tcPr>
          <w:p w14:paraId="743279B4" w14:textId="7930DECD" w:rsidR="00C874F1" w:rsidRPr="00F8260E" w:rsidRDefault="00C874F1" w:rsidP="00C874F1">
            <w:pPr>
              <w:spacing w:after="0"/>
              <w:rPr>
                <w:lang w:eastAsia="zh-CN"/>
              </w:rPr>
            </w:pPr>
            <w:r>
              <w:rPr>
                <w:rFonts w:eastAsia="DengXian"/>
                <w:lang w:eastAsia="zh-CN"/>
              </w:rPr>
              <w:t>No</w:t>
            </w:r>
          </w:p>
        </w:tc>
        <w:tc>
          <w:tcPr>
            <w:tcW w:w="3444" w:type="dxa"/>
          </w:tcPr>
          <w:p w14:paraId="4F73DA70" w14:textId="62E048CB" w:rsidR="00C874F1" w:rsidRDefault="00C874F1" w:rsidP="00C874F1">
            <w:pPr>
              <w:spacing w:after="0"/>
              <w:rPr>
                <w:lang w:eastAsia="zh-CN"/>
              </w:rPr>
            </w:pPr>
            <w:r>
              <w:rPr>
                <w:rFonts w:eastAsia="DengXian"/>
                <w:lang w:val="en" w:eastAsia="zh-CN"/>
              </w:rPr>
              <w:t>Legacy HO is sufficient. This enhancement is not needed.</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Huawei, HiSilicon</w:t>
            </w:r>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r>
              <w:rPr>
                <w:rFonts w:eastAsia="DengXian"/>
                <w:lang w:eastAsia="zh-CN"/>
              </w:rPr>
              <w:t>nhancements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sidRPr="00017EB0">
              <w:rPr>
                <w:lang w:val="en-US"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Pr="00017EB0" w:rsidRDefault="00930B56">
            <w:pPr>
              <w:spacing w:after="0"/>
              <w:rPr>
                <w:lang w:val="en-US" w:eastAsia="zh-CN"/>
              </w:rPr>
            </w:pPr>
            <w:r>
              <w:rPr>
                <w:lang w:eastAsia="zh-CN"/>
              </w:rPr>
              <w:t>Support further study of this. Agree with Nokia to keep it FFS</w:t>
            </w:r>
          </w:p>
        </w:tc>
        <w:tc>
          <w:tcPr>
            <w:tcW w:w="3444" w:type="dxa"/>
          </w:tcPr>
          <w:p w14:paraId="27FB0154" w14:textId="77777777" w:rsidR="00F466F1" w:rsidRPr="00017EB0" w:rsidRDefault="00F466F1">
            <w:pPr>
              <w:spacing w:after="0"/>
              <w:rPr>
                <w:lang w:val="en-US"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sidRPr="00017EB0">
              <w:rPr>
                <w:lang w:val="en-US" w:eastAsia="zh-CN"/>
              </w:rPr>
              <w:t xml:space="preserve">We think such optimizations can be considered in later releases. </w:t>
            </w:r>
            <w:r>
              <w:rPr>
                <w:lang w:val="de-DE" w:eastAsia="zh-CN"/>
              </w:rPr>
              <w:t>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Pr="00017EB0" w:rsidRDefault="00930B56">
            <w:pPr>
              <w:spacing w:after="0"/>
              <w:rPr>
                <w:lang w:val="en-US" w:eastAsia="zh-CN"/>
              </w:rPr>
            </w:pPr>
            <w:r w:rsidRPr="00017EB0">
              <w:rPr>
                <w:lang w:val="en-US" w:eastAsia="zh-CN"/>
              </w:rPr>
              <w:t>Ok to further study this</w:t>
            </w:r>
          </w:p>
        </w:tc>
        <w:tc>
          <w:tcPr>
            <w:tcW w:w="3444" w:type="dxa"/>
          </w:tcPr>
          <w:p w14:paraId="6E78127B" w14:textId="77777777" w:rsidR="00F466F1" w:rsidRPr="00017EB0" w:rsidRDefault="00F466F1">
            <w:pPr>
              <w:spacing w:after="0"/>
              <w:rPr>
                <w:lang w:val="en-US"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AB0473">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AB0473">
            <w:pPr>
              <w:spacing w:after="0"/>
              <w:rPr>
                <w:rFonts w:eastAsiaTheme="minorEastAsia"/>
                <w:lang w:eastAsia="ko-KR"/>
              </w:rPr>
            </w:pPr>
            <w:r>
              <w:rPr>
                <w:rFonts w:eastAsiaTheme="minorEastAsia"/>
                <w:lang w:eastAsia="ko-KR"/>
              </w:rPr>
              <w:t>Would make HO faster but not the most urgent item to discuss</w:t>
            </w:r>
          </w:p>
        </w:tc>
      </w:tr>
      <w:tr w:rsidR="002B7DB6" w14:paraId="600BD00D" w14:textId="77777777" w:rsidTr="00851A67">
        <w:tc>
          <w:tcPr>
            <w:tcW w:w="1980" w:type="dxa"/>
          </w:tcPr>
          <w:p w14:paraId="3047D1C7" w14:textId="679DFB0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E4779F6" w14:textId="32B30A90"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needed for now</w:t>
            </w:r>
          </w:p>
        </w:tc>
        <w:tc>
          <w:tcPr>
            <w:tcW w:w="3444" w:type="dxa"/>
          </w:tcPr>
          <w:p w14:paraId="271EB4D3" w14:textId="77777777" w:rsidR="002B7DB6" w:rsidRDefault="002B7DB6" w:rsidP="002B7DB6">
            <w:pPr>
              <w:spacing w:after="0"/>
              <w:rPr>
                <w:rFonts w:eastAsiaTheme="minorEastAsia"/>
                <w:lang w:eastAsia="ko-KR"/>
              </w:rPr>
            </w:pPr>
          </w:p>
        </w:tc>
      </w:tr>
      <w:tr w:rsidR="001C1EF6" w14:paraId="256C0B5D" w14:textId="77777777" w:rsidTr="00851A67">
        <w:tc>
          <w:tcPr>
            <w:tcW w:w="1980" w:type="dxa"/>
          </w:tcPr>
          <w:p w14:paraId="370D8B91" w14:textId="72FF4C2D"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1DB0165D" w14:textId="471A5C46" w:rsidR="001C1EF6" w:rsidRDefault="001C1EF6" w:rsidP="001C1EF6">
            <w:pPr>
              <w:spacing w:after="0"/>
              <w:rPr>
                <w:rFonts w:eastAsia="DengXian"/>
                <w:lang w:eastAsia="zh-CN"/>
              </w:rPr>
            </w:pPr>
            <w:r>
              <w:rPr>
                <w:rFonts w:eastAsia="PMingLiU" w:hint="eastAsia"/>
                <w:lang w:val="en-US" w:eastAsia="zh-TW"/>
              </w:rPr>
              <w:t>N</w:t>
            </w:r>
            <w:r>
              <w:rPr>
                <w:rFonts w:eastAsia="PMingLiU"/>
                <w:lang w:val="en-US" w:eastAsia="zh-TW"/>
              </w:rPr>
              <w:t>ot in Rel-17.</w:t>
            </w:r>
          </w:p>
        </w:tc>
        <w:tc>
          <w:tcPr>
            <w:tcW w:w="3444" w:type="dxa"/>
          </w:tcPr>
          <w:p w14:paraId="0756BBB7" w14:textId="77777777" w:rsidR="001C1EF6" w:rsidRDefault="001C1EF6" w:rsidP="001C1EF6">
            <w:pPr>
              <w:spacing w:after="0"/>
              <w:rPr>
                <w:rFonts w:eastAsiaTheme="minorEastAsia"/>
                <w:lang w:eastAsia="ko-KR"/>
              </w:rPr>
            </w:pPr>
          </w:p>
        </w:tc>
      </w:tr>
      <w:tr w:rsidR="00AB0473" w14:paraId="60B53B12" w14:textId="77777777" w:rsidTr="00851A67">
        <w:tc>
          <w:tcPr>
            <w:tcW w:w="1980" w:type="dxa"/>
          </w:tcPr>
          <w:p w14:paraId="4793649F" w14:textId="4E953AE8" w:rsidR="00AB0473" w:rsidRDefault="00AB0473" w:rsidP="00AB0473">
            <w:pPr>
              <w:spacing w:after="0"/>
              <w:rPr>
                <w:rFonts w:eastAsia="PMingLiU"/>
                <w:lang w:val="en-US" w:eastAsia="zh-TW"/>
              </w:rPr>
            </w:pPr>
            <w:r>
              <w:rPr>
                <w:lang w:eastAsia="zh-CN"/>
              </w:rPr>
              <w:t>NEC</w:t>
            </w:r>
          </w:p>
        </w:tc>
        <w:tc>
          <w:tcPr>
            <w:tcW w:w="4111" w:type="dxa"/>
          </w:tcPr>
          <w:p w14:paraId="7C881095" w14:textId="4E01BF41" w:rsidR="00AB0473" w:rsidRDefault="00AB0473" w:rsidP="00AB0473">
            <w:pPr>
              <w:spacing w:after="0"/>
              <w:rPr>
                <w:rFonts w:eastAsia="PMingLiU"/>
                <w:lang w:val="en-US" w:eastAsia="zh-TW"/>
              </w:rPr>
            </w:pPr>
            <w:r>
              <w:rPr>
                <w:lang w:eastAsia="zh-CN"/>
              </w:rPr>
              <w:t>No concatenation</w:t>
            </w:r>
          </w:p>
        </w:tc>
        <w:tc>
          <w:tcPr>
            <w:tcW w:w="3444" w:type="dxa"/>
          </w:tcPr>
          <w:p w14:paraId="0AF128C1" w14:textId="77777777" w:rsidR="00AB0473" w:rsidRDefault="00AB0473" w:rsidP="00AB0473">
            <w:pPr>
              <w:spacing w:after="0"/>
              <w:rPr>
                <w:rFonts w:eastAsiaTheme="minorEastAsia"/>
                <w:lang w:eastAsia="ko-KR"/>
              </w:rPr>
            </w:pPr>
          </w:p>
        </w:tc>
      </w:tr>
      <w:tr w:rsidR="00C874F1" w14:paraId="6822F5D3" w14:textId="77777777" w:rsidTr="00851A67">
        <w:tc>
          <w:tcPr>
            <w:tcW w:w="1980" w:type="dxa"/>
          </w:tcPr>
          <w:p w14:paraId="121FA73D" w14:textId="3437D511" w:rsidR="00C874F1" w:rsidRDefault="00C874F1" w:rsidP="00C874F1">
            <w:pPr>
              <w:spacing w:after="0"/>
              <w:rPr>
                <w:lang w:eastAsia="zh-CN"/>
              </w:rPr>
            </w:pPr>
            <w:r>
              <w:rPr>
                <w:rFonts w:eastAsia="DengXian"/>
                <w:lang w:eastAsia="zh-CN"/>
              </w:rPr>
              <w:t>ETRI</w:t>
            </w:r>
          </w:p>
        </w:tc>
        <w:tc>
          <w:tcPr>
            <w:tcW w:w="4111" w:type="dxa"/>
          </w:tcPr>
          <w:p w14:paraId="635F8AE0" w14:textId="5CF5B03C" w:rsidR="00C874F1" w:rsidRDefault="00C874F1" w:rsidP="00C874F1">
            <w:pPr>
              <w:spacing w:after="0"/>
              <w:rPr>
                <w:lang w:eastAsia="zh-CN"/>
              </w:rPr>
            </w:pPr>
            <w:r>
              <w:rPr>
                <w:rFonts w:eastAsia="DengXian"/>
                <w:lang w:eastAsia="zh-CN"/>
              </w:rPr>
              <w:t>Not needed in Rel-17</w:t>
            </w:r>
          </w:p>
        </w:tc>
        <w:tc>
          <w:tcPr>
            <w:tcW w:w="3444" w:type="dxa"/>
          </w:tcPr>
          <w:p w14:paraId="635FAAA9" w14:textId="77777777" w:rsidR="00C874F1" w:rsidRDefault="00C874F1" w:rsidP="00C874F1">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Huawei, HiSilicon</w:t>
            </w:r>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When feeder link switch happens, there could be handovers for all UEs in a cell. It depends network implementation how to group Ues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sidRPr="00017EB0">
              <w:rPr>
                <w:lang w:val="en-US" w:eastAsia="zh-CN"/>
              </w:rPr>
              <w:t xml:space="preserve">Signalling for HO/CHO shall be optimized. But we are a bit </w:t>
            </w:r>
            <w:r>
              <w:rPr>
                <w:lang w:eastAsia="zh-CN"/>
              </w:rPr>
              <w:t>sceptical</w:t>
            </w:r>
            <w:r w:rsidRPr="00017EB0">
              <w:rPr>
                <w:lang w:val="en-US"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sidRPr="00017EB0">
                <w:rPr>
                  <w:lang w:val="en-US"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Pr="00017EB0" w:rsidRDefault="00930B56">
            <w:pPr>
              <w:spacing w:after="0"/>
              <w:rPr>
                <w:lang w:val="en-US" w:eastAsia="zh-CN"/>
              </w:rPr>
            </w:pPr>
            <w:r w:rsidRPr="00017EB0">
              <w:rPr>
                <w:lang w:val="en-US" w:eastAsia="zh-CN"/>
              </w:rPr>
              <w:t>Broadcast of common signalling parameters, as mentioned in [1], [27], [29] can be considered.</w:t>
            </w:r>
          </w:p>
        </w:tc>
        <w:tc>
          <w:tcPr>
            <w:tcW w:w="3444" w:type="dxa"/>
          </w:tcPr>
          <w:p w14:paraId="0ED53649" w14:textId="77777777" w:rsidR="00F466F1" w:rsidRPr="00017EB0" w:rsidRDefault="00930B56">
            <w:pPr>
              <w:spacing w:after="0"/>
              <w:rPr>
                <w:lang w:val="en-US" w:eastAsia="zh-CN"/>
              </w:rPr>
            </w:pPr>
            <w:r w:rsidRPr="00017EB0">
              <w:rPr>
                <w:lang w:val="en-US"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Pr="00017EB0" w:rsidRDefault="00930B56">
            <w:pPr>
              <w:spacing w:after="0"/>
              <w:rPr>
                <w:lang w:val="en-US" w:eastAsia="zh-CN"/>
              </w:rPr>
            </w:pPr>
            <w:r w:rsidRPr="00017EB0">
              <w:rPr>
                <w:lang w:val="en-US" w:eastAsia="zh-CN"/>
              </w:rPr>
              <w:t>(1) CHO command can be carried by RRC that configures DRB. There is no tsunami issue for DRB configuration!</w:t>
            </w:r>
          </w:p>
          <w:p w14:paraId="0D178D0C" w14:textId="77777777" w:rsidR="00F466F1" w:rsidRPr="00017EB0" w:rsidRDefault="00930B56">
            <w:pPr>
              <w:spacing w:after="0"/>
              <w:rPr>
                <w:lang w:val="en-US" w:eastAsia="zh-CN"/>
              </w:rPr>
            </w:pPr>
            <w:r w:rsidRPr="00017EB0">
              <w:rPr>
                <w:lang w:val="en-US"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Pr="00017EB0" w:rsidRDefault="00930B56">
            <w:pPr>
              <w:spacing w:after="0"/>
              <w:rPr>
                <w:lang w:val="en-US" w:eastAsia="zh-CN"/>
              </w:rPr>
            </w:pPr>
            <w:r w:rsidRPr="00017EB0">
              <w:rPr>
                <w:rFonts w:eastAsia="DengXian"/>
                <w:lang w:val="en-US"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Pr="00017EB0" w:rsidRDefault="00C16B48" w:rsidP="00C16B48">
            <w:pPr>
              <w:spacing w:after="0"/>
              <w:rPr>
                <w:rFonts w:eastAsia="DengXian"/>
                <w:lang w:val="en-US"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signaling storms. Any UE specific configuration however should be initiated after a successful handover tot he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DengXian"/>
                <w:lang w:eastAsia="zh-CN"/>
              </w:rPr>
            </w:pPr>
            <w:ins w:id="175" w:author="cmcc-Liu Yuzhen" w:date="2021-05-21T16:21:00Z">
              <w:r>
                <w:rPr>
                  <w:rFonts w:eastAsia="DengXian" w:hint="eastAsia"/>
                  <w:lang w:eastAsia="zh-CN"/>
                </w:rPr>
                <w:t>C</w:t>
              </w:r>
              <w:r>
                <w:rPr>
                  <w:rFonts w:eastAsia="DengXian"/>
                  <w:lang w:eastAsia="zh-CN"/>
                </w:rPr>
                <w:t>MCC</w:t>
              </w:r>
            </w:ins>
          </w:p>
        </w:tc>
        <w:tc>
          <w:tcPr>
            <w:tcW w:w="4111" w:type="dxa"/>
          </w:tcPr>
          <w:p w14:paraId="0E836206" w14:textId="7E362D40" w:rsidR="00DC49A5" w:rsidRDefault="00DC49A5" w:rsidP="00DC49A5">
            <w:pPr>
              <w:spacing w:after="0"/>
              <w:rPr>
                <w:ins w:id="176" w:author="cmcc-Liu Yuzhen" w:date="2021-05-21T16:21:00Z"/>
                <w:rFonts w:eastAsia="DengXian"/>
                <w:lang w:eastAsia="zh-CN"/>
              </w:rPr>
            </w:pPr>
            <w:ins w:id="177" w:author="cmcc-Liu Yuzhen" w:date="2021-05-21T16:21:00Z">
              <w:r>
                <w:rPr>
                  <w:rFonts w:eastAsia="DengXian"/>
                  <w:lang w:eastAsia="zh-CN"/>
                </w:rPr>
                <w:t>Yes</w:t>
              </w:r>
            </w:ins>
          </w:p>
        </w:tc>
        <w:tc>
          <w:tcPr>
            <w:tcW w:w="3444" w:type="dxa"/>
          </w:tcPr>
          <w:p w14:paraId="61543FA4" w14:textId="7F72E3A3" w:rsidR="00DC49A5" w:rsidRDefault="00DC49A5" w:rsidP="00DC49A5">
            <w:pPr>
              <w:spacing w:after="0"/>
              <w:rPr>
                <w:ins w:id="178" w:author="cmcc-Liu Yuzhen" w:date="2021-05-21T16:21:00Z"/>
                <w:rFonts w:eastAsia="DengXian"/>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r w:rsidR="002B7DB6" w14:paraId="6DA46646" w14:textId="77777777" w:rsidTr="00D65509">
        <w:tc>
          <w:tcPr>
            <w:tcW w:w="1980" w:type="dxa"/>
          </w:tcPr>
          <w:p w14:paraId="5705AC97" w14:textId="569EFC85"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FBAFF2A" w14:textId="2C4A60E5"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essential for now</w:t>
            </w:r>
          </w:p>
        </w:tc>
        <w:tc>
          <w:tcPr>
            <w:tcW w:w="3444" w:type="dxa"/>
          </w:tcPr>
          <w:p w14:paraId="13DBADBA" w14:textId="77777777" w:rsidR="002B7DB6" w:rsidRPr="00236EFF" w:rsidRDefault="002B7DB6" w:rsidP="002B7DB6">
            <w:pPr>
              <w:spacing w:after="0"/>
              <w:rPr>
                <w:bCs/>
                <w:lang w:val="en-US" w:eastAsia="zh-CN"/>
              </w:rPr>
            </w:pPr>
          </w:p>
        </w:tc>
      </w:tr>
      <w:tr w:rsidR="001C1EF6" w14:paraId="611D27A9" w14:textId="77777777" w:rsidTr="00D65509">
        <w:tc>
          <w:tcPr>
            <w:tcW w:w="1980" w:type="dxa"/>
          </w:tcPr>
          <w:p w14:paraId="3672F0B4" w14:textId="4BB0F2DC"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2890720" w14:textId="5E61AEDF"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 but not urgent in Rel-17.</w:t>
            </w:r>
          </w:p>
        </w:tc>
        <w:tc>
          <w:tcPr>
            <w:tcW w:w="3444" w:type="dxa"/>
          </w:tcPr>
          <w:p w14:paraId="0DE33962" w14:textId="77777777" w:rsidR="001C1EF6" w:rsidRPr="00236EFF" w:rsidRDefault="001C1EF6" w:rsidP="001C1EF6">
            <w:pPr>
              <w:spacing w:after="0"/>
              <w:rPr>
                <w:bCs/>
                <w:lang w:val="en-US" w:eastAsia="zh-CN"/>
              </w:rPr>
            </w:pPr>
          </w:p>
        </w:tc>
      </w:tr>
      <w:tr w:rsidR="00017EB0" w14:paraId="5B8574E5" w14:textId="77777777" w:rsidTr="00017EB0">
        <w:tc>
          <w:tcPr>
            <w:tcW w:w="1980" w:type="dxa"/>
          </w:tcPr>
          <w:p w14:paraId="588D6DD5"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4BB6EA1" w14:textId="77777777" w:rsidR="00017EB0" w:rsidRDefault="00017EB0" w:rsidP="00AB0473">
            <w:pPr>
              <w:spacing w:after="0"/>
              <w:rPr>
                <w:rFonts w:eastAsia="DengXian"/>
                <w:lang w:eastAsia="zh-CN"/>
              </w:rPr>
            </w:pPr>
            <w:r>
              <w:rPr>
                <w:rFonts w:eastAsia="DengXian"/>
                <w:lang w:eastAsia="zh-CN"/>
              </w:rPr>
              <w:t>Yes</w:t>
            </w:r>
          </w:p>
        </w:tc>
        <w:tc>
          <w:tcPr>
            <w:tcW w:w="3444" w:type="dxa"/>
          </w:tcPr>
          <w:p w14:paraId="658FDFB1" w14:textId="77777777" w:rsidR="00017EB0" w:rsidRPr="00236EFF" w:rsidRDefault="00017EB0" w:rsidP="00AB0473">
            <w:pPr>
              <w:spacing w:after="0"/>
              <w:rPr>
                <w:bCs/>
                <w:lang w:val="en-US" w:eastAsia="zh-CN"/>
              </w:rPr>
            </w:pPr>
            <w:r>
              <w:rPr>
                <w:bCs/>
                <w:lang w:val="en-US" w:eastAsia="zh-CN"/>
              </w:rPr>
              <w:t>But can be considered with lower priority</w:t>
            </w:r>
          </w:p>
        </w:tc>
      </w:tr>
      <w:tr w:rsidR="00AB0473" w14:paraId="091E2397" w14:textId="77777777" w:rsidTr="00017EB0">
        <w:tc>
          <w:tcPr>
            <w:tcW w:w="1980" w:type="dxa"/>
          </w:tcPr>
          <w:p w14:paraId="208DD397" w14:textId="01525400" w:rsidR="00AB0473" w:rsidRDefault="00AB0473" w:rsidP="00AB0473">
            <w:pPr>
              <w:spacing w:after="0"/>
              <w:rPr>
                <w:rFonts w:eastAsia="DengXian"/>
                <w:lang w:eastAsia="zh-CN"/>
              </w:rPr>
            </w:pPr>
            <w:r>
              <w:rPr>
                <w:lang w:eastAsia="zh-CN"/>
              </w:rPr>
              <w:t>NEC</w:t>
            </w:r>
          </w:p>
        </w:tc>
        <w:tc>
          <w:tcPr>
            <w:tcW w:w="4111" w:type="dxa"/>
          </w:tcPr>
          <w:p w14:paraId="7BFB0392" w14:textId="4E6D2A83" w:rsidR="00AB0473" w:rsidRDefault="00AB0473" w:rsidP="00AB0473">
            <w:pPr>
              <w:spacing w:after="0"/>
              <w:rPr>
                <w:rFonts w:eastAsia="DengXian"/>
                <w:lang w:eastAsia="zh-CN"/>
              </w:rPr>
            </w:pPr>
            <w:r>
              <w:rPr>
                <w:lang w:eastAsia="zh-CN"/>
              </w:rPr>
              <w:t xml:space="preserve">We see there is a need to </w:t>
            </w:r>
            <w:r w:rsidRPr="009077E2">
              <w:rPr>
                <w:lang w:eastAsia="zh-CN"/>
              </w:rPr>
              <w:t>optimize signalling overhead</w:t>
            </w:r>
          </w:p>
        </w:tc>
        <w:tc>
          <w:tcPr>
            <w:tcW w:w="3444" w:type="dxa"/>
          </w:tcPr>
          <w:p w14:paraId="67C4EF53" w14:textId="4F8A8167" w:rsidR="00AB0473" w:rsidRDefault="00AB0473" w:rsidP="00AB0473">
            <w:pPr>
              <w:spacing w:after="0"/>
              <w:rPr>
                <w:bCs/>
                <w:lang w:val="en-US" w:eastAsia="zh-CN"/>
              </w:rPr>
            </w:pPr>
            <w:r>
              <w:rPr>
                <w:lang w:eastAsia="zh-CN"/>
              </w:rPr>
              <w:t>When all or majority of U</w:t>
            </w:r>
            <w:r w:rsidR="007467A1">
              <w:rPr>
                <w:lang w:eastAsia="zh-CN"/>
              </w:rPr>
              <w:t>E</w:t>
            </w:r>
            <w:r>
              <w:rPr>
                <w:lang w:eastAsia="zh-CN"/>
              </w:rPr>
              <w:t xml:space="preserve">s in a cell needs to handover out/in, but we are fine to discuss this in later stage </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4"/>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Huawei, HiSilicon</w:t>
            </w:r>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sidRPr="00017EB0">
              <w:rPr>
                <w:lang w:val="en-US"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Pr="00017EB0" w:rsidRDefault="00930B56">
            <w:pPr>
              <w:spacing w:after="0"/>
              <w:rPr>
                <w:lang w:val="en-US" w:eastAsia="zh-CN"/>
              </w:rPr>
            </w:pPr>
            <w:r w:rsidRPr="00017EB0">
              <w:rPr>
                <w:lang w:val="en-US" w:eastAsia="zh-CN"/>
              </w:rPr>
              <w:t xml:space="preserve">We think it should be optional and not mandatory for NTN UEs. </w:t>
            </w:r>
          </w:p>
        </w:tc>
        <w:tc>
          <w:tcPr>
            <w:tcW w:w="3444" w:type="dxa"/>
          </w:tcPr>
          <w:p w14:paraId="3A7238C1" w14:textId="77777777" w:rsidR="00F466F1" w:rsidRPr="00017EB0" w:rsidRDefault="00F466F1">
            <w:pPr>
              <w:spacing w:after="0"/>
              <w:rPr>
                <w:lang w:val="en-US"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Pr="00017EB0" w:rsidRDefault="00930B56">
            <w:pPr>
              <w:spacing w:after="0"/>
              <w:rPr>
                <w:lang w:val="en-US" w:eastAsia="zh-CN"/>
              </w:rPr>
            </w:pPr>
            <w:r w:rsidRPr="00017EB0">
              <w:rPr>
                <w:lang w:val="en-US" w:eastAsia="zh-CN"/>
              </w:rPr>
              <w:t>There needs to UE capability as this is inter-system handover.</w:t>
            </w:r>
          </w:p>
        </w:tc>
        <w:tc>
          <w:tcPr>
            <w:tcW w:w="3444" w:type="dxa"/>
          </w:tcPr>
          <w:p w14:paraId="6D87DC47" w14:textId="77777777" w:rsidR="00F466F1" w:rsidRPr="00017EB0" w:rsidRDefault="00930B56">
            <w:pPr>
              <w:spacing w:after="0"/>
              <w:rPr>
                <w:lang w:val="en-US" w:eastAsia="zh-CN"/>
              </w:rPr>
            </w:pPr>
            <w:r w:rsidRPr="00017EB0">
              <w:rPr>
                <w:lang w:val="en-US" w:eastAsia="zh-CN"/>
              </w:rPr>
              <w:t>There is always UE capability for inter-system handover, e.g., 5GC vs EPC.</w:t>
            </w:r>
          </w:p>
          <w:p w14:paraId="101A7087" w14:textId="77777777" w:rsidR="00F466F1" w:rsidRPr="00017EB0" w:rsidRDefault="00930B56">
            <w:pPr>
              <w:spacing w:after="0"/>
              <w:rPr>
                <w:lang w:val="en-US" w:eastAsia="zh-CN"/>
              </w:rPr>
            </w:pPr>
            <w:r w:rsidRPr="00017EB0">
              <w:rPr>
                <w:lang w:val="en-US" w:eastAsia="zh-CN"/>
              </w:rPr>
              <w:t>Anyway, capability part should be discussed in the later phase.</w:t>
            </w:r>
          </w:p>
          <w:p w14:paraId="615BB1B3" w14:textId="77777777" w:rsidR="00F466F1" w:rsidRPr="00017EB0" w:rsidRDefault="00F466F1">
            <w:pPr>
              <w:spacing w:after="0"/>
              <w:rPr>
                <w:lang w:val="en-US"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Pr="00017EB0" w:rsidRDefault="00930B56">
            <w:pPr>
              <w:spacing w:after="0"/>
              <w:rPr>
                <w:lang w:val="en-US" w:eastAsia="zh-CN"/>
              </w:rPr>
            </w:pPr>
            <w:r w:rsidRPr="00017EB0">
              <w:rPr>
                <w:lang w:val="en-US"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Pr="00017EB0" w:rsidRDefault="00930B56">
            <w:pPr>
              <w:spacing w:after="0"/>
              <w:rPr>
                <w:lang w:val="en-US" w:eastAsia="zh-CN"/>
              </w:rPr>
            </w:pPr>
            <w:r w:rsidRPr="00017EB0">
              <w:rPr>
                <w:rFonts w:eastAsia="DengXian"/>
                <w:lang w:val="en-US"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Pr="00017EB0" w:rsidRDefault="00930B56">
            <w:pPr>
              <w:spacing w:after="0"/>
              <w:rPr>
                <w:rFonts w:eastAsia="DengXian"/>
                <w:lang w:val="en-US"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AB0473">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DengXian"/>
                <w:lang w:eastAsia="zh-CN"/>
              </w:rPr>
            </w:pPr>
            <w:ins w:id="188" w:author="cmcc-Liu Yuzhen" w:date="2021-05-21T16:21:00Z">
              <w:r>
                <w:rPr>
                  <w:rFonts w:eastAsia="DengXian" w:hint="eastAsia"/>
                  <w:lang w:eastAsia="zh-CN"/>
                </w:rPr>
                <w:t>C</w:t>
              </w:r>
              <w:r>
                <w:rPr>
                  <w:rFonts w:eastAsia="DengXian"/>
                  <w:lang w:eastAsia="zh-CN"/>
                </w:rPr>
                <w:t>MCC</w:t>
              </w:r>
            </w:ins>
          </w:p>
        </w:tc>
        <w:tc>
          <w:tcPr>
            <w:tcW w:w="4111" w:type="dxa"/>
          </w:tcPr>
          <w:p w14:paraId="78BFE8CC" w14:textId="590355CB" w:rsidR="00DA05F8" w:rsidRDefault="00DA05F8" w:rsidP="00DA05F8">
            <w:pPr>
              <w:spacing w:after="0"/>
              <w:rPr>
                <w:ins w:id="189" w:author="cmcc-Liu Yuzhen" w:date="2021-05-21T16:21:00Z"/>
                <w:rFonts w:eastAsia="DengXian"/>
                <w:lang w:eastAsia="zh-CN"/>
              </w:rPr>
            </w:pPr>
            <w:ins w:id="190" w:author="cmcc-Liu Yuzhen" w:date="2021-05-21T16:21:00Z">
              <w:r>
                <w:rPr>
                  <w:rFonts w:eastAsia="DengXian" w:hint="eastAsia"/>
                  <w:lang w:eastAsia="zh-CN"/>
                </w:rPr>
                <w:t>Y</w:t>
              </w:r>
              <w:r>
                <w:rPr>
                  <w:rFonts w:eastAsia="DengXian"/>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r w:rsidR="002B7DB6" w14:paraId="6BF17240" w14:textId="77777777" w:rsidTr="00851A67">
        <w:tc>
          <w:tcPr>
            <w:tcW w:w="1980" w:type="dxa"/>
          </w:tcPr>
          <w:p w14:paraId="640EF506" w14:textId="082277AD"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CDAE24A" w14:textId="2D55EECE"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6427F511" w14:textId="77777777" w:rsidR="002B7DB6" w:rsidRDefault="002B7DB6" w:rsidP="002B7DB6">
            <w:pPr>
              <w:spacing w:after="0"/>
              <w:rPr>
                <w:lang w:val="en" w:eastAsia="zh-CN"/>
              </w:rPr>
            </w:pPr>
          </w:p>
        </w:tc>
      </w:tr>
      <w:tr w:rsidR="001C1EF6" w14:paraId="6EDD92A0" w14:textId="77777777" w:rsidTr="00851A67">
        <w:tc>
          <w:tcPr>
            <w:tcW w:w="1980" w:type="dxa"/>
          </w:tcPr>
          <w:p w14:paraId="2E795A6E" w14:textId="2AB84C94"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008F08A1" w14:textId="7B5E9777"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w:t>
            </w:r>
          </w:p>
        </w:tc>
        <w:tc>
          <w:tcPr>
            <w:tcW w:w="3444" w:type="dxa"/>
          </w:tcPr>
          <w:p w14:paraId="0A4AB3BA" w14:textId="76E597EE" w:rsidR="001C1EF6" w:rsidRDefault="001C1EF6" w:rsidP="001C1EF6">
            <w:pPr>
              <w:spacing w:after="0"/>
              <w:rPr>
                <w:lang w:val="en" w:eastAsia="zh-CN"/>
              </w:rPr>
            </w:pPr>
            <w:r w:rsidRPr="00017EB0">
              <w:rPr>
                <w:rFonts w:eastAsia="PMingLiU" w:hint="eastAsia"/>
                <w:lang w:val="en-US" w:eastAsia="zh-TW"/>
              </w:rPr>
              <w:t>I</w:t>
            </w:r>
            <w:r w:rsidRPr="00017EB0">
              <w:rPr>
                <w:rFonts w:eastAsia="PMingLiU"/>
                <w:lang w:val="en-US" w:eastAsia="zh-TW"/>
              </w:rPr>
              <w:t>f a UE is capable of TN and NTN, NTN-TN mobility should be supported.</w:t>
            </w:r>
          </w:p>
        </w:tc>
      </w:tr>
      <w:tr w:rsidR="00017EB0" w14:paraId="16C42D39" w14:textId="77777777" w:rsidTr="00851A67">
        <w:tc>
          <w:tcPr>
            <w:tcW w:w="1980" w:type="dxa"/>
          </w:tcPr>
          <w:p w14:paraId="6374B180" w14:textId="6EF5A45C" w:rsidR="00017EB0" w:rsidRDefault="00017EB0" w:rsidP="001C1EF6">
            <w:pPr>
              <w:spacing w:after="0"/>
              <w:rPr>
                <w:rFonts w:eastAsia="PMingLiU"/>
                <w:lang w:val="en-US" w:eastAsia="zh-TW"/>
              </w:rPr>
            </w:pPr>
            <w:r>
              <w:rPr>
                <w:rFonts w:eastAsia="PMingLiU"/>
                <w:lang w:val="en-US" w:eastAsia="zh-TW"/>
              </w:rPr>
              <w:t>Thales</w:t>
            </w:r>
          </w:p>
        </w:tc>
        <w:tc>
          <w:tcPr>
            <w:tcW w:w="4111" w:type="dxa"/>
          </w:tcPr>
          <w:p w14:paraId="0ECA6048" w14:textId="73D2B021" w:rsidR="00017EB0" w:rsidRDefault="00017EB0" w:rsidP="001C1EF6">
            <w:pPr>
              <w:spacing w:after="0"/>
              <w:rPr>
                <w:rFonts w:eastAsia="PMingLiU"/>
                <w:lang w:val="en-US" w:eastAsia="zh-TW"/>
              </w:rPr>
            </w:pPr>
            <w:r>
              <w:rPr>
                <w:rFonts w:eastAsia="PMingLiU"/>
                <w:lang w:val="en-US" w:eastAsia="zh-TW"/>
              </w:rPr>
              <w:t>YES !</w:t>
            </w:r>
          </w:p>
        </w:tc>
        <w:tc>
          <w:tcPr>
            <w:tcW w:w="3444" w:type="dxa"/>
          </w:tcPr>
          <w:p w14:paraId="04DC6966" w14:textId="77777777" w:rsidR="00017EB0" w:rsidRPr="00017EB0" w:rsidRDefault="00017EB0" w:rsidP="001C1EF6">
            <w:pPr>
              <w:spacing w:after="0"/>
              <w:rPr>
                <w:rFonts w:eastAsia="PMingLiU"/>
                <w:lang w:val="en-US" w:eastAsia="zh-TW"/>
              </w:rPr>
            </w:pPr>
          </w:p>
        </w:tc>
      </w:tr>
      <w:tr w:rsidR="007467A1" w14:paraId="1AF5417A" w14:textId="77777777" w:rsidTr="00851A67">
        <w:tc>
          <w:tcPr>
            <w:tcW w:w="1980" w:type="dxa"/>
          </w:tcPr>
          <w:p w14:paraId="786046D5" w14:textId="437222AF" w:rsidR="007467A1" w:rsidRDefault="007467A1" w:rsidP="007467A1">
            <w:pPr>
              <w:spacing w:after="0"/>
              <w:rPr>
                <w:rFonts w:eastAsia="PMingLiU"/>
                <w:lang w:val="en-US" w:eastAsia="zh-TW"/>
              </w:rPr>
            </w:pPr>
            <w:r>
              <w:rPr>
                <w:lang w:eastAsia="zh-CN"/>
              </w:rPr>
              <w:t>NEC</w:t>
            </w:r>
          </w:p>
        </w:tc>
        <w:tc>
          <w:tcPr>
            <w:tcW w:w="4111" w:type="dxa"/>
          </w:tcPr>
          <w:p w14:paraId="208A4534" w14:textId="0CA96254" w:rsidR="007467A1" w:rsidRDefault="007467A1" w:rsidP="007467A1">
            <w:pPr>
              <w:spacing w:after="0"/>
              <w:rPr>
                <w:rFonts w:eastAsia="PMingLiU"/>
                <w:lang w:val="en-US" w:eastAsia="zh-TW"/>
              </w:rPr>
            </w:pPr>
            <w:r>
              <w:rPr>
                <w:lang w:eastAsia="zh-CN"/>
              </w:rPr>
              <w:t xml:space="preserve">No </w:t>
            </w:r>
          </w:p>
        </w:tc>
        <w:tc>
          <w:tcPr>
            <w:tcW w:w="3444" w:type="dxa"/>
          </w:tcPr>
          <w:p w14:paraId="592DE052" w14:textId="77777777" w:rsidR="007467A1" w:rsidRDefault="007467A1" w:rsidP="007467A1">
            <w:pPr>
              <w:spacing w:after="0"/>
              <w:rPr>
                <w:lang w:eastAsia="zh-CN"/>
              </w:rPr>
            </w:pPr>
            <w:r>
              <w:rPr>
                <w:lang w:eastAsia="zh-CN"/>
              </w:rPr>
              <w:t xml:space="preserve">We are not sure the question. </w:t>
            </w:r>
          </w:p>
          <w:p w14:paraId="50037F48" w14:textId="77777777" w:rsidR="007467A1" w:rsidRDefault="007467A1" w:rsidP="007467A1">
            <w:pPr>
              <w:spacing w:after="0"/>
              <w:rPr>
                <w:lang w:eastAsia="zh-CN"/>
              </w:rPr>
            </w:pPr>
            <w:r>
              <w:rPr>
                <w:lang w:eastAsia="zh-CN"/>
              </w:rPr>
              <w:t>It is possible that a stationary UE in rural or hard to reach place only needs to support NTN network,e.g. only support NTN band/frequency.</w:t>
            </w:r>
          </w:p>
          <w:p w14:paraId="738D9E0D" w14:textId="3136D0AA" w:rsidR="007467A1" w:rsidRPr="00017EB0" w:rsidRDefault="007467A1" w:rsidP="007467A1">
            <w:pPr>
              <w:spacing w:after="0"/>
              <w:rPr>
                <w:rFonts w:eastAsia="PMingLiU"/>
                <w:lang w:val="en-US" w:eastAsia="zh-TW"/>
              </w:rPr>
            </w:pPr>
            <w:r>
              <w:rPr>
                <w:lang w:eastAsia="zh-CN"/>
              </w:rPr>
              <w:t xml:space="preserve">But from network point of view, there is a need to support NTN-TN mobility </w:t>
            </w:r>
          </w:p>
        </w:tc>
      </w:tr>
      <w:tr w:rsidR="00C874F1" w14:paraId="56F92DDF" w14:textId="77777777" w:rsidTr="00851A67">
        <w:tc>
          <w:tcPr>
            <w:tcW w:w="1980" w:type="dxa"/>
          </w:tcPr>
          <w:p w14:paraId="3CEC72FF" w14:textId="0E880F26" w:rsidR="00C874F1" w:rsidRDefault="00C874F1" w:rsidP="00C874F1">
            <w:pPr>
              <w:spacing w:after="0"/>
              <w:rPr>
                <w:lang w:eastAsia="zh-CN"/>
              </w:rPr>
            </w:pPr>
            <w:r>
              <w:rPr>
                <w:rFonts w:eastAsia="DengXian"/>
                <w:lang w:eastAsia="zh-CN"/>
              </w:rPr>
              <w:t>ETRI</w:t>
            </w:r>
          </w:p>
        </w:tc>
        <w:tc>
          <w:tcPr>
            <w:tcW w:w="4111" w:type="dxa"/>
          </w:tcPr>
          <w:p w14:paraId="5604833E" w14:textId="14B9E911" w:rsidR="00C874F1" w:rsidRDefault="00C874F1" w:rsidP="00C874F1">
            <w:pPr>
              <w:spacing w:after="0"/>
              <w:rPr>
                <w:lang w:eastAsia="zh-CN"/>
              </w:rPr>
            </w:pPr>
            <w:r>
              <w:rPr>
                <w:rFonts w:eastAsia="DengXian"/>
                <w:lang w:eastAsia="zh-CN"/>
              </w:rPr>
              <w:t>Yes</w:t>
            </w:r>
          </w:p>
        </w:tc>
        <w:tc>
          <w:tcPr>
            <w:tcW w:w="3444" w:type="dxa"/>
          </w:tcPr>
          <w:p w14:paraId="062BBCDD" w14:textId="77777777" w:rsidR="00C874F1" w:rsidRDefault="00C874F1" w:rsidP="00C874F1">
            <w:pPr>
              <w:spacing w:after="0"/>
              <w:rPr>
                <w:lang w:eastAsia="zh-CN"/>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4"/>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r>
              <w:rPr>
                <w:rFonts w:eastAsia="DengXian"/>
                <w:lang w:eastAsia="zh-CN"/>
              </w:rPr>
              <w:t xml:space="preserve">ramework agreed in NTN mobility. Maybe minor enhancenment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Huawei, HiSilicon</w:t>
            </w:r>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sidRPr="00017EB0">
              <w:rPr>
                <w:lang w:val="en-US"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Pr="00017EB0" w:rsidRDefault="00930B56">
            <w:pPr>
              <w:spacing w:after="0"/>
              <w:rPr>
                <w:ins w:id="198" w:author="Sharma, Vivek" w:date="2021-05-20T18:22:00Z"/>
                <w:lang w:val="en-US" w:eastAsia="zh-CN"/>
              </w:rPr>
            </w:pPr>
            <w:ins w:id="199" w:author="Sharma, Vivek" w:date="2021-05-20T18:22:00Z">
              <w:r w:rsidRPr="00017EB0">
                <w:rPr>
                  <w:lang w:val="en-US"/>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Pr="00017EB0" w:rsidRDefault="00930B56">
            <w:pPr>
              <w:spacing w:after="0"/>
              <w:rPr>
                <w:lang w:val="en-US"/>
              </w:rPr>
            </w:pPr>
            <w:r w:rsidRPr="00017EB0">
              <w:rPr>
                <w:lang w:val="en-US"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Pr="00017EB0" w:rsidRDefault="00930B56">
            <w:pPr>
              <w:spacing w:after="0"/>
              <w:rPr>
                <w:lang w:val="en-US" w:eastAsia="zh-CN"/>
              </w:rPr>
            </w:pPr>
            <w:r w:rsidRPr="00017EB0">
              <w:rPr>
                <w:lang w:val="en-US" w:eastAsia="zh-CN"/>
              </w:rPr>
              <w:t>Yes, same trigger conditions can be used.</w:t>
            </w:r>
          </w:p>
        </w:tc>
        <w:tc>
          <w:tcPr>
            <w:tcW w:w="3444" w:type="dxa"/>
          </w:tcPr>
          <w:p w14:paraId="59E40955" w14:textId="77777777" w:rsidR="00F466F1" w:rsidRPr="00017EB0" w:rsidRDefault="00F466F1">
            <w:pPr>
              <w:spacing w:after="0"/>
              <w:rPr>
                <w:lang w:val="en-US"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Pr="00017EB0" w:rsidRDefault="00930B56">
            <w:pPr>
              <w:spacing w:after="0"/>
              <w:rPr>
                <w:lang w:val="en-US" w:eastAsia="zh-CN"/>
              </w:rPr>
            </w:pPr>
            <w:r w:rsidRPr="00017EB0">
              <w:rPr>
                <w:lang w:val="en-US" w:eastAsia="zh-CN"/>
              </w:rPr>
              <w:t>Yes from NTN to TN.</w:t>
            </w:r>
          </w:p>
        </w:tc>
        <w:tc>
          <w:tcPr>
            <w:tcW w:w="3444" w:type="dxa"/>
          </w:tcPr>
          <w:p w14:paraId="7C6C0636" w14:textId="77777777" w:rsidR="00F466F1" w:rsidRPr="00017EB0" w:rsidRDefault="00F466F1">
            <w:pPr>
              <w:spacing w:after="0"/>
              <w:rPr>
                <w:lang w:val="en-US"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Pr="00017EB0" w:rsidRDefault="00930B56">
            <w:pPr>
              <w:spacing w:after="0"/>
              <w:rPr>
                <w:lang w:val="en-US" w:eastAsia="zh-CN"/>
              </w:rPr>
            </w:pPr>
            <w:r w:rsidRPr="00017EB0">
              <w:rPr>
                <w:lang w:val="en-US" w:eastAsia="zh-CN"/>
              </w:rPr>
              <w:t xml:space="preserve">Yes, measurement, timer and location based HO should be reused. </w:t>
            </w:r>
          </w:p>
        </w:tc>
        <w:tc>
          <w:tcPr>
            <w:tcW w:w="3444" w:type="dxa"/>
          </w:tcPr>
          <w:p w14:paraId="63F12C5B" w14:textId="77777777" w:rsidR="00F466F1" w:rsidRPr="00017EB0" w:rsidRDefault="00930B56">
            <w:pPr>
              <w:spacing w:after="0"/>
              <w:rPr>
                <w:lang w:val="en-US" w:eastAsia="zh-CN"/>
              </w:rPr>
            </w:pPr>
            <w:r w:rsidRPr="00017EB0">
              <w:rPr>
                <w:lang w:val="en-US"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Pr="00017EB0" w:rsidRDefault="00930B56">
            <w:pPr>
              <w:spacing w:after="0"/>
              <w:rPr>
                <w:lang w:val="en-US" w:eastAsia="zh-CN"/>
              </w:rPr>
            </w:pPr>
            <w:r w:rsidRPr="00017EB0">
              <w:rPr>
                <w:rFonts w:eastAsia="DengXian"/>
                <w:lang w:val="en-US" w:eastAsia="zh-CN"/>
              </w:rPr>
              <w:t>Yes. It can be left to NW to decide which one to configure.</w:t>
            </w:r>
          </w:p>
        </w:tc>
        <w:tc>
          <w:tcPr>
            <w:tcW w:w="3444" w:type="dxa"/>
          </w:tcPr>
          <w:p w14:paraId="2C06C40F" w14:textId="77777777" w:rsidR="00F466F1" w:rsidRPr="00017EB0" w:rsidRDefault="00F466F1">
            <w:pPr>
              <w:spacing w:after="0"/>
              <w:rPr>
                <w:lang w:val="en-US"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Pr="00017EB0" w:rsidRDefault="00930B56">
            <w:pPr>
              <w:spacing w:after="0"/>
              <w:rPr>
                <w:lang w:val="en-US"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Pr="00017EB0" w:rsidRDefault="00930B56">
            <w:pPr>
              <w:spacing w:after="0"/>
              <w:rPr>
                <w:lang w:val="en-US"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AB0473">
            <w:pPr>
              <w:spacing w:after="0"/>
              <w:rPr>
                <w:rFonts w:eastAsiaTheme="minorEastAsia"/>
                <w:lang w:eastAsia="ko-KR"/>
              </w:rPr>
            </w:pPr>
          </w:p>
        </w:tc>
      </w:tr>
      <w:tr w:rsidR="00151B5F" w14:paraId="304F7C51" w14:textId="77777777" w:rsidTr="00AB0473">
        <w:trPr>
          <w:ins w:id="200" w:author="cmcc-Liu Yuzhen" w:date="2021-05-21T16:21:00Z"/>
        </w:trPr>
        <w:tc>
          <w:tcPr>
            <w:tcW w:w="1980" w:type="dxa"/>
          </w:tcPr>
          <w:p w14:paraId="0BEFF03E" w14:textId="77777777" w:rsidR="00151B5F" w:rsidRDefault="00151B5F" w:rsidP="00AB0473">
            <w:pPr>
              <w:spacing w:after="0"/>
              <w:rPr>
                <w:ins w:id="201" w:author="cmcc-Liu Yuzhen" w:date="2021-05-21T16:21:00Z"/>
                <w:rFonts w:eastAsia="DengXian"/>
                <w:lang w:eastAsia="zh-CN"/>
              </w:rPr>
            </w:pPr>
            <w:ins w:id="202" w:author="cmcc-Liu Yuzhen" w:date="2021-05-21T16:21:00Z">
              <w:r>
                <w:rPr>
                  <w:rFonts w:eastAsia="DengXian" w:hint="eastAsia"/>
                  <w:lang w:eastAsia="zh-CN"/>
                </w:rPr>
                <w:t>C</w:t>
              </w:r>
              <w:r>
                <w:rPr>
                  <w:rFonts w:eastAsia="DengXian"/>
                  <w:lang w:eastAsia="zh-CN"/>
                </w:rPr>
                <w:t>MCC</w:t>
              </w:r>
            </w:ins>
          </w:p>
        </w:tc>
        <w:tc>
          <w:tcPr>
            <w:tcW w:w="4111" w:type="dxa"/>
          </w:tcPr>
          <w:p w14:paraId="0EE03280" w14:textId="77777777" w:rsidR="00151B5F" w:rsidRDefault="00151B5F" w:rsidP="00AB0473">
            <w:pPr>
              <w:spacing w:after="0"/>
              <w:rPr>
                <w:ins w:id="203" w:author="cmcc-Liu Yuzhen" w:date="2021-05-21T16:21:00Z"/>
                <w:rFonts w:eastAsia="DengXian"/>
                <w:lang w:eastAsia="zh-CN"/>
              </w:rPr>
            </w:pPr>
            <w:ins w:id="204" w:author="cmcc-Liu Yuzhen" w:date="2021-05-21T16:21:00Z">
              <w:r>
                <w:rPr>
                  <w:rFonts w:eastAsia="DengXian" w:hint="eastAsia"/>
                  <w:lang w:eastAsia="zh-CN"/>
                </w:rPr>
                <w:t>Y</w:t>
              </w:r>
              <w:r>
                <w:rPr>
                  <w:rFonts w:eastAsia="DengXian"/>
                  <w:lang w:eastAsia="zh-CN"/>
                </w:rPr>
                <w:t>es with comments</w:t>
              </w:r>
            </w:ins>
          </w:p>
        </w:tc>
        <w:tc>
          <w:tcPr>
            <w:tcW w:w="3444" w:type="dxa"/>
          </w:tcPr>
          <w:p w14:paraId="49FDFFE9" w14:textId="77777777" w:rsidR="00151B5F" w:rsidRDefault="00151B5F" w:rsidP="00AB0473">
            <w:pPr>
              <w:spacing w:after="0"/>
              <w:rPr>
                <w:ins w:id="205" w:author="cmcc-Liu Yuzhen" w:date="2021-05-21T16:21:00Z"/>
                <w:rFonts w:eastAsia="DengXian"/>
                <w:lang w:eastAsia="zh-CN"/>
              </w:rPr>
            </w:pPr>
            <w:ins w:id="206" w:author="cmcc-Liu Yuzhen" w:date="2021-05-21T16:21:00Z">
              <w:r>
                <w:rPr>
                  <w:rFonts w:eastAsia="DengXian" w:hint="eastAsia"/>
                  <w:lang w:eastAsia="zh-CN"/>
                </w:rPr>
                <w:t>F</w:t>
              </w:r>
              <w:r>
                <w:rPr>
                  <w:rFonts w:eastAsia="DengXian"/>
                  <w:lang w:eastAsia="zh-CN"/>
                </w:rPr>
                <w:t>or NTN-TN mobility, trigger conditions used in NTN could be the baseline and enhancements FFS.</w:t>
              </w:r>
            </w:ins>
          </w:p>
        </w:tc>
      </w:tr>
      <w:tr w:rsidR="002B7DB6" w14:paraId="2C66665C" w14:textId="77777777" w:rsidTr="00AB0473">
        <w:tc>
          <w:tcPr>
            <w:tcW w:w="1980" w:type="dxa"/>
          </w:tcPr>
          <w:p w14:paraId="1C505FD0" w14:textId="2BFE808C"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52786EA0" w14:textId="5D96578B" w:rsidR="002B7DB6" w:rsidRDefault="002B7DB6" w:rsidP="002B7DB6">
            <w:pPr>
              <w:spacing w:after="0"/>
              <w:rPr>
                <w:rFonts w:eastAsia="DengXian"/>
                <w:lang w:eastAsia="zh-CN"/>
              </w:rPr>
            </w:pPr>
            <w:r>
              <w:rPr>
                <w:rFonts w:eastAsia="DengXian"/>
                <w:lang w:eastAsia="zh-CN"/>
              </w:rPr>
              <w:t>Agree with Samsung</w:t>
            </w:r>
          </w:p>
        </w:tc>
        <w:tc>
          <w:tcPr>
            <w:tcW w:w="3444" w:type="dxa"/>
          </w:tcPr>
          <w:p w14:paraId="7138D593" w14:textId="77777777" w:rsidR="002B7DB6" w:rsidRDefault="002B7DB6" w:rsidP="002B7DB6">
            <w:pPr>
              <w:spacing w:after="0"/>
              <w:rPr>
                <w:rFonts w:eastAsia="DengXian"/>
                <w:lang w:eastAsia="zh-CN"/>
              </w:rPr>
            </w:pPr>
          </w:p>
        </w:tc>
      </w:tr>
      <w:tr w:rsidR="001C1EF6" w14:paraId="621A4890" w14:textId="77777777" w:rsidTr="00AB0473">
        <w:tc>
          <w:tcPr>
            <w:tcW w:w="1980" w:type="dxa"/>
          </w:tcPr>
          <w:p w14:paraId="4009528C" w14:textId="762E215D"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40B0A990" w14:textId="62C2F00F" w:rsidR="001C1EF6" w:rsidRDefault="001C1EF6" w:rsidP="001C1EF6">
            <w:pPr>
              <w:spacing w:after="0"/>
              <w:rPr>
                <w:rFonts w:eastAsia="DengXian"/>
                <w:lang w:eastAsia="zh-CN"/>
              </w:rPr>
            </w:pPr>
            <w:r w:rsidRPr="00017EB0">
              <w:rPr>
                <w:rFonts w:eastAsia="PMingLiU" w:hint="eastAsia"/>
                <w:lang w:val="en-US" w:eastAsia="zh-TW"/>
              </w:rPr>
              <w:t>S</w:t>
            </w:r>
            <w:r w:rsidRPr="00017EB0">
              <w:rPr>
                <w:rFonts w:eastAsia="PMingLiU"/>
                <w:lang w:val="en-US" w:eastAsia="zh-TW"/>
              </w:rPr>
              <w:t>ame trigger condition can be baseline.</w:t>
            </w:r>
          </w:p>
        </w:tc>
        <w:tc>
          <w:tcPr>
            <w:tcW w:w="3444" w:type="dxa"/>
          </w:tcPr>
          <w:p w14:paraId="5465D7F2" w14:textId="6B805247" w:rsidR="001C1EF6" w:rsidRDefault="001C1EF6" w:rsidP="001C1EF6">
            <w:pPr>
              <w:spacing w:after="0"/>
              <w:rPr>
                <w:rFonts w:eastAsia="DengXian"/>
                <w:lang w:eastAsia="zh-CN"/>
              </w:rPr>
            </w:pPr>
            <w:r w:rsidRPr="00017EB0">
              <w:rPr>
                <w:rFonts w:eastAsia="PMingLiU"/>
                <w:lang w:val="en-US" w:eastAsia="zh-TW"/>
              </w:rPr>
              <w:t xml:space="preserve">Compared with NTN cell, TN cell is not moving and the coverage is relateively small. It may not be straight forward to reuse location/timer based triggering if network doesn’t know the UE velocity. </w:t>
            </w:r>
          </w:p>
        </w:tc>
      </w:tr>
      <w:tr w:rsidR="00017EB0" w14:paraId="264966CD" w14:textId="77777777" w:rsidTr="00017EB0">
        <w:tc>
          <w:tcPr>
            <w:tcW w:w="1980" w:type="dxa"/>
          </w:tcPr>
          <w:p w14:paraId="2A9429DE"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111703A4" w14:textId="77777777" w:rsidR="00017EB0" w:rsidRDefault="00017EB0" w:rsidP="00AB0473">
            <w:pPr>
              <w:spacing w:after="0"/>
              <w:rPr>
                <w:rFonts w:eastAsia="DengXian"/>
                <w:lang w:eastAsia="zh-CN"/>
              </w:rPr>
            </w:pPr>
            <w:r>
              <w:rPr>
                <w:rFonts w:eastAsia="DengXian"/>
                <w:lang w:eastAsia="zh-CN"/>
              </w:rPr>
              <w:t>Agree with Samsung</w:t>
            </w:r>
          </w:p>
        </w:tc>
        <w:tc>
          <w:tcPr>
            <w:tcW w:w="3444" w:type="dxa"/>
          </w:tcPr>
          <w:p w14:paraId="3AF363D3" w14:textId="77777777" w:rsidR="00017EB0" w:rsidRDefault="00017EB0" w:rsidP="00AB0473">
            <w:pPr>
              <w:spacing w:after="0"/>
              <w:rPr>
                <w:rFonts w:eastAsia="DengXian"/>
                <w:lang w:eastAsia="zh-CN"/>
              </w:rPr>
            </w:pPr>
            <w:r>
              <w:rPr>
                <w:rFonts w:eastAsia="DengXian" w:hint="eastAsia"/>
                <w:lang w:eastAsia="zh-CN"/>
              </w:rPr>
              <w:t>F</w:t>
            </w:r>
            <w:r>
              <w:rPr>
                <w:rFonts w:eastAsia="DengXian"/>
                <w:lang w:eastAsia="zh-CN"/>
              </w:rPr>
              <w:t>or NTN-TN mobility, trigger conditions used in NTN could be the baseline and enhancements FFS</w:t>
            </w:r>
          </w:p>
        </w:tc>
      </w:tr>
      <w:tr w:rsidR="007467A1" w14:paraId="7789A49B" w14:textId="77777777" w:rsidTr="00017EB0">
        <w:tc>
          <w:tcPr>
            <w:tcW w:w="1980" w:type="dxa"/>
          </w:tcPr>
          <w:p w14:paraId="7689E48E" w14:textId="50ACC2DC" w:rsidR="007467A1" w:rsidRDefault="007467A1" w:rsidP="007467A1">
            <w:pPr>
              <w:spacing w:after="0"/>
              <w:rPr>
                <w:rFonts w:eastAsia="DengXian"/>
                <w:lang w:eastAsia="zh-CN"/>
              </w:rPr>
            </w:pPr>
            <w:r>
              <w:rPr>
                <w:lang w:eastAsia="zh-CN"/>
              </w:rPr>
              <w:t>NEC</w:t>
            </w:r>
          </w:p>
        </w:tc>
        <w:tc>
          <w:tcPr>
            <w:tcW w:w="4111" w:type="dxa"/>
          </w:tcPr>
          <w:p w14:paraId="231209E2" w14:textId="67013D0A" w:rsidR="007467A1" w:rsidRDefault="007467A1" w:rsidP="007467A1">
            <w:pPr>
              <w:spacing w:after="0"/>
              <w:rPr>
                <w:rFonts w:eastAsia="DengXian"/>
                <w:lang w:eastAsia="zh-CN"/>
              </w:rPr>
            </w:pPr>
            <w:r>
              <w:rPr>
                <w:lang w:eastAsia="zh-CN"/>
              </w:rPr>
              <w:t>Agree that the basic framework would be reusable, further enhancement can be discussed</w:t>
            </w:r>
          </w:p>
        </w:tc>
        <w:tc>
          <w:tcPr>
            <w:tcW w:w="3444" w:type="dxa"/>
          </w:tcPr>
          <w:p w14:paraId="0611E4F8" w14:textId="77777777" w:rsidR="007467A1" w:rsidRDefault="007467A1" w:rsidP="007467A1">
            <w:pPr>
              <w:spacing w:after="0"/>
              <w:rPr>
                <w:rFonts w:eastAsia="DengXian"/>
                <w:lang w:eastAsia="zh-CN"/>
              </w:rPr>
            </w:pPr>
          </w:p>
        </w:tc>
      </w:tr>
      <w:tr w:rsidR="00C874F1" w14:paraId="79ECF38E" w14:textId="77777777" w:rsidTr="00E21032">
        <w:tc>
          <w:tcPr>
            <w:tcW w:w="1980" w:type="dxa"/>
          </w:tcPr>
          <w:p w14:paraId="185FBC6D" w14:textId="77777777" w:rsidR="00C874F1" w:rsidRDefault="00C874F1" w:rsidP="00E21032">
            <w:pPr>
              <w:spacing w:after="0"/>
              <w:rPr>
                <w:rFonts w:eastAsia="DengXian"/>
                <w:lang w:eastAsia="zh-CN"/>
              </w:rPr>
            </w:pPr>
            <w:r>
              <w:rPr>
                <w:rFonts w:eastAsia="DengXian"/>
                <w:lang w:eastAsia="zh-CN"/>
              </w:rPr>
              <w:t>ETRI</w:t>
            </w:r>
          </w:p>
        </w:tc>
        <w:tc>
          <w:tcPr>
            <w:tcW w:w="4111" w:type="dxa"/>
          </w:tcPr>
          <w:p w14:paraId="2BCC5959" w14:textId="77777777" w:rsidR="00C874F1" w:rsidRDefault="00C874F1" w:rsidP="00E21032">
            <w:pPr>
              <w:spacing w:after="0"/>
              <w:rPr>
                <w:rFonts w:eastAsia="DengXian"/>
                <w:lang w:eastAsia="zh-CN"/>
              </w:rPr>
            </w:pPr>
            <w:r>
              <w:rPr>
                <w:rFonts w:eastAsia="DengXian"/>
                <w:lang w:eastAsia="zh-CN"/>
              </w:rPr>
              <w:t>The same trigger conditions can be applied.</w:t>
            </w:r>
          </w:p>
        </w:tc>
        <w:tc>
          <w:tcPr>
            <w:tcW w:w="3444" w:type="dxa"/>
          </w:tcPr>
          <w:p w14:paraId="598C6434" w14:textId="77777777" w:rsidR="00C874F1" w:rsidRDefault="00C874F1" w:rsidP="00E21032">
            <w:pPr>
              <w:spacing w:after="0"/>
              <w:rPr>
                <w:rFonts w:eastAsia="DengXian"/>
                <w:lang w:eastAsia="zh-CN"/>
              </w:rPr>
            </w:pPr>
          </w:p>
        </w:tc>
      </w:tr>
      <w:tr w:rsidR="00C874F1" w14:paraId="45BF777D" w14:textId="77777777" w:rsidTr="00017EB0">
        <w:tc>
          <w:tcPr>
            <w:tcW w:w="1980" w:type="dxa"/>
          </w:tcPr>
          <w:p w14:paraId="4323D1D0" w14:textId="77777777" w:rsidR="00C874F1" w:rsidRDefault="00C874F1" w:rsidP="007467A1">
            <w:pPr>
              <w:spacing w:after="0"/>
              <w:rPr>
                <w:lang w:eastAsia="zh-CN"/>
              </w:rPr>
            </w:pPr>
          </w:p>
        </w:tc>
        <w:tc>
          <w:tcPr>
            <w:tcW w:w="4111" w:type="dxa"/>
          </w:tcPr>
          <w:p w14:paraId="503503B6" w14:textId="77777777" w:rsidR="00C874F1" w:rsidRDefault="00C874F1" w:rsidP="007467A1">
            <w:pPr>
              <w:spacing w:after="0"/>
              <w:rPr>
                <w:lang w:eastAsia="zh-CN"/>
              </w:rPr>
            </w:pPr>
          </w:p>
        </w:tc>
        <w:tc>
          <w:tcPr>
            <w:tcW w:w="3444" w:type="dxa"/>
          </w:tcPr>
          <w:p w14:paraId="1CDC2D38" w14:textId="77777777" w:rsidR="00C874F1" w:rsidRDefault="00C874F1" w:rsidP="007467A1">
            <w:pPr>
              <w:spacing w:after="0"/>
              <w:rPr>
                <w:rFonts w:eastAsia="DengXian"/>
                <w:lang w:eastAsia="zh-CN"/>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4"/>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Huawei, HiSilicon</w:t>
            </w:r>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r>
              <w:rPr>
                <w:rFonts w:eastAsia="DengXian"/>
                <w:lang w:eastAsia="zh-CN"/>
              </w:rPr>
              <w:t>vailable,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sidRPr="00017EB0">
              <w:rPr>
                <w:lang w:val="en-US" w:eastAsia="zh-CN"/>
              </w:rPr>
              <w:t>This is a bit weird to introduce such fixed priority. Different use cases 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Pr="00017EB0" w:rsidRDefault="00930B56">
            <w:pPr>
              <w:spacing w:after="0"/>
              <w:rPr>
                <w:ins w:id="212" w:author="Sharma, Vivek" w:date="2021-05-20T18:23:00Z"/>
                <w:lang w:val="en-US" w:eastAsia="zh-CN"/>
              </w:rPr>
            </w:pPr>
            <w:ins w:id="213" w:author="Sharma, Vivek" w:date="2021-05-20T18:23:00Z">
              <w:r w:rsidRPr="00017EB0">
                <w:rPr>
                  <w:lang w:val="en-US" w:eastAsia="zh-CN"/>
                </w:rPr>
                <w:t>We think this should be the baseline</w:t>
              </w:r>
            </w:ins>
            <w:ins w:id="214" w:author="Sharma, Vivek" w:date="2021-05-20T18:25:00Z">
              <w:r w:rsidRPr="00017EB0">
                <w:rPr>
                  <w:lang w:val="en-US" w:eastAsia="zh-CN"/>
                </w:rPr>
                <w:t xml:space="preserve"> if it supports both</w:t>
              </w:r>
            </w:ins>
            <w:ins w:id="215" w:author="Sharma, Vivek" w:date="2021-05-20T18:23:00Z">
              <w:r w:rsidRPr="00017EB0">
                <w:rPr>
                  <w:lang w:val="en-US"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Pr="00017EB0" w:rsidRDefault="00930B56">
            <w:pPr>
              <w:spacing w:after="0"/>
              <w:rPr>
                <w:lang w:val="en-US" w:eastAsia="zh-CN"/>
              </w:rPr>
            </w:pPr>
            <w:r w:rsidRPr="00017EB0">
              <w:rPr>
                <w:lang w:val="en-US"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Pr="00017EB0" w:rsidRDefault="00930B56">
            <w:pPr>
              <w:spacing w:after="0"/>
              <w:rPr>
                <w:lang w:val="en-US" w:eastAsia="zh-CN"/>
              </w:rPr>
            </w:pPr>
            <w:r w:rsidRPr="00017EB0">
              <w:rPr>
                <w:lang w:val="en-US"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sidRPr="00017EB0">
              <w:rPr>
                <w:lang w:val="en-US" w:eastAsia="zh-CN"/>
              </w:rPr>
              <w:t xml:space="preserve">It makes sense UE may always want better user experience with TN. </w:t>
            </w:r>
            <w:r>
              <w:rPr>
                <w:lang w:val="de-DE" w:eastAsia="zh-CN"/>
              </w:rPr>
              <w:t>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Pr="00017EB0" w:rsidRDefault="00930B56">
            <w:pPr>
              <w:spacing w:after="0"/>
              <w:rPr>
                <w:lang w:val="en-US" w:eastAsia="zh-CN"/>
              </w:rPr>
            </w:pPr>
            <w:r w:rsidRPr="00017EB0">
              <w:rPr>
                <w:lang w:val="en-US"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Pr="00017EB0" w:rsidRDefault="00930B56">
            <w:pPr>
              <w:spacing w:after="0"/>
              <w:rPr>
                <w:lang w:val="en-US" w:eastAsia="zh-CN"/>
              </w:rPr>
            </w:pPr>
            <w:r w:rsidRPr="00017EB0">
              <w:rPr>
                <w:rFonts w:hint="eastAsia"/>
                <w:lang w:val="en-US" w:eastAsia="zh-CN"/>
              </w:rPr>
              <w:t>We would prefer to have it configurable from NW</w:t>
            </w:r>
            <w:r w:rsidRPr="00017EB0">
              <w:rPr>
                <w:rFonts w:hint="eastAsia"/>
                <w:lang w:val="en-US" w:eastAsia="zh-CN"/>
              </w:rPr>
              <w:t>’</w:t>
            </w:r>
            <w:r w:rsidRPr="00017EB0">
              <w:rPr>
                <w:rFonts w:hint="eastAsia"/>
                <w:lang w:val="en-US" w:eastAsia="zh-CN"/>
              </w:rPr>
              <w:t>s perspective via SIB/RRC signaling/NAS signaling.</w:t>
            </w:r>
          </w:p>
          <w:p w14:paraId="7D6C6E83" w14:textId="77777777" w:rsidR="00F466F1" w:rsidRPr="00017EB0" w:rsidRDefault="00930B56">
            <w:pPr>
              <w:spacing w:after="0"/>
              <w:rPr>
                <w:lang w:val="en-US" w:eastAsia="zh-CN"/>
              </w:rPr>
            </w:pPr>
            <w:r w:rsidRPr="00017EB0">
              <w:rPr>
                <w:rFonts w:hint="eastAsia"/>
                <w:lang w:val="en-US"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Pr="00017EB0" w:rsidRDefault="00930B56">
            <w:pPr>
              <w:spacing w:after="0"/>
              <w:rPr>
                <w:lang w:val="en-US"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in order to save the capacity of NTN cell.</w:t>
            </w:r>
          </w:p>
        </w:tc>
      </w:tr>
      <w:tr w:rsidR="00851A67" w14:paraId="1FEA4860" w14:textId="77777777" w:rsidTr="00851A67">
        <w:tc>
          <w:tcPr>
            <w:tcW w:w="1980" w:type="dxa"/>
          </w:tcPr>
          <w:p w14:paraId="30E8F122"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3777E97"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AB0473">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DengXian"/>
                <w:lang w:eastAsia="zh-CN"/>
              </w:rPr>
            </w:pPr>
            <w:ins w:id="218" w:author="cmcc-Liu Yuzhen" w:date="2021-05-21T16:22:00Z">
              <w:r>
                <w:rPr>
                  <w:rFonts w:eastAsia="DengXian" w:hint="eastAsia"/>
                  <w:lang w:eastAsia="zh-CN"/>
                </w:rPr>
                <w:t>C</w:t>
              </w:r>
              <w:r>
                <w:rPr>
                  <w:rFonts w:eastAsia="DengXian"/>
                  <w:lang w:eastAsia="zh-CN"/>
                </w:rPr>
                <w:t>MCC</w:t>
              </w:r>
            </w:ins>
          </w:p>
        </w:tc>
        <w:tc>
          <w:tcPr>
            <w:tcW w:w="4111" w:type="dxa"/>
          </w:tcPr>
          <w:p w14:paraId="052C1C34" w14:textId="7ECDEA71" w:rsidR="00530CA7" w:rsidRDefault="00530CA7" w:rsidP="00530CA7">
            <w:pPr>
              <w:spacing w:after="0"/>
              <w:rPr>
                <w:ins w:id="219" w:author="cmcc-Liu Yuzhen" w:date="2021-05-21T16:22:00Z"/>
                <w:rFonts w:eastAsia="DengXian"/>
                <w:lang w:eastAsia="zh-CN"/>
              </w:rPr>
            </w:pPr>
            <w:ins w:id="220"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1" w:author="cmcc-Liu Yuzhen" w:date="2021-05-21T16:22:00Z"/>
                <w:rFonts w:eastAsiaTheme="minorEastAsia"/>
                <w:lang w:eastAsia="ko-KR"/>
              </w:rPr>
            </w:pPr>
            <w:ins w:id="222"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tr w:rsidR="002B7DB6" w14:paraId="7DFB9C40" w14:textId="77777777" w:rsidTr="00851A67">
        <w:tc>
          <w:tcPr>
            <w:tcW w:w="1980" w:type="dxa"/>
          </w:tcPr>
          <w:p w14:paraId="7576124C" w14:textId="2FB932B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DA8D469" w14:textId="6EDC5E24" w:rsidR="002B7DB6" w:rsidRPr="001153BE" w:rsidRDefault="002B7DB6" w:rsidP="002B7DB6">
            <w:pPr>
              <w:spacing w:after="0"/>
              <w:rPr>
                <w:lang w:val="en" w:eastAsia="zh-CN"/>
              </w:rPr>
            </w:pPr>
            <w:r>
              <w:rPr>
                <w:rFonts w:eastAsia="DengXian"/>
                <w:lang w:eastAsia="zh-CN"/>
              </w:rPr>
              <w:t>Not always and no enhancement is needed</w:t>
            </w:r>
          </w:p>
        </w:tc>
        <w:tc>
          <w:tcPr>
            <w:tcW w:w="3444" w:type="dxa"/>
          </w:tcPr>
          <w:p w14:paraId="60E9A213" w14:textId="171470FC" w:rsidR="002B7DB6" w:rsidRDefault="002B7DB6" w:rsidP="002B7DB6">
            <w:pPr>
              <w:spacing w:after="0"/>
              <w:rPr>
                <w:lang w:val="en" w:eastAsia="zh-CN"/>
              </w:rPr>
            </w:pPr>
            <w:r>
              <w:rPr>
                <w:rFonts w:eastAsia="DengXian" w:hint="eastAsia"/>
                <w:lang w:eastAsia="zh-CN"/>
              </w:rPr>
              <w:t>W</w:t>
            </w:r>
            <w:r>
              <w:rPr>
                <w:rFonts w:eastAsia="DengXian"/>
                <w:lang w:eastAsia="zh-CN"/>
              </w:rPr>
              <w:t xml:space="preserve">e also need to consider the case of UE at TN coverage edge. And as NTN and TN will </w:t>
            </w:r>
            <w:r>
              <w:rPr>
                <w:rFonts w:eastAsia="DengXian" w:hint="eastAsia"/>
                <w:lang w:eastAsia="zh-CN"/>
              </w:rPr>
              <w:t>probably</w:t>
            </w:r>
            <w:r>
              <w:rPr>
                <w:rFonts w:eastAsia="DengXian"/>
                <w:lang w:eastAsia="zh-CN"/>
              </w:rPr>
              <w:t xml:space="preserve"> </w:t>
            </w:r>
            <w:r>
              <w:rPr>
                <w:rFonts w:eastAsia="DengXian" w:hint="eastAsia"/>
                <w:lang w:eastAsia="zh-CN"/>
              </w:rPr>
              <w:t>use</w:t>
            </w:r>
            <w:r>
              <w:rPr>
                <w:rFonts w:eastAsia="DengXian"/>
                <w:lang w:eastAsia="zh-CN"/>
              </w:rPr>
              <w:t xml:space="preserve"> </w:t>
            </w:r>
            <w:r>
              <w:rPr>
                <w:rFonts w:eastAsia="DengXian" w:hint="eastAsia"/>
                <w:lang w:eastAsia="zh-CN"/>
              </w:rPr>
              <w:t>different</w:t>
            </w:r>
            <w:r>
              <w:rPr>
                <w:rFonts w:eastAsia="DengXian"/>
                <w:lang w:eastAsia="zh-CN"/>
              </w:rPr>
              <w:t xml:space="preserve"> </w:t>
            </w:r>
            <w:r>
              <w:rPr>
                <w:rFonts w:eastAsia="DengXian" w:hint="eastAsia"/>
                <w:lang w:eastAsia="zh-CN"/>
              </w:rPr>
              <w:t>frequencies</w:t>
            </w:r>
            <w:r>
              <w:rPr>
                <w:rFonts w:eastAsia="DengXian"/>
                <w:lang w:eastAsia="zh-CN"/>
              </w:rPr>
              <w:t>, this can be implemented by NW using legacy mechanism.</w:t>
            </w:r>
          </w:p>
        </w:tc>
      </w:tr>
      <w:tr w:rsidR="001C1EF6" w14:paraId="01399B11" w14:textId="77777777" w:rsidTr="00851A67">
        <w:tc>
          <w:tcPr>
            <w:tcW w:w="1980" w:type="dxa"/>
          </w:tcPr>
          <w:p w14:paraId="37BEB22C" w14:textId="6D0F487B"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29C623B1" w14:textId="7E5C93E3" w:rsidR="001C1EF6" w:rsidRDefault="001C1EF6" w:rsidP="001C1EF6">
            <w:pPr>
              <w:spacing w:after="0"/>
              <w:rPr>
                <w:rFonts w:eastAsia="DengXian"/>
                <w:lang w:eastAsia="zh-CN"/>
              </w:rPr>
            </w:pPr>
            <w:r>
              <w:rPr>
                <w:rFonts w:eastAsia="PMingLiU"/>
                <w:lang w:val="en-US" w:eastAsia="zh-TW"/>
              </w:rPr>
              <w:t>Based on network configuration</w:t>
            </w:r>
          </w:p>
        </w:tc>
        <w:tc>
          <w:tcPr>
            <w:tcW w:w="3444" w:type="dxa"/>
          </w:tcPr>
          <w:p w14:paraId="315411BF" w14:textId="40A25963" w:rsidR="001C1EF6" w:rsidRDefault="001C1EF6" w:rsidP="001C1EF6">
            <w:pPr>
              <w:spacing w:after="0"/>
              <w:rPr>
                <w:rFonts w:eastAsia="DengXian"/>
                <w:lang w:eastAsia="zh-CN"/>
              </w:rPr>
            </w:pPr>
            <w:r w:rsidRPr="00017EB0">
              <w:rPr>
                <w:rFonts w:eastAsia="PMingLiU" w:hint="eastAsia"/>
                <w:lang w:val="en-US" w:eastAsia="zh-TW"/>
              </w:rPr>
              <w:t>I</w:t>
            </w:r>
            <w:r w:rsidRPr="00017EB0">
              <w:rPr>
                <w:rFonts w:eastAsia="PMingLiU"/>
                <w:lang w:val="en-US" w:eastAsia="zh-TW"/>
              </w:rPr>
              <w:t>t should be configurable based on operator strategies.</w:t>
            </w:r>
          </w:p>
        </w:tc>
      </w:tr>
      <w:tr w:rsidR="00017EB0" w14:paraId="1A761EA7" w14:textId="77777777" w:rsidTr="00017EB0">
        <w:tc>
          <w:tcPr>
            <w:tcW w:w="1980" w:type="dxa"/>
          </w:tcPr>
          <w:p w14:paraId="461FA0D8"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66A5250" w14:textId="77777777" w:rsidR="00017EB0" w:rsidRDefault="00017EB0" w:rsidP="00AB0473">
            <w:pPr>
              <w:spacing w:after="0"/>
              <w:rPr>
                <w:rFonts w:eastAsia="DengXian"/>
                <w:lang w:eastAsia="zh-CN"/>
              </w:rPr>
            </w:pPr>
            <w:r>
              <w:rPr>
                <w:rFonts w:eastAsia="DengXian"/>
                <w:lang w:eastAsia="zh-CN"/>
              </w:rPr>
              <w:t xml:space="preserve">No </w:t>
            </w:r>
          </w:p>
        </w:tc>
        <w:tc>
          <w:tcPr>
            <w:tcW w:w="3444" w:type="dxa"/>
          </w:tcPr>
          <w:p w14:paraId="77E4AAB7" w14:textId="77777777" w:rsidR="00017EB0" w:rsidRDefault="00017EB0" w:rsidP="00AB0473">
            <w:pPr>
              <w:spacing w:after="0"/>
              <w:rPr>
                <w:rFonts w:eastAsia="DengXian"/>
                <w:lang w:eastAsia="zh-CN"/>
              </w:rPr>
            </w:pPr>
            <w:r>
              <w:rPr>
                <w:rFonts w:eastAsia="DengXian"/>
                <w:lang w:eastAsia="zh-CN"/>
              </w:rPr>
              <w:t>This should be based on the operator policy, we don’t need to fix the prioritize of TN and NTN.</w:t>
            </w:r>
          </w:p>
        </w:tc>
      </w:tr>
      <w:tr w:rsidR="007467A1" w14:paraId="693FDD98" w14:textId="77777777" w:rsidTr="00017EB0">
        <w:tc>
          <w:tcPr>
            <w:tcW w:w="1980" w:type="dxa"/>
          </w:tcPr>
          <w:p w14:paraId="703394C6" w14:textId="0A1522C1" w:rsidR="007467A1" w:rsidRDefault="007467A1" w:rsidP="007467A1">
            <w:pPr>
              <w:spacing w:after="0"/>
              <w:rPr>
                <w:rFonts w:eastAsia="DengXian"/>
                <w:lang w:eastAsia="zh-CN"/>
              </w:rPr>
            </w:pPr>
            <w:r>
              <w:rPr>
                <w:lang w:eastAsia="zh-CN"/>
              </w:rPr>
              <w:t>NEC</w:t>
            </w:r>
          </w:p>
        </w:tc>
        <w:tc>
          <w:tcPr>
            <w:tcW w:w="4111" w:type="dxa"/>
          </w:tcPr>
          <w:p w14:paraId="05DF5B61" w14:textId="67E2F76A" w:rsidR="007467A1" w:rsidRDefault="007467A1" w:rsidP="007467A1">
            <w:pPr>
              <w:spacing w:after="0"/>
              <w:rPr>
                <w:rFonts w:eastAsia="DengXian"/>
                <w:lang w:eastAsia="zh-CN"/>
              </w:rPr>
            </w:pPr>
            <w:r>
              <w:rPr>
                <w:lang w:eastAsia="zh-CN"/>
              </w:rPr>
              <w:t>No (with comments)</w:t>
            </w:r>
          </w:p>
        </w:tc>
        <w:tc>
          <w:tcPr>
            <w:tcW w:w="3444" w:type="dxa"/>
          </w:tcPr>
          <w:p w14:paraId="093A8B48" w14:textId="77777777" w:rsidR="007467A1" w:rsidRDefault="007467A1" w:rsidP="007467A1">
            <w:pPr>
              <w:spacing w:after="0"/>
              <w:rPr>
                <w:lang w:eastAsia="zh-CN"/>
              </w:rPr>
            </w:pPr>
            <w:r>
              <w:rPr>
                <w:lang w:eastAsia="zh-CN"/>
              </w:rPr>
              <w:t>It is better to keep flexibility.</w:t>
            </w:r>
          </w:p>
          <w:p w14:paraId="64C15DFF" w14:textId="25FE009B" w:rsidR="007467A1" w:rsidRDefault="007467A1" w:rsidP="007467A1">
            <w:pPr>
              <w:spacing w:after="0"/>
              <w:rPr>
                <w:rFonts w:eastAsia="DengXian"/>
                <w:lang w:eastAsia="zh-CN"/>
              </w:rPr>
            </w:pPr>
            <w:r>
              <w:rPr>
                <w:lang w:eastAsia="zh-CN"/>
              </w:rPr>
              <w:t>Moreover, NTN and TN may be deployed with different band/frequency/PLMN, so it would be then up to network configuration.</w:t>
            </w:r>
          </w:p>
        </w:tc>
      </w:tr>
      <w:tr w:rsidR="00C874F1" w14:paraId="70F738AF" w14:textId="77777777" w:rsidTr="00017EB0">
        <w:tc>
          <w:tcPr>
            <w:tcW w:w="1980" w:type="dxa"/>
          </w:tcPr>
          <w:p w14:paraId="55A5970C" w14:textId="7812D38C" w:rsidR="00C874F1" w:rsidRDefault="00C874F1" w:rsidP="00C874F1">
            <w:pPr>
              <w:spacing w:after="0"/>
              <w:rPr>
                <w:lang w:eastAsia="zh-CN"/>
              </w:rPr>
            </w:pPr>
            <w:r>
              <w:rPr>
                <w:rFonts w:eastAsia="DengXian"/>
                <w:lang w:eastAsia="zh-CN"/>
              </w:rPr>
              <w:t>ETRI</w:t>
            </w:r>
          </w:p>
        </w:tc>
        <w:tc>
          <w:tcPr>
            <w:tcW w:w="4111" w:type="dxa"/>
          </w:tcPr>
          <w:p w14:paraId="4CA08578" w14:textId="054A945B" w:rsidR="00C874F1" w:rsidRDefault="00C874F1" w:rsidP="00C874F1">
            <w:pPr>
              <w:spacing w:after="0"/>
              <w:rPr>
                <w:lang w:eastAsia="zh-CN"/>
              </w:rPr>
            </w:pPr>
            <w:r>
              <w:rPr>
                <w:lang w:val="en" w:eastAsia="zh-CN"/>
              </w:rPr>
              <w:t>It depends</w:t>
            </w:r>
          </w:p>
        </w:tc>
        <w:tc>
          <w:tcPr>
            <w:tcW w:w="3444" w:type="dxa"/>
          </w:tcPr>
          <w:p w14:paraId="452D2BD4" w14:textId="192A178A" w:rsidR="00C874F1" w:rsidRDefault="00C874F1" w:rsidP="00C874F1">
            <w:pPr>
              <w:spacing w:after="0"/>
              <w:rPr>
                <w:lang w:eastAsia="zh-CN"/>
              </w:rPr>
            </w:pPr>
            <w:r>
              <w:rPr>
                <w:lang w:val="en" w:eastAsia="zh-CN"/>
              </w:rPr>
              <w:t>Priority can be configured.</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4"/>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Huawei, HiSilicon</w:t>
            </w:r>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3"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4" w:author="Sharma, Vivek" w:date="2021-05-20T18:23:00Z">
              <w:r w:rsidRPr="00017EB0">
                <w:rPr>
                  <w:lang w:val="en-US"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Pr="00017EB0" w:rsidRDefault="00930B56">
            <w:pPr>
              <w:spacing w:after="0"/>
              <w:rPr>
                <w:lang w:val="en-US" w:eastAsia="zh-CN"/>
              </w:rPr>
            </w:pPr>
            <w:r w:rsidRPr="00017EB0">
              <w:rPr>
                <w:lang w:val="en-US" w:eastAsia="zh-CN"/>
              </w:rPr>
              <w:t>No enhancement is needed. As shown in [7], existing measurement-based cell reselections, based on priorities will be enough.</w:t>
            </w:r>
          </w:p>
        </w:tc>
        <w:tc>
          <w:tcPr>
            <w:tcW w:w="3444" w:type="dxa"/>
          </w:tcPr>
          <w:p w14:paraId="6A54C4B5" w14:textId="77777777" w:rsidR="00F466F1" w:rsidRPr="00017EB0" w:rsidRDefault="00930B56">
            <w:pPr>
              <w:spacing w:after="0"/>
              <w:rPr>
                <w:lang w:val="en-US" w:eastAsia="zh-CN"/>
              </w:rPr>
            </w:pPr>
            <w:r w:rsidRPr="00017EB0">
              <w:rPr>
                <w:lang w:val="en-US"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Pr="00017EB0" w:rsidRDefault="00930B56">
            <w:pPr>
              <w:spacing w:after="0"/>
              <w:rPr>
                <w:lang w:val="en-US" w:eastAsia="zh-CN"/>
              </w:rPr>
            </w:pPr>
            <w:r w:rsidRPr="00017EB0">
              <w:rPr>
                <w:lang w:val="en-US" w:eastAsia="zh-CN"/>
              </w:rPr>
              <w:t>Check with RAN4 if TN and NTN freqeuncy can be shared without interference.</w:t>
            </w:r>
          </w:p>
        </w:tc>
        <w:tc>
          <w:tcPr>
            <w:tcW w:w="3444" w:type="dxa"/>
          </w:tcPr>
          <w:p w14:paraId="5E6CF71B" w14:textId="77777777" w:rsidR="00F466F1" w:rsidRPr="00017EB0" w:rsidRDefault="00930B56">
            <w:pPr>
              <w:spacing w:after="0"/>
              <w:rPr>
                <w:lang w:val="en-US" w:eastAsia="zh-CN"/>
              </w:rPr>
            </w:pPr>
            <w:r w:rsidRPr="00017EB0">
              <w:rPr>
                <w:lang w:val="en-US" w:eastAsia="zh-CN"/>
              </w:rPr>
              <w:t xml:space="preserve">If it is the case operators manage interference or RAN4 studies interference on TN and NTN frequency sharing, then it is better to configure a priority. </w:t>
            </w:r>
          </w:p>
          <w:p w14:paraId="1550BCC0" w14:textId="77777777" w:rsidR="00F466F1" w:rsidRPr="00017EB0" w:rsidRDefault="00930B56">
            <w:pPr>
              <w:spacing w:after="0"/>
              <w:rPr>
                <w:lang w:val="en-US" w:eastAsia="zh-CN"/>
              </w:rPr>
            </w:pPr>
            <w:r w:rsidRPr="00017EB0">
              <w:rPr>
                <w:lang w:val="en-US"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Pr="00017EB0" w:rsidRDefault="00930B56">
            <w:pPr>
              <w:spacing w:after="0"/>
              <w:rPr>
                <w:lang w:val="en-US"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Pr="00017EB0" w:rsidRDefault="00F466F1">
            <w:pPr>
              <w:spacing w:after="0"/>
              <w:rPr>
                <w:lang w:val="en-US"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Pr="00017EB0" w:rsidRDefault="00C16B48" w:rsidP="00C16B48">
            <w:pPr>
              <w:spacing w:after="0"/>
              <w:rPr>
                <w:lang w:val="en-US" w:eastAsia="zh-CN"/>
              </w:rPr>
            </w:pPr>
            <w:r>
              <w:rPr>
                <w:rFonts w:eastAsia="DengXian"/>
                <w:lang w:eastAsia="zh-CN"/>
              </w:rPr>
              <w:t>Existing cell reselection priorities would be sufficient.</w:t>
            </w:r>
          </w:p>
        </w:tc>
        <w:tc>
          <w:tcPr>
            <w:tcW w:w="3444" w:type="dxa"/>
          </w:tcPr>
          <w:p w14:paraId="01167B03" w14:textId="77777777" w:rsidR="00C16B48" w:rsidRPr="00017EB0" w:rsidRDefault="00C16B48" w:rsidP="00C16B48">
            <w:pPr>
              <w:spacing w:after="0"/>
              <w:rPr>
                <w:lang w:val="en-US"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Pr="00017EB0" w:rsidRDefault="00D22C2F" w:rsidP="00D22C2F">
            <w:pPr>
              <w:spacing w:after="0"/>
              <w:rPr>
                <w:lang w:val="en-US"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AB0473">
            <w:pPr>
              <w:spacing w:after="0"/>
              <w:rPr>
                <w:lang w:eastAsia="zh-CN"/>
              </w:rPr>
            </w:pPr>
            <w:r>
              <w:rPr>
                <w:lang w:eastAsia="zh-CN"/>
              </w:rPr>
              <w:t>May need to consult RAN4 on this</w:t>
            </w:r>
          </w:p>
        </w:tc>
        <w:tc>
          <w:tcPr>
            <w:tcW w:w="3444" w:type="dxa"/>
          </w:tcPr>
          <w:p w14:paraId="7D8990ED" w14:textId="77777777" w:rsidR="00851A67" w:rsidRDefault="00851A67" w:rsidP="00AB0473">
            <w:pPr>
              <w:spacing w:after="0"/>
              <w:rPr>
                <w:rFonts w:eastAsiaTheme="minorEastAsia"/>
                <w:lang w:eastAsia="ko-KR"/>
              </w:rPr>
            </w:pPr>
          </w:p>
        </w:tc>
      </w:tr>
      <w:tr w:rsidR="002B7DB6" w14:paraId="6949C2F1" w14:textId="77777777" w:rsidTr="00851A67">
        <w:tc>
          <w:tcPr>
            <w:tcW w:w="1980" w:type="dxa"/>
          </w:tcPr>
          <w:p w14:paraId="5F7E1A28" w14:textId="7287F96F"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BE5E9B" w14:textId="65790F95" w:rsidR="002B7DB6" w:rsidRDefault="002B7DB6" w:rsidP="002B7DB6">
            <w:pPr>
              <w:spacing w:after="0"/>
              <w:rPr>
                <w:lang w:eastAsia="zh-CN"/>
              </w:rPr>
            </w:pPr>
            <w:r>
              <w:rPr>
                <w:rFonts w:eastAsia="DengXian"/>
                <w:lang w:eastAsia="zh-CN"/>
              </w:rPr>
              <w:t>Not needed</w:t>
            </w:r>
          </w:p>
        </w:tc>
        <w:tc>
          <w:tcPr>
            <w:tcW w:w="3444" w:type="dxa"/>
          </w:tcPr>
          <w:p w14:paraId="39400D44" w14:textId="7057B57F" w:rsidR="002B7DB6" w:rsidRDefault="002B7DB6" w:rsidP="002B7DB6">
            <w:pPr>
              <w:spacing w:after="0"/>
              <w:rPr>
                <w:rFonts w:eastAsiaTheme="minorEastAsia"/>
                <w:lang w:eastAsia="ko-KR"/>
              </w:rPr>
            </w:pPr>
            <w:r>
              <w:rPr>
                <w:rFonts w:eastAsia="DengXian"/>
                <w:lang w:eastAsia="zh-CN"/>
              </w:rPr>
              <w:t>Unless RAN4 confirms that frequency can be shared between TN and NTN, we think this can be implemented by NW using legacy mechanism.</w:t>
            </w:r>
          </w:p>
        </w:tc>
      </w:tr>
      <w:tr w:rsidR="001C1EF6" w14:paraId="6F20B659" w14:textId="77777777" w:rsidTr="00851A67">
        <w:tc>
          <w:tcPr>
            <w:tcW w:w="1980" w:type="dxa"/>
          </w:tcPr>
          <w:p w14:paraId="431F0C79" w14:textId="7FEC3AB0"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192E4883" w14:textId="24946242" w:rsidR="001C1EF6" w:rsidRDefault="001C1EF6" w:rsidP="001C1EF6">
            <w:pPr>
              <w:spacing w:after="0"/>
              <w:rPr>
                <w:rFonts w:eastAsia="DengXian"/>
                <w:lang w:eastAsia="zh-CN"/>
              </w:rPr>
            </w:pPr>
            <w:r w:rsidRPr="00017EB0">
              <w:rPr>
                <w:rFonts w:eastAsia="PMingLiU"/>
                <w:lang w:val="en-US" w:eastAsia="zh-TW"/>
              </w:rPr>
              <w:t>Legacy cell selection/reselection mechanism can work.</w:t>
            </w:r>
          </w:p>
        </w:tc>
        <w:tc>
          <w:tcPr>
            <w:tcW w:w="3444" w:type="dxa"/>
          </w:tcPr>
          <w:p w14:paraId="1FA0992A" w14:textId="77777777" w:rsidR="001C1EF6" w:rsidRDefault="001C1EF6" w:rsidP="001C1EF6">
            <w:pPr>
              <w:spacing w:after="0"/>
              <w:rPr>
                <w:rFonts w:eastAsia="DengXian"/>
                <w:lang w:eastAsia="zh-CN"/>
              </w:rPr>
            </w:pPr>
          </w:p>
        </w:tc>
      </w:tr>
      <w:tr w:rsidR="00017EB0" w14:paraId="293D6414" w14:textId="77777777" w:rsidTr="00017EB0">
        <w:tc>
          <w:tcPr>
            <w:tcW w:w="1980" w:type="dxa"/>
          </w:tcPr>
          <w:p w14:paraId="062FA557" w14:textId="77777777" w:rsidR="00017EB0" w:rsidRDefault="00017EB0" w:rsidP="00AB0473">
            <w:pPr>
              <w:spacing w:after="0"/>
              <w:rPr>
                <w:rFonts w:eastAsiaTheme="minorEastAsia"/>
                <w:lang w:eastAsia="ko-KR"/>
              </w:rPr>
            </w:pPr>
            <w:r>
              <w:rPr>
                <w:rFonts w:eastAsia="DengXian"/>
                <w:lang w:eastAsia="zh-CN"/>
              </w:rPr>
              <w:t>Thales</w:t>
            </w:r>
          </w:p>
        </w:tc>
        <w:tc>
          <w:tcPr>
            <w:tcW w:w="4111" w:type="dxa"/>
          </w:tcPr>
          <w:p w14:paraId="6CE6AE61" w14:textId="77777777" w:rsidR="00017EB0" w:rsidRDefault="00017EB0" w:rsidP="00AB0473">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68BCACC8" w14:textId="77777777" w:rsidR="00017EB0" w:rsidRDefault="00017EB0" w:rsidP="00AB0473">
            <w:pPr>
              <w:spacing w:after="0"/>
              <w:rPr>
                <w:rFonts w:eastAsiaTheme="minorEastAsia"/>
                <w:lang w:eastAsia="ko-KR"/>
              </w:rPr>
            </w:pPr>
          </w:p>
        </w:tc>
      </w:tr>
      <w:tr w:rsidR="007467A1" w14:paraId="296D29EB" w14:textId="77777777" w:rsidTr="00017EB0">
        <w:tc>
          <w:tcPr>
            <w:tcW w:w="1980" w:type="dxa"/>
          </w:tcPr>
          <w:p w14:paraId="49E15383" w14:textId="1AD4480F" w:rsidR="007467A1" w:rsidRDefault="007467A1" w:rsidP="007467A1">
            <w:pPr>
              <w:spacing w:after="0"/>
              <w:rPr>
                <w:rFonts w:eastAsia="DengXian"/>
                <w:lang w:eastAsia="zh-CN"/>
              </w:rPr>
            </w:pPr>
            <w:r>
              <w:rPr>
                <w:lang w:eastAsia="zh-CN"/>
              </w:rPr>
              <w:t>NEC</w:t>
            </w:r>
          </w:p>
        </w:tc>
        <w:tc>
          <w:tcPr>
            <w:tcW w:w="4111" w:type="dxa"/>
          </w:tcPr>
          <w:p w14:paraId="644DA906" w14:textId="5CDD165A" w:rsidR="007467A1" w:rsidRDefault="007467A1" w:rsidP="007467A1">
            <w:pPr>
              <w:spacing w:after="0"/>
              <w:rPr>
                <w:lang w:eastAsia="zh-CN"/>
              </w:rPr>
            </w:pPr>
            <w:r>
              <w:rPr>
                <w:lang w:eastAsia="zh-CN"/>
              </w:rPr>
              <w:t>See answer to Q18</w:t>
            </w:r>
          </w:p>
        </w:tc>
        <w:tc>
          <w:tcPr>
            <w:tcW w:w="3444" w:type="dxa"/>
          </w:tcPr>
          <w:p w14:paraId="125A3342" w14:textId="77777777" w:rsidR="007467A1" w:rsidRDefault="007467A1" w:rsidP="007467A1">
            <w:pPr>
              <w:spacing w:after="0"/>
              <w:rPr>
                <w:rFonts w:eastAsiaTheme="minorEastAsia"/>
                <w:lang w:eastAsia="ko-KR"/>
              </w:rPr>
            </w:pPr>
          </w:p>
        </w:tc>
      </w:tr>
      <w:tr w:rsidR="00C874F1" w14:paraId="1617F602" w14:textId="77777777" w:rsidTr="00017EB0">
        <w:tc>
          <w:tcPr>
            <w:tcW w:w="1980" w:type="dxa"/>
          </w:tcPr>
          <w:p w14:paraId="631A2D02" w14:textId="15151704" w:rsidR="00C874F1" w:rsidRDefault="00C874F1" w:rsidP="00C874F1">
            <w:pPr>
              <w:spacing w:after="0"/>
              <w:rPr>
                <w:lang w:eastAsia="zh-CN"/>
              </w:rPr>
            </w:pPr>
            <w:r>
              <w:rPr>
                <w:rFonts w:eastAsia="DengXian"/>
                <w:lang w:eastAsia="zh-CN"/>
              </w:rPr>
              <w:t>ETRI</w:t>
            </w:r>
          </w:p>
        </w:tc>
        <w:tc>
          <w:tcPr>
            <w:tcW w:w="4111" w:type="dxa"/>
          </w:tcPr>
          <w:p w14:paraId="7E3D9358" w14:textId="6520C141" w:rsidR="00C874F1" w:rsidRDefault="00C874F1" w:rsidP="00C874F1">
            <w:pPr>
              <w:spacing w:after="0"/>
              <w:rPr>
                <w:lang w:eastAsia="zh-CN"/>
              </w:rPr>
            </w:pPr>
            <w:r>
              <w:rPr>
                <w:lang w:eastAsia="zh-CN"/>
              </w:rPr>
              <w:t>The enhancement are not needed for now.</w:t>
            </w:r>
          </w:p>
        </w:tc>
        <w:tc>
          <w:tcPr>
            <w:tcW w:w="3444" w:type="dxa"/>
          </w:tcPr>
          <w:p w14:paraId="1B4A8D35" w14:textId="77777777" w:rsidR="00C874F1" w:rsidRDefault="00C874F1" w:rsidP="00C874F1">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31"/>
      </w:pPr>
      <w:r>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0BEC7E7B" w:rsidR="00F466F1" w:rsidRDefault="009B4DC6">
      <w:pPr>
        <w:ind w:left="567"/>
        <w:rPr>
          <w:i/>
          <w:iCs/>
        </w:rPr>
      </w:pPr>
      <w:r>
        <w:rPr>
          <w:i/>
          <w:iCs/>
        </w:rPr>
        <w:t>s</w:t>
      </w:r>
      <w:bookmarkStart w:id="225" w:name="_GoBack"/>
      <w:bookmarkEnd w:id="225"/>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226"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9"/>
          <w:color w:val="0563C1" w:themeColor="hyperlink"/>
        </w:rPr>
        <w:t>R2-2104816</w:t>
      </w:r>
      <w:r>
        <w:rPr>
          <w:rStyle w:val="af9"/>
          <w:color w:val="0563C1" w:themeColor="hyperlink"/>
        </w:rPr>
        <w:fldChar w:fldCharType="end"/>
      </w:r>
      <w:r>
        <w:t xml:space="preserve">, </w:t>
      </w:r>
      <w:hyperlink r:id="rId12">
        <w:r>
          <w:rPr>
            <w:rStyle w:val="af9"/>
            <w:color w:val="0563C1" w:themeColor="hyperlink"/>
          </w:rPr>
          <w:t>Discussion on mobility management for connected mode UE in NTN</w:t>
        </w:r>
      </w:hyperlink>
      <w:r>
        <w:t>, OPPO, RAN2#114e, e, May 2021</w:t>
      </w:r>
      <w:bookmarkEnd w:id="226"/>
    </w:p>
    <w:bookmarkStart w:id="227"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9"/>
          <w:color w:val="0563C1" w:themeColor="hyperlink"/>
        </w:rPr>
        <w:t>R2-2104853</w:t>
      </w:r>
      <w:r>
        <w:rPr>
          <w:rStyle w:val="af9"/>
          <w:color w:val="0563C1" w:themeColor="hyperlink"/>
        </w:rPr>
        <w:fldChar w:fldCharType="end"/>
      </w:r>
      <w:r>
        <w:t xml:space="preserve">, </w:t>
      </w:r>
      <w:hyperlink r:id="rId13">
        <w:r>
          <w:rPr>
            <w:rStyle w:val="af9"/>
            <w:color w:val="0563C1" w:themeColor="hyperlink"/>
          </w:rPr>
          <w:t>Discussion on connected mode in NTN</w:t>
        </w:r>
      </w:hyperlink>
      <w:r>
        <w:t>, CATT, RAN2#114e, e, May 2021</w:t>
      </w:r>
      <w:bookmarkEnd w:id="227"/>
    </w:p>
    <w:bookmarkStart w:id="228"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9"/>
          <w:color w:val="0563C1" w:themeColor="hyperlink"/>
        </w:rPr>
        <w:t>R2-2104999</w:t>
      </w:r>
      <w:r>
        <w:rPr>
          <w:rStyle w:val="af9"/>
          <w:color w:val="0563C1" w:themeColor="hyperlink"/>
        </w:rPr>
        <w:fldChar w:fldCharType="end"/>
      </w:r>
      <w:r>
        <w:t xml:space="preserve">, </w:t>
      </w:r>
      <w:hyperlink r:id="rId14">
        <w:r>
          <w:rPr>
            <w:rStyle w:val="af9"/>
            <w:color w:val="0563C1" w:themeColor="hyperlink"/>
          </w:rPr>
          <w:t>Further thoughts on connected mode mobility in NTN</w:t>
        </w:r>
      </w:hyperlink>
      <w:r>
        <w:t>, Nokia, Nokia Shanghai Bell, RAN2#114e, e, May 2021</w:t>
      </w:r>
      <w:bookmarkEnd w:id="228"/>
    </w:p>
    <w:bookmarkStart w:id="229"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9"/>
          <w:color w:val="0563C1" w:themeColor="hyperlink"/>
        </w:rPr>
        <w:t>R2-2105000</w:t>
      </w:r>
      <w:r>
        <w:rPr>
          <w:rStyle w:val="af9"/>
          <w:color w:val="0563C1" w:themeColor="hyperlink"/>
        </w:rPr>
        <w:fldChar w:fldCharType="end"/>
      </w:r>
      <w:r>
        <w:t xml:space="preserve">, </w:t>
      </w:r>
      <w:hyperlink r:id="rId15">
        <w:r>
          <w:rPr>
            <w:rStyle w:val="af9"/>
            <w:color w:val="0563C1" w:themeColor="hyperlink"/>
          </w:rPr>
          <w:t>Further views on SMTC configurations for NTN</w:t>
        </w:r>
      </w:hyperlink>
      <w:r>
        <w:t>, Nokia, Nokia Shanghai Bell, RAN2#114e, e, May 2021</w:t>
      </w:r>
      <w:bookmarkEnd w:id="229"/>
    </w:p>
    <w:bookmarkStart w:id="230"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9"/>
          <w:color w:val="0563C1" w:themeColor="hyperlink"/>
        </w:rPr>
        <w:t>R2-2105006</w:t>
      </w:r>
      <w:r>
        <w:rPr>
          <w:rStyle w:val="af9"/>
          <w:color w:val="0563C1" w:themeColor="hyperlink"/>
        </w:rPr>
        <w:fldChar w:fldCharType="end"/>
      </w:r>
      <w:r>
        <w:t xml:space="preserve">, </w:t>
      </w:r>
      <w:hyperlink r:id="rId16">
        <w:r>
          <w:rPr>
            <w:rStyle w:val="af9"/>
            <w:color w:val="0563C1" w:themeColor="hyperlink"/>
          </w:rPr>
          <w:t>Service continuity between NTN and TN</w:t>
        </w:r>
      </w:hyperlink>
      <w:r>
        <w:t>, Hughes/EchoStar, Thales, BT Plc, Turkcell, Vodafone, ESA, Inmarsat, RAN2#114e, e, May 2021</w:t>
      </w:r>
      <w:bookmarkEnd w:id="230"/>
    </w:p>
    <w:bookmarkStart w:id="231"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9"/>
          <w:color w:val="0563C1" w:themeColor="hyperlink"/>
        </w:rPr>
        <w:t>R2-2105120</w:t>
      </w:r>
      <w:r>
        <w:rPr>
          <w:rStyle w:val="af9"/>
          <w:color w:val="0563C1" w:themeColor="hyperlink"/>
        </w:rPr>
        <w:fldChar w:fldCharType="end"/>
      </w:r>
      <w:r>
        <w:t xml:space="preserve">, </w:t>
      </w:r>
      <w:hyperlink r:id="rId17">
        <w:r>
          <w:rPr>
            <w:rStyle w:val="af9"/>
            <w:color w:val="0563C1" w:themeColor="hyperlink"/>
          </w:rPr>
          <w:t>On connected mode issues for NR NTN</w:t>
        </w:r>
      </w:hyperlink>
      <w:r>
        <w:t>, Apple, RAN2#114e, e, May 2021</w:t>
      </w:r>
      <w:bookmarkEnd w:id="231"/>
    </w:p>
    <w:bookmarkStart w:id="232"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9"/>
          <w:color w:val="0563C1" w:themeColor="hyperlink"/>
        </w:rPr>
        <w:t>R2-2105253</w:t>
      </w:r>
      <w:r>
        <w:rPr>
          <w:rStyle w:val="af9"/>
          <w:color w:val="0563C1" w:themeColor="hyperlink"/>
        </w:rPr>
        <w:fldChar w:fldCharType="end"/>
      </w:r>
      <w:r>
        <w:t xml:space="preserve">, </w:t>
      </w:r>
      <w:hyperlink r:id="rId18">
        <w:r>
          <w:rPr>
            <w:rStyle w:val="af9"/>
            <w:color w:val="0563C1" w:themeColor="hyperlink"/>
          </w:rPr>
          <w:t>Mobility for NTN-TN scenarios</w:t>
        </w:r>
      </w:hyperlink>
      <w:r>
        <w:t>, MediaTek Inc., RAN2#114e, e, May 2021</w:t>
      </w:r>
      <w:bookmarkEnd w:id="232"/>
    </w:p>
    <w:bookmarkStart w:id="233"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9"/>
          <w:color w:val="0563C1" w:themeColor="hyperlink"/>
        </w:rPr>
        <w:t>R2-2105383</w:t>
      </w:r>
      <w:r>
        <w:rPr>
          <w:rStyle w:val="af9"/>
          <w:color w:val="0563C1" w:themeColor="hyperlink"/>
        </w:rPr>
        <w:fldChar w:fldCharType="end"/>
      </w:r>
      <w:r>
        <w:t xml:space="preserve">, </w:t>
      </w:r>
      <w:hyperlink r:id="rId19">
        <w:r>
          <w:rPr>
            <w:rStyle w:val="af9"/>
            <w:color w:val="0563C1" w:themeColor="hyperlink"/>
          </w:rPr>
          <w:t>Location-based measurement report</w:t>
        </w:r>
      </w:hyperlink>
      <w:r>
        <w:t>, ASUSTeK, RAN2#114e, e, May 2021</w:t>
      </w:r>
      <w:bookmarkEnd w:id="233"/>
    </w:p>
    <w:bookmarkStart w:id="234"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9"/>
          <w:color w:val="0563C1" w:themeColor="hyperlink"/>
        </w:rPr>
        <w:t>R2-2105384</w:t>
      </w:r>
      <w:r>
        <w:rPr>
          <w:rStyle w:val="af9"/>
          <w:color w:val="0563C1" w:themeColor="hyperlink"/>
        </w:rPr>
        <w:fldChar w:fldCharType="end"/>
      </w:r>
      <w:r>
        <w:t xml:space="preserve">, </w:t>
      </w:r>
      <w:hyperlink r:id="rId20">
        <w:r>
          <w:rPr>
            <w:rStyle w:val="af9"/>
            <w:color w:val="0563C1" w:themeColor="hyperlink"/>
          </w:rPr>
          <w:t>Discussion on measurement event triggering in NTN</w:t>
        </w:r>
      </w:hyperlink>
      <w:r>
        <w:t>, ASUSTeK, RAN2#114e, e, May 2021</w:t>
      </w:r>
      <w:bookmarkEnd w:id="234"/>
    </w:p>
    <w:bookmarkStart w:id="235"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9"/>
          <w:color w:val="0563C1" w:themeColor="hyperlink"/>
        </w:rPr>
        <w:t>R2-2105389</w:t>
      </w:r>
      <w:r>
        <w:rPr>
          <w:rStyle w:val="af9"/>
          <w:color w:val="0563C1" w:themeColor="hyperlink"/>
        </w:rPr>
        <w:fldChar w:fldCharType="end"/>
      </w:r>
      <w:r>
        <w:t xml:space="preserve">, </w:t>
      </w:r>
      <w:hyperlink r:id="rId21">
        <w:r>
          <w:rPr>
            <w:rStyle w:val="af9"/>
            <w:color w:val="0563C1" w:themeColor="hyperlink"/>
          </w:rPr>
          <w:t>Discussion on UE feedback based SMTC and GAPS measurement configuration</w:t>
        </w:r>
      </w:hyperlink>
      <w:r>
        <w:t>, Rakuten Mobile, Inc, RAN2#114e, e, May 2021</w:t>
      </w:r>
      <w:bookmarkEnd w:id="235"/>
    </w:p>
    <w:bookmarkStart w:id="236"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9"/>
          <w:color w:val="0563C1" w:themeColor="hyperlink"/>
        </w:rPr>
        <w:t>R2-2105433</w:t>
      </w:r>
      <w:r>
        <w:rPr>
          <w:rStyle w:val="af9"/>
          <w:color w:val="0563C1" w:themeColor="hyperlink"/>
        </w:rPr>
        <w:fldChar w:fldCharType="end"/>
      </w:r>
      <w:r>
        <w:t xml:space="preserve">, </w:t>
      </w:r>
      <w:hyperlink r:id="rId22">
        <w:r>
          <w:rPr>
            <w:rStyle w:val="af9"/>
            <w:color w:val="0563C1" w:themeColor="hyperlink"/>
          </w:rPr>
          <w:t>Open issues in CHO</w:t>
        </w:r>
      </w:hyperlink>
      <w:r>
        <w:t>, Qualcomm Incorporated, RAN2#114e, e, May 2021</w:t>
      </w:r>
      <w:bookmarkEnd w:id="236"/>
    </w:p>
    <w:bookmarkStart w:id="237"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9"/>
          <w:color w:val="0563C1" w:themeColor="hyperlink"/>
        </w:rPr>
        <w:t>R2-2105434</w:t>
      </w:r>
      <w:r>
        <w:rPr>
          <w:rStyle w:val="af9"/>
          <w:color w:val="0563C1" w:themeColor="hyperlink"/>
        </w:rPr>
        <w:fldChar w:fldCharType="end"/>
      </w:r>
      <w:r>
        <w:t xml:space="preserve">, </w:t>
      </w:r>
      <w:hyperlink r:id="rId23">
        <w:r>
          <w:rPr>
            <w:rStyle w:val="af9"/>
            <w:color w:val="0563C1" w:themeColor="hyperlink"/>
          </w:rPr>
          <w:t>SMTC and MG enhancements</w:t>
        </w:r>
      </w:hyperlink>
      <w:r>
        <w:t>, Qualcomm Incorporated, RAN2#114e, e, May 2021</w:t>
      </w:r>
      <w:bookmarkEnd w:id="237"/>
    </w:p>
    <w:bookmarkStart w:id="238"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9"/>
          <w:color w:val="0563C1" w:themeColor="hyperlink"/>
        </w:rPr>
        <w:t>R2-2105460</w:t>
      </w:r>
      <w:r>
        <w:rPr>
          <w:rStyle w:val="af9"/>
          <w:color w:val="0563C1" w:themeColor="hyperlink"/>
        </w:rPr>
        <w:fldChar w:fldCharType="end"/>
      </w:r>
      <w:r>
        <w:t xml:space="preserve">, </w:t>
      </w:r>
      <w:hyperlink r:id="rId24">
        <w:r>
          <w:rPr>
            <w:rStyle w:val="af9"/>
            <w:color w:val="0563C1" w:themeColor="hyperlink"/>
          </w:rPr>
          <w:t>Discussion on connected mode aspects for NTN</w:t>
        </w:r>
      </w:hyperlink>
      <w:r>
        <w:t>, Xiaomi Communications, RAN2#114e, e, May 2021</w:t>
      </w:r>
      <w:bookmarkEnd w:id="238"/>
    </w:p>
    <w:bookmarkStart w:id="239"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9"/>
          <w:color w:val="0563C1" w:themeColor="hyperlink"/>
        </w:rPr>
        <w:t>R2-2105613</w:t>
      </w:r>
      <w:r>
        <w:rPr>
          <w:rStyle w:val="af9"/>
          <w:color w:val="0563C1" w:themeColor="hyperlink"/>
        </w:rPr>
        <w:fldChar w:fldCharType="end"/>
      </w:r>
      <w:r>
        <w:t xml:space="preserve">, </w:t>
      </w:r>
      <w:hyperlink r:id="rId25">
        <w:r>
          <w:rPr>
            <w:rStyle w:val="af9"/>
            <w:color w:val="0563C1" w:themeColor="hyperlink"/>
          </w:rPr>
          <w:t>Discussion on remaining issues for CHO in NTN</w:t>
        </w:r>
      </w:hyperlink>
      <w:r>
        <w:t>, Huawei, HiSilicon, RAN2#114e, e, May 2021</w:t>
      </w:r>
      <w:bookmarkEnd w:id="239"/>
    </w:p>
    <w:bookmarkStart w:id="240"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9"/>
          <w:color w:val="0563C1" w:themeColor="hyperlink"/>
        </w:rPr>
        <w:t>R2-2105614</w:t>
      </w:r>
      <w:r>
        <w:rPr>
          <w:rStyle w:val="af9"/>
          <w:color w:val="0563C1" w:themeColor="hyperlink"/>
        </w:rPr>
        <w:fldChar w:fldCharType="end"/>
      </w:r>
      <w:r>
        <w:t xml:space="preserve">, </w:t>
      </w:r>
      <w:hyperlink r:id="rId26">
        <w:r>
          <w:rPr>
            <w:rStyle w:val="af9"/>
            <w:color w:val="0563C1" w:themeColor="hyperlink"/>
          </w:rPr>
          <w:t>Discussion on service continuity between NTN and TN</w:t>
        </w:r>
      </w:hyperlink>
      <w:r>
        <w:t>, Huawei, HiSilicon, RAN2#114e, e, May 2021</w:t>
      </w:r>
      <w:bookmarkEnd w:id="240"/>
    </w:p>
    <w:bookmarkStart w:id="241"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9"/>
          <w:color w:val="0563C1" w:themeColor="hyperlink"/>
        </w:rPr>
        <w:t>R2-2105700</w:t>
      </w:r>
      <w:r>
        <w:rPr>
          <w:rStyle w:val="af9"/>
          <w:color w:val="0563C1" w:themeColor="hyperlink"/>
        </w:rPr>
        <w:fldChar w:fldCharType="end"/>
      </w:r>
      <w:r>
        <w:t xml:space="preserve">, </w:t>
      </w:r>
      <w:hyperlink r:id="rId27">
        <w:r>
          <w:rPr>
            <w:rStyle w:val="af9"/>
            <w:color w:val="0563C1" w:themeColor="hyperlink"/>
          </w:rPr>
          <w:t>Signaling storm during HOs and Timer based trigger details</w:t>
        </w:r>
      </w:hyperlink>
      <w:r>
        <w:t>, Sony, RAN2#114e, e, May 2021</w:t>
      </w:r>
      <w:bookmarkEnd w:id="241"/>
    </w:p>
    <w:bookmarkStart w:id="242"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9"/>
          <w:color w:val="0563C1" w:themeColor="hyperlink"/>
        </w:rPr>
        <w:t>R2-2105701</w:t>
      </w:r>
      <w:r>
        <w:rPr>
          <w:rStyle w:val="af9"/>
          <w:color w:val="0563C1" w:themeColor="hyperlink"/>
        </w:rPr>
        <w:fldChar w:fldCharType="end"/>
      </w:r>
      <w:r>
        <w:t xml:space="preserve">, </w:t>
      </w:r>
      <w:hyperlink r:id="rId28">
        <w:r>
          <w:rPr>
            <w:rStyle w:val="af9"/>
            <w:color w:val="0563C1" w:themeColor="hyperlink"/>
          </w:rPr>
          <w:t>Cell coverage spillage over multiple countries issue in NTN</w:t>
        </w:r>
      </w:hyperlink>
      <w:r>
        <w:t>, Sony, RAN2#114e, e, May 2021</w:t>
      </w:r>
      <w:bookmarkEnd w:id="242"/>
    </w:p>
    <w:bookmarkStart w:id="243"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9"/>
          <w:color w:val="0563C1" w:themeColor="hyperlink"/>
        </w:rPr>
        <w:t>R2-2105702</w:t>
      </w:r>
      <w:r>
        <w:rPr>
          <w:rStyle w:val="af9"/>
          <w:color w:val="0563C1" w:themeColor="hyperlink"/>
        </w:rPr>
        <w:fldChar w:fldCharType="end"/>
      </w:r>
      <w:r>
        <w:t xml:space="preserve">, </w:t>
      </w:r>
      <w:hyperlink r:id="rId29">
        <w:r>
          <w:rPr>
            <w:rStyle w:val="af9"/>
            <w:color w:val="0563C1" w:themeColor="hyperlink"/>
          </w:rPr>
          <w:t>SMTC enhancement in NTN</w:t>
        </w:r>
      </w:hyperlink>
      <w:r>
        <w:t>, Sony, RAN2#114e, e, May 2021</w:t>
      </w:r>
      <w:bookmarkEnd w:id="243"/>
    </w:p>
    <w:bookmarkStart w:id="244"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9"/>
          <w:color w:val="0563C1" w:themeColor="hyperlink"/>
        </w:rPr>
        <w:t>R2-2105787</w:t>
      </w:r>
      <w:r>
        <w:rPr>
          <w:rStyle w:val="af9"/>
          <w:color w:val="0563C1" w:themeColor="hyperlink"/>
        </w:rPr>
        <w:fldChar w:fldCharType="end"/>
      </w:r>
      <w:r>
        <w:t xml:space="preserve">, </w:t>
      </w:r>
      <w:hyperlink r:id="rId30">
        <w:r>
          <w:rPr>
            <w:rStyle w:val="af9"/>
            <w:color w:val="0563C1" w:themeColor="hyperlink"/>
          </w:rPr>
          <w:t>Further considerations on NTN CHO</w:t>
        </w:r>
      </w:hyperlink>
      <w:r>
        <w:t>, LG Electronics Inc., RAN2#114e, e, May 2021</w:t>
      </w:r>
      <w:bookmarkEnd w:id="244"/>
    </w:p>
    <w:bookmarkStart w:id="245"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9"/>
          <w:color w:val="0563C1" w:themeColor="hyperlink"/>
        </w:rPr>
        <w:t>R2-2105819</w:t>
      </w:r>
      <w:r>
        <w:rPr>
          <w:rStyle w:val="af9"/>
          <w:color w:val="0563C1" w:themeColor="hyperlink"/>
        </w:rPr>
        <w:fldChar w:fldCharType="end"/>
      </w:r>
      <w:r>
        <w:t xml:space="preserve">, </w:t>
      </w:r>
      <w:hyperlink r:id="rId31">
        <w:r>
          <w:rPr>
            <w:rStyle w:val="af9"/>
            <w:color w:val="0563C1" w:themeColor="hyperlink"/>
          </w:rPr>
          <w:t>UE assistance for measurement gap and SMTC configuration in NTN</w:t>
        </w:r>
      </w:hyperlink>
      <w:r>
        <w:t>, Lenovo, Motorola Mobility, RAN2#114e, e, May 2021</w:t>
      </w:r>
      <w:bookmarkEnd w:id="245"/>
    </w:p>
    <w:bookmarkStart w:id="246"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9"/>
          <w:color w:val="0563C1" w:themeColor="hyperlink"/>
        </w:rPr>
        <w:t>R2-2105820</w:t>
      </w:r>
      <w:r>
        <w:rPr>
          <w:rStyle w:val="af9"/>
          <w:color w:val="0563C1" w:themeColor="hyperlink"/>
        </w:rPr>
        <w:fldChar w:fldCharType="end"/>
      </w:r>
      <w:r>
        <w:t xml:space="preserve">, </w:t>
      </w:r>
      <w:hyperlink r:id="rId32">
        <w:r>
          <w:rPr>
            <w:rStyle w:val="af9"/>
            <w:color w:val="0563C1" w:themeColor="hyperlink"/>
          </w:rPr>
          <w:t>NTN specific CHO trigger condition</w:t>
        </w:r>
      </w:hyperlink>
      <w:r>
        <w:t>, Lenovo, Motorola Mobility, RAN2#114e, e, May 2021</w:t>
      </w:r>
      <w:bookmarkEnd w:id="246"/>
    </w:p>
    <w:bookmarkStart w:id="247"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9"/>
          <w:color w:val="0563C1" w:themeColor="hyperlink"/>
        </w:rPr>
        <w:t>R2-2105923</w:t>
      </w:r>
      <w:r>
        <w:rPr>
          <w:rStyle w:val="af9"/>
          <w:color w:val="0563C1" w:themeColor="hyperlink"/>
        </w:rPr>
        <w:fldChar w:fldCharType="end"/>
      </w:r>
      <w:r>
        <w:t xml:space="preserve">, </w:t>
      </w:r>
      <w:hyperlink r:id="rId33">
        <w:r>
          <w:rPr>
            <w:rStyle w:val="af9"/>
            <w:color w:val="0563C1" w:themeColor="hyperlink"/>
          </w:rPr>
          <w:t>Further consideration on CHO in NTN</w:t>
        </w:r>
      </w:hyperlink>
      <w:r>
        <w:t>, ZTE corporation, Sanechips, RAN2#114e, e, May 2021</w:t>
      </w:r>
      <w:bookmarkEnd w:id="247"/>
    </w:p>
    <w:bookmarkStart w:id="248"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9"/>
          <w:color w:val="0563C1" w:themeColor="hyperlink"/>
        </w:rPr>
        <w:t>R2-2105936</w:t>
      </w:r>
      <w:r>
        <w:rPr>
          <w:rStyle w:val="af9"/>
          <w:color w:val="0563C1" w:themeColor="hyperlink"/>
        </w:rPr>
        <w:fldChar w:fldCharType="end"/>
      </w:r>
      <w:r>
        <w:t xml:space="preserve">, </w:t>
      </w:r>
      <w:hyperlink r:id="rId34">
        <w:r>
          <w:rPr>
            <w:rStyle w:val="af9"/>
            <w:color w:val="0563C1" w:themeColor="hyperlink"/>
          </w:rPr>
          <w:t>Connected mode aspects for NTN</w:t>
        </w:r>
      </w:hyperlink>
      <w:r>
        <w:t>, Ericsson, RAN2#114e, e, May 2021</w:t>
      </w:r>
      <w:bookmarkEnd w:id="248"/>
    </w:p>
    <w:bookmarkStart w:id="249"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9"/>
          <w:color w:val="0563C1" w:themeColor="hyperlink"/>
        </w:rPr>
        <w:t>R2-2106024</w:t>
      </w:r>
      <w:r>
        <w:rPr>
          <w:rStyle w:val="af9"/>
          <w:color w:val="0563C1" w:themeColor="hyperlink"/>
        </w:rPr>
        <w:fldChar w:fldCharType="end"/>
      </w:r>
      <w:r>
        <w:t xml:space="preserve">, </w:t>
      </w:r>
      <w:hyperlink r:id="rId35">
        <w:r>
          <w:rPr>
            <w:rStyle w:val="af9"/>
            <w:color w:val="0563C1" w:themeColor="hyperlink"/>
          </w:rPr>
          <w:t>Further discussion on CHO in NTN</w:t>
        </w:r>
      </w:hyperlink>
      <w:r>
        <w:t>, NEC Telecom MODUS Ltd., RAN2#114e, e, May 2021</w:t>
      </w:r>
      <w:bookmarkEnd w:id="249"/>
    </w:p>
    <w:bookmarkStart w:id="250"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9"/>
          <w:color w:val="0563C1" w:themeColor="hyperlink"/>
        </w:rPr>
        <w:t>R2-2106045</w:t>
      </w:r>
      <w:r>
        <w:rPr>
          <w:rStyle w:val="af9"/>
          <w:color w:val="0563C1" w:themeColor="hyperlink"/>
        </w:rPr>
        <w:fldChar w:fldCharType="end"/>
      </w:r>
      <w:r>
        <w:t xml:space="preserve">, </w:t>
      </w:r>
      <w:hyperlink r:id="rId36">
        <w:r>
          <w:rPr>
            <w:rStyle w:val="af9"/>
            <w:color w:val="0563C1" w:themeColor="hyperlink"/>
          </w:rPr>
          <w:t>Location-based CHO in NTN</w:t>
        </w:r>
      </w:hyperlink>
      <w:r>
        <w:t>, InterDigital, RAN2#114e, e, May 2021</w:t>
      </w:r>
      <w:bookmarkEnd w:id="250"/>
    </w:p>
    <w:bookmarkStart w:id="251"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9"/>
          <w:color w:val="0563C1" w:themeColor="hyperlink"/>
        </w:rPr>
        <w:t>R2-2106046</w:t>
      </w:r>
      <w:r>
        <w:rPr>
          <w:rStyle w:val="af9"/>
          <w:color w:val="0563C1" w:themeColor="hyperlink"/>
        </w:rPr>
        <w:fldChar w:fldCharType="end"/>
      </w:r>
      <w:r>
        <w:t xml:space="preserve">, </w:t>
      </w:r>
      <w:hyperlink r:id="rId37">
        <w:r>
          <w:rPr>
            <w:rStyle w:val="af9"/>
            <w:color w:val="0563C1" w:themeColor="hyperlink"/>
          </w:rPr>
          <w:t>Time-based CHO for soft feeder-link switch</w:t>
        </w:r>
      </w:hyperlink>
      <w:r>
        <w:t>, InterDigital, RAN2#114e, e, May 2021</w:t>
      </w:r>
      <w:bookmarkEnd w:id="251"/>
    </w:p>
    <w:bookmarkStart w:id="252"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9"/>
          <w:color w:val="0563C1" w:themeColor="hyperlink"/>
        </w:rPr>
        <w:t>R2-2106071</w:t>
      </w:r>
      <w:r>
        <w:rPr>
          <w:rStyle w:val="af9"/>
          <w:color w:val="0563C1" w:themeColor="hyperlink"/>
        </w:rPr>
        <w:fldChar w:fldCharType="end"/>
      </w:r>
      <w:r>
        <w:t xml:space="preserve">, </w:t>
      </w:r>
      <w:hyperlink r:id="rId38">
        <w:r>
          <w:rPr>
            <w:rStyle w:val="af9"/>
            <w:color w:val="0563C1" w:themeColor="hyperlink"/>
          </w:rPr>
          <w:t>Handover Enhancements and Power-saving Neighbor Search for an NTN</w:t>
        </w:r>
      </w:hyperlink>
      <w:r>
        <w:t>, Samsung Research America, RAN2#114e, e, May 2021</w:t>
      </w:r>
      <w:bookmarkEnd w:id="252"/>
    </w:p>
    <w:bookmarkStart w:id="253"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9"/>
          <w:color w:val="0563C1" w:themeColor="hyperlink"/>
        </w:rPr>
        <w:t>R2-2106232</w:t>
      </w:r>
      <w:r>
        <w:rPr>
          <w:rStyle w:val="af9"/>
          <w:color w:val="0563C1" w:themeColor="hyperlink"/>
        </w:rPr>
        <w:fldChar w:fldCharType="end"/>
      </w:r>
      <w:r>
        <w:t xml:space="preserve">, </w:t>
      </w:r>
      <w:hyperlink r:id="rId39">
        <w:r>
          <w:rPr>
            <w:rStyle w:val="af9"/>
            <w:color w:val="0563C1" w:themeColor="hyperlink"/>
          </w:rPr>
          <w:t>SMTC and measurement Gap configuration for NTN</w:t>
        </w:r>
      </w:hyperlink>
      <w:r>
        <w:t>, CMCC, RAN2#114e, e, May 2021</w:t>
      </w:r>
      <w:bookmarkEnd w:id="253"/>
    </w:p>
    <w:bookmarkStart w:id="254"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9"/>
          <w:color w:val="0563C1" w:themeColor="hyperlink"/>
        </w:rPr>
        <w:t>R2-2106233</w:t>
      </w:r>
      <w:r>
        <w:rPr>
          <w:rStyle w:val="af9"/>
          <w:color w:val="0563C1" w:themeColor="hyperlink"/>
        </w:rPr>
        <w:fldChar w:fldCharType="end"/>
      </w:r>
      <w:r>
        <w:t xml:space="preserve">, </w:t>
      </w:r>
      <w:hyperlink r:id="rId40">
        <w:r>
          <w:rPr>
            <w:rStyle w:val="af9"/>
            <w:color w:val="0563C1" w:themeColor="hyperlink"/>
          </w:rPr>
          <w:t>Signaling issues resolution for connected mobility</w:t>
        </w:r>
      </w:hyperlink>
      <w:r>
        <w:t>, CMCC, RAN2#114e, e, May 2021</w:t>
      </w:r>
      <w:bookmarkEnd w:id="254"/>
    </w:p>
    <w:bookmarkStart w:id="255"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9"/>
          <w:color w:val="0563C1" w:themeColor="hyperlink"/>
        </w:rPr>
        <w:t>R2-2106234</w:t>
      </w:r>
      <w:r>
        <w:rPr>
          <w:rStyle w:val="af9"/>
          <w:color w:val="0563C1" w:themeColor="hyperlink"/>
        </w:rPr>
        <w:fldChar w:fldCharType="end"/>
      </w:r>
      <w:r>
        <w:t xml:space="preserve">, </w:t>
      </w:r>
      <w:hyperlink r:id="rId41">
        <w:r>
          <w:rPr>
            <w:rStyle w:val="af9"/>
            <w:color w:val="0563C1" w:themeColor="hyperlink"/>
          </w:rPr>
          <w:t>Discussion on NTN-TN mobility</w:t>
        </w:r>
      </w:hyperlink>
      <w:r>
        <w:t>, CMCC, RAN2#114e, e, May 2021</w:t>
      </w:r>
      <w:bookmarkEnd w:id="255"/>
    </w:p>
    <w:bookmarkStart w:id="256"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9"/>
          <w:color w:val="0563C1" w:themeColor="hyperlink"/>
        </w:rPr>
        <w:t>R2-2106347</w:t>
      </w:r>
      <w:r>
        <w:rPr>
          <w:rStyle w:val="af9"/>
          <w:color w:val="0563C1" w:themeColor="hyperlink"/>
        </w:rPr>
        <w:fldChar w:fldCharType="end"/>
      </w:r>
      <w:r>
        <w:t xml:space="preserve">, </w:t>
      </w:r>
      <w:hyperlink r:id="rId42">
        <w:r>
          <w:rPr>
            <w:rStyle w:val="af9"/>
            <w:color w:val="0563C1" w:themeColor="hyperlink"/>
          </w:rPr>
          <w:t>Measurement window enhancements for NTN cell</w:t>
        </w:r>
      </w:hyperlink>
      <w:r>
        <w:t>, LG Electronics Inc., RAN2#114e, e, May 2021</w:t>
      </w:r>
      <w:bookmarkEnd w:id="256"/>
    </w:p>
    <w:bookmarkStart w:id="257"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9"/>
          <w:color w:val="0563C1" w:themeColor="hyperlink"/>
        </w:rPr>
        <w:t>R2-2106386</w:t>
      </w:r>
      <w:r>
        <w:rPr>
          <w:rStyle w:val="af9"/>
          <w:color w:val="0563C1" w:themeColor="hyperlink"/>
        </w:rPr>
        <w:fldChar w:fldCharType="end"/>
      </w:r>
      <w:r>
        <w:t xml:space="preserve">, </w:t>
      </w:r>
      <w:hyperlink r:id="rId43">
        <w:r>
          <w:rPr>
            <w:rStyle w:val="af9"/>
            <w:color w:val="0563C1" w:themeColor="hyperlink"/>
          </w:rPr>
          <w:t>SMTC and MG configuration for NTN</w:t>
        </w:r>
      </w:hyperlink>
      <w:r>
        <w:t>, Convida Wireless, RAN2#114e, e, May 2021</w:t>
      </w:r>
      <w:bookmarkEnd w:id="257"/>
    </w:p>
    <w:bookmarkStart w:id="258"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9"/>
          <w:color w:val="0563C1" w:themeColor="hyperlink"/>
        </w:rPr>
        <w:t>R2-2106388</w:t>
      </w:r>
      <w:r>
        <w:rPr>
          <w:rStyle w:val="af9"/>
          <w:color w:val="0563C1" w:themeColor="hyperlink"/>
        </w:rPr>
        <w:fldChar w:fldCharType="end"/>
      </w:r>
      <w:r>
        <w:t xml:space="preserve">, </w:t>
      </w:r>
      <w:hyperlink r:id="rId44">
        <w:r>
          <w:rPr>
            <w:rStyle w:val="af9"/>
            <w:color w:val="0563C1" w:themeColor="hyperlink"/>
          </w:rPr>
          <w:t>NTN ANR enhancements</w:t>
        </w:r>
      </w:hyperlink>
      <w:r>
        <w:t>, Convida Wireless, RAN2#114e, e, May 2021</w:t>
      </w:r>
      <w:bookmarkEnd w:id="258"/>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628B" w14:textId="77777777" w:rsidR="008D56C0" w:rsidRDefault="008D56C0">
      <w:pPr>
        <w:spacing w:after="0" w:line="240" w:lineRule="auto"/>
      </w:pPr>
      <w:r>
        <w:separator/>
      </w:r>
    </w:p>
  </w:endnote>
  <w:endnote w:type="continuationSeparator" w:id="0">
    <w:p w14:paraId="51793718" w14:textId="77777777" w:rsidR="008D56C0" w:rsidRDefault="008D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01B341E8" w:rsidR="00AB0473" w:rsidRDefault="00AB047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B4DC6">
      <w:rPr>
        <w:rStyle w:val="af6"/>
        <w:noProof/>
      </w:rPr>
      <w:t>48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B4DC6">
      <w:rPr>
        <w:rStyle w:val="af6"/>
        <w:noProof/>
      </w:rPr>
      <w:t>49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2A1D1" w14:textId="77777777" w:rsidR="008D56C0" w:rsidRDefault="008D56C0">
      <w:pPr>
        <w:spacing w:after="0" w:line="240" w:lineRule="auto"/>
      </w:pPr>
      <w:r>
        <w:separator/>
      </w:r>
    </w:p>
  </w:footnote>
  <w:footnote w:type="continuationSeparator" w:id="0">
    <w:p w14:paraId="184D2633" w14:textId="77777777" w:rsidR="008D56C0" w:rsidRDefault="008D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AB0473" w:rsidRDefault="00AB04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4D2D"/>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042397af-7977-45ef-9118-11c18c8623b6"/>
    <ds:schemaRef ds:uri="http://www.w3.org/XML/1998/namespace"/>
    <ds:schemaRef ds:uri="http://purl.org/dc/dcmitype/"/>
    <ds:schemaRef ds:uri="http://schemas.microsoft.com/office/infopath/2007/PartnerControls"/>
    <ds:schemaRef ds:uri="80530660-24fd-4391-a7a1-d653900fee43"/>
  </ds:schemaRefs>
</ds:datastoreItem>
</file>

<file path=customXml/itemProps5.xml><?xml version="1.0" encoding="utf-8"?>
<ds:datastoreItem xmlns:ds="http://schemas.openxmlformats.org/officeDocument/2006/customXml" ds:itemID="{C3F3D833-366C-47B8-8350-48A8C5BC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49</Pages>
  <Words>16844</Words>
  <Characters>98723</Characters>
  <Application>Microsoft Office Word</Application>
  <DocSecurity>0</DocSecurity>
  <Lines>822</Lines>
  <Paragraphs>230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User</cp:lastModifiedBy>
  <cp:revision>2</cp:revision>
  <cp:lastPrinted>2008-01-31T07:09:00Z</cp:lastPrinted>
  <dcterms:created xsi:type="dcterms:W3CDTF">2021-05-21T10:04:00Z</dcterms:created>
  <dcterms:modified xsi:type="dcterms:W3CDTF">2021-05-21T10:04:00Z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