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Heading1"/>
      </w:pPr>
      <w:r>
        <w:t>1</w:t>
      </w:r>
      <w:r>
        <w:tab/>
        <w:t>Introduction</w:t>
      </w:r>
    </w:p>
    <w:p w14:paraId="6EA4EAC2" w14:textId="77777777" w:rsidR="00F466F1" w:rsidRDefault="00F466F1">
      <w:pPr>
        <w:pStyle w:val="BodyText"/>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r:id="rId12" w:tooltip="C:Data3GPPExtractsR2-2106489  [Pre114-e][104][NTN] Summary 8.10.3.3 - CHO and service continuity (Ericsson).docx" w:history="1">
        <w:r>
          <w:rPr>
            <w:rStyle w:val="Hyperlink"/>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Hyperlink"/>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Hyperlink"/>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Hyperlink"/>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5DB61F7C" w14:textId="77777777" w:rsidR="00F466F1" w:rsidRDefault="00F466F1">
      <w:pPr>
        <w:pStyle w:val="BodyText"/>
      </w:pPr>
    </w:p>
    <w:p w14:paraId="2EE2BB67" w14:textId="77777777" w:rsidR="00F466F1" w:rsidRDefault="00F466F1">
      <w:pPr>
        <w:pStyle w:val="BodyText"/>
      </w:pPr>
    </w:p>
    <w:p w14:paraId="4B3C32B6" w14:textId="77777777" w:rsidR="00F466F1" w:rsidRDefault="00F466F1">
      <w:pPr>
        <w:pStyle w:val="BodyText"/>
      </w:pPr>
    </w:p>
    <w:p w14:paraId="5F725738" w14:textId="77777777" w:rsidR="00F466F1" w:rsidRDefault="00F466F1">
      <w:pPr>
        <w:pStyle w:val="BodyText"/>
      </w:pPr>
    </w:p>
    <w:p w14:paraId="4088D6C9" w14:textId="77777777" w:rsidR="00F466F1" w:rsidRDefault="00930B56">
      <w:pPr>
        <w:pStyle w:val="BodyText"/>
      </w:pPr>
      <w:r>
        <w:t>This feature summary for 8.10.3.3 includes</w:t>
      </w:r>
    </w:p>
    <w:p w14:paraId="5CA4B5E2" w14:textId="77777777" w:rsidR="00F466F1" w:rsidRDefault="00930B56">
      <w:pPr>
        <w:pStyle w:val="BodyText"/>
        <w:ind w:left="567"/>
      </w:pPr>
      <w:r>
        <w:t xml:space="preserve">1. include proposals to further progress on CHO </w:t>
      </w:r>
    </w:p>
    <w:p w14:paraId="35E28947" w14:textId="77777777" w:rsidR="00F466F1" w:rsidRDefault="00930B56">
      <w:pPr>
        <w:pStyle w:val="BodyText"/>
        <w:ind w:left="567"/>
      </w:pPr>
      <w:r>
        <w:t xml:space="preserve">2. kickoff the discussion on TN/NTN service continuity </w:t>
      </w:r>
    </w:p>
    <w:p w14:paraId="4EB92B07" w14:textId="77777777" w:rsidR="00F466F1" w:rsidRDefault="00F466F1">
      <w:pPr>
        <w:pStyle w:val="BodyText"/>
      </w:pPr>
    </w:p>
    <w:p w14:paraId="30B49B43" w14:textId="77777777" w:rsidR="00F466F1" w:rsidRDefault="00930B56">
      <w:pPr>
        <w:pStyle w:val="BodyText"/>
      </w:pPr>
      <w:r>
        <w:t>SMTC and measurement gap related discussion is not in this summary.</w:t>
      </w:r>
    </w:p>
    <w:p w14:paraId="1BB52C83" w14:textId="77777777" w:rsidR="00F466F1" w:rsidRDefault="00930B56">
      <w:pPr>
        <w:pStyle w:val="Heading1"/>
      </w:pPr>
      <w:bookmarkStart w:id="0" w:name="_Ref178064866"/>
      <w:r>
        <w:lastRenderedPageBreak/>
        <w:t>2</w:t>
      </w:r>
      <w:r>
        <w:tab/>
      </w:r>
      <w:bookmarkEnd w:id="0"/>
      <w:r>
        <w:t>Conditional HO for NTN</w:t>
      </w:r>
    </w:p>
    <w:p w14:paraId="107968E5" w14:textId="77777777" w:rsidR="00F466F1" w:rsidRDefault="00930B56">
      <w:pPr>
        <w:pStyle w:val="Heading3"/>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BodyText"/>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2AAD60E4" w14:textId="77777777">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r>
              <w:rPr>
                <w:lang w:eastAsia="zh-CN"/>
              </w:rPr>
              <w:t>a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F466F1" w14:paraId="563821F7" w14:textId="77777777">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r>
              <w:rPr>
                <w:lang w:eastAsia="zh-CN"/>
              </w:rPr>
              <w:t>A,b,c</w:t>
            </w:r>
          </w:p>
        </w:tc>
        <w:tc>
          <w:tcPr>
            <w:tcW w:w="6563" w:type="dxa"/>
          </w:tcPr>
          <w:p w14:paraId="1A4EA5B7" w14:textId="77777777" w:rsidR="00F466F1" w:rsidRDefault="00930B56">
            <w:pPr>
              <w:spacing w:after="0"/>
              <w:rPr>
                <w:rFonts w:eastAsia="DengXian"/>
                <w:lang w:eastAsia="zh-CN"/>
              </w:rPr>
            </w:pPr>
            <w:r>
              <w:rPr>
                <w:rFonts w:eastAsia="DengXian"/>
                <w:lang w:eastAsia="zh-CN"/>
              </w:rPr>
              <w:t>This is simlar as RRM measurement event(A2, A4 and A3), so we think RAN2 should support all a, b and c.</w:t>
            </w:r>
          </w:p>
        </w:tc>
      </w:tr>
      <w:tr w:rsidR="00F466F1" w14:paraId="04ABB27C" w14:textId="77777777">
        <w:tc>
          <w:tcPr>
            <w:tcW w:w="1980" w:type="dxa"/>
          </w:tcPr>
          <w:p w14:paraId="427BDB52" w14:textId="77777777" w:rsidR="00F466F1" w:rsidRDefault="00930B56">
            <w:pPr>
              <w:spacing w:after="0"/>
              <w:rPr>
                <w:rFonts w:eastAsia="DengXian"/>
                <w:lang w:eastAsia="zh-CN"/>
              </w:rPr>
            </w:pPr>
            <w:r>
              <w:rPr>
                <w:rFonts w:eastAsia="DengXian"/>
                <w:lang w:eastAsia="zh-CN"/>
              </w:rPr>
              <w:t>Huawei, HiSilicon</w:t>
            </w:r>
          </w:p>
        </w:tc>
        <w:tc>
          <w:tcPr>
            <w:tcW w:w="992" w:type="dxa"/>
          </w:tcPr>
          <w:p w14:paraId="2499A36B" w14:textId="77777777" w:rsidR="00F466F1" w:rsidRDefault="00930B56">
            <w:pPr>
              <w:spacing w:after="0"/>
              <w:rPr>
                <w:rFonts w:eastAsia="DengXian"/>
                <w:lang w:eastAsia="zh-CN"/>
              </w:rPr>
            </w:pPr>
            <w:r>
              <w:rPr>
                <w:rFonts w:eastAsia="DengXian"/>
                <w:lang w:eastAsia="zh-CN"/>
              </w:rPr>
              <w:t>B,c</w:t>
            </w:r>
          </w:p>
        </w:tc>
        <w:tc>
          <w:tcPr>
            <w:tcW w:w="6563" w:type="dxa"/>
          </w:tcPr>
          <w:p w14:paraId="351F166A" w14:textId="77777777" w:rsidR="00F466F1" w:rsidRDefault="00930B56">
            <w:pPr>
              <w:spacing w:after="0"/>
              <w:rPr>
                <w:rFonts w:eastAsia="DengXian"/>
                <w:lang w:eastAsia="zh-CN"/>
              </w:rPr>
            </w:pPr>
            <w:r>
              <w:rPr>
                <w:rFonts w:eastAsia="DengXian"/>
                <w:lang w:eastAsia="zh-CN"/>
              </w:rPr>
              <w:t>B is like current event A4, and c is like current event A3. Option a is also useful, e.g. it can be used to determine when to start CHO evaluation, i.e. when UE is far away from the center of serving cell.</w:t>
            </w:r>
          </w:p>
        </w:tc>
      </w:tr>
      <w:tr w:rsidR="00F466F1" w14:paraId="2028EA9E" w14:textId="77777777">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r>
              <w:rPr>
                <w:rFonts w:eastAsia="DengXian" w:hint="eastAsia"/>
                <w:lang w:eastAsia="zh-CN"/>
              </w:rPr>
              <w:t>a</w:t>
            </w:r>
            <w:r>
              <w:rPr>
                <w:rFonts w:eastAsia="DengXian"/>
                <w:lang w:eastAsia="zh-CN"/>
              </w:rPr>
              <w:t>,b,c</w:t>
            </w:r>
          </w:p>
        </w:tc>
        <w:tc>
          <w:tcPr>
            <w:tcW w:w="6563" w:type="dxa"/>
          </w:tcPr>
          <w:p w14:paraId="1D617B51" w14:textId="77777777" w:rsidR="00C16B48" w:rsidRDefault="00C16B48" w:rsidP="00C16B48">
            <w:pPr>
              <w:spacing w:after="0"/>
              <w:rPr>
                <w:lang w:val="de-DE" w:eastAsia="zh-CN"/>
              </w:rPr>
            </w:pPr>
            <w:r>
              <w:rPr>
                <w:rFonts w:eastAsia="DengXian"/>
                <w:lang w:eastAsia="zh-CN"/>
              </w:rPr>
              <w:t xml:space="preserve">We should support all these options. Option a is similar to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AD242C">
        <w:tc>
          <w:tcPr>
            <w:tcW w:w="1980" w:type="dxa"/>
          </w:tcPr>
          <w:p w14:paraId="63BD5DC9" w14:textId="77777777" w:rsidR="00D22C2F" w:rsidRDefault="00D22C2F" w:rsidP="00AD242C">
            <w:pPr>
              <w:spacing w:after="0"/>
              <w:rPr>
                <w:lang w:eastAsia="zh-CN"/>
              </w:rPr>
            </w:pPr>
            <w:r>
              <w:rPr>
                <w:lang w:eastAsia="zh-CN"/>
              </w:rPr>
              <w:t>Apple</w:t>
            </w:r>
          </w:p>
        </w:tc>
        <w:tc>
          <w:tcPr>
            <w:tcW w:w="992" w:type="dxa"/>
          </w:tcPr>
          <w:p w14:paraId="72C3E286" w14:textId="77777777" w:rsidR="00D22C2F" w:rsidRDefault="00D22C2F" w:rsidP="00AD242C">
            <w:pPr>
              <w:spacing w:after="0"/>
              <w:rPr>
                <w:lang w:eastAsia="zh-CN"/>
              </w:rPr>
            </w:pPr>
            <w:r>
              <w:rPr>
                <w:lang w:eastAsia="zh-CN"/>
              </w:rPr>
              <w:t>a, b</w:t>
            </w:r>
          </w:p>
        </w:tc>
        <w:tc>
          <w:tcPr>
            <w:tcW w:w="6563" w:type="dxa"/>
          </w:tcPr>
          <w:p w14:paraId="5FD62E35" w14:textId="77777777" w:rsidR="00D22C2F" w:rsidRPr="00DE4437" w:rsidRDefault="00D22C2F" w:rsidP="00AD242C">
            <w:pPr>
              <w:spacing w:after="0"/>
              <w:rPr>
                <w:lang w:val="en-CA" w:eastAsia="zh-CN"/>
              </w:rPr>
            </w:pPr>
            <w:r>
              <w:rPr>
                <w:lang w:val="en-CA" w:eastAsia="zh-CN"/>
              </w:rPr>
              <w:t xml:space="preserve">Option a is simple to implement , option b can add more value similar to existing “A” measurements. </w:t>
            </w:r>
          </w:p>
        </w:tc>
      </w:tr>
      <w:tr w:rsidR="00D22C2F" w14:paraId="767E3B7F" w14:textId="77777777">
        <w:tc>
          <w:tcPr>
            <w:tcW w:w="1980" w:type="dxa"/>
          </w:tcPr>
          <w:p w14:paraId="121640F3" w14:textId="77777777" w:rsidR="00D22C2F" w:rsidRDefault="00D22C2F" w:rsidP="00C16B48">
            <w:pPr>
              <w:spacing w:after="0"/>
              <w:rPr>
                <w:rFonts w:eastAsia="DengXian" w:hint="eastAsia"/>
                <w:lang w:eastAsia="zh-CN"/>
              </w:rPr>
            </w:pPr>
          </w:p>
        </w:tc>
        <w:tc>
          <w:tcPr>
            <w:tcW w:w="992" w:type="dxa"/>
          </w:tcPr>
          <w:p w14:paraId="7AC65FD9" w14:textId="77777777" w:rsidR="00D22C2F" w:rsidRDefault="00D22C2F" w:rsidP="00C16B48">
            <w:pPr>
              <w:spacing w:after="0"/>
              <w:rPr>
                <w:rFonts w:eastAsia="DengXian" w:hint="eastAsia"/>
                <w:lang w:eastAsia="zh-CN"/>
              </w:rPr>
            </w:pPr>
          </w:p>
        </w:tc>
        <w:tc>
          <w:tcPr>
            <w:tcW w:w="6563" w:type="dxa"/>
          </w:tcPr>
          <w:p w14:paraId="2758032A" w14:textId="77777777" w:rsidR="00D22C2F" w:rsidRDefault="00D22C2F" w:rsidP="00C16B48">
            <w:pPr>
              <w:spacing w:after="0"/>
              <w:rPr>
                <w:rFonts w:eastAsia="DengXian"/>
                <w:lang w:eastAsia="zh-CN"/>
              </w:rPr>
            </w:pPr>
          </w:p>
        </w:tc>
      </w:tr>
    </w:tbl>
    <w:p w14:paraId="7376C7E3" w14:textId="77777777" w:rsidR="00F466F1" w:rsidRDefault="00F466F1">
      <w:pPr>
        <w:pStyle w:val="Proposal"/>
        <w:numPr>
          <w:ilvl w:val="0"/>
          <w:numId w:val="0"/>
        </w:numPr>
        <w:ind w:left="1701" w:hanging="1701"/>
      </w:pPr>
    </w:p>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TableGrid"/>
        <w:tblW w:w="9535" w:type="dxa"/>
        <w:tblLayout w:type="fixed"/>
        <w:tblLook w:val="04A0" w:firstRow="1" w:lastRow="0" w:firstColumn="1" w:lastColumn="0" w:noHBand="0" w:noVBand="1"/>
      </w:tblPr>
      <w:tblGrid>
        <w:gridCol w:w="1980"/>
        <w:gridCol w:w="992"/>
        <w:gridCol w:w="6563"/>
      </w:tblGrid>
      <w:tr w:rsidR="00F466F1" w14:paraId="70CFE3C1" w14:textId="77777777">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 xml:space="preserve">Sorry- the question is a little unclear to us. The UE needs to evaluate measurement report triggers (e.g., traditional TN triggers and new NTN triggers). For other purposes (e.g., to detect country border crossing or </w:t>
            </w:r>
            <w:r>
              <w:rPr>
                <w:lang w:eastAsia="zh-CN"/>
              </w:rPr>
              <w:lastRenderedPageBreak/>
              <w:t>TAC crossing within an NTN cell), the reporting of the UE position would be helpful.</w:t>
            </w:r>
          </w:p>
        </w:tc>
      </w:tr>
      <w:tr w:rsidR="00F466F1" w14:paraId="156932A5" w14:textId="77777777">
        <w:tc>
          <w:tcPr>
            <w:tcW w:w="1980" w:type="dxa"/>
          </w:tcPr>
          <w:p w14:paraId="0D13259B" w14:textId="77777777" w:rsidR="00F466F1" w:rsidRDefault="00930B56">
            <w:pPr>
              <w:spacing w:after="0"/>
              <w:rPr>
                <w:rFonts w:eastAsia="DengXian"/>
                <w:lang w:eastAsia="zh-CN"/>
              </w:rPr>
            </w:pPr>
            <w:r>
              <w:rPr>
                <w:rFonts w:eastAsia="DengXian"/>
                <w:lang w:eastAsia="zh-CN"/>
              </w:rPr>
              <w:lastRenderedPageBreak/>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location i</w:t>
            </w:r>
            <w:r>
              <w:rPr>
                <w:rFonts w:eastAsia="DengXian"/>
                <w:lang w:eastAsia="zh-CN"/>
              </w:rPr>
              <w:t>nfomation.</w:t>
            </w:r>
          </w:p>
        </w:tc>
      </w:tr>
      <w:tr w:rsidR="00F466F1" w14:paraId="38C255B4" w14:textId="77777777">
        <w:tc>
          <w:tcPr>
            <w:tcW w:w="1980" w:type="dxa"/>
          </w:tcPr>
          <w:p w14:paraId="7FC8A80C" w14:textId="77777777" w:rsidR="00F466F1" w:rsidRDefault="00930B56">
            <w:pPr>
              <w:spacing w:after="0"/>
              <w:rPr>
                <w:lang w:eastAsia="zh-CN"/>
              </w:rPr>
            </w:pPr>
            <w:r>
              <w:rPr>
                <w:rFonts w:eastAsia="DengXian"/>
                <w:lang w:eastAsia="zh-CN"/>
              </w:rPr>
              <w:t>Huawei, HiSilicon</w:t>
            </w:r>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F466F1" w14:paraId="32CF3385" w14:textId="77777777">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ListParagraph"/>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AD242C">
        <w:tc>
          <w:tcPr>
            <w:tcW w:w="1980" w:type="dxa"/>
          </w:tcPr>
          <w:p w14:paraId="1F3A0BA0" w14:textId="77777777" w:rsidR="00D22C2F" w:rsidRDefault="00D22C2F" w:rsidP="00AD242C">
            <w:pPr>
              <w:spacing w:after="0"/>
              <w:rPr>
                <w:lang w:eastAsia="zh-CN"/>
              </w:rPr>
            </w:pPr>
            <w:r>
              <w:rPr>
                <w:lang w:eastAsia="zh-CN"/>
              </w:rPr>
              <w:t>Apple</w:t>
            </w:r>
          </w:p>
        </w:tc>
        <w:tc>
          <w:tcPr>
            <w:tcW w:w="992" w:type="dxa"/>
          </w:tcPr>
          <w:p w14:paraId="10DCCD0C" w14:textId="77777777" w:rsidR="00D22C2F" w:rsidRDefault="00D22C2F" w:rsidP="00AD242C">
            <w:pPr>
              <w:spacing w:after="0"/>
              <w:rPr>
                <w:lang w:eastAsia="zh-CN"/>
              </w:rPr>
            </w:pPr>
            <w:r>
              <w:rPr>
                <w:lang w:eastAsia="zh-CN"/>
              </w:rPr>
              <w:t>No</w:t>
            </w:r>
          </w:p>
        </w:tc>
        <w:tc>
          <w:tcPr>
            <w:tcW w:w="6563" w:type="dxa"/>
          </w:tcPr>
          <w:p w14:paraId="01B309A0" w14:textId="77777777" w:rsidR="00D22C2F" w:rsidRDefault="00D22C2F" w:rsidP="00AD242C">
            <w:pPr>
              <w:spacing w:after="0"/>
              <w:rPr>
                <w:lang w:eastAsia="zh-CN"/>
              </w:rPr>
            </w:pPr>
            <w:r>
              <w:rPr>
                <w:lang w:eastAsia="zh-CN"/>
              </w:rPr>
              <w:t>Do we need the UE to report this location or is there another way this happens?</w:t>
            </w:r>
          </w:p>
        </w:tc>
      </w:tr>
      <w:tr w:rsidR="00D22C2F" w14:paraId="0ECE665F" w14:textId="77777777">
        <w:tc>
          <w:tcPr>
            <w:tcW w:w="1980" w:type="dxa"/>
          </w:tcPr>
          <w:p w14:paraId="0BBCD62D" w14:textId="77777777" w:rsidR="00D22C2F" w:rsidRDefault="00D22C2F" w:rsidP="00C16B48">
            <w:pPr>
              <w:spacing w:after="0"/>
              <w:rPr>
                <w:rFonts w:eastAsia="DengXian" w:hint="eastAsia"/>
                <w:lang w:eastAsia="zh-CN"/>
              </w:rPr>
            </w:pPr>
          </w:p>
        </w:tc>
        <w:tc>
          <w:tcPr>
            <w:tcW w:w="992" w:type="dxa"/>
          </w:tcPr>
          <w:p w14:paraId="66712D33" w14:textId="77777777" w:rsidR="00D22C2F" w:rsidRDefault="00D22C2F" w:rsidP="00C16B48">
            <w:pPr>
              <w:spacing w:after="0"/>
              <w:rPr>
                <w:lang w:val="de-DE" w:eastAsia="zh-CN"/>
              </w:rPr>
            </w:pPr>
          </w:p>
        </w:tc>
        <w:tc>
          <w:tcPr>
            <w:tcW w:w="6563" w:type="dxa"/>
          </w:tcPr>
          <w:p w14:paraId="1EDFE7DA" w14:textId="77777777" w:rsidR="00D22C2F" w:rsidRDefault="00D22C2F" w:rsidP="00C16B48">
            <w:pPr>
              <w:spacing w:after="0"/>
              <w:rPr>
                <w:rFonts w:hint="eastAsia"/>
                <w:lang w:val="en-US" w:eastAsia="zh-CN"/>
              </w:rPr>
            </w:pP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ListBullet"/>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BodyText"/>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r>
        <w:t>Center of a cell</w:t>
      </w:r>
    </w:p>
    <w:p w14:paraId="7D4B3751" w14:textId="77777777" w:rsidR="00F466F1" w:rsidRDefault="00930B56">
      <w:pPr>
        <w:pStyle w:val="Proposal"/>
        <w:numPr>
          <w:ilvl w:val="1"/>
          <w:numId w:val="10"/>
        </w:numPr>
        <w:overflowPunct/>
        <w:autoSpaceDE/>
        <w:autoSpaceDN/>
        <w:adjustRightInd/>
        <w:textAlignment w:val="auto"/>
      </w:pPr>
      <w:r>
        <w:t>Center of a beam or beams</w:t>
      </w:r>
    </w:p>
    <w:p w14:paraId="499606A7" w14:textId="77777777" w:rsidR="00F466F1" w:rsidRDefault="00F466F1">
      <w:pPr>
        <w:pStyle w:val="ListBullet"/>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7879E772" w14:textId="77777777">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F466F1" w14:paraId="00840BBD" w14:textId="77777777">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Whether the cell consist of one beam or multiple beam, the center of a cell is enough.</w:t>
            </w:r>
          </w:p>
        </w:tc>
      </w:tr>
      <w:tr w:rsidR="00F466F1" w14:paraId="603B679D" w14:textId="77777777">
        <w:tc>
          <w:tcPr>
            <w:tcW w:w="1980" w:type="dxa"/>
          </w:tcPr>
          <w:p w14:paraId="64C2F2B4" w14:textId="77777777" w:rsidR="00F466F1" w:rsidRDefault="00930B56">
            <w:pPr>
              <w:spacing w:after="0"/>
              <w:rPr>
                <w:lang w:eastAsia="zh-CN"/>
              </w:rPr>
            </w:pPr>
            <w:r>
              <w:rPr>
                <w:rFonts w:eastAsia="DengXian"/>
                <w:lang w:eastAsia="zh-CN"/>
              </w:rPr>
              <w:t>Huawei, HiSilicon</w:t>
            </w:r>
          </w:p>
        </w:tc>
        <w:tc>
          <w:tcPr>
            <w:tcW w:w="992" w:type="dxa"/>
          </w:tcPr>
          <w:p w14:paraId="25E5C134" w14:textId="77777777" w:rsidR="00F466F1" w:rsidRDefault="00930B56">
            <w:pPr>
              <w:spacing w:after="0"/>
              <w:rPr>
                <w:rFonts w:eastAsia="DengXian"/>
                <w:lang w:eastAsia="zh-CN"/>
              </w:rPr>
            </w:pPr>
            <w:r>
              <w:rPr>
                <w:rFonts w:eastAsia="DengXian"/>
                <w:lang w:eastAsia="zh-CN"/>
              </w:rPr>
              <w:t>A,b</w:t>
            </w:r>
          </w:p>
        </w:tc>
        <w:tc>
          <w:tcPr>
            <w:tcW w:w="6563" w:type="dxa"/>
          </w:tcPr>
          <w:p w14:paraId="7A31B6B6" w14:textId="77777777" w:rsidR="00F466F1" w:rsidRDefault="00930B56">
            <w:pPr>
              <w:spacing w:after="0"/>
              <w:rPr>
                <w:rFonts w:eastAsia="DengXian"/>
                <w:lang w:eastAsia="zh-CN"/>
              </w:rPr>
            </w:pPr>
            <w:r>
              <w:rPr>
                <w:rFonts w:eastAsia="DengXian"/>
                <w:lang w:eastAsia="zh-CN"/>
              </w:rPr>
              <w:t>Both options can work. But optin b is more accurate for a cell including multiple beams.</w:t>
            </w:r>
          </w:p>
        </w:tc>
      </w:tr>
      <w:tr w:rsidR="00F466F1" w14:paraId="205F8815" w14:textId="77777777">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trPr>
          <w:ins w:id="16" w:author="Sharma, Vivek" w:date="2021-05-20T18:13:00Z"/>
        </w:trPr>
        <w:tc>
          <w:tcPr>
            <w:tcW w:w="1980" w:type="dxa"/>
          </w:tcPr>
          <w:p w14:paraId="7FD90B6D" w14:textId="77777777" w:rsidR="00F466F1" w:rsidRDefault="00930B56">
            <w:pPr>
              <w:spacing w:after="0"/>
              <w:rPr>
                <w:ins w:id="17" w:author="Sharma, Vivek" w:date="2021-05-20T18:13:00Z"/>
                <w:lang w:val="de-DE" w:eastAsia="zh-CN"/>
              </w:rPr>
            </w:pPr>
            <w:ins w:id="18" w:author="Sharma, Vivek" w:date="2021-05-20T18:13:00Z">
              <w:r>
                <w:rPr>
                  <w:lang w:val="de-DE" w:eastAsia="zh-CN"/>
                </w:rPr>
                <w:t>Sony</w:t>
              </w:r>
            </w:ins>
          </w:p>
        </w:tc>
        <w:tc>
          <w:tcPr>
            <w:tcW w:w="992" w:type="dxa"/>
          </w:tcPr>
          <w:p w14:paraId="44985F37" w14:textId="77777777" w:rsidR="00F466F1" w:rsidRDefault="00930B56">
            <w:pPr>
              <w:spacing w:after="0"/>
              <w:rPr>
                <w:ins w:id="19" w:author="Sharma, Vivek" w:date="2021-05-20T18:13:00Z"/>
                <w:lang w:val="de-DE" w:eastAsia="zh-CN"/>
              </w:rPr>
            </w:pPr>
            <w:ins w:id="20" w:author="Sharma, Vivek" w:date="2021-05-20T18:13:00Z">
              <w:r>
                <w:rPr>
                  <w:lang w:val="de-DE" w:eastAsia="zh-CN"/>
                </w:rPr>
                <w:t>a,b</w:t>
              </w:r>
            </w:ins>
          </w:p>
        </w:tc>
        <w:tc>
          <w:tcPr>
            <w:tcW w:w="6563" w:type="dxa"/>
          </w:tcPr>
          <w:p w14:paraId="24899C52" w14:textId="77777777" w:rsidR="00F466F1" w:rsidRDefault="00930B56">
            <w:pPr>
              <w:spacing w:after="0"/>
              <w:rPr>
                <w:ins w:id="21" w:author="Sharma, Vivek" w:date="2021-05-20T18:13:00Z"/>
                <w:lang w:val="de-DE" w:eastAsia="zh-CN"/>
              </w:rPr>
            </w:pPr>
            <w:ins w:id="22" w:author="Sharma, Vivek" w:date="2021-05-20T18:13:00Z">
              <w:r>
                <w:rPr>
                  <w:lang w:val="de-DE" w:eastAsia="zh-CN"/>
                </w:rPr>
                <w:t>Option a might be simpler to specify</w:t>
              </w:r>
            </w:ins>
          </w:p>
        </w:tc>
      </w:tr>
      <w:tr w:rsidR="00F466F1" w14:paraId="732BBB8B" w14:textId="77777777">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rsidR="00F466F1" w14:paraId="7B36E07B" w14:textId="77777777">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cell center for cell level mobility.</w:t>
            </w:r>
          </w:p>
        </w:tc>
      </w:tr>
      <w:tr w:rsidR="00D22C2F" w:rsidRPr="000448A7" w14:paraId="2CC3A14E" w14:textId="77777777" w:rsidTr="00AD242C">
        <w:tc>
          <w:tcPr>
            <w:tcW w:w="1980" w:type="dxa"/>
          </w:tcPr>
          <w:p w14:paraId="67949887" w14:textId="77777777" w:rsidR="00D22C2F" w:rsidRDefault="00D22C2F" w:rsidP="00AD242C">
            <w:pPr>
              <w:spacing w:after="0"/>
              <w:rPr>
                <w:lang w:eastAsia="zh-CN"/>
              </w:rPr>
            </w:pPr>
            <w:r>
              <w:rPr>
                <w:lang w:eastAsia="zh-CN"/>
              </w:rPr>
              <w:t>Apple</w:t>
            </w:r>
          </w:p>
        </w:tc>
        <w:tc>
          <w:tcPr>
            <w:tcW w:w="992" w:type="dxa"/>
          </w:tcPr>
          <w:p w14:paraId="4AAC6D1A" w14:textId="77777777" w:rsidR="00D22C2F" w:rsidRDefault="00D22C2F" w:rsidP="00AD242C">
            <w:pPr>
              <w:spacing w:after="0"/>
              <w:rPr>
                <w:lang w:eastAsia="zh-CN"/>
              </w:rPr>
            </w:pPr>
            <w:r>
              <w:rPr>
                <w:lang w:eastAsia="zh-CN"/>
              </w:rPr>
              <w:t>a,b</w:t>
            </w:r>
          </w:p>
        </w:tc>
        <w:tc>
          <w:tcPr>
            <w:tcW w:w="6563" w:type="dxa"/>
          </w:tcPr>
          <w:p w14:paraId="53E2542A" w14:textId="77777777" w:rsidR="00D22C2F" w:rsidRDefault="00D22C2F" w:rsidP="00AD242C">
            <w:pPr>
              <w:spacing w:after="0"/>
              <w:rPr>
                <w:lang w:eastAsia="zh-CN"/>
              </w:rPr>
            </w:pPr>
            <w:r>
              <w:rPr>
                <w:lang w:eastAsia="zh-CN"/>
              </w:rPr>
              <w:t>Given the size of the cells, b will be more accurate. However, a is simpler.</w:t>
            </w:r>
          </w:p>
        </w:tc>
      </w:tr>
      <w:tr w:rsidR="00D22C2F" w14:paraId="7C5BC4AA" w14:textId="77777777">
        <w:tc>
          <w:tcPr>
            <w:tcW w:w="1980" w:type="dxa"/>
          </w:tcPr>
          <w:p w14:paraId="685D2FF1" w14:textId="77777777" w:rsidR="00D22C2F" w:rsidRDefault="00D22C2F" w:rsidP="00C16B48">
            <w:pPr>
              <w:spacing w:after="0"/>
              <w:rPr>
                <w:rFonts w:eastAsia="DengXian" w:hint="eastAsia"/>
                <w:lang w:eastAsia="zh-CN"/>
              </w:rPr>
            </w:pPr>
          </w:p>
        </w:tc>
        <w:tc>
          <w:tcPr>
            <w:tcW w:w="992" w:type="dxa"/>
          </w:tcPr>
          <w:p w14:paraId="5A051F72" w14:textId="77777777" w:rsidR="00D22C2F" w:rsidRDefault="00D22C2F" w:rsidP="00C16B48">
            <w:pPr>
              <w:spacing w:after="0"/>
              <w:rPr>
                <w:rFonts w:eastAsia="DengXian" w:hint="eastAsia"/>
                <w:lang w:eastAsia="zh-CN"/>
              </w:rPr>
            </w:pPr>
          </w:p>
        </w:tc>
        <w:tc>
          <w:tcPr>
            <w:tcW w:w="6563" w:type="dxa"/>
          </w:tcPr>
          <w:p w14:paraId="11942BAA" w14:textId="77777777" w:rsidR="00D22C2F" w:rsidRDefault="00D22C2F" w:rsidP="00C16B48">
            <w:pPr>
              <w:spacing w:after="0"/>
              <w:rPr>
                <w:rFonts w:eastAsia="DengXian"/>
                <w:lang w:eastAsia="zh-CN"/>
              </w:rPr>
            </w:pP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lastRenderedPageBreak/>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ListBullet"/>
        <w:numPr>
          <w:ilvl w:val="0"/>
          <w:numId w:val="0"/>
        </w:numPr>
      </w:pPr>
      <w:r>
        <w:t>For location based event reporting the following proposals were presented</w:t>
      </w:r>
    </w:p>
    <w:p w14:paraId="589CEFEE" w14:textId="77777777" w:rsidR="00F466F1" w:rsidRDefault="00F466F1">
      <w:pPr>
        <w:pStyle w:val="ListBullet"/>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ListBullet"/>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BodyText"/>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ListBullet"/>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77AB67B6" w14:textId="77777777">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tc>
          <w:tcPr>
            <w:tcW w:w="1980" w:type="dxa"/>
          </w:tcPr>
          <w:p w14:paraId="05B69DD8" w14:textId="77777777" w:rsidR="00F466F1" w:rsidRDefault="00930B56">
            <w:pPr>
              <w:spacing w:after="0"/>
              <w:rPr>
                <w:lang w:eastAsia="zh-CN"/>
              </w:rPr>
            </w:pPr>
            <w:r>
              <w:rPr>
                <w:lang w:eastAsia="zh-CN"/>
              </w:rPr>
              <w:t>Sasmsung</w:t>
            </w:r>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signaling, we suggest the use of a compact UE location IE where only most critical and relevant fields (e.g., position coordinates) are conveyed instead of all the fields currently present in a typical location report. Such compact location IE can be conveyed in a variety of RRC meesages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r>
              <w:rPr>
                <w:lang w:eastAsia="zh-CN"/>
              </w:rPr>
              <w:t>ompared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F466F1" w14:paraId="7CC2D3E7" w14:textId="77777777">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tc>
          <w:tcPr>
            <w:tcW w:w="1980" w:type="dxa"/>
          </w:tcPr>
          <w:p w14:paraId="59484259" w14:textId="77777777" w:rsidR="00F466F1" w:rsidRDefault="00930B56">
            <w:pPr>
              <w:spacing w:after="0"/>
              <w:rPr>
                <w:lang w:eastAsia="zh-CN"/>
              </w:rPr>
            </w:pPr>
            <w:r>
              <w:rPr>
                <w:rFonts w:eastAsia="DengXian"/>
                <w:lang w:eastAsia="zh-CN"/>
              </w:rPr>
              <w:t>Huawei, HiSilicon</w:t>
            </w:r>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F466F1" w14:paraId="1D97EC1B" w14:textId="77777777">
        <w:tc>
          <w:tcPr>
            <w:tcW w:w="1980" w:type="dxa"/>
          </w:tcPr>
          <w:p w14:paraId="44DDB5C2" w14:textId="77777777" w:rsidR="00F466F1" w:rsidRDefault="00930B56">
            <w:pPr>
              <w:spacing w:after="0"/>
              <w:rPr>
                <w:lang w:eastAsia="zh-CN"/>
              </w:rPr>
            </w:pPr>
            <w:r>
              <w:rPr>
                <w:lang w:eastAsia="zh-CN"/>
              </w:rPr>
              <w:lastRenderedPageBreak/>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trPr>
          <w:ins w:id="23" w:author="Sharma, Vivek" w:date="2021-05-20T18:14:00Z"/>
        </w:trPr>
        <w:tc>
          <w:tcPr>
            <w:tcW w:w="1980" w:type="dxa"/>
          </w:tcPr>
          <w:p w14:paraId="3BDEB680" w14:textId="77777777" w:rsidR="00F466F1" w:rsidRDefault="00930B56">
            <w:pPr>
              <w:spacing w:after="0"/>
              <w:rPr>
                <w:ins w:id="24" w:author="Sharma, Vivek" w:date="2021-05-20T18:14:00Z"/>
                <w:lang w:val="de-DE" w:eastAsia="zh-CN"/>
              </w:rPr>
            </w:pPr>
            <w:ins w:id="25" w:author="Sharma, Vivek" w:date="2021-05-20T18:14:00Z">
              <w:r>
                <w:rPr>
                  <w:lang w:val="de-DE" w:eastAsia="zh-CN"/>
                </w:rPr>
                <w:t>Sony</w:t>
              </w:r>
            </w:ins>
          </w:p>
        </w:tc>
        <w:tc>
          <w:tcPr>
            <w:tcW w:w="992" w:type="dxa"/>
          </w:tcPr>
          <w:p w14:paraId="6A0C2D4E" w14:textId="77777777" w:rsidR="00F466F1" w:rsidRDefault="00930B56">
            <w:pPr>
              <w:spacing w:after="0"/>
              <w:rPr>
                <w:ins w:id="26" w:author="Sharma, Vivek" w:date="2021-05-20T18:14:00Z"/>
                <w:lang w:val="de-DE" w:eastAsia="zh-CN"/>
              </w:rPr>
            </w:pPr>
            <w:ins w:id="27" w:author="Sharma, Vivek" w:date="2021-05-20T18:14:00Z">
              <w:r>
                <w:rPr>
                  <w:lang w:val="de-DE" w:eastAsia="zh-CN"/>
                </w:rPr>
                <w:t>No</w:t>
              </w:r>
            </w:ins>
          </w:p>
        </w:tc>
        <w:tc>
          <w:tcPr>
            <w:tcW w:w="6563" w:type="dxa"/>
          </w:tcPr>
          <w:p w14:paraId="7032FD3F" w14:textId="77777777" w:rsidR="00F466F1" w:rsidRDefault="00930B56">
            <w:pPr>
              <w:spacing w:after="0"/>
              <w:rPr>
                <w:ins w:id="28" w:author="Sharma, Vivek" w:date="2021-05-20T18:14:00Z"/>
                <w:lang w:val="de-DE" w:eastAsia="zh-CN"/>
              </w:rPr>
            </w:pPr>
            <w:ins w:id="29" w:author="Sharma, Vivek" w:date="2021-05-20T18:14:00Z">
              <w:r>
                <w:rPr>
                  <w:lang w:val="de-DE" w:eastAsia="zh-CN"/>
                </w:rPr>
                <w:t>We think location reporting should not always have measurement results.</w:t>
              </w:r>
            </w:ins>
          </w:p>
        </w:tc>
      </w:tr>
      <w:tr w:rsidR="00F466F1" w14:paraId="50C54F67" w14:textId="77777777">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tc>
          <w:tcPr>
            <w:tcW w:w="1980" w:type="dxa"/>
          </w:tcPr>
          <w:p w14:paraId="6650FC70"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AD242C">
        <w:tc>
          <w:tcPr>
            <w:tcW w:w="1980" w:type="dxa"/>
          </w:tcPr>
          <w:p w14:paraId="1FE0F2F4" w14:textId="77777777" w:rsidR="00D22C2F" w:rsidRDefault="00D22C2F" w:rsidP="00AD242C">
            <w:pPr>
              <w:spacing w:after="0"/>
              <w:rPr>
                <w:lang w:eastAsia="zh-CN"/>
              </w:rPr>
            </w:pPr>
            <w:r>
              <w:rPr>
                <w:lang w:eastAsia="zh-CN"/>
              </w:rPr>
              <w:t>Apple</w:t>
            </w:r>
          </w:p>
        </w:tc>
        <w:tc>
          <w:tcPr>
            <w:tcW w:w="992" w:type="dxa"/>
          </w:tcPr>
          <w:p w14:paraId="13D550E3" w14:textId="77777777" w:rsidR="00D22C2F" w:rsidRDefault="00D22C2F" w:rsidP="00AD242C">
            <w:pPr>
              <w:spacing w:after="0"/>
              <w:rPr>
                <w:lang w:eastAsia="zh-CN"/>
              </w:rPr>
            </w:pPr>
            <w:r>
              <w:rPr>
                <w:lang w:eastAsia="zh-CN"/>
              </w:rPr>
              <w:t>No</w:t>
            </w:r>
          </w:p>
        </w:tc>
        <w:tc>
          <w:tcPr>
            <w:tcW w:w="6563" w:type="dxa"/>
          </w:tcPr>
          <w:p w14:paraId="798CCA8F" w14:textId="77777777" w:rsidR="00D22C2F" w:rsidRDefault="00D22C2F" w:rsidP="00AD242C">
            <w:pPr>
              <w:spacing w:after="0"/>
              <w:rPr>
                <w:lang w:eastAsia="zh-CN"/>
              </w:rPr>
            </w:pPr>
            <w:r>
              <w:rPr>
                <w:lang w:eastAsia="zh-CN"/>
              </w:rPr>
              <w:t xml:space="preserve">Agree with BT. </w:t>
            </w:r>
          </w:p>
        </w:tc>
      </w:tr>
      <w:tr w:rsidR="00D22C2F" w14:paraId="6FFB89C3" w14:textId="77777777">
        <w:tc>
          <w:tcPr>
            <w:tcW w:w="1980" w:type="dxa"/>
          </w:tcPr>
          <w:p w14:paraId="4B651852" w14:textId="77777777" w:rsidR="00D22C2F" w:rsidRDefault="00D22C2F" w:rsidP="00C16B48">
            <w:pPr>
              <w:spacing w:after="0"/>
              <w:rPr>
                <w:rFonts w:eastAsia="DengXian" w:hint="eastAsia"/>
                <w:lang w:eastAsia="zh-CN"/>
              </w:rPr>
            </w:pPr>
          </w:p>
        </w:tc>
        <w:tc>
          <w:tcPr>
            <w:tcW w:w="992" w:type="dxa"/>
          </w:tcPr>
          <w:p w14:paraId="0062EFDD" w14:textId="77777777" w:rsidR="00D22C2F" w:rsidRDefault="00D22C2F" w:rsidP="00C16B48">
            <w:pPr>
              <w:spacing w:after="0"/>
              <w:rPr>
                <w:rFonts w:eastAsia="DengXian" w:hint="eastAsia"/>
                <w:lang w:eastAsia="zh-CN"/>
              </w:rPr>
            </w:pPr>
          </w:p>
        </w:tc>
        <w:tc>
          <w:tcPr>
            <w:tcW w:w="6563" w:type="dxa"/>
          </w:tcPr>
          <w:p w14:paraId="6E989E3D" w14:textId="77777777" w:rsidR="00D22C2F" w:rsidRDefault="00D22C2F" w:rsidP="00C16B48">
            <w:pPr>
              <w:spacing w:after="0"/>
            </w:pPr>
          </w:p>
        </w:tc>
      </w:tr>
    </w:tbl>
    <w:p w14:paraId="45CE81AD" w14:textId="77777777" w:rsidR="00F466F1" w:rsidRDefault="00F466F1">
      <w:pPr>
        <w:pStyle w:val="Proposal"/>
        <w:numPr>
          <w:ilvl w:val="0"/>
          <w:numId w:val="0"/>
        </w:numPr>
        <w:ind w:left="1701" w:hanging="1701"/>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ListBullet"/>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28F56CDA" w14:textId="77777777">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F466F1" w14:paraId="31BA5256" w14:textId="77777777">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tc>
          <w:tcPr>
            <w:tcW w:w="1980" w:type="dxa"/>
          </w:tcPr>
          <w:p w14:paraId="53F5832F" w14:textId="77777777" w:rsidR="00F466F1" w:rsidRDefault="00930B56">
            <w:pPr>
              <w:spacing w:after="0"/>
              <w:rPr>
                <w:lang w:eastAsia="zh-CN"/>
              </w:rPr>
            </w:pPr>
            <w:r>
              <w:rPr>
                <w:rFonts w:eastAsia="DengXian"/>
                <w:lang w:eastAsia="zh-CN"/>
              </w:rPr>
              <w:t>Huawei, HiSilicon</w:t>
            </w:r>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tc>
          <w:tcPr>
            <w:tcW w:w="1980" w:type="dxa"/>
          </w:tcPr>
          <w:p w14:paraId="78E0DF8F" w14:textId="77777777" w:rsidR="00F466F1" w:rsidRDefault="00930B56">
            <w:pPr>
              <w:spacing w:after="0"/>
              <w:rPr>
                <w:lang w:eastAsia="zh-CN"/>
              </w:rPr>
            </w:pPr>
            <w:ins w:id="30" w:author="Sharma, Vivek" w:date="2021-05-20T18:14:00Z">
              <w:r>
                <w:rPr>
                  <w:lang w:val="de-DE" w:eastAsia="zh-CN"/>
                </w:rPr>
                <w:lastRenderedPageBreak/>
                <w:t>Sony</w:t>
              </w:r>
            </w:ins>
          </w:p>
        </w:tc>
        <w:tc>
          <w:tcPr>
            <w:tcW w:w="992" w:type="dxa"/>
          </w:tcPr>
          <w:p w14:paraId="65ED59D9" w14:textId="77777777" w:rsidR="00F466F1" w:rsidRDefault="00930B56">
            <w:pPr>
              <w:spacing w:after="0"/>
              <w:rPr>
                <w:lang w:eastAsia="zh-CN"/>
              </w:rPr>
            </w:pPr>
            <w:ins w:id="3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32" w:author="Sharma, Vivek" w:date="2021-05-20T18:14:00Z">
              <w:r>
                <w:rPr>
                  <w:lang w:val="de-DE" w:eastAsia="zh-CN"/>
                </w:rPr>
                <w:t>We think location information could be reported separately from measurement report.</w:t>
              </w:r>
            </w:ins>
          </w:p>
        </w:tc>
      </w:tr>
      <w:tr w:rsidR="00F466F1" w14:paraId="63005504" w14:textId="77777777">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tc>
          <w:tcPr>
            <w:tcW w:w="1980" w:type="dxa"/>
          </w:tcPr>
          <w:p w14:paraId="7340F44B"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AD242C">
        <w:tc>
          <w:tcPr>
            <w:tcW w:w="1980" w:type="dxa"/>
          </w:tcPr>
          <w:p w14:paraId="050C3417" w14:textId="77777777" w:rsidR="00D22C2F" w:rsidRDefault="00D22C2F" w:rsidP="00AD242C">
            <w:pPr>
              <w:spacing w:after="0"/>
              <w:rPr>
                <w:lang w:eastAsia="zh-CN"/>
              </w:rPr>
            </w:pPr>
            <w:r>
              <w:rPr>
                <w:lang w:eastAsia="zh-CN"/>
              </w:rPr>
              <w:t>Apple</w:t>
            </w:r>
          </w:p>
        </w:tc>
        <w:tc>
          <w:tcPr>
            <w:tcW w:w="992" w:type="dxa"/>
          </w:tcPr>
          <w:p w14:paraId="40370D21" w14:textId="77777777" w:rsidR="00D22C2F" w:rsidRDefault="00D22C2F" w:rsidP="00AD242C">
            <w:pPr>
              <w:spacing w:after="0"/>
              <w:rPr>
                <w:lang w:eastAsia="zh-CN"/>
              </w:rPr>
            </w:pPr>
            <w:r>
              <w:rPr>
                <w:lang w:eastAsia="zh-CN"/>
              </w:rPr>
              <w:t>None</w:t>
            </w:r>
          </w:p>
        </w:tc>
        <w:tc>
          <w:tcPr>
            <w:tcW w:w="6563" w:type="dxa"/>
          </w:tcPr>
          <w:p w14:paraId="1AFF7C5D" w14:textId="77777777" w:rsidR="00D22C2F" w:rsidRPr="004463E4" w:rsidRDefault="00D22C2F" w:rsidP="00AD242C">
            <w:pPr>
              <w:spacing w:after="0"/>
              <w:rPr>
                <w:lang w:eastAsia="zh-CN"/>
              </w:rPr>
            </w:pPr>
          </w:p>
        </w:tc>
      </w:tr>
      <w:tr w:rsidR="00D22C2F" w14:paraId="24B9C01F" w14:textId="77777777">
        <w:tc>
          <w:tcPr>
            <w:tcW w:w="1980" w:type="dxa"/>
          </w:tcPr>
          <w:p w14:paraId="18E436C4" w14:textId="77777777" w:rsidR="00D22C2F" w:rsidRDefault="00D22C2F" w:rsidP="00C16B48">
            <w:pPr>
              <w:spacing w:after="0"/>
              <w:rPr>
                <w:rFonts w:eastAsia="DengXian" w:hint="eastAsia"/>
                <w:lang w:eastAsia="zh-CN"/>
              </w:rPr>
            </w:pPr>
          </w:p>
        </w:tc>
        <w:tc>
          <w:tcPr>
            <w:tcW w:w="992" w:type="dxa"/>
          </w:tcPr>
          <w:p w14:paraId="0615B87A" w14:textId="77777777" w:rsidR="00D22C2F" w:rsidRDefault="00D22C2F" w:rsidP="00C16B48">
            <w:pPr>
              <w:spacing w:after="0"/>
              <w:rPr>
                <w:rFonts w:eastAsia="DengXian" w:hint="eastAsia"/>
                <w:lang w:eastAsia="zh-CN"/>
              </w:rPr>
            </w:pPr>
          </w:p>
        </w:tc>
        <w:tc>
          <w:tcPr>
            <w:tcW w:w="6563" w:type="dxa"/>
          </w:tcPr>
          <w:p w14:paraId="0A52C770" w14:textId="77777777" w:rsidR="00D22C2F" w:rsidRDefault="00D22C2F" w:rsidP="00C16B48">
            <w:pPr>
              <w:spacing w:after="0"/>
              <w:rPr>
                <w:rFonts w:eastAsia="DengXian"/>
                <w:lang w:eastAsia="zh-CN"/>
              </w:rPr>
            </w:pP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ListBullet"/>
        <w:numPr>
          <w:ilvl w:val="0"/>
          <w:numId w:val="0"/>
        </w:numPr>
      </w:pPr>
    </w:p>
    <w:p w14:paraId="522D3AE1" w14:textId="77777777" w:rsidR="00F466F1" w:rsidRDefault="00930B56">
      <w:pPr>
        <w:pStyle w:val="ListBullet"/>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ListBullet"/>
        <w:numPr>
          <w:ilvl w:val="0"/>
          <w:numId w:val="0"/>
        </w:numPr>
      </w:pPr>
    </w:p>
    <w:p w14:paraId="59F0AE3C" w14:textId="77777777" w:rsidR="00F466F1" w:rsidRDefault="00F466F1">
      <w:pPr>
        <w:pStyle w:val="BodyText"/>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TableGrid"/>
        <w:tblW w:w="9535" w:type="dxa"/>
        <w:tblLayout w:type="fixed"/>
        <w:tblLook w:val="04A0" w:firstRow="1" w:lastRow="0" w:firstColumn="1" w:lastColumn="0" w:noHBand="0" w:noVBand="1"/>
      </w:tblPr>
      <w:tblGrid>
        <w:gridCol w:w="1795"/>
        <w:gridCol w:w="1177"/>
        <w:gridCol w:w="6563"/>
      </w:tblGrid>
      <w:tr w:rsidR="00F466F1" w14:paraId="6AD11C02" w14:textId="77777777">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signaling overhead. The UE position should be event-based or rule-based (i.e., on a need basis) (Ex: when border crossing has occurred, TAC crossing has occurred, the UE has moved by a certain distance </w:t>
            </w:r>
            <w:r>
              <w:rPr>
                <w:lang w:eastAsia="zh-CN"/>
              </w:rPr>
              <w:pgNum/>
            </w:r>
            <w:r>
              <w:rPr>
                <w:lang w:eastAsia="zh-CN"/>
              </w:rPr>
              <w:t xml:space="preserve">eriodic to the last reported location, and so on). </w:t>
            </w:r>
          </w:p>
        </w:tc>
      </w:tr>
      <w:tr w:rsidR="00F466F1" w14:paraId="1AB04163" w14:textId="77777777">
        <w:tc>
          <w:tcPr>
            <w:tcW w:w="1795" w:type="dxa"/>
          </w:tcPr>
          <w:p w14:paraId="14A4C63B" w14:textId="77777777" w:rsidR="00F466F1" w:rsidRDefault="00930B56">
            <w:pPr>
              <w:spacing w:after="0"/>
              <w:rPr>
                <w:rFonts w:eastAsia="DengXian"/>
                <w:lang w:eastAsia="zh-CN"/>
              </w:rPr>
            </w:pPr>
            <w:r>
              <w:rPr>
                <w:rFonts w:eastAsia="DengXian"/>
                <w:lang w:eastAsia="zh-CN"/>
              </w:rPr>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tc>
          <w:tcPr>
            <w:tcW w:w="1795" w:type="dxa"/>
          </w:tcPr>
          <w:p w14:paraId="76C94648" w14:textId="77777777" w:rsidR="00F466F1" w:rsidRDefault="00930B56">
            <w:pPr>
              <w:spacing w:after="0"/>
              <w:rPr>
                <w:lang w:eastAsia="zh-CN"/>
              </w:rPr>
            </w:pPr>
            <w:r>
              <w:rPr>
                <w:rFonts w:eastAsia="DengXian"/>
                <w:lang w:eastAsia="zh-CN"/>
              </w:rPr>
              <w:lastRenderedPageBreak/>
              <w:t>Huawei, HiSilicon</w:t>
            </w:r>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r>
              <w:t>eriodic reporting config.</w:t>
            </w:r>
          </w:p>
        </w:tc>
      </w:tr>
      <w:tr w:rsidR="00F466F1" w14:paraId="62398AE6" w14:textId="77777777">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tc>
          <w:tcPr>
            <w:tcW w:w="1795" w:type="dxa"/>
          </w:tcPr>
          <w:p w14:paraId="549289B9" w14:textId="77777777" w:rsidR="00F466F1" w:rsidRDefault="00930B56">
            <w:pPr>
              <w:spacing w:after="0"/>
              <w:rPr>
                <w:lang w:eastAsia="zh-CN"/>
              </w:rPr>
            </w:pPr>
            <w:ins w:id="33"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34" w:author="Sharma, Vivek" w:date="2021-05-20T18:14:00Z">
              <w:r>
                <w:rPr>
                  <w:lang w:val="de-DE" w:eastAsia="zh-CN"/>
                </w:rPr>
                <w:t>Yes and comments</w:t>
              </w:r>
            </w:ins>
          </w:p>
        </w:tc>
        <w:tc>
          <w:tcPr>
            <w:tcW w:w="6563" w:type="dxa"/>
          </w:tcPr>
          <w:p w14:paraId="4B54FB98" w14:textId="77777777" w:rsidR="00F466F1" w:rsidRDefault="00930B56">
            <w:pPr>
              <w:spacing w:after="0"/>
              <w:rPr>
                <w:ins w:id="35" w:author="Sharma, Vivek" w:date="2021-05-20T18:14:00Z"/>
                <w:rFonts w:eastAsia="DengXian"/>
                <w:lang w:val="de-DE" w:eastAsia="zh-CN"/>
              </w:rPr>
            </w:pPr>
            <w:ins w:id="36" w:author="Sharma, Vivek" w:date="2021-05-20T18:14:00Z">
              <w:r>
                <w:rPr>
                  <w:rFonts w:eastAsia="DengXian"/>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tc>
          <w:tcPr>
            <w:tcW w:w="1795" w:type="dxa"/>
          </w:tcPr>
          <w:p w14:paraId="105ED7A2" w14:textId="77777777" w:rsidR="00F466F1" w:rsidRDefault="00930B56">
            <w:pPr>
              <w:spacing w:after="0"/>
              <w:rPr>
                <w:lang w:val="de-DE" w:eastAsia="zh-CN"/>
              </w:rPr>
            </w:pPr>
            <w:r>
              <w:rPr>
                <w:lang w:eastAsia="zh-CN"/>
              </w:rPr>
              <w:t>InterDigital</w:t>
            </w:r>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DengXian"/>
                <w:lang w:val="de-DE" w:eastAsia="zh-CN"/>
              </w:rPr>
            </w:pPr>
            <w:r>
              <w:rPr>
                <w:lang w:eastAsia="zh-CN"/>
              </w:rPr>
              <w:t>We could support this being configurable option</w:t>
            </w:r>
          </w:p>
        </w:tc>
      </w:tr>
      <w:tr w:rsidR="00F466F1" w14:paraId="14924872" w14:textId="77777777">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tc>
          <w:tcPr>
            <w:tcW w:w="1795" w:type="dxa"/>
          </w:tcPr>
          <w:p w14:paraId="0387DE24" w14:textId="1B7C4256" w:rsidR="00D22C2F" w:rsidRDefault="00D22C2F" w:rsidP="00C16B48">
            <w:pPr>
              <w:spacing w:after="0"/>
              <w:rPr>
                <w:rFonts w:eastAsia="DengXian" w:hint="eastAsia"/>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Heading3"/>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 xml:space="preserve">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w:t>
      </w:r>
      <w:r>
        <w:lastRenderedPageBreak/>
        <w:t>or two events (MeasID)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ListBullet"/>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A0B3B0" w14:textId="77777777">
        <w:tc>
          <w:tcPr>
            <w:tcW w:w="1980" w:type="dxa"/>
          </w:tcPr>
          <w:p w14:paraId="68F93DE5" w14:textId="77777777" w:rsidR="00F466F1" w:rsidRDefault="00930B56">
            <w:pPr>
              <w:spacing w:after="0"/>
              <w:jc w:val="center"/>
              <w:rPr>
                <w:b/>
              </w:rPr>
            </w:pPr>
            <w:r>
              <w:rPr>
                <w:b/>
              </w:rPr>
              <w:lastRenderedPageBreak/>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tc>
          <w:tcPr>
            <w:tcW w:w="1980" w:type="dxa"/>
          </w:tcPr>
          <w:p w14:paraId="384724EC" w14:textId="77777777" w:rsidR="00F466F1" w:rsidRDefault="00930B56">
            <w:pPr>
              <w:spacing w:after="0"/>
              <w:rPr>
                <w:rFonts w:eastAsia="DengXian"/>
                <w:lang w:eastAsia="zh-CN"/>
              </w:rPr>
            </w:pPr>
            <w:r>
              <w:rPr>
                <w:rFonts w:eastAsia="DengXian"/>
                <w:lang w:eastAsia="zh-CN"/>
              </w:rPr>
              <w:t>CATT</w:t>
            </w:r>
          </w:p>
        </w:tc>
        <w:tc>
          <w:tcPr>
            <w:tcW w:w="4111" w:type="dxa"/>
          </w:tcPr>
          <w:p w14:paraId="1C604488" w14:textId="77777777" w:rsidR="00F466F1" w:rsidRDefault="00930B56">
            <w:pPr>
              <w:spacing w:after="0"/>
              <w:rPr>
                <w:lang w:eastAsia="zh-CN"/>
              </w:rPr>
            </w:pPr>
            <w:r>
              <w:rPr>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lastRenderedPageBreak/>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tc>
          <w:tcPr>
            <w:tcW w:w="1980" w:type="dxa"/>
          </w:tcPr>
          <w:p w14:paraId="34A1817D" w14:textId="77777777" w:rsidR="00F466F1" w:rsidRDefault="00930B56">
            <w:pPr>
              <w:spacing w:after="0"/>
              <w:rPr>
                <w:lang w:eastAsia="zh-CN"/>
              </w:rPr>
            </w:pPr>
            <w:r>
              <w:rPr>
                <w:rFonts w:eastAsia="DengXian"/>
                <w:lang w:eastAsia="zh-CN"/>
              </w:rPr>
              <w:lastRenderedPageBreak/>
              <w:t>Huawei, HiSilicon</w:t>
            </w:r>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r>
              <w:rPr>
                <w:rFonts w:eastAsia="DengXian"/>
                <w:lang w:eastAsia="zh-CN"/>
              </w:rPr>
              <w:t>xecution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Besides ephemeris, beam centers and beam radius of serving cell and neighbour cells are also provided to UE.</w:t>
            </w:r>
          </w:p>
        </w:tc>
      </w:tr>
      <w:tr w:rsidR="00F466F1" w14:paraId="436157FF" w14:textId="77777777">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r>
              <w:rPr>
                <w:lang w:eastAsia="zh-CN"/>
              </w:rPr>
              <w:t>i</w:t>
            </w:r>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trPr>
          <w:ins w:id="37" w:author="Sharma, Vivek" w:date="2021-05-20T18:15:00Z"/>
        </w:trPr>
        <w:tc>
          <w:tcPr>
            <w:tcW w:w="1980" w:type="dxa"/>
          </w:tcPr>
          <w:p w14:paraId="320091CC" w14:textId="77777777" w:rsidR="00F466F1" w:rsidRDefault="00930B56">
            <w:pPr>
              <w:spacing w:after="0"/>
              <w:rPr>
                <w:ins w:id="38" w:author="Sharma, Vivek" w:date="2021-05-20T18:15:00Z"/>
                <w:lang w:val="de-DE" w:eastAsia="zh-CN"/>
              </w:rPr>
            </w:pPr>
            <w:ins w:id="39" w:author="Sharma, Vivek" w:date="2021-05-20T18:15:00Z">
              <w:r>
                <w:rPr>
                  <w:lang w:val="de-DE" w:eastAsia="zh-CN"/>
                </w:rPr>
                <w:t>Sony</w:t>
              </w:r>
            </w:ins>
          </w:p>
        </w:tc>
        <w:tc>
          <w:tcPr>
            <w:tcW w:w="4111" w:type="dxa"/>
          </w:tcPr>
          <w:p w14:paraId="5AE60A56" w14:textId="77777777" w:rsidR="00F466F1" w:rsidRDefault="00930B56">
            <w:pPr>
              <w:spacing w:after="0"/>
              <w:rPr>
                <w:ins w:id="40" w:author="Sharma, Vivek" w:date="2021-05-20T18:15:00Z"/>
                <w:lang w:val="de-DE" w:eastAsia="zh-CN"/>
              </w:rPr>
            </w:pPr>
            <w:ins w:id="41"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42" w:author="Sharma, Vivek" w:date="2021-05-20T18:15:00Z"/>
                <w:lang w:val="de-DE" w:eastAsia="zh-CN"/>
              </w:rPr>
            </w:pPr>
          </w:p>
          <w:p w14:paraId="7193E1FC" w14:textId="77777777" w:rsidR="00F466F1" w:rsidRDefault="00930B56">
            <w:pPr>
              <w:spacing w:after="0"/>
              <w:rPr>
                <w:ins w:id="43" w:author="Sharma, Vivek" w:date="2021-05-20T18:15:00Z"/>
                <w:lang w:val="de-DE" w:eastAsia="zh-CN"/>
              </w:rPr>
            </w:pPr>
            <w:ins w:id="44"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45" w:author="Sharma, Vivek" w:date="2021-05-20T18:15:00Z"/>
                <w:lang w:val="de-DE" w:eastAsia="zh-CN"/>
              </w:rPr>
            </w:pPr>
          </w:p>
          <w:p w14:paraId="3D946535" w14:textId="77777777" w:rsidR="00F466F1" w:rsidRDefault="00930B56">
            <w:pPr>
              <w:spacing w:after="0"/>
              <w:rPr>
                <w:ins w:id="46" w:author="Sharma, Vivek" w:date="2021-05-20T18:15:00Z"/>
                <w:lang w:val="de-DE" w:eastAsia="zh-CN"/>
              </w:rPr>
            </w:pPr>
            <w:ins w:id="47"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54"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Option 2:</w:t>
              </w:r>
            </w:ins>
          </w:p>
          <w:p w14:paraId="1B076CBC" w14:textId="77777777" w:rsidR="00F466F1" w:rsidRDefault="00930B56">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61" w:author="Sharma, Vivek" w:date="2021-05-20T18:15:00Z"/>
                <w:lang w:val="de-DE" w:eastAsia="zh-CN"/>
              </w:rPr>
            </w:pPr>
          </w:p>
          <w:p w14:paraId="73FE4818" w14:textId="77777777" w:rsidR="00F466F1" w:rsidRDefault="00930B56">
            <w:pPr>
              <w:spacing w:after="0"/>
              <w:rPr>
                <w:ins w:id="62" w:author="Sharma, Vivek" w:date="2021-05-20T18:15:00Z"/>
                <w:lang w:val="de-DE" w:eastAsia="zh-CN"/>
              </w:rPr>
            </w:pPr>
            <w:ins w:id="63"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64" w:author="Sharma, Vivek" w:date="2021-05-20T18:15:00Z"/>
                <w:lang w:val="de-DE" w:eastAsia="zh-CN"/>
              </w:rPr>
            </w:pPr>
            <w:ins w:id="65" w:author="Sharma, Vivek" w:date="2021-05-20T18:15:00Z">
              <w:r>
                <w:rPr>
                  <w:lang w:val="de-DE" w:eastAsia="zh-CN"/>
                </w:rPr>
                <w:t>The time information of when the serving cell is going to stop service.</w:t>
              </w:r>
            </w:ins>
          </w:p>
        </w:tc>
      </w:tr>
      <w:tr w:rsidR="00F466F1" w14:paraId="0651296F" w14:textId="77777777">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tc>
          <w:tcPr>
            <w:tcW w:w="1980" w:type="dxa"/>
          </w:tcPr>
          <w:p w14:paraId="792ABA90" w14:textId="77777777" w:rsidR="00F466F1" w:rsidRDefault="00930B56">
            <w:pPr>
              <w:spacing w:after="0"/>
              <w:rPr>
                <w:lang w:val="de-DE" w:eastAsia="zh-CN"/>
              </w:rPr>
            </w:pPr>
            <w:r>
              <w:rPr>
                <w:lang w:val="de-DE" w:eastAsia="zh-CN"/>
              </w:rPr>
              <w:lastRenderedPageBreak/>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t>UE needs to know the start time and end time for each candidate target cell.</w:t>
            </w:r>
          </w:p>
        </w:tc>
      </w:tr>
      <w:tr w:rsidR="00C16B48" w14:paraId="31286B54" w14:textId="77777777">
        <w:tc>
          <w:tcPr>
            <w:tcW w:w="1980" w:type="dxa"/>
          </w:tcPr>
          <w:p w14:paraId="10B766A5" w14:textId="77777777" w:rsidR="00C16B48" w:rsidRDefault="00C16B48" w:rsidP="00C16B48">
            <w:pPr>
              <w:spacing w:after="0"/>
              <w:rPr>
                <w:lang w:val="en-US" w:eastAsia="zh-CN"/>
              </w:rPr>
            </w:pPr>
            <w:r>
              <w:rPr>
                <w:rFonts w:eastAsia="DengXian" w:hint="eastAsia"/>
                <w:lang w:eastAsia="zh-CN"/>
              </w:rPr>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is allowed to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837359" w:rsidRDefault="00C16B48" w:rsidP="00C16B48">
            <w:pPr>
              <w:spacing w:line="240" w:lineRule="auto"/>
              <w:rPr>
                <w:rFonts w:eastAsia="DengXian"/>
                <w:lang w:val="de-DE" w:eastAsia="zh-CN"/>
              </w:rPr>
            </w:pPr>
            <w:r w:rsidRPr="00837359">
              <w:rPr>
                <w:rFonts w:eastAsia="DengXian"/>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AD242C">
        <w:tc>
          <w:tcPr>
            <w:tcW w:w="1980" w:type="dxa"/>
          </w:tcPr>
          <w:p w14:paraId="722C597D" w14:textId="77777777" w:rsidR="00D22C2F" w:rsidRDefault="00D22C2F" w:rsidP="00AD242C">
            <w:pPr>
              <w:spacing w:after="0"/>
              <w:rPr>
                <w:lang w:eastAsia="zh-CN"/>
              </w:rPr>
            </w:pPr>
            <w:r>
              <w:rPr>
                <w:lang w:eastAsia="zh-CN"/>
              </w:rPr>
              <w:t>Apple</w:t>
            </w:r>
          </w:p>
        </w:tc>
        <w:tc>
          <w:tcPr>
            <w:tcW w:w="4111" w:type="dxa"/>
          </w:tcPr>
          <w:p w14:paraId="2A71FEDB" w14:textId="77777777" w:rsidR="00D22C2F" w:rsidRDefault="00D22C2F" w:rsidP="00AD242C">
            <w:pPr>
              <w:spacing w:after="0"/>
              <w:rPr>
                <w:lang w:eastAsia="zh-CN"/>
              </w:rPr>
            </w:pPr>
            <w:r>
              <w:rPr>
                <w:lang w:eastAsia="zh-CN"/>
              </w:rPr>
              <w:t>Time based triggers provide the # time ticks up to when the CHO needs to be executed. The ticks can indicate either the time until when the source cell can continue to 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AD242C">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D22C2F" w14:paraId="5426DE56" w14:textId="77777777">
        <w:tc>
          <w:tcPr>
            <w:tcW w:w="1980" w:type="dxa"/>
          </w:tcPr>
          <w:p w14:paraId="50B94743" w14:textId="77777777" w:rsidR="00D22C2F" w:rsidRDefault="00D22C2F" w:rsidP="00C16B48">
            <w:pPr>
              <w:spacing w:after="0"/>
              <w:rPr>
                <w:rFonts w:eastAsia="DengXian" w:hint="eastAsia"/>
                <w:lang w:eastAsia="zh-CN"/>
              </w:rPr>
            </w:pPr>
          </w:p>
        </w:tc>
        <w:tc>
          <w:tcPr>
            <w:tcW w:w="4111" w:type="dxa"/>
          </w:tcPr>
          <w:p w14:paraId="6EEFB5D8" w14:textId="77777777" w:rsidR="00D22C2F" w:rsidRPr="00D26380" w:rsidRDefault="00D22C2F" w:rsidP="00C16B48">
            <w:pPr>
              <w:spacing w:after="0"/>
              <w:rPr>
                <w:rFonts w:eastAsia="DengXian"/>
                <w:lang w:eastAsia="zh-CN"/>
              </w:rPr>
            </w:pPr>
          </w:p>
        </w:tc>
        <w:tc>
          <w:tcPr>
            <w:tcW w:w="3444" w:type="dxa"/>
          </w:tcPr>
          <w:p w14:paraId="7D201DDF" w14:textId="77777777" w:rsidR="00D22C2F" w:rsidRPr="00837359" w:rsidRDefault="00D22C2F" w:rsidP="00C16B48">
            <w:pPr>
              <w:spacing w:line="240" w:lineRule="auto"/>
              <w:rPr>
                <w:rFonts w:eastAsia="DengXian"/>
                <w:lang w:val="de-DE" w:eastAsia="zh-CN"/>
              </w:rPr>
            </w:pP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 xml:space="preserve">Question 8 Please give your view on how </w:t>
      </w:r>
      <w:ins w:id="66" w:author="RAN2_113bise" w:date="2021-05-20T19:29:00Z">
        <w:r>
          <w:rPr>
            <w:b/>
            <w:bCs/>
            <w:sz w:val="24"/>
            <w:szCs w:val="24"/>
          </w:rPr>
          <w:t>to address the issue of RACH congestion in a target cell</w:t>
        </w:r>
      </w:ins>
      <w:del w:id="67"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F466F1" w14:paraId="67422643" w14:textId="77777777">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02113A96" w14:textId="77777777" w:rsidR="00F466F1" w:rsidRDefault="00930B56">
            <w:pPr>
              <w:spacing w:after="0"/>
              <w:rPr>
                <w:lang w:eastAsia="zh-CN"/>
              </w:rPr>
            </w:pPr>
            <w:r>
              <w:rPr>
                <w:lang w:eastAsia="zh-CN"/>
              </w:rPr>
              <w:t>Time thresholds mentioned in our Proposal 7 reponse are adequate</w:t>
            </w:r>
          </w:p>
        </w:tc>
      </w:tr>
      <w:tr w:rsidR="00F466F1" w14:paraId="75CF06CF" w14:textId="77777777">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tc>
          <w:tcPr>
            <w:tcW w:w="1980" w:type="dxa"/>
          </w:tcPr>
          <w:p w14:paraId="22452DC9" w14:textId="77777777" w:rsidR="00F466F1" w:rsidRDefault="00930B56">
            <w:pPr>
              <w:spacing w:after="0"/>
              <w:rPr>
                <w:lang w:eastAsia="zh-CN"/>
              </w:rPr>
            </w:pPr>
            <w:r>
              <w:rPr>
                <w:rFonts w:eastAsia="DengXian"/>
                <w:lang w:eastAsia="zh-CN"/>
              </w:rPr>
              <w:t>Huawei, HiSilicon</w:t>
            </w:r>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trPr>
          <w:ins w:id="68" w:author="Sharma, Vivek" w:date="2021-05-20T18:16:00Z"/>
        </w:trPr>
        <w:tc>
          <w:tcPr>
            <w:tcW w:w="1980" w:type="dxa"/>
          </w:tcPr>
          <w:p w14:paraId="43C81FBA" w14:textId="77777777" w:rsidR="00F466F1" w:rsidRDefault="00930B56">
            <w:pPr>
              <w:spacing w:after="0"/>
              <w:rPr>
                <w:ins w:id="69" w:author="Sharma, Vivek" w:date="2021-05-20T18:16:00Z"/>
                <w:lang w:val="de-DE" w:eastAsia="zh-CN"/>
              </w:rPr>
            </w:pPr>
            <w:ins w:id="70" w:author="Sharma, Vivek" w:date="2021-05-20T18:16:00Z">
              <w:r>
                <w:rPr>
                  <w:lang w:val="de-DE" w:eastAsia="zh-CN"/>
                </w:rPr>
                <w:t>Sony</w:t>
              </w:r>
            </w:ins>
          </w:p>
        </w:tc>
        <w:tc>
          <w:tcPr>
            <w:tcW w:w="4111" w:type="dxa"/>
          </w:tcPr>
          <w:p w14:paraId="6F75F3CA" w14:textId="77777777" w:rsidR="00F466F1" w:rsidRDefault="00930B56">
            <w:pPr>
              <w:spacing w:after="0"/>
              <w:rPr>
                <w:ins w:id="71" w:author="Sharma, Vivek" w:date="2021-05-20T18:16:00Z"/>
                <w:lang w:val="de-DE"/>
              </w:rPr>
            </w:pPr>
            <w:ins w:id="72" w:author="Sharma, Vivek" w:date="2021-05-20T18:16:00Z">
              <w:r>
                <w:rPr>
                  <w:lang w:val="de-DE"/>
                </w:rPr>
                <w:t xml:space="preserve">Multiple target cells are included in the RRC reconfiguration message </w:t>
              </w:r>
            </w:ins>
            <w:ins w:id="73" w:author="Sharma, Vivek" w:date="2021-05-20T18:18:00Z">
              <w:r>
                <w:rPr>
                  <w:lang w:val="de-DE"/>
                </w:rPr>
                <w:t>after security and before a DRB is setup</w:t>
              </w:r>
            </w:ins>
            <w:ins w:id="74" w:author="Sharma, Vivek" w:date="2021-05-20T18:16:00Z">
              <w:r>
                <w:rPr>
                  <w:lang w:val="de-DE"/>
                </w:rPr>
                <w:t xml:space="preserve">. </w:t>
              </w:r>
            </w:ins>
          </w:p>
          <w:p w14:paraId="1B1688B1" w14:textId="77777777" w:rsidR="00F466F1" w:rsidRDefault="00F466F1">
            <w:pPr>
              <w:spacing w:after="0"/>
              <w:rPr>
                <w:ins w:id="75" w:author="Sharma, Vivek" w:date="2021-05-20T18:16:00Z"/>
                <w:lang w:val="de-DE"/>
              </w:rPr>
            </w:pPr>
          </w:p>
          <w:p w14:paraId="4A86AEF7" w14:textId="77777777" w:rsidR="00F466F1" w:rsidRDefault="00930B56">
            <w:pPr>
              <w:spacing w:after="0"/>
              <w:rPr>
                <w:ins w:id="76" w:author="Sharma, Vivek" w:date="2021-05-20T18:16:00Z"/>
                <w:lang w:val="de-DE" w:eastAsia="zh-CN"/>
              </w:rPr>
            </w:pPr>
            <w:ins w:id="77" w:author="Sharma, Vivek" w:date="2021-05-20T18:16:00Z">
              <w:r>
                <w:rPr>
                  <w:lang w:val="de-DE"/>
                </w:rPr>
                <w:t>Also, RACH-less HO should be considered</w:t>
              </w:r>
            </w:ins>
          </w:p>
        </w:tc>
        <w:tc>
          <w:tcPr>
            <w:tcW w:w="3444" w:type="dxa"/>
          </w:tcPr>
          <w:p w14:paraId="2BF30A34" w14:textId="77777777" w:rsidR="00F466F1" w:rsidRDefault="00930B56">
            <w:pPr>
              <w:spacing w:after="0"/>
              <w:rPr>
                <w:ins w:id="78" w:author="Sharma, Vivek" w:date="2021-05-20T18:16:00Z"/>
                <w:lang w:val="de-DE" w:eastAsia="zh-CN"/>
              </w:rPr>
            </w:pPr>
            <w:ins w:id="79" w:author="Sharma, Vivek" w:date="2021-05-20T18:16:00Z">
              <w:r>
                <w:rPr>
                  <w:lang w:val="de-DE" w:eastAsia="zh-CN"/>
                </w:rPr>
                <w:t>Multiple target cell information</w:t>
              </w:r>
            </w:ins>
          </w:p>
        </w:tc>
      </w:tr>
      <w:tr w:rsidR="00F466F1" w14:paraId="58D31AA5" w14:textId="77777777">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r>
              <w:rPr>
                <w:lang w:val="en-CA" w:eastAsia="zh-CN"/>
              </w:rPr>
              <w:t>gNB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AD242C">
        <w:tc>
          <w:tcPr>
            <w:tcW w:w="1980" w:type="dxa"/>
          </w:tcPr>
          <w:p w14:paraId="5BD2E5C7" w14:textId="77777777" w:rsidR="00D22C2F" w:rsidRDefault="00D22C2F" w:rsidP="00AD242C">
            <w:pPr>
              <w:spacing w:after="0"/>
              <w:rPr>
                <w:lang w:eastAsia="zh-CN"/>
              </w:rPr>
            </w:pPr>
            <w:r>
              <w:rPr>
                <w:lang w:eastAsia="zh-CN"/>
              </w:rPr>
              <w:t>Apple</w:t>
            </w:r>
          </w:p>
        </w:tc>
        <w:tc>
          <w:tcPr>
            <w:tcW w:w="4111" w:type="dxa"/>
          </w:tcPr>
          <w:p w14:paraId="44C5EA2B" w14:textId="77777777" w:rsidR="00D22C2F" w:rsidRDefault="00D22C2F" w:rsidP="00AD242C">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AD242C">
            <w:pPr>
              <w:spacing w:after="0"/>
              <w:rPr>
                <w:lang w:eastAsia="zh-CN"/>
              </w:rPr>
            </w:pPr>
            <w:r>
              <w:rPr>
                <w:lang w:eastAsia="zh-CN"/>
              </w:rPr>
              <w:t xml:space="preserve">See proposal 7 responses. </w:t>
            </w:r>
          </w:p>
        </w:tc>
      </w:tr>
      <w:tr w:rsidR="00D22C2F" w14:paraId="7FFB03EF" w14:textId="77777777">
        <w:tc>
          <w:tcPr>
            <w:tcW w:w="1980" w:type="dxa"/>
          </w:tcPr>
          <w:p w14:paraId="05F9909A" w14:textId="77777777" w:rsidR="00D22C2F" w:rsidRDefault="00D22C2F" w:rsidP="00C16B48">
            <w:pPr>
              <w:spacing w:after="0"/>
              <w:rPr>
                <w:rFonts w:eastAsia="DengXian" w:hint="eastAsia"/>
                <w:lang w:eastAsia="zh-CN"/>
              </w:rPr>
            </w:pPr>
          </w:p>
        </w:tc>
        <w:tc>
          <w:tcPr>
            <w:tcW w:w="4111" w:type="dxa"/>
          </w:tcPr>
          <w:p w14:paraId="522D194B" w14:textId="77777777" w:rsidR="00D22C2F" w:rsidRDefault="00D22C2F" w:rsidP="00C16B48">
            <w:pPr>
              <w:spacing w:after="0"/>
              <w:rPr>
                <w:rFonts w:eastAsia="DengXian"/>
                <w:lang w:eastAsia="zh-CN"/>
              </w:rPr>
            </w:pPr>
          </w:p>
        </w:tc>
        <w:tc>
          <w:tcPr>
            <w:tcW w:w="3444" w:type="dxa"/>
          </w:tcPr>
          <w:p w14:paraId="273038AD" w14:textId="77777777" w:rsidR="00D22C2F" w:rsidRDefault="00D22C2F" w:rsidP="00C16B48">
            <w:pPr>
              <w:spacing w:after="0"/>
              <w:rPr>
                <w:lang w:val="de-DE" w:eastAsia="zh-CN"/>
              </w:rPr>
            </w:pP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TableGrid"/>
        <w:tblW w:w="9535" w:type="dxa"/>
        <w:tblLayout w:type="fixed"/>
        <w:tblLook w:val="04A0" w:firstRow="1" w:lastRow="0" w:firstColumn="1" w:lastColumn="0" w:noHBand="0" w:noVBand="1"/>
      </w:tblPr>
      <w:tblGrid>
        <w:gridCol w:w="1980"/>
        <w:gridCol w:w="4111"/>
        <w:gridCol w:w="3444"/>
      </w:tblGrid>
      <w:tr w:rsidR="00F466F1" w14:paraId="51ABBB01" w14:textId="77777777">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lang w:eastAsia="zh-CN"/>
              </w:rPr>
              <w:pgNum/>
            </w:r>
            <w:r>
              <w:rPr>
                <w:lang w:eastAsia="zh-CN"/>
              </w:rPr>
              <w:t>redictable and statsic for all types of beams.</w:t>
            </w:r>
          </w:p>
        </w:tc>
      </w:tr>
      <w:tr w:rsidR="00F466F1" w14:paraId="2AE408AB" w14:textId="77777777">
        <w:tc>
          <w:tcPr>
            <w:tcW w:w="1980" w:type="dxa"/>
          </w:tcPr>
          <w:p w14:paraId="6729262E" w14:textId="77777777" w:rsidR="00F466F1" w:rsidRDefault="00930B56">
            <w:pPr>
              <w:spacing w:after="0"/>
              <w:rPr>
                <w:rFonts w:eastAsia="DengXian"/>
                <w:lang w:eastAsia="zh-CN"/>
              </w:rPr>
            </w:pPr>
            <w:r>
              <w:rPr>
                <w:rFonts w:eastAsia="DengXian"/>
                <w:lang w:eastAsia="zh-CN"/>
              </w:rPr>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tc>
          <w:tcPr>
            <w:tcW w:w="1980" w:type="dxa"/>
          </w:tcPr>
          <w:p w14:paraId="092D626A" w14:textId="77777777" w:rsidR="00F466F1" w:rsidRDefault="00930B56">
            <w:pPr>
              <w:spacing w:after="0"/>
              <w:rPr>
                <w:lang w:eastAsia="zh-CN"/>
              </w:rPr>
            </w:pPr>
            <w:r>
              <w:rPr>
                <w:rFonts w:eastAsia="DengXian"/>
                <w:lang w:eastAsia="zh-CN"/>
              </w:rPr>
              <w:t>Huawei, HiSilicon</w:t>
            </w:r>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Pr>
                <w:lang w:val="de-DE" w:eastAsia="zh-CN"/>
              </w:rPr>
              <w:t xml:space="preserve">There should be no such open question. We have a working assumption already to use a timer, so the question should be rather focused on showing the issues of a timer (if </w:t>
            </w:r>
            <w:r>
              <w:rPr>
                <w:lang w:val="de-DE" w:eastAsia="zh-CN"/>
              </w:rPr>
              <w:lastRenderedPageBreak/>
              <w:t>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trPr>
          <w:ins w:id="80" w:author="Sharma, Vivek" w:date="2021-05-20T18:18:00Z"/>
        </w:trPr>
        <w:tc>
          <w:tcPr>
            <w:tcW w:w="1980" w:type="dxa"/>
          </w:tcPr>
          <w:p w14:paraId="0A41C22F" w14:textId="77777777" w:rsidR="00F466F1" w:rsidRDefault="00930B56">
            <w:pPr>
              <w:spacing w:after="0"/>
              <w:rPr>
                <w:ins w:id="81" w:author="Sharma, Vivek" w:date="2021-05-20T18:18:00Z"/>
                <w:lang w:val="de-DE" w:eastAsia="zh-CN"/>
              </w:rPr>
            </w:pPr>
            <w:ins w:id="82" w:author="Sharma, Vivek" w:date="2021-05-20T18:18:00Z">
              <w:r>
                <w:rPr>
                  <w:lang w:val="de-DE" w:eastAsia="zh-CN"/>
                </w:rPr>
                <w:t>Sony</w:t>
              </w:r>
            </w:ins>
          </w:p>
        </w:tc>
        <w:tc>
          <w:tcPr>
            <w:tcW w:w="4111" w:type="dxa"/>
          </w:tcPr>
          <w:p w14:paraId="17C34BBC" w14:textId="77777777" w:rsidR="00F466F1" w:rsidRDefault="00930B56">
            <w:pPr>
              <w:spacing w:after="0"/>
              <w:rPr>
                <w:ins w:id="83" w:author="Sharma, Vivek" w:date="2021-05-20T18:18:00Z"/>
                <w:lang w:val="de-DE" w:eastAsia="zh-CN"/>
              </w:rPr>
            </w:pPr>
            <w:ins w:id="84" w:author="Sharma, Vivek" w:date="2021-05-20T18:18:00Z">
              <w:r>
                <w:rPr>
                  <w:lang w:val="de-DE" w:eastAsia="zh-CN"/>
                </w:rPr>
                <w:t>Timer or time range</w:t>
              </w:r>
            </w:ins>
          </w:p>
        </w:tc>
        <w:tc>
          <w:tcPr>
            <w:tcW w:w="3444" w:type="dxa"/>
          </w:tcPr>
          <w:p w14:paraId="3A3D29CA" w14:textId="77777777" w:rsidR="00F466F1" w:rsidRDefault="00F466F1">
            <w:pPr>
              <w:spacing w:after="0"/>
              <w:rPr>
                <w:ins w:id="85" w:author="Sharma, Vivek" w:date="2021-05-20T18:18:00Z"/>
                <w:lang w:val="de-DE" w:eastAsia="zh-CN"/>
              </w:rPr>
            </w:pPr>
          </w:p>
        </w:tc>
      </w:tr>
      <w:tr w:rsidR="00F466F1" w14:paraId="6DD7458E" w14:textId="77777777">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tc>
          <w:tcPr>
            <w:tcW w:w="1980" w:type="dxa"/>
          </w:tcPr>
          <w:p w14:paraId="084CA574"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DengXian"/>
                <w:lang w:eastAsia="zh-CN"/>
              </w:rPr>
              <w:t>See our reply to Q7</w:t>
            </w:r>
          </w:p>
        </w:tc>
      </w:tr>
      <w:tr w:rsidR="00D22C2F" w:rsidRPr="000448A7" w14:paraId="67215A96" w14:textId="77777777" w:rsidTr="00AD242C">
        <w:tc>
          <w:tcPr>
            <w:tcW w:w="1980" w:type="dxa"/>
          </w:tcPr>
          <w:p w14:paraId="784149AA" w14:textId="77777777" w:rsidR="00D22C2F" w:rsidRDefault="00D22C2F" w:rsidP="00AD242C">
            <w:pPr>
              <w:spacing w:after="0"/>
              <w:rPr>
                <w:lang w:eastAsia="zh-CN"/>
              </w:rPr>
            </w:pPr>
            <w:r>
              <w:rPr>
                <w:lang w:eastAsia="zh-CN"/>
              </w:rPr>
              <w:t>Apple</w:t>
            </w:r>
          </w:p>
        </w:tc>
        <w:tc>
          <w:tcPr>
            <w:tcW w:w="4111" w:type="dxa"/>
          </w:tcPr>
          <w:p w14:paraId="7BB3F391" w14:textId="77777777" w:rsidR="00D22C2F" w:rsidRDefault="00D22C2F" w:rsidP="00AD242C">
            <w:pPr>
              <w:spacing w:after="0"/>
              <w:rPr>
                <w:lang w:eastAsia="zh-CN"/>
              </w:rPr>
            </w:pPr>
            <w:r>
              <w:rPr>
                <w:lang w:eastAsia="zh-CN"/>
              </w:rPr>
              <w:t>Timer</w:t>
            </w:r>
          </w:p>
        </w:tc>
        <w:tc>
          <w:tcPr>
            <w:tcW w:w="3444" w:type="dxa"/>
          </w:tcPr>
          <w:p w14:paraId="419408C6" w14:textId="77777777" w:rsidR="00D22C2F" w:rsidRDefault="00D22C2F" w:rsidP="00AD242C">
            <w:pPr>
              <w:spacing w:after="0"/>
              <w:rPr>
                <w:lang w:eastAsia="zh-CN"/>
              </w:rPr>
            </w:pPr>
            <w:r>
              <w:rPr>
                <w:lang w:eastAsia="zh-CN"/>
              </w:rPr>
              <w:t xml:space="preserve">A time range would allow for staggered implementation of RACH but the range is still for a timer. </w:t>
            </w:r>
          </w:p>
        </w:tc>
      </w:tr>
      <w:tr w:rsidR="00D22C2F" w14:paraId="71D7A0D0" w14:textId="77777777">
        <w:tc>
          <w:tcPr>
            <w:tcW w:w="1980" w:type="dxa"/>
          </w:tcPr>
          <w:p w14:paraId="48BCB68B" w14:textId="77777777" w:rsidR="00D22C2F" w:rsidRDefault="00D22C2F" w:rsidP="00C16B48">
            <w:pPr>
              <w:spacing w:after="0"/>
              <w:rPr>
                <w:rFonts w:eastAsia="DengXian" w:hint="eastAsia"/>
                <w:lang w:eastAsia="zh-CN"/>
              </w:rPr>
            </w:pPr>
          </w:p>
        </w:tc>
        <w:tc>
          <w:tcPr>
            <w:tcW w:w="4111" w:type="dxa"/>
          </w:tcPr>
          <w:p w14:paraId="0AB3C692" w14:textId="77777777" w:rsidR="00D22C2F" w:rsidRDefault="00D22C2F" w:rsidP="00C16B48">
            <w:pPr>
              <w:spacing w:after="0"/>
              <w:rPr>
                <w:rFonts w:eastAsia="DengXian"/>
                <w:lang w:eastAsia="zh-CN"/>
              </w:rPr>
            </w:pPr>
          </w:p>
        </w:tc>
        <w:tc>
          <w:tcPr>
            <w:tcW w:w="3444" w:type="dxa"/>
          </w:tcPr>
          <w:p w14:paraId="2DD57AE0" w14:textId="77777777" w:rsidR="00D22C2F" w:rsidRDefault="00D22C2F" w:rsidP="00C16B48">
            <w:pPr>
              <w:spacing w:after="0"/>
              <w:rPr>
                <w:rFonts w:eastAsia="DengXian"/>
                <w:lang w:eastAsia="zh-CN"/>
              </w:rPr>
            </w:pP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Heading3"/>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lastRenderedPageBreak/>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ListBullet"/>
        <w:numPr>
          <w:ilvl w:val="0"/>
          <w:numId w:val="0"/>
        </w:numPr>
        <w:ind w:left="1004" w:hanging="360"/>
      </w:pPr>
    </w:p>
    <w:p w14:paraId="37991FB7" w14:textId="77777777" w:rsidR="00F466F1" w:rsidRDefault="00F466F1">
      <w:pPr>
        <w:pStyle w:val="ListBullet"/>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14:paraId="44805FE3" w14:textId="77777777" w:rsidR="00F466F1" w:rsidRDefault="00F466F1">
      <w:pPr>
        <w:pStyle w:val="ListBullet"/>
        <w:numPr>
          <w:ilvl w:val="0"/>
          <w:numId w:val="0"/>
        </w:numPr>
        <w:ind w:left="1004" w:hanging="360"/>
      </w:pPr>
    </w:p>
    <w:p w14:paraId="0BEB64D4" w14:textId="77777777" w:rsidR="00F466F1" w:rsidRDefault="00930B56">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ListBullet"/>
        <w:numPr>
          <w:ilvl w:val="0"/>
          <w:numId w:val="0"/>
        </w:numPr>
        <w:ind w:left="1004"/>
      </w:pPr>
    </w:p>
    <w:p w14:paraId="7D1825D8" w14:textId="77777777" w:rsidR="00F466F1" w:rsidRDefault="00930B56">
      <w:r>
        <w:lastRenderedPageBreak/>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TableGrid"/>
        <w:tblW w:w="9535" w:type="dxa"/>
        <w:tblLayout w:type="fixed"/>
        <w:tblLook w:val="04A0" w:firstRow="1" w:lastRow="0" w:firstColumn="1" w:lastColumn="0" w:noHBand="0" w:noVBand="1"/>
      </w:tblPr>
      <w:tblGrid>
        <w:gridCol w:w="1980"/>
        <w:gridCol w:w="4111"/>
        <w:gridCol w:w="3444"/>
      </w:tblGrid>
      <w:tr w:rsidR="00F466F1" w14:paraId="24E09873" w14:textId="77777777">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(time+RSRP) and (location+RSRP)</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tc>
          <w:tcPr>
            <w:tcW w:w="1980" w:type="dxa"/>
          </w:tcPr>
          <w:p w14:paraId="643DD331" w14:textId="77777777" w:rsidR="00F466F1" w:rsidRDefault="00930B56">
            <w:pPr>
              <w:spacing w:after="0"/>
              <w:rPr>
                <w:lang w:eastAsia="zh-CN"/>
              </w:rPr>
            </w:pPr>
            <w:r>
              <w:rPr>
                <w:rFonts w:eastAsia="DengXian"/>
                <w:lang w:eastAsia="zh-CN"/>
              </w:rPr>
              <w:t>Huawei, HiSilicon</w:t>
            </w:r>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It’s also ok for us to have only location based or time based CHO trigger.</w:t>
            </w:r>
          </w:p>
        </w:tc>
      </w:tr>
      <w:tr w:rsidR="00F466F1" w14:paraId="7881B4D6" w14:textId="77777777">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tc>
          <w:tcPr>
            <w:tcW w:w="1980" w:type="dxa"/>
          </w:tcPr>
          <w:p w14:paraId="230378B8" w14:textId="77777777" w:rsidR="00F466F1" w:rsidRDefault="00930B56">
            <w:pPr>
              <w:spacing w:after="0"/>
              <w:rPr>
                <w:lang w:eastAsia="zh-CN"/>
              </w:rPr>
            </w:pPr>
            <w:r>
              <w:rPr>
                <w:lang w:val="de-DE" w:eastAsia="zh-CN"/>
              </w:rPr>
              <w:lastRenderedPageBreak/>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trPr>
          <w:ins w:id="86" w:author="Sharma, Vivek" w:date="2021-05-20T18:18:00Z"/>
        </w:trPr>
        <w:tc>
          <w:tcPr>
            <w:tcW w:w="1980" w:type="dxa"/>
          </w:tcPr>
          <w:p w14:paraId="771B17EB" w14:textId="77777777" w:rsidR="00F466F1" w:rsidRDefault="00930B56">
            <w:pPr>
              <w:spacing w:after="0"/>
              <w:rPr>
                <w:ins w:id="87" w:author="Sharma, Vivek" w:date="2021-05-20T18:18:00Z"/>
                <w:lang w:val="de-DE" w:eastAsia="zh-CN"/>
              </w:rPr>
            </w:pPr>
            <w:ins w:id="88" w:author="Sharma, Vivek" w:date="2021-05-20T18:19:00Z">
              <w:r>
                <w:rPr>
                  <w:lang w:val="de-DE" w:eastAsia="zh-CN"/>
                </w:rPr>
                <w:t>Sony</w:t>
              </w:r>
            </w:ins>
          </w:p>
        </w:tc>
        <w:tc>
          <w:tcPr>
            <w:tcW w:w="4111" w:type="dxa"/>
          </w:tcPr>
          <w:p w14:paraId="65718994" w14:textId="77777777" w:rsidR="00F466F1" w:rsidRDefault="00930B56">
            <w:pPr>
              <w:spacing w:after="0"/>
              <w:rPr>
                <w:ins w:id="89" w:author="Sharma, Vivek" w:date="2021-05-20T18:18:00Z"/>
                <w:lang w:val="de-DE" w:eastAsia="zh-CN"/>
              </w:rPr>
            </w:pPr>
            <w:ins w:id="90"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91" w:author="Sharma, Vivek" w:date="2021-05-20T18:18:00Z"/>
                <w:lang w:val="de-DE" w:eastAsia="zh-CN"/>
              </w:rPr>
            </w:pPr>
          </w:p>
        </w:tc>
      </w:tr>
      <w:tr w:rsidR="00F466F1" w14:paraId="58BB21B7" w14:textId="77777777">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r>
              <w:rPr>
                <w:lang w:eastAsia="zh-CN"/>
              </w:rPr>
              <w:t>time+RSRP and location+RSRP are supported</w:t>
            </w:r>
          </w:p>
        </w:tc>
        <w:tc>
          <w:tcPr>
            <w:tcW w:w="3444" w:type="dxa"/>
          </w:tcPr>
          <w:p w14:paraId="3C0CF90C" w14:textId="77777777" w:rsidR="00F466F1" w:rsidRDefault="00F466F1">
            <w:pPr>
              <w:spacing w:after="0"/>
              <w:rPr>
                <w:lang w:val="de-DE" w:eastAsia="zh-CN"/>
              </w:rPr>
            </w:pPr>
          </w:p>
        </w:tc>
      </w:tr>
      <w:tr w:rsidR="00F466F1" w14:paraId="6190396F" w14:textId="77777777">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(time+RSRP) and (location+RSRP)</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AD242C">
        <w:tc>
          <w:tcPr>
            <w:tcW w:w="1980" w:type="dxa"/>
          </w:tcPr>
          <w:p w14:paraId="40F6CA82" w14:textId="77777777" w:rsidR="00D22C2F" w:rsidRDefault="00D22C2F" w:rsidP="00AD242C">
            <w:pPr>
              <w:spacing w:after="0"/>
              <w:rPr>
                <w:lang w:eastAsia="zh-CN"/>
              </w:rPr>
            </w:pPr>
            <w:r>
              <w:rPr>
                <w:lang w:eastAsia="zh-CN"/>
              </w:rPr>
              <w:t>Apple</w:t>
            </w:r>
          </w:p>
        </w:tc>
        <w:tc>
          <w:tcPr>
            <w:tcW w:w="4111" w:type="dxa"/>
          </w:tcPr>
          <w:p w14:paraId="56C3B830" w14:textId="77777777" w:rsidR="00D22C2F" w:rsidRDefault="00D22C2F" w:rsidP="00AD242C">
            <w:pPr>
              <w:spacing w:after="0"/>
              <w:rPr>
                <w:lang w:eastAsia="zh-CN"/>
              </w:rPr>
            </w:pPr>
            <w:r>
              <w:rPr>
                <w:lang w:eastAsia="zh-CN"/>
              </w:rPr>
              <w:t>Yes, combinations can be supported</w:t>
            </w:r>
          </w:p>
        </w:tc>
        <w:tc>
          <w:tcPr>
            <w:tcW w:w="3444" w:type="dxa"/>
          </w:tcPr>
          <w:p w14:paraId="2D7DF6E9" w14:textId="77777777" w:rsidR="00D22C2F" w:rsidRPr="004463E4" w:rsidRDefault="00D22C2F" w:rsidP="00AD242C">
            <w:pPr>
              <w:spacing w:after="0"/>
              <w:rPr>
                <w:lang w:eastAsia="zh-CN"/>
              </w:rPr>
            </w:pPr>
          </w:p>
        </w:tc>
      </w:tr>
      <w:tr w:rsidR="00D22C2F" w14:paraId="3D42A668" w14:textId="77777777">
        <w:tc>
          <w:tcPr>
            <w:tcW w:w="1980" w:type="dxa"/>
          </w:tcPr>
          <w:p w14:paraId="312A5C74" w14:textId="77777777" w:rsidR="00D22C2F" w:rsidRDefault="00D22C2F" w:rsidP="00C16B48">
            <w:pPr>
              <w:spacing w:after="0"/>
              <w:rPr>
                <w:rFonts w:eastAsia="DengXian" w:hint="eastAsia"/>
                <w:lang w:eastAsia="zh-CN"/>
              </w:rPr>
            </w:pPr>
          </w:p>
        </w:tc>
        <w:tc>
          <w:tcPr>
            <w:tcW w:w="4111" w:type="dxa"/>
          </w:tcPr>
          <w:p w14:paraId="412995D9" w14:textId="77777777" w:rsidR="00D22C2F" w:rsidRPr="000448A7" w:rsidRDefault="00D22C2F" w:rsidP="00C16B48">
            <w:pPr>
              <w:spacing w:after="0"/>
              <w:rPr>
                <w:lang w:eastAsia="zh-CN"/>
              </w:rPr>
            </w:pPr>
          </w:p>
        </w:tc>
        <w:tc>
          <w:tcPr>
            <w:tcW w:w="3444" w:type="dxa"/>
          </w:tcPr>
          <w:p w14:paraId="73667926" w14:textId="77777777" w:rsidR="00D22C2F" w:rsidRDefault="00D22C2F" w:rsidP="00C16B48">
            <w:pPr>
              <w:spacing w:after="0"/>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lastRenderedPageBreak/>
        <w:t>RAN2 to discuss whether RAN2 declines the options that the network configures location or time CHO trigger without measurement trigger.</w:t>
      </w:r>
    </w:p>
    <w:p w14:paraId="67B71363" w14:textId="77777777" w:rsidR="00F466F1" w:rsidRDefault="00F466F1">
      <w:pPr>
        <w:pStyle w:val="ListBullet"/>
        <w:numPr>
          <w:ilvl w:val="0"/>
          <w:numId w:val="0"/>
        </w:numPr>
        <w:ind w:left="1004" w:hanging="360"/>
      </w:pPr>
    </w:p>
    <w:p w14:paraId="756FB6F2" w14:textId="77777777" w:rsidR="00F466F1" w:rsidRDefault="00F466F1">
      <w:pPr>
        <w:pStyle w:val="ListBullet"/>
        <w:numPr>
          <w:ilvl w:val="0"/>
          <w:numId w:val="0"/>
        </w:numPr>
        <w:ind w:left="1004" w:hanging="360"/>
      </w:pPr>
    </w:p>
    <w:p w14:paraId="59CA5707" w14:textId="77777777" w:rsidR="00F466F1" w:rsidRDefault="00F466F1">
      <w:pPr>
        <w:pStyle w:val="ListBullet"/>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17ACFBFF" w14:textId="77777777">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F466F1" w14:paraId="09B1BB68" w14:textId="77777777">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tc>
          <w:tcPr>
            <w:tcW w:w="1980" w:type="dxa"/>
          </w:tcPr>
          <w:p w14:paraId="026F3052" w14:textId="77777777" w:rsidR="00F466F1" w:rsidRDefault="00930B56">
            <w:pPr>
              <w:spacing w:after="0"/>
              <w:rPr>
                <w:lang w:eastAsia="zh-CN"/>
              </w:rPr>
            </w:pPr>
            <w:r>
              <w:rPr>
                <w:rFonts w:eastAsia="DengXian"/>
                <w:lang w:eastAsia="zh-CN"/>
              </w:rPr>
              <w:t>Huawei, HiSilicon</w:t>
            </w:r>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 xml:space="preserve">We wonder what is the exact NTN CHO use case, where just the time-/location-based event would make sense? We have asked that multiple times, nobody brought any solid </w:t>
            </w:r>
            <w:r>
              <w:rPr>
                <w:lang w:val="de-DE" w:eastAsia="zh-CN"/>
              </w:rPr>
              <w:lastRenderedPageBreak/>
              <w:t>scenario. Allowing full flexibility is not a credible motivation.</w:t>
            </w:r>
          </w:p>
        </w:tc>
      </w:tr>
      <w:tr w:rsidR="00F466F1" w14:paraId="660300E9" w14:textId="77777777">
        <w:trPr>
          <w:ins w:id="92" w:author="Sharma, Vivek" w:date="2021-05-20T18:19:00Z"/>
        </w:trPr>
        <w:tc>
          <w:tcPr>
            <w:tcW w:w="1980" w:type="dxa"/>
          </w:tcPr>
          <w:p w14:paraId="36F3CD13" w14:textId="77777777" w:rsidR="00F466F1" w:rsidRDefault="00930B56">
            <w:pPr>
              <w:spacing w:after="0"/>
              <w:rPr>
                <w:ins w:id="93" w:author="Sharma, Vivek" w:date="2021-05-20T18:19:00Z"/>
                <w:lang w:val="de-DE" w:eastAsia="zh-CN"/>
              </w:rPr>
            </w:pPr>
            <w:ins w:id="94" w:author="Sharma, Vivek" w:date="2021-05-20T18:19:00Z">
              <w:r>
                <w:rPr>
                  <w:lang w:val="de-DE" w:eastAsia="zh-CN"/>
                </w:rPr>
                <w:lastRenderedPageBreak/>
                <w:t>Sony</w:t>
              </w:r>
            </w:ins>
          </w:p>
        </w:tc>
        <w:tc>
          <w:tcPr>
            <w:tcW w:w="4111" w:type="dxa"/>
          </w:tcPr>
          <w:p w14:paraId="420F2A8B" w14:textId="77777777" w:rsidR="00F466F1" w:rsidRDefault="00930B56">
            <w:pPr>
              <w:spacing w:after="0"/>
              <w:rPr>
                <w:ins w:id="95" w:author="Sharma, Vivek" w:date="2021-05-20T18:19:00Z"/>
                <w:lang w:val="de-DE" w:eastAsia="zh-CN"/>
              </w:rPr>
            </w:pPr>
            <w:ins w:id="96" w:author="Sharma, Vivek" w:date="2021-05-20T18:19:00Z">
              <w:r>
                <w:rPr>
                  <w:rFonts w:eastAsia="DengXian"/>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97" w:author="Sharma, Vivek" w:date="2021-05-20T18:19:00Z"/>
                <w:lang w:val="de-DE"/>
              </w:rPr>
            </w:pPr>
            <w:ins w:id="98"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99" w:author="Sharma, Vivek" w:date="2021-05-20T18:19:00Z"/>
                <w:lang w:val="de-DE"/>
              </w:rPr>
            </w:pPr>
            <w:ins w:id="100"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01" w:author="Sharma, Vivek" w:date="2021-05-20T18:19:00Z"/>
                <w:lang w:val="de-DE" w:eastAsia="zh-CN"/>
              </w:rPr>
            </w:pPr>
          </w:p>
        </w:tc>
      </w:tr>
      <w:tr w:rsidR="00F466F1" w14:paraId="77BD3A26" w14:textId="77777777">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Default="00930B56">
            <w:pPr>
              <w:spacing w:after="0"/>
              <w:rPr>
                <w:lang w:val="de-DE" w:eastAsia="zh-CN"/>
              </w:rPr>
            </w:pPr>
            <w:r>
              <w:rPr>
                <w:rFonts w:eastAsia="DengXian"/>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DengXian"/>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tc>
          <w:tcPr>
            <w:tcW w:w="1980" w:type="dxa"/>
          </w:tcPr>
          <w:p w14:paraId="23C4AEE3"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AD242C">
        <w:tc>
          <w:tcPr>
            <w:tcW w:w="1980" w:type="dxa"/>
          </w:tcPr>
          <w:p w14:paraId="1082EA55" w14:textId="77777777" w:rsidR="00D22C2F" w:rsidRDefault="00D22C2F" w:rsidP="00AD242C">
            <w:pPr>
              <w:spacing w:after="0"/>
              <w:rPr>
                <w:lang w:eastAsia="zh-CN"/>
              </w:rPr>
            </w:pPr>
            <w:r>
              <w:rPr>
                <w:lang w:eastAsia="zh-CN"/>
              </w:rPr>
              <w:t>Apple</w:t>
            </w:r>
          </w:p>
        </w:tc>
        <w:tc>
          <w:tcPr>
            <w:tcW w:w="4111" w:type="dxa"/>
          </w:tcPr>
          <w:p w14:paraId="09648730" w14:textId="77777777" w:rsidR="00D22C2F" w:rsidRDefault="00D22C2F" w:rsidP="00AD242C">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AD242C">
            <w:pPr>
              <w:rPr>
                <w:lang w:eastAsia="zh-CN"/>
              </w:rPr>
            </w:pPr>
          </w:p>
        </w:tc>
      </w:tr>
      <w:tr w:rsidR="00D22C2F" w14:paraId="037DE9E7" w14:textId="77777777">
        <w:tc>
          <w:tcPr>
            <w:tcW w:w="1980" w:type="dxa"/>
          </w:tcPr>
          <w:p w14:paraId="68773ABC" w14:textId="77777777" w:rsidR="00D22C2F" w:rsidRDefault="00D22C2F" w:rsidP="00C16B48">
            <w:pPr>
              <w:spacing w:after="0"/>
              <w:rPr>
                <w:rFonts w:eastAsia="DengXian" w:hint="eastAsia"/>
                <w:lang w:eastAsia="zh-CN"/>
              </w:rPr>
            </w:pPr>
          </w:p>
        </w:tc>
        <w:tc>
          <w:tcPr>
            <w:tcW w:w="4111" w:type="dxa"/>
          </w:tcPr>
          <w:p w14:paraId="41152F10" w14:textId="77777777" w:rsidR="00D22C2F" w:rsidRPr="000448A7" w:rsidRDefault="00D22C2F" w:rsidP="00C16B48">
            <w:pPr>
              <w:spacing w:after="0"/>
              <w:rPr>
                <w:rFonts w:eastAsia="DengXian"/>
                <w:lang w:eastAsia="zh-CN"/>
              </w:rPr>
            </w:pPr>
          </w:p>
        </w:tc>
        <w:tc>
          <w:tcPr>
            <w:tcW w:w="3444" w:type="dxa"/>
          </w:tcPr>
          <w:p w14:paraId="64BB60D0" w14:textId="77777777" w:rsidR="00D22C2F" w:rsidRDefault="00D22C2F" w:rsidP="00C16B48">
            <w:pPr>
              <w:rPr>
                <w:rFonts w:eastAsia="DengXian"/>
                <w:lang w:eastAsia="zh-CN"/>
              </w:rPr>
            </w:pP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ListBullet"/>
        <w:numPr>
          <w:ilvl w:val="0"/>
          <w:numId w:val="0"/>
        </w:numPr>
        <w:ind w:left="1004" w:hanging="360"/>
      </w:pPr>
    </w:p>
    <w:p w14:paraId="5960E12E" w14:textId="77777777" w:rsidR="00F466F1" w:rsidRDefault="00F466F1">
      <w:pPr>
        <w:pStyle w:val="ListBullet"/>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ListBullet"/>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F466F1" w14:paraId="008BE577" w14:textId="77777777">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(time+RSRP) and (location+RSRP).</w:t>
            </w:r>
          </w:p>
        </w:tc>
        <w:tc>
          <w:tcPr>
            <w:tcW w:w="3444" w:type="dxa"/>
          </w:tcPr>
          <w:p w14:paraId="48820D2C" w14:textId="77777777" w:rsidR="00F466F1" w:rsidRDefault="00930B56">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F466F1" w14:paraId="41D09230" w14:textId="77777777">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(time+RSRP) and (location+RSRP).</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UE can be configured the location and timer based conditions simultaneously for the same target cell.</w:t>
            </w:r>
            <w:r>
              <w:rPr>
                <w:rFonts w:eastAsia="DengXian"/>
                <w:lang w:eastAsia="zh-CN"/>
              </w:rPr>
              <w:t xml:space="preserve"> W</w:t>
            </w:r>
            <w:r>
              <w:rPr>
                <w:lang w:eastAsia="zh-CN"/>
              </w:rPr>
              <w:t>hether (location+RSRP) or (time+RSRP)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xml:space="preserve">. When the cell is moving to cover another area, handover should be executed </w:t>
            </w:r>
            <w:r>
              <w:rPr>
                <w:lang w:eastAsia="zh-CN"/>
              </w:rPr>
              <w:lastRenderedPageBreak/>
              <w:t>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tc>
          <w:tcPr>
            <w:tcW w:w="1980" w:type="dxa"/>
          </w:tcPr>
          <w:p w14:paraId="79851B6B" w14:textId="77777777" w:rsidR="00F466F1" w:rsidRDefault="00930B56">
            <w:pPr>
              <w:spacing w:after="0"/>
              <w:rPr>
                <w:lang w:eastAsia="zh-CN"/>
              </w:rPr>
            </w:pPr>
            <w:r>
              <w:rPr>
                <w:rFonts w:eastAsia="DengXian"/>
                <w:lang w:eastAsia="zh-CN"/>
              </w:rPr>
              <w:lastRenderedPageBreak/>
              <w:t>Huawei, HiSilicon</w:t>
            </w:r>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tc>
          <w:tcPr>
            <w:tcW w:w="1980" w:type="dxa"/>
          </w:tcPr>
          <w:p w14:paraId="524A59D2" w14:textId="77777777" w:rsidR="00F466F1" w:rsidRDefault="00930B56">
            <w:pPr>
              <w:spacing w:after="0"/>
              <w:rPr>
                <w:lang w:eastAsia="zh-CN"/>
              </w:rPr>
            </w:pPr>
            <w:ins w:id="102"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03"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tc>
          <w:tcPr>
            <w:tcW w:w="1980" w:type="dxa"/>
          </w:tcPr>
          <w:p w14:paraId="367FC335" w14:textId="77777777" w:rsidR="00F466F1" w:rsidRDefault="00930B56">
            <w:pPr>
              <w:spacing w:after="0"/>
              <w:rPr>
                <w:lang w:val="de-DE" w:eastAsia="zh-CN"/>
              </w:rPr>
            </w:pPr>
            <w:r>
              <w:rPr>
                <w:lang w:eastAsia="zh-CN"/>
              </w:rPr>
              <w:t>InterDigital</w:t>
            </w:r>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AD242C">
        <w:tc>
          <w:tcPr>
            <w:tcW w:w="1980" w:type="dxa"/>
          </w:tcPr>
          <w:p w14:paraId="6C4EEB17" w14:textId="77777777" w:rsidR="00D22C2F" w:rsidRDefault="00D22C2F" w:rsidP="00AD242C">
            <w:pPr>
              <w:spacing w:after="0"/>
              <w:rPr>
                <w:lang w:eastAsia="zh-CN"/>
              </w:rPr>
            </w:pPr>
            <w:r>
              <w:rPr>
                <w:lang w:eastAsia="zh-CN"/>
              </w:rPr>
              <w:t>Apple</w:t>
            </w:r>
          </w:p>
        </w:tc>
        <w:tc>
          <w:tcPr>
            <w:tcW w:w="4111" w:type="dxa"/>
          </w:tcPr>
          <w:p w14:paraId="2A9DD3E2" w14:textId="77777777" w:rsidR="00D22C2F" w:rsidRDefault="00D22C2F" w:rsidP="00AD242C">
            <w:pPr>
              <w:spacing w:after="0"/>
              <w:rPr>
                <w:lang w:eastAsia="zh-CN"/>
              </w:rPr>
            </w:pPr>
            <w:r>
              <w:rPr>
                <w:lang w:eastAsia="zh-CN"/>
              </w:rPr>
              <w:t xml:space="preserve">Dont understand the question but there is no need to comnine location and time triggers. </w:t>
            </w:r>
          </w:p>
        </w:tc>
        <w:tc>
          <w:tcPr>
            <w:tcW w:w="3444" w:type="dxa"/>
          </w:tcPr>
          <w:p w14:paraId="03D648C4" w14:textId="77777777" w:rsidR="00D22C2F" w:rsidRDefault="00D22C2F" w:rsidP="00AD242C">
            <w:pPr>
              <w:spacing w:after="0"/>
              <w:rPr>
                <w:lang w:eastAsia="zh-CN"/>
              </w:rPr>
            </w:pPr>
            <w:r>
              <w:rPr>
                <w:lang w:eastAsia="zh-CN"/>
              </w:rPr>
              <w:t xml:space="preserve">Each of location and timer informations can be obtained in independent ways so independent triggers are sufficient. There is no need to combine them when individually they can serve the purpose. </w:t>
            </w:r>
          </w:p>
        </w:tc>
      </w:tr>
      <w:tr w:rsidR="00D22C2F" w14:paraId="453062E6" w14:textId="77777777">
        <w:tc>
          <w:tcPr>
            <w:tcW w:w="1980" w:type="dxa"/>
          </w:tcPr>
          <w:p w14:paraId="79E659A6" w14:textId="77777777" w:rsidR="00D22C2F" w:rsidRDefault="00D22C2F" w:rsidP="00C16B48">
            <w:pPr>
              <w:spacing w:after="0"/>
              <w:rPr>
                <w:rFonts w:eastAsia="DengXian" w:hint="eastAsia"/>
                <w:lang w:eastAsia="zh-CN"/>
              </w:rPr>
            </w:pPr>
          </w:p>
        </w:tc>
        <w:tc>
          <w:tcPr>
            <w:tcW w:w="4111" w:type="dxa"/>
          </w:tcPr>
          <w:p w14:paraId="150A2194" w14:textId="77777777" w:rsidR="00D22C2F" w:rsidRPr="002F2195" w:rsidRDefault="00D22C2F" w:rsidP="00C16B48">
            <w:pPr>
              <w:spacing w:after="0"/>
              <w:rPr>
                <w:lang w:eastAsia="zh-CN"/>
              </w:rPr>
            </w:pPr>
          </w:p>
        </w:tc>
        <w:tc>
          <w:tcPr>
            <w:tcW w:w="3444" w:type="dxa"/>
          </w:tcPr>
          <w:p w14:paraId="40B6F060" w14:textId="77777777" w:rsidR="00D22C2F" w:rsidRDefault="00D22C2F" w:rsidP="00C16B48">
            <w:pPr>
              <w:spacing w:after="0"/>
              <w:rPr>
                <w:rFonts w:eastAsia="DengXian"/>
                <w:lang w:eastAsia="zh-CN"/>
              </w:rPr>
            </w:pP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ListBullet"/>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Heading3"/>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ListBullet"/>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2BBFFC1C" w14:textId="77777777">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u w:val="single"/>
                <w:lang w:eastAsia="zh-CN"/>
              </w:rPr>
              <w:t>mutiple cells for hundreds of or perhaps a couple of thouand users</w:t>
            </w:r>
            <w:r>
              <w:rPr>
                <w:lang w:eastAsia="zh-CN"/>
              </w:rPr>
              <w:t xml:space="preserve"> due to massive handover in the 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F466F1" w14:paraId="14638140" w14:textId="77777777">
        <w:tc>
          <w:tcPr>
            <w:tcW w:w="1980" w:type="dxa"/>
          </w:tcPr>
          <w:p w14:paraId="2607F758" w14:textId="77777777" w:rsidR="00F466F1" w:rsidRDefault="00930B56">
            <w:pPr>
              <w:spacing w:after="0"/>
              <w:rPr>
                <w:lang w:eastAsia="zh-CN"/>
              </w:rPr>
            </w:pPr>
            <w:r>
              <w:rPr>
                <w:lang w:eastAsia="zh-CN"/>
              </w:rPr>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tc>
          <w:tcPr>
            <w:tcW w:w="1980" w:type="dxa"/>
          </w:tcPr>
          <w:p w14:paraId="48623750" w14:textId="77777777" w:rsidR="00F466F1" w:rsidRDefault="00930B56">
            <w:pPr>
              <w:spacing w:after="0"/>
              <w:rPr>
                <w:lang w:eastAsia="zh-CN"/>
              </w:rPr>
            </w:pPr>
            <w:r>
              <w:rPr>
                <w:rFonts w:eastAsia="DengXian"/>
                <w:lang w:eastAsia="zh-CN"/>
              </w:rPr>
              <w:t>Huawei, HiSilicon</w:t>
            </w:r>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tc>
          <w:tcPr>
            <w:tcW w:w="1980" w:type="dxa"/>
          </w:tcPr>
          <w:p w14:paraId="5D64702C" w14:textId="77777777" w:rsidR="00F466F1" w:rsidRDefault="00930B56">
            <w:pPr>
              <w:spacing w:after="0"/>
              <w:rPr>
                <w:lang w:eastAsia="zh-CN"/>
              </w:rPr>
            </w:pPr>
            <w:r>
              <w:rPr>
                <w:lang w:eastAsia="zh-CN"/>
              </w:rPr>
              <w:lastRenderedPageBreak/>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trPr>
          <w:ins w:id="104" w:author="Sharma, Vivek" w:date="2021-05-20T18:20:00Z"/>
        </w:trPr>
        <w:tc>
          <w:tcPr>
            <w:tcW w:w="1980" w:type="dxa"/>
          </w:tcPr>
          <w:p w14:paraId="44315AC9" w14:textId="77777777" w:rsidR="00F466F1" w:rsidRDefault="00930B56">
            <w:pPr>
              <w:spacing w:after="0"/>
              <w:rPr>
                <w:ins w:id="105" w:author="Sharma, Vivek" w:date="2021-05-20T18:20:00Z"/>
                <w:lang w:val="de-DE" w:eastAsia="zh-CN"/>
              </w:rPr>
            </w:pPr>
            <w:ins w:id="106" w:author="Sharma, Vivek" w:date="2021-05-20T18:20:00Z">
              <w:r>
                <w:rPr>
                  <w:lang w:val="de-DE" w:eastAsia="zh-CN"/>
                </w:rPr>
                <w:t>Sony</w:t>
              </w:r>
            </w:ins>
          </w:p>
        </w:tc>
        <w:tc>
          <w:tcPr>
            <w:tcW w:w="4111" w:type="dxa"/>
          </w:tcPr>
          <w:p w14:paraId="3474A311" w14:textId="77777777" w:rsidR="00F466F1" w:rsidRDefault="00930B56">
            <w:pPr>
              <w:spacing w:after="0"/>
              <w:rPr>
                <w:ins w:id="107" w:author="Sharma, Vivek" w:date="2021-05-20T18:20:00Z"/>
                <w:lang w:val="de-DE" w:eastAsia="zh-CN"/>
              </w:rPr>
            </w:pPr>
            <w:ins w:id="108"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09" w:author="Sharma, Vivek" w:date="2021-05-20T18:20:00Z"/>
                <w:lang w:val="de-DE" w:eastAsia="zh-CN"/>
              </w:rPr>
            </w:pPr>
            <w:ins w:id="110"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If the cells belong to same gateway/gNB, then they may share 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cofiguration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AD242C">
        <w:tc>
          <w:tcPr>
            <w:tcW w:w="1980" w:type="dxa"/>
          </w:tcPr>
          <w:p w14:paraId="43228770" w14:textId="77777777" w:rsidR="00D22C2F" w:rsidRDefault="00D22C2F" w:rsidP="00AD242C">
            <w:pPr>
              <w:spacing w:after="0"/>
              <w:rPr>
                <w:lang w:eastAsia="zh-CN"/>
              </w:rPr>
            </w:pPr>
            <w:r>
              <w:rPr>
                <w:lang w:eastAsia="zh-CN"/>
              </w:rPr>
              <w:lastRenderedPageBreak/>
              <w:t>Apple</w:t>
            </w:r>
          </w:p>
        </w:tc>
        <w:tc>
          <w:tcPr>
            <w:tcW w:w="4111" w:type="dxa"/>
          </w:tcPr>
          <w:p w14:paraId="1EB2A91C" w14:textId="77777777" w:rsidR="00D22C2F" w:rsidRDefault="00D22C2F" w:rsidP="00AD242C">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AD242C">
            <w:pPr>
              <w:spacing w:after="0"/>
              <w:rPr>
                <w:lang w:eastAsia="zh-CN"/>
              </w:rPr>
            </w:pPr>
            <w:r>
              <w:rPr>
                <w:lang w:eastAsia="zh-CN"/>
              </w:rPr>
              <w:t xml:space="preserve">The location based trigger can be maintained due tot he predictable nature oft he satellites. For timers however, the timer might need tob e updated based on discontinuous coverages meaning the previous configuration is not valid. The assumption here is that location and timer based triggers are never configured together. </w:t>
            </w:r>
          </w:p>
        </w:tc>
      </w:tr>
      <w:tr w:rsidR="00D22C2F" w14:paraId="2046471B" w14:textId="77777777">
        <w:tc>
          <w:tcPr>
            <w:tcW w:w="1980" w:type="dxa"/>
          </w:tcPr>
          <w:p w14:paraId="39F55946" w14:textId="77777777" w:rsidR="00D22C2F" w:rsidRDefault="00D22C2F" w:rsidP="00C16B48">
            <w:pPr>
              <w:spacing w:after="0"/>
              <w:rPr>
                <w:rFonts w:eastAsia="DengXian" w:hint="eastAsia"/>
                <w:lang w:eastAsia="zh-CN"/>
              </w:rPr>
            </w:pPr>
          </w:p>
        </w:tc>
        <w:tc>
          <w:tcPr>
            <w:tcW w:w="4111" w:type="dxa"/>
          </w:tcPr>
          <w:p w14:paraId="146E96FE" w14:textId="77777777" w:rsidR="00D22C2F" w:rsidRPr="000448A7" w:rsidRDefault="00D22C2F" w:rsidP="00C16B48">
            <w:pPr>
              <w:spacing w:after="0"/>
              <w:rPr>
                <w:rFonts w:eastAsia="DengXian"/>
                <w:lang w:eastAsia="zh-CN"/>
              </w:rPr>
            </w:pPr>
          </w:p>
        </w:tc>
        <w:tc>
          <w:tcPr>
            <w:tcW w:w="3444" w:type="dxa"/>
          </w:tcPr>
          <w:p w14:paraId="71A34977" w14:textId="77777777" w:rsidR="00D22C2F" w:rsidRDefault="00D22C2F" w:rsidP="00C16B48">
            <w:pPr>
              <w:spacing w:after="0"/>
              <w:rPr>
                <w:rFonts w:eastAsia="DengXian"/>
                <w:lang w:eastAsia="zh-CN"/>
              </w:rPr>
            </w:pP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ListBullet"/>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ListBullet"/>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C1C8B73" w14:textId="77777777">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r>
              <w:rPr>
                <w:lang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F466F1" w14:paraId="4F35BF28" w14:textId="77777777">
        <w:tc>
          <w:tcPr>
            <w:tcW w:w="1980" w:type="dxa"/>
          </w:tcPr>
          <w:p w14:paraId="0EDF1334" w14:textId="77777777" w:rsidR="00F466F1" w:rsidRDefault="00930B56">
            <w:pPr>
              <w:spacing w:after="0"/>
              <w:rPr>
                <w:rFonts w:eastAsia="DengXian"/>
                <w:lang w:eastAsia="zh-CN"/>
              </w:rPr>
            </w:pPr>
            <w:r>
              <w:rPr>
                <w:rFonts w:eastAsia="DengXian"/>
                <w:lang w:eastAsia="zh-CN"/>
              </w:rPr>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tc>
          <w:tcPr>
            <w:tcW w:w="1980" w:type="dxa"/>
          </w:tcPr>
          <w:p w14:paraId="5BF33034" w14:textId="77777777" w:rsidR="00F466F1" w:rsidRDefault="00930B56">
            <w:pPr>
              <w:spacing w:after="0"/>
              <w:rPr>
                <w:lang w:eastAsia="zh-CN"/>
              </w:rPr>
            </w:pPr>
            <w:r>
              <w:rPr>
                <w:rFonts w:eastAsia="DengXian"/>
                <w:lang w:eastAsia="zh-CN"/>
              </w:rPr>
              <w:t>Huawei, HiSilicon</w:t>
            </w:r>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r>
              <w:rPr>
                <w:rFonts w:eastAsia="DengXian"/>
                <w:lang w:eastAsia="zh-CN"/>
              </w:rPr>
              <w:t>nhancements first.</w:t>
            </w:r>
          </w:p>
        </w:tc>
      </w:tr>
      <w:tr w:rsidR="00F466F1" w14:paraId="2A96B7A8" w14:textId="77777777">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tc>
          <w:tcPr>
            <w:tcW w:w="1980" w:type="dxa"/>
          </w:tcPr>
          <w:p w14:paraId="7310834B" w14:textId="77777777" w:rsidR="00F466F1" w:rsidRDefault="00930B56">
            <w:pPr>
              <w:spacing w:after="0"/>
              <w:rPr>
                <w:lang w:eastAsia="zh-CN"/>
              </w:rPr>
            </w:pPr>
            <w:ins w:id="111"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12"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tc>
          <w:tcPr>
            <w:tcW w:w="1980" w:type="dxa"/>
          </w:tcPr>
          <w:p w14:paraId="34A574A9" w14:textId="77777777" w:rsidR="00F466F1" w:rsidRDefault="00930B56">
            <w:pPr>
              <w:spacing w:after="0"/>
              <w:rPr>
                <w:lang w:val="de-DE" w:eastAsia="zh-CN"/>
              </w:rPr>
            </w:pPr>
            <w:r>
              <w:rPr>
                <w:lang w:eastAsia="zh-CN"/>
              </w:rPr>
              <w:lastRenderedPageBreak/>
              <w:t>InterDigital</w:t>
            </w:r>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tc>
          <w:tcPr>
            <w:tcW w:w="1980" w:type="dxa"/>
          </w:tcPr>
          <w:p w14:paraId="0E59D842" w14:textId="70E5319D" w:rsidR="00D22C2F" w:rsidRDefault="00D22C2F" w:rsidP="00C16B48">
            <w:pPr>
              <w:spacing w:after="0"/>
              <w:rPr>
                <w:rFonts w:eastAsia="DengXian" w:hint="eastAsia"/>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ListBullet"/>
        <w:numPr>
          <w:ilvl w:val="0"/>
          <w:numId w:val="0"/>
        </w:numPr>
        <w:ind w:left="1004" w:hanging="360"/>
      </w:pPr>
    </w:p>
    <w:p w14:paraId="1A7FF8DC" w14:textId="77777777" w:rsidR="00F466F1" w:rsidRDefault="00F466F1">
      <w:pPr>
        <w:pStyle w:val="ListBullet"/>
        <w:numPr>
          <w:ilvl w:val="0"/>
          <w:numId w:val="0"/>
        </w:numPr>
      </w:pPr>
    </w:p>
    <w:p w14:paraId="3A7AC951" w14:textId="77777777" w:rsidR="00F466F1" w:rsidRDefault="00930B56">
      <w:pPr>
        <w:pStyle w:val="ListBullet"/>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ListBullet"/>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92E41B6" w14:textId="77777777">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signaling. </w:t>
            </w:r>
          </w:p>
        </w:tc>
        <w:tc>
          <w:tcPr>
            <w:tcW w:w="3444" w:type="dxa"/>
          </w:tcPr>
          <w:p w14:paraId="27A3D4AB" w14:textId="77777777" w:rsidR="00F466F1" w:rsidRDefault="00930B56">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F466F1" w14:paraId="4F7C31BD" w14:textId="77777777">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No stong view</w:t>
            </w:r>
          </w:p>
        </w:tc>
        <w:tc>
          <w:tcPr>
            <w:tcW w:w="3444" w:type="dxa"/>
          </w:tcPr>
          <w:p w14:paraId="195AE7D2" w14:textId="77777777" w:rsidR="00F466F1" w:rsidRDefault="00F466F1">
            <w:pPr>
              <w:spacing w:after="0"/>
              <w:rPr>
                <w:lang w:eastAsia="zh-CN"/>
              </w:rPr>
            </w:pPr>
          </w:p>
        </w:tc>
      </w:tr>
      <w:tr w:rsidR="00F466F1" w14:paraId="5E7A9D8D" w14:textId="77777777">
        <w:tc>
          <w:tcPr>
            <w:tcW w:w="1980" w:type="dxa"/>
          </w:tcPr>
          <w:p w14:paraId="6A8D0051" w14:textId="77777777" w:rsidR="00F466F1" w:rsidRDefault="00930B56">
            <w:pPr>
              <w:spacing w:after="0"/>
              <w:rPr>
                <w:lang w:eastAsia="zh-CN"/>
              </w:rPr>
            </w:pPr>
            <w:r>
              <w:rPr>
                <w:rFonts w:eastAsia="DengXian"/>
                <w:lang w:eastAsia="zh-CN"/>
              </w:rPr>
              <w:t>Huawei, HiSilicon</w:t>
            </w:r>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 xml:space="preserve">When feeder link switch happens, there could be handovers for all UEs in a cell. It depends network implementation how to group Ues </w:t>
            </w:r>
            <w:r>
              <w:rPr>
                <w:rFonts w:eastAsia="DengXian"/>
                <w:lang w:eastAsia="zh-CN"/>
              </w:rPr>
              <w:lastRenderedPageBreak/>
              <w:t>and trigger handovers at different time.</w:t>
            </w:r>
          </w:p>
        </w:tc>
      </w:tr>
      <w:tr w:rsidR="00F466F1" w14:paraId="0A5DED1D" w14:textId="77777777">
        <w:tc>
          <w:tcPr>
            <w:tcW w:w="1980" w:type="dxa"/>
          </w:tcPr>
          <w:p w14:paraId="20FB0EDB" w14:textId="77777777" w:rsidR="00F466F1" w:rsidRDefault="00930B56">
            <w:pPr>
              <w:spacing w:after="0"/>
              <w:rPr>
                <w:lang w:eastAsia="zh-CN"/>
              </w:rPr>
            </w:pPr>
            <w:r>
              <w:rPr>
                <w:lang w:val="de-DE" w:eastAsia="zh-CN"/>
              </w:rPr>
              <w:lastRenderedPageBreak/>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tc>
          <w:tcPr>
            <w:tcW w:w="1980" w:type="dxa"/>
          </w:tcPr>
          <w:p w14:paraId="505E34E5" w14:textId="77777777" w:rsidR="00F466F1" w:rsidRDefault="00930B56">
            <w:pPr>
              <w:spacing w:after="0"/>
              <w:rPr>
                <w:lang w:eastAsia="zh-CN"/>
              </w:rPr>
            </w:pPr>
            <w:ins w:id="113"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14"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t>(2) In location-based CHO, the beam information should be associated with serving cell and broadcast as cell specific paramater (no need to carry in CHO command).</w:t>
            </w:r>
          </w:p>
        </w:tc>
      </w:tr>
      <w:tr w:rsidR="00F466F1" w14:paraId="37A8798D" w14:textId="77777777">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DengXian"/>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signaling burst issue in the LEO scenario, it still does not reduce the overall signaling overhead for all UEs in the cell. Since some configurations </w:t>
            </w:r>
            <w:r>
              <w:rPr>
                <w:iCs/>
              </w:rPr>
              <w:t xml:space="preserve">(e.g. </w:t>
            </w:r>
            <w:r>
              <w:t>t304 and spCellConfigCommon</w:t>
            </w:r>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r w:rsidRPr="00B054B4">
              <w:rPr>
                <w:iCs/>
              </w:rPr>
              <w:t>ReconfigurationWithSync</w:t>
            </w:r>
            <w:r>
              <w:rPr>
                <w:iCs/>
              </w:rPr>
              <w:t xml:space="preserve">, they are still carried in dedicated RRC signaling. In this way, the signaling overhead related to those common configurations in HO command can be reduced in dedicated RRC signaling. </w:t>
            </w:r>
          </w:p>
          <w:p w14:paraId="698C5BB0" w14:textId="77777777" w:rsidR="00C16B48" w:rsidRDefault="00C16B48" w:rsidP="00C16B48">
            <w:pPr>
              <w:spacing w:after="0"/>
              <w:rPr>
                <w:rFonts w:eastAsia="DengXian"/>
                <w:lang w:val="de-DE" w:eastAsia="zh-CN"/>
              </w:rPr>
            </w:pPr>
          </w:p>
        </w:tc>
      </w:tr>
      <w:tr w:rsidR="00D22C2F" w:rsidRPr="000448A7" w14:paraId="66723EBC" w14:textId="77777777" w:rsidTr="00AD242C">
        <w:tc>
          <w:tcPr>
            <w:tcW w:w="1980" w:type="dxa"/>
          </w:tcPr>
          <w:p w14:paraId="7F75298E" w14:textId="77777777" w:rsidR="00D22C2F" w:rsidRDefault="00D22C2F" w:rsidP="00AD242C">
            <w:pPr>
              <w:spacing w:after="0"/>
              <w:rPr>
                <w:lang w:eastAsia="zh-CN"/>
              </w:rPr>
            </w:pPr>
            <w:r>
              <w:rPr>
                <w:lang w:eastAsia="zh-CN"/>
              </w:rPr>
              <w:t>Apple</w:t>
            </w:r>
          </w:p>
        </w:tc>
        <w:tc>
          <w:tcPr>
            <w:tcW w:w="4111" w:type="dxa"/>
          </w:tcPr>
          <w:p w14:paraId="4CC82512" w14:textId="77777777" w:rsidR="00D22C2F" w:rsidRDefault="00D22C2F" w:rsidP="00AD242C">
            <w:pPr>
              <w:spacing w:after="0"/>
              <w:rPr>
                <w:lang w:eastAsia="zh-CN"/>
              </w:rPr>
            </w:pPr>
            <w:r>
              <w:rPr>
                <w:lang w:eastAsia="zh-CN"/>
              </w:rPr>
              <w:t xml:space="preserve">Some common configuration messages are needed to reduce the signaling storms. Any UE specific configuration however should </w:t>
            </w:r>
            <w:r>
              <w:rPr>
                <w:lang w:eastAsia="zh-CN"/>
              </w:rPr>
              <w:lastRenderedPageBreak/>
              <w:t xml:space="preserve">be initiated after a successful handover tot he target cell and application of common configuration. </w:t>
            </w:r>
          </w:p>
        </w:tc>
        <w:tc>
          <w:tcPr>
            <w:tcW w:w="3444" w:type="dxa"/>
          </w:tcPr>
          <w:p w14:paraId="35430060" w14:textId="77777777" w:rsidR="00D22C2F" w:rsidRDefault="00D22C2F" w:rsidP="00AD242C">
            <w:pPr>
              <w:spacing w:after="0"/>
              <w:rPr>
                <w:lang w:eastAsia="zh-CN"/>
              </w:rPr>
            </w:pPr>
          </w:p>
        </w:tc>
      </w:tr>
      <w:tr w:rsidR="00D22C2F" w14:paraId="295F4E2E" w14:textId="77777777">
        <w:tc>
          <w:tcPr>
            <w:tcW w:w="1980" w:type="dxa"/>
          </w:tcPr>
          <w:p w14:paraId="2F5D03F9" w14:textId="77777777" w:rsidR="00D22C2F" w:rsidRDefault="00D22C2F" w:rsidP="00C16B48">
            <w:pPr>
              <w:spacing w:after="0"/>
              <w:rPr>
                <w:rFonts w:eastAsia="DengXian" w:hint="eastAsia"/>
                <w:lang w:eastAsia="zh-CN"/>
              </w:rPr>
            </w:pPr>
          </w:p>
        </w:tc>
        <w:tc>
          <w:tcPr>
            <w:tcW w:w="4111" w:type="dxa"/>
          </w:tcPr>
          <w:p w14:paraId="1E6E31CA" w14:textId="77777777" w:rsidR="00D22C2F" w:rsidRPr="0007433F" w:rsidRDefault="00D22C2F" w:rsidP="00C16B48">
            <w:pPr>
              <w:spacing w:after="0"/>
              <w:rPr>
                <w:lang w:eastAsia="zh-CN"/>
              </w:rPr>
            </w:pPr>
          </w:p>
        </w:tc>
        <w:tc>
          <w:tcPr>
            <w:tcW w:w="3444" w:type="dxa"/>
          </w:tcPr>
          <w:p w14:paraId="0478CD0E" w14:textId="77777777" w:rsidR="00D22C2F" w:rsidRDefault="00D22C2F" w:rsidP="00C16B48"/>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ListBullet"/>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Heading1"/>
      </w:pPr>
      <w:r>
        <w:lastRenderedPageBreak/>
        <w:t>3</w:t>
      </w:r>
      <w:r>
        <w:tab/>
        <w:t>TN/NTN service continuity</w:t>
      </w:r>
    </w:p>
    <w:p w14:paraId="3150B9F4" w14:textId="77777777" w:rsidR="00F466F1" w:rsidRDefault="00F466F1">
      <w:pPr>
        <w:pStyle w:val="ListBullet"/>
        <w:numPr>
          <w:ilvl w:val="0"/>
          <w:numId w:val="0"/>
        </w:numPr>
        <w:ind w:left="1004" w:hanging="360"/>
      </w:pPr>
    </w:p>
    <w:p w14:paraId="00FA8B41" w14:textId="77777777" w:rsidR="00F466F1" w:rsidRDefault="00930B56">
      <w:pPr>
        <w:pStyle w:val="Heading3"/>
      </w:pPr>
      <w:r>
        <w:t>3.1 Connected mode</w:t>
      </w:r>
    </w:p>
    <w:p w14:paraId="26BCE646" w14:textId="77777777" w:rsidR="00F466F1" w:rsidRDefault="00F466F1">
      <w:pPr>
        <w:pStyle w:val="ListBullet"/>
        <w:numPr>
          <w:ilvl w:val="0"/>
          <w:numId w:val="0"/>
        </w:numPr>
      </w:pPr>
    </w:p>
    <w:p w14:paraId="37DAE4F9" w14:textId="77777777" w:rsidR="00F466F1" w:rsidRDefault="00930B56">
      <w:pPr>
        <w:pStyle w:val="ListBullet"/>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1DE9CC57" w14:textId="77777777">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or on bridges) may also be happy just communicating with an NTN.</w:t>
            </w:r>
          </w:p>
        </w:tc>
      </w:tr>
      <w:tr w:rsidR="00F466F1" w14:paraId="3FD0C383" w14:textId="77777777">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tc>
          <w:tcPr>
            <w:tcW w:w="1980" w:type="dxa"/>
          </w:tcPr>
          <w:p w14:paraId="46E94B50" w14:textId="77777777" w:rsidR="00F466F1" w:rsidRDefault="00930B56">
            <w:pPr>
              <w:spacing w:after="0"/>
              <w:rPr>
                <w:lang w:eastAsia="zh-CN"/>
              </w:rPr>
            </w:pPr>
            <w:r>
              <w:rPr>
                <w:rFonts w:eastAsia="DengXian"/>
                <w:lang w:eastAsia="zh-CN"/>
              </w:rPr>
              <w:t>Huawei, HiSilicon</w:t>
            </w:r>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r>
              <w:rPr>
                <w:rFonts w:eastAsia="DengXian"/>
                <w:lang w:eastAsia="zh-CN"/>
              </w:rPr>
              <w:t>A NTN UE is a R17 UE, so it should support all basic R15 functions.</w:t>
            </w:r>
          </w:p>
        </w:tc>
      </w:tr>
      <w:tr w:rsidR="00F466F1" w14:paraId="3640B5AD" w14:textId="77777777">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tc>
          <w:tcPr>
            <w:tcW w:w="1980" w:type="dxa"/>
          </w:tcPr>
          <w:p w14:paraId="6B8681FD" w14:textId="77777777" w:rsidR="00F466F1" w:rsidRDefault="00930B56">
            <w:pPr>
              <w:spacing w:after="0"/>
              <w:rPr>
                <w:lang w:eastAsia="zh-CN"/>
              </w:rPr>
            </w:pPr>
            <w:r>
              <w:rPr>
                <w:lang w:val="de-DE" w:eastAsia="zh-CN"/>
              </w:rPr>
              <w:lastRenderedPageBreak/>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trPr>
          <w:ins w:id="115" w:author="Sharma, Vivek" w:date="2021-05-20T18:21:00Z"/>
        </w:trPr>
        <w:tc>
          <w:tcPr>
            <w:tcW w:w="1980" w:type="dxa"/>
          </w:tcPr>
          <w:p w14:paraId="3C8DC920" w14:textId="77777777" w:rsidR="00F466F1" w:rsidRDefault="00930B56">
            <w:pPr>
              <w:spacing w:after="0"/>
              <w:rPr>
                <w:ins w:id="116" w:author="Sharma, Vivek" w:date="2021-05-20T18:21:00Z"/>
                <w:lang w:val="de-DE" w:eastAsia="zh-CN"/>
              </w:rPr>
            </w:pPr>
            <w:ins w:id="117" w:author="Sharma, Vivek" w:date="2021-05-20T18:21:00Z">
              <w:r>
                <w:rPr>
                  <w:lang w:val="de-DE" w:eastAsia="zh-CN"/>
                </w:rPr>
                <w:t>Sony</w:t>
              </w:r>
            </w:ins>
          </w:p>
        </w:tc>
        <w:tc>
          <w:tcPr>
            <w:tcW w:w="4111" w:type="dxa"/>
          </w:tcPr>
          <w:p w14:paraId="26699676" w14:textId="77777777" w:rsidR="00F466F1" w:rsidRDefault="00930B56">
            <w:pPr>
              <w:spacing w:after="0"/>
              <w:rPr>
                <w:ins w:id="118" w:author="Sharma, Vivek" w:date="2021-05-20T18:21:00Z"/>
                <w:lang w:val="de-DE" w:eastAsia="zh-CN"/>
              </w:rPr>
            </w:pPr>
            <w:ins w:id="119" w:author="Sharma, Vivek" w:date="2021-05-20T18:21:00Z">
              <w:r>
                <w:rPr>
                  <w:lang w:val="de-DE" w:eastAsia="zh-CN"/>
                </w:rPr>
                <w:t>Yes</w:t>
              </w:r>
            </w:ins>
          </w:p>
        </w:tc>
        <w:tc>
          <w:tcPr>
            <w:tcW w:w="3444" w:type="dxa"/>
          </w:tcPr>
          <w:p w14:paraId="3BBDEB6F" w14:textId="77777777" w:rsidR="00F466F1" w:rsidRDefault="00F466F1">
            <w:pPr>
              <w:spacing w:after="0"/>
              <w:rPr>
                <w:ins w:id="120" w:author="Sharma, Vivek" w:date="2021-05-20T18:21:00Z"/>
                <w:lang w:val="de-DE" w:eastAsia="zh-CN"/>
              </w:rPr>
            </w:pPr>
          </w:p>
        </w:tc>
      </w:tr>
      <w:tr w:rsidR="00F466F1" w14:paraId="3A1A5E85" w14:textId="77777777">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DengXian"/>
                <w:lang w:val="de-DE" w:eastAsia="zh-CN"/>
              </w:rPr>
              <w:t>Ok from our side. But it should be confirmed and supported by UE vendors.</w:t>
            </w:r>
          </w:p>
        </w:tc>
      </w:tr>
      <w:tr w:rsidR="00F466F1" w14:paraId="5C5FE270" w14:textId="77777777">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DengXian"/>
                <w:lang w:val="de-DE" w:eastAsia="zh-CN"/>
              </w:rPr>
            </w:pPr>
            <w:r>
              <w:t>To achieve seamless interoperability between NTN and TN – for regulatory and commercial reasons</w:t>
            </w:r>
          </w:p>
        </w:tc>
      </w:tr>
      <w:tr w:rsidR="00C16B48" w14:paraId="095E1148" w14:textId="77777777">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tc>
          <w:tcPr>
            <w:tcW w:w="1980" w:type="dxa"/>
          </w:tcPr>
          <w:p w14:paraId="5892EA49" w14:textId="36DD7280" w:rsidR="00D22C2F" w:rsidRDefault="00D22C2F" w:rsidP="00C16B48">
            <w:pPr>
              <w:spacing w:after="0"/>
              <w:rPr>
                <w:rFonts w:eastAsia="DengXian" w:hint="eastAsia"/>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6F3E518C" w14:textId="77777777">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r>
              <w:rPr>
                <w:lang w:eastAsia="zh-CN"/>
              </w:rPr>
              <w:t>ramework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r>
              <w:rPr>
                <w:lang w:eastAsia="zh-CN"/>
              </w:rPr>
              <w:t>ramework</w:t>
            </w:r>
            <w:r>
              <w:rPr>
                <w:lang w:eastAsia="zh-CN"/>
              </w:rPr>
              <w:pgNum/>
            </w:r>
            <w:r>
              <w:rPr>
                <w:lang w:eastAsia="zh-CN"/>
              </w:rPr>
              <w:t xml:space="preserve"> of operators. Prioritization of one network </w:t>
            </w:r>
            <w:r>
              <w:rPr>
                <w:lang w:eastAsia="zh-CN"/>
              </w:rPr>
              <w:lastRenderedPageBreak/>
              <w:t>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tc>
          <w:tcPr>
            <w:tcW w:w="1980" w:type="dxa"/>
          </w:tcPr>
          <w:p w14:paraId="57749E55"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reused the </w:t>
            </w:r>
            <w:r>
              <w:rPr>
                <w:rFonts w:eastAsia="DengXian"/>
                <w:lang w:eastAsia="zh-CN"/>
              </w:rPr>
              <w:pgNum/>
            </w:r>
            <w:r>
              <w:rPr>
                <w:rFonts w:eastAsia="DengXian"/>
                <w:lang w:eastAsia="zh-CN"/>
              </w:rPr>
              <w:t xml:space="preserve">ramework agreed in NTN mobility. Maybe minor enhancenment is needed. </w:t>
            </w:r>
          </w:p>
        </w:tc>
      </w:tr>
      <w:tr w:rsidR="00F466F1" w14:paraId="6549746A" w14:textId="77777777">
        <w:tc>
          <w:tcPr>
            <w:tcW w:w="1980" w:type="dxa"/>
          </w:tcPr>
          <w:p w14:paraId="00A2ADB5" w14:textId="77777777" w:rsidR="00F466F1" w:rsidRDefault="00930B56">
            <w:pPr>
              <w:spacing w:after="0"/>
              <w:rPr>
                <w:lang w:eastAsia="zh-CN"/>
              </w:rPr>
            </w:pPr>
            <w:r>
              <w:rPr>
                <w:rFonts w:eastAsia="DengXian"/>
                <w:lang w:eastAsia="zh-CN"/>
              </w:rPr>
              <w:t>Huawei, HiSilicon</w:t>
            </w:r>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trPr>
          <w:ins w:id="121" w:author="Sharma, Vivek" w:date="2021-05-20T18:22:00Z"/>
        </w:trPr>
        <w:tc>
          <w:tcPr>
            <w:tcW w:w="1980" w:type="dxa"/>
          </w:tcPr>
          <w:p w14:paraId="6088A5FC" w14:textId="77777777" w:rsidR="00F466F1" w:rsidRDefault="00930B56">
            <w:pPr>
              <w:spacing w:after="0"/>
              <w:rPr>
                <w:ins w:id="122" w:author="Sharma, Vivek" w:date="2021-05-20T18:22:00Z"/>
                <w:lang w:val="de-DE" w:eastAsia="zh-CN"/>
              </w:rPr>
            </w:pPr>
            <w:ins w:id="123" w:author="Sharma, Vivek" w:date="2021-05-20T18:22:00Z">
              <w:r>
                <w:rPr>
                  <w:lang w:val="de-DE" w:eastAsia="zh-CN"/>
                </w:rPr>
                <w:t>Sony</w:t>
              </w:r>
            </w:ins>
          </w:p>
        </w:tc>
        <w:tc>
          <w:tcPr>
            <w:tcW w:w="4111" w:type="dxa"/>
          </w:tcPr>
          <w:p w14:paraId="755490A1" w14:textId="77777777" w:rsidR="00F466F1" w:rsidRDefault="00930B56">
            <w:pPr>
              <w:spacing w:after="0"/>
              <w:rPr>
                <w:ins w:id="124" w:author="Sharma, Vivek" w:date="2021-05-20T18:22:00Z"/>
                <w:lang w:val="de-DE" w:eastAsia="zh-CN"/>
              </w:rPr>
            </w:pPr>
            <w:ins w:id="125" w:author="Sharma, Vivek" w:date="2021-05-20T18:22:00Z">
              <w:r>
                <w:rPr>
                  <w:lang w:val="de-DE" w:eastAsia="zh-CN"/>
                </w:rPr>
                <w:t>Yes</w:t>
              </w:r>
            </w:ins>
          </w:p>
        </w:tc>
        <w:tc>
          <w:tcPr>
            <w:tcW w:w="3444" w:type="dxa"/>
          </w:tcPr>
          <w:p w14:paraId="483D79C2" w14:textId="77777777" w:rsidR="00F466F1" w:rsidRDefault="00930B56">
            <w:pPr>
              <w:spacing w:after="0"/>
              <w:rPr>
                <w:ins w:id="126" w:author="Sharma, Vivek" w:date="2021-05-20T18:22:00Z"/>
                <w:lang w:val="de-DE" w:eastAsia="zh-CN"/>
              </w:rPr>
            </w:pPr>
            <w:ins w:id="127"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DengXian"/>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tc>
          <w:tcPr>
            <w:tcW w:w="1980" w:type="dxa"/>
          </w:tcPr>
          <w:p w14:paraId="32F1ECFA" w14:textId="77777777" w:rsidR="00C16B48" w:rsidRPr="00021C98" w:rsidRDefault="00C16B48" w:rsidP="00C16B48">
            <w:pPr>
              <w:spacing w:after="0"/>
            </w:pPr>
            <w:r>
              <w:rPr>
                <w:rFonts w:eastAsia="DengXian" w:hint="eastAsia"/>
                <w:lang w:eastAsia="zh-CN"/>
              </w:rPr>
              <w:lastRenderedPageBreak/>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tc>
          <w:tcPr>
            <w:tcW w:w="1980" w:type="dxa"/>
          </w:tcPr>
          <w:p w14:paraId="25AFB03B" w14:textId="633E4F07" w:rsidR="00D22C2F" w:rsidRDefault="00D22C2F" w:rsidP="00D22C2F">
            <w:pPr>
              <w:spacing w:after="0"/>
              <w:rPr>
                <w:rFonts w:eastAsia="DengXian" w:hint="eastAsia"/>
                <w:lang w:eastAsia="zh-CN"/>
              </w:rPr>
            </w:pPr>
            <w:r>
              <w:rPr>
                <w:lang w:eastAsia="zh-CN"/>
              </w:rPr>
              <w:t>Apple</w:t>
            </w:r>
          </w:p>
        </w:tc>
        <w:tc>
          <w:tcPr>
            <w:tcW w:w="4111" w:type="dxa"/>
          </w:tcPr>
          <w:p w14:paraId="60089881" w14:textId="686A9F00" w:rsidR="00D22C2F" w:rsidRDefault="00D22C2F" w:rsidP="00D22C2F">
            <w:pPr>
              <w:spacing w:after="0"/>
              <w:rPr>
                <w:rFonts w:eastAsia="DengXian" w:hint="eastAsia"/>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ListBullet"/>
        <w:numPr>
          <w:ilvl w:val="0"/>
          <w:numId w:val="0"/>
        </w:numPr>
        <w:ind w:left="1004" w:hanging="360"/>
      </w:pPr>
    </w:p>
    <w:p w14:paraId="3581A9E6" w14:textId="77777777" w:rsidR="00F466F1" w:rsidRDefault="00930B56">
      <w:pPr>
        <w:pStyle w:val="Heading3"/>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TableGrid"/>
        <w:tblW w:w="9535" w:type="dxa"/>
        <w:tblLayout w:type="fixed"/>
        <w:tblLook w:val="04A0" w:firstRow="1" w:lastRow="0" w:firstColumn="1" w:lastColumn="0" w:noHBand="0" w:noVBand="1"/>
      </w:tblPr>
      <w:tblGrid>
        <w:gridCol w:w="1980"/>
        <w:gridCol w:w="4111"/>
        <w:gridCol w:w="3444"/>
      </w:tblGrid>
      <w:tr w:rsidR="00F466F1" w14:paraId="04164B49" w14:textId="77777777">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r>
              <w:rPr>
                <w:lang w:eastAsia="zh-CN"/>
              </w:rPr>
              <w:t>vailabl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This should be based on the operator policy, we don’t need to fix the prioritize of TN and NTN.</w:t>
            </w:r>
          </w:p>
        </w:tc>
      </w:tr>
      <w:tr w:rsidR="00F466F1" w14:paraId="337B872D" w14:textId="77777777">
        <w:tc>
          <w:tcPr>
            <w:tcW w:w="1980" w:type="dxa"/>
          </w:tcPr>
          <w:p w14:paraId="67D677F3" w14:textId="77777777" w:rsidR="00F466F1" w:rsidRDefault="00930B56">
            <w:pPr>
              <w:spacing w:after="0"/>
              <w:rPr>
                <w:lang w:eastAsia="zh-CN"/>
              </w:rPr>
            </w:pPr>
            <w:r>
              <w:rPr>
                <w:rFonts w:eastAsia="DengXian"/>
                <w:lang w:eastAsia="zh-CN"/>
              </w:rPr>
              <w:t>Huawei, HiSilicon</w:t>
            </w:r>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r>
              <w:rPr>
                <w:rFonts w:eastAsia="DengXian"/>
                <w:lang w:eastAsia="zh-CN"/>
              </w:rPr>
              <w:t>vailable, no strong reason to still make UE locate in NTN cell.</w:t>
            </w:r>
          </w:p>
        </w:tc>
      </w:tr>
      <w:tr w:rsidR="00F466F1" w14:paraId="2ECB3FBE" w14:textId="77777777">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This is a bit weird to introduce such fixed priority. Different use cases may require different configuration of priorities.</w:t>
            </w:r>
          </w:p>
        </w:tc>
      </w:tr>
      <w:tr w:rsidR="00F466F1" w14:paraId="0D7A5CC3" w14:textId="77777777">
        <w:trPr>
          <w:ins w:id="128" w:author="Sharma, Vivek" w:date="2021-05-20T18:23:00Z"/>
        </w:trPr>
        <w:tc>
          <w:tcPr>
            <w:tcW w:w="1980" w:type="dxa"/>
          </w:tcPr>
          <w:p w14:paraId="308D0148" w14:textId="77777777" w:rsidR="00F466F1" w:rsidRDefault="00930B56">
            <w:pPr>
              <w:spacing w:after="0"/>
              <w:rPr>
                <w:ins w:id="129" w:author="Sharma, Vivek" w:date="2021-05-20T18:23:00Z"/>
                <w:lang w:val="de-DE" w:eastAsia="zh-CN"/>
              </w:rPr>
            </w:pPr>
            <w:ins w:id="130" w:author="Sharma, Vivek" w:date="2021-05-20T18:23:00Z">
              <w:r>
                <w:rPr>
                  <w:lang w:val="de-DE" w:eastAsia="zh-CN"/>
                </w:rPr>
                <w:t>Sony</w:t>
              </w:r>
            </w:ins>
          </w:p>
        </w:tc>
        <w:tc>
          <w:tcPr>
            <w:tcW w:w="4111" w:type="dxa"/>
          </w:tcPr>
          <w:p w14:paraId="2C76FC6D" w14:textId="77777777" w:rsidR="00F466F1" w:rsidRDefault="00930B56">
            <w:pPr>
              <w:spacing w:after="0"/>
              <w:rPr>
                <w:ins w:id="131" w:author="Sharma, Vivek" w:date="2021-05-20T18:23:00Z"/>
                <w:lang w:val="de-DE" w:eastAsia="zh-CN"/>
              </w:rPr>
            </w:pPr>
            <w:ins w:id="132" w:author="Sharma, Vivek" w:date="2021-05-20T18:23:00Z">
              <w:r>
                <w:rPr>
                  <w:lang w:val="de-DE" w:eastAsia="zh-CN"/>
                </w:rPr>
                <w:t>Yes</w:t>
              </w:r>
            </w:ins>
          </w:p>
        </w:tc>
        <w:tc>
          <w:tcPr>
            <w:tcW w:w="3444" w:type="dxa"/>
          </w:tcPr>
          <w:p w14:paraId="6BBEB032" w14:textId="77777777" w:rsidR="00F466F1" w:rsidRDefault="00930B56">
            <w:pPr>
              <w:spacing w:after="0"/>
              <w:rPr>
                <w:ins w:id="133" w:author="Sharma, Vivek" w:date="2021-05-20T18:23:00Z"/>
                <w:lang w:val="de-DE" w:eastAsia="zh-CN"/>
              </w:rPr>
            </w:pPr>
            <w:ins w:id="134" w:author="Sharma, Vivek" w:date="2021-05-20T18:23:00Z">
              <w:r>
                <w:rPr>
                  <w:lang w:val="de-DE" w:eastAsia="zh-CN"/>
                </w:rPr>
                <w:t>We think this should be the baseline</w:t>
              </w:r>
            </w:ins>
            <w:ins w:id="135" w:author="Sharma, Vivek" w:date="2021-05-20T18:25:00Z">
              <w:r>
                <w:rPr>
                  <w:lang w:val="de-DE" w:eastAsia="zh-CN"/>
                </w:rPr>
                <w:t xml:space="preserve"> if it supports both</w:t>
              </w:r>
            </w:ins>
            <w:ins w:id="136" w:author="Sharma, Vivek" w:date="2021-05-20T18:23:00Z">
              <w:r>
                <w:rPr>
                  <w:lang w:val="de-DE" w:eastAsia="zh-CN"/>
                </w:rPr>
                <w:t>.</w:t>
              </w:r>
            </w:ins>
          </w:p>
        </w:tc>
      </w:tr>
      <w:tr w:rsidR="00F466F1" w14:paraId="18CA87BB" w14:textId="77777777">
        <w:tc>
          <w:tcPr>
            <w:tcW w:w="1980" w:type="dxa"/>
          </w:tcPr>
          <w:p w14:paraId="2A455C37" w14:textId="77777777" w:rsidR="00F466F1" w:rsidRDefault="00930B56">
            <w:pPr>
              <w:spacing w:after="0"/>
              <w:rPr>
                <w:lang w:val="de-DE" w:eastAsia="zh-CN"/>
              </w:rPr>
            </w:pPr>
            <w:r>
              <w:rPr>
                <w:lang w:val="de-DE" w:eastAsia="zh-CN"/>
              </w:rPr>
              <w:lastRenderedPageBreak/>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tc>
          <w:tcPr>
            <w:tcW w:w="1980" w:type="dxa"/>
          </w:tcPr>
          <w:p w14:paraId="6958512E" w14:textId="7D28EDEF" w:rsidR="00D22C2F" w:rsidRDefault="00D22C2F" w:rsidP="00D22C2F">
            <w:pPr>
              <w:spacing w:after="0"/>
              <w:rPr>
                <w:rFonts w:eastAsia="DengXian" w:hint="eastAsia"/>
                <w:lang w:eastAsia="zh-CN"/>
              </w:rPr>
            </w:pPr>
            <w:r>
              <w:rPr>
                <w:lang w:eastAsia="zh-CN"/>
              </w:rPr>
              <w:t>Apple</w:t>
            </w:r>
          </w:p>
        </w:tc>
        <w:tc>
          <w:tcPr>
            <w:tcW w:w="4111" w:type="dxa"/>
          </w:tcPr>
          <w:p w14:paraId="7C2F4D7D" w14:textId="263CE096" w:rsidR="00D22C2F" w:rsidRDefault="00D22C2F" w:rsidP="00D22C2F">
            <w:pPr>
              <w:spacing w:after="0"/>
              <w:rPr>
                <w:rFonts w:eastAsia="DengXian" w:hint="eastAsia"/>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7751E1" w14:textId="77777777">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r>
              <w:rPr>
                <w:lang w:eastAsia="zh-CN"/>
              </w:rPr>
              <w:t>Brodcast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r>
              <w:rPr>
                <w:lang w:eastAsia="zh-CN"/>
              </w:rPr>
              <w:t>ifferent operators. Also, the same operator (smae PLMN ID) may have both a TN and an NTN.</w:t>
            </w:r>
          </w:p>
        </w:tc>
      </w:tr>
      <w:tr w:rsidR="00F466F1" w14:paraId="73CAD3AD" w14:textId="77777777">
        <w:tc>
          <w:tcPr>
            <w:tcW w:w="1980" w:type="dxa"/>
          </w:tcPr>
          <w:p w14:paraId="02C7E4D3" w14:textId="77777777" w:rsidR="00F466F1" w:rsidRDefault="00930B56">
            <w:pPr>
              <w:spacing w:after="0"/>
              <w:rPr>
                <w:lang w:eastAsia="zh-CN"/>
              </w:rPr>
            </w:pPr>
            <w:r>
              <w:rPr>
                <w:rFonts w:eastAsia="DengXian"/>
                <w:lang w:eastAsia="zh-CN"/>
              </w:rPr>
              <w:t>Huawei, HiSilicon</w:t>
            </w:r>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tc>
          <w:tcPr>
            <w:tcW w:w="1980" w:type="dxa"/>
          </w:tcPr>
          <w:p w14:paraId="472797CC" w14:textId="77777777" w:rsidR="00F466F1" w:rsidRDefault="00930B56">
            <w:pPr>
              <w:spacing w:after="0"/>
              <w:rPr>
                <w:lang w:eastAsia="zh-CN"/>
              </w:rPr>
            </w:pPr>
            <w:r>
              <w:rPr>
                <w:lang w:eastAsia="zh-CN"/>
              </w:rPr>
              <w:lastRenderedPageBreak/>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tc>
          <w:tcPr>
            <w:tcW w:w="1980" w:type="dxa"/>
          </w:tcPr>
          <w:p w14:paraId="2B93676B" w14:textId="77777777" w:rsidR="00F466F1" w:rsidRDefault="00930B56">
            <w:pPr>
              <w:spacing w:after="0"/>
              <w:rPr>
                <w:lang w:eastAsia="zh-CN"/>
              </w:rPr>
            </w:pPr>
            <w:ins w:id="137"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138"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Default="00C16B48" w:rsidP="00C16B48">
            <w:pPr>
              <w:spacing w:after="0"/>
              <w:rPr>
                <w:lang w:val="de-DE" w:eastAsia="zh-CN"/>
              </w:rPr>
            </w:pPr>
            <w:r>
              <w:rPr>
                <w:rFonts w:eastAsia="DengXian"/>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tc>
          <w:tcPr>
            <w:tcW w:w="1980" w:type="dxa"/>
          </w:tcPr>
          <w:p w14:paraId="2B87AA27" w14:textId="5396975F" w:rsidR="00D22C2F" w:rsidRDefault="00D22C2F" w:rsidP="00D22C2F">
            <w:pPr>
              <w:spacing w:after="0"/>
              <w:rPr>
                <w:rFonts w:eastAsia="DengXian" w:hint="eastAsia"/>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configurations (a GEO + LEO etc.), we would need some prioritization between the different NTN frequencies. </w:t>
            </w: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Heading3"/>
      </w:pPr>
      <w:r>
        <w:lastRenderedPageBreak/>
        <w:t>3.3 UE battery consumption</w:t>
      </w:r>
    </w:p>
    <w:p w14:paraId="7376A414" w14:textId="77777777" w:rsidR="00F466F1" w:rsidRDefault="00930B56">
      <w:pPr>
        <w:pStyle w:val="ListBullet"/>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ListBullet"/>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Heading3"/>
      </w:pPr>
      <w:r>
        <w:t>3.4 Other</w:t>
      </w:r>
    </w:p>
    <w:p w14:paraId="30D29B47" w14:textId="77777777" w:rsidR="00F466F1" w:rsidRDefault="00F466F1">
      <w:pPr>
        <w:pStyle w:val="ListBullet"/>
        <w:numPr>
          <w:ilvl w:val="0"/>
          <w:numId w:val="0"/>
        </w:numPr>
        <w:ind w:left="1004" w:hanging="360"/>
      </w:pPr>
    </w:p>
    <w:p w14:paraId="1A9BAD3D" w14:textId="77777777" w:rsidR="00F466F1" w:rsidRDefault="00930B56">
      <w:pPr>
        <w:pStyle w:val="ListBullet"/>
        <w:numPr>
          <w:ilvl w:val="0"/>
          <w:numId w:val="0"/>
        </w:numPr>
      </w:pPr>
      <w:r>
        <w:t xml:space="preserve">In regard of the following proposals it is suggested to discuss the nehancements first and then try to asses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Heading1"/>
      </w:pPr>
      <w:r>
        <w:t>4</w:t>
      </w:r>
      <w:r>
        <w:tab/>
        <w:t>References</w:t>
      </w:r>
    </w:p>
    <w:p w14:paraId="229BDD2F" w14:textId="77777777" w:rsidR="00F466F1" w:rsidRDefault="00F466F1"/>
    <w:p w14:paraId="50812359" w14:textId="77777777" w:rsidR="00F466F1" w:rsidRDefault="00F466F1"/>
    <w:bookmarkStart w:id="139"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3">
        <w:r>
          <w:rPr>
            <w:rStyle w:val="Hyperlink"/>
            <w:color w:val="0563C1" w:themeColor="hyperlink"/>
          </w:rPr>
          <w:t>Discussion on mobility management for connected mode UE in NTN</w:t>
        </w:r>
      </w:hyperlink>
      <w:r>
        <w:t>, OPPO, RAN2#114e, e, May 2021</w:t>
      </w:r>
      <w:bookmarkEnd w:id="139"/>
    </w:p>
    <w:bookmarkStart w:id="140"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4">
        <w:r>
          <w:rPr>
            <w:rStyle w:val="Hyperlink"/>
            <w:color w:val="0563C1" w:themeColor="hyperlink"/>
          </w:rPr>
          <w:t>Discussion on connected mode in NTN</w:t>
        </w:r>
      </w:hyperlink>
      <w:r>
        <w:t>, CATT, RAN2#114e, e, May 2021</w:t>
      </w:r>
      <w:bookmarkEnd w:id="140"/>
    </w:p>
    <w:bookmarkStart w:id="141"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5">
        <w:r>
          <w:rPr>
            <w:rStyle w:val="Hyperlink"/>
            <w:color w:val="0563C1" w:themeColor="hyperlink"/>
          </w:rPr>
          <w:t>Further thoughts on connected mode mobility in NTN</w:t>
        </w:r>
      </w:hyperlink>
      <w:r>
        <w:t>, Nokia, Nokia Shanghai Bell, RAN2#114e, e, May 2021</w:t>
      </w:r>
      <w:bookmarkEnd w:id="141"/>
    </w:p>
    <w:bookmarkStart w:id="142"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6">
        <w:r>
          <w:rPr>
            <w:rStyle w:val="Hyperlink"/>
            <w:color w:val="0563C1" w:themeColor="hyperlink"/>
          </w:rPr>
          <w:t>Further views on SMTC configurations for NTN</w:t>
        </w:r>
      </w:hyperlink>
      <w:r>
        <w:t>, Nokia, Nokia Shanghai Bell, RAN2#114e, e, May 2021</w:t>
      </w:r>
      <w:bookmarkEnd w:id="142"/>
    </w:p>
    <w:bookmarkStart w:id="143"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7">
        <w:r>
          <w:rPr>
            <w:rStyle w:val="Hyperlink"/>
            <w:color w:val="0563C1" w:themeColor="hyperlink"/>
          </w:rPr>
          <w:t>Service continuity between NTN and TN</w:t>
        </w:r>
      </w:hyperlink>
      <w:r>
        <w:t>, Hughes/EchoStar, Thales, BT Plc, Turkcell, Vodafone, ESA, Inmarsat, RAN2#114e, e, May 2021</w:t>
      </w:r>
      <w:bookmarkEnd w:id="143"/>
    </w:p>
    <w:bookmarkStart w:id="144"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18">
        <w:r>
          <w:rPr>
            <w:rStyle w:val="Hyperlink"/>
            <w:color w:val="0563C1" w:themeColor="hyperlink"/>
          </w:rPr>
          <w:t>On connected mode issues for NR NTN</w:t>
        </w:r>
      </w:hyperlink>
      <w:r>
        <w:t>, Apple, RAN2#114e, e, May 2021</w:t>
      </w:r>
      <w:bookmarkEnd w:id="144"/>
    </w:p>
    <w:bookmarkStart w:id="145"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19">
        <w:r>
          <w:rPr>
            <w:rStyle w:val="Hyperlink"/>
            <w:color w:val="0563C1" w:themeColor="hyperlink"/>
          </w:rPr>
          <w:t>Mobility for NTN-TN scenarios</w:t>
        </w:r>
      </w:hyperlink>
      <w:r>
        <w:t>, MediaTek Inc., RAN2#114e, e, May 2021</w:t>
      </w:r>
      <w:bookmarkEnd w:id="145"/>
    </w:p>
    <w:bookmarkStart w:id="146"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20">
        <w:r>
          <w:rPr>
            <w:rStyle w:val="Hyperlink"/>
            <w:color w:val="0563C1" w:themeColor="hyperlink"/>
          </w:rPr>
          <w:t>Location-based measurement report</w:t>
        </w:r>
      </w:hyperlink>
      <w:r>
        <w:t>, ASUSTeK, RAN2#114e, e, May 2021</w:t>
      </w:r>
      <w:bookmarkEnd w:id="146"/>
    </w:p>
    <w:bookmarkStart w:id="147"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1">
        <w:r>
          <w:rPr>
            <w:rStyle w:val="Hyperlink"/>
            <w:color w:val="0563C1" w:themeColor="hyperlink"/>
          </w:rPr>
          <w:t>Discussion on measurement event triggering in NTN</w:t>
        </w:r>
      </w:hyperlink>
      <w:r>
        <w:t>, ASUSTeK, RAN2#114e, e, May 2021</w:t>
      </w:r>
      <w:bookmarkEnd w:id="147"/>
    </w:p>
    <w:bookmarkStart w:id="148"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2">
        <w:r>
          <w:rPr>
            <w:rStyle w:val="Hyperlink"/>
            <w:color w:val="0563C1" w:themeColor="hyperlink"/>
          </w:rPr>
          <w:t>Discussion on UE feedback based SMTC and GAPS measurement configuration</w:t>
        </w:r>
      </w:hyperlink>
      <w:r>
        <w:t>, Rakuten Mobile, Inc, RAN2#114e, e, May 2021</w:t>
      </w:r>
      <w:bookmarkEnd w:id="148"/>
    </w:p>
    <w:bookmarkStart w:id="149" w:name="_Ref11"/>
    <w:p w14:paraId="29274E37" w14:textId="77777777" w:rsidR="00F466F1" w:rsidRDefault="00930B56">
      <w:pPr>
        <w:pStyle w:val="Reference"/>
      </w:pPr>
      <w:r>
        <w:lastRenderedPageBreak/>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3">
        <w:r>
          <w:rPr>
            <w:rStyle w:val="Hyperlink"/>
            <w:color w:val="0563C1" w:themeColor="hyperlink"/>
          </w:rPr>
          <w:t>Open issues in CHO</w:t>
        </w:r>
      </w:hyperlink>
      <w:r>
        <w:t>, Qualcomm Incorporated, RAN2#114e, e, May 2021</w:t>
      </w:r>
      <w:bookmarkEnd w:id="149"/>
    </w:p>
    <w:bookmarkStart w:id="150"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4">
        <w:r>
          <w:rPr>
            <w:rStyle w:val="Hyperlink"/>
            <w:color w:val="0563C1" w:themeColor="hyperlink"/>
          </w:rPr>
          <w:t>SMTC and MG enhancements</w:t>
        </w:r>
      </w:hyperlink>
      <w:r>
        <w:t>, Qualcomm Incorporated, RAN2#114e, e, May 2021</w:t>
      </w:r>
      <w:bookmarkEnd w:id="150"/>
    </w:p>
    <w:bookmarkStart w:id="151"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5">
        <w:r>
          <w:rPr>
            <w:rStyle w:val="Hyperlink"/>
            <w:color w:val="0563C1" w:themeColor="hyperlink"/>
          </w:rPr>
          <w:t>Discussion on connected mode aspects for NTN</w:t>
        </w:r>
      </w:hyperlink>
      <w:r>
        <w:t>, Xiaomi Communications, RAN2#114e, e, May 2021</w:t>
      </w:r>
      <w:bookmarkEnd w:id="151"/>
    </w:p>
    <w:bookmarkStart w:id="152"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6">
        <w:r>
          <w:rPr>
            <w:rStyle w:val="Hyperlink"/>
            <w:color w:val="0563C1" w:themeColor="hyperlink"/>
          </w:rPr>
          <w:t>Discussion on remaining issues for CHO in NTN</w:t>
        </w:r>
      </w:hyperlink>
      <w:r>
        <w:t>, Huawei, HiSilicon, RAN2#114e, e, May 2021</w:t>
      </w:r>
      <w:bookmarkEnd w:id="152"/>
    </w:p>
    <w:bookmarkStart w:id="153"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7">
        <w:r>
          <w:rPr>
            <w:rStyle w:val="Hyperlink"/>
            <w:color w:val="0563C1" w:themeColor="hyperlink"/>
          </w:rPr>
          <w:t>Discussion on service continuity between NTN and TN</w:t>
        </w:r>
      </w:hyperlink>
      <w:r>
        <w:t>, Huawei, HiSilicon, RAN2#114e, e, May 2021</w:t>
      </w:r>
      <w:bookmarkEnd w:id="153"/>
    </w:p>
    <w:bookmarkStart w:id="154"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28">
        <w:r>
          <w:rPr>
            <w:rStyle w:val="Hyperlink"/>
            <w:color w:val="0563C1" w:themeColor="hyperlink"/>
          </w:rPr>
          <w:t>Signaling storm during HOs and Timer based trigger details</w:t>
        </w:r>
      </w:hyperlink>
      <w:r>
        <w:t>, Sony, RAN2#114e, e, May 2021</w:t>
      </w:r>
      <w:bookmarkEnd w:id="154"/>
    </w:p>
    <w:bookmarkStart w:id="155"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29">
        <w:r>
          <w:rPr>
            <w:rStyle w:val="Hyperlink"/>
            <w:color w:val="0563C1" w:themeColor="hyperlink"/>
          </w:rPr>
          <w:t>Cell coverage spillage over multiple countries issue in NTN</w:t>
        </w:r>
      </w:hyperlink>
      <w:r>
        <w:t>, Sony, RAN2#114e, e, May 2021</w:t>
      </w:r>
      <w:bookmarkEnd w:id="155"/>
    </w:p>
    <w:bookmarkStart w:id="156"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30">
        <w:r>
          <w:rPr>
            <w:rStyle w:val="Hyperlink"/>
            <w:color w:val="0563C1" w:themeColor="hyperlink"/>
          </w:rPr>
          <w:t>SMTC enhancement in NTN</w:t>
        </w:r>
      </w:hyperlink>
      <w:r>
        <w:t>, Sony, RAN2#114e, e, May 2021</w:t>
      </w:r>
      <w:bookmarkEnd w:id="156"/>
    </w:p>
    <w:bookmarkStart w:id="157"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1">
        <w:r>
          <w:rPr>
            <w:rStyle w:val="Hyperlink"/>
            <w:color w:val="0563C1" w:themeColor="hyperlink"/>
          </w:rPr>
          <w:t>Further considerations on NTN CHO</w:t>
        </w:r>
      </w:hyperlink>
      <w:r>
        <w:t>, LG Electronics Inc., RAN2#114e, e, May 2021</w:t>
      </w:r>
      <w:bookmarkEnd w:id="157"/>
    </w:p>
    <w:bookmarkStart w:id="158"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2">
        <w:r>
          <w:rPr>
            <w:rStyle w:val="Hyperlink"/>
            <w:color w:val="0563C1" w:themeColor="hyperlink"/>
          </w:rPr>
          <w:t>UE assistance for measurement gap and SMTC configuration in NTN</w:t>
        </w:r>
      </w:hyperlink>
      <w:r>
        <w:t>, Lenovo, Motorola Mobility, RAN2#114e, e, May 2021</w:t>
      </w:r>
      <w:bookmarkEnd w:id="158"/>
    </w:p>
    <w:bookmarkStart w:id="159"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3">
        <w:r>
          <w:rPr>
            <w:rStyle w:val="Hyperlink"/>
            <w:color w:val="0563C1" w:themeColor="hyperlink"/>
          </w:rPr>
          <w:t>NTN specific CHO trigger condition</w:t>
        </w:r>
      </w:hyperlink>
      <w:r>
        <w:t>, Lenovo, Motorola Mobility, RAN2#114e, e, May 2021</w:t>
      </w:r>
      <w:bookmarkEnd w:id="159"/>
    </w:p>
    <w:bookmarkStart w:id="160"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4">
        <w:r>
          <w:rPr>
            <w:rStyle w:val="Hyperlink"/>
            <w:color w:val="0563C1" w:themeColor="hyperlink"/>
          </w:rPr>
          <w:t>Further consideration on CHO in NTN</w:t>
        </w:r>
      </w:hyperlink>
      <w:r>
        <w:t>, ZTE corporation, Sanechips, RAN2#114e, e, May 2021</w:t>
      </w:r>
      <w:bookmarkEnd w:id="160"/>
    </w:p>
    <w:bookmarkStart w:id="161"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5">
        <w:r>
          <w:rPr>
            <w:rStyle w:val="Hyperlink"/>
            <w:color w:val="0563C1" w:themeColor="hyperlink"/>
          </w:rPr>
          <w:t>Connected mode aspects for NTN</w:t>
        </w:r>
      </w:hyperlink>
      <w:r>
        <w:t>, Ericsson, RAN2#114e, e, May 2021</w:t>
      </w:r>
      <w:bookmarkEnd w:id="161"/>
    </w:p>
    <w:bookmarkStart w:id="162"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6">
        <w:r>
          <w:rPr>
            <w:rStyle w:val="Hyperlink"/>
            <w:color w:val="0563C1" w:themeColor="hyperlink"/>
          </w:rPr>
          <w:t>Further discussion on CHO in NTN</w:t>
        </w:r>
      </w:hyperlink>
      <w:r>
        <w:t>, NEC Telecom MODUS Ltd., RAN2#114e, e, May 2021</w:t>
      </w:r>
      <w:bookmarkEnd w:id="162"/>
    </w:p>
    <w:bookmarkStart w:id="163"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7">
        <w:r>
          <w:rPr>
            <w:rStyle w:val="Hyperlink"/>
            <w:color w:val="0563C1" w:themeColor="hyperlink"/>
          </w:rPr>
          <w:t>Location-based CHO in NTN</w:t>
        </w:r>
      </w:hyperlink>
      <w:r>
        <w:t>, InterDigital, RAN2#114e, e, May 2021</w:t>
      </w:r>
      <w:bookmarkEnd w:id="163"/>
    </w:p>
    <w:bookmarkStart w:id="164"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38">
        <w:r>
          <w:rPr>
            <w:rStyle w:val="Hyperlink"/>
            <w:color w:val="0563C1" w:themeColor="hyperlink"/>
          </w:rPr>
          <w:t>Time-based CHO for soft feeder-link switch</w:t>
        </w:r>
      </w:hyperlink>
      <w:r>
        <w:t>, InterDigital, RAN2#114e, e, May 2021</w:t>
      </w:r>
      <w:bookmarkEnd w:id="164"/>
    </w:p>
    <w:bookmarkStart w:id="165"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39">
        <w:r>
          <w:rPr>
            <w:rStyle w:val="Hyperlink"/>
            <w:color w:val="0563C1" w:themeColor="hyperlink"/>
          </w:rPr>
          <w:t>Handover Enhancements and Power-saving Neighbor Search for an NTN</w:t>
        </w:r>
      </w:hyperlink>
      <w:r>
        <w:t>, Samsung Research America, RAN2#114e, e, May 2021</w:t>
      </w:r>
      <w:bookmarkEnd w:id="165"/>
    </w:p>
    <w:bookmarkStart w:id="166"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40">
        <w:r>
          <w:rPr>
            <w:rStyle w:val="Hyperlink"/>
            <w:color w:val="0563C1" w:themeColor="hyperlink"/>
          </w:rPr>
          <w:t>SMTC and measurement Gap configuration for NTN</w:t>
        </w:r>
      </w:hyperlink>
      <w:r>
        <w:t>, CMCC, RAN2#114e, e, May 2021</w:t>
      </w:r>
      <w:bookmarkEnd w:id="166"/>
    </w:p>
    <w:bookmarkStart w:id="167"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1">
        <w:r>
          <w:rPr>
            <w:rStyle w:val="Hyperlink"/>
            <w:color w:val="0563C1" w:themeColor="hyperlink"/>
          </w:rPr>
          <w:t>Signaling issues resolution for connected mobility</w:t>
        </w:r>
      </w:hyperlink>
      <w:r>
        <w:t>, CMCC, RAN2#114e, e, May 2021</w:t>
      </w:r>
      <w:bookmarkEnd w:id="167"/>
    </w:p>
    <w:bookmarkStart w:id="168"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2">
        <w:r>
          <w:rPr>
            <w:rStyle w:val="Hyperlink"/>
            <w:color w:val="0563C1" w:themeColor="hyperlink"/>
          </w:rPr>
          <w:t>Discussion on NTN-TN mobility</w:t>
        </w:r>
      </w:hyperlink>
      <w:r>
        <w:t>, CMCC, RAN2#114e, e, May 2021</w:t>
      </w:r>
      <w:bookmarkEnd w:id="168"/>
    </w:p>
    <w:bookmarkStart w:id="169"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3">
        <w:r>
          <w:rPr>
            <w:rStyle w:val="Hyperlink"/>
            <w:color w:val="0563C1" w:themeColor="hyperlink"/>
          </w:rPr>
          <w:t>Measurement window enhancements for NTN cell</w:t>
        </w:r>
      </w:hyperlink>
      <w:r>
        <w:t>, LG Electronics Inc., RAN2#114e, e, May 2021</w:t>
      </w:r>
      <w:bookmarkEnd w:id="169"/>
    </w:p>
    <w:bookmarkStart w:id="170"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4">
        <w:r>
          <w:rPr>
            <w:rStyle w:val="Hyperlink"/>
            <w:color w:val="0563C1" w:themeColor="hyperlink"/>
          </w:rPr>
          <w:t>SMTC and MG configuration for NTN</w:t>
        </w:r>
      </w:hyperlink>
      <w:r>
        <w:t>, Convida Wireless, RAN2#114e, e, May 2021</w:t>
      </w:r>
      <w:bookmarkEnd w:id="170"/>
    </w:p>
    <w:bookmarkStart w:id="171"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5">
        <w:r>
          <w:rPr>
            <w:rStyle w:val="Hyperlink"/>
            <w:color w:val="0563C1" w:themeColor="hyperlink"/>
          </w:rPr>
          <w:t>NTN ANR enhancements</w:t>
        </w:r>
      </w:hyperlink>
      <w:r>
        <w:t>, Convida Wireless, RAN2#114e, e, May 2021</w:t>
      </w:r>
      <w:bookmarkEnd w:id="171"/>
    </w:p>
    <w:sectPr w:rsidR="00F466F1">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AB63F" w14:textId="77777777" w:rsidR="004A1C66" w:rsidRDefault="004A1C66">
      <w:pPr>
        <w:spacing w:after="0" w:line="240" w:lineRule="auto"/>
      </w:pPr>
      <w:r>
        <w:separator/>
      </w:r>
    </w:p>
  </w:endnote>
  <w:endnote w:type="continuationSeparator" w:id="0">
    <w:p w14:paraId="5FBA5A17" w14:textId="77777777" w:rsidR="004A1C66" w:rsidRDefault="004A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9621" w14:textId="77777777" w:rsidR="00F466F1" w:rsidRDefault="00930B5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16B48">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6B48">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E2B5B" w14:textId="77777777" w:rsidR="004A1C66" w:rsidRDefault="004A1C66">
      <w:pPr>
        <w:spacing w:after="0" w:line="240" w:lineRule="auto"/>
      </w:pPr>
      <w:r>
        <w:separator/>
      </w:r>
    </w:p>
  </w:footnote>
  <w:footnote w:type="continuationSeparator" w:id="0">
    <w:p w14:paraId="31736D2E" w14:textId="77777777" w:rsidR="004A1C66" w:rsidRDefault="004A1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2AF5" w14:textId="77777777" w:rsidR="00F466F1" w:rsidRDefault="00930B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1717"/>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8A5"/>
    <w:rsid w:val="00EA6D99"/>
    <w:rsid w:val="00EA7A41"/>
    <w:rsid w:val="00EB077B"/>
    <w:rsid w:val="00EB1EA5"/>
    <w:rsid w:val="00EB2EC9"/>
    <w:rsid w:val="00EB4EA2"/>
    <w:rsid w:val="00EB59C9"/>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16%20OPPO%20Discussion%20on%20mobility%20management%20for%20connected%20mode%20UE%20in%20NTN.docx" TargetMode="External"/><Relationship Id="rId18" Type="http://schemas.openxmlformats.org/officeDocument/2006/relationships/hyperlink" Target="file:///c:\3GPP_RAN1\RAN2_114e_e\8.10.3\R2-2105120%20Apple%20On%20connected%20mode%20issues%20for%20NR%20NTN.docx" TargetMode="External"/><Relationship Id="rId26" Type="http://schemas.openxmlformats.org/officeDocument/2006/relationships/hyperlink" Target="file:///c:\3GPP_RAN1\RAN2_114e_e\8.10.3\R2-2105613%20Huawei%20Discussion%20on%20remaining%20issues%20for%20CHO%20in%20NTN.docx" TargetMode="External"/><Relationship Id="rId39" Type="http://schemas.openxmlformats.org/officeDocument/2006/relationships/hyperlink" Target="file:///c:\3GPP_RAN1\RAN2_114e_e\8.10.3\R2-2106071%20Samsung%20Handover%20Enhancements%20and%20Power-saving%20Neighbor%20Search%20for%20an%20NTN.docx" TargetMode="External"/><Relationship Id="rId21" Type="http://schemas.openxmlformats.org/officeDocument/2006/relationships/hyperlink" Target="file:///c:\3GPP_RAN1\RAN2_114e_e\8.10.3\R2-2105384%20ASUSTeK%20Discussion%20on%20measurement%20event%20triggering%20in%20NTN.docx" TargetMode="External"/><Relationship Id="rId34" Type="http://schemas.openxmlformats.org/officeDocument/2006/relationships/hyperlink" Target="file:///c:\3GPP_RAN1\RAN2_114e_e\8.10.3\R2-2105923%20ZTE%20Further%20consideration%20on%20CHO%20in%20NTN.docx" TargetMode="External"/><Relationship Id="rId42" Type="http://schemas.openxmlformats.org/officeDocument/2006/relationships/hyperlink" Target="file:///c:\3GPP_RAN1\RAN2_114e_e\8.10.3\R2-2106234%20CMCC%20Discussion%20on%20NTN-TN%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5000%20Nokia%20Further%20views%20on%20SMTC%20configurations%20for%20NTN.docx" TargetMode="External"/><Relationship Id="rId29" Type="http://schemas.openxmlformats.org/officeDocument/2006/relationships/hyperlink" Target="file:///c:\3GPP_RAN1\RAN2_114e_e\8.10.3\R2-2105701%20Sony%20Cell%20coverage%20spillage%20over%20multiple%20countries%20issue%20in%20NTN.docx" TargetMode="External"/><Relationship Id="rId11" Type="http://schemas.openxmlformats.org/officeDocument/2006/relationships/endnotes" Target="endnotes.xml"/><Relationship Id="rId24" Type="http://schemas.openxmlformats.org/officeDocument/2006/relationships/hyperlink" Target="file:///c:\3GPP_RAN1\RAN2_114e_e\8.10.3\R2-2105434%20Qualcomm%20SMTC%20and%20MG%20enhancements.docx" TargetMode="External"/><Relationship Id="rId32" Type="http://schemas.openxmlformats.org/officeDocument/2006/relationships/hyperlink" Target="file:///c:\3GPP_RAN1\RAN2_114e_e\8.10.3\R2-2105819%20Lenovo%20UE%20assistance%20for%20measurement%20gap%20and%20SMTC%20configuration%20in%20NTN.docx" TargetMode="External"/><Relationship Id="rId37" Type="http://schemas.openxmlformats.org/officeDocument/2006/relationships/hyperlink" Target="file:///c:\3GPP_RAN1\RAN2_114e_e\8.10.3\R2-2106045%20InterDigital%20Location-based%20CHO%20in%20NTN.docx" TargetMode="External"/><Relationship Id="rId40" Type="http://schemas.openxmlformats.org/officeDocument/2006/relationships/hyperlink" Target="file:///c:\3GPP_RAN1\RAN2_114e_e\8.10.3\R2-2106232%20CMCC%20SMTC%20and%20measurement%20Gap%20configuration%20for%20NTN.docx" TargetMode="External"/><Relationship Id="rId45" Type="http://schemas.openxmlformats.org/officeDocument/2006/relationships/hyperlink" Target="file:///c:\3GPP_RAN1\RAN2_114e_e\8.10.3\R2-2106388%20Convida%20NTN%20ANR%20enhancements.docx" TargetMode="External"/><Relationship Id="rId5" Type="http://schemas.openxmlformats.org/officeDocument/2006/relationships/customXml" Target="../customXml/item5.xml"/><Relationship Id="rId15" Type="http://schemas.openxmlformats.org/officeDocument/2006/relationships/hyperlink" Target="file:///c:\3GPP_RAN1\RAN2_114e_e\8.10.3\R2-2104999%20Nokia%20Further%20thoughts%20on%20connected%20mode%20mobility%20in%20NTN.docx" TargetMode="External"/><Relationship Id="rId23" Type="http://schemas.openxmlformats.org/officeDocument/2006/relationships/hyperlink" Target="file:///c:\3GPP_RAN1\RAN2_114e_e\8.10.3\R2-2105433%20Qualcomm%20Open%20issues%20in%20CHO.docx" TargetMode="External"/><Relationship Id="rId28" Type="http://schemas.openxmlformats.org/officeDocument/2006/relationships/hyperlink" Target="file:///c:\3GPP_RAN1\RAN2_114e_e\8.10.3\R2-2105700%20Sony%20Signaling%20storm%20during%20HOs%20and%20Timer%20based%20trigger%20details.docx" TargetMode="External"/><Relationship Id="rId36" Type="http://schemas.openxmlformats.org/officeDocument/2006/relationships/hyperlink" Target="file:///c:\3GPP_RAN1\RAN2_114e_e\8.10.3\R2-2106024%20NEC%20Further%20discussion%20on%20CHO%20in%20NTN.docx"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_RAN1\RAN2_114e_e\8.10.3\R2-2105253%20MediaTek%20Mobility%20for%20NTN-TN%20scenarios.docx" TargetMode="External"/><Relationship Id="rId31" Type="http://schemas.openxmlformats.org/officeDocument/2006/relationships/hyperlink" Target="file:///c:\3GPP_RAN1\RAN2_114e_e\8.10.3\R2-2105787%20LG%20Further%20considerations%20on%20NTN%20CHO.docx" TargetMode="External"/><Relationship Id="rId44" Type="http://schemas.openxmlformats.org/officeDocument/2006/relationships/hyperlink" Target="file:///c:\3GPP_RAN1\RAN2_114e_e\8.10.3\R2-2106386%20Convida%20SMTC%20and%20MG%20configuration%20for%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853%20CATT%20Discussion%20on%20connected%20mode%20in%20NTN.docx" TargetMode="External"/><Relationship Id="rId22" Type="http://schemas.openxmlformats.org/officeDocument/2006/relationships/hyperlink" Target="file:///c:\3GPP_RAN1\RAN2_114e_e\8.10.3\R2-2105389%20Rakuten%20Discussion%20on%20UE%20feedback%20based%20SMTC%20and%20GAPS%20measurement%20configuration.docx" TargetMode="External"/><Relationship Id="rId27" Type="http://schemas.openxmlformats.org/officeDocument/2006/relationships/hyperlink" Target="file:///c:\3GPP_RAN1\RAN2_114e_e\8.10.3\R2-2105614%20Huawei%20Discussion%20on%20service%20continuity%20between%20NTN%20and%20TN.docx" TargetMode="External"/><Relationship Id="rId30" Type="http://schemas.openxmlformats.org/officeDocument/2006/relationships/hyperlink" Target="file:///c:\3GPP_RAN1\RAN2_114e_e\8.10.3\R2-2105702%20Sony%20SMTC%20enhancement%20in%20NTN.docx" TargetMode="External"/><Relationship Id="rId35" Type="http://schemas.openxmlformats.org/officeDocument/2006/relationships/hyperlink" Target="file:///c:\3GPP_RAN1\RAN2_114e_e\8.10.3\R2-2105936%20Ericsson%20Connected%20mode%20aspects%20for%20NTN.docx" TargetMode="External"/><Relationship Id="rId43" Type="http://schemas.openxmlformats.org/officeDocument/2006/relationships/hyperlink" Target="file:///c:\3GPP_RAN1\RAN2_114e_e\8.10.3\R2-2106347%20LG%20Measurement%20window%20enhancements%20for%20NTN%20cell.docx"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5006%20Hughes/EchoStar%20Service%20continuity%20between%20NTN%20and%20TN.docx" TargetMode="External"/><Relationship Id="rId25" Type="http://schemas.openxmlformats.org/officeDocument/2006/relationships/hyperlink" Target="file:///c:\3GPP_RAN1\RAN2_114e_e\8.10.3\R2-2105460%20Xiaomi%20Discussion%20on%20connected%20mode%20aspects%20for%20NTN.docx" TargetMode="External"/><Relationship Id="rId33" Type="http://schemas.openxmlformats.org/officeDocument/2006/relationships/hyperlink" Target="file:///c:\3GPP_RAN1\RAN2_114e_e\8.10.3\R2-2105820%20Lenovo%20NTN%20specific%20CHO%20trigger%20condition.docx" TargetMode="External"/><Relationship Id="rId38" Type="http://schemas.openxmlformats.org/officeDocument/2006/relationships/hyperlink" Target="file:///c:\3GPP_RAN1\RAN2_114e_e\8.10.3\R2-2106046%20InterDigital%20Time-based%20CHO%20for%20soft%20feeder-link%20switch.docx" TargetMode="External"/><Relationship Id="rId46" Type="http://schemas.openxmlformats.org/officeDocument/2006/relationships/header" Target="header1.xml"/><Relationship Id="rId20" Type="http://schemas.openxmlformats.org/officeDocument/2006/relationships/hyperlink" Target="file:///c:\3GPP_RAN1\RAN2_114e_e\8.10.3\R2-2105383%20ASUSTeK%20Location-based%20measurement%20report.docx" TargetMode="External"/><Relationship Id="rId41" Type="http://schemas.openxmlformats.org/officeDocument/2006/relationships/hyperlink" Target="file:///c:\3GPP_RAN1\RAN2_114e_e\8.10.3\R2-2106233%20CMCC%20Signaling%20issues%20resolution%20for%20connected%20mobility.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3C120-2392-4E5C-87F3-548C34038856}">
  <ds:schemaRefs>
    <ds:schemaRef ds:uri="http://schemas.openxmlformats.org/officeDocument/2006/bibliography"/>
  </ds:schemaRefs>
</ds:datastoreItem>
</file>

<file path=customXml/itemProps3.xml><?xml version="1.0" encoding="utf-8"?>
<ds:datastoreItem xmlns:ds="http://schemas.openxmlformats.org/officeDocument/2006/customXml" ds:itemID="{DD6AC1A2-9BAA-488A-AD50-F4EB78BC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6</TotalTime>
  <Pages>37</Pages>
  <Words>13491</Words>
  <Characters>76903</Characters>
  <Application>Microsoft Office Word</Application>
  <DocSecurity>0</DocSecurity>
  <Lines>640</Lines>
  <Paragraphs>180</Paragraphs>
  <ScaleCrop>false</ScaleCrop>
  <Company>Ericsson</Company>
  <LinksUpToDate>false</LinksUpToDate>
  <CharactersWithSpaces>90214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Sarma Vangala</cp:lastModifiedBy>
  <cp:revision>3</cp:revision>
  <cp:lastPrinted>2008-01-31T07:09:00Z</cp:lastPrinted>
  <dcterms:created xsi:type="dcterms:W3CDTF">2021-05-21T04:09:00Z</dcterms:created>
  <dcterms:modified xsi:type="dcterms:W3CDTF">2021-05-21T04:15:00Z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0x01010091AAAE378598EF42867F3CA9E172EBE7</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ies>
</file>