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10E4F" w14:textId="5C1459E5" w:rsidR="00E90E49" w:rsidRPr="000448A7" w:rsidRDefault="00E90E49" w:rsidP="00E35559">
      <w:pPr>
        <w:pStyle w:val="3GPPHeader"/>
        <w:spacing w:after="60"/>
        <w:rPr>
          <w:sz w:val="32"/>
          <w:szCs w:val="32"/>
          <w:highlight w:val="yellow"/>
        </w:rPr>
      </w:pPr>
      <w:r w:rsidRPr="000448A7">
        <w:t>3GPP TSG-RAN WG</w:t>
      </w:r>
      <w:r w:rsidR="008F1C4E" w:rsidRPr="000448A7">
        <w:t>1</w:t>
      </w:r>
      <w:r w:rsidRPr="000448A7">
        <w:t xml:space="preserve"> </w:t>
      </w:r>
      <w:r w:rsidR="008F1C4E" w:rsidRPr="000448A7">
        <w:t xml:space="preserve">Meeting </w:t>
      </w:r>
      <w:r w:rsidRPr="000448A7">
        <w:t>#114e</w:t>
      </w:r>
      <w:r w:rsidRPr="000448A7">
        <w:tab/>
      </w:r>
      <w:proofErr w:type="spellStart"/>
      <w:r w:rsidRPr="000448A7">
        <w:rPr>
          <w:sz w:val="32"/>
          <w:szCs w:val="32"/>
        </w:rPr>
        <w:t>Tdoc</w:t>
      </w:r>
      <w:proofErr w:type="spellEnd"/>
      <w:r w:rsidRPr="000448A7">
        <w:rPr>
          <w:sz w:val="32"/>
          <w:szCs w:val="32"/>
        </w:rPr>
        <w:t xml:space="preserve"> </w:t>
      </w:r>
      <w:r w:rsidR="000B372D" w:rsidRPr="000448A7">
        <w:rPr>
          <w:sz w:val="32"/>
          <w:szCs w:val="32"/>
        </w:rPr>
        <w:t>R2-2106526</w:t>
      </w:r>
    </w:p>
    <w:p w14:paraId="613ED479" w14:textId="1A080837" w:rsidR="00E90E49" w:rsidRPr="000448A7" w:rsidRDefault="00311702" w:rsidP="00311702">
      <w:pPr>
        <w:pStyle w:val="3GPPHeader"/>
      </w:pPr>
      <w:r w:rsidRPr="000448A7">
        <w:t>May 19th - 23rd 2021</w:t>
      </w:r>
    </w:p>
    <w:p w14:paraId="426A15C0" w14:textId="77777777" w:rsidR="00E90E49" w:rsidRPr="000448A7" w:rsidRDefault="00E90E49" w:rsidP="00357380">
      <w:pPr>
        <w:pStyle w:val="3GPPHeader"/>
      </w:pPr>
    </w:p>
    <w:p w14:paraId="7AD140E3" w14:textId="77777777" w:rsidR="00E90E49" w:rsidRPr="000448A7" w:rsidRDefault="00E90E49" w:rsidP="00311702">
      <w:pPr>
        <w:pStyle w:val="3GPPHeader"/>
        <w:rPr>
          <w:sz w:val="22"/>
          <w:szCs w:val="22"/>
        </w:rPr>
      </w:pPr>
      <w:r w:rsidRPr="000448A7">
        <w:t>Agenda:</w:t>
      </w:r>
      <w:r w:rsidRPr="000448A7">
        <w:tab/>
        <w:t>8.10.3.3</w:t>
      </w:r>
    </w:p>
    <w:p w14:paraId="48B33203" w14:textId="77777777" w:rsidR="00E90E49" w:rsidRPr="000448A7" w:rsidRDefault="003D3C45" w:rsidP="00F64C2B">
      <w:pPr>
        <w:pStyle w:val="3GPPHeader"/>
        <w:rPr>
          <w:sz w:val="22"/>
          <w:szCs w:val="22"/>
        </w:rPr>
      </w:pPr>
      <w:r w:rsidRPr="000448A7">
        <w:rPr>
          <w:sz w:val="22"/>
          <w:szCs w:val="22"/>
        </w:rPr>
        <w:t>Source:</w:t>
      </w:r>
      <w:r w:rsidR="00E90E49" w:rsidRPr="000448A7">
        <w:rPr>
          <w:sz w:val="22"/>
          <w:szCs w:val="22"/>
        </w:rPr>
        <w:tab/>
      </w:r>
      <w:r w:rsidR="00F64C2B" w:rsidRPr="000448A7">
        <w:rPr>
          <w:sz w:val="22"/>
          <w:szCs w:val="22"/>
        </w:rPr>
        <w:t>Ericsson</w:t>
      </w:r>
    </w:p>
    <w:p w14:paraId="1D926626" w14:textId="77777777" w:rsidR="00E90E49" w:rsidRPr="000448A7" w:rsidRDefault="003D3C45" w:rsidP="00311702">
      <w:pPr>
        <w:pStyle w:val="3GPPHeader"/>
        <w:rPr>
          <w:sz w:val="22"/>
          <w:szCs w:val="22"/>
        </w:rPr>
      </w:pPr>
      <w:r w:rsidRPr="000448A7">
        <w:t>Title:</w:t>
      </w:r>
      <w:r w:rsidRPr="000448A7">
        <w:tab/>
        <w:t>Feature summary for 8.10.3.3</w:t>
      </w:r>
    </w:p>
    <w:p w14:paraId="1465771B" w14:textId="77777777" w:rsidR="00E90E49" w:rsidRPr="000448A7" w:rsidRDefault="00E90E49" w:rsidP="00D546FF">
      <w:pPr>
        <w:pStyle w:val="3GPPHeader"/>
        <w:rPr>
          <w:sz w:val="22"/>
          <w:szCs w:val="22"/>
        </w:rPr>
      </w:pPr>
      <w:r w:rsidRPr="000448A7">
        <w:rPr>
          <w:sz w:val="22"/>
          <w:szCs w:val="22"/>
        </w:rPr>
        <w:t>Document for:</w:t>
      </w:r>
      <w:r w:rsidRPr="000448A7">
        <w:rPr>
          <w:sz w:val="22"/>
          <w:szCs w:val="22"/>
        </w:rPr>
        <w:tab/>
        <w:t>Discussion, Decision</w:t>
      </w:r>
    </w:p>
    <w:p w14:paraId="1396FC3C" w14:textId="77777777" w:rsidR="00E90E49" w:rsidRPr="000448A7" w:rsidRDefault="00E90E49" w:rsidP="00E90E49"/>
    <w:p w14:paraId="225750D5" w14:textId="77777777" w:rsidR="00E90E49" w:rsidRPr="000448A7" w:rsidRDefault="00230D18" w:rsidP="00CE0424">
      <w:pPr>
        <w:pStyle w:val="Heading1"/>
      </w:pPr>
      <w:r w:rsidRPr="000448A7">
        <w:t>1</w:t>
      </w:r>
      <w:r w:rsidRPr="000448A7">
        <w:tab/>
      </w:r>
      <w:r w:rsidR="00E90E49" w:rsidRPr="000448A7">
        <w:t>Introduction</w:t>
      </w:r>
    </w:p>
    <w:p w14:paraId="285E5477" w14:textId="77777777" w:rsidR="0095383B" w:rsidRPr="000448A7" w:rsidRDefault="0095383B" w:rsidP="00CE0424">
      <w:pPr>
        <w:pStyle w:val="BodyText"/>
      </w:pPr>
    </w:p>
    <w:p w14:paraId="360908F3" w14:textId="77777777" w:rsidR="0095383B" w:rsidRPr="000448A7" w:rsidRDefault="0095383B" w:rsidP="0095383B">
      <w:pPr>
        <w:pStyle w:val="Comments"/>
      </w:pPr>
    </w:p>
    <w:p w14:paraId="13A917D0" w14:textId="77777777" w:rsidR="0095383B" w:rsidRPr="000448A7" w:rsidRDefault="0095383B" w:rsidP="0095383B">
      <w:pPr>
        <w:pStyle w:val="Doc-text2"/>
        <w:rPr>
          <w:lang w:val="en-GB"/>
        </w:rPr>
      </w:pPr>
    </w:p>
    <w:p w14:paraId="59034F9E" w14:textId="77777777" w:rsidR="0095383B" w:rsidRPr="000448A7" w:rsidRDefault="0095383B" w:rsidP="0095383B">
      <w:pPr>
        <w:pStyle w:val="EmailDiscussion"/>
        <w:numPr>
          <w:ilvl w:val="0"/>
          <w:numId w:val="31"/>
        </w:numPr>
        <w:overflowPunct/>
        <w:autoSpaceDE/>
        <w:autoSpaceDN/>
        <w:adjustRightInd/>
        <w:textAlignment w:val="auto"/>
      </w:pPr>
      <w:r w:rsidRPr="000448A7">
        <w:t>[AT114-e][104][NTN] CHO aspects and service continuity (Ericsson)</w:t>
      </w:r>
    </w:p>
    <w:p w14:paraId="6F123E0E" w14:textId="77777777" w:rsidR="0095383B" w:rsidRPr="000448A7" w:rsidRDefault="0095383B" w:rsidP="0095383B">
      <w:pPr>
        <w:pStyle w:val="EmailDiscussion2"/>
        <w:ind w:left="1619" w:firstLine="0"/>
      </w:pPr>
      <w:r w:rsidRPr="000448A7">
        <w:t xml:space="preserve">Initial scope: Discuss the proposals from </w:t>
      </w:r>
      <w:hyperlink r:id="rId13" w:tooltip="C:Data3GPPExtractsR2-2106489  [Pre114-e][104][NTN] Summary 8.10.3.3 - CHO and service continuity (Ericsson).docx" w:history="1">
        <w:r w:rsidRPr="000448A7">
          <w:rPr>
            <w:rStyle w:val="Hyperlink"/>
            <w:shd w:val="clear" w:color="auto" w:fill="FFFFFF"/>
          </w:rPr>
          <w:t>R2-2106489</w:t>
        </w:r>
      </w:hyperlink>
    </w:p>
    <w:p w14:paraId="29E3A13D" w14:textId="77777777" w:rsidR="0095383B" w:rsidRPr="000448A7" w:rsidRDefault="0095383B" w:rsidP="0095383B">
      <w:pPr>
        <w:pStyle w:val="EmailDiscussion2"/>
        <w:ind w:left="1619" w:firstLine="0"/>
      </w:pPr>
      <w:r w:rsidRPr="000448A7">
        <w:t>Initial intended outcome: Summary of the offline discussion with e.g.:</w:t>
      </w:r>
    </w:p>
    <w:p w14:paraId="1CAD6845" w14:textId="77777777" w:rsidR="0095383B" w:rsidRPr="000448A7" w:rsidRDefault="0095383B" w:rsidP="0095383B">
      <w:pPr>
        <w:pStyle w:val="EmailDiscussion2"/>
        <w:numPr>
          <w:ilvl w:val="2"/>
          <w:numId w:val="32"/>
        </w:numPr>
        <w:ind w:left="1980"/>
      </w:pPr>
      <w:r w:rsidRPr="000448A7">
        <w:t>List of proposals for agreement (if any)</w:t>
      </w:r>
    </w:p>
    <w:p w14:paraId="4385E101" w14:textId="77777777" w:rsidR="0095383B" w:rsidRPr="000448A7" w:rsidRDefault="0095383B" w:rsidP="0095383B">
      <w:pPr>
        <w:pStyle w:val="EmailDiscussion2"/>
        <w:numPr>
          <w:ilvl w:val="2"/>
          <w:numId w:val="32"/>
        </w:numPr>
        <w:ind w:left="1980"/>
      </w:pPr>
      <w:r w:rsidRPr="000448A7">
        <w:t>List of proposals that require online discussions</w:t>
      </w:r>
    </w:p>
    <w:p w14:paraId="0215B736" w14:textId="77777777" w:rsidR="0095383B" w:rsidRPr="000448A7" w:rsidRDefault="0095383B" w:rsidP="0095383B">
      <w:pPr>
        <w:pStyle w:val="EmailDiscussion2"/>
        <w:numPr>
          <w:ilvl w:val="2"/>
          <w:numId w:val="32"/>
        </w:numPr>
        <w:ind w:left="1980"/>
      </w:pPr>
      <w:r w:rsidRPr="000448A7">
        <w:t>List of proposals that should not be pursued (if any)</w:t>
      </w:r>
    </w:p>
    <w:p w14:paraId="16224FE9" w14:textId="77777777" w:rsidR="0095383B" w:rsidRPr="000448A7" w:rsidRDefault="0095383B" w:rsidP="0095383B">
      <w:pPr>
        <w:pStyle w:val="EmailDiscussion2"/>
        <w:ind w:left="1619" w:firstLine="0"/>
      </w:pPr>
      <w:r w:rsidRPr="000448A7">
        <w:t>Initial deadline (for companies' feedback): Friday 2021-05-21 10:00 UTC</w:t>
      </w:r>
    </w:p>
    <w:p w14:paraId="3D606774" w14:textId="77777777" w:rsidR="0095383B" w:rsidRPr="000448A7" w:rsidRDefault="0095383B" w:rsidP="0095383B">
      <w:pPr>
        <w:pStyle w:val="EmailDiscussion2"/>
        <w:ind w:left="1619" w:firstLine="0"/>
      </w:pPr>
      <w:r w:rsidRPr="000448A7">
        <w:t xml:space="preserve">Initial deadline (for </w:t>
      </w:r>
      <w:r w:rsidRPr="000448A7">
        <w:rPr>
          <w:rStyle w:val="Doc-text2Char"/>
          <w:lang w:val="en-GB"/>
        </w:rPr>
        <w:t xml:space="preserve">rapporteur's summary in </w:t>
      </w:r>
      <w:r w:rsidRPr="000448A7">
        <w:rPr>
          <w:rStyle w:val="Hyperlink"/>
          <w:highlight w:val="yellow"/>
        </w:rPr>
        <w:t>R2-2106526</w:t>
      </w:r>
      <w:r w:rsidRPr="000448A7">
        <w:rPr>
          <w:rStyle w:val="Doc-text2Char"/>
          <w:lang w:val="en-GB"/>
        </w:rPr>
        <w:t xml:space="preserve">): </w:t>
      </w:r>
      <w:r w:rsidRPr="000448A7">
        <w:t>Friday 2021-05-21 14:00 UTC</w:t>
      </w:r>
    </w:p>
    <w:p w14:paraId="366D9466" w14:textId="77777777" w:rsidR="0095383B" w:rsidRPr="000448A7" w:rsidRDefault="0095383B" w:rsidP="0095383B">
      <w:pPr>
        <w:pStyle w:val="EmailDiscussion2"/>
        <w:ind w:left="1619" w:firstLine="0"/>
        <w:rPr>
          <w:u w:val="single"/>
        </w:rPr>
      </w:pPr>
      <w:r w:rsidRPr="000448A7">
        <w:rPr>
          <w:u w:val="single"/>
        </w:rPr>
        <w:t xml:space="preserve">Proposals marked "for agreement" in </w:t>
      </w:r>
      <w:r w:rsidRPr="000448A7">
        <w:rPr>
          <w:rStyle w:val="Hyperlink"/>
          <w:highlight w:val="yellow"/>
        </w:rPr>
        <w:t>R2-210656</w:t>
      </w:r>
      <w:r w:rsidRPr="000448A7">
        <w:rPr>
          <w:rStyle w:val="Doc-text2Char"/>
          <w:u w:val="single"/>
          <w:lang w:val="en-GB"/>
        </w:rPr>
        <w:t xml:space="preserve"> </w:t>
      </w:r>
      <w:r w:rsidRPr="000448A7">
        <w:rPr>
          <w:u w:val="single"/>
        </w:rPr>
        <w:t>not challenged until Monday 2021-05-24 10:00 UTC</w:t>
      </w:r>
      <w:r w:rsidRPr="000448A7">
        <w:rPr>
          <w:color w:val="000000" w:themeColor="text1"/>
          <w:u w:val="single"/>
        </w:rPr>
        <w:t xml:space="preserve"> </w:t>
      </w:r>
      <w:r w:rsidRPr="000448A7">
        <w:rPr>
          <w:u w:val="single"/>
        </w:rPr>
        <w:t xml:space="preserve">will be declared as agreed via email by the session chair. </w:t>
      </w:r>
    </w:p>
    <w:p w14:paraId="24E2DCEE" w14:textId="77777777" w:rsidR="0095383B" w:rsidRPr="000448A7" w:rsidRDefault="0095383B" w:rsidP="0095383B">
      <w:pPr>
        <w:pStyle w:val="EmailDiscussion2"/>
        <w:ind w:left="1619" w:firstLine="0"/>
        <w:rPr>
          <w:u w:val="single"/>
        </w:rPr>
      </w:pPr>
      <w:r w:rsidRPr="000448A7">
        <w:rPr>
          <w:u w:val="single"/>
        </w:rPr>
        <w:t>For the rest the discussion will continue online in the Monday CB session.</w:t>
      </w:r>
    </w:p>
    <w:p w14:paraId="2E426211" w14:textId="77777777" w:rsidR="0095383B" w:rsidRPr="000448A7" w:rsidRDefault="0095383B" w:rsidP="0095383B">
      <w:pPr>
        <w:pStyle w:val="Doc-text2"/>
        <w:rPr>
          <w:lang w:val="en-GB"/>
        </w:rPr>
      </w:pPr>
    </w:p>
    <w:p w14:paraId="43B8E437" w14:textId="77777777" w:rsidR="0095383B" w:rsidRPr="000448A7" w:rsidRDefault="0095383B" w:rsidP="0095383B">
      <w:pPr>
        <w:pStyle w:val="Doc-text2"/>
        <w:rPr>
          <w:lang w:val="en-GB"/>
        </w:rPr>
      </w:pPr>
    </w:p>
    <w:p w14:paraId="2717FB1B" w14:textId="77777777" w:rsidR="0095383B" w:rsidRPr="000448A7" w:rsidRDefault="0095383B" w:rsidP="0095383B">
      <w:pPr>
        <w:pStyle w:val="Doc-title"/>
      </w:pPr>
      <w:r w:rsidRPr="000448A7">
        <w:rPr>
          <w:rStyle w:val="Hyperlink"/>
          <w:highlight w:val="yellow"/>
        </w:rPr>
        <w:t>R2-2106526</w:t>
      </w:r>
      <w:r w:rsidRPr="000448A7">
        <w:rPr>
          <w:shd w:val="clear" w:color="auto" w:fill="FFFFFF"/>
        </w:rPr>
        <w:tab/>
      </w:r>
      <w:r w:rsidRPr="000448A7">
        <w:rPr>
          <w:sz w:val="22"/>
          <w:szCs w:val="22"/>
        </w:rPr>
        <w:t xml:space="preserve">[Offline 104] </w:t>
      </w:r>
      <w:r w:rsidRPr="000448A7">
        <w:t>CHO aspects and service continuity</w:t>
      </w:r>
      <w:r w:rsidRPr="000448A7">
        <w:rPr>
          <w:sz w:val="22"/>
          <w:szCs w:val="22"/>
        </w:rPr>
        <w:tab/>
        <w:t>Ericsson</w:t>
      </w:r>
      <w:r w:rsidRPr="000448A7">
        <w:rPr>
          <w:sz w:val="22"/>
          <w:szCs w:val="22"/>
        </w:rPr>
        <w:tab/>
      </w:r>
      <w:r w:rsidRPr="000448A7">
        <w:t>discussion</w:t>
      </w:r>
      <w:r w:rsidRPr="000448A7">
        <w:tab/>
        <w:t>Rel-17</w:t>
      </w:r>
      <w:r w:rsidRPr="000448A7">
        <w:tab/>
        <w:t>NR_NTN_solutions-Core</w:t>
      </w:r>
    </w:p>
    <w:p w14:paraId="0188B627" w14:textId="77777777" w:rsidR="0095383B" w:rsidRPr="000448A7" w:rsidRDefault="0095383B" w:rsidP="00CE0424">
      <w:pPr>
        <w:pStyle w:val="BodyText"/>
      </w:pPr>
    </w:p>
    <w:p w14:paraId="1C3947A3" w14:textId="77777777" w:rsidR="0095383B" w:rsidRPr="000448A7" w:rsidRDefault="0095383B" w:rsidP="00CE0424">
      <w:pPr>
        <w:pStyle w:val="BodyText"/>
      </w:pPr>
    </w:p>
    <w:p w14:paraId="68235BD0" w14:textId="77777777" w:rsidR="0095383B" w:rsidRPr="000448A7" w:rsidRDefault="0095383B" w:rsidP="00CE0424">
      <w:pPr>
        <w:pStyle w:val="BodyText"/>
      </w:pPr>
    </w:p>
    <w:p w14:paraId="4841E8A3" w14:textId="77777777" w:rsidR="0095383B" w:rsidRPr="000448A7" w:rsidRDefault="0095383B" w:rsidP="00CE0424">
      <w:pPr>
        <w:pStyle w:val="BodyText"/>
      </w:pPr>
    </w:p>
    <w:p w14:paraId="0AC4B65A" w14:textId="2F8624E3" w:rsidR="00477768" w:rsidRPr="000448A7" w:rsidRDefault="00E44BD9" w:rsidP="00CE0424">
      <w:pPr>
        <w:pStyle w:val="BodyText"/>
      </w:pPr>
      <w:r w:rsidRPr="000448A7">
        <w:t xml:space="preserve">This feature summary for 8.10.3.3 </w:t>
      </w:r>
      <w:r w:rsidR="004C3C72" w:rsidRPr="000448A7">
        <w:t>includes</w:t>
      </w:r>
    </w:p>
    <w:p w14:paraId="32931672" w14:textId="3E55B6AD" w:rsidR="00982F28" w:rsidRPr="000448A7" w:rsidRDefault="00982F28" w:rsidP="004C3C72">
      <w:pPr>
        <w:pStyle w:val="BodyText"/>
        <w:ind w:left="567"/>
      </w:pPr>
      <w:r w:rsidRPr="000448A7">
        <w:t xml:space="preserve">1. include proposals to further progress on CHO </w:t>
      </w:r>
    </w:p>
    <w:p w14:paraId="4FD0E7A2" w14:textId="2CFCD588" w:rsidR="00982F28" w:rsidRPr="000448A7" w:rsidRDefault="00982F28" w:rsidP="004C3C72">
      <w:pPr>
        <w:pStyle w:val="BodyText"/>
        <w:ind w:left="567"/>
      </w:pPr>
      <w:r w:rsidRPr="000448A7">
        <w:t xml:space="preserve">2. </w:t>
      </w:r>
      <w:proofErr w:type="spellStart"/>
      <w:r w:rsidRPr="000448A7">
        <w:t>kickoff</w:t>
      </w:r>
      <w:proofErr w:type="spellEnd"/>
      <w:r w:rsidRPr="000448A7">
        <w:t xml:space="preserve"> the discussion on TN/NTN service continuity </w:t>
      </w:r>
    </w:p>
    <w:p w14:paraId="0AE6E791" w14:textId="5F2CFC77" w:rsidR="00982F28" w:rsidRPr="000448A7" w:rsidRDefault="00982F28" w:rsidP="00CE0424">
      <w:pPr>
        <w:pStyle w:val="BodyText"/>
      </w:pPr>
    </w:p>
    <w:p w14:paraId="5BDE4868" w14:textId="135994AE" w:rsidR="004C3C72" w:rsidRPr="000448A7" w:rsidRDefault="004C3C72" w:rsidP="00CE0424">
      <w:pPr>
        <w:pStyle w:val="BodyText"/>
      </w:pPr>
      <w:r w:rsidRPr="000448A7">
        <w:t xml:space="preserve">SMTC and measurement gap </w:t>
      </w:r>
      <w:r w:rsidR="008B5FED" w:rsidRPr="000448A7">
        <w:t>related discussion is not in this summary.</w:t>
      </w:r>
    </w:p>
    <w:p w14:paraId="37944C4C" w14:textId="0B875A7E" w:rsidR="004000E8" w:rsidRPr="000448A7" w:rsidRDefault="00230D18" w:rsidP="00CE0424">
      <w:pPr>
        <w:pStyle w:val="Heading1"/>
      </w:pPr>
      <w:bookmarkStart w:id="0" w:name="_Ref178064866"/>
      <w:r w:rsidRPr="000448A7">
        <w:t>2</w:t>
      </w:r>
      <w:r w:rsidRPr="000448A7">
        <w:tab/>
      </w:r>
      <w:bookmarkEnd w:id="0"/>
      <w:r w:rsidR="008B5FED" w:rsidRPr="000448A7">
        <w:t>C</w:t>
      </w:r>
      <w:r w:rsidR="0027457A" w:rsidRPr="000448A7">
        <w:t>onditional HO for NTN</w:t>
      </w:r>
    </w:p>
    <w:p w14:paraId="4F3FE2E4" w14:textId="7F8DAC3B" w:rsidR="009E1A15" w:rsidRPr="000448A7" w:rsidRDefault="00806A0A" w:rsidP="00806A0A">
      <w:pPr>
        <w:pStyle w:val="Heading3"/>
      </w:pPr>
      <w:r w:rsidRPr="000448A7">
        <w:t>2.1 CHO location trigger defi</w:t>
      </w:r>
      <w:r w:rsidR="00B744E2" w:rsidRPr="000448A7">
        <w:t>nition</w:t>
      </w:r>
      <w:r w:rsidR="00A56695" w:rsidRPr="000448A7">
        <w:t xml:space="preserve"> and </w:t>
      </w:r>
      <w:r w:rsidR="00D04286" w:rsidRPr="000448A7">
        <w:t>RRM location event</w:t>
      </w:r>
    </w:p>
    <w:p w14:paraId="3823903D" w14:textId="08B3448D" w:rsidR="002F32BA" w:rsidRPr="000448A7" w:rsidRDefault="00D04286" w:rsidP="00D04286">
      <w:r w:rsidRPr="000448A7">
        <w:t xml:space="preserve">Both CHO and RRM location </w:t>
      </w:r>
      <w:r w:rsidR="00891B62" w:rsidRPr="000448A7">
        <w:t xml:space="preserve">reporting event </w:t>
      </w:r>
      <w:r w:rsidRPr="000448A7">
        <w:t>trigger</w:t>
      </w:r>
      <w:r w:rsidR="00891B62" w:rsidRPr="000448A7">
        <w:t xml:space="preserve"> are discussed jointly as earlier concluded by RAN2.</w:t>
      </w:r>
      <w:r w:rsidR="00E44E80" w:rsidRPr="000448A7">
        <w:t xml:space="preserve"> </w:t>
      </w:r>
      <w:r w:rsidR="002F32BA" w:rsidRPr="000448A7">
        <w:t>Related agreement from last meeting is:</w:t>
      </w:r>
    </w:p>
    <w:p w14:paraId="1216F9F1"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lastRenderedPageBreak/>
        <w:t>Agreements:</w:t>
      </w:r>
    </w:p>
    <w:p w14:paraId="50D4E8E6"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3.</w:t>
      </w:r>
      <w:r w:rsidRPr="000448A7">
        <w:rPr>
          <w:lang w:val="en-GB"/>
        </w:rPr>
        <w:tab/>
        <w:t>The location in location-based CHO execution triggering for NTN describes the distance between the UE and the reference location of the cell (serving cell or the target cell). FFS what the reference location of the cell is (</w:t>
      </w:r>
      <w:proofErr w:type="spellStart"/>
      <w:r w:rsidRPr="000448A7">
        <w:rPr>
          <w:lang w:val="en-GB"/>
        </w:rPr>
        <w:t>e.g</w:t>
      </w:r>
      <w:proofErr w:type="spellEnd"/>
      <w:r w:rsidRPr="000448A7">
        <w:rPr>
          <w:lang w:val="en-GB"/>
        </w:rPr>
        <w:t xml:space="preserve"> cell </w:t>
      </w:r>
      <w:proofErr w:type="spellStart"/>
      <w:r w:rsidRPr="000448A7">
        <w:rPr>
          <w:lang w:val="en-GB"/>
        </w:rPr>
        <w:t>center</w:t>
      </w:r>
      <w:proofErr w:type="spellEnd"/>
      <w:r w:rsidRPr="000448A7">
        <w:rPr>
          <w:lang w:val="en-GB"/>
        </w:rPr>
        <w:t xml:space="preserve"> or other) and how this is provided to the UE</w:t>
      </w:r>
    </w:p>
    <w:p w14:paraId="78930358" w14:textId="220F6325" w:rsidR="002F32BA" w:rsidRPr="000448A7" w:rsidRDefault="002F32BA" w:rsidP="00D04286"/>
    <w:p w14:paraId="435B3F22" w14:textId="671A74BC" w:rsidR="00E44E80" w:rsidRPr="000448A7" w:rsidRDefault="00E44E80" w:rsidP="00D04286">
      <w:r w:rsidRPr="000448A7">
        <w:t xml:space="preserve">Here we attempt to progress on the </w:t>
      </w:r>
      <w:r w:rsidR="00355E3D" w:rsidRPr="000448A7">
        <w:t>FFSs within the previous agreement</w:t>
      </w:r>
      <w:r w:rsidR="00965E6C" w:rsidRPr="000448A7">
        <w:t xml:space="preserve"> which is done based on related input </w:t>
      </w:r>
      <w:r w:rsidR="00E85898" w:rsidRPr="000448A7">
        <w:t>within RAN2#114 contributions.</w:t>
      </w:r>
      <w:r w:rsidR="00965E6C" w:rsidRPr="000448A7">
        <w:t xml:space="preserve"> </w:t>
      </w:r>
    </w:p>
    <w:p w14:paraId="7CFD2F9A" w14:textId="66794A1E" w:rsidR="00CA69D2" w:rsidRPr="000448A7" w:rsidRDefault="00CA69D2" w:rsidP="00D04286">
      <w:r w:rsidRPr="000448A7">
        <w:t xml:space="preserve">Definition of the reference location may be </w:t>
      </w:r>
      <w:r w:rsidR="007D0516" w:rsidRPr="000448A7">
        <w:t>related to serving cell or candidate target cell or it may be a combination</w:t>
      </w:r>
      <w:r w:rsidR="006B5006" w:rsidRPr="000448A7">
        <w:t>. Also</w:t>
      </w:r>
      <w:r w:rsidR="001C1528" w:rsidRPr="000448A7">
        <w:t>,</w:t>
      </w:r>
      <w:r w:rsidR="006B5006" w:rsidRPr="000448A7">
        <w:t xml:space="preserve"> there is a suggestion to use UE’s</w:t>
      </w:r>
      <w:r w:rsidR="00681F31" w:rsidRPr="000448A7">
        <w:t xml:space="preserve"> (reference) location</w:t>
      </w:r>
      <w:r w:rsidR="003F5880" w:rsidRPr="000448A7">
        <w:t>.</w:t>
      </w:r>
      <w:r w:rsidR="003F3BCF" w:rsidRPr="000448A7">
        <w:t xml:space="preserve"> When the reference location is either serving or candidate target cell reference location and a distance</w:t>
      </w:r>
      <w:r w:rsidR="00D6671E" w:rsidRPr="000448A7">
        <w:t xml:space="preserve">, the shape of the triggering threshold is s sphere. </w:t>
      </w:r>
      <w:r w:rsidR="00A24D14" w:rsidRPr="000448A7">
        <w:t xml:space="preserve">When, the threshold is combination of serving and candidate target, a line </w:t>
      </w:r>
      <w:r w:rsidR="009A5349" w:rsidRPr="000448A7">
        <w:t xml:space="preserve">defines the triggering threshold and “cell shape” becomes a </w:t>
      </w:r>
      <w:r w:rsidR="003C2121" w:rsidRPr="000448A7">
        <w:t>polygon.</w:t>
      </w:r>
    </w:p>
    <w:p w14:paraId="71E7AB72" w14:textId="77777777" w:rsidR="00CA69D2" w:rsidRPr="000448A7" w:rsidRDefault="00CA69D2" w:rsidP="00D04286"/>
    <w:p w14:paraId="0B7A8757" w14:textId="74D5C319" w:rsidR="00E85898" w:rsidRPr="000448A7" w:rsidRDefault="00E85898" w:rsidP="00745D0F">
      <w:pPr>
        <w:ind w:left="567"/>
        <w:rPr>
          <w:i/>
          <w:iCs/>
        </w:rPr>
      </w:pPr>
      <w:r w:rsidRPr="000448A7">
        <w:rPr>
          <w:i/>
          <w:iCs/>
        </w:rPr>
        <w:t>The distance between UE and reference point of the serving cell is used in location-based CHO condition.</w:t>
      </w:r>
      <w:r w:rsidRPr="000448A7">
        <w:rPr>
          <w:i/>
          <w:iCs/>
        </w:rPr>
        <w:fldChar w:fldCharType="begin"/>
      </w:r>
      <w:r w:rsidRPr="000448A7">
        <w:rPr>
          <w:i/>
          <w:iCs/>
        </w:rPr>
        <w:instrText>REF _Ref11 \r \h</w:instrText>
      </w:r>
      <w:r w:rsidR="00795E28"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76A6C84E" w14:textId="47AA92C3" w:rsidR="00E85898" w:rsidRPr="000448A7" w:rsidRDefault="00681F31" w:rsidP="00745D0F">
      <w:pPr>
        <w:ind w:left="567"/>
        <w:rPr>
          <w:i/>
          <w:iCs/>
        </w:rPr>
      </w:pPr>
      <w:r w:rsidRPr="000448A7">
        <w:rPr>
          <w:i/>
          <w:iCs/>
        </w:rPr>
        <w:t xml:space="preserve">Location-based CHO execution triggers are based on distance from UE to serving cell </w:t>
      </w:r>
      <w:proofErr w:type="spellStart"/>
      <w:r w:rsidRPr="000448A7">
        <w:rPr>
          <w:i/>
          <w:iCs/>
        </w:rPr>
        <w:t>center</w:t>
      </w:r>
      <w:proofErr w:type="spellEnd"/>
      <w:r w:rsidRPr="000448A7">
        <w:rPr>
          <w:i/>
          <w:iCs/>
        </w:rPr>
        <w:t>.</w:t>
      </w:r>
      <w:r w:rsidRPr="000448A7">
        <w:rPr>
          <w:i/>
          <w:iCs/>
        </w:rPr>
        <w:fldChar w:fldCharType="begin"/>
      </w:r>
      <w:r w:rsidRPr="000448A7">
        <w:rPr>
          <w:i/>
          <w:iCs/>
        </w:rPr>
        <w:instrText>REF _Ref25 \r \h</w:instrText>
      </w:r>
      <w:r w:rsidR="00795E28"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2513332D" w14:textId="6C0CB74B" w:rsidR="00E85898" w:rsidRPr="000448A7" w:rsidRDefault="00E85898" w:rsidP="00745D0F">
      <w:pPr>
        <w:ind w:left="567"/>
        <w:rPr>
          <w:i/>
          <w:iCs/>
        </w:rPr>
      </w:pPr>
      <w:r w:rsidRPr="000448A7">
        <w:rPr>
          <w:i/>
          <w:iCs/>
        </w:rPr>
        <w:t xml:space="preserve">Multiple location-based measurement events for NTN could be defined, and the distance in each of the location-based measurement events could be the distance to either a serving cell or a </w:t>
      </w:r>
      <w:proofErr w:type="spellStart"/>
      <w:r w:rsidRPr="000448A7">
        <w:rPr>
          <w:i/>
          <w:iCs/>
        </w:rPr>
        <w:t>neighbor</w:t>
      </w:r>
      <w:proofErr w:type="spellEnd"/>
      <w:r w:rsidRPr="000448A7">
        <w:rPr>
          <w:i/>
          <w:iCs/>
        </w:rPr>
        <w:t xml:space="preserve"> cell.</w:t>
      </w:r>
      <w:r w:rsidRPr="000448A7">
        <w:rPr>
          <w:i/>
          <w:iCs/>
        </w:rPr>
        <w:fldChar w:fldCharType="begin"/>
      </w:r>
      <w:r w:rsidRPr="000448A7">
        <w:rPr>
          <w:i/>
          <w:iCs/>
        </w:rPr>
        <w:instrText>REF _Ref8 \r \h</w:instrText>
      </w:r>
      <w:r w:rsidR="00795E28" w:rsidRPr="000448A7">
        <w:rPr>
          <w:i/>
          <w:iCs/>
        </w:rPr>
        <w:instrText xml:space="preserve"> \* MERGEFORMAT </w:instrText>
      </w:r>
      <w:r w:rsidRPr="000448A7">
        <w:rPr>
          <w:i/>
          <w:iCs/>
        </w:rPr>
      </w:r>
      <w:r w:rsidRPr="000448A7">
        <w:rPr>
          <w:i/>
          <w:iCs/>
        </w:rPr>
        <w:fldChar w:fldCharType="separate"/>
      </w:r>
      <w:r w:rsidRPr="000448A7">
        <w:rPr>
          <w:i/>
          <w:iCs/>
        </w:rPr>
        <w:t>[8]</w:t>
      </w:r>
      <w:r w:rsidRPr="000448A7">
        <w:rPr>
          <w:i/>
          <w:iCs/>
        </w:rPr>
        <w:fldChar w:fldCharType="end"/>
      </w:r>
    </w:p>
    <w:p w14:paraId="3EE0A3C5" w14:textId="58F223F3" w:rsidR="00000391" w:rsidRPr="000448A7" w:rsidRDefault="00000391" w:rsidP="00745D0F">
      <w:pPr>
        <w:ind w:left="567"/>
        <w:rPr>
          <w:i/>
          <w:iCs/>
        </w:rPr>
      </w:pPr>
      <w:r w:rsidRPr="000448A7">
        <w:rPr>
          <w:i/>
          <w:iCs/>
        </w:rPr>
        <w:t>Location-based CHO execution triggering describes a region in which UE is allowed to execute CHO to the candidate target cell.[25]</w:t>
      </w:r>
    </w:p>
    <w:p w14:paraId="1CBAB85F" w14:textId="77777777" w:rsidR="00555962" w:rsidRPr="000448A7" w:rsidRDefault="00555962" w:rsidP="00555962">
      <w:pPr>
        <w:ind w:left="567"/>
        <w:rPr>
          <w:i/>
          <w:iCs/>
        </w:rPr>
      </w:pPr>
      <w:r w:rsidRPr="000448A7">
        <w:rPr>
          <w:i/>
          <w:iCs/>
        </w:rPr>
        <w:t>In location-based triggering condition, UE’s reference point for location is used to calculate the distance. FFS how to update UE’s reference point.</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03A6AADB" w14:textId="77777777" w:rsidR="006E1535" w:rsidRPr="000448A7" w:rsidRDefault="006E1535" w:rsidP="006E1535">
      <w:pPr>
        <w:ind w:left="567"/>
        <w:rPr>
          <w:i/>
          <w:iCs/>
        </w:rPr>
      </w:pPr>
      <w:r w:rsidRPr="000448A7">
        <w:rPr>
          <w:i/>
          <w:iCs/>
        </w:rPr>
        <w:t>Location based CHO triggering event can be configured based on a geographical area scope referring to the cell coverage information for satellite cells with irregular shape.</w:t>
      </w:r>
      <w:r w:rsidRPr="000448A7">
        <w:rPr>
          <w:i/>
          <w:iCs/>
        </w:rPr>
        <w:fldChar w:fldCharType="begin"/>
      </w:r>
      <w:r w:rsidRPr="000448A7">
        <w:rPr>
          <w:i/>
          <w:iCs/>
        </w:rPr>
        <w:instrText xml:space="preserve">REF _Ref13 \r \h \* MERGEFORMAT </w:instrText>
      </w:r>
      <w:r w:rsidRPr="000448A7">
        <w:rPr>
          <w:i/>
          <w:iCs/>
        </w:rPr>
      </w:r>
      <w:r w:rsidRPr="000448A7">
        <w:rPr>
          <w:i/>
          <w:iCs/>
        </w:rPr>
        <w:fldChar w:fldCharType="separate"/>
      </w:r>
      <w:r w:rsidRPr="000448A7">
        <w:rPr>
          <w:i/>
          <w:iCs/>
        </w:rPr>
        <w:t>[13]</w:t>
      </w:r>
      <w:r w:rsidRPr="000448A7">
        <w:rPr>
          <w:i/>
          <w:iCs/>
        </w:rPr>
        <w:fldChar w:fldCharType="end"/>
      </w:r>
    </w:p>
    <w:p w14:paraId="717E7E28" w14:textId="77777777" w:rsidR="00555962" w:rsidRPr="000448A7" w:rsidRDefault="00555962" w:rsidP="00745D0F">
      <w:pPr>
        <w:ind w:left="567"/>
      </w:pPr>
    </w:p>
    <w:p w14:paraId="67A43843" w14:textId="52D6EA93" w:rsidR="00E44E80" w:rsidRPr="000448A7" w:rsidRDefault="00E44E80" w:rsidP="00D04286"/>
    <w:p w14:paraId="739885CD" w14:textId="3168A5DA" w:rsidR="00CF304B" w:rsidRPr="000448A7" w:rsidRDefault="001C1528" w:rsidP="000B10BF">
      <w:r w:rsidRPr="000448A7">
        <w:t>Based on the above, the below proposals are suggested for discussion</w:t>
      </w:r>
      <w:r w:rsidR="00CF304B" w:rsidRPr="000448A7">
        <w:t>.</w:t>
      </w:r>
    </w:p>
    <w:p w14:paraId="3D51EE2D" w14:textId="77777777" w:rsidR="00CF304B" w:rsidRPr="000448A7" w:rsidRDefault="00CF304B" w:rsidP="00CF304B">
      <w:pPr>
        <w:pStyle w:val="BodyText"/>
      </w:pPr>
    </w:p>
    <w:p w14:paraId="62CB2646" w14:textId="77777777" w:rsidR="002D3051" w:rsidRPr="000448A7" w:rsidRDefault="00CF304B" w:rsidP="00CF304B">
      <w:pPr>
        <w:pStyle w:val="Proposal"/>
        <w:overflowPunct/>
        <w:autoSpaceDE/>
        <w:autoSpaceDN/>
        <w:adjustRightInd/>
        <w:spacing w:line="259" w:lineRule="auto"/>
        <w:textAlignment w:val="auto"/>
      </w:pPr>
      <w:bookmarkStart w:id="1" w:name="_Toc71567663"/>
      <w:r w:rsidRPr="000448A7">
        <w:t>D</w:t>
      </w:r>
      <w:r w:rsidR="001C1528" w:rsidRPr="000448A7">
        <w:t>iscuss whether shape</w:t>
      </w:r>
      <w:r w:rsidR="002D3051" w:rsidRPr="000448A7">
        <w:t xml:space="preserve"> of CHO trigger area is</w:t>
      </w:r>
    </w:p>
    <w:p w14:paraId="38432349" w14:textId="67E98CBF" w:rsidR="002D3051" w:rsidRPr="000448A7" w:rsidRDefault="008C7074" w:rsidP="002D3051">
      <w:pPr>
        <w:pStyle w:val="Proposal"/>
        <w:numPr>
          <w:ilvl w:val="1"/>
          <w:numId w:val="3"/>
        </w:numPr>
        <w:overflowPunct/>
        <w:autoSpaceDE/>
        <w:autoSpaceDN/>
        <w:adjustRightInd/>
        <w:spacing w:line="259" w:lineRule="auto"/>
        <w:textAlignment w:val="auto"/>
      </w:pPr>
      <w:r w:rsidRPr="000448A7">
        <w:t>The distance between UE and the serving cell reference location</w:t>
      </w:r>
    </w:p>
    <w:p w14:paraId="7E6E0046" w14:textId="3F14BB93" w:rsidR="00A8560A" w:rsidRPr="000448A7" w:rsidRDefault="0065237E" w:rsidP="00A8560A">
      <w:pPr>
        <w:pStyle w:val="Proposal"/>
        <w:numPr>
          <w:ilvl w:val="1"/>
          <w:numId w:val="3"/>
        </w:numPr>
        <w:overflowPunct/>
        <w:autoSpaceDE/>
        <w:autoSpaceDN/>
        <w:adjustRightInd/>
        <w:spacing w:line="259" w:lineRule="auto"/>
        <w:textAlignment w:val="auto"/>
      </w:pPr>
      <w:r w:rsidRPr="000448A7">
        <w:t>The distance between UE and the candidate target cell reference location</w:t>
      </w:r>
    </w:p>
    <w:p w14:paraId="2EF04926" w14:textId="1557F762" w:rsidR="002D3051" w:rsidRPr="000448A7" w:rsidRDefault="00626B56" w:rsidP="002D3051">
      <w:pPr>
        <w:pStyle w:val="Proposal"/>
        <w:numPr>
          <w:ilvl w:val="1"/>
          <w:numId w:val="3"/>
        </w:numPr>
        <w:overflowPunct/>
        <w:autoSpaceDE/>
        <w:autoSpaceDN/>
        <w:adjustRightInd/>
        <w:spacing w:line="259" w:lineRule="auto"/>
        <w:textAlignment w:val="auto"/>
      </w:pPr>
      <w:r w:rsidRPr="000448A7">
        <w:t>Combination of a) and b)</w:t>
      </w:r>
    </w:p>
    <w:bookmarkEnd w:id="1"/>
    <w:p w14:paraId="44420A84" w14:textId="06B908E2" w:rsidR="00200BBE" w:rsidRPr="000448A7" w:rsidRDefault="00200BBE" w:rsidP="00200BBE">
      <w:pPr>
        <w:pStyle w:val="Proposal"/>
        <w:numPr>
          <w:ilvl w:val="0"/>
          <w:numId w:val="0"/>
        </w:numPr>
        <w:ind w:left="1701" w:hanging="1701"/>
      </w:pPr>
    </w:p>
    <w:p w14:paraId="440641F6" w14:textId="77777777" w:rsidR="00200BBE" w:rsidRPr="000448A7" w:rsidRDefault="00200BBE" w:rsidP="00200BBE">
      <w:pPr>
        <w:spacing w:after="0"/>
        <w:jc w:val="both"/>
      </w:pPr>
    </w:p>
    <w:p w14:paraId="3F1D50AF" w14:textId="77E8EECC" w:rsidR="00200BBE" w:rsidRPr="000448A7" w:rsidRDefault="00E90472" w:rsidP="00F97A30">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 </w:t>
      </w:r>
      <w:r w:rsidR="00EF5A33" w:rsidRPr="000448A7">
        <w:rPr>
          <w:b/>
          <w:bCs/>
          <w:sz w:val="24"/>
          <w:szCs w:val="24"/>
        </w:rPr>
        <w:t>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200BBE" w:rsidRPr="000448A7" w14:paraId="55BFD6A0" w14:textId="77777777" w:rsidTr="00F97A30">
        <w:tc>
          <w:tcPr>
            <w:tcW w:w="1980" w:type="dxa"/>
          </w:tcPr>
          <w:p w14:paraId="62AD2D01" w14:textId="77777777" w:rsidR="00200BBE" w:rsidRPr="000448A7" w:rsidRDefault="00200BBE" w:rsidP="00AC5816">
            <w:pPr>
              <w:spacing w:after="0"/>
              <w:jc w:val="center"/>
              <w:rPr>
                <w:b/>
                <w:lang w:val="en-GB"/>
              </w:rPr>
            </w:pPr>
            <w:r w:rsidRPr="000448A7">
              <w:rPr>
                <w:b/>
                <w:lang w:val="en-GB"/>
              </w:rPr>
              <w:t>Company</w:t>
            </w:r>
          </w:p>
        </w:tc>
        <w:tc>
          <w:tcPr>
            <w:tcW w:w="992" w:type="dxa"/>
          </w:tcPr>
          <w:p w14:paraId="28A45AA1" w14:textId="44283227" w:rsidR="00200BBE" w:rsidRPr="000448A7" w:rsidRDefault="00F97A30" w:rsidP="00AC5816">
            <w:pPr>
              <w:spacing w:after="0"/>
              <w:jc w:val="center"/>
              <w:rPr>
                <w:b/>
                <w:lang w:val="en-GB"/>
              </w:rPr>
            </w:pPr>
            <w:r w:rsidRPr="000448A7">
              <w:rPr>
                <w:b/>
                <w:lang w:val="en-GB"/>
              </w:rPr>
              <w:t>Option</w:t>
            </w:r>
          </w:p>
        </w:tc>
        <w:tc>
          <w:tcPr>
            <w:tcW w:w="6563" w:type="dxa"/>
          </w:tcPr>
          <w:p w14:paraId="44358F1B" w14:textId="77777777" w:rsidR="00200BBE" w:rsidRPr="000448A7" w:rsidRDefault="00200BBE" w:rsidP="00AC5816">
            <w:pPr>
              <w:spacing w:after="0"/>
              <w:jc w:val="center"/>
              <w:rPr>
                <w:b/>
                <w:lang w:val="en-GB"/>
              </w:rPr>
            </w:pPr>
            <w:r w:rsidRPr="000448A7">
              <w:rPr>
                <w:b/>
                <w:lang w:val="en-GB"/>
              </w:rPr>
              <w:t>Comments</w:t>
            </w:r>
          </w:p>
        </w:tc>
      </w:tr>
      <w:tr w:rsidR="00200BBE" w:rsidRPr="000448A7" w14:paraId="16E84143" w14:textId="77777777" w:rsidTr="00F97A30">
        <w:tc>
          <w:tcPr>
            <w:tcW w:w="1980" w:type="dxa"/>
          </w:tcPr>
          <w:p w14:paraId="3B998D78" w14:textId="078AEC70" w:rsidR="00200BBE" w:rsidRPr="000448A7" w:rsidRDefault="00AC5816" w:rsidP="00AC5816">
            <w:pPr>
              <w:spacing w:after="0"/>
              <w:rPr>
                <w:lang w:val="en-GB" w:eastAsia="zh-CN"/>
              </w:rPr>
            </w:pPr>
            <w:r w:rsidRPr="000448A7">
              <w:rPr>
                <w:lang w:val="en-GB" w:eastAsia="zh-CN"/>
              </w:rPr>
              <w:t>Samsung</w:t>
            </w:r>
          </w:p>
        </w:tc>
        <w:tc>
          <w:tcPr>
            <w:tcW w:w="992" w:type="dxa"/>
          </w:tcPr>
          <w:p w14:paraId="0CD50A2A" w14:textId="425C6A6D" w:rsidR="00200BBE" w:rsidRPr="000448A7" w:rsidRDefault="00AC5816" w:rsidP="00AC5816">
            <w:pPr>
              <w:spacing w:after="0"/>
              <w:rPr>
                <w:lang w:val="en-GB" w:eastAsia="zh-CN"/>
              </w:rPr>
            </w:pPr>
            <w:proofErr w:type="spellStart"/>
            <w:r w:rsidRPr="000448A7">
              <w:rPr>
                <w:lang w:val="en-GB" w:eastAsia="zh-CN"/>
              </w:rPr>
              <w:t>a</w:t>
            </w:r>
            <w:proofErr w:type="spellEnd"/>
            <w:r w:rsidRPr="000448A7">
              <w:rPr>
                <w:lang w:val="en-GB" w:eastAsia="zh-CN"/>
              </w:rPr>
              <w:t xml:space="preserve"> with notes</w:t>
            </w:r>
          </w:p>
        </w:tc>
        <w:tc>
          <w:tcPr>
            <w:tcW w:w="6563" w:type="dxa"/>
          </w:tcPr>
          <w:p w14:paraId="63F3B15E" w14:textId="54893E58" w:rsidR="00200BBE" w:rsidRPr="000448A7" w:rsidRDefault="00AC5816" w:rsidP="00AC5816">
            <w:pPr>
              <w:spacing w:after="0"/>
              <w:rPr>
                <w:lang w:val="en-GB" w:eastAsia="zh-CN"/>
              </w:rPr>
            </w:pPr>
            <w:r w:rsidRPr="000448A7">
              <w:rPr>
                <w:lang w:val="en-GB" w:eastAsia="zh-CN"/>
              </w:rPr>
              <w:t xml:space="preserve">Since the shape of the satellite beam on the Earth’s surface area is elliptical, we strongly recommend the use of an elliptical area instead of a circular area while deciding whether the UE is inside such inner area or not. If the UE is outside the elliptical area (with the serving beam’s </w:t>
            </w:r>
            <w:proofErr w:type="spellStart"/>
            <w:r w:rsidRPr="000448A7">
              <w:rPr>
                <w:lang w:val="en-GB" w:eastAsia="zh-CN"/>
              </w:rPr>
              <w:t>center</w:t>
            </w:r>
            <w:proofErr w:type="spellEnd"/>
            <w:r w:rsidRPr="000448A7">
              <w:rPr>
                <w:lang w:val="en-GB" w:eastAsia="zh-CN"/>
              </w:rPr>
              <w:t xml:space="preserve"> as the </w:t>
            </w:r>
            <w:proofErr w:type="spellStart"/>
            <w:r w:rsidRPr="000448A7">
              <w:rPr>
                <w:lang w:val="en-GB" w:eastAsia="zh-CN"/>
              </w:rPr>
              <w:t>center</w:t>
            </w:r>
            <w:proofErr w:type="spellEnd"/>
            <w:r w:rsidRPr="000448A7">
              <w:rPr>
                <w:lang w:val="en-GB" w:eastAsia="zh-CN"/>
              </w:rPr>
              <w:t xml:space="preserve"> of the ellipse (= serving cell reference location) and suitable major-axis and minor-axis), it can trigger a Measurement Report so that the </w:t>
            </w:r>
            <w:proofErr w:type="spellStart"/>
            <w:r w:rsidRPr="000448A7">
              <w:rPr>
                <w:lang w:val="en-GB" w:eastAsia="zh-CN"/>
              </w:rPr>
              <w:t>gNB</w:t>
            </w:r>
            <w:proofErr w:type="spellEnd"/>
            <w:r w:rsidRPr="000448A7">
              <w:rPr>
                <w:lang w:val="en-GB" w:eastAsia="zh-CN"/>
              </w:rPr>
              <w:t xml:space="preserve"> can determine a good set of CHO candidate cells. </w:t>
            </w:r>
          </w:p>
        </w:tc>
      </w:tr>
      <w:tr w:rsidR="00200BBE" w:rsidRPr="000448A7" w14:paraId="1467D849" w14:textId="77777777" w:rsidTr="00F97A30">
        <w:tc>
          <w:tcPr>
            <w:tcW w:w="1980" w:type="dxa"/>
          </w:tcPr>
          <w:p w14:paraId="671C6035" w14:textId="56A351DA" w:rsidR="00200BBE" w:rsidRPr="000448A7" w:rsidRDefault="0039570A" w:rsidP="00AC5816">
            <w:pPr>
              <w:spacing w:after="0"/>
              <w:rPr>
                <w:rFonts w:eastAsia="DengXian"/>
                <w:lang w:val="en-GB" w:eastAsia="zh-CN"/>
              </w:rPr>
            </w:pPr>
            <w:r w:rsidRPr="000448A7">
              <w:rPr>
                <w:rFonts w:eastAsia="DengXian"/>
                <w:lang w:val="en-GB" w:eastAsia="zh-CN"/>
              </w:rPr>
              <w:t>CATT</w:t>
            </w:r>
          </w:p>
        </w:tc>
        <w:tc>
          <w:tcPr>
            <w:tcW w:w="992" w:type="dxa"/>
          </w:tcPr>
          <w:p w14:paraId="46A3CC49" w14:textId="58F47E1E" w:rsidR="00200BBE" w:rsidRPr="000448A7" w:rsidRDefault="007F2FA2" w:rsidP="00AC5816">
            <w:pPr>
              <w:spacing w:after="0"/>
              <w:rPr>
                <w:lang w:val="en-GB" w:eastAsia="zh-CN"/>
              </w:rPr>
            </w:pPr>
            <w:proofErr w:type="spellStart"/>
            <w:r w:rsidRPr="000448A7">
              <w:rPr>
                <w:lang w:val="en-GB" w:eastAsia="zh-CN"/>
              </w:rPr>
              <w:t>A,b,c</w:t>
            </w:r>
            <w:proofErr w:type="spellEnd"/>
          </w:p>
        </w:tc>
        <w:tc>
          <w:tcPr>
            <w:tcW w:w="6563" w:type="dxa"/>
          </w:tcPr>
          <w:p w14:paraId="14E0F01A" w14:textId="41E1DB53" w:rsidR="00200BBE" w:rsidRPr="000448A7" w:rsidRDefault="007F2FA2" w:rsidP="00AC5816">
            <w:pPr>
              <w:spacing w:after="0"/>
              <w:rPr>
                <w:rFonts w:eastAsia="DengXian"/>
                <w:lang w:val="en-GB" w:eastAsia="zh-CN"/>
              </w:rPr>
            </w:pPr>
            <w:r w:rsidRPr="000448A7">
              <w:rPr>
                <w:rFonts w:eastAsia="DengXian"/>
                <w:lang w:val="en-GB" w:eastAsia="zh-CN"/>
              </w:rPr>
              <w:t xml:space="preserve">This is </w:t>
            </w:r>
            <w:proofErr w:type="spellStart"/>
            <w:r w:rsidRPr="000448A7">
              <w:rPr>
                <w:rFonts w:eastAsia="DengXian"/>
                <w:lang w:val="en-GB" w:eastAsia="zh-CN"/>
              </w:rPr>
              <w:t>simlar</w:t>
            </w:r>
            <w:proofErr w:type="spellEnd"/>
            <w:r w:rsidRPr="000448A7">
              <w:rPr>
                <w:rFonts w:eastAsia="DengXian"/>
                <w:lang w:val="en-GB" w:eastAsia="zh-CN"/>
              </w:rPr>
              <w:t xml:space="preserve"> as RRM measurement event</w:t>
            </w:r>
            <w:r w:rsidR="0008651B" w:rsidRPr="000448A7">
              <w:rPr>
                <w:rFonts w:eastAsia="DengXian"/>
                <w:lang w:val="en-GB" w:eastAsia="zh-CN"/>
              </w:rPr>
              <w:t>(</w:t>
            </w:r>
            <w:r w:rsidRPr="000448A7">
              <w:rPr>
                <w:rFonts w:eastAsia="DengXian"/>
                <w:lang w:val="en-GB" w:eastAsia="zh-CN"/>
              </w:rPr>
              <w:t>A2</w:t>
            </w:r>
            <w:r w:rsidR="0008651B" w:rsidRPr="000448A7">
              <w:rPr>
                <w:rFonts w:eastAsia="DengXian"/>
                <w:lang w:val="en-GB" w:eastAsia="zh-CN"/>
              </w:rPr>
              <w:t xml:space="preserve">, </w:t>
            </w:r>
            <w:r w:rsidRPr="000448A7">
              <w:rPr>
                <w:rFonts w:eastAsia="DengXian"/>
                <w:lang w:val="en-GB" w:eastAsia="zh-CN"/>
              </w:rPr>
              <w:t>A4 and A3</w:t>
            </w:r>
            <w:r w:rsidR="0008651B" w:rsidRPr="000448A7">
              <w:rPr>
                <w:rFonts w:eastAsia="DengXian"/>
                <w:lang w:val="en-GB" w:eastAsia="zh-CN"/>
              </w:rPr>
              <w:t>)</w:t>
            </w:r>
            <w:r w:rsidRPr="000448A7">
              <w:rPr>
                <w:rFonts w:eastAsia="DengXian"/>
                <w:lang w:val="en-GB" w:eastAsia="zh-CN"/>
              </w:rPr>
              <w:t>, so we think RAN2 should support all a, b and c.</w:t>
            </w:r>
          </w:p>
        </w:tc>
      </w:tr>
      <w:tr w:rsidR="00200BBE" w:rsidRPr="000448A7" w14:paraId="0D3881C2" w14:textId="77777777" w:rsidTr="00F97A30">
        <w:tc>
          <w:tcPr>
            <w:tcW w:w="1980" w:type="dxa"/>
          </w:tcPr>
          <w:p w14:paraId="6EE11CE4" w14:textId="4CF65BD4" w:rsidR="00200BBE" w:rsidRPr="000448A7" w:rsidRDefault="000169E3" w:rsidP="00AC5816">
            <w:pPr>
              <w:spacing w:after="0"/>
              <w:rPr>
                <w:rFonts w:eastAsia="DengXian"/>
                <w:lang w:val="en-GB" w:eastAsia="zh-CN"/>
              </w:rPr>
            </w:pPr>
            <w:r w:rsidRPr="000448A7">
              <w:rPr>
                <w:rFonts w:eastAsia="DengXian"/>
                <w:lang w:val="en-GB" w:eastAsia="zh-CN"/>
              </w:rPr>
              <w:lastRenderedPageBreak/>
              <w:t xml:space="preserve">Huawei, </w:t>
            </w:r>
            <w:proofErr w:type="spellStart"/>
            <w:r w:rsidRPr="000448A7">
              <w:rPr>
                <w:rFonts w:eastAsia="DengXian"/>
                <w:lang w:val="en-GB" w:eastAsia="zh-CN"/>
              </w:rPr>
              <w:t>HiSilicon</w:t>
            </w:r>
            <w:proofErr w:type="spellEnd"/>
          </w:p>
        </w:tc>
        <w:tc>
          <w:tcPr>
            <w:tcW w:w="992" w:type="dxa"/>
          </w:tcPr>
          <w:p w14:paraId="4D1E55C2" w14:textId="7EEEFE03" w:rsidR="00200BBE" w:rsidRPr="000448A7" w:rsidRDefault="000169E3" w:rsidP="00AC5816">
            <w:pPr>
              <w:spacing w:after="0"/>
              <w:rPr>
                <w:rFonts w:eastAsia="DengXian"/>
                <w:lang w:val="en-GB" w:eastAsia="zh-CN"/>
              </w:rPr>
            </w:pPr>
            <w:proofErr w:type="spellStart"/>
            <w:r w:rsidRPr="000448A7">
              <w:rPr>
                <w:rFonts w:eastAsia="DengXian"/>
                <w:lang w:val="en-GB" w:eastAsia="zh-CN"/>
              </w:rPr>
              <w:t>B,c</w:t>
            </w:r>
            <w:proofErr w:type="spellEnd"/>
          </w:p>
        </w:tc>
        <w:tc>
          <w:tcPr>
            <w:tcW w:w="6563" w:type="dxa"/>
          </w:tcPr>
          <w:p w14:paraId="1FCCC1EE" w14:textId="0153DC87" w:rsidR="00200BBE" w:rsidRPr="000448A7" w:rsidRDefault="000169E3" w:rsidP="00AC5816">
            <w:pPr>
              <w:spacing w:after="0"/>
              <w:rPr>
                <w:rFonts w:eastAsia="DengXian"/>
                <w:lang w:val="en-GB" w:eastAsia="zh-CN"/>
              </w:rPr>
            </w:pPr>
            <w:r w:rsidRPr="000448A7">
              <w:rPr>
                <w:rFonts w:eastAsia="DengXian"/>
                <w:lang w:val="en-GB" w:eastAsia="zh-CN"/>
              </w:rPr>
              <w:t xml:space="preserve">B is like current event A4, and c is like current event A3. Option a is also useful, e.g. it can be used to determine when to start CHO evaluation, i.e. when UE is far away from the </w:t>
            </w:r>
            <w:proofErr w:type="spellStart"/>
            <w:r w:rsidRPr="000448A7">
              <w:rPr>
                <w:rFonts w:eastAsia="DengXian"/>
                <w:lang w:val="en-GB" w:eastAsia="zh-CN"/>
              </w:rPr>
              <w:t>center</w:t>
            </w:r>
            <w:proofErr w:type="spellEnd"/>
            <w:r w:rsidRPr="000448A7">
              <w:rPr>
                <w:rFonts w:eastAsia="DengXian"/>
                <w:lang w:val="en-GB" w:eastAsia="zh-CN"/>
              </w:rPr>
              <w:t xml:space="preserve"> of serving cell.</w:t>
            </w:r>
          </w:p>
        </w:tc>
      </w:tr>
      <w:tr w:rsidR="00837E39" w:rsidRPr="000448A7" w14:paraId="5613CB37" w14:textId="77777777" w:rsidTr="00F97A30">
        <w:tc>
          <w:tcPr>
            <w:tcW w:w="1980" w:type="dxa"/>
          </w:tcPr>
          <w:p w14:paraId="4BD6AF17" w14:textId="61A036FB" w:rsidR="00837E39" w:rsidRPr="000448A7" w:rsidRDefault="00837E39" w:rsidP="00837E39">
            <w:pPr>
              <w:spacing w:after="0"/>
              <w:rPr>
                <w:lang w:val="en-GB" w:eastAsia="zh-CN"/>
              </w:rPr>
            </w:pPr>
            <w:r w:rsidRPr="000448A7">
              <w:rPr>
                <w:lang w:val="en-GB" w:eastAsia="zh-CN"/>
              </w:rPr>
              <w:t>BT</w:t>
            </w:r>
          </w:p>
        </w:tc>
        <w:tc>
          <w:tcPr>
            <w:tcW w:w="992" w:type="dxa"/>
          </w:tcPr>
          <w:p w14:paraId="0607E75E" w14:textId="5A6A1732" w:rsidR="00837E39" w:rsidRPr="000448A7" w:rsidRDefault="00837E39" w:rsidP="00837E39">
            <w:pPr>
              <w:spacing w:after="0"/>
              <w:rPr>
                <w:lang w:val="en-GB" w:eastAsia="zh-CN"/>
              </w:rPr>
            </w:pPr>
            <w:r w:rsidRPr="000448A7">
              <w:rPr>
                <w:lang w:val="en-GB" w:eastAsia="zh-CN"/>
              </w:rPr>
              <w:t>A</w:t>
            </w:r>
          </w:p>
        </w:tc>
        <w:tc>
          <w:tcPr>
            <w:tcW w:w="6563" w:type="dxa"/>
          </w:tcPr>
          <w:p w14:paraId="7843A4BC" w14:textId="3308B51A" w:rsidR="00837E39" w:rsidRPr="000448A7" w:rsidRDefault="00837E39" w:rsidP="00837E39">
            <w:pPr>
              <w:spacing w:after="0"/>
              <w:rPr>
                <w:lang w:val="en-GB" w:eastAsia="zh-CN"/>
              </w:rPr>
            </w:pPr>
            <w:r w:rsidRPr="000448A7">
              <w:rPr>
                <w:rFonts w:eastAsia="DengXian"/>
                <w:lang w:val="en-GB" w:eastAsia="zh-CN"/>
              </w:rPr>
              <w:t xml:space="preserve">We need to simplify the solution. A UE can execute the CHO based on its distance to the serving cells. Afterwards, the specific values are an engineering issue.  </w:t>
            </w:r>
            <w:r w:rsidRPr="000448A7">
              <w:rPr>
                <w:lang w:val="en-GB" w:eastAsia="zh-CN"/>
              </w:rPr>
              <w:t xml:space="preserve"> </w:t>
            </w:r>
          </w:p>
        </w:tc>
      </w:tr>
      <w:tr w:rsidR="008A5676" w:rsidRPr="000448A7" w14:paraId="6358E55E" w14:textId="77777777" w:rsidTr="00F97A30">
        <w:tc>
          <w:tcPr>
            <w:tcW w:w="1980" w:type="dxa"/>
          </w:tcPr>
          <w:p w14:paraId="5067CDD4" w14:textId="3CB60E0A" w:rsidR="008A5676" w:rsidRPr="000448A7" w:rsidRDefault="008A5676" w:rsidP="008A5676">
            <w:pPr>
              <w:spacing w:after="0"/>
              <w:rPr>
                <w:lang w:val="en-GB" w:eastAsia="zh-CN"/>
              </w:rPr>
            </w:pPr>
            <w:r>
              <w:rPr>
                <w:lang w:eastAsia="zh-CN"/>
              </w:rPr>
              <w:t>Nokia</w:t>
            </w:r>
          </w:p>
        </w:tc>
        <w:tc>
          <w:tcPr>
            <w:tcW w:w="992" w:type="dxa"/>
          </w:tcPr>
          <w:p w14:paraId="3950177B" w14:textId="2F456908" w:rsidR="008A5676" w:rsidRPr="000448A7" w:rsidRDefault="008A5676" w:rsidP="008A5676">
            <w:pPr>
              <w:spacing w:after="0"/>
              <w:rPr>
                <w:lang w:val="en-GB" w:eastAsia="zh-CN"/>
              </w:rPr>
            </w:pPr>
            <w:r>
              <w:rPr>
                <w:lang w:eastAsia="zh-CN"/>
              </w:rPr>
              <w:t>b</w:t>
            </w:r>
          </w:p>
        </w:tc>
        <w:tc>
          <w:tcPr>
            <w:tcW w:w="6563" w:type="dxa"/>
          </w:tcPr>
          <w:p w14:paraId="50A19EE0" w14:textId="14DB11C1" w:rsidR="008A5676" w:rsidRPr="000448A7" w:rsidRDefault="008A5676" w:rsidP="008A5676">
            <w:pPr>
              <w:spacing w:after="0"/>
              <w:rPr>
                <w:lang w:val="en-GB" w:eastAsia="zh-CN"/>
              </w:rPr>
            </w:pPr>
            <w:r w:rsidRPr="00243560">
              <w:rPr>
                <w:lang w:val="en-GB" w:eastAsia="zh-CN"/>
              </w:rPr>
              <w:t>In our understanding the distance between the UE and the target cell (reference location) shall matter primarily in deciding whether to trigger the CHO execution.</w:t>
            </w:r>
            <w:r>
              <w:rPr>
                <w:lang w:val="en-GB" w:eastAsia="zh-CN"/>
              </w:rPr>
              <w:t xml:space="preserve"> And the location of this reference point is not on the satellite.</w:t>
            </w:r>
          </w:p>
        </w:tc>
      </w:tr>
      <w:tr w:rsidR="00B646EF" w:rsidRPr="000448A7" w14:paraId="32165EB1" w14:textId="77777777" w:rsidTr="00F97A30">
        <w:trPr>
          <w:ins w:id="2" w:author="Sharma, Vivek" w:date="2021-05-20T18:12:00Z"/>
        </w:trPr>
        <w:tc>
          <w:tcPr>
            <w:tcW w:w="1980" w:type="dxa"/>
          </w:tcPr>
          <w:p w14:paraId="481FA6DF" w14:textId="3F0800F0" w:rsidR="00B646EF" w:rsidRDefault="00B646EF" w:rsidP="00B646EF">
            <w:pPr>
              <w:spacing w:after="0"/>
              <w:rPr>
                <w:ins w:id="3" w:author="Sharma, Vivek" w:date="2021-05-20T18:12:00Z"/>
                <w:lang w:eastAsia="zh-CN"/>
              </w:rPr>
            </w:pPr>
            <w:ins w:id="4" w:author="Sharma, Vivek" w:date="2021-05-20T18:12:00Z">
              <w:r>
                <w:rPr>
                  <w:lang w:eastAsia="zh-CN"/>
                </w:rPr>
                <w:t>Sony</w:t>
              </w:r>
            </w:ins>
          </w:p>
        </w:tc>
        <w:tc>
          <w:tcPr>
            <w:tcW w:w="992" w:type="dxa"/>
          </w:tcPr>
          <w:p w14:paraId="015188D1" w14:textId="3118DCCB" w:rsidR="00B646EF" w:rsidRDefault="00B646EF" w:rsidP="00B646EF">
            <w:pPr>
              <w:spacing w:after="0"/>
              <w:rPr>
                <w:ins w:id="5" w:author="Sharma, Vivek" w:date="2021-05-20T18:12:00Z"/>
                <w:lang w:eastAsia="zh-CN"/>
              </w:rPr>
            </w:pPr>
            <w:ins w:id="6" w:author="Sharma, Vivek" w:date="2021-05-20T18:12:00Z">
              <w:r>
                <w:rPr>
                  <w:lang w:eastAsia="zh-CN"/>
                </w:rPr>
                <w:t>a</w:t>
              </w:r>
            </w:ins>
          </w:p>
        </w:tc>
        <w:tc>
          <w:tcPr>
            <w:tcW w:w="6563" w:type="dxa"/>
          </w:tcPr>
          <w:p w14:paraId="2FFA5833" w14:textId="42D1434D" w:rsidR="00B646EF" w:rsidRPr="00243560" w:rsidRDefault="00B646EF" w:rsidP="00B646EF">
            <w:pPr>
              <w:spacing w:after="0"/>
              <w:rPr>
                <w:ins w:id="7" w:author="Sharma, Vivek" w:date="2021-05-20T18:12:00Z"/>
                <w:lang w:eastAsia="zh-CN"/>
              </w:rPr>
            </w:pPr>
            <w:ins w:id="8" w:author="Sharma, Vivek" w:date="2021-05-20T18:12:00Z">
              <w:r>
                <w:rPr>
                  <w:lang w:eastAsia="zh-CN"/>
                </w:rPr>
                <w:t xml:space="preserve">In our understanding, Option a is easy for UE to implement. </w:t>
              </w:r>
            </w:ins>
          </w:p>
        </w:tc>
      </w:tr>
      <w:tr w:rsidR="00016A78" w:rsidRPr="000448A7" w14:paraId="26C2CAA1" w14:textId="77777777" w:rsidTr="00F97A30">
        <w:tc>
          <w:tcPr>
            <w:tcW w:w="1980" w:type="dxa"/>
          </w:tcPr>
          <w:p w14:paraId="1A663421" w14:textId="608983CD" w:rsidR="00016A78" w:rsidRDefault="00016A78" w:rsidP="00016A78">
            <w:pPr>
              <w:spacing w:after="0"/>
              <w:rPr>
                <w:lang w:eastAsia="zh-CN"/>
              </w:rPr>
            </w:pPr>
            <w:r>
              <w:rPr>
                <w:lang w:eastAsia="zh-CN"/>
              </w:rPr>
              <w:t>InterDigital</w:t>
            </w:r>
          </w:p>
        </w:tc>
        <w:tc>
          <w:tcPr>
            <w:tcW w:w="992" w:type="dxa"/>
          </w:tcPr>
          <w:p w14:paraId="5DEA96F3" w14:textId="16924B55" w:rsidR="00016A78" w:rsidRDefault="00016A78" w:rsidP="00016A78">
            <w:pPr>
              <w:spacing w:after="0"/>
              <w:rPr>
                <w:lang w:eastAsia="zh-CN"/>
              </w:rPr>
            </w:pPr>
            <w:r>
              <w:rPr>
                <w:lang w:eastAsia="zh-CN"/>
              </w:rPr>
              <w:t>a</w:t>
            </w:r>
          </w:p>
        </w:tc>
        <w:tc>
          <w:tcPr>
            <w:tcW w:w="6563" w:type="dxa"/>
          </w:tcPr>
          <w:p w14:paraId="0BADD4A1" w14:textId="0560B906" w:rsidR="00016A78" w:rsidRDefault="00016A78" w:rsidP="00016A78">
            <w:pPr>
              <w:spacing w:after="0"/>
              <w:rPr>
                <w:lang w:eastAsia="zh-CN"/>
              </w:rPr>
            </w:pPr>
            <w:r w:rsidRPr="00DE4437">
              <w:rPr>
                <w:lang w:val="en-CA" w:eastAsia="zh-CN"/>
              </w:rPr>
              <w:t>Technically all could work, however we think that distance from serving cell would be simplest</w:t>
            </w:r>
            <w:r>
              <w:rPr>
                <w:lang w:val="en-CA" w:eastAsia="zh-CN"/>
              </w:rPr>
              <w:t>.</w:t>
            </w:r>
            <w:r w:rsidRPr="00DE4437">
              <w:rPr>
                <w:lang w:val="en-CA" w:eastAsia="zh-CN"/>
              </w:rPr>
              <w:t xml:space="preserve"> </w:t>
            </w:r>
            <w:r>
              <w:rPr>
                <w:lang w:val="en-CA" w:eastAsia="zh-CN"/>
              </w:rPr>
              <w:t>T</w:t>
            </w:r>
            <w:r w:rsidRPr="00DE4437">
              <w:rPr>
                <w:lang w:val="en-CA" w:eastAsia="zh-CN"/>
              </w:rPr>
              <w:t>h</w:t>
            </w:r>
            <w:r>
              <w:rPr>
                <w:lang w:val="en-CA" w:eastAsia="zh-CN"/>
              </w:rPr>
              <w:t>e same reference point</w:t>
            </w:r>
            <w:r w:rsidRPr="00DE4437">
              <w:rPr>
                <w:lang w:val="en-CA" w:eastAsia="zh-CN"/>
              </w:rPr>
              <w:t xml:space="preserve"> </w:t>
            </w:r>
            <w:r>
              <w:rPr>
                <w:lang w:val="en-CA" w:eastAsia="zh-CN"/>
              </w:rPr>
              <w:t xml:space="preserve">would </w:t>
            </w:r>
            <w:r w:rsidRPr="00DE4437">
              <w:rPr>
                <w:lang w:val="en-CA" w:eastAsia="zh-CN"/>
              </w:rPr>
              <w:t xml:space="preserve">apply to all UEs within the cell </w:t>
            </w:r>
            <w:r>
              <w:rPr>
                <w:lang w:val="en-CA" w:eastAsia="zh-CN"/>
              </w:rPr>
              <w:t>allowing</w:t>
            </w:r>
            <w:r w:rsidRPr="00DE4437">
              <w:rPr>
                <w:lang w:val="en-CA" w:eastAsia="zh-CN"/>
              </w:rPr>
              <w:t xml:space="preserve"> </w:t>
            </w:r>
            <w:r>
              <w:rPr>
                <w:lang w:val="en-CA" w:eastAsia="zh-CN"/>
              </w:rPr>
              <w:t xml:space="preserve">reduction of signalling overhead via </w:t>
            </w:r>
            <w:r w:rsidRPr="00DE4437">
              <w:rPr>
                <w:lang w:val="en-CA" w:eastAsia="zh-CN"/>
              </w:rPr>
              <w:t>broadcasting of the reference point</w:t>
            </w:r>
            <w:r>
              <w:rPr>
                <w:lang w:val="en-CA" w:eastAsia="zh-CN"/>
              </w:rPr>
              <w:t>.</w:t>
            </w:r>
            <w:r w:rsidRPr="00DE4437">
              <w:rPr>
                <w:lang w:val="en-CA" w:eastAsia="zh-CN"/>
              </w:rPr>
              <w:t xml:space="preserve"> </w:t>
            </w:r>
          </w:p>
        </w:tc>
      </w:tr>
      <w:tr w:rsidR="00FA048E" w:rsidRPr="000448A7" w14:paraId="6953103D" w14:textId="77777777" w:rsidTr="00F97A30">
        <w:tc>
          <w:tcPr>
            <w:tcW w:w="1980" w:type="dxa"/>
          </w:tcPr>
          <w:p w14:paraId="570B141D" w14:textId="0D63B9F8" w:rsidR="00FA048E" w:rsidRDefault="00FA048E" w:rsidP="00FA048E">
            <w:pPr>
              <w:spacing w:after="0"/>
              <w:rPr>
                <w:lang w:eastAsia="zh-CN"/>
              </w:rPr>
            </w:pPr>
            <w:r>
              <w:rPr>
                <w:lang w:eastAsia="zh-CN"/>
              </w:rPr>
              <w:t>MediaTek</w:t>
            </w:r>
          </w:p>
        </w:tc>
        <w:tc>
          <w:tcPr>
            <w:tcW w:w="992" w:type="dxa"/>
          </w:tcPr>
          <w:p w14:paraId="5F0F8416" w14:textId="45E210EC" w:rsidR="00FA048E" w:rsidRDefault="00FA048E" w:rsidP="00FA048E">
            <w:pPr>
              <w:spacing w:after="0"/>
              <w:rPr>
                <w:lang w:eastAsia="zh-CN"/>
              </w:rPr>
            </w:pPr>
            <w:r>
              <w:rPr>
                <w:lang w:eastAsia="zh-CN"/>
              </w:rPr>
              <w:t>b</w:t>
            </w:r>
          </w:p>
        </w:tc>
        <w:tc>
          <w:tcPr>
            <w:tcW w:w="6563" w:type="dxa"/>
          </w:tcPr>
          <w:p w14:paraId="714B1AE1" w14:textId="77777777" w:rsidR="00FA048E" w:rsidRPr="00DE4437" w:rsidRDefault="00FA048E" w:rsidP="00FA048E">
            <w:pPr>
              <w:spacing w:after="0"/>
              <w:rPr>
                <w:lang w:val="en-CA" w:eastAsia="zh-CN"/>
              </w:rPr>
            </w:pPr>
          </w:p>
        </w:tc>
      </w:tr>
      <w:tr w:rsidR="00D81122" w:rsidRPr="000448A7" w14:paraId="44B0454F" w14:textId="77777777" w:rsidTr="00F97A30">
        <w:tc>
          <w:tcPr>
            <w:tcW w:w="1980" w:type="dxa"/>
          </w:tcPr>
          <w:p w14:paraId="38C5D798" w14:textId="6C55A820" w:rsidR="00D81122" w:rsidRDefault="00D81122" w:rsidP="00FA048E">
            <w:pPr>
              <w:spacing w:after="0"/>
              <w:rPr>
                <w:lang w:eastAsia="zh-CN"/>
              </w:rPr>
            </w:pPr>
            <w:r>
              <w:rPr>
                <w:lang w:eastAsia="zh-CN"/>
              </w:rPr>
              <w:t>Qualcomm</w:t>
            </w:r>
          </w:p>
        </w:tc>
        <w:tc>
          <w:tcPr>
            <w:tcW w:w="992" w:type="dxa"/>
          </w:tcPr>
          <w:p w14:paraId="18ECC068" w14:textId="2D1FBB54" w:rsidR="00D81122" w:rsidRDefault="00D81122" w:rsidP="00FA048E">
            <w:pPr>
              <w:spacing w:after="0"/>
              <w:rPr>
                <w:lang w:eastAsia="zh-CN"/>
              </w:rPr>
            </w:pPr>
            <w:r>
              <w:rPr>
                <w:lang w:eastAsia="zh-CN"/>
              </w:rPr>
              <w:t>a</w:t>
            </w:r>
          </w:p>
        </w:tc>
        <w:tc>
          <w:tcPr>
            <w:tcW w:w="6563" w:type="dxa"/>
          </w:tcPr>
          <w:p w14:paraId="4D9E159F" w14:textId="5FDEBE44" w:rsidR="00952084" w:rsidRPr="00DE4437" w:rsidRDefault="001923BD" w:rsidP="00FA048E">
            <w:pPr>
              <w:spacing w:after="0"/>
              <w:rPr>
                <w:lang w:val="en-CA" w:eastAsia="zh-CN"/>
              </w:rPr>
            </w:pPr>
            <w:r>
              <w:rPr>
                <w:lang w:val="en-CA" w:eastAsia="zh-CN"/>
              </w:rPr>
              <w:t>We also think</w:t>
            </w:r>
            <w:r w:rsidR="00B76596">
              <w:rPr>
                <w:lang w:val="en-CA" w:eastAsia="zh-CN"/>
              </w:rPr>
              <w:t xml:space="preserve"> we need </w:t>
            </w:r>
            <w:r w:rsidR="002E0AF8">
              <w:rPr>
                <w:lang w:val="en-CA" w:eastAsia="zh-CN"/>
              </w:rPr>
              <w:t>“</w:t>
            </w:r>
            <w:r w:rsidR="00B76596">
              <w:rPr>
                <w:lang w:val="en-CA" w:eastAsia="zh-CN"/>
              </w:rPr>
              <w:t>a</w:t>
            </w:r>
            <w:r w:rsidR="002E0AF8">
              <w:rPr>
                <w:lang w:val="en-CA" w:eastAsia="zh-CN"/>
              </w:rPr>
              <w:t>”</w:t>
            </w:r>
            <w:r w:rsidR="00B76596">
              <w:rPr>
                <w:lang w:val="en-CA" w:eastAsia="zh-CN"/>
              </w:rPr>
              <w:t xml:space="preserve"> simpl</w:t>
            </w:r>
            <w:r w:rsidR="00952084">
              <w:rPr>
                <w:lang w:val="en-CA" w:eastAsia="zh-CN"/>
              </w:rPr>
              <w:t>e</w:t>
            </w:r>
            <w:r w:rsidR="00B76596">
              <w:rPr>
                <w:lang w:val="en-CA" w:eastAsia="zh-CN"/>
              </w:rPr>
              <w:t xml:space="preserve"> solution. We disagree providing beam information </w:t>
            </w:r>
            <w:r w:rsidR="000D77FB">
              <w:rPr>
                <w:lang w:val="en-CA" w:eastAsia="zh-CN"/>
              </w:rPr>
              <w:t>for all</w:t>
            </w:r>
            <w:r w:rsidR="00952084">
              <w:rPr>
                <w:lang w:val="en-CA" w:eastAsia="zh-CN"/>
              </w:rPr>
              <w:t xml:space="preserve"> target cells.</w:t>
            </w:r>
            <w:r w:rsidR="003752D4">
              <w:rPr>
                <w:lang w:val="en-CA" w:eastAsia="zh-CN"/>
              </w:rPr>
              <w:t xml:space="preserve"> In (a), simply beam information</w:t>
            </w:r>
            <w:r w:rsidR="000B4344">
              <w:rPr>
                <w:lang w:val="en-CA" w:eastAsia="zh-CN"/>
              </w:rPr>
              <w:t xml:space="preserve"> of serving cell</w:t>
            </w:r>
            <w:r w:rsidR="003752D4">
              <w:rPr>
                <w:lang w:val="en-CA" w:eastAsia="zh-CN"/>
              </w:rPr>
              <w:t xml:space="preserve"> can be broadcast</w:t>
            </w:r>
            <w:r w:rsidR="000B4344">
              <w:rPr>
                <w:lang w:val="en-CA" w:eastAsia="zh-CN"/>
              </w:rPr>
              <w:t xml:space="preserve"> reducing size of HO command.</w:t>
            </w:r>
          </w:p>
        </w:tc>
      </w:tr>
      <w:tr w:rsidR="00730230" w:rsidRPr="000448A7" w14:paraId="15869A37" w14:textId="77777777" w:rsidTr="00F97A30">
        <w:tc>
          <w:tcPr>
            <w:tcW w:w="1980" w:type="dxa"/>
          </w:tcPr>
          <w:p w14:paraId="39FBE993" w14:textId="10F62503" w:rsidR="00730230" w:rsidRDefault="00730230" w:rsidP="00730230">
            <w:pPr>
              <w:spacing w:after="0"/>
              <w:rPr>
                <w:lang w:eastAsia="zh-CN"/>
              </w:rPr>
            </w:pPr>
            <w:r w:rsidRPr="00C53658">
              <w:t xml:space="preserve">Lockheed Martin </w:t>
            </w:r>
          </w:p>
        </w:tc>
        <w:tc>
          <w:tcPr>
            <w:tcW w:w="992" w:type="dxa"/>
          </w:tcPr>
          <w:p w14:paraId="103C6E7E" w14:textId="4DF6B011" w:rsidR="00730230" w:rsidRDefault="00730230" w:rsidP="00730230">
            <w:pPr>
              <w:spacing w:after="0"/>
              <w:rPr>
                <w:lang w:eastAsia="zh-CN"/>
              </w:rPr>
            </w:pPr>
            <w:r w:rsidRPr="00C53658">
              <w:t>b</w:t>
            </w:r>
          </w:p>
        </w:tc>
        <w:tc>
          <w:tcPr>
            <w:tcW w:w="6563" w:type="dxa"/>
          </w:tcPr>
          <w:p w14:paraId="79679330" w14:textId="0BCD5D10" w:rsidR="00730230" w:rsidRDefault="00730230" w:rsidP="00730230">
            <w:pPr>
              <w:spacing w:after="0"/>
              <w:rPr>
                <w:lang w:val="en-CA" w:eastAsia="zh-CN"/>
              </w:rPr>
            </w:pPr>
            <w:r w:rsidRPr="00C53658">
              <w:t xml:space="preserve">Option b </w:t>
            </w:r>
            <w:proofErr w:type="spellStart"/>
            <w:r w:rsidRPr="00C53658">
              <w:t>is</w:t>
            </w:r>
            <w:proofErr w:type="spellEnd"/>
            <w:r w:rsidRPr="00C53658">
              <w:t xml:space="preserve"> </w:t>
            </w:r>
            <w:proofErr w:type="spellStart"/>
            <w:r w:rsidRPr="00C53658">
              <w:t>more</w:t>
            </w:r>
            <w:proofErr w:type="spellEnd"/>
            <w:r w:rsidRPr="00C53658">
              <w:t xml:space="preserve"> reliable </w:t>
            </w:r>
            <w:proofErr w:type="spellStart"/>
            <w:r w:rsidRPr="00C53658">
              <w:t>to</w:t>
            </w:r>
            <w:proofErr w:type="spellEnd"/>
            <w:r w:rsidRPr="00C53658">
              <w:t xml:space="preserve"> </w:t>
            </w:r>
            <w:proofErr w:type="spellStart"/>
            <w:r w:rsidRPr="00C53658">
              <w:t>trigger</w:t>
            </w:r>
            <w:proofErr w:type="spellEnd"/>
            <w:r w:rsidRPr="00C53658">
              <w:t xml:space="preserve"> </w:t>
            </w:r>
            <w:proofErr w:type="spellStart"/>
            <w:r w:rsidRPr="00C53658">
              <w:t>timely</w:t>
            </w:r>
            <w:proofErr w:type="spellEnd"/>
            <w:r w:rsidRPr="00C53658">
              <w:t xml:space="preserve"> HO.</w:t>
            </w:r>
          </w:p>
        </w:tc>
      </w:tr>
    </w:tbl>
    <w:p w14:paraId="03966E6B" w14:textId="3D16A7B5" w:rsidR="00200BBE" w:rsidRPr="000448A7" w:rsidRDefault="00200BBE" w:rsidP="00200BBE">
      <w:pPr>
        <w:pStyle w:val="Proposal"/>
        <w:numPr>
          <w:ilvl w:val="0"/>
          <w:numId w:val="0"/>
        </w:numPr>
        <w:ind w:left="1701" w:hanging="1701"/>
      </w:pPr>
    </w:p>
    <w:p w14:paraId="292CA45F" w14:textId="30AA8D48" w:rsidR="00200BBE" w:rsidRPr="000448A7" w:rsidRDefault="00200BBE" w:rsidP="00200BBE">
      <w:pPr>
        <w:pStyle w:val="Proposal"/>
        <w:numPr>
          <w:ilvl w:val="0"/>
          <w:numId w:val="0"/>
        </w:numPr>
        <w:ind w:left="1701" w:hanging="1701"/>
      </w:pPr>
    </w:p>
    <w:p w14:paraId="19FAC28C" w14:textId="77777777" w:rsidR="00200BBE" w:rsidRPr="000448A7" w:rsidRDefault="00200BBE" w:rsidP="00200BBE">
      <w:pPr>
        <w:pStyle w:val="Proposal"/>
        <w:numPr>
          <w:ilvl w:val="0"/>
          <w:numId w:val="0"/>
        </w:numPr>
        <w:ind w:left="1701" w:hanging="1701"/>
      </w:pPr>
    </w:p>
    <w:p w14:paraId="19F1FD8B" w14:textId="527D2B22" w:rsidR="00CF304B" w:rsidRPr="000448A7" w:rsidRDefault="00A8560A" w:rsidP="00AC5816">
      <w:pPr>
        <w:pStyle w:val="Proposal"/>
        <w:overflowPunct/>
        <w:autoSpaceDE/>
        <w:autoSpaceDN/>
        <w:adjustRightInd/>
        <w:spacing w:line="259" w:lineRule="auto"/>
        <w:textAlignment w:val="auto"/>
      </w:pPr>
      <w:r w:rsidRPr="000448A7">
        <w:t xml:space="preserve">Discuss whether </w:t>
      </w:r>
      <w:r w:rsidR="004B3B78" w:rsidRPr="000448A7">
        <w:t xml:space="preserve">UE’s reference location </w:t>
      </w:r>
      <w:r w:rsidR="00F62358" w:rsidRPr="000448A7">
        <w:t>can</w:t>
      </w:r>
      <w:r w:rsidR="004B3B78" w:rsidRPr="000448A7">
        <w:t xml:space="preserve"> be considered</w:t>
      </w:r>
      <w:r w:rsidR="0002435F" w:rsidRPr="000448A7">
        <w:t xml:space="preserve"> as an alternative for location based RRM event.</w:t>
      </w:r>
    </w:p>
    <w:p w14:paraId="54566DF7" w14:textId="77777777" w:rsidR="00F97A30" w:rsidRPr="000448A7" w:rsidRDefault="00F97A30" w:rsidP="00F97A30">
      <w:pPr>
        <w:spacing w:after="0"/>
        <w:jc w:val="both"/>
      </w:pPr>
    </w:p>
    <w:p w14:paraId="12C57D77" w14:textId="0D7F92AC" w:rsidR="00F97A30" w:rsidRPr="000448A7" w:rsidRDefault="00F97A30" w:rsidP="00F97A30">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4B027F" w:rsidRPr="000448A7">
        <w:rPr>
          <w:b/>
          <w:bCs/>
          <w:sz w:val="24"/>
          <w:szCs w:val="24"/>
        </w:rPr>
        <w:t>2</w:t>
      </w:r>
      <w:r w:rsidRPr="000448A7">
        <w:rPr>
          <w:b/>
          <w:bCs/>
          <w:sz w:val="24"/>
          <w:szCs w:val="24"/>
        </w:rPr>
        <w:t xml:space="preserve"> </w:t>
      </w:r>
      <w:r w:rsidR="003074A2" w:rsidRPr="000448A7">
        <w:rPr>
          <w:b/>
          <w:bCs/>
          <w:sz w:val="24"/>
          <w:szCs w:val="24"/>
        </w:rPr>
        <w:t>Whether UE’s reference location can be considered as an alternative for location based RRM event</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F97A30" w:rsidRPr="000448A7" w14:paraId="134C3FD8" w14:textId="77777777" w:rsidTr="00AC5816">
        <w:tc>
          <w:tcPr>
            <w:tcW w:w="1980" w:type="dxa"/>
          </w:tcPr>
          <w:p w14:paraId="3D6B04D0" w14:textId="77777777" w:rsidR="00F97A30" w:rsidRPr="000448A7" w:rsidRDefault="00F97A30" w:rsidP="00AC5816">
            <w:pPr>
              <w:spacing w:after="0"/>
              <w:jc w:val="center"/>
              <w:rPr>
                <w:b/>
                <w:lang w:val="en-GB"/>
              </w:rPr>
            </w:pPr>
            <w:r w:rsidRPr="000448A7">
              <w:rPr>
                <w:b/>
                <w:lang w:val="en-GB"/>
              </w:rPr>
              <w:t>Company</w:t>
            </w:r>
          </w:p>
        </w:tc>
        <w:tc>
          <w:tcPr>
            <w:tcW w:w="992" w:type="dxa"/>
          </w:tcPr>
          <w:p w14:paraId="4DA47D72" w14:textId="1E2BC6C9" w:rsidR="00F97A30" w:rsidRPr="000448A7" w:rsidRDefault="0070152C" w:rsidP="00AC5816">
            <w:pPr>
              <w:spacing w:after="0"/>
              <w:jc w:val="center"/>
              <w:rPr>
                <w:b/>
                <w:lang w:val="en-GB"/>
              </w:rPr>
            </w:pPr>
            <w:r w:rsidRPr="000448A7">
              <w:rPr>
                <w:b/>
                <w:lang w:val="en-GB"/>
              </w:rPr>
              <w:t>Yes/no</w:t>
            </w:r>
          </w:p>
        </w:tc>
        <w:tc>
          <w:tcPr>
            <w:tcW w:w="6563" w:type="dxa"/>
          </w:tcPr>
          <w:p w14:paraId="3A6D6F1B" w14:textId="77777777" w:rsidR="00F97A30" w:rsidRPr="000448A7" w:rsidRDefault="00F97A30" w:rsidP="00AC5816">
            <w:pPr>
              <w:spacing w:after="0"/>
              <w:jc w:val="center"/>
              <w:rPr>
                <w:b/>
                <w:lang w:val="en-GB"/>
              </w:rPr>
            </w:pPr>
            <w:r w:rsidRPr="000448A7">
              <w:rPr>
                <w:b/>
                <w:lang w:val="en-GB"/>
              </w:rPr>
              <w:t>Comments</w:t>
            </w:r>
          </w:p>
        </w:tc>
      </w:tr>
      <w:tr w:rsidR="00F97A30" w:rsidRPr="000448A7" w14:paraId="006CFB85" w14:textId="77777777" w:rsidTr="00AC5816">
        <w:tc>
          <w:tcPr>
            <w:tcW w:w="1980" w:type="dxa"/>
          </w:tcPr>
          <w:p w14:paraId="6F39FD8F" w14:textId="5ACF10CC" w:rsidR="00F97A30" w:rsidRPr="000448A7" w:rsidRDefault="00AC5816" w:rsidP="00AC5816">
            <w:pPr>
              <w:spacing w:after="0"/>
              <w:rPr>
                <w:lang w:val="en-GB" w:eastAsia="zh-CN"/>
              </w:rPr>
            </w:pPr>
            <w:r w:rsidRPr="000448A7">
              <w:rPr>
                <w:lang w:val="en-GB" w:eastAsia="zh-CN"/>
              </w:rPr>
              <w:t>Samsung</w:t>
            </w:r>
          </w:p>
        </w:tc>
        <w:tc>
          <w:tcPr>
            <w:tcW w:w="992" w:type="dxa"/>
          </w:tcPr>
          <w:p w14:paraId="1EC14AB7" w14:textId="076F9E36" w:rsidR="00F97A30" w:rsidRPr="000448A7" w:rsidRDefault="00AC5816" w:rsidP="00AC5816">
            <w:pPr>
              <w:spacing w:after="0"/>
              <w:rPr>
                <w:lang w:val="en-GB" w:eastAsia="zh-CN"/>
              </w:rPr>
            </w:pPr>
            <w:r w:rsidRPr="000448A7">
              <w:rPr>
                <w:lang w:val="en-GB" w:eastAsia="zh-CN"/>
              </w:rPr>
              <w:t>No</w:t>
            </w:r>
          </w:p>
        </w:tc>
        <w:tc>
          <w:tcPr>
            <w:tcW w:w="6563" w:type="dxa"/>
          </w:tcPr>
          <w:p w14:paraId="785C1A61" w14:textId="24650D0D" w:rsidR="00F97A30" w:rsidRPr="000448A7" w:rsidRDefault="00AC5816" w:rsidP="00AC5816">
            <w:pPr>
              <w:spacing w:after="0"/>
              <w:rPr>
                <w:lang w:val="en-GB" w:eastAsia="zh-CN"/>
              </w:rPr>
            </w:pPr>
            <w:r w:rsidRPr="000448A7">
              <w:rPr>
                <w:lang w:val="en-GB" w:eastAsia="zh-CN"/>
              </w:rPr>
              <w:t>Sorry- the question is a little unclear to us. The UE needs to evaluate measurement report triggers (e.g., traditional TN triggers and new NTN triggers). For other purposes (e.g., to detect country border crossing or TAC crossing within an NTN cell), the reporting of the UE position would be helpful.</w:t>
            </w:r>
          </w:p>
        </w:tc>
      </w:tr>
      <w:tr w:rsidR="00F97A30" w:rsidRPr="000448A7" w14:paraId="19739068" w14:textId="77777777" w:rsidTr="00AC5816">
        <w:tc>
          <w:tcPr>
            <w:tcW w:w="1980" w:type="dxa"/>
          </w:tcPr>
          <w:p w14:paraId="6FF9CF97" w14:textId="1C90D344" w:rsidR="00F97A30" w:rsidRPr="000448A7" w:rsidRDefault="0008651B" w:rsidP="00AC5816">
            <w:pPr>
              <w:spacing w:after="0"/>
              <w:rPr>
                <w:rFonts w:eastAsia="DengXian"/>
                <w:lang w:val="en-GB" w:eastAsia="zh-CN"/>
              </w:rPr>
            </w:pPr>
            <w:r w:rsidRPr="000448A7">
              <w:rPr>
                <w:rFonts w:eastAsia="DengXian"/>
                <w:lang w:val="en-GB" w:eastAsia="zh-CN"/>
              </w:rPr>
              <w:t>CATT</w:t>
            </w:r>
          </w:p>
        </w:tc>
        <w:tc>
          <w:tcPr>
            <w:tcW w:w="992" w:type="dxa"/>
          </w:tcPr>
          <w:p w14:paraId="5D9DCF7D" w14:textId="2F63EB9A" w:rsidR="00F97A30" w:rsidRPr="000448A7" w:rsidRDefault="00B07726" w:rsidP="00AC5816">
            <w:pPr>
              <w:spacing w:after="0"/>
              <w:rPr>
                <w:rFonts w:eastAsia="DengXian"/>
                <w:lang w:val="en-GB" w:eastAsia="zh-CN"/>
              </w:rPr>
            </w:pPr>
            <w:r w:rsidRPr="000448A7">
              <w:rPr>
                <w:rFonts w:eastAsia="DengXian"/>
                <w:lang w:val="en-GB" w:eastAsia="zh-CN"/>
              </w:rPr>
              <w:t xml:space="preserve">No </w:t>
            </w:r>
          </w:p>
        </w:tc>
        <w:tc>
          <w:tcPr>
            <w:tcW w:w="6563" w:type="dxa"/>
          </w:tcPr>
          <w:p w14:paraId="0A2DC88D" w14:textId="2384A7C2" w:rsidR="00F97A30" w:rsidRPr="000448A7" w:rsidRDefault="00B07726" w:rsidP="00AC5816">
            <w:pPr>
              <w:spacing w:after="0"/>
              <w:rPr>
                <w:rFonts w:eastAsia="DengXian"/>
                <w:lang w:val="en-GB" w:eastAsia="zh-CN"/>
              </w:rPr>
            </w:pPr>
            <w:r w:rsidRPr="000448A7">
              <w:rPr>
                <w:rFonts w:eastAsia="DengXian"/>
                <w:lang w:val="en-GB" w:eastAsia="zh-CN"/>
              </w:rPr>
              <w:t>For CHO, there is no need for UE to repo</w:t>
            </w:r>
            <w:r w:rsidRPr="000448A7">
              <w:rPr>
                <w:lang w:val="en-GB" w:eastAsia="zh-CN"/>
              </w:rPr>
              <w:t xml:space="preserve">rt the UE’s </w:t>
            </w:r>
            <w:r w:rsidR="00E912B3" w:rsidRPr="000448A7">
              <w:rPr>
                <w:rFonts w:eastAsia="DengXian"/>
                <w:lang w:val="en-GB" w:eastAsia="zh-CN"/>
              </w:rPr>
              <w:t xml:space="preserve">reference </w:t>
            </w:r>
            <w:r w:rsidRPr="000448A7">
              <w:rPr>
                <w:lang w:val="en-GB" w:eastAsia="zh-CN"/>
              </w:rPr>
              <w:t xml:space="preserve">location </w:t>
            </w:r>
            <w:proofErr w:type="spellStart"/>
            <w:r w:rsidRPr="000448A7">
              <w:rPr>
                <w:lang w:val="en-GB" w:eastAsia="zh-CN"/>
              </w:rPr>
              <w:t>i</w:t>
            </w:r>
            <w:r w:rsidRPr="000448A7">
              <w:rPr>
                <w:rFonts w:eastAsia="DengXian"/>
                <w:lang w:val="en-GB" w:eastAsia="zh-CN"/>
              </w:rPr>
              <w:t>nfomation</w:t>
            </w:r>
            <w:proofErr w:type="spellEnd"/>
            <w:r w:rsidRPr="000448A7">
              <w:rPr>
                <w:rFonts w:eastAsia="DengXian"/>
                <w:lang w:val="en-GB" w:eastAsia="zh-CN"/>
              </w:rPr>
              <w:t>.</w:t>
            </w:r>
          </w:p>
        </w:tc>
      </w:tr>
      <w:tr w:rsidR="00F97A30" w:rsidRPr="000448A7" w14:paraId="65E66F58" w14:textId="77777777" w:rsidTr="00AC5816">
        <w:tc>
          <w:tcPr>
            <w:tcW w:w="1980" w:type="dxa"/>
          </w:tcPr>
          <w:p w14:paraId="0177AEB1" w14:textId="0A951847" w:rsidR="00F97A30" w:rsidRPr="000448A7" w:rsidRDefault="000169E3"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992" w:type="dxa"/>
          </w:tcPr>
          <w:p w14:paraId="677565A9" w14:textId="25BDC0D0" w:rsidR="00F97A30" w:rsidRPr="000448A7" w:rsidRDefault="000169E3" w:rsidP="00AC5816">
            <w:pPr>
              <w:spacing w:after="0"/>
              <w:rPr>
                <w:rFonts w:eastAsia="DengXian"/>
                <w:lang w:val="en-GB" w:eastAsia="zh-CN"/>
              </w:rPr>
            </w:pPr>
            <w:r w:rsidRPr="000448A7">
              <w:rPr>
                <w:rFonts w:eastAsia="DengXian"/>
                <w:lang w:val="en-GB" w:eastAsia="zh-CN"/>
              </w:rPr>
              <w:t>Yes</w:t>
            </w:r>
          </w:p>
        </w:tc>
        <w:tc>
          <w:tcPr>
            <w:tcW w:w="6563" w:type="dxa"/>
          </w:tcPr>
          <w:p w14:paraId="1DC9E86D" w14:textId="6908CA4E" w:rsidR="00F97A30" w:rsidRPr="000448A7" w:rsidRDefault="000169E3" w:rsidP="00AC5816">
            <w:pPr>
              <w:spacing w:after="0"/>
              <w:rPr>
                <w:rFonts w:eastAsia="DengXian"/>
                <w:lang w:val="en-GB" w:eastAsia="zh-CN"/>
              </w:rPr>
            </w:pPr>
            <w:r w:rsidRPr="000448A7">
              <w:rPr>
                <w:rFonts w:eastAsia="DengXian"/>
                <w:lang w:val="en-GB" w:eastAsia="zh-CN"/>
              </w:rPr>
              <w:t>It’s ok to define a location based measurement event, as current CHO trigger is related to measurement event.</w:t>
            </w:r>
          </w:p>
        </w:tc>
      </w:tr>
      <w:tr w:rsidR="009F5EAE" w:rsidRPr="000448A7" w14:paraId="65AF0548" w14:textId="77777777" w:rsidTr="00AC5816">
        <w:tc>
          <w:tcPr>
            <w:tcW w:w="1980" w:type="dxa"/>
          </w:tcPr>
          <w:p w14:paraId="544A6353" w14:textId="1B9360D3" w:rsidR="009F5EAE" w:rsidRPr="000448A7" w:rsidRDefault="009F5EAE" w:rsidP="009F5EAE">
            <w:pPr>
              <w:spacing w:after="0"/>
              <w:rPr>
                <w:lang w:val="en-GB" w:eastAsia="zh-CN"/>
              </w:rPr>
            </w:pPr>
            <w:r w:rsidRPr="000448A7">
              <w:rPr>
                <w:lang w:val="en-GB" w:eastAsia="zh-CN"/>
              </w:rPr>
              <w:t>BT</w:t>
            </w:r>
          </w:p>
        </w:tc>
        <w:tc>
          <w:tcPr>
            <w:tcW w:w="992" w:type="dxa"/>
          </w:tcPr>
          <w:p w14:paraId="44D1579F" w14:textId="31BBF8DE" w:rsidR="009F5EAE" w:rsidRPr="000448A7" w:rsidRDefault="009F5EAE" w:rsidP="009F5EAE">
            <w:pPr>
              <w:pStyle w:val="ListParagraph"/>
              <w:numPr>
                <w:ilvl w:val="0"/>
                <w:numId w:val="35"/>
              </w:numPr>
              <w:rPr>
                <w:lang w:val="en-GB" w:eastAsia="zh-CN"/>
              </w:rPr>
            </w:pPr>
          </w:p>
        </w:tc>
        <w:tc>
          <w:tcPr>
            <w:tcW w:w="6563" w:type="dxa"/>
          </w:tcPr>
          <w:p w14:paraId="2E1B3AE4" w14:textId="7FF64A67" w:rsidR="009F5EAE" w:rsidRPr="000448A7" w:rsidRDefault="009F5EAE" w:rsidP="009F5EAE">
            <w:pPr>
              <w:spacing w:after="0"/>
              <w:rPr>
                <w:lang w:val="en-GB" w:eastAsia="zh-CN"/>
              </w:rPr>
            </w:pPr>
            <w:r w:rsidRPr="000448A7">
              <w:rPr>
                <w:lang w:val="en-GB" w:eastAsia="zh-CN"/>
              </w:rPr>
              <w:t xml:space="preserve">Is the intention that an UE reports its reference location for CHO? </w:t>
            </w:r>
          </w:p>
        </w:tc>
      </w:tr>
      <w:tr w:rsidR="008A5676" w:rsidRPr="000448A7" w14:paraId="47816FB2" w14:textId="77777777" w:rsidTr="00AC5816">
        <w:tc>
          <w:tcPr>
            <w:tcW w:w="1980" w:type="dxa"/>
          </w:tcPr>
          <w:p w14:paraId="066A8DCD" w14:textId="5C46F681" w:rsidR="008A5676" w:rsidRPr="000448A7" w:rsidRDefault="008A5676" w:rsidP="008A5676">
            <w:pPr>
              <w:spacing w:after="0"/>
              <w:rPr>
                <w:lang w:val="en-GB" w:eastAsia="zh-CN"/>
              </w:rPr>
            </w:pPr>
            <w:r>
              <w:rPr>
                <w:lang w:eastAsia="zh-CN"/>
              </w:rPr>
              <w:t>Nokia</w:t>
            </w:r>
          </w:p>
        </w:tc>
        <w:tc>
          <w:tcPr>
            <w:tcW w:w="992" w:type="dxa"/>
          </w:tcPr>
          <w:p w14:paraId="40CEA181" w14:textId="77777777" w:rsidR="008A5676" w:rsidRPr="000448A7" w:rsidRDefault="008A5676" w:rsidP="008A5676">
            <w:pPr>
              <w:spacing w:after="0"/>
              <w:rPr>
                <w:lang w:val="en-GB" w:eastAsia="zh-CN"/>
              </w:rPr>
            </w:pPr>
          </w:p>
        </w:tc>
        <w:tc>
          <w:tcPr>
            <w:tcW w:w="6563" w:type="dxa"/>
          </w:tcPr>
          <w:p w14:paraId="521695E6" w14:textId="296B9BD7" w:rsidR="008A5676" w:rsidRPr="000448A7" w:rsidRDefault="008A5676" w:rsidP="008A5676">
            <w:pPr>
              <w:spacing w:after="0"/>
              <w:rPr>
                <w:lang w:val="en-GB" w:eastAsia="zh-CN"/>
              </w:rPr>
            </w:pPr>
            <w:r w:rsidRPr="003C2823">
              <w:rPr>
                <w:lang w:val="en-GB" w:eastAsia="zh-CN"/>
              </w:rPr>
              <w:t>Unclear what the question actually asks for</w:t>
            </w:r>
            <w:r>
              <w:rPr>
                <w:lang w:val="en-GB" w:eastAsia="zh-CN"/>
              </w:rPr>
              <w:t>…</w:t>
            </w:r>
            <w:r w:rsidRPr="003C2823">
              <w:rPr>
                <w:lang w:val="en-GB" w:eastAsia="zh-CN"/>
              </w:rPr>
              <w:t>whether the event associated with reference location can be also used for RRM measurement reporting, i.e. not only for CHO triggering? If that is the case, then we are OK to have such reporting possibility.</w:t>
            </w:r>
          </w:p>
        </w:tc>
      </w:tr>
      <w:tr w:rsidR="00B646EF" w:rsidRPr="000448A7" w14:paraId="1E37BE5C" w14:textId="77777777" w:rsidTr="00AC5816">
        <w:trPr>
          <w:ins w:id="9" w:author="Sharma, Vivek" w:date="2021-05-20T18:13:00Z"/>
        </w:trPr>
        <w:tc>
          <w:tcPr>
            <w:tcW w:w="1980" w:type="dxa"/>
          </w:tcPr>
          <w:p w14:paraId="2BECFB95" w14:textId="1D460B91" w:rsidR="00B646EF" w:rsidRDefault="00B646EF" w:rsidP="00B646EF">
            <w:pPr>
              <w:spacing w:after="0"/>
              <w:rPr>
                <w:ins w:id="10" w:author="Sharma, Vivek" w:date="2021-05-20T18:13:00Z"/>
                <w:lang w:eastAsia="zh-CN"/>
              </w:rPr>
            </w:pPr>
            <w:ins w:id="11" w:author="Sharma, Vivek" w:date="2021-05-20T18:13:00Z">
              <w:r>
                <w:rPr>
                  <w:lang w:eastAsia="zh-CN"/>
                </w:rPr>
                <w:t>Sony</w:t>
              </w:r>
            </w:ins>
          </w:p>
        </w:tc>
        <w:tc>
          <w:tcPr>
            <w:tcW w:w="992" w:type="dxa"/>
          </w:tcPr>
          <w:p w14:paraId="3D7C5C72" w14:textId="23367D43" w:rsidR="00B646EF" w:rsidRPr="000448A7" w:rsidRDefault="00B646EF" w:rsidP="00B646EF">
            <w:pPr>
              <w:spacing w:after="0"/>
              <w:rPr>
                <w:ins w:id="12" w:author="Sharma, Vivek" w:date="2021-05-20T18:13:00Z"/>
                <w:lang w:eastAsia="zh-CN"/>
              </w:rPr>
            </w:pPr>
            <w:ins w:id="13" w:author="Sharma, Vivek" w:date="2021-05-20T18:13:00Z">
              <w:r>
                <w:rPr>
                  <w:lang w:eastAsia="zh-CN"/>
                </w:rPr>
                <w:t>Yes</w:t>
              </w:r>
            </w:ins>
          </w:p>
        </w:tc>
        <w:tc>
          <w:tcPr>
            <w:tcW w:w="6563" w:type="dxa"/>
          </w:tcPr>
          <w:p w14:paraId="66F348AB" w14:textId="7C704708" w:rsidR="00B646EF" w:rsidRPr="003C2823" w:rsidRDefault="00B646EF" w:rsidP="00B646EF">
            <w:pPr>
              <w:spacing w:after="0"/>
              <w:rPr>
                <w:ins w:id="14" w:author="Sharma, Vivek" w:date="2021-05-20T18:13:00Z"/>
                <w:lang w:eastAsia="zh-CN"/>
              </w:rPr>
            </w:pPr>
            <w:ins w:id="15" w:author="Sharma, Vivek" w:date="2021-05-20T18:13:00Z">
              <w:r>
                <w:rPr>
                  <w:lang w:eastAsia="zh-CN"/>
                </w:rPr>
                <w:t>Location based measurement report trigger should be supported.</w:t>
              </w:r>
            </w:ins>
          </w:p>
        </w:tc>
      </w:tr>
      <w:tr w:rsidR="00016A78" w:rsidRPr="000448A7" w14:paraId="3461C7F4" w14:textId="77777777" w:rsidTr="00AC5816">
        <w:tc>
          <w:tcPr>
            <w:tcW w:w="1980" w:type="dxa"/>
          </w:tcPr>
          <w:p w14:paraId="62BD9B97" w14:textId="5B01F4E0" w:rsidR="00016A78" w:rsidRDefault="00016A78" w:rsidP="00016A78">
            <w:pPr>
              <w:spacing w:after="0"/>
              <w:rPr>
                <w:lang w:eastAsia="zh-CN"/>
              </w:rPr>
            </w:pPr>
            <w:r>
              <w:rPr>
                <w:lang w:eastAsia="zh-CN"/>
              </w:rPr>
              <w:t>InterDigital</w:t>
            </w:r>
          </w:p>
        </w:tc>
        <w:tc>
          <w:tcPr>
            <w:tcW w:w="992" w:type="dxa"/>
          </w:tcPr>
          <w:p w14:paraId="1F06D72F" w14:textId="751C1AFA" w:rsidR="00016A78" w:rsidRDefault="00016A78" w:rsidP="00016A78">
            <w:pPr>
              <w:spacing w:after="0"/>
              <w:rPr>
                <w:lang w:eastAsia="zh-CN"/>
              </w:rPr>
            </w:pPr>
            <w:r>
              <w:rPr>
                <w:lang w:eastAsia="zh-CN"/>
              </w:rPr>
              <w:t>-</w:t>
            </w:r>
          </w:p>
        </w:tc>
        <w:tc>
          <w:tcPr>
            <w:tcW w:w="6563" w:type="dxa"/>
          </w:tcPr>
          <w:p w14:paraId="6479EC0E" w14:textId="5243CE59" w:rsidR="00016A78" w:rsidRDefault="00016A78" w:rsidP="00016A78">
            <w:pPr>
              <w:spacing w:after="0"/>
              <w:rPr>
                <w:lang w:eastAsia="zh-CN"/>
              </w:rPr>
            </w:pPr>
            <w:r w:rsidRPr="00711B21">
              <w:rPr>
                <w:lang w:val="en-CA" w:eastAsia="zh-CN"/>
              </w:rPr>
              <w:t>Don’t entirely understand question either. If interpretation by Nokia</w:t>
            </w:r>
            <w:r>
              <w:rPr>
                <w:lang w:val="en-CA" w:eastAsia="zh-CN"/>
              </w:rPr>
              <w:t xml:space="preserve"> is correct</w:t>
            </w:r>
            <w:r w:rsidRPr="00711B21">
              <w:rPr>
                <w:lang w:val="en-CA" w:eastAsia="zh-CN"/>
              </w:rPr>
              <w:t>, then we agree as well.</w:t>
            </w:r>
          </w:p>
        </w:tc>
      </w:tr>
      <w:tr w:rsidR="00FA048E" w:rsidRPr="000448A7" w14:paraId="27335AF0" w14:textId="77777777" w:rsidTr="00AC5816">
        <w:tc>
          <w:tcPr>
            <w:tcW w:w="1980" w:type="dxa"/>
          </w:tcPr>
          <w:p w14:paraId="0038F3E4" w14:textId="2443D896" w:rsidR="00FA048E" w:rsidRDefault="00FA048E" w:rsidP="00FA048E">
            <w:pPr>
              <w:spacing w:after="0"/>
              <w:rPr>
                <w:lang w:eastAsia="zh-CN"/>
              </w:rPr>
            </w:pPr>
            <w:r>
              <w:rPr>
                <w:lang w:eastAsia="zh-CN"/>
              </w:rPr>
              <w:t>MediaTek</w:t>
            </w:r>
          </w:p>
        </w:tc>
        <w:tc>
          <w:tcPr>
            <w:tcW w:w="992" w:type="dxa"/>
          </w:tcPr>
          <w:p w14:paraId="23F12036" w14:textId="59D8BB79" w:rsidR="00FA048E" w:rsidRDefault="00FA048E" w:rsidP="00FA048E">
            <w:pPr>
              <w:spacing w:after="0"/>
              <w:rPr>
                <w:lang w:eastAsia="zh-CN"/>
              </w:rPr>
            </w:pPr>
            <w:r>
              <w:rPr>
                <w:lang w:eastAsia="zh-CN"/>
              </w:rPr>
              <w:t>no</w:t>
            </w:r>
          </w:p>
        </w:tc>
        <w:tc>
          <w:tcPr>
            <w:tcW w:w="6563" w:type="dxa"/>
          </w:tcPr>
          <w:p w14:paraId="746D7BCD" w14:textId="6A9CE7A6" w:rsidR="00FA048E" w:rsidRPr="00711B21" w:rsidRDefault="00FA048E" w:rsidP="00FA048E">
            <w:pPr>
              <w:spacing w:after="0"/>
              <w:rPr>
                <w:lang w:val="en-CA" w:eastAsia="zh-CN"/>
              </w:rPr>
            </w:pPr>
            <w:r>
              <w:rPr>
                <w:lang w:eastAsia="zh-CN"/>
              </w:rPr>
              <w:t>No need for this at the momemt.</w:t>
            </w:r>
          </w:p>
        </w:tc>
      </w:tr>
      <w:tr w:rsidR="006F3C43" w:rsidRPr="000448A7" w14:paraId="709B0C5A" w14:textId="77777777" w:rsidTr="00AC5816">
        <w:tc>
          <w:tcPr>
            <w:tcW w:w="1980" w:type="dxa"/>
          </w:tcPr>
          <w:p w14:paraId="5F66BA88" w14:textId="5CD9C874" w:rsidR="006F3C43" w:rsidRDefault="006F3C43" w:rsidP="00FA048E">
            <w:pPr>
              <w:spacing w:after="0"/>
              <w:rPr>
                <w:lang w:eastAsia="zh-CN"/>
              </w:rPr>
            </w:pPr>
            <w:r>
              <w:rPr>
                <w:lang w:eastAsia="zh-CN"/>
              </w:rPr>
              <w:t>Question</w:t>
            </w:r>
          </w:p>
        </w:tc>
        <w:tc>
          <w:tcPr>
            <w:tcW w:w="992" w:type="dxa"/>
          </w:tcPr>
          <w:p w14:paraId="030EEA06" w14:textId="2998DC5C" w:rsidR="006F3C43" w:rsidRDefault="009F3CFD" w:rsidP="00FA048E">
            <w:pPr>
              <w:spacing w:after="0"/>
              <w:rPr>
                <w:lang w:eastAsia="zh-CN"/>
              </w:rPr>
            </w:pPr>
            <w:r>
              <w:rPr>
                <w:lang w:eastAsia="zh-CN"/>
              </w:rPr>
              <w:t>-</w:t>
            </w:r>
          </w:p>
        </w:tc>
        <w:tc>
          <w:tcPr>
            <w:tcW w:w="6563" w:type="dxa"/>
          </w:tcPr>
          <w:p w14:paraId="62A2F9C0" w14:textId="7D9BFA40" w:rsidR="009F3CFD" w:rsidRDefault="00681B5A" w:rsidP="00FA048E">
            <w:pPr>
              <w:spacing w:after="0"/>
              <w:rPr>
                <w:lang w:eastAsia="zh-CN"/>
              </w:rPr>
            </w:pPr>
            <w:r>
              <w:rPr>
                <w:lang w:eastAsia="zh-CN"/>
              </w:rPr>
              <w:t xml:space="preserve">We are also not clear on the question. If it is about </w:t>
            </w:r>
            <w:r w:rsidR="002348F4">
              <w:rPr>
                <w:lang w:eastAsia="zh-CN"/>
              </w:rPr>
              <w:t>using</w:t>
            </w:r>
            <w:r w:rsidR="00B438F9">
              <w:rPr>
                <w:lang w:eastAsia="zh-CN"/>
              </w:rPr>
              <w:t xml:space="preserve"> UE’s location for various purposes, like in RRM or location-based CHO, then yes we should </w:t>
            </w:r>
            <w:r w:rsidR="00E94D1D">
              <w:rPr>
                <w:lang w:eastAsia="zh-CN"/>
              </w:rPr>
              <w:t>use UE’s last calculated location (i.e., called UE’s reference location).</w:t>
            </w:r>
            <w:r w:rsidR="003A00F8">
              <w:rPr>
                <w:lang w:eastAsia="zh-CN"/>
              </w:rPr>
              <w:t xml:space="preserve"> Every time UE calculates new location, that becomes</w:t>
            </w:r>
            <w:r w:rsidR="00094BE3">
              <w:rPr>
                <w:lang w:eastAsia="zh-CN"/>
              </w:rPr>
              <w:t xml:space="preserve"> UE’s reference location.</w:t>
            </w:r>
          </w:p>
          <w:p w14:paraId="6E3489E5" w14:textId="12D311F3" w:rsidR="009F3CFD" w:rsidRDefault="009F3CFD" w:rsidP="00FA048E">
            <w:pPr>
              <w:spacing w:after="0"/>
              <w:rPr>
                <w:lang w:eastAsia="zh-CN"/>
              </w:rPr>
            </w:pPr>
          </w:p>
        </w:tc>
      </w:tr>
      <w:tr w:rsidR="00730230" w14:paraId="734BE14A" w14:textId="77777777" w:rsidTr="00730230">
        <w:tc>
          <w:tcPr>
            <w:tcW w:w="1980" w:type="dxa"/>
          </w:tcPr>
          <w:p w14:paraId="54912E8D" w14:textId="77777777" w:rsidR="00730230" w:rsidRDefault="00730230" w:rsidP="00730230">
            <w:pPr>
              <w:spacing w:after="0"/>
              <w:rPr>
                <w:lang w:eastAsia="zh-CN"/>
              </w:rPr>
            </w:pPr>
            <w:r>
              <w:rPr>
                <w:lang w:eastAsia="zh-CN"/>
              </w:rPr>
              <w:t>Lockheed Martin</w:t>
            </w:r>
          </w:p>
        </w:tc>
        <w:tc>
          <w:tcPr>
            <w:tcW w:w="992" w:type="dxa"/>
          </w:tcPr>
          <w:p w14:paraId="60B3AAFE" w14:textId="77777777" w:rsidR="00730230" w:rsidRDefault="00730230" w:rsidP="00730230">
            <w:pPr>
              <w:spacing w:after="0"/>
              <w:rPr>
                <w:lang w:eastAsia="zh-CN"/>
              </w:rPr>
            </w:pPr>
            <w:proofErr w:type="spellStart"/>
            <w:r>
              <w:rPr>
                <w:lang w:eastAsia="zh-CN"/>
              </w:rPr>
              <w:t>No</w:t>
            </w:r>
            <w:proofErr w:type="spellEnd"/>
          </w:p>
        </w:tc>
        <w:tc>
          <w:tcPr>
            <w:tcW w:w="6563" w:type="dxa"/>
          </w:tcPr>
          <w:p w14:paraId="67B3AEF5" w14:textId="77777777" w:rsidR="00730230" w:rsidRDefault="00730230" w:rsidP="00730230">
            <w:pPr>
              <w:spacing w:after="0"/>
              <w:rPr>
                <w:lang w:eastAsia="zh-CN"/>
              </w:rPr>
            </w:pPr>
            <w:r>
              <w:rPr>
                <w:lang w:eastAsia="zh-CN"/>
              </w:rPr>
              <w:t xml:space="preserve">Having a </w:t>
            </w:r>
            <w:proofErr w:type="spellStart"/>
            <w:r>
              <w:rPr>
                <w:lang w:eastAsia="zh-CN"/>
              </w:rPr>
              <w:t>consistent</w:t>
            </w:r>
            <w:proofErr w:type="spellEnd"/>
            <w:r>
              <w:rPr>
                <w:lang w:eastAsia="zh-CN"/>
              </w:rPr>
              <w:t xml:space="preserve"> </w:t>
            </w:r>
            <w:proofErr w:type="spellStart"/>
            <w:r>
              <w:rPr>
                <w:lang w:eastAsia="zh-CN"/>
              </w:rPr>
              <w:t>mechanism</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better</w:t>
            </w:r>
            <w:proofErr w:type="spellEnd"/>
            <w:r>
              <w:rPr>
                <w:lang w:eastAsia="zh-CN"/>
              </w:rPr>
              <w:t xml:space="preserve"> fort he </w:t>
            </w:r>
            <w:proofErr w:type="spellStart"/>
            <w:r>
              <w:rPr>
                <w:lang w:eastAsia="zh-CN"/>
              </w:rPr>
              <w:t>system</w:t>
            </w:r>
            <w:proofErr w:type="spellEnd"/>
            <w:r>
              <w:rPr>
                <w:lang w:eastAsia="zh-CN"/>
              </w:rPr>
              <w:t xml:space="preserve">. </w:t>
            </w:r>
            <w:proofErr w:type="spellStart"/>
            <w:r>
              <w:rPr>
                <w:lang w:eastAsia="zh-CN"/>
              </w:rPr>
              <w:t>Defining</w:t>
            </w:r>
            <w:proofErr w:type="spellEnd"/>
            <w:r>
              <w:rPr>
                <w:lang w:eastAsia="zh-CN"/>
              </w:rPr>
              <w:t xml:space="preserve"> a </w:t>
            </w:r>
            <w:proofErr w:type="spellStart"/>
            <w:r>
              <w:rPr>
                <w:lang w:eastAsia="zh-CN"/>
              </w:rPr>
              <w:t>location</w:t>
            </w:r>
            <w:proofErr w:type="spellEnd"/>
            <w:r>
              <w:rPr>
                <w:lang w:eastAsia="zh-CN"/>
              </w:rPr>
              <w:t xml:space="preserve"> </w:t>
            </w:r>
            <w:proofErr w:type="spellStart"/>
            <w:r>
              <w:rPr>
                <w:lang w:eastAsia="zh-CN"/>
              </w:rPr>
              <w:t>based</w:t>
            </w:r>
            <w:proofErr w:type="spellEnd"/>
            <w:r>
              <w:rPr>
                <w:lang w:eastAsia="zh-CN"/>
              </w:rPr>
              <w:t xml:space="preserve"> RRM </w:t>
            </w:r>
            <w:proofErr w:type="spellStart"/>
            <w:r>
              <w:rPr>
                <w:lang w:eastAsia="zh-CN"/>
              </w:rPr>
              <w:t>event</w:t>
            </w:r>
            <w:proofErr w:type="spellEnd"/>
            <w:r>
              <w:rPr>
                <w:lang w:eastAsia="zh-CN"/>
              </w:rPr>
              <w:t xml:space="preserve"> </w:t>
            </w:r>
            <w:proofErr w:type="spellStart"/>
            <w:r>
              <w:rPr>
                <w:lang w:eastAsia="zh-CN"/>
              </w:rPr>
              <w:t>is</w:t>
            </w:r>
            <w:proofErr w:type="spellEnd"/>
            <w:r>
              <w:rPr>
                <w:lang w:eastAsia="zh-CN"/>
              </w:rPr>
              <w:t xml:space="preserve"> a </w:t>
            </w:r>
            <w:proofErr w:type="spellStart"/>
            <w:r>
              <w:rPr>
                <w:lang w:eastAsia="zh-CN"/>
              </w:rPr>
              <w:t>better</w:t>
            </w:r>
            <w:proofErr w:type="spellEnd"/>
            <w:r>
              <w:rPr>
                <w:lang w:eastAsia="zh-CN"/>
              </w:rPr>
              <w:t xml:space="preserve"> </w:t>
            </w:r>
            <w:proofErr w:type="spellStart"/>
            <w:r>
              <w:rPr>
                <w:lang w:eastAsia="zh-CN"/>
              </w:rPr>
              <w:t>approach</w:t>
            </w:r>
            <w:proofErr w:type="spellEnd"/>
            <w:r>
              <w:rPr>
                <w:lang w:eastAsia="zh-CN"/>
              </w:rPr>
              <w:t>.</w:t>
            </w:r>
          </w:p>
        </w:tc>
      </w:tr>
      <w:tr w:rsidR="00730230" w:rsidRPr="000448A7" w14:paraId="3881D3C1" w14:textId="77777777" w:rsidTr="00AC5816">
        <w:tc>
          <w:tcPr>
            <w:tcW w:w="1980" w:type="dxa"/>
          </w:tcPr>
          <w:p w14:paraId="317FF34E" w14:textId="77777777" w:rsidR="00730230" w:rsidRPr="00730230" w:rsidRDefault="00730230" w:rsidP="00FA048E">
            <w:pPr>
              <w:spacing w:after="0"/>
              <w:rPr>
                <w:lang w:val="en-GB" w:eastAsia="zh-CN"/>
              </w:rPr>
            </w:pPr>
          </w:p>
        </w:tc>
        <w:tc>
          <w:tcPr>
            <w:tcW w:w="992" w:type="dxa"/>
          </w:tcPr>
          <w:p w14:paraId="14A5B4B5" w14:textId="77777777" w:rsidR="00730230" w:rsidRDefault="00730230" w:rsidP="00FA048E">
            <w:pPr>
              <w:spacing w:after="0"/>
              <w:rPr>
                <w:lang w:eastAsia="zh-CN"/>
              </w:rPr>
            </w:pPr>
          </w:p>
        </w:tc>
        <w:tc>
          <w:tcPr>
            <w:tcW w:w="6563" w:type="dxa"/>
          </w:tcPr>
          <w:p w14:paraId="34122E2A" w14:textId="77777777" w:rsidR="00730230" w:rsidRDefault="00730230" w:rsidP="00FA048E">
            <w:pPr>
              <w:spacing w:after="0"/>
              <w:rPr>
                <w:lang w:eastAsia="zh-CN"/>
              </w:rPr>
            </w:pPr>
          </w:p>
        </w:tc>
      </w:tr>
    </w:tbl>
    <w:p w14:paraId="4BA6E305" w14:textId="77777777" w:rsidR="00F97A30" w:rsidRPr="000448A7" w:rsidRDefault="00F97A30" w:rsidP="00F97A30">
      <w:pPr>
        <w:pStyle w:val="Proposal"/>
        <w:numPr>
          <w:ilvl w:val="0"/>
          <w:numId w:val="0"/>
        </w:numPr>
        <w:ind w:left="1701" w:hanging="1701"/>
      </w:pPr>
    </w:p>
    <w:p w14:paraId="039D801A" w14:textId="77777777" w:rsidR="00F97A30" w:rsidRPr="000448A7" w:rsidRDefault="00F97A30" w:rsidP="00D04286"/>
    <w:p w14:paraId="04588E44" w14:textId="77777777" w:rsidR="00F97A30" w:rsidRPr="000448A7" w:rsidRDefault="00F97A30" w:rsidP="00D04286"/>
    <w:p w14:paraId="1F8D49CB" w14:textId="4C4814F3" w:rsidR="00DA7FAD" w:rsidRPr="000448A7" w:rsidRDefault="000B10BF" w:rsidP="00D04286">
      <w:r w:rsidRPr="000448A7">
        <w:t xml:space="preserve">Related to the definition of the </w:t>
      </w:r>
      <w:r w:rsidR="00BE050A" w:rsidRPr="000448A7">
        <w:t>reference location, the following proposals are presented</w:t>
      </w:r>
    </w:p>
    <w:p w14:paraId="7C1D5896" w14:textId="7A31DA2C" w:rsidR="00B744E2" w:rsidRPr="000448A7" w:rsidRDefault="00B744E2" w:rsidP="00BE050A">
      <w:pPr>
        <w:ind w:left="567"/>
        <w:rPr>
          <w:i/>
          <w:iCs/>
        </w:rPr>
      </w:pPr>
      <w:r w:rsidRPr="000448A7">
        <w:rPr>
          <w:i/>
          <w:iCs/>
        </w:rPr>
        <w:t xml:space="preserve">For location-based measurement, cell </w:t>
      </w:r>
      <w:proofErr w:type="spellStart"/>
      <w:r w:rsidRPr="000448A7">
        <w:rPr>
          <w:i/>
          <w:iCs/>
        </w:rPr>
        <w:t>center</w:t>
      </w:r>
      <w:proofErr w:type="spellEnd"/>
      <w:r w:rsidRPr="000448A7">
        <w:rPr>
          <w:i/>
          <w:iCs/>
        </w:rPr>
        <w:t xml:space="preserve"> is considered as reference location and can be part of ephemeris.</w:t>
      </w:r>
      <w:r w:rsidRPr="000448A7">
        <w:rPr>
          <w:i/>
          <w:iCs/>
        </w:rPr>
        <w:fldChar w:fldCharType="begin"/>
      </w:r>
      <w:r w:rsidRPr="000448A7">
        <w:rPr>
          <w:i/>
          <w:iCs/>
        </w:rPr>
        <w:instrText>REF _Ref1 \r \h</w:instrText>
      </w:r>
      <w:r w:rsidR="00BE050A" w:rsidRPr="000448A7">
        <w:rPr>
          <w:i/>
          <w:iCs/>
        </w:rPr>
        <w:instrText xml:space="preserve"> \* MERGEFORMAT </w:instrText>
      </w:r>
      <w:r w:rsidRPr="000448A7">
        <w:rPr>
          <w:i/>
          <w:iCs/>
        </w:rPr>
      </w:r>
      <w:r w:rsidRPr="000448A7">
        <w:rPr>
          <w:i/>
          <w:iCs/>
        </w:rPr>
        <w:fldChar w:fldCharType="separate"/>
      </w:r>
      <w:r w:rsidRPr="000448A7">
        <w:rPr>
          <w:i/>
          <w:iCs/>
        </w:rPr>
        <w:t>[1]</w:t>
      </w:r>
      <w:r w:rsidRPr="000448A7">
        <w:rPr>
          <w:i/>
          <w:iCs/>
        </w:rPr>
        <w:fldChar w:fldCharType="end"/>
      </w:r>
    </w:p>
    <w:p w14:paraId="658BB86D" w14:textId="028DD209" w:rsidR="00201850" w:rsidRPr="000448A7" w:rsidRDefault="00201850" w:rsidP="00201850">
      <w:pPr>
        <w:ind w:left="567"/>
        <w:rPr>
          <w:i/>
          <w:iCs/>
        </w:rPr>
      </w:pPr>
      <w:r w:rsidRPr="000448A7">
        <w:rPr>
          <w:i/>
          <w:iCs/>
        </w:rPr>
        <w:t xml:space="preserve">Location-based CHO execution triggers are based on distance from UE to serving cell </w:t>
      </w:r>
      <w:proofErr w:type="spellStart"/>
      <w:r w:rsidRPr="000448A7">
        <w:rPr>
          <w:i/>
          <w:iCs/>
        </w:rPr>
        <w:t>center</w:t>
      </w:r>
      <w:proofErr w:type="spellEnd"/>
      <w:r w:rsidRPr="000448A7">
        <w:rPr>
          <w:i/>
          <w:iCs/>
        </w:rPr>
        <w:t>.</w:t>
      </w:r>
      <w:r w:rsidRPr="000448A7">
        <w:rPr>
          <w:i/>
          <w:iCs/>
        </w:rPr>
        <w:fldChar w:fldCharType="begin"/>
      </w:r>
      <w:r w:rsidRPr="000448A7">
        <w:rPr>
          <w:i/>
          <w:iCs/>
        </w:rPr>
        <w:instrText xml:space="preserve">REF _Ref25 \r \h \* MERGEFORMAT </w:instrText>
      </w:r>
      <w:r w:rsidRPr="000448A7">
        <w:rPr>
          <w:i/>
          <w:iCs/>
        </w:rPr>
      </w:r>
      <w:r w:rsidRPr="000448A7">
        <w:rPr>
          <w:i/>
          <w:iCs/>
        </w:rPr>
        <w:fldChar w:fldCharType="separate"/>
      </w:r>
      <w:r w:rsidRPr="000448A7">
        <w:rPr>
          <w:i/>
          <w:iCs/>
        </w:rPr>
        <w:t>[25]</w:t>
      </w:r>
      <w:r w:rsidRPr="000448A7">
        <w:rPr>
          <w:i/>
          <w:iCs/>
        </w:rPr>
        <w:fldChar w:fldCharType="end"/>
      </w:r>
    </w:p>
    <w:p w14:paraId="1D5F521D" w14:textId="4A824E7F" w:rsidR="00C75A1C" w:rsidRPr="000448A7" w:rsidRDefault="00E74B8A" w:rsidP="00BE050A">
      <w:pPr>
        <w:ind w:left="567"/>
        <w:rPr>
          <w:i/>
          <w:iCs/>
        </w:rPr>
      </w:pPr>
      <w:r w:rsidRPr="000448A7">
        <w:rPr>
          <w:i/>
          <w:iCs/>
        </w:rPr>
        <w:t>T</w:t>
      </w:r>
      <w:r w:rsidR="00C75A1C" w:rsidRPr="000448A7">
        <w:rPr>
          <w:i/>
          <w:iCs/>
        </w:rPr>
        <w:t>he reference point of cell could be cell centre or a list of beam centres, and beam radius is also provided by network.</w:t>
      </w:r>
      <w:r w:rsidR="00C75A1C" w:rsidRPr="000448A7">
        <w:rPr>
          <w:i/>
          <w:iCs/>
        </w:rPr>
        <w:fldChar w:fldCharType="begin"/>
      </w:r>
      <w:r w:rsidR="00C75A1C" w:rsidRPr="000448A7">
        <w:rPr>
          <w:i/>
          <w:iCs/>
        </w:rPr>
        <w:instrText>REF _Ref14 \r \h</w:instrText>
      </w:r>
      <w:r w:rsidR="00BE050A" w:rsidRPr="000448A7">
        <w:rPr>
          <w:i/>
          <w:iCs/>
        </w:rPr>
        <w:instrText xml:space="preserve"> \* MERGEFORMAT </w:instrText>
      </w:r>
      <w:r w:rsidR="00C75A1C" w:rsidRPr="000448A7">
        <w:rPr>
          <w:i/>
          <w:iCs/>
        </w:rPr>
      </w:r>
      <w:r w:rsidR="00C75A1C" w:rsidRPr="000448A7">
        <w:rPr>
          <w:i/>
          <w:iCs/>
        </w:rPr>
        <w:fldChar w:fldCharType="separate"/>
      </w:r>
      <w:r w:rsidR="00C75A1C" w:rsidRPr="000448A7">
        <w:rPr>
          <w:i/>
          <w:iCs/>
        </w:rPr>
        <w:t>[14]</w:t>
      </w:r>
      <w:r w:rsidR="00C75A1C" w:rsidRPr="000448A7">
        <w:rPr>
          <w:i/>
          <w:iCs/>
        </w:rPr>
        <w:fldChar w:fldCharType="end"/>
      </w:r>
    </w:p>
    <w:p w14:paraId="0EB4ABFC" w14:textId="4436ACCD" w:rsidR="00DA7FAD" w:rsidRPr="000448A7" w:rsidRDefault="00DA7FAD" w:rsidP="00DA7FAD">
      <w:pPr>
        <w:pStyle w:val="ListBullet"/>
        <w:numPr>
          <w:ilvl w:val="0"/>
          <w:numId w:val="0"/>
        </w:numPr>
        <w:ind w:left="1004" w:hanging="360"/>
      </w:pPr>
    </w:p>
    <w:p w14:paraId="290DFDFE" w14:textId="77777777" w:rsidR="00201850" w:rsidRPr="000448A7" w:rsidRDefault="00201850" w:rsidP="00201850"/>
    <w:p w14:paraId="18D5B7C4" w14:textId="77777777" w:rsidR="00201850" w:rsidRPr="000448A7" w:rsidRDefault="00201850" w:rsidP="00201850">
      <w:r w:rsidRPr="000448A7">
        <w:t>Based on the above, the below proposals are suggested for discussion.</w:t>
      </w:r>
    </w:p>
    <w:p w14:paraId="59F7A069" w14:textId="77777777" w:rsidR="00201850" w:rsidRPr="000448A7" w:rsidRDefault="00201850" w:rsidP="00201850">
      <w:pPr>
        <w:pStyle w:val="BodyText"/>
      </w:pPr>
    </w:p>
    <w:p w14:paraId="0BD1BD8E" w14:textId="4850EB6D" w:rsidR="00201850" w:rsidRPr="000448A7" w:rsidRDefault="00201850" w:rsidP="00201850">
      <w:pPr>
        <w:pStyle w:val="Proposal"/>
        <w:overflowPunct/>
        <w:autoSpaceDE/>
        <w:autoSpaceDN/>
        <w:adjustRightInd/>
        <w:spacing w:line="259" w:lineRule="auto"/>
        <w:textAlignment w:val="auto"/>
      </w:pPr>
      <w:r w:rsidRPr="000448A7">
        <w:t>Discuss whether the reference location is</w:t>
      </w:r>
    </w:p>
    <w:p w14:paraId="0861A929" w14:textId="4F696352" w:rsidR="00201850" w:rsidRPr="000448A7" w:rsidRDefault="00201850" w:rsidP="00201850">
      <w:pPr>
        <w:pStyle w:val="Proposal"/>
        <w:numPr>
          <w:ilvl w:val="1"/>
          <w:numId w:val="3"/>
        </w:numPr>
        <w:overflowPunct/>
        <w:autoSpaceDE/>
        <w:autoSpaceDN/>
        <w:adjustRightInd/>
        <w:spacing w:line="259" w:lineRule="auto"/>
        <w:textAlignment w:val="auto"/>
      </w:pPr>
      <w:proofErr w:type="spellStart"/>
      <w:r w:rsidRPr="000448A7">
        <w:t>Center</w:t>
      </w:r>
      <w:proofErr w:type="spellEnd"/>
      <w:r w:rsidRPr="000448A7">
        <w:t xml:space="preserve"> of a cell</w:t>
      </w:r>
    </w:p>
    <w:p w14:paraId="25A342B1" w14:textId="2466D2A4" w:rsidR="00201850" w:rsidRPr="000448A7" w:rsidRDefault="00201850" w:rsidP="00201850">
      <w:pPr>
        <w:pStyle w:val="Proposal"/>
        <w:numPr>
          <w:ilvl w:val="1"/>
          <w:numId w:val="3"/>
        </w:numPr>
        <w:overflowPunct/>
        <w:autoSpaceDE/>
        <w:autoSpaceDN/>
        <w:adjustRightInd/>
        <w:spacing w:line="259" w:lineRule="auto"/>
        <w:textAlignment w:val="auto"/>
      </w:pPr>
      <w:proofErr w:type="spellStart"/>
      <w:r w:rsidRPr="000448A7">
        <w:t>C</w:t>
      </w:r>
      <w:r w:rsidR="00B86050" w:rsidRPr="000448A7">
        <w:t>enter</w:t>
      </w:r>
      <w:proofErr w:type="spellEnd"/>
      <w:r w:rsidR="00B86050" w:rsidRPr="000448A7">
        <w:t xml:space="preserve"> of a beam or beams</w:t>
      </w:r>
    </w:p>
    <w:p w14:paraId="00900E8A" w14:textId="318A8459" w:rsidR="00DA7FAD" w:rsidRPr="000448A7" w:rsidRDefault="00DA7FAD" w:rsidP="00DA7FAD">
      <w:pPr>
        <w:pStyle w:val="ListBullet"/>
        <w:numPr>
          <w:ilvl w:val="0"/>
          <w:numId w:val="0"/>
        </w:numPr>
        <w:ind w:left="1004" w:hanging="360"/>
      </w:pPr>
    </w:p>
    <w:p w14:paraId="3F89137B" w14:textId="77777777" w:rsidR="0061325E" w:rsidRPr="000448A7" w:rsidRDefault="0061325E" w:rsidP="00B86DCB"/>
    <w:p w14:paraId="08BD2290" w14:textId="419F40C0" w:rsidR="0061325E" w:rsidRPr="000448A7" w:rsidRDefault="0061325E" w:rsidP="0061325E">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1A5352" w:rsidRPr="000448A7">
        <w:rPr>
          <w:b/>
          <w:bCs/>
          <w:sz w:val="24"/>
          <w:szCs w:val="24"/>
        </w:rPr>
        <w:t>3</w:t>
      </w:r>
      <w:r w:rsidRPr="000448A7">
        <w:rPr>
          <w:b/>
          <w:bCs/>
          <w:sz w:val="24"/>
          <w:szCs w:val="24"/>
        </w:rPr>
        <w:t xml:space="preserve"> 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61325E" w:rsidRPr="000448A7" w14:paraId="29F57A56" w14:textId="77777777" w:rsidTr="00AC5816">
        <w:tc>
          <w:tcPr>
            <w:tcW w:w="1980" w:type="dxa"/>
          </w:tcPr>
          <w:p w14:paraId="5AE3AFB9" w14:textId="77777777" w:rsidR="0061325E" w:rsidRPr="000448A7" w:rsidRDefault="0061325E" w:rsidP="00AC5816">
            <w:pPr>
              <w:spacing w:after="0"/>
              <w:jc w:val="center"/>
              <w:rPr>
                <w:b/>
                <w:lang w:val="en-GB"/>
              </w:rPr>
            </w:pPr>
            <w:r w:rsidRPr="000448A7">
              <w:rPr>
                <w:b/>
                <w:lang w:val="en-GB"/>
              </w:rPr>
              <w:t>Company</w:t>
            </w:r>
          </w:p>
        </w:tc>
        <w:tc>
          <w:tcPr>
            <w:tcW w:w="992" w:type="dxa"/>
          </w:tcPr>
          <w:p w14:paraId="6BD93BFF" w14:textId="77777777" w:rsidR="0061325E" w:rsidRPr="000448A7" w:rsidRDefault="0061325E" w:rsidP="00AC5816">
            <w:pPr>
              <w:spacing w:after="0"/>
              <w:jc w:val="center"/>
              <w:rPr>
                <w:b/>
                <w:lang w:val="en-GB"/>
              </w:rPr>
            </w:pPr>
            <w:r w:rsidRPr="000448A7">
              <w:rPr>
                <w:b/>
                <w:lang w:val="en-GB"/>
              </w:rPr>
              <w:t>Option</w:t>
            </w:r>
          </w:p>
        </w:tc>
        <w:tc>
          <w:tcPr>
            <w:tcW w:w="6563" w:type="dxa"/>
          </w:tcPr>
          <w:p w14:paraId="07DFA624" w14:textId="77777777" w:rsidR="0061325E" w:rsidRPr="000448A7" w:rsidRDefault="0061325E" w:rsidP="00AC5816">
            <w:pPr>
              <w:spacing w:after="0"/>
              <w:jc w:val="center"/>
              <w:rPr>
                <w:b/>
                <w:lang w:val="en-GB"/>
              </w:rPr>
            </w:pPr>
            <w:r w:rsidRPr="000448A7">
              <w:rPr>
                <w:b/>
                <w:lang w:val="en-GB"/>
              </w:rPr>
              <w:t>Comments</w:t>
            </w:r>
          </w:p>
        </w:tc>
      </w:tr>
      <w:tr w:rsidR="0061325E" w:rsidRPr="000448A7" w14:paraId="5C8E440A" w14:textId="77777777" w:rsidTr="00AC5816">
        <w:tc>
          <w:tcPr>
            <w:tcW w:w="1980" w:type="dxa"/>
          </w:tcPr>
          <w:p w14:paraId="4963051E" w14:textId="5188124E" w:rsidR="0061325E" w:rsidRPr="000448A7" w:rsidRDefault="00AC5816" w:rsidP="00AC5816">
            <w:pPr>
              <w:spacing w:after="0"/>
              <w:rPr>
                <w:lang w:val="en-GB" w:eastAsia="zh-CN"/>
              </w:rPr>
            </w:pPr>
            <w:r w:rsidRPr="000448A7">
              <w:rPr>
                <w:lang w:val="en-GB" w:eastAsia="zh-CN"/>
              </w:rPr>
              <w:t>Samsung</w:t>
            </w:r>
          </w:p>
        </w:tc>
        <w:tc>
          <w:tcPr>
            <w:tcW w:w="992" w:type="dxa"/>
          </w:tcPr>
          <w:p w14:paraId="76C81B80" w14:textId="5BC7012F" w:rsidR="0061325E" w:rsidRPr="000448A7" w:rsidRDefault="00AC5816" w:rsidP="00AC5816">
            <w:pPr>
              <w:spacing w:after="0"/>
              <w:rPr>
                <w:lang w:val="en-GB" w:eastAsia="zh-CN"/>
              </w:rPr>
            </w:pPr>
            <w:r w:rsidRPr="000448A7">
              <w:rPr>
                <w:lang w:val="en-GB" w:eastAsia="zh-CN"/>
              </w:rPr>
              <w:t>Pl. See comments</w:t>
            </w:r>
          </w:p>
        </w:tc>
        <w:tc>
          <w:tcPr>
            <w:tcW w:w="6563" w:type="dxa"/>
          </w:tcPr>
          <w:p w14:paraId="75D3E1E7" w14:textId="24689CB1" w:rsidR="0061325E" w:rsidRPr="000448A7" w:rsidRDefault="00DB7DDB" w:rsidP="00DB7DDB">
            <w:pPr>
              <w:spacing w:after="0"/>
              <w:rPr>
                <w:lang w:val="en-GB" w:eastAsia="zh-CN"/>
              </w:rPr>
            </w:pPr>
            <w:r w:rsidRPr="000448A7">
              <w:rPr>
                <w:lang w:val="en-GB" w:eastAsia="zh-CN"/>
              </w:rPr>
              <w:t xml:space="preserve">The use of the cell </w:t>
            </w:r>
            <w:proofErr w:type="spellStart"/>
            <w:r w:rsidRPr="000448A7">
              <w:rPr>
                <w:lang w:val="en-GB" w:eastAsia="zh-CN"/>
              </w:rPr>
              <w:t>center</w:t>
            </w:r>
            <w:proofErr w:type="spellEnd"/>
            <w:r w:rsidRPr="000448A7">
              <w:rPr>
                <w:lang w:val="en-GB" w:eastAsia="zh-CN"/>
              </w:rPr>
              <w:t xml:space="preserve"> would be simple and straightforward and applicable to one beam per PCI as well as multiple beams per PCI. I</w:t>
            </w:r>
            <w:r w:rsidR="00AC5816" w:rsidRPr="000448A7">
              <w:rPr>
                <w:lang w:val="en-GB" w:eastAsia="zh-CN"/>
              </w:rPr>
              <w:t xml:space="preserve">f there is one beam per PCI, </w:t>
            </w:r>
            <w:r w:rsidRPr="000448A7">
              <w:rPr>
                <w:lang w:val="en-GB" w:eastAsia="zh-CN"/>
              </w:rPr>
              <w:t xml:space="preserve">the </w:t>
            </w:r>
            <w:r w:rsidR="00AC5816" w:rsidRPr="000448A7">
              <w:rPr>
                <w:lang w:val="en-GB" w:eastAsia="zh-CN"/>
              </w:rPr>
              <w:t xml:space="preserve">cell </w:t>
            </w:r>
            <w:proofErr w:type="spellStart"/>
            <w:r w:rsidR="00AC5816" w:rsidRPr="000448A7">
              <w:rPr>
                <w:lang w:val="en-GB" w:eastAsia="zh-CN"/>
              </w:rPr>
              <w:t>center</w:t>
            </w:r>
            <w:proofErr w:type="spellEnd"/>
            <w:r w:rsidR="00AC5816" w:rsidRPr="000448A7">
              <w:rPr>
                <w:lang w:val="en-GB" w:eastAsia="zh-CN"/>
              </w:rPr>
              <w:t xml:space="preserve"> would be same as </w:t>
            </w:r>
            <w:r w:rsidRPr="000448A7">
              <w:rPr>
                <w:lang w:val="en-GB" w:eastAsia="zh-CN"/>
              </w:rPr>
              <w:t xml:space="preserve">the beam </w:t>
            </w:r>
            <w:proofErr w:type="spellStart"/>
            <w:r w:rsidRPr="000448A7">
              <w:rPr>
                <w:lang w:val="en-GB" w:eastAsia="zh-CN"/>
              </w:rPr>
              <w:t>center</w:t>
            </w:r>
            <w:proofErr w:type="spellEnd"/>
            <w:r w:rsidRPr="000448A7">
              <w:rPr>
                <w:lang w:val="en-GB" w:eastAsia="zh-CN"/>
              </w:rPr>
              <w:t xml:space="preserve">. If there are multiple beams per PCI, to detect that the UE is near the cell edge, the cell </w:t>
            </w:r>
            <w:proofErr w:type="spellStart"/>
            <w:r w:rsidRPr="000448A7">
              <w:rPr>
                <w:lang w:val="en-GB" w:eastAsia="zh-CN"/>
              </w:rPr>
              <w:t>center</w:t>
            </w:r>
            <w:proofErr w:type="spellEnd"/>
            <w:r w:rsidRPr="000448A7">
              <w:rPr>
                <w:lang w:val="en-GB" w:eastAsia="zh-CN"/>
              </w:rPr>
              <w:t xml:space="preserve"> would be more appropriate; otherwise, there would be a need to broadcast multiple beam </w:t>
            </w:r>
            <w:proofErr w:type="spellStart"/>
            <w:r w:rsidRPr="000448A7">
              <w:rPr>
                <w:lang w:val="en-GB" w:eastAsia="zh-CN"/>
              </w:rPr>
              <w:t>centers</w:t>
            </w:r>
            <w:proofErr w:type="spellEnd"/>
            <w:r w:rsidRPr="000448A7">
              <w:rPr>
                <w:lang w:val="en-GB" w:eastAsia="zh-CN"/>
              </w:rPr>
              <w:t xml:space="preserve"> without much gain. Once beam per PCI would likely simplify resource planning and maximize the capacity per unit area, as universal frequency reuse per beam can be realized in practice for the NTN.</w:t>
            </w:r>
          </w:p>
        </w:tc>
      </w:tr>
      <w:tr w:rsidR="0061325E" w:rsidRPr="000448A7" w14:paraId="5C5F5E8F" w14:textId="77777777" w:rsidTr="00AC5816">
        <w:tc>
          <w:tcPr>
            <w:tcW w:w="1980" w:type="dxa"/>
          </w:tcPr>
          <w:p w14:paraId="58D52DD7" w14:textId="486F4FDB" w:rsidR="0061325E" w:rsidRPr="000448A7" w:rsidRDefault="009A6303" w:rsidP="00AC5816">
            <w:pPr>
              <w:spacing w:after="0"/>
              <w:rPr>
                <w:lang w:val="en-GB" w:eastAsia="zh-CN"/>
              </w:rPr>
            </w:pPr>
            <w:r w:rsidRPr="000448A7">
              <w:rPr>
                <w:lang w:val="en-GB" w:eastAsia="zh-CN"/>
              </w:rPr>
              <w:t>CATT</w:t>
            </w:r>
          </w:p>
        </w:tc>
        <w:tc>
          <w:tcPr>
            <w:tcW w:w="992" w:type="dxa"/>
          </w:tcPr>
          <w:p w14:paraId="054C74C4" w14:textId="5F8316F8" w:rsidR="0061325E" w:rsidRPr="000448A7" w:rsidRDefault="008747C6" w:rsidP="00AC5816">
            <w:pPr>
              <w:spacing w:after="0"/>
              <w:rPr>
                <w:lang w:val="en-GB" w:eastAsia="zh-CN"/>
              </w:rPr>
            </w:pPr>
            <w:r w:rsidRPr="000448A7">
              <w:rPr>
                <w:lang w:val="en-GB" w:eastAsia="zh-CN"/>
              </w:rPr>
              <w:t>a</w:t>
            </w:r>
          </w:p>
        </w:tc>
        <w:tc>
          <w:tcPr>
            <w:tcW w:w="6563" w:type="dxa"/>
          </w:tcPr>
          <w:p w14:paraId="612826A4" w14:textId="2985F24D" w:rsidR="0061325E" w:rsidRPr="000448A7" w:rsidRDefault="009A6303" w:rsidP="00AC5816">
            <w:pPr>
              <w:spacing w:after="0"/>
              <w:rPr>
                <w:rFonts w:eastAsia="DengXian"/>
                <w:lang w:val="en-GB" w:eastAsia="zh-CN"/>
              </w:rPr>
            </w:pPr>
            <w:r w:rsidRPr="000448A7">
              <w:rPr>
                <w:lang w:val="en-GB" w:eastAsia="zh-CN"/>
              </w:rPr>
              <w:t xml:space="preserve">Whether the cell consist of one beam or multiple beam, the </w:t>
            </w:r>
            <w:proofErr w:type="spellStart"/>
            <w:r w:rsidRPr="000448A7">
              <w:rPr>
                <w:lang w:val="en-GB" w:eastAsia="zh-CN"/>
              </w:rPr>
              <w:t>c</w:t>
            </w:r>
            <w:r w:rsidR="00E6295E" w:rsidRPr="000448A7">
              <w:rPr>
                <w:lang w:val="en-GB" w:eastAsia="zh-CN"/>
              </w:rPr>
              <w:t>enter</w:t>
            </w:r>
            <w:proofErr w:type="spellEnd"/>
            <w:r w:rsidR="00E6295E" w:rsidRPr="000448A7">
              <w:rPr>
                <w:lang w:val="en-GB" w:eastAsia="zh-CN"/>
              </w:rPr>
              <w:t xml:space="preserve"> of a cell is enough</w:t>
            </w:r>
            <w:r w:rsidRPr="000448A7">
              <w:rPr>
                <w:lang w:val="en-GB" w:eastAsia="zh-CN"/>
              </w:rPr>
              <w:t>.</w:t>
            </w:r>
          </w:p>
        </w:tc>
      </w:tr>
      <w:tr w:rsidR="0061325E" w:rsidRPr="000448A7" w14:paraId="2A866E1D" w14:textId="77777777" w:rsidTr="00AC5816">
        <w:tc>
          <w:tcPr>
            <w:tcW w:w="1980" w:type="dxa"/>
          </w:tcPr>
          <w:p w14:paraId="51BB6CE3" w14:textId="114605F4" w:rsidR="0061325E" w:rsidRPr="000448A7" w:rsidRDefault="000169E3"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992" w:type="dxa"/>
          </w:tcPr>
          <w:p w14:paraId="1E4D319C" w14:textId="71888E7B" w:rsidR="0061325E" w:rsidRPr="000448A7" w:rsidRDefault="000169E3" w:rsidP="00AC5816">
            <w:pPr>
              <w:spacing w:after="0"/>
              <w:rPr>
                <w:rFonts w:eastAsia="DengXian"/>
                <w:lang w:val="en-GB" w:eastAsia="zh-CN"/>
              </w:rPr>
            </w:pPr>
            <w:proofErr w:type="spellStart"/>
            <w:r w:rsidRPr="000448A7">
              <w:rPr>
                <w:rFonts w:eastAsia="DengXian"/>
                <w:lang w:val="en-GB" w:eastAsia="zh-CN"/>
              </w:rPr>
              <w:t>A,b</w:t>
            </w:r>
            <w:proofErr w:type="spellEnd"/>
          </w:p>
        </w:tc>
        <w:tc>
          <w:tcPr>
            <w:tcW w:w="6563" w:type="dxa"/>
          </w:tcPr>
          <w:p w14:paraId="1274EBCA" w14:textId="514080CF" w:rsidR="0061325E" w:rsidRPr="000448A7" w:rsidRDefault="000169E3" w:rsidP="00AC5816">
            <w:pPr>
              <w:spacing w:after="0"/>
              <w:rPr>
                <w:rFonts w:eastAsia="DengXian"/>
                <w:lang w:val="en-GB" w:eastAsia="zh-CN"/>
              </w:rPr>
            </w:pPr>
            <w:r w:rsidRPr="000448A7">
              <w:rPr>
                <w:rFonts w:eastAsia="DengXian"/>
                <w:lang w:val="en-GB" w:eastAsia="zh-CN"/>
              </w:rPr>
              <w:t xml:space="preserve">Both options can work. But </w:t>
            </w:r>
            <w:proofErr w:type="spellStart"/>
            <w:r w:rsidRPr="000448A7">
              <w:rPr>
                <w:rFonts w:eastAsia="DengXian"/>
                <w:lang w:val="en-GB" w:eastAsia="zh-CN"/>
              </w:rPr>
              <w:t>optin</w:t>
            </w:r>
            <w:proofErr w:type="spellEnd"/>
            <w:r w:rsidRPr="000448A7">
              <w:rPr>
                <w:rFonts w:eastAsia="DengXian"/>
                <w:lang w:val="en-GB" w:eastAsia="zh-CN"/>
              </w:rPr>
              <w:t xml:space="preserve"> b is more accurate for a cell including multiple beams.</w:t>
            </w:r>
          </w:p>
        </w:tc>
      </w:tr>
      <w:tr w:rsidR="000E7739" w:rsidRPr="000448A7" w14:paraId="1F7580E7" w14:textId="77777777" w:rsidTr="00AC5816">
        <w:tc>
          <w:tcPr>
            <w:tcW w:w="1980" w:type="dxa"/>
          </w:tcPr>
          <w:p w14:paraId="023B1E30" w14:textId="67681F03" w:rsidR="000E7739" w:rsidRPr="000448A7" w:rsidRDefault="000E7739" w:rsidP="000E7739">
            <w:pPr>
              <w:spacing w:after="0"/>
              <w:rPr>
                <w:lang w:val="en-GB" w:eastAsia="zh-CN"/>
              </w:rPr>
            </w:pPr>
            <w:r w:rsidRPr="000448A7">
              <w:rPr>
                <w:lang w:val="en-GB" w:eastAsia="zh-CN"/>
              </w:rPr>
              <w:t>BT</w:t>
            </w:r>
          </w:p>
        </w:tc>
        <w:tc>
          <w:tcPr>
            <w:tcW w:w="992" w:type="dxa"/>
          </w:tcPr>
          <w:p w14:paraId="3101CE23" w14:textId="207A9DCB" w:rsidR="000E7739" w:rsidRPr="000448A7" w:rsidRDefault="000E7739" w:rsidP="000E7739">
            <w:pPr>
              <w:spacing w:after="0"/>
              <w:rPr>
                <w:lang w:val="en-GB" w:eastAsia="zh-CN"/>
              </w:rPr>
            </w:pPr>
            <w:r w:rsidRPr="000448A7">
              <w:rPr>
                <w:lang w:val="en-GB" w:eastAsia="zh-CN"/>
              </w:rPr>
              <w:t>a</w:t>
            </w:r>
          </w:p>
        </w:tc>
        <w:tc>
          <w:tcPr>
            <w:tcW w:w="6563" w:type="dxa"/>
          </w:tcPr>
          <w:p w14:paraId="2D4DDF1F" w14:textId="1B043736" w:rsidR="000E7739" w:rsidRPr="000448A7" w:rsidRDefault="000E7739" w:rsidP="000E7739">
            <w:pPr>
              <w:spacing w:after="0"/>
              <w:rPr>
                <w:lang w:val="en-GB" w:eastAsia="zh-CN"/>
              </w:rPr>
            </w:pPr>
            <w:r w:rsidRPr="000448A7">
              <w:rPr>
                <w:lang w:val="en-GB" w:eastAsia="zh-CN"/>
              </w:rPr>
              <w:t xml:space="preserve">Cell centre should be enough. Why do we intent to define here if the satellite will create a cell with one or more beams?    </w:t>
            </w:r>
          </w:p>
        </w:tc>
      </w:tr>
      <w:tr w:rsidR="00321CD6" w:rsidRPr="000448A7" w14:paraId="6CD165F7" w14:textId="77777777" w:rsidTr="00AC5816">
        <w:tc>
          <w:tcPr>
            <w:tcW w:w="1980" w:type="dxa"/>
          </w:tcPr>
          <w:p w14:paraId="79DEF32F" w14:textId="3D837DFD" w:rsidR="00321CD6" w:rsidRPr="000448A7" w:rsidRDefault="00321CD6" w:rsidP="00321CD6">
            <w:pPr>
              <w:spacing w:after="0"/>
              <w:rPr>
                <w:lang w:val="en-GB" w:eastAsia="zh-CN"/>
              </w:rPr>
            </w:pPr>
            <w:r>
              <w:rPr>
                <w:lang w:eastAsia="zh-CN"/>
              </w:rPr>
              <w:t>Nokia</w:t>
            </w:r>
          </w:p>
        </w:tc>
        <w:tc>
          <w:tcPr>
            <w:tcW w:w="992" w:type="dxa"/>
          </w:tcPr>
          <w:p w14:paraId="79244709" w14:textId="78852C99" w:rsidR="00321CD6" w:rsidRPr="000448A7" w:rsidRDefault="00321CD6" w:rsidP="00321CD6">
            <w:pPr>
              <w:spacing w:after="0"/>
              <w:rPr>
                <w:lang w:val="en-GB" w:eastAsia="zh-CN"/>
              </w:rPr>
            </w:pPr>
            <w:r>
              <w:rPr>
                <w:lang w:eastAsia="zh-CN"/>
              </w:rPr>
              <w:t>b</w:t>
            </w:r>
          </w:p>
        </w:tc>
        <w:tc>
          <w:tcPr>
            <w:tcW w:w="6563" w:type="dxa"/>
          </w:tcPr>
          <w:p w14:paraId="7FC612EF" w14:textId="280CD3AF" w:rsidR="00321CD6" w:rsidRPr="000448A7" w:rsidRDefault="00321CD6" w:rsidP="00321CD6">
            <w:pPr>
              <w:spacing w:after="0"/>
              <w:rPr>
                <w:lang w:val="en-GB" w:eastAsia="zh-CN"/>
              </w:rPr>
            </w:pPr>
            <w:r>
              <w:rPr>
                <w:lang w:val="en-GB" w:eastAsia="zh-CN"/>
              </w:rPr>
              <w:t xml:space="preserve">We somewhat share Samsung’s view. That could be in principle a </w:t>
            </w:r>
            <w:proofErr w:type="spellStart"/>
            <w:r>
              <w:rPr>
                <w:lang w:val="en-GB" w:eastAsia="zh-CN"/>
              </w:rPr>
              <w:t>center</w:t>
            </w:r>
            <w:proofErr w:type="spellEnd"/>
            <w:r>
              <w:rPr>
                <w:lang w:val="en-GB" w:eastAsia="zh-CN"/>
              </w:rPr>
              <w:t xml:space="preserve"> of a beam, which would be simpler if there is a single beam per cell/PCI. However, the </w:t>
            </w:r>
            <w:proofErr w:type="spellStart"/>
            <w:r>
              <w:rPr>
                <w:lang w:val="en-GB" w:eastAsia="zh-CN"/>
              </w:rPr>
              <w:t>center</w:t>
            </w:r>
            <w:proofErr w:type="spellEnd"/>
            <w:r>
              <w:rPr>
                <w:lang w:val="en-GB" w:eastAsia="zh-CN"/>
              </w:rPr>
              <w:t xml:space="preserve"> of beam/cell implies a uniform shape (e.g. circular), while that may not be the case always. It needs to be discussed also what kind of accuracy is expected here (and what error margin is tolerated, when the shape is not regular, etc.). </w:t>
            </w:r>
          </w:p>
        </w:tc>
      </w:tr>
      <w:tr w:rsidR="00B646EF" w:rsidRPr="000448A7" w14:paraId="5D58757F" w14:textId="77777777" w:rsidTr="00AC5816">
        <w:trPr>
          <w:ins w:id="16" w:author="Sharma, Vivek" w:date="2021-05-20T18:13:00Z"/>
        </w:trPr>
        <w:tc>
          <w:tcPr>
            <w:tcW w:w="1980" w:type="dxa"/>
          </w:tcPr>
          <w:p w14:paraId="0EEE9550" w14:textId="16185253" w:rsidR="00B646EF" w:rsidRDefault="00B646EF" w:rsidP="00B646EF">
            <w:pPr>
              <w:spacing w:after="0"/>
              <w:rPr>
                <w:ins w:id="17" w:author="Sharma, Vivek" w:date="2021-05-20T18:13:00Z"/>
                <w:lang w:eastAsia="zh-CN"/>
              </w:rPr>
            </w:pPr>
            <w:ins w:id="18" w:author="Sharma, Vivek" w:date="2021-05-20T18:13:00Z">
              <w:r>
                <w:rPr>
                  <w:lang w:eastAsia="zh-CN"/>
                </w:rPr>
                <w:t>Sony</w:t>
              </w:r>
            </w:ins>
          </w:p>
        </w:tc>
        <w:tc>
          <w:tcPr>
            <w:tcW w:w="992" w:type="dxa"/>
          </w:tcPr>
          <w:p w14:paraId="71E2C71F" w14:textId="3E1AF678" w:rsidR="00B646EF" w:rsidRDefault="00B646EF" w:rsidP="00B646EF">
            <w:pPr>
              <w:spacing w:after="0"/>
              <w:rPr>
                <w:ins w:id="19" w:author="Sharma, Vivek" w:date="2021-05-20T18:13:00Z"/>
                <w:lang w:eastAsia="zh-CN"/>
              </w:rPr>
            </w:pPr>
            <w:ins w:id="20" w:author="Sharma, Vivek" w:date="2021-05-20T18:13:00Z">
              <w:r>
                <w:rPr>
                  <w:lang w:eastAsia="zh-CN"/>
                </w:rPr>
                <w:t>a,b</w:t>
              </w:r>
            </w:ins>
          </w:p>
        </w:tc>
        <w:tc>
          <w:tcPr>
            <w:tcW w:w="6563" w:type="dxa"/>
          </w:tcPr>
          <w:p w14:paraId="23FDDEC8" w14:textId="2B6E3BE7" w:rsidR="00B646EF" w:rsidRDefault="00B646EF" w:rsidP="00B646EF">
            <w:pPr>
              <w:spacing w:after="0"/>
              <w:rPr>
                <w:ins w:id="21" w:author="Sharma, Vivek" w:date="2021-05-20T18:13:00Z"/>
                <w:lang w:eastAsia="zh-CN"/>
              </w:rPr>
            </w:pPr>
            <w:ins w:id="22" w:author="Sharma, Vivek" w:date="2021-05-20T18:13:00Z">
              <w:r>
                <w:rPr>
                  <w:lang w:eastAsia="zh-CN"/>
                </w:rPr>
                <w:t>Option a might be simpler to specify</w:t>
              </w:r>
            </w:ins>
          </w:p>
        </w:tc>
      </w:tr>
      <w:tr w:rsidR="00016A78" w:rsidRPr="000448A7" w14:paraId="20B36C6E" w14:textId="77777777" w:rsidTr="00AC5816">
        <w:tc>
          <w:tcPr>
            <w:tcW w:w="1980" w:type="dxa"/>
          </w:tcPr>
          <w:p w14:paraId="1BE7C770" w14:textId="073E2CBF" w:rsidR="00016A78" w:rsidRDefault="00016A78" w:rsidP="00016A78">
            <w:pPr>
              <w:spacing w:after="0"/>
              <w:rPr>
                <w:lang w:eastAsia="zh-CN"/>
              </w:rPr>
            </w:pPr>
            <w:r>
              <w:rPr>
                <w:lang w:eastAsia="zh-CN"/>
              </w:rPr>
              <w:t>InterDigital</w:t>
            </w:r>
          </w:p>
        </w:tc>
        <w:tc>
          <w:tcPr>
            <w:tcW w:w="992" w:type="dxa"/>
          </w:tcPr>
          <w:p w14:paraId="25DAE43D" w14:textId="77473E60" w:rsidR="00016A78" w:rsidRDefault="00016A78" w:rsidP="00016A78">
            <w:pPr>
              <w:spacing w:after="0"/>
              <w:rPr>
                <w:lang w:eastAsia="zh-CN"/>
              </w:rPr>
            </w:pPr>
            <w:r>
              <w:rPr>
                <w:lang w:eastAsia="zh-CN"/>
              </w:rPr>
              <w:t>a</w:t>
            </w:r>
          </w:p>
        </w:tc>
        <w:tc>
          <w:tcPr>
            <w:tcW w:w="6563" w:type="dxa"/>
          </w:tcPr>
          <w:p w14:paraId="5972B5C0" w14:textId="0330E26A" w:rsidR="00016A78" w:rsidRDefault="00016A78" w:rsidP="00016A78">
            <w:pPr>
              <w:spacing w:after="0"/>
              <w:rPr>
                <w:lang w:eastAsia="zh-CN"/>
              </w:rPr>
            </w:pPr>
            <w:r w:rsidRPr="00F63FC0">
              <w:rPr>
                <w:lang w:val="en-CA" w:eastAsia="zh-CN"/>
              </w:rPr>
              <w:t>Center of cell is simpler, and joint configuration with measurement-based trigger</w:t>
            </w:r>
            <w:r>
              <w:rPr>
                <w:lang w:val="en-CA" w:eastAsia="zh-CN"/>
              </w:rPr>
              <w:t xml:space="preserve"> should provide additional redundancy in the case of non-regular shape. Accommodating for e.g. </w:t>
            </w:r>
            <w:proofErr w:type="spellStart"/>
            <w:r>
              <w:rPr>
                <w:lang w:val="en-CA" w:eastAsia="zh-CN"/>
              </w:rPr>
              <w:t>elipse</w:t>
            </w:r>
            <w:proofErr w:type="spellEnd"/>
            <w:r>
              <w:rPr>
                <w:lang w:val="en-CA" w:eastAsia="zh-CN"/>
              </w:rPr>
              <w:t xml:space="preserve"> may require increased signalling to describe/evaluate shape. We would prefer to keep it simple. </w:t>
            </w:r>
          </w:p>
        </w:tc>
      </w:tr>
      <w:tr w:rsidR="00FA048E" w:rsidRPr="000448A7" w14:paraId="1C54DCB3" w14:textId="77777777" w:rsidTr="00AC5816">
        <w:tc>
          <w:tcPr>
            <w:tcW w:w="1980" w:type="dxa"/>
          </w:tcPr>
          <w:p w14:paraId="709FD968" w14:textId="4EBC228F" w:rsidR="00FA048E" w:rsidRDefault="00FA048E" w:rsidP="00FA048E">
            <w:pPr>
              <w:spacing w:after="0"/>
              <w:rPr>
                <w:lang w:eastAsia="zh-CN"/>
              </w:rPr>
            </w:pPr>
            <w:r>
              <w:rPr>
                <w:lang w:eastAsia="zh-CN"/>
              </w:rPr>
              <w:lastRenderedPageBreak/>
              <w:t>MediaTek</w:t>
            </w:r>
          </w:p>
        </w:tc>
        <w:tc>
          <w:tcPr>
            <w:tcW w:w="992" w:type="dxa"/>
          </w:tcPr>
          <w:p w14:paraId="3F646570" w14:textId="2286A95C" w:rsidR="00FA048E" w:rsidRDefault="00FA048E" w:rsidP="00FA048E">
            <w:pPr>
              <w:spacing w:after="0"/>
              <w:rPr>
                <w:lang w:eastAsia="zh-CN"/>
              </w:rPr>
            </w:pPr>
            <w:r>
              <w:rPr>
                <w:lang w:eastAsia="zh-CN"/>
              </w:rPr>
              <w:t>a</w:t>
            </w:r>
          </w:p>
        </w:tc>
        <w:tc>
          <w:tcPr>
            <w:tcW w:w="6563" w:type="dxa"/>
          </w:tcPr>
          <w:p w14:paraId="099460DE" w14:textId="231BE6FF" w:rsidR="00FA048E" w:rsidRPr="00F63FC0" w:rsidRDefault="00FA048E" w:rsidP="00FA048E">
            <w:pPr>
              <w:spacing w:after="0"/>
              <w:rPr>
                <w:lang w:val="en-CA" w:eastAsia="zh-CN"/>
              </w:rPr>
            </w:pPr>
            <w:r>
              <w:rPr>
                <w:lang w:eastAsia="zh-CN"/>
              </w:rPr>
              <w:t>Handover is cell specific and not beam specific. In the case of 1beam per cell, a) and b) are equivalent.</w:t>
            </w:r>
          </w:p>
        </w:tc>
      </w:tr>
      <w:tr w:rsidR="005D4725" w:rsidRPr="000448A7" w14:paraId="7BDDA01E" w14:textId="77777777" w:rsidTr="00AC5816">
        <w:tc>
          <w:tcPr>
            <w:tcW w:w="1980" w:type="dxa"/>
          </w:tcPr>
          <w:p w14:paraId="7D33F40C" w14:textId="51C04DB2" w:rsidR="005D4725" w:rsidRDefault="005D4725" w:rsidP="00FA048E">
            <w:pPr>
              <w:spacing w:after="0"/>
              <w:rPr>
                <w:lang w:eastAsia="zh-CN"/>
              </w:rPr>
            </w:pPr>
            <w:r>
              <w:rPr>
                <w:lang w:eastAsia="zh-CN"/>
              </w:rPr>
              <w:t>Qualcomm</w:t>
            </w:r>
          </w:p>
        </w:tc>
        <w:tc>
          <w:tcPr>
            <w:tcW w:w="992" w:type="dxa"/>
          </w:tcPr>
          <w:p w14:paraId="4D267475" w14:textId="597180A0" w:rsidR="005D4725" w:rsidRDefault="005D4725" w:rsidP="00FA048E">
            <w:pPr>
              <w:spacing w:after="0"/>
              <w:rPr>
                <w:lang w:eastAsia="zh-CN"/>
              </w:rPr>
            </w:pPr>
            <w:r>
              <w:rPr>
                <w:lang w:eastAsia="zh-CN"/>
              </w:rPr>
              <w:t>a</w:t>
            </w:r>
          </w:p>
        </w:tc>
        <w:tc>
          <w:tcPr>
            <w:tcW w:w="6563" w:type="dxa"/>
          </w:tcPr>
          <w:p w14:paraId="574E8F55" w14:textId="7BE43EBF" w:rsidR="005D4725" w:rsidRDefault="00C81083" w:rsidP="00FA048E">
            <w:pPr>
              <w:spacing w:after="0"/>
              <w:rPr>
                <w:lang w:eastAsia="zh-CN"/>
              </w:rPr>
            </w:pPr>
            <w:r>
              <w:rPr>
                <w:lang w:eastAsia="zh-CN"/>
              </w:rPr>
              <w:t>Network can choose</w:t>
            </w:r>
            <w:r w:rsidR="005D4725">
              <w:rPr>
                <w:lang w:eastAsia="zh-CN"/>
              </w:rPr>
              <w:t xml:space="preserve"> a location that is </w:t>
            </w:r>
            <w:r>
              <w:rPr>
                <w:lang w:eastAsia="zh-CN"/>
              </w:rPr>
              <w:t>close to center of cell regardless of multiple beam per cell operation.</w:t>
            </w:r>
          </w:p>
        </w:tc>
      </w:tr>
      <w:tr w:rsidR="00730230" w:rsidRPr="000448A7" w14:paraId="0B67D2B4" w14:textId="77777777" w:rsidTr="00AC5816">
        <w:tc>
          <w:tcPr>
            <w:tcW w:w="1980" w:type="dxa"/>
          </w:tcPr>
          <w:p w14:paraId="08CB9504" w14:textId="0CBEE231" w:rsidR="00730230" w:rsidRDefault="00730230" w:rsidP="00730230">
            <w:pPr>
              <w:spacing w:after="0"/>
              <w:rPr>
                <w:lang w:eastAsia="zh-CN"/>
              </w:rPr>
            </w:pPr>
            <w:r>
              <w:rPr>
                <w:lang w:eastAsia="zh-CN"/>
              </w:rPr>
              <w:t>Lockheed Martin</w:t>
            </w:r>
          </w:p>
        </w:tc>
        <w:tc>
          <w:tcPr>
            <w:tcW w:w="992" w:type="dxa"/>
          </w:tcPr>
          <w:p w14:paraId="05207A4C" w14:textId="11F834DD" w:rsidR="00730230" w:rsidRDefault="00730230" w:rsidP="00730230">
            <w:pPr>
              <w:spacing w:after="0"/>
              <w:rPr>
                <w:lang w:eastAsia="zh-CN"/>
              </w:rPr>
            </w:pPr>
            <w:r>
              <w:rPr>
                <w:lang w:eastAsia="zh-CN"/>
              </w:rPr>
              <w:t>b</w:t>
            </w:r>
          </w:p>
        </w:tc>
        <w:tc>
          <w:tcPr>
            <w:tcW w:w="6563" w:type="dxa"/>
          </w:tcPr>
          <w:p w14:paraId="4A005FCB" w14:textId="7A10CB90" w:rsidR="00730230" w:rsidRDefault="00730230" w:rsidP="00730230">
            <w:pPr>
              <w:spacing w:after="0"/>
              <w:rPr>
                <w:lang w:eastAsia="zh-CN"/>
              </w:rPr>
            </w:pPr>
            <w:proofErr w:type="spellStart"/>
            <w:r>
              <w:rPr>
                <w:lang w:eastAsia="zh-CN"/>
              </w:rPr>
              <w:t>If</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use</w:t>
            </w:r>
            <w:proofErr w:type="spellEnd"/>
            <w:r>
              <w:rPr>
                <w:lang w:eastAsia="zh-CN"/>
              </w:rPr>
              <w:t xml:space="preserve"> </w:t>
            </w:r>
            <w:proofErr w:type="spellStart"/>
            <w:r>
              <w:rPr>
                <w:lang w:eastAsia="zh-CN"/>
              </w:rPr>
              <w:t>center</w:t>
            </w:r>
            <w:proofErr w:type="spellEnd"/>
            <w:r>
              <w:rPr>
                <w:lang w:eastAsia="zh-CN"/>
              </w:rPr>
              <w:t xml:space="preserve"> </w:t>
            </w:r>
            <w:proofErr w:type="spellStart"/>
            <w:r>
              <w:rPr>
                <w:lang w:eastAsia="zh-CN"/>
              </w:rPr>
              <w:t>of</w:t>
            </w:r>
            <w:proofErr w:type="spellEnd"/>
            <w:r>
              <w:rPr>
                <w:lang w:eastAsia="zh-CN"/>
              </w:rPr>
              <w:t xml:space="preserve"> beam, </w:t>
            </w:r>
            <w:proofErr w:type="spellStart"/>
            <w:r>
              <w:rPr>
                <w:lang w:eastAsia="zh-CN"/>
              </w:rPr>
              <w:t>it</w:t>
            </w:r>
            <w:proofErr w:type="spellEnd"/>
            <w:r>
              <w:rPr>
                <w:lang w:eastAsia="zh-CN"/>
              </w:rPr>
              <w:t xml:space="preserve"> will </w:t>
            </w:r>
            <w:proofErr w:type="spellStart"/>
            <w:r>
              <w:rPr>
                <w:lang w:eastAsia="zh-CN"/>
              </w:rPr>
              <w:t>work</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both</w:t>
            </w:r>
            <w:proofErr w:type="spellEnd"/>
            <w:r>
              <w:rPr>
                <w:lang w:eastAsia="zh-CN"/>
              </w:rPr>
              <w:t xml:space="preserve"> </w:t>
            </w:r>
            <w:proofErr w:type="spellStart"/>
            <w:r>
              <w:rPr>
                <w:lang w:eastAsia="zh-CN"/>
              </w:rPr>
              <w:t>one</w:t>
            </w:r>
            <w:proofErr w:type="spellEnd"/>
            <w:r>
              <w:rPr>
                <w:lang w:eastAsia="zh-CN"/>
              </w:rPr>
              <w:t xml:space="preserve"> beam and multiple </w:t>
            </w:r>
            <w:proofErr w:type="spellStart"/>
            <w:r>
              <w:rPr>
                <w:lang w:eastAsia="zh-CN"/>
              </w:rPr>
              <w:t>beams</w:t>
            </w:r>
            <w:proofErr w:type="spellEnd"/>
            <w:r>
              <w:rPr>
                <w:lang w:eastAsia="zh-CN"/>
              </w:rPr>
              <w:t xml:space="preserve"> </w:t>
            </w:r>
            <w:proofErr w:type="spellStart"/>
            <w:r>
              <w:rPr>
                <w:lang w:eastAsia="zh-CN"/>
              </w:rPr>
              <w:t>scenarios</w:t>
            </w:r>
            <w:proofErr w:type="spellEnd"/>
            <w:r>
              <w:rPr>
                <w:lang w:eastAsia="zh-CN"/>
              </w:rPr>
              <w:t xml:space="preserve"> and </w:t>
            </w:r>
            <w:proofErr w:type="spellStart"/>
            <w:r>
              <w:rPr>
                <w:lang w:eastAsia="zh-CN"/>
              </w:rPr>
              <w:t>it</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more</w:t>
            </w:r>
            <w:proofErr w:type="spellEnd"/>
            <w:r>
              <w:rPr>
                <w:lang w:eastAsia="zh-CN"/>
              </w:rPr>
              <w:t xml:space="preserve"> </w:t>
            </w:r>
            <w:proofErr w:type="spellStart"/>
            <w:r>
              <w:rPr>
                <w:lang w:eastAsia="zh-CN"/>
              </w:rPr>
              <w:t>accurate</w:t>
            </w:r>
            <w:proofErr w:type="spellEnd"/>
            <w:r>
              <w:rPr>
                <w:lang w:eastAsia="zh-CN"/>
              </w:rPr>
              <w:t xml:space="preserve"> </w:t>
            </w:r>
            <w:proofErr w:type="spellStart"/>
            <w:r>
              <w:rPr>
                <w:lang w:eastAsia="zh-CN"/>
              </w:rPr>
              <w:t>than</w:t>
            </w:r>
            <w:proofErr w:type="spellEnd"/>
            <w:r>
              <w:rPr>
                <w:lang w:eastAsia="zh-CN"/>
              </w:rPr>
              <w:t xml:space="preserve"> </w:t>
            </w:r>
            <w:proofErr w:type="spellStart"/>
            <w:r>
              <w:rPr>
                <w:lang w:eastAsia="zh-CN"/>
              </w:rPr>
              <w:t>option</w:t>
            </w:r>
            <w:proofErr w:type="spellEnd"/>
            <w:r>
              <w:rPr>
                <w:lang w:eastAsia="zh-CN"/>
              </w:rPr>
              <w:t xml:space="preserve"> a.</w:t>
            </w:r>
          </w:p>
        </w:tc>
      </w:tr>
    </w:tbl>
    <w:p w14:paraId="38419A69" w14:textId="77777777" w:rsidR="0061325E" w:rsidRPr="000448A7" w:rsidRDefault="0061325E" w:rsidP="0061325E">
      <w:pPr>
        <w:pStyle w:val="Proposal"/>
        <w:numPr>
          <w:ilvl w:val="0"/>
          <w:numId w:val="0"/>
        </w:numPr>
        <w:ind w:left="1701" w:hanging="1701"/>
      </w:pPr>
    </w:p>
    <w:p w14:paraId="1ED1620E" w14:textId="334D8236" w:rsidR="00B86DCB" w:rsidRPr="000448A7" w:rsidRDefault="008074CA" w:rsidP="00B86DCB">
      <w:r w:rsidRPr="000448A7">
        <w:t>Other location CHO or RRM related proposals that may be selected for discussion if time allows</w:t>
      </w:r>
      <w:r w:rsidR="00B86DCB" w:rsidRPr="000448A7">
        <w:t>.</w:t>
      </w:r>
    </w:p>
    <w:p w14:paraId="66F11334" w14:textId="3B4E9DCE" w:rsidR="00B744E2" w:rsidRPr="000448A7" w:rsidRDefault="00B744E2" w:rsidP="008074CA">
      <w:pPr>
        <w:ind w:left="567"/>
        <w:rPr>
          <w:i/>
          <w:iCs/>
        </w:rPr>
      </w:pPr>
      <w:r w:rsidRPr="000448A7">
        <w:rPr>
          <w:i/>
          <w:iCs/>
        </w:rPr>
        <w:t>The location event includes hysteresis and TTT</w:t>
      </w:r>
      <w:r w:rsidRPr="000448A7">
        <w:rPr>
          <w:i/>
          <w:iCs/>
        </w:rPr>
        <w:fldChar w:fldCharType="begin"/>
      </w:r>
      <w:r w:rsidRPr="000448A7">
        <w:rPr>
          <w:i/>
          <w:iCs/>
        </w:rPr>
        <w:instrText>REF _Ref23 \r \h</w:instrText>
      </w:r>
      <w:r w:rsidR="008074CA" w:rsidRPr="000448A7">
        <w:rPr>
          <w:i/>
          <w:iCs/>
        </w:rPr>
        <w:instrText xml:space="preserve"> \* MERGEFORMAT </w:instrText>
      </w:r>
      <w:r w:rsidRPr="000448A7">
        <w:rPr>
          <w:i/>
          <w:iCs/>
        </w:rPr>
      </w:r>
      <w:r w:rsidRPr="000448A7">
        <w:rPr>
          <w:i/>
          <w:iCs/>
        </w:rPr>
        <w:fldChar w:fldCharType="separate"/>
      </w:r>
      <w:r w:rsidRPr="000448A7">
        <w:rPr>
          <w:i/>
          <w:iCs/>
        </w:rPr>
        <w:t>[23]</w:t>
      </w:r>
      <w:r w:rsidRPr="000448A7">
        <w:rPr>
          <w:i/>
          <w:iCs/>
        </w:rPr>
        <w:fldChar w:fldCharType="end"/>
      </w:r>
    </w:p>
    <w:p w14:paraId="370604F0" w14:textId="5208A8A6" w:rsidR="00B744E2" w:rsidRPr="000448A7" w:rsidRDefault="00B744E2" w:rsidP="008074CA">
      <w:pPr>
        <w:ind w:left="567"/>
        <w:rPr>
          <w:i/>
          <w:iCs/>
        </w:rPr>
      </w:pPr>
      <w:r w:rsidRPr="000448A7">
        <w:rPr>
          <w:i/>
          <w:iCs/>
        </w:rPr>
        <w:t>In NTN, serving cell centre coordinates are broadcast via system information.</w:t>
      </w:r>
      <w:r w:rsidRPr="000448A7">
        <w:rPr>
          <w:i/>
          <w:iCs/>
        </w:rPr>
        <w:fldChar w:fldCharType="begin"/>
      </w:r>
      <w:r w:rsidRPr="000448A7">
        <w:rPr>
          <w:i/>
          <w:iCs/>
        </w:rPr>
        <w:instrText>REF _Ref25 \r \h</w:instrText>
      </w:r>
      <w:r w:rsidR="008074CA"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11DCC16D" w14:textId="313AC6B7" w:rsidR="00B86DCB" w:rsidRPr="000448A7" w:rsidRDefault="00B86DCB" w:rsidP="008074CA">
      <w:pPr>
        <w:ind w:left="567"/>
        <w:rPr>
          <w:i/>
          <w:iCs/>
        </w:rPr>
      </w:pPr>
      <w:r w:rsidRPr="000448A7">
        <w:rPr>
          <w:i/>
          <w:iCs/>
        </w:rPr>
        <w:t>Reference location of the cell used for CHO execution triggering purposes should be given in RRC Reconfiguration (HO command).</w:t>
      </w:r>
      <w:r w:rsidRPr="000448A7">
        <w:rPr>
          <w:i/>
          <w:iCs/>
        </w:rPr>
        <w:fldChar w:fldCharType="begin"/>
      </w:r>
      <w:r w:rsidRPr="000448A7">
        <w:rPr>
          <w:i/>
          <w:iCs/>
        </w:rPr>
        <w:instrText>REF _Ref3 \r \h</w:instrText>
      </w:r>
      <w:r w:rsidR="008074CA"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7CF84DB7" w14:textId="36E62F3A" w:rsidR="00B744E2" w:rsidRPr="000448A7" w:rsidRDefault="00B744E2" w:rsidP="008074CA">
      <w:pPr>
        <w:ind w:left="567"/>
        <w:rPr>
          <w:i/>
          <w:iCs/>
        </w:rPr>
      </w:pPr>
      <w:r w:rsidRPr="000448A7">
        <w:rPr>
          <w:i/>
          <w:iCs/>
        </w:rPr>
        <w:t>For at least LEO with earth moving cells, serving cell centre coordinates are periodically updated and associated with a timestamp. FFS periodicity of update.</w:t>
      </w:r>
      <w:r w:rsidRPr="000448A7">
        <w:rPr>
          <w:i/>
          <w:iCs/>
        </w:rPr>
        <w:fldChar w:fldCharType="begin"/>
      </w:r>
      <w:r w:rsidRPr="000448A7">
        <w:rPr>
          <w:i/>
          <w:iCs/>
        </w:rPr>
        <w:instrText>REF _Ref25 \r \h</w:instrText>
      </w:r>
      <w:r w:rsidR="008074CA"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745323FF" w14:textId="24E4FA2D" w:rsidR="00B744E2" w:rsidRPr="000448A7" w:rsidRDefault="00B744E2" w:rsidP="008074CA">
      <w:pPr>
        <w:ind w:left="567"/>
        <w:rPr>
          <w:i/>
          <w:iCs/>
        </w:rPr>
      </w:pPr>
      <w:r w:rsidRPr="000448A7">
        <w:rPr>
          <w:i/>
          <w:iCs/>
        </w:rPr>
        <w:t>RAN2 is asked to confirm a reference location of the cell, used for location-based CHO execution triggering, indicates a location on Earth surface, within cell coverage.</w:t>
      </w:r>
      <w:r w:rsidRPr="000448A7">
        <w:rPr>
          <w:i/>
          <w:iCs/>
        </w:rPr>
        <w:fldChar w:fldCharType="begin"/>
      </w:r>
      <w:r w:rsidRPr="000448A7">
        <w:rPr>
          <w:i/>
          <w:iCs/>
        </w:rPr>
        <w:instrText>REF _Ref3 \r \h</w:instrText>
      </w:r>
      <w:r w:rsidR="008074CA"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1136110E" w14:textId="40DBC330" w:rsidR="00BF38A9" w:rsidRPr="000448A7" w:rsidRDefault="00BF38A9" w:rsidP="003D41A0">
      <w:pPr>
        <w:pStyle w:val="ListBullet"/>
        <w:numPr>
          <w:ilvl w:val="0"/>
          <w:numId w:val="0"/>
        </w:numPr>
      </w:pPr>
      <w:r w:rsidRPr="000448A7">
        <w:t>For location based event reporting the following proposals were presented</w:t>
      </w:r>
    </w:p>
    <w:p w14:paraId="4F1C1476" w14:textId="77777777" w:rsidR="003D41A0" w:rsidRPr="000448A7" w:rsidRDefault="003D41A0" w:rsidP="003D41A0">
      <w:pPr>
        <w:pStyle w:val="ListBullet"/>
        <w:numPr>
          <w:ilvl w:val="0"/>
          <w:numId w:val="0"/>
        </w:numPr>
        <w:ind w:left="1004" w:hanging="360"/>
      </w:pPr>
    </w:p>
    <w:p w14:paraId="0349C9A3" w14:textId="6CE283E0" w:rsidR="003D41A0" w:rsidRPr="000448A7" w:rsidRDefault="003D41A0" w:rsidP="00BF38A9">
      <w:pPr>
        <w:ind w:left="567"/>
        <w:rPr>
          <w:i/>
          <w:iCs/>
        </w:rPr>
      </w:pPr>
      <w:r w:rsidRPr="000448A7">
        <w:rPr>
          <w:i/>
          <w:iCs/>
        </w:rPr>
        <w:t>Location-based measurement and RSRP/RSRQ measurement can be reported in the same RRC message to the network, no matter which measurement event is triggered.</w:t>
      </w:r>
      <w:r w:rsidRPr="000448A7">
        <w:rPr>
          <w:i/>
          <w:iCs/>
        </w:rPr>
        <w:fldChar w:fldCharType="begin"/>
      </w:r>
      <w:r w:rsidRPr="000448A7">
        <w:rPr>
          <w:i/>
          <w:iCs/>
        </w:rPr>
        <w:instrText>REF _Ref1 \r \h</w:instrText>
      </w:r>
      <w:r w:rsidR="00BF38A9" w:rsidRPr="000448A7">
        <w:rPr>
          <w:i/>
          <w:iCs/>
        </w:rPr>
        <w:instrText xml:space="preserve"> \* MERGEFORMAT </w:instrText>
      </w:r>
      <w:r w:rsidRPr="000448A7">
        <w:rPr>
          <w:i/>
          <w:iCs/>
        </w:rPr>
      </w:r>
      <w:r w:rsidRPr="000448A7">
        <w:rPr>
          <w:i/>
          <w:iCs/>
        </w:rPr>
        <w:fldChar w:fldCharType="separate"/>
      </w:r>
      <w:r w:rsidRPr="000448A7">
        <w:rPr>
          <w:i/>
          <w:iCs/>
        </w:rPr>
        <w:t>[1]</w:t>
      </w:r>
      <w:r w:rsidRPr="000448A7">
        <w:rPr>
          <w:i/>
          <w:iCs/>
        </w:rPr>
        <w:fldChar w:fldCharType="end"/>
      </w:r>
    </w:p>
    <w:p w14:paraId="40C932BA" w14:textId="48EA1FCF" w:rsidR="003D41A0" w:rsidRPr="000448A7" w:rsidRDefault="003D41A0" w:rsidP="00BF38A9">
      <w:pPr>
        <w:ind w:left="567"/>
        <w:rPr>
          <w:i/>
          <w:iCs/>
        </w:rPr>
      </w:pPr>
      <w:r w:rsidRPr="000448A7">
        <w:rPr>
          <w:i/>
          <w:iCs/>
        </w:rPr>
        <w:t xml:space="preserve">UE is allowed to report (in measurement report) the distance to a cell in addition to the measured </w:t>
      </w:r>
      <w:proofErr w:type="spellStart"/>
      <w:r w:rsidRPr="000448A7">
        <w:rPr>
          <w:i/>
          <w:iCs/>
        </w:rPr>
        <w:t>signaling</w:t>
      </w:r>
      <w:proofErr w:type="spellEnd"/>
      <w:r w:rsidRPr="000448A7">
        <w:rPr>
          <w:i/>
          <w:iCs/>
        </w:rPr>
        <w:t xml:space="preserve"> strength of the cell.</w:t>
      </w:r>
      <w:r w:rsidRPr="000448A7">
        <w:rPr>
          <w:i/>
          <w:iCs/>
        </w:rPr>
        <w:fldChar w:fldCharType="begin"/>
      </w:r>
      <w:r w:rsidRPr="000448A7">
        <w:rPr>
          <w:i/>
          <w:iCs/>
        </w:rPr>
        <w:instrText>REF _Ref8 \r \h</w:instrText>
      </w:r>
      <w:r w:rsidR="00BF38A9" w:rsidRPr="000448A7">
        <w:rPr>
          <w:i/>
          <w:iCs/>
        </w:rPr>
        <w:instrText xml:space="preserve"> \* MERGEFORMAT </w:instrText>
      </w:r>
      <w:r w:rsidRPr="000448A7">
        <w:rPr>
          <w:i/>
          <w:iCs/>
        </w:rPr>
      </w:r>
      <w:r w:rsidRPr="000448A7">
        <w:rPr>
          <w:i/>
          <w:iCs/>
        </w:rPr>
        <w:fldChar w:fldCharType="separate"/>
      </w:r>
      <w:r w:rsidRPr="000448A7">
        <w:rPr>
          <w:i/>
          <w:iCs/>
        </w:rPr>
        <w:t>[8]</w:t>
      </w:r>
      <w:r w:rsidRPr="000448A7">
        <w:rPr>
          <w:i/>
          <w:iCs/>
        </w:rPr>
        <w:fldChar w:fldCharType="end"/>
      </w:r>
    </w:p>
    <w:p w14:paraId="01ABF27A" w14:textId="436BE59A" w:rsidR="003D41A0" w:rsidRPr="000448A7" w:rsidRDefault="003D41A0" w:rsidP="00BF38A9">
      <w:pPr>
        <w:ind w:left="567"/>
        <w:rPr>
          <w:i/>
          <w:iCs/>
        </w:rPr>
      </w:pPr>
      <w:r w:rsidRPr="000448A7">
        <w:rPr>
          <w:i/>
          <w:iCs/>
        </w:rPr>
        <w:t>The UE location information report should be supported in NTN</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3C81E1D3" w14:textId="39E7079D" w:rsidR="003D41A0" w:rsidRPr="000448A7" w:rsidRDefault="003D41A0" w:rsidP="00BF38A9">
      <w:pPr>
        <w:ind w:left="567"/>
        <w:rPr>
          <w:i/>
          <w:iCs/>
        </w:rPr>
      </w:pPr>
      <w:r w:rsidRPr="000448A7">
        <w:rPr>
          <w:i/>
          <w:iCs/>
        </w:rPr>
        <w:t>For UE location reporting to the network, the UE location information is piggybacked to the measurement report message.</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DC13BA3" w14:textId="6F1BD28C" w:rsidR="003D41A0" w:rsidRPr="000448A7" w:rsidRDefault="003D41A0" w:rsidP="00BF38A9">
      <w:pPr>
        <w:ind w:left="567"/>
        <w:rPr>
          <w:i/>
          <w:iCs/>
        </w:rPr>
      </w:pPr>
      <w:r w:rsidRPr="000448A7">
        <w:rPr>
          <w:i/>
          <w:iCs/>
        </w:rPr>
        <w:t>For UE location reporting, the network configures to include the UE location information in the measurement reporting configuration.</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919C0D8" w14:textId="19692DC3" w:rsidR="003D41A0" w:rsidRPr="000448A7" w:rsidRDefault="003D41A0" w:rsidP="00BF38A9">
      <w:pPr>
        <w:ind w:left="567"/>
        <w:rPr>
          <w:i/>
          <w:iCs/>
        </w:rPr>
      </w:pPr>
      <w:r w:rsidRPr="000448A7">
        <w:rPr>
          <w:i/>
          <w:iCs/>
        </w:rPr>
        <w:t>Discuss what kind of NTN-specific UE location information can be included in the UE location reporting. Consider sending LS to other WG to define contents of the UE location information for NTN.</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7F5E5C8C" w14:textId="4538119E" w:rsidR="003D41A0" w:rsidRPr="000448A7" w:rsidRDefault="00B74713" w:rsidP="006401D0">
      <w:pPr>
        <w:pStyle w:val="ListBullet"/>
        <w:numPr>
          <w:ilvl w:val="0"/>
          <w:numId w:val="0"/>
        </w:numPr>
      </w:pPr>
      <w:r w:rsidRPr="000448A7">
        <w:t>The aspect that network can configure location</w:t>
      </w:r>
      <w:r w:rsidR="00D94C60" w:rsidRPr="000448A7">
        <w:t xml:space="preserve"> report to be piggybacked to the measurement report message is already supported</w:t>
      </w:r>
      <w:r w:rsidR="00AB2416" w:rsidRPr="000448A7">
        <w:t>. RAN2 can discuss whether measurement reports can be configured to be piggybacked when location based event triggers.</w:t>
      </w:r>
      <w:r w:rsidR="00197045" w:rsidRPr="000448A7">
        <w:t xml:space="preserve"> Further the format of the location information should be discussed.</w:t>
      </w:r>
      <w:r w:rsidR="00BF1FE5" w:rsidRPr="000448A7">
        <w:t xml:space="preserve"> It is possible to try to define a less granular and ligh</w:t>
      </w:r>
      <w:r w:rsidR="007A0C0A" w:rsidRPr="000448A7">
        <w:t>t</w:t>
      </w:r>
      <w:r w:rsidR="00BF1FE5" w:rsidRPr="000448A7">
        <w:t xml:space="preserve">er location </w:t>
      </w:r>
      <w:r w:rsidR="007A0C0A" w:rsidRPr="000448A7">
        <w:t>information suitable for NTN.</w:t>
      </w:r>
    </w:p>
    <w:p w14:paraId="397DD989" w14:textId="77777777" w:rsidR="00197045" w:rsidRPr="000448A7" w:rsidRDefault="00197045" w:rsidP="00197045">
      <w:pPr>
        <w:pStyle w:val="BodyText"/>
      </w:pPr>
    </w:p>
    <w:p w14:paraId="2C0F351D" w14:textId="1436BBC6" w:rsidR="00197045" w:rsidRPr="000448A7" w:rsidRDefault="00197045" w:rsidP="00197045">
      <w:pPr>
        <w:pStyle w:val="Proposal"/>
        <w:overflowPunct/>
        <w:autoSpaceDE/>
        <w:autoSpaceDN/>
        <w:adjustRightInd/>
        <w:spacing w:line="259" w:lineRule="auto"/>
        <w:textAlignment w:val="auto"/>
      </w:pPr>
      <w:r w:rsidRPr="000448A7">
        <w:t>Discuss whether measurement reports can be configured to be piggybacked when location based event triggers</w:t>
      </w:r>
    </w:p>
    <w:p w14:paraId="12CE4A4A" w14:textId="0F04A492" w:rsidR="00C74425" w:rsidRPr="000448A7" w:rsidRDefault="00C74425" w:rsidP="00C74425">
      <w:pPr>
        <w:pStyle w:val="Proposal"/>
        <w:numPr>
          <w:ilvl w:val="0"/>
          <w:numId w:val="0"/>
        </w:numPr>
        <w:overflowPunct/>
        <w:autoSpaceDE/>
        <w:autoSpaceDN/>
        <w:adjustRightInd/>
        <w:spacing w:line="259" w:lineRule="auto"/>
        <w:ind w:left="1701" w:hanging="1701"/>
        <w:textAlignment w:val="auto"/>
      </w:pPr>
    </w:p>
    <w:p w14:paraId="6CA68B6E" w14:textId="77777777" w:rsidR="00C74425" w:rsidRPr="000448A7" w:rsidRDefault="00C74425" w:rsidP="00C74425">
      <w:pPr>
        <w:pStyle w:val="ListBullet"/>
        <w:numPr>
          <w:ilvl w:val="0"/>
          <w:numId w:val="0"/>
        </w:numPr>
      </w:pPr>
    </w:p>
    <w:p w14:paraId="4C3FE7E8" w14:textId="7F153647" w:rsidR="00C74425" w:rsidRPr="000448A7" w:rsidRDefault="00C74425" w:rsidP="00C74425">
      <w:pPr>
        <w:overflowPunct/>
        <w:autoSpaceDE/>
        <w:autoSpaceDN/>
        <w:adjustRightInd/>
        <w:spacing w:line="259" w:lineRule="auto"/>
        <w:contextualSpacing/>
        <w:jc w:val="both"/>
        <w:textAlignment w:val="auto"/>
        <w:rPr>
          <w:b/>
          <w:bCs/>
          <w:sz w:val="24"/>
          <w:szCs w:val="24"/>
        </w:rPr>
      </w:pPr>
      <w:r w:rsidRPr="000448A7">
        <w:rPr>
          <w:b/>
          <w:bCs/>
          <w:sz w:val="24"/>
          <w:szCs w:val="24"/>
        </w:rPr>
        <w:t>Question 4 Whether measurement results can be piggybacked with location report?</w:t>
      </w:r>
    </w:p>
    <w:tbl>
      <w:tblPr>
        <w:tblStyle w:val="TableGrid"/>
        <w:tblW w:w="9535" w:type="dxa"/>
        <w:tblLayout w:type="fixed"/>
        <w:tblLook w:val="04A0" w:firstRow="1" w:lastRow="0" w:firstColumn="1" w:lastColumn="0" w:noHBand="0" w:noVBand="1"/>
      </w:tblPr>
      <w:tblGrid>
        <w:gridCol w:w="1980"/>
        <w:gridCol w:w="992"/>
        <w:gridCol w:w="6563"/>
      </w:tblGrid>
      <w:tr w:rsidR="00C74425" w:rsidRPr="000448A7" w14:paraId="67FEACA2" w14:textId="77777777" w:rsidTr="00AC5816">
        <w:tc>
          <w:tcPr>
            <w:tcW w:w="1980" w:type="dxa"/>
          </w:tcPr>
          <w:p w14:paraId="4AB08D51" w14:textId="77777777" w:rsidR="00C74425" w:rsidRPr="000448A7" w:rsidRDefault="00C74425" w:rsidP="00AC5816">
            <w:pPr>
              <w:spacing w:after="0"/>
              <w:jc w:val="center"/>
              <w:rPr>
                <w:b/>
                <w:lang w:val="en-GB"/>
              </w:rPr>
            </w:pPr>
            <w:r w:rsidRPr="000448A7">
              <w:rPr>
                <w:b/>
                <w:lang w:val="en-GB"/>
              </w:rPr>
              <w:t>Company</w:t>
            </w:r>
          </w:p>
        </w:tc>
        <w:tc>
          <w:tcPr>
            <w:tcW w:w="992" w:type="dxa"/>
          </w:tcPr>
          <w:p w14:paraId="722A34B0" w14:textId="77777777" w:rsidR="00C74425" w:rsidRPr="000448A7" w:rsidRDefault="00C74425" w:rsidP="00AC5816">
            <w:pPr>
              <w:spacing w:after="0"/>
              <w:jc w:val="center"/>
              <w:rPr>
                <w:b/>
                <w:lang w:val="en-GB"/>
              </w:rPr>
            </w:pPr>
            <w:r w:rsidRPr="000448A7">
              <w:rPr>
                <w:b/>
                <w:lang w:val="en-GB"/>
              </w:rPr>
              <w:t>Option</w:t>
            </w:r>
          </w:p>
        </w:tc>
        <w:tc>
          <w:tcPr>
            <w:tcW w:w="6563" w:type="dxa"/>
          </w:tcPr>
          <w:p w14:paraId="58344317" w14:textId="77777777" w:rsidR="00C74425" w:rsidRPr="000448A7" w:rsidRDefault="00C74425" w:rsidP="00AC5816">
            <w:pPr>
              <w:spacing w:after="0"/>
              <w:jc w:val="center"/>
              <w:rPr>
                <w:b/>
                <w:lang w:val="en-GB"/>
              </w:rPr>
            </w:pPr>
            <w:r w:rsidRPr="000448A7">
              <w:rPr>
                <w:b/>
                <w:lang w:val="en-GB"/>
              </w:rPr>
              <w:t>Comments</w:t>
            </w:r>
          </w:p>
        </w:tc>
      </w:tr>
      <w:tr w:rsidR="00C74425" w:rsidRPr="000448A7" w14:paraId="6D4AA929" w14:textId="77777777" w:rsidTr="00AC5816">
        <w:tc>
          <w:tcPr>
            <w:tcW w:w="1980" w:type="dxa"/>
          </w:tcPr>
          <w:p w14:paraId="3031B68B" w14:textId="7C7093BB" w:rsidR="00C74425" w:rsidRPr="000448A7" w:rsidRDefault="00DB7DDB" w:rsidP="00AC5816">
            <w:pPr>
              <w:spacing w:after="0"/>
              <w:rPr>
                <w:lang w:val="en-GB" w:eastAsia="zh-CN"/>
              </w:rPr>
            </w:pPr>
            <w:proofErr w:type="spellStart"/>
            <w:r w:rsidRPr="000448A7">
              <w:rPr>
                <w:lang w:val="en-GB" w:eastAsia="zh-CN"/>
              </w:rPr>
              <w:t>Sasmsung</w:t>
            </w:r>
            <w:proofErr w:type="spellEnd"/>
          </w:p>
        </w:tc>
        <w:tc>
          <w:tcPr>
            <w:tcW w:w="992" w:type="dxa"/>
          </w:tcPr>
          <w:p w14:paraId="7E34B75A" w14:textId="7241221F" w:rsidR="00C74425" w:rsidRPr="000448A7" w:rsidRDefault="00DB7DDB" w:rsidP="00DB7DDB">
            <w:pPr>
              <w:spacing w:after="0"/>
              <w:rPr>
                <w:lang w:val="en-GB" w:eastAsia="zh-CN"/>
              </w:rPr>
            </w:pPr>
            <w:r w:rsidRPr="000448A7">
              <w:rPr>
                <w:lang w:val="en-GB" w:eastAsia="zh-CN"/>
              </w:rPr>
              <w:t>Yes with comment</w:t>
            </w:r>
          </w:p>
        </w:tc>
        <w:tc>
          <w:tcPr>
            <w:tcW w:w="6563" w:type="dxa"/>
          </w:tcPr>
          <w:p w14:paraId="4A11E397" w14:textId="6D586BFB" w:rsidR="006F30C8" w:rsidRPr="000448A7" w:rsidRDefault="00DB7DDB" w:rsidP="00DB7DDB">
            <w:pPr>
              <w:spacing w:after="0"/>
              <w:rPr>
                <w:lang w:val="en-GB" w:eastAsia="zh-CN"/>
              </w:rPr>
            </w:pPr>
            <w:r w:rsidRPr="000448A7">
              <w:rPr>
                <w:lang w:val="en-GB" w:eastAsia="zh-CN"/>
              </w:rPr>
              <w:t xml:space="preserve">To reduce the amount of </w:t>
            </w:r>
            <w:proofErr w:type="spellStart"/>
            <w:r w:rsidRPr="000448A7">
              <w:rPr>
                <w:lang w:val="en-GB" w:eastAsia="zh-CN"/>
              </w:rPr>
              <w:t>signaling</w:t>
            </w:r>
            <w:proofErr w:type="spellEnd"/>
            <w:r w:rsidRPr="000448A7">
              <w:rPr>
                <w:lang w:val="en-GB" w:eastAsia="zh-CN"/>
              </w:rPr>
              <w:t>, we suggest the use</w:t>
            </w:r>
            <w:r w:rsidR="006F30C8" w:rsidRPr="000448A7">
              <w:rPr>
                <w:lang w:val="en-GB" w:eastAsia="zh-CN"/>
              </w:rPr>
              <w:t xml:space="preserve"> of a compact UE location IE</w:t>
            </w:r>
            <w:r w:rsidRPr="000448A7">
              <w:rPr>
                <w:lang w:val="en-GB" w:eastAsia="zh-CN"/>
              </w:rPr>
              <w:t xml:space="preserve"> where only most critical and relevant fields </w:t>
            </w:r>
            <w:r w:rsidR="006F30C8" w:rsidRPr="000448A7">
              <w:rPr>
                <w:lang w:val="en-GB" w:eastAsia="zh-CN"/>
              </w:rPr>
              <w:t xml:space="preserve">(e.g., position coordinates) </w:t>
            </w:r>
            <w:r w:rsidRPr="000448A7">
              <w:rPr>
                <w:lang w:val="en-GB" w:eastAsia="zh-CN"/>
              </w:rPr>
              <w:t xml:space="preserve">are conveyed instead of all the fields currently present in a typical location report. </w:t>
            </w:r>
            <w:r w:rsidR="006F30C8" w:rsidRPr="000448A7">
              <w:rPr>
                <w:lang w:val="en-GB" w:eastAsia="zh-CN"/>
              </w:rPr>
              <w:t xml:space="preserve">Such compact location IE can be conveyed in a variety of RRC </w:t>
            </w:r>
            <w:proofErr w:type="spellStart"/>
            <w:r w:rsidR="006F30C8" w:rsidRPr="000448A7">
              <w:rPr>
                <w:lang w:val="en-GB" w:eastAsia="zh-CN"/>
              </w:rPr>
              <w:t>meesages</w:t>
            </w:r>
            <w:proofErr w:type="spellEnd"/>
            <w:r w:rsidR="006F30C8" w:rsidRPr="000448A7">
              <w:rPr>
                <w:lang w:val="en-GB" w:eastAsia="zh-CN"/>
              </w:rPr>
              <w:t xml:space="preserve"> (e.g., RRC Reconfiguration Complete). </w:t>
            </w:r>
          </w:p>
          <w:p w14:paraId="74337B69" w14:textId="0BDE456B" w:rsidR="006F30C8" w:rsidRPr="000448A7" w:rsidRDefault="006F30C8" w:rsidP="00DB7DDB">
            <w:pPr>
              <w:spacing w:after="0"/>
              <w:rPr>
                <w:lang w:val="en-GB" w:eastAsia="zh-CN"/>
              </w:rPr>
            </w:pPr>
            <w:r w:rsidRPr="000448A7">
              <w:rPr>
                <w:lang w:val="en-GB" w:eastAsia="zh-CN"/>
              </w:rPr>
              <w:t xml:space="preserve">We can also consider the use of incremental coordinates instead of absolute coordinates </w:t>
            </w:r>
            <w:r w:rsidR="00462588" w:rsidRPr="000448A7">
              <w:rPr>
                <w:lang w:val="en-GB" w:eastAsia="zh-CN"/>
              </w:rPr>
              <w:t xml:space="preserve">(when possible) </w:t>
            </w:r>
            <w:r w:rsidRPr="000448A7">
              <w:rPr>
                <w:lang w:val="en-GB" w:eastAsia="zh-CN"/>
              </w:rPr>
              <w:t>to further reduce the IE size.</w:t>
            </w:r>
          </w:p>
          <w:p w14:paraId="476AF520" w14:textId="39FCDFE8" w:rsidR="00C74425" w:rsidRPr="000448A7" w:rsidRDefault="00DB7DDB" w:rsidP="00DB7DDB">
            <w:pPr>
              <w:spacing w:after="0"/>
              <w:rPr>
                <w:lang w:val="en-GB" w:eastAsia="zh-CN"/>
              </w:rPr>
            </w:pPr>
            <w:r w:rsidRPr="000448A7">
              <w:rPr>
                <w:lang w:val="en-GB" w:eastAsia="zh-CN"/>
              </w:rPr>
              <w:t>We have not yet formally discussed in RAN2 the resource issues in an NTN. Per user resources in an NTN can b</w:t>
            </w:r>
            <w:r w:rsidR="0067339F" w:rsidRPr="000448A7">
              <w:rPr>
                <w:lang w:val="en-GB" w:eastAsia="zh-CN"/>
              </w:rPr>
              <w:t xml:space="preserve">e quite low </w:t>
            </w:r>
            <w:r w:rsidR="001C606A">
              <w:rPr>
                <w:lang w:val="en-GB" w:eastAsia="zh-CN"/>
              </w:rPr>
              <w:pgNum/>
            </w:r>
            <w:proofErr w:type="spellStart"/>
            <w:r w:rsidR="001C606A">
              <w:rPr>
                <w:lang w:val="en-GB" w:eastAsia="zh-CN"/>
              </w:rPr>
              <w:t>ompared</w:t>
            </w:r>
            <w:proofErr w:type="spellEnd"/>
            <w:r w:rsidR="0067339F" w:rsidRPr="000448A7">
              <w:rPr>
                <w:lang w:val="en-GB" w:eastAsia="zh-CN"/>
              </w:rPr>
              <w:t xml:space="preserve"> to that in a TN due to more users per cell (PCI) and low spectral efficiency (low CQIs) in an NTN. Hence, we should try to reduce the amount of dedicated </w:t>
            </w:r>
            <w:proofErr w:type="spellStart"/>
            <w:r w:rsidR="0067339F" w:rsidRPr="000448A7">
              <w:rPr>
                <w:lang w:val="en-GB" w:eastAsia="zh-CN"/>
              </w:rPr>
              <w:t>signaling</w:t>
            </w:r>
            <w:proofErr w:type="spellEnd"/>
            <w:r w:rsidR="0067339F" w:rsidRPr="000448A7">
              <w:rPr>
                <w:lang w:val="en-GB" w:eastAsia="zh-CN"/>
              </w:rPr>
              <w:t xml:space="preserve"> bits to the extent possible; every bit in a message counts because an individual message size would be multiplied by a massive number of users!</w:t>
            </w:r>
          </w:p>
        </w:tc>
      </w:tr>
      <w:tr w:rsidR="00C74425" w:rsidRPr="000448A7" w14:paraId="60CB33EA" w14:textId="77777777" w:rsidTr="00AC5816">
        <w:tc>
          <w:tcPr>
            <w:tcW w:w="1980" w:type="dxa"/>
          </w:tcPr>
          <w:p w14:paraId="6448703F" w14:textId="6D83D21F" w:rsidR="00C74425" w:rsidRPr="000448A7" w:rsidRDefault="008747C6" w:rsidP="00AC5816">
            <w:pPr>
              <w:spacing w:after="0"/>
              <w:rPr>
                <w:lang w:val="en-GB" w:eastAsia="zh-CN"/>
              </w:rPr>
            </w:pPr>
            <w:r w:rsidRPr="000448A7">
              <w:rPr>
                <w:lang w:val="en-GB" w:eastAsia="zh-CN"/>
              </w:rPr>
              <w:t>CATT</w:t>
            </w:r>
          </w:p>
        </w:tc>
        <w:tc>
          <w:tcPr>
            <w:tcW w:w="992" w:type="dxa"/>
          </w:tcPr>
          <w:p w14:paraId="4A06FF85" w14:textId="11662FC1" w:rsidR="00C74425" w:rsidRPr="000448A7" w:rsidRDefault="00E912B3" w:rsidP="00AC5816">
            <w:pPr>
              <w:spacing w:after="0"/>
              <w:rPr>
                <w:rFonts w:eastAsia="DengXian"/>
                <w:lang w:val="en-GB" w:eastAsia="zh-CN"/>
              </w:rPr>
            </w:pPr>
            <w:r w:rsidRPr="000448A7">
              <w:rPr>
                <w:rFonts w:eastAsia="DengXian"/>
                <w:lang w:val="en-GB" w:eastAsia="zh-CN"/>
              </w:rPr>
              <w:t>No</w:t>
            </w:r>
          </w:p>
        </w:tc>
        <w:tc>
          <w:tcPr>
            <w:tcW w:w="6563" w:type="dxa"/>
          </w:tcPr>
          <w:p w14:paraId="09857AF8" w14:textId="6DA73B21" w:rsidR="00C74425" w:rsidRPr="000448A7" w:rsidRDefault="00C74425" w:rsidP="00074F01">
            <w:pPr>
              <w:pStyle w:val="Proposal"/>
              <w:numPr>
                <w:ilvl w:val="0"/>
                <w:numId w:val="0"/>
              </w:numPr>
              <w:overflowPunct/>
              <w:autoSpaceDE/>
              <w:autoSpaceDN/>
              <w:adjustRightInd/>
              <w:spacing w:before="100" w:beforeAutospacing="1" w:after="0" w:line="259" w:lineRule="auto"/>
              <w:ind w:left="1701" w:hanging="1701"/>
              <w:textAlignment w:val="auto"/>
              <w:rPr>
                <w:rFonts w:eastAsia="DengXian"/>
                <w:lang w:val="en-GB"/>
              </w:rPr>
            </w:pPr>
          </w:p>
        </w:tc>
      </w:tr>
      <w:tr w:rsidR="00C74425" w:rsidRPr="000448A7" w14:paraId="520D8E2A" w14:textId="77777777" w:rsidTr="00AC5816">
        <w:tc>
          <w:tcPr>
            <w:tcW w:w="1980" w:type="dxa"/>
          </w:tcPr>
          <w:p w14:paraId="6E937E35" w14:textId="329A742B" w:rsidR="00C74425" w:rsidRPr="000448A7" w:rsidRDefault="000169E3"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992" w:type="dxa"/>
          </w:tcPr>
          <w:p w14:paraId="2B5DAE2B" w14:textId="300629EC" w:rsidR="00C74425" w:rsidRPr="000448A7" w:rsidRDefault="00661D39" w:rsidP="00AC5816">
            <w:pPr>
              <w:spacing w:after="0"/>
              <w:rPr>
                <w:rFonts w:eastAsia="DengXian"/>
                <w:lang w:val="en-GB" w:eastAsia="zh-CN"/>
              </w:rPr>
            </w:pPr>
            <w:r w:rsidRPr="000448A7">
              <w:rPr>
                <w:rFonts w:eastAsia="DengXian"/>
                <w:lang w:val="en-GB" w:eastAsia="zh-CN"/>
              </w:rPr>
              <w:t>No</w:t>
            </w:r>
          </w:p>
        </w:tc>
        <w:tc>
          <w:tcPr>
            <w:tcW w:w="6563" w:type="dxa"/>
          </w:tcPr>
          <w:p w14:paraId="43EF654A" w14:textId="1497695E" w:rsidR="00C74425" w:rsidRPr="000448A7" w:rsidRDefault="00661D39" w:rsidP="00AC5816">
            <w:pPr>
              <w:spacing w:after="0"/>
              <w:rPr>
                <w:rFonts w:eastAsia="DengXian"/>
                <w:lang w:val="en-GB" w:eastAsia="zh-CN"/>
              </w:rPr>
            </w:pPr>
            <w:r w:rsidRPr="000448A7">
              <w:rPr>
                <w:rFonts w:eastAsia="DengXian"/>
                <w:lang w:val="en-GB" w:eastAsia="zh-CN"/>
              </w:rPr>
              <w:t>We see location based event can be defined as a CHO trigger, but no need to lead to a real measurement report.</w:t>
            </w:r>
          </w:p>
        </w:tc>
      </w:tr>
      <w:tr w:rsidR="000E7739" w:rsidRPr="000448A7" w14:paraId="432B326D" w14:textId="77777777" w:rsidTr="00AC5816">
        <w:tc>
          <w:tcPr>
            <w:tcW w:w="1980" w:type="dxa"/>
          </w:tcPr>
          <w:p w14:paraId="6D13C9A1" w14:textId="05E31330" w:rsidR="000E7739" w:rsidRPr="000448A7" w:rsidRDefault="000E7739" w:rsidP="000E7739">
            <w:pPr>
              <w:spacing w:after="0"/>
              <w:rPr>
                <w:lang w:val="en-GB" w:eastAsia="zh-CN"/>
              </w:rPr>
            </w:pPr>
            <w:r w:rsidRPr="000448A7">
              <w:rPr>
                <w:lang w:val="en-GB" w:eastAsia="zh-CN"/>
              </w:rPr>
              <w:t>BT</w:t>
            </w:r>
          </w:p>
        </w:tc>
        <w:tc>
          <w:tcPr>
            <w:tcW w:w="992" w:type="dxa"/>
          </w:tcPr>
          <w:p w14:paraId="2B2B26AB" w14:textId="77777777" w:rsidR="000E7739" w:rsidRPr="000448A7" w:rsidRDefault="000E7739" w:rsidP="000E7739">
            <w:pPr>
              <w:spacing w:after="0"/>
              <w:rPr>
                <w:lang w:val="en-GB" w:eastAsia="zh-CN"/>
              </w:rPr>
            </w:pPr>
          </w:p>
        </w:tc>
        <w:tc>
          <w:tcPr>
            <w:tcW w:w="6563" w:type="dxa"/>
          </w:tcPr>
          <w:p w14:paraId="3177274B" w14:textId="7363C6F7" w:rsidR="000E7739" w:rsidRPr="000448A7" w:rsidRDefault="000E7739" w:rsidP="000E7739">
            <w:pPr>
              <w:spacing w:after="0"/>
              <w:rPr>
                <w:lang w:val="en-GB" w:eastAsia="zh-CN"/>
              </w:rPr>
            </w:pPr>
            <w:r w:rsidRPr="000448A7">
              <w:rPr>
                <w:lang w:val="en-GB" w:eastAsia="zh-CN"/>
              </w:rPr>
              <w:t xml:space="preserve">For regulatory reasons, the fact that a UE reports its location is not always possible therefore we need to find a solution that works without it. </w:t>
            </w:r>
          </w:p>
        </w:tc>
      </w:tr>
      <w:tr w:rsidR="00321CD6" w:rsidRPr="000448A7" w14:paraId="52AC488A" w14:textId="77777777" w:rsidTr="00AC5816">
        <w:tc>
          <w:tcPr>
            <w:tcW w:w="1980" w:type="dxa"/>
          </w:tcPr>
          <w:p w14:paraId="6B3A52B1" w14:textId="649E08DF" w:rsidR="00321CD6" w:rsidRPr="00321CD6" w:rsidRDefault="00321CD6" w:rsidP="00321CD6">
            <w:pPr>
              <w:spacing w:after="0"/>
              <w:rPr>
                <w:lang w:val="en-GB" w:eastAsia="zh-CN"/>
              </w:rPr>
            </w:pPr>
            <w:r w:rsidRPr="00321CD6">
              <w:rPr>
                <w:lang w:val="en-GB" w:eastAsia="zh-CN"/>
              </w:rPr>
              <w:t>Nokia</w:t>
            </w:r>
          </w:p>
        </w:tc>
        <w:tc>
          <w:tcPr>
            <w:tcW w:w="992" w:type="dxa"/>
          </w:tcPr>
          <w:p w14:paraId="37833B00" w14:textId="1DC7328C" w:rsidR="00321CD6" w:rsidRPr="00321CD6" w:rsidRDefault="00321CD6" w:rsidP="00321CD6">
            <w:pPr>
              <w:spacing w:after="0"/>
              <w:rPr>
                <w:lang w:val="en-GB" w:eastAsia="zh-CN"/>
              </w:rPr>
            </w:pPr>
            <w:r w:rsidRPr="00321CD6">
              <w:rPr>
                <w:lang w:val="en-GB" w:eastAsia="zh-CN"/>
              </w:rPr>
              <w:t>Yes</w:t>
            </w:r>
          </w:p>
        </w:tc>
        <w:tc>
          <w:tcPr>
            <w:tcW w:w="6563" w:type="dxa"/>
          </w:tcPr>
          <w:p w14:paraId="407B3BA7" w14:textId="7DEAEF09" w:rsidR="00321CD6" w:rsidRPr="00321CD6" w:rsidRDefault="00321CD6" w:rsidP="00321CD6">
            <w:pPr>
              <w:spacing w:after="0"/>
              <w:rPr>
                <w:lang w:val="en-GB" w:eastAsia="zh-CN"/>
              </w:rPr>
            </w:pPr>
            <w:r w:rsidRPr="00321CD6">
              <w:rPr>
                <w:lang w:val="en-GB" w:eastAsia="zh-CN"/>
              </w:rPr>
              <w:t>It would be preferable to have radio measurements reported (if UE was configured to do so) in the same message that is sent to the NW, when location-based event triggers. Perhaps we can reuse the principles defined for LTE UAVs and their events Hx.</w:t>
            </w:r>
          </w:p>
        </w:tc>
      </w:tr>
      <w:tr w:rsidR="00B646EF" w:rsidRPr="000448A7" w14:paraId="22C5031B" w14:textId="77777777" w:rsidTr="00AC5816">
        <w:trPr>
          <w:ins w:id="23" w:author="Sharma, Vivek" w:date="2021-05-20T18:14:00Z"/>
        </w:trPr>
        <w:tc>
          <w:tcPr>
            <w:tcW w:w="1980" w:type="dxa"/>
          </w:tcPr>
          <w:p w14:paraId="1863E1E1" w14:textId="74E447C3" w:rsidR="00B646EF" w:rsidRPr="00321CD6" w:rsidRDefault="00B646EF" w:rsidP="00B646EF">
            <w:pPr>
              <w:spacing w:after="0"/>
              <w:rPr>
                <w:ins w:id="24" w:author="Sharma, Vivek" w:date="2021-05-20T18:14:00Z"/>
                <w:lang w:eastAsia="zh-CN"/>
              </w:rPr>
            </w:pPr>
            <w:ins w:id="25" w:author="Sharma, Vivek" w:date="2021-05-20T18:14:00Z">
              <w:r>
                <w:rPr>
                  <w:lang w:eastAsia="zh-CN"/>
                </w:rPr>
                <w:t>Sony</w:t>
              </w:r>
            </w:ins>
          </w:p>
        </w:tc>
        <w:tc>
          <w:tcPr>
            <w:tcW w:w="992" w:type="dxa"/>
          </w:tcPr>
          <w:p w14:paraId="4ADD4656" w14:textId="74A20BD5" w:rsidR="00B646EF" w:rsidRPr="00321CD6" w:rsidRDefault="00B646EF" w:rsidP="00B646EF">
            <w:pPr>
              <w:spacing w:after="0"/>
              <w:rPr>
                <w:ins w:id="26" w:author="Sharma, Vivek" w:date="2021-05-20T18:14:00Z"/>
                <w:lang w:eastAsia="zh-CN"/>
              </w:rPr>
            </w:pPr>
            <w:ins w:id="27" w:author="Sharma, Vivek" w:date="2021-05-20T18:14:00Z">
              <w:r>
                <w:rPr>
                  <w:lang w:eastAsia="zh-CN"/>
                </w:rPr>
                <w:t>No</w:t>
              </w:r>
            </w:ins>
          </w:p>
        </w:tc>
        <w:tc>
          <w:tcPr>
            <w:tcW w:w="6563" w:type="dxa"/>
          </w:tcPr>
          <w:p w14:paraId="25E023AA" w14:textId="07ACDE4C" w:rsidR="00B646EF" w:rsidRPr="00321CD6" w:rsidRDefault="00B646EF" w:rsidP="00B646EF">
            <w:pPr>
              <w:spacing w:after="0"/>
              <w:rPr>
                <w:ins w:id="28" w:author="Sharma, Vivek" w:date="2021-05-20T18:14:00Z"/>
                <w:lang w:eastAsia="zh-CN"/>
              </w:rPr>
            </w:pPr>
            <w:ins w:id="29" w:author="Sharma, Vivek" w:date="2021-05-20T18:14:00Z">
              <w:r>
                <w:rPr>
                  <w:lang w:eastAsia="zh-CN"/>
                </w:rPr>
                <w:t>We think location reporting should not always have measurement results.</w:t>
              </w:r>
            </w:ins>
          </w:p>
        </w:tc>
      </w:tr>
      <w:tr w:rsidR="00016A78" w:rsidRPr="000448A7" w14:paraId="7168677B" w14:textId="77777777" w:rsidTr="00AC5816">
        <w:tc>
          <w:tcPr>
            <w:tcW w:w="1980" w:type="dxa"/>
          </w:tcPr>
          <w:p w14:paraId="31A980E1" w14:textId="5F6EBEA8" w:rsidR="00016A78" w:rsidRDefault="00016A78" w:rsidP="00016A78">
            <w:pPr>
              <w:spacing w:after="0"/>
              <w:rPr>
                <w:lang w:eastAsia="zh-CN"/>
              </w:rPr>
            </w:pPr>
            <w:r>
              <w:rPr>
                <w:lang w:eastAsia="zh-CN"/>
              </w:rPr>
              <w:t>InterDigital</w:t>
            </w:r>
          </w:p>
        </w:tc>
        <w:tc>
          <w:tcPr>
            <w:tcW w:w="992" w:type="dxa"/>
          </w:tcPr>
          <w:p w14:paraId="4EC1F3D5" w14:textId="36952752" w:rsidR="00016A78" w:rsidRDefault="00016A78" w:rsidP="00016A78">
            <w:pPr>
              <w:spacing w:after="0"/>
              <w:rPr>
                <w:lang w:eastAsia="zh-CN"/>
              </w:rPr>
            </w:pPr>
            <w:r>
              <w:rPr>
                <w:lang w:eastAsia="zh-CN"/>
              </w:rPr>
              <w:t>Yes</w:t>
            </w:r>
          </w:p>
        </w:tc>
        <w:tc>
          <w:tcPr>
            <w:tcW w:w="6563" w:type="dxa"/>
          </w:tcPr>
          <w:p w14:paraId="01B3FFC9" w14:textId="697E5A93" w:rsidR="00016A78" w:rsidRDefault="00016A78" w:rsidP="00016A78">
            <w:pPr>
              <w:spacing w:after="0"/>
              <w:rPr>
                <w:lang w:eastAsia="zh-CN"/>
              </w:rPr>
            </w:pPr>
            <w:r>
              <w:rPr>
                <w:lang w:eastAsia="zh-CN"/>
              </w:rPr>
              <w:t>Can be configurable option</w:t>
            </w:r>
          </w:p>
        </w:tc>
      </w:tr>
      <w:tr w:rsidR="00FA048E" w:rsidRPr="000448A7" w14:paraId="7B95AB13" w14:textId="77777777" w:rsidTr="00AC5816">
        <w:tc>
          <w:tcPr>
            <w:tcW w:w="1980" w:type="dxa"/>
          </w:tcPr>
          <w:p w14:paraId="0CE6B214" w14:textId="2C612A1D" w:rsidR="00FA048E" w:rsidRDefault="00FA048E" w:rsidP="00FA048E">
            <w:pPr>
              <w:spacing w:after="0"/>
              <w:rPr>
                <w:lang w:eastAsia="zh-CN"/>
              </w:rPr>
            </w:pPr>
            <w:r>
              <w:rPr>
                <w:lang w:eastAsia="zh-CN"/>
              </w:rPr>
              <w:t>MediaTek</w:t>
            </w:r>
          </w:p>
        </w:tc>
        <w:tc>
          <w:tcPr>
            <w:tcW w:w="992" w:type="dxa"/>
          </w:tcPr>
          <w:p w14:paraId="094A4FB5" w14:textId="26996E9B" w:rsidR="00FA048E" w:rsidRDefault="00FA048E" w:rsidP="00FA048E">
            <w:pPr>
              <w:spacing w:after="0"/>
              <w:rPr>
                <w:lang w:eastAsia="zh-CN"/>
              </w:rPr>
            </w:pPr>
            <w:r>
              <w:rPr>
                <w:lang w:eastAsia="zh-CN"/>
              </w:rPr>
              <w:t>Yes</w:t>
            </w:r>
          </w:p>
        </w:tc>
        <w:tc>
          <w:tcPr>
            <w:tcW w:w="6563" w:type="dxa"/>
          </w:tcPr>
          <w:p w14:paraId="02E08D34" w14:textId="67350281" w:rsidR="00FA048E" w:rsidRDefault="00FA048E" w:rsidP="00FA048E">
            <w:pPr>
              <w:spacing w:after="0"/>
              <w:rPr>
                <w:lang w:eastAsia="zh-CN"/>
              </w:rPr>
            </w:pPr>
            <w:r>
              <w:rPr>
                <w:lang w:eastAsia="zh-CN"/>
              </w:rPr>
              <w:t>M</w:t>
            </w:r>
            <w:r w:rsidRPr="004463E4">
              <w:rPr>
                <w:lang w:eastAsia="zh-CN"/>
              </w:rPr>
              <w:t>easurement results can be piggybacked with location report</w:t>
            </w:r>
          </w:p>
        </w:tc>
      </w:tr>
      <w:tr w:rsidR="00EB1EA5" w:rsidRPr="000448A7" w14:paraId="2A87B89A" w14:textId="77777777" w:rsidTr="00AC5816">
        <w:tc>
          <w:tcPr>
            <w:tcW w:w="1980" w:type="dxa"/>
          </w:tcPr>
          <w:p w14:paraId="5003F8E9" w14:textId="7B2504A9" w:rsidR="00EB1EA5" w:rsidRDefault="00EB1EA5" w:rsidP="00FA048E">
            <w:pPr>
              <w:spacing w:after="0"/>
              <w:rPr>
                <w:lang w:eastAsia="zh-CN"/>
              </w:rPr>
            </w:pPr>
            <w:r>
              <w:rPr>
                <w:lang w:eastAsia="zh-CN"/>
              </w:rPr>
              <w:t>Qualcomm</w:t>
            </w:r>
          </w:p>
        </w:tc>
        <w:tc>
          <w:tcPr>
            <w:tcW w:w="992" w:type="dxa"/>
          </w:tcPr>
          <w:p w14:paraId="4370CFE5" w14:textId="46A09EB7" w:rsidR="00EB1EA5" w:rsidRDefault="00F671D9" w:rsidP="00FA048E">
            <w:pPr>
              <w:spacing w:after="0"/>
              <w:rPr>
                <w:lang w:eastAsia="zh-CN"/>
              </w:rPr>
            </w:pPr>
            <w:r>
              <w:rPr>
                <w:lang w:eastAsia="zh-CN"/>
              </w:rPr>
              <w:t>No</w:t>
            </w:r>
          </w:p>
        </w:tc>
        <w:tc>
          <w:tcPr>
            <w:tcW w:w="6563" w:type="dxa"/>
          </w:tcPr>
          <w:p w14:paraId="5D92FAF4" w14:textId="535FCCB9" w:rsidR="00EB1EA5" w:rsidRDefault="001C606A" w:rsidP="00FA048E">
            <w:pPr>
              <w:spacing w:after="0"/>
              <w:rPr>
                <w:lang w:eastAsia="zh-CN"/>
              </w:rPr>
            </w:pPr>
            <w:r>
              <w:rPr>
                <w:lang w:eastAsia="zh-CN"/>
              </w:rPr>
              <w:t>It should be the other way around. The location report is piggybacked</w:t>
            </w:r>
            <w:r w:rsidR="00BD6A75">
              <w:rPr>
                <w:lang w:eastAsia="zh-CN"/>
              </w:rPr>
              <w:t xml:space="preserve"> </w:t>
            </w:r>
            <w:r w:rsidR="00D202C9">
              <w:rPr>
                <w:lang w:eastAsia="zh-CN"/>
              </w:rPr>
              <w:t>b</w:t>
            </w:r>
            <w:r w:rsidR="00BD6A75">
              <w:rPr>
                <w:lang w:eastAsia="zh-CN"/>
              </w:rPr>
              <w:t>y the</w:t>
            </w:r>
            <w:r w:rsidR="00630382">
              <w:rPr>
                <w:lang w:eastAsia="zh-CN"/>
              </w:rPr>
              <w:t xml:space="preserve"> existing</w:t>
            </w:r>
            <w:r w:rsidR="00BD6A75">
              <w:rPr>
                <w:lang w:eastAsia="zh-CN"/>
              </w:rPr>
              <w:t xml:space="preserve"> measurement report.</w:t>
            </w:r>
          </w:p>
          <w:p w14:paraId="59E46872" w14:textId="6C23EAA8" w:rsidR="00F645B2" w:rsidRDefault="00F72F8B" w:rsidP="00FA048E">
            <w:pPr>
              <w:spacing w:after="0"/>
              <w:rPr>
                <w:lang w:eastAsia="zh-CN"/>
              </w:rPr>
            </w:pPr>
            <w:r>
              <w:rPr>
                <w:lang w:eastAsia="zh-CN"/>
              </w:rPr>
              <w:t xml:space="preserve">First, we need to </w:t>
            </w:r>
            <w:r w:rsidR="002E7162">
              <w:rPr>
                <w:lang w:eastAsia="zh-CN"/>
              </w:rPr>
              <w:t>agree</w:t>
            </w:r>
            <w:r>
              <w:rPr>
                <w:lang w:eastAsia="zh-CN"/>
              </w:rPr>
              <w:t xml:space="preserve"> location-based measurement report trigger </w:t>
            </w:r>
            <w:r w:rsidR="00275824">
              <w:rPr>
                <w:lang w:eastAsia="zh-CN"/>
              </w:rPr>
              <w:t xml:space="preserve">mechansim </w:t>
            </w:r>
            <w:r>
              <w:rPr>
                <w:lang w:eastAsia="zh-CN"/>
              </w:rPr>
              <w:t xml:space="preserve">(this </w:t>
            </w:r>
            <w:r w:rsidR="002E7162">
              <w:rPr>
                <w:lang w:eastAsia="zh-CN"/>
              </w:rPr>
              <w:t>would</w:t>
            </w:r>
            <w:r>
              <w:rPr>
                <w:lang w:eastAsia="zh-CN"/>
              </w:rPr>
              <w:t xml:space="preserve"> be different </w:t>
            </w:r>
            <w:r w:rsidR="002E7162">
              <w:rPr>
                <w:lang w:eastAsia="zh-CN"/>
              </w:rPr>
              <w:t>from</w:t>
            </w:r>
            <w:r>
              <w:rPr>
                <w:lang w:eastAsia="zh-CN"/>
              </w:rPr>
              <w:t xml:space="preserve"> location-based CHO trigger).</w:t>
            </w:r>
          </w:p>
        </w:tc>
      </w:tr>
    </w:tbl>
    <w:p w14:paraId="3667ABED" w14:textId="77777777" w:rsidR="00C74425" w:rsidRPr="000448A7" w:rsidRDefault="00C74425" w:rsidP="00C74425">
      <w:pPr>
        <w:pStyle w:val="Proposal"/>
        <w:numPr>
          <w:ilvl w:val="0"/>
          <w:numId w:val="0"/>
        </w:numPr>
        <w:ind w:left="1701" w:hanging="1701"/>
      </w:pPr>
    </w:p>
    <w:p w14:paraId="402A248B" w14:textId="2BC8C87B" w:rsidR="00C74425" w:rsidRPr="000448A7" w:rsidRDefault="00C74425" w:rsidP="00C74425">
      <w:pPr>
        <w:pStyle w:val="Proposal"/>
        <w:numPr>
          <w:ilvl w:val="0"/>
          <w:numId w:val="0"/>
        </w:numPr>
        <w:overflowPunct/>
        <w:autoSpaceDE/>
        <w:autoSpaceDN/>
        <w:adjustRightInd/>
        <w:spacing w:line="259" w:lineRule="auto"/>
        <w:ind w:left="1701" w:hanging="1701"/>
        <w:textAlignment w:val="auto"/>
      </w:pPr>
    </w:p>
    <w:p w14:paraId="50BFE44F" w14:textId="77777777" w:rsidR="00C74425" w:rsidRPr="000448A7" w:rsidRDefault="00C74425" w:rsidP="00C74425">
      <w:pPr>
        <w:pStyle w:val="Proposal"/>
        <w:numPr>
          <w:ilvl w:val="0"/>
          <w:numId w:val="0"/>
        </w:numPr>
        <w:overflowPunct/>
        <w:autoSpaceDE/>
        <w:autoSpaceDN/>
        <w:adjustRightInd/>
        <w:spacing w:line="259" w:lineRule="auto"/>
        <w:ind w:left="1701" w:hanging="1701"/>
        <w:textAlignment w:val="auto"/>
      </w:pPr>
    </w:p>
    <w:p w14:paraId="6596D94C" w14:textId="4C24C5B0" w:rsidR="00197045" w:rsidRPr="000448A7" w:rsidRDefault="00197045" w:rsidP="00197045">
      <w:pPr>
        <w:pStyle w:val="Proposal"/>
        <w:overflowPunct/>
        <w:autoSpaceDE/>
        <w:autoSpaceDN/>
        <w:adjustRightInd/>
        <w:spacing w:line="259" w:lineRule="auto"/>
        <w:textAlignment w:val="auto"/>
      </w:pPr>
      <w:r w:rsidRPr="000448A7">
        <w:t xml:space="preserve">Discuss </w:t>
      </w:r>
      <w:r w:rsidR="008226FA" w:rsidRPr="000448A7">
        <w:t>the format of the location report</w:t>
      </w:r>
    </w:p>
    <w:p w14:paraId="39C0C622" w14:textId="51AF3808" w:rsidR="008226FA" w:rsidRPr="000448A7" w:rsidRDefault="008226FA" w:rsidP="008226FA">
      <w:pPr>
        <w:pStyle w:val="Proposal"/>
        <w:numPr>
          <w:ilvl w:val="1"/>
          <w:numId w:val="3"/>
        </w:numPr>
        <w:overflowPunct/>
        <w:autoSpaceDE/>
        <w:autoSpaceDN/>
        <w:adjustRightInd/>
        <w:spacing w:line="259" w:lineRule="auto"/>
        <w:textAlignment w:val="auto"/>
      </w:pPr>
      <w:r w:rsidRPr="000448A7">
        <w:t xml:space="preserve">Follow the existing format </w:t>
      </w:r>
      <w:r w:rsidR="00C73A95" w:rsidRPr="000448A7">
        <w:t>for</w:t>
      </w:r>
      <w:r w:rsidRPr="000448A7">
        <w:t xml:space="preserve"> location </w:t>
      </w:r>
      <w:r w:rsidR="00C73A95" w:rsidRPr="000448A7">
        <w:t>information</w:t>
      </w:r>
    </w:p>
    <w:p w14:paraId="7E5BEA6D" w14:textId="63AF3B49" w:rsidR="008226FA" w:rsidRPr="000448A7" w:rsidRDefault="00C73A95" w:rsidP="008226FA">
      <w:pPr>
        <w:pStyle w:val="Proposal"/>
        <w:numPr>
          <w:ilvl w:val="1"/>
          <w:numId w:val="3"/>
        </w:numPr>
        <w:overflowPunct/>
        <w:autoSpaceDE/>
        <w:autoSpaceDN/>
        <w:adjustRightInd/>
        <w:spacing w:line="259" w:lineRule="auto"/>
        <w:textAlignment w:val="auto"/>
      </w:pPr>
      <w:r w:rsidRPr="000448A7">
        <w:t>D</w:t>
      </w:r>
      <w:r w:rsidR="004F670D" w:rsidRPr="000448A7">
        <w:t>iscuss</w:t>
      </w:r>
      <w:r w:rsidR="00BF1FE5" w:rsidRPr="000448A7">
        <w:t xml:space="preserve"> if </w:t>
      </w:r>
      <w:r w:rsidR="007A0C0A" w:rsidRPr="000448A7">
        <w:t>a less granular and lighter location information suitable for NTN is defined.</w:t>
      </w:r>
    </w:p>
    <w:p w14:paraId="60DDF270" w14:textId="2A275466" w:rsidR="00BF38A9" w:rsidRPr="000448A7" w:rsidRDefault="00BF38A9" w:rsidP="008074CA">
      <w:pPr>
        <w:ind w:left="567"/>
        <w:rPr>
          <w:i/>
          <w:iCs/>
        </w:rPr>
      </w:pPr>
    </w:p>
    <w:p w14:paraId="7CA7523C" w14:textId="3A0AC1B5" w:rsidR="001A5352" w:rsidRPr="000448A7" w:rsidRDefault="001A5352" w:rsidP="00531C33">
      <w:pPr>
        <w:pStyle w:val="ListBullet"/>
        <w:numPr>
          <w:ilvl w:val="0"/>
          <w:numId w:val="0"/>
        </w:numPr>
      </w:pPr>
    </w:p>
    <w:p w14:paraId="66DBB5ED" w14:textId="1579F20C" w:rsidR="001A5352" w:rsidRPr="000448A7" w:rsidRDefault="001A5352" w:rsidP="001A5352">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C74425" w:rsidRPr="000448A7">
        <w:rPr>
          <w:b/>
          <w:bCs/>
          <w:sz w:val="24"/>
          <w:szCs w:val="24"/>
        </w:rPr>
        <w:t>5</w:t>
      </w:r>
      <w:r w:rsidRPr="000448A7">
        <w:rPr>
          <w:b/>
          <w:bCs/>
          <w:sz w:val="24"/>
          <w:szCs w:val="24"/>
        </w:rPr>
        <w:t xml:space="preserve"> </w:t>
      </w:r>
      <w:r w:rsidR="00C74425" w:rsidRPr="000448A7">
        <w:rPr>
          <w:b/>
          <w:bCs/>
          <w:sz w:val="24"/>
          <w:szCs w:val="24"/>
        </w:rPr>
        <w:t xml:space="preserve">Preferred format for </w:t>
      </w:r>
      <w:r w:rsidR="006D36F5" w:rsidRPr="000448A7">
        <w:rPr>
          <w:b/>
          <w:bCs/>
          <w:sz w:val="24"/>
          <w:szCs w:val="24"/>
        </w:rPr>
        <w:t>location report</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1A5352" w:rsidRPr="000448A7" w14:paraId="66F7C62D" w14:textId="77777777" w:rsidTr="00AC5816">
        <w:tc>
          <w:tcPr>
            <w:tcW w:w="1980" w:type="dxa"/>
          </w:tcPr>
          <w:p w14:paraId="15DF3C76" w14:textId="77777777" w:rsidR="001A5352" w:rsidRPr="000448A7" w:rsidRDefault="001A5352" w:rsidP="00AC5816">
            <w:pPr>
              <w:spacing w:after="0"/>
              <w:jc w:val="center"/>
              <w:rPr>
                <w:b/>
                <w:lang w:val="en-GB"/>
              </w:rPr>
            </w:pPr>
            <w:r w:rsidRPr="000448A7">
              <w:rPr>
                <w:b/>
                <w:lang w:val="en-GB"/>
              </w:rPr>
              <w:t>Company</w:t>
            </w:r>
          </w:p>
        </w:tc>
        <w:tc>
          <w:tcPr>
            <w:tcW w:w="992" w:type="dxa"/>
          </w:tcPr>
          <w:p w14:paraId="301F3BE8" w14:textId="77777777" w:rsidR="001A5352" w:rsidRPr="000448A7" w:rsidRDefault="001A5352" w:rsidP="00AC5816">
            <w:pPr>
              <w:spacing w:after="0"/>
              <w:jc w:val="center"/>
              <w:rPr>
                <w:b/>
                <w:lang w:val="en-GB"/>
              </w:rPr>
            </w:pPr>
            <w:r w:rsidRPr="000448A7">
              <w:rPr>
                <w:b/>
                <w:lang w:val="en-GB"/>
              </w:rPr>
              <w:t>Option</w:t>
            </w:r>
          </w:p>
        </w:tc>
        <w:tc>
          <w:tcPr>
            <w:tcW w:w="6563" w:type="dxa"/>
          </w:tcPr>
          <w:p w14:paraId="394A003C" w14:textId="77777777" w:rsidR="001A5352" w:rsidRPr="000448A7" w:rsidRDefault="001A5352" w:rsidP="00AC5816">
            <w:pPr>
              <w:spacing w:after="0"/>
              <w:jc w:val="center"/>
              <w:rPr>
                <w:b/>
                <w:lang w:val="en-GB"/>
              </w:rPr>
            </w:pPr>
            <w:r w:rsidRPr="000448A7">
              <w:rPr>
                <w:b/>
                <w:lang w:val="en-GB"/>
              </w:rPr>
              <w:t>Comments</w:t>
            </w:r>
          </w:p>
        </w:tc>
      </w:tr>
      <w:tr w:rsidR="001A5352" w:rsidRPr="000448A7" w14:paraId="6DE9EACB" w14:textId="77777777" w:rsidTr="00AC5816">
        <w:tc>
          <w:tcPr>
            <w:tcW w:w="1980" w:type="dxa"/>
          </w:tcPr>
          <w:p w14:paraId="4A7A9805" w14:textId="36A4D897" w:rsidR="001A5352" w:rsidRPr="000448A7" w:rsidRDefault="005D0697" w:rsidP="00AC5816">
            <w:pPr>
              <w:spacing w:after="0"/>
              <w:rPr>
                <w:lang w:val="en-GB" w:eastAsia="zh-CN"/>
              </w:rPr>
            </w:pPr>
            <w:r w:rsidRPr="000448A7">
              <w:rPr>
                <w:lang w:val="en-GB" w:eastAsia="zh-CN"/>
              </w:rPr>
              <w:t>Samsung</w:t>
            </w:r>
          </w:p>
        </w:tc>
        <w:tc>
          <w:tcPr>
            <w:tcW w:w="992" w:type="dxa"/>
          </w:tcPr>
          <w:p w14:paraId="5C26D254" w14:textId="0EF1CE43" w:rsidR="001A5352" w:rsidRPr="000448A7" w:rsidRDefault="005D0697" w:rsidP="00AC5816">
            <w:pPr>
              <w:spacing w:after="0"/>
              <w:rPr>
                <w:lang w:val="en-GB" w:eastAsia="zh-CN"/>
              </w:rPr>
            </w:pPr>
            <w:r w:rsidRPr="000448A7">
              <w:rPr>
                <w:lang w:val="en-GB" w:eastAsia="zh-CN"/>
              </w:rPr>
              <w:t>None</w:t>
            </w:r>
          </w:p>
        </w:tc>
        <w:tc>
          <w:tcPr>
            <w:tcW w:w="6563" w:type="dxa"/>
          </w:tcPr>
          <w:p w14:paraId="585FCA8A" w14:textId="08CE8E5A" w:rsidR="001A5352" w:rsidRPr="000448A7" w:rsidRDefault="005D0697" w:rsidP="00AC5816">
            <w:pPr>
              <w:spacing w:after="0"/>
              <w:rPr>
                <w:lang w:val="en-GB" w:eastAsia="zh-CN"/>
              </w:rPr>
            </w:pPr>
            <w:r w:rsidRPr="000448A7">
              <w:rPr>
                <w:lang w:val="en-GB" w:eastAsia="zh-CN"/>
              </w:rPr>
              <w:t xml:space="preserve">We should report the full/most accurate GNSS-based position but avoid less important/less critical fields. </w:t>
            </w:r>
            <w:r w:rsidR="006F30C8" w:rsidRPr="000448A7">
              <w:rPr>
                <w:lang w:val="en-GB" w:eastAsia="zh-CN"/>
              </w:rPr>
              <w:t xml:space="preserve">Furthermore, in case the UE location needs to be sent before the security is activated, RAN2 can consider the use of transformed coordinates instead of true coordinates where the relationship between the true coordinates and the transformed coordinates is known to the UE and the network but not exchanged via UE-network </w:t>
            </w:r>
            <w:proofErr w:type="spellStart"/>
            <w:r w:rsidR="006F30C8" w:rsidRPr="000448A7">
              <w:rPr>
                <w:lang w:val="en-GB" w:eastAsia="zh-CN"/>
              </w:rPr>
              <w:t>signaling</w:t>
            </w:r>
            <w:proofErr w:type="spellEnd"/>
            <w:r w:rsidR="006F30C8" w:rsidRPr="000448A7">
              <w:rPr>
                <w:lang w:val="en-GB" w:eastAsia="zh-CN"/>
              </w:rPr>
              <w:t xml:space="preserve"> to ensure security. </w:t>
            </w:r>
          </w:p>
        </w:tc>
      </w:tr>
      <w:tr w:rsidR="001A5352" w:rsidRPr="000448A7" w14:paraId="443F2CEF" w14:textId="77777777" w:rsidTr="00AC5816">
        <w:tc>
          <w:tcPr>
            <w:tcW w:w="1980" w:type="dxa"/>
          </w:tcPr>
          <w:p w14:paraId="41E165B5" w14:textId="6480256D" w:rsidR="001A5352" w:rsidRPr="000448A7" w:rsidRDefault="00E912B3" w:rsidP="00AC5816">
            <w:pPr>
              <w:spacing w:after="0"/>
              <w:rPr>
                <w:rFonts w:eastAsia="DengXian"/>
                <w:lang w:val="en-GB" w:eastAsia="zh-CN"/>
              </w:rPr>
            </w:pPr>
            <w:r w:rsidRPr="000448A7">
              <w:rPr>
                <w:rFonts w:eastAsia="DengXian"/>
                <w:lang w:val="en-GB" w:eastAsia="zh-CN"/>
              </w:rPr>
              <w:t>CATT</w:t>
            </w:r>
          </w:p>
        </w:tc>
        <w:tc>
          <w:tcPr>
            <w:tcW w:w="992" w:type="dxa"/>
          </w:tcPr>
          <w:p w14:paraId="7F07A33F" w14:textId="386F2598" w:rsidR="001A5352" w:rsidRPr="000448A7" w:rsidRDefault="00E912B3" w:rsidP="00AC5816">
            <w:pPr>
              <w:spacing w:after="0"/>
              <w:rPr>
                <w:rFonts w:eastAsia="DengXian"/>
                <w:lang w:val="en-GB" w:eastAsia="zh-CN"/>
              </w:rPr>
            </w:pPr>
            <w:r w:rsidRPr="000448A7">
              <w:rPr>
                <w:lang w:val="en-GB" w:eastAsia="zh-CN"/>
              </w:rPr>
              <w:t>None</w:t>
            </w:r>
          </w:p>
        </w:tc>
        <w:tc>
          <w:tcPr>
            <w:tcW w:w="6563" w:type="dxa"/>
          </w:tcPr>
          <w:p w14:paraId="630EA790" w14:textId="77777777" w:rsidR="001A5352" w:rsidRPr="000448A7" w:rsidRDefault="001A5352" w:rsidP="00AC5816">
            <w:pPr>
              <w:spacing w:after="0"/>
              <w:rPr>
                <w:lang w:val="en-GB" w:eastAsia="zh-CN"/>
              </w:rPr>
            </w:pPr>
          </w:p>
        </w:tc>
      </w:tr>
      <w:tr w:rsidR="001A5352" w:rsidRPr="000448A7" w14:paraId="7134A1F3" w14:textId="77777777" w:rsidTr="00AC5816">
        <w:tc>
          <w:tcPr>
            <w:tcW w:w="1980" w:type="dxa"/>
          </w:tcPr>
          <w:p w14:paraId="46AB9CB3" w14:textId="0FB1FEA9" w:rsidR="001A5352" w:rsidRPr="000448A7" w:rsidRDefault="00661D39"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992" w:type="dxa"/>
          </w:tcPr>
          <w:p w14:paraId="40A74AA1" w14:textId="360E884A" w:rsidR="001A5352" w:rsidRPr="000448A7" w:rsidRDefault="00661D39" w:rsidP="00AC5816">
            <w:pPr>
              <w:spacing w:after="0"/>
              <w:rPr>
                <w:rFonts w:eastAsia="DengXian"/>
                <w:lang w:val="en-GB" w:eastAsia="zh-CN"/>
              </w:rPr>
            </w:pPr>
            <w:r w:rsidRPr="000448A7">
              <w:rPr>
                <w:rFonts w:eastAsia="DengXian"/>
                <w:lang w:val="en-GB" w:eastAsia="zh-CN"/>
              </w:rPr>
              <w:t>None</w:t>
            </w:r>
          </w:p>
        </w:tc>
        <w:tc>
          <w:tcPr>
            <w:tcW w:w="6563" w:type="dxa"/>
          </w:tcPr>
          <w:p w14:paraId="6CE6E6E4" w14:textId="5FED8AC7" w:rsidR="001A5352" w:rsidRPr="000448A7" w:rsidRDefault="00661D39" w:rsidP="00AC5816">
            <w:pPr>
              <w:spacing w:after="0"/>
              <w:rPr>
                <w:rFonts w:eastAsia="DengXian"/>
                <w:lang w:val="en-GB" w:eastAsia="zh-CN"/>
              </w:rPr>
            </w:pPr>
            <w:r w:rsidRPr="000448A7">
              <w:rPr>
                <w:rFonts w:eastAsia="DengXian"/>
                <w:lang w:val="en-GB" w:eastAsia="zh-CN"/>
              </w:rPr>
              <w:t>Same comments as for Q4.</w:t>
            </w:r>
          </w:p>
        </w:tc>
      </w:tr>
      <w:tr w:rsidR="00321CD6" w:rsidRPr="000448A7" w14:paraId="1FE132AD" w14:textId="77777777" w:rsidTr="00AC5816">
        <w:tc>
          <w:tcPr>
            <w:tcW w:w="1980" w:type="dxa"/>
          </w:tcPr>
          <w:p w14:paraId="0B35E17D" w14:textId="5552549F" w:rsidR="00321CD6" w:rsidRPr="000448A7" w:rsidRDefault="00321CD6" w:rsidP="00321CD6">
            <w:pPr>
              <w:spacing w:after="0"/>
              <w:rPr>
                <w:lang w:val="en-GB" w:eastAsia="zh-CN"/>
              </w:rPr>
            </w:pPr>
            <w:r>
              <w:rPr>
                <w:lang w:eastAsia="zh-CN"/>
              </w:rPr>
              <w:t>Nokia</w:t>
            </w:r>
          </w:p>
        </w:tc>
        <w:tc>
          <w:tcPr>
            <w:tcW w:w="992" w:type="dxa"/>
          </w:tcPr>
          <w:p w14:paraId="2D1835C7" w14:textId="77777777" w:rsidR="00321CD6" w:rsidRPr="000448A7" w:rsidRDefault="00321CD6" w:rsidP="00321CD6">
            <w:pPr>
              <w:spacing w:after="0"/>
              <w:rPr>
                <w:lang w:val="en-GB" w:eastAsia="zh-CN"/>
              </w:rPr>
            </w:pPr>
          </w:p>
        </w:tc>
        <w:tc>
          <w:tcPr>
            <w:tcW w:w="6563" w:type="dxa"/>
          </w:tcPr>
          <w:p w14:paraId="14D3E412" w14:textId="52853C17" w:rsidR="00321CD6" w:rsidRPr="000448A7" w:rsidRDefault="00321CD6" w:rsidP="00321CD6">
            <w:pPr>
              <w:spacing w:after="0"/>
              <w:rPr>
                <w:lang w:val="en-GB" w:eastAsia="zh-CN"/>
              </w:rPr>
            </w:pPr>
            <w:r>
              <w:rPr>
                <w:lang w:eastAsia="zh-CN"/>
              </w:rPr>
              <w:t>Assuming this question is on CONNECTED mode (and not for e.g. PLMN selection), m</w:t>
            </w:r>
            <w:r w:rsidRPr="00EA2F15">
              <w:rPr>
                <w:lang w:eastAsia="zh-CN"/>
              </w:rPr>
              <w:t>aybe a similar approach as decided for LTE V2X can be supported (i.e. locationInfo IE).</w:t>
            </w:r>
          </w:p>
        </w:tc>
      </w:tr>
      <w:tr w:rsidR="00B646EF" w:rsidRPr="000448A7" w14:paraId="5E79D5CD" w14:textId="77777777" w:rsidTr="00AC5816">
        <w:tc>
          <w:tcPr>
            <w:tcW w:w="1980" w:type="dxa"/>
          </w:tcPr>
          <w:p w14:paraId="1D61C9CD" w14:textId="65F0224F" w:rsidR="00B646EF" w:rsidRPr="000448A7" w:rsidRDefault="00B646EF" w:rsidP="00B646EF">
            <w:pPr>
              <w:spacing w:after="0"/>
              <w:rPr>
                <w:lang w:val="en-GB" w:eastAsia="zh-CN"/>
              </w:rPr>
            </w:pPr>
            <w:ins w:id="30" w:author="Sharma, Vivek" w:date="2021-05-20T18:14:00Z">
              <w:r>
                <w:rPr>
                  <w:lang w:eastAsia="zh-CN"/>
                </w:rPr>
                <w:t>Sony</w:t>
              </w:r>
            </w:ins>
          </w:p>
        </w:tc>
        <w:tc>
          <w:tcPr>
            <w:tcW w:w="992" w:type="dxa"/>
          </w:tcPr>
          <w:p w14:paraId="4B8784BB" w14:textId="48610B10" w:rsidR="00B646EF" w:rsidRPr="000448A7" w:rsidRDefault="00B646EF" w:rsidP="00B646EF">
            <w:pPr>
              <w:spacing w:after="0"/>
              <w:rPr>
                <w:lang w:val="en-GB" w:eastAsia="zh-CN"/>
              </w:rPr>
            </w:pPr>
            <w:ins w:id="31" w:author="Sharma, Vivek" w:date="2021-05-20T18:14:00Z">
              <w:r>
                <w:rPr>
                  <w:lang w:eastAsia="zh-CN"/>
                </w:rPr>
                <w:t>B</w:t>
              </w:r>
            </w:ins>
          </w:p>
        </w:tc>
        <w:tc>
          <w:tcPr>
            <w:tcW w:w="6563" w:type="dxa"/>
          </w:tcPr>
          <w:p w14:paraId="28FBC9CF" w14:textId="4DF240E6" w:rsidR="00B646EF" w:rsidRPr="000448A7" w:rsidRDefault="00B646EF" w:rsidP="00B646EF">
            <w:pPr>
              <w:spacing w:after="0"/>
              <w:rPr>
                <w:lang w:val="en-GB" w:eastAsia="zh-CN"/>
              </w:rPr>
            </w:pPr>
            <w:ins w:id="32" w:author="Sharma, Vivek" w:date="2021-05-20T18:14:00Z">
              <w:r>
                <w:rPr>
                  <w:lang w:eastAsia="zh-CN"/>
                </w:rPr>
                <w:t>We think location information could be reported separately from measurement report.</w:t>
              </w:r>
            </w:ins>
          </w:p>
        </w:tc>
      </w:tr>
      <w:tr w:rsidR="00FA048E" w:rsidRPr="000448A7" w14:paraId="45DB590E" w14:textId="77777777" w:rsidTr="00AC5816">
        <w:tc>
          <w:tcPr>
            <w:tcW w:w="1980" w:type="dxa"/>
          </w:tcPr>
          <w:p w14:paraId="32B3807F" w14:textId="711DE44A" w:rsidR="00FA048E" w:rsidRDefault="00FA048E" w:rsidP="00FA048E">
            <w:pPr>
              <w:spacing w:after="0"/>
              <w:rPr>
                <w:lang w:eastAsia="zh-CN"/>
              </w:rPr>
            </w:pPr>
            <w:r>
              <w:rPr>
                <w:lang w:eastAsia="zh-CN"/>
              </w:rPr>
              <w:t>MediaTek</w:t>
            </w:r>
          </w:p>
        </w:tc>
        <w:tc>
          <w:tcPr>
            <w:tcW w:w="992" w:type="dxa"/>
          </w:tcPr>
          <w:p w14:paraId="2B5545F4" w14:textId="22CBD68F" w:rsidR="00FA048E" w:rsidRDefault="00FA048E" w:rsidP="00FA048E">
            <w:pPr>
              <w:spacing w:after="0"/>
              <w:rPr>
                <w:lang w:eastAsia="zh-CN"/>
              </w:rPr>
            </w:pPr>
            <w:r>
              <w:rPr>
                <w:lang w:eastAsia="zh-CN"/>
              </w:rPr>
              <w:t>a</w:t>
            </w:r>
          </w:p>
        </w:tc>
        <w:tc>
          <w:tcPr>
            <w:tcW w:w="6563" w:type="dxa"/>
          </w:tcPr>
          <w:p w14:paraId="016975DD" w14:textId="00F2E02E" w:rsidR="00FA048E" w:rsidRDefault="00FA048E" w:rsidP="00FA048E">
            <w:pPr>
              <w:spacing w:after="0"/>
              <w:rPr>
                <w:lang w:eastAsia="zh-CN"/>
              </w:rPr>
            </w:pPr>
            <w:r w:rsidRPr="004463E4">
              <w:rPr>
                <w:lang w:eastAsia="zh-CN"/>
              </w:rPr>
              <w:t>Follow the existing format for location information</w:t>
            </w:r>
          </w:p>
        </w:tc>
      </w:tr>
      <w:tr w:rsidR="00A070FF" w:rsidRPr="000448A7" w14:paraId="0294EDBE" w14:textId="77777777" w:rsidTr="00AC5816">
        <w:tc>
          <w:tcPr>
            <w:tcW w:w="1980" w:type="dxa"/>
          </w:tcPr>
          <w:p w14:paraId="137B5777" w14:textId="74AD2C8F" w:rsidR="00A070FF" w:rsidRDefault="00A070FF" w:rsidP="00FA048E">
            <w:pPr>
              <w:spacing w:after="0"/>
              <w:rPr>
                <w:lang w:eastAsia="zh-CN"/>
              </w:rPr>
            </w:pPr>
            <w:r>
              <w:rPr>
                <w:lang w:eastAsia="zh-CN"/>
              </w:rPr>
              <w:t>Qualcomm</w:t>
            </w:r>
          </w:p>
        </w:tc>
        <w:tc>
          <w:tcPr>
            <w:tcW w:w="992" w:type="dxa"/>
          </w:tcPr>
          <w:p w14:paraId="7DD728B9" w14:textId="32935FAA" w:rsidR="00A070FF" w:rsidRDefault="00A070FF" w:rsidP="00FA048E">
            <w:pPr>
              <w:spacing w:after="0"/>
              <w:rPr>
                <w:lang w:eastAsia="zh-CN"/>
              </w:rPr>
            </w:pPr>
            <w:r>
              <w:rPr>
                <w:lang w:eastAsia="zh-CN"/>
              </w:rPr>
              <w:t>a</w:t>
            </w:r>
          </w:p>
        </w:tc>
        <w:tc>
          <w:tcPr>
            <w:tcW w:w="6563" w:type="dxa"/>
          </w:tcPr>
          <w:p w14:paraId="42423FC3" w14:textId="7951EBF2" w:rsidR="00A070FF" w:rsidRPr="004463E4" w:rsidRDefault="009F0B9B" w:rsidP="00FA048E">
            <w:pPr>
              <w:spacing w:after="0"/>
              <w:rPr>
                <w:lang w:eastAsia="zh-CN"/>
              </w:rPr>
            </w:pPr>
            <w:r>
              <w:rPr>
                <w:lang w:eastAsia="zh-CN"/>
              </w:rPr>
              <w:t>Since there is already existing</w:t>
            </w:r>
            <w:r w:rsidR="00A24A14">
              <w:rPr>
                <w:lang w:eastAsia="zh-CN"/>
              </w:rPr>
              <w:t xml:space="preserve"> format available for location report to be carried in measurement report,</w:t>
            </w:r>
            <w:r w:rsidR="00A77F7E">
              <w:rPr>
                <w:lang w:eastAsia="zh-CN"/>
              </w:rPr>
              <w:t xml:space="preserve"> we do not see why a new different format is needed.</w:t>
            </w:r>
          </w:p>
        </w:tc>
      </w:tr>
    </w:tbl>
    <w:p w14:paraId="030BFDE1" w14:textId="77777777" w:rsidR="001A5352" w:rsidRPr="000448A7" w:rsidRDefault="001A5352" w:rsidP="001A5352">
      <w:pPr>
        <w:pStyle w:val="Proposal"/>
        <w:numPr>
          <w:ilvl w:val="0"/>
          <w:numId w:val="0"/>
        </w:numPr>
        <w:ind w:left="1701" w:hanging="1701"/>
      </w:pPr>
    </w:p>
    <w:p w14:paraId="49B6049C" w14:textId="77777777" w:rsidR="001A5352" w:rsidRPr="000448A7" w:rsidRDefault="001A5352" w:rsidP="00531C33">
      <w:pPr>
        <w:pStyle w:val="ListBullet"/>
        <w:numPr>
          <w:ilvl w:val="0"/>
          <w:numId w:val="0"/>
        </w:numPr>
      </w:pPr>
    </w:p>
    <w:p w14:paraId="5C507634" w14:textId="1583CEF5" w:rsidR="00531C33" w:rsidRPr="000448A7" w:rsidRDefault="00531C33" w:rsidP="00531C33">
      <w:pPr>
        <w:pStyle w:val="ListBullet"/>
        <w:numPr>
          <w:ilvl w:val="0"/>
          <w:numId w:val="0"/>
        </w:numPr>
      </w:pPr>
      <w:r w:rsidRPr="000448A7">
        <w:t>Other location</w:t>
      </w:r>
      <w:r w:rsidR="008274BB" w:rsidRPr="000448A7">
        <w:t xml:space="preserve"> RRM related proposals</w:t>
      </w:r>
      <w:r w:rsidRPr="000448A7">
        <w:t>.</w:t>
      </w:r>
    </w:p>
    <w:p w14:paraId="19192EAF" w14:textId="77777777" w:rsidR="00531C33" w:rsidRPr="000448A7" w:rsidRDefault="00531C33" w:rsidP="00531C33">
      <w:pPr>
        <w:ind w:left="567"/>
        <w:rPr>
          <w:i/>
          <w:iCs/>
          <w:highlight w:val="magenta"/>
        </w:rPr>
      </w:pPr>
    </w:p>
    <w:p w14:paraId="7620A2BF" w14:textId="77777777" w:rsidR="00531C33" w:rsidRPr="000448A7" w:rsidRDefault="00531C33" w:rsidP="00531C33">
      <w:pPr>
        <w:ind w:left="567"/>
        <w:rPr>
          <w:i/>
          <w:iCs/>
        </w:rPr>
      </w:pPr>
      <w:r w:rsidRPr="000448A7">
        <w:rPr>
          <w:i/>
          <w:iCs/>
        </w:rPr>
        <w:t>UE location information is provided to the RAN in order to allow the network to select a proper PLMN in accordance with UE’s physical location.</w:t>
      </w:r>
      <w:r w:rsidRPr="000448A7">
        <w:rPr>
          <w:i/>
          <w:iCs/>
        </w:rPr>
        <w:fldChar w:fldCharType="begin"/>
      </w:r>
      <w:r w:rsidRPr="000448A7">
        <w:rPr>
          <w:i/>
          <w:iCs/>
        </w:rPr>
        <w:instrText xml:space="preserve">REF _Ref17 \r \h \* MERGEFORMAT </w:instrText>
      </w:r>
      <w:r w:rsidRPr="000448A7">
        <w:rPr>
          <w:i/>
          <w:iCs/>
        </w:rPr>
      </w:r>
      <w:r w:rsidRPr="000448A7">
        <w:rPr>
          <w:i/>
          <w:iCs/>
        </w:rPr>
        <w:fldChar w:fldCharType="separate"/>
      </w:r>
      <w:r w:rsidRPr="000448A7">
        <w:rPr>
          <w:i/>
          <w:iCs/>
        </w:rPr>
        <w:t>[17]</w:t>
      </w:r>
      <w:r w:rsidRPr="000448A7">
        <w:rPr>
          <w:i/>
          <w:iCs/>
        </w:rPr>
        <w:fldChar w:fldCharType="end"/>
      </w:r>
    </w:p>
    <w:p w14:paraId="5D107BE9" w14:textId="77777777" w:rsidR="00531C33" w:rsidRPr="000448A7" w:rsidRDefault="00531C33" w:rsidP="00531C33">
      <w:pPr>
        <w:ind w:left="567"/>
        <w:rPr>
          <w:i/>
          <w:iCs/>
        </w:rPr>
      </w:pPr>
      <w:r w:rsidRPr="000448A7">
        <w:rPr>
          <w:i/>
          <w:iCs/>
        </w:rPr>
        <w:t>UE location information is provided to network when it is in RRC_CONNECTED in order to allow an NG handover in accordance with its physical location.</w:t>
      </w:r>
      <w:r w:rsidRPr="000448A7">
        <w:rPr>
          <w:i/>
          <w:iCs/>
        </w:rPr>
        <w:fldChar w:fldCharType="begin"/>
      </w:r>
      <w:r w:rsidRPr="000448A7">
        <w:rPr>
          <w:i/>
          <w:iCs/>
        </w:rPr>
        <w:instrText xml:space="preserve">REF _Ref17 \r \h \* MERGEFORMAT </w:instrText>
      </w:r>
      <w:r w:rsidRPr="000448A7">
        <w:rPr>
          <w:i/>
          <w:iCs/>
        </w:rPr>
      </w:r>
      <w:r w:rsidRPr="000448A7">
        <w:rPr>
          <w:i/>
          <w:iCs/>
        </w:rPr>
        <w:fldChar w:fldCharType="separate"/>
      </w:r>
      <w:r w:rsidRPr="000448A7">
        <w:rPr>
          <w:i/>
          <w:iCs/>
        </w:rPr>
        <w:t>[17]</w:t>
      </w:r>
      <w:r w:rsidRPr="000448A7">
        <w:rPr>
          <w:i/>
          <w:iCs/>
        </w:rPr>
        <w:fldChar w:fldCharType="end"/>
      </w:r>
    </w:p>
    <w:p w14:paraId="5C6E83AB" w14:textId="77777777" w:rsidR="00531C33" w:rsidRPr="000448A7" w:rsidRDefault="00531C33" w:rsidP="00531C33">
      <w:pPr>
        <w:ind w:left="567"/>
        <w:rPr>
          <w:i/>
          <w:iCs/>
        </w:rPr>
      </w:pPr>
      <w:r w:rsidRPr="000448A7">
        <w:rPr>
          <w:i/>
          <w:iCs/>
        </w:rPr>
        <w:t>RAN2 to discuss the feasibility of periodic location reporting as an addition to the event triggered based.</w:t>
      </w:r>
      <w:r w:rsidRPr="000448A7">
        <w:rPr>
          <w:i/>
          <w:iCs/>
        </w:rPr>
        <w:fldChar w:fldCharType="begin"/>
      </w:r>
      <w:r w:rsidRPr="000448A7">
        <w:rPr>
          <w:i/>
          <w:iCs/>
        </w:rPr>
        <w:instrText xml:space="preserve">REF _Ref23 \r \h \* MERGEFORMAT </w:instrText>
      </w:r>
      <w:r w:rsidRPr="000448A7">
        <w:rPr>
          <w:i/>
          <w:iCs/>
        </w:rPr>
      </w:r>
      <w:r w:rsidRPr="000448A7">
        <w:rPr>
          <w:i/>
          <w:iCs/>
        </w:rPr>
        <w:fldChar w:fldCharType="separate"/>
      </w:r>
      <w:r w:rsidRPr="000448A7">
        <w:rPr>
          <w:i/>
          <w:iCs/>
        </w:rPr>
        <w:t>[23]</w:t>
      </w:r>
      <w:r w:rsidRPr="000448A7">
        <w:rPr>
          <w:i/>
          <w:iCs/>
        </w:rPr>
        <w:fldChar w:fldCharType="end"/>
      </w:r>
    </w:p>
    <w:p w14:paraId="16BE11CA" w14:textId="77777777" w:rsidR="00531C33" w:rsidRPr="000448A7" w:rsidRDefault="00531C33" w:rsidP="00531C33">
      <w:pPr>
        <w:ind w:left="567"/>
        <w:rPr>
          <w:i/>
          <w:iCs/>
        </w:rPr>
      </w:pPr>
      <w:r w:rsidRPr="000448A7">
        <w:rPr>
          <w:i/>
          <w:iCs/>
        </w:rPr>
        <w:t xml:space="preserve">Discuss whether explicit request by the network to immediately report UE location information is needed, in such as </w:t>
      </w:r>
      <w:proofErr w:type="spellStart"/>
      <w:r w:rsidRPr="000448A7">
        <w:rPr>
          <w:i/>
          <w:iCs/>
        </w:rPr>
        <w:t>UEInformationReq</w:t>
      </w:r>
      <w:proofErr w:type="spellEnd"/>
      <w:r w:rsidRPr="000448A7">
        <w:rPr>
          <w:i/>
          <w:iCs/>
        </w:rPr>
        <w:t xml:space="preserve"> message.</w:t>
      </w:r>
      <w:r w:rsidRPr="000448A7">
        <w:rPr>
          <w:i/>
          <w:iCs/>
        </w:rPr>
        <w:fldChar w:fldCharType="begin"/>
      </w:r>
      <w:r w:rsidRPr="000448A7">
        <w:rPr>
          <w:i/>
          <w:iCs/>
        </w:rPr>
        <w:instrText xml:space="preserve">REF _Ref19 \r \h \* MERGEFORMAT </w:instrText>
      </w:r>
      <w:r w:rsidRPr="000448A7">
        <w:rPr>
          <w:i/>
          <w:iCs/>
        </w:rPr>
      </w:r>
      <w:r w:rsidRPr="000448A7">
        <w:rPr>
          <w:i/>
          <w:iCs/>
        </w:rPr>
        <w:fldChar w:fldCharType="separate"/>
      </w:r>
      <w:r w:rsidRPr="000448A7">
        <w:rPr>
          <w:i/>
          <w:iCs/>
        </w:rPr>
        <w:t>[19]</w:t>
      </w:r>
      <w:r w:rsidRPr="000448A7">
        <w:rPr>
          <w:i/>
          <w:iCs/>
        </w:rPr>
        <w:fldChar w:fldCharType="end"/>
      </w:r>
    </w:p>
    <w:p w14:paraId="79359EC7" w14:textId="77777777" w:rsidR="00531C33" w:rsidRPr="000448A7" w:rsidRDefault="00531C33" w:rsidP="00531C33">
      <w:pPr>
        <w:pStyle w:val="ListBullet"/>
        <w:numPr>
          <w:ilvl w:val="0"/>
          <w:numId w:val="0"/>
        </w:numPr>
      </w:pPr>
    </w:p>
    <w:p w14:paraId="15D38102" w14:textId="77777777" w:rsidR="00531C33" w:rsidRPr="000448A7" w:rsidRDefault="00531C33" w:rsidP="00531C33">
      <w:pPr>
        <w:pStyle w:val="BodyText"/>
      </w:pPr>
    </w:p>
    <w:p w14:paraId="6E08F494" w14:textId="4BF155CB" w:rsidR="00531C33" w:rsidRPr="000448A7" w:rsidRDefault="008274BB" w:rsidP="00531C33">
      <w:pPr>
        <w:pStyle w:val="Proposal"/>
        <w:overflowPunct/>
        <w:autoSpaceDE/>
        <w:autoSpaceDN/>
        <w:adjustRightInd/>
        <w:spacing w:line="259" w:lineRule="auto"/>
        <w:textAlignment w:val="auto"/>
      </w:pPr>
      <w:r w:rsidRPr="000448A7">
        <w:t>RAN2 to d</w:t>
      </w:r>
      <w:r w:rsidR="00531C33" w:rsidRPr="000448A7">
        <w:t xml:space="preserve">iscuss whether </w:t>
      </w:r>
      <w:r w:rsidRPr="000448A7">
        <w:t xml:space="preserve">periodic or request/response </w:t>
      </w:r>
      <w:r w:rsidR="007A7FB5" w:rsidRPr="000448A7">
        <w:t>type of location reporting should be supported for NTN.</w:t>
      </w:r>
    </w:p>
    <w:p w14:paraId="5AD72FE5" w14:textId="7D9ABFF9" w:rsidR="00B819D4" w:rsidRPr="000448A7" w:rsidRDefault="00B819D4" w:rsidP="008074CA">
      <w:pPr>
        <w:ind w:left="567"/>
        <w:rPr>
          <w:i/>
          <w:iCs/>
        </w:rPr>
      </w:pPr>
    </w:p>
    <w:p w14:paraId="34C3BA67" w14:textId="53D2E080" w:rsidR="006D1EB2" w:rsidRPr="000448A7" w:rsidRDefault="006D1EB2" w:rsidP="008074CA">
      <w:pPr>
        <w:ind w:left="567"/>
        <w:rPr>
          <w:i/>
          <w:iCs/>
        </w:rPr>
      </w:pPr>
    </w:p>
    <w:p w14:paraId="59C1620A" w14:textId="22DA2816" w:rsidR="006D1EB2" w:rsidRPr="000448A7" w:rsidRDefault="006D1EB2" w:rsidP="006D1EB2">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6 Whether </w:t>
      </w:r>
      <w:r w:rsidR="00D568EE" w:rsidRPr="000448A7">
        <w:rPr>
          <w:b/>
          <w:bCs/>
          <w:sz w:val="24"/>
          <w:szCs w:val="24"/>
        </w:rPr>
        <w:t>periodic or request/response type of location reporting should be supported for NTN</w:t>
      </w:r>
      <w:r w:rsidRPr="000448A7">
        <w:rPr>
          <w:b/>
          <w:bCs/>
          <w:sz w:val="24"/>
          <w:szCs w:val="24"/>
        </w:rPr>
        <w:t>?</w:t>
      </w:r>
    </w:p>
    <w:tbl>
      <w:tblPr>
        <w:tblStyle w:val="TableGrid"/>
        <w:tblW w:w="9535" w:type="dxa"/>
        <w:tblLayout w:type="fixed"/>
        <w:tblLook w:val="04A0" w:firstRow="1" w:lastRow="0" w:firstColumn="1" w:lastColumn="0" w:noHBand="0" w:noVBand="1"/>
      </w:tblPr>
      <w:tblGrid>
        <w:gridCol w:w="1795"/>
        <w:gridCol w:w="1177"/>
        <w:gridCol w:w="6563"/>
      </w:tblGrid>
      <w:tr w:rsidR="006D1EB2" w:rsidRPr="000448A7" w14:paraId="56897C73" w14:textId="77777777" w:rsidTr="005B3C29">
        <w:tc>
          <w:tcPr>
            <w:tcW w:w="1795" w:type="dxa"/>
          </w:tcPr>
          <w:p w14:paraId="6ADB0215" w14:textId="77777777" w:rsidR="006D1EB2" w:rsidRPr="000448A7" w:rsidRDefault="006D1EB2" w:rsidP="00AC5816">
            <w:pPr>
              <w:spacing w:after="0"/>
              <w:jc w:val="center"/>
              <w:rPr>
                <w:b/>
                <w:lang w:val="en-GB"/>
              </w:rPr>
            </w:pPr>
            <w:r w:rsidRPr="000448A7">
              <w:rPr>
                <w:b/>
                <w:lang w:val="en-GB"/>
              </w:rPr>
              <w:t>Company</w:t>
            </w:r>
          </w:p>
        </w:tc>
        <w:tc>
          <w:tcPr>
            <w:tcW w:w="1177" w:type="dxa"/>
          </w:tcPr>
          <w:p w14:paraId="6EEBC168" w14:textId="1AB9229C" w:rsidR="006D1EB2" w:rsidRPr="000448A7" w:rsidRDefault="006D1EB2" w:rsidP="00AC5816">
            <w:pPr>
              <w:spacing w:after="0"/>
              <w:jc w:val="center"/>
              <w:rPr>
                <w:b/>
                <w:lang w:val="en-GB"/>
              </w:rPr>
            </w:pPr>
            <w:r w:rsidRPr="000448A7">
              <w:rPr>
                <w:b/>
                <w:lang w:val="en-GB"/>
              </w:rPr>
              <w:t>Op</w:t>
            </w:r>
            <w:r w:rsidR="00D568EE" w:rsidRPr="000448A7">
              <w:rPr>
                <w:b/>
                <w:lang w:val="en-GB"/>
              </w:rPr>
              <w:t>inion</w:t>
            </w:r>
          </w:p>
        </w:tc>
        <w:tc>
          <w:tcPr>
            <w:tcW w:w="6563" w:type="dxa"/>
          </w:tcPr>
          <w:p w14:paraId="6567B4A1" w14:textId="264092DC" w:rsidR="006D1EB2" w:rsidRPr="000448A7" w:rsidRDefault="00D568EE" w:rsidP="00AC5816">
            <w:pPr>
              <w:spacing w:after="0"/>
              <w:jc w:val="center"/>
              <w:rPr>
                <w:b/>
                <w:lang w:val="en-GB"/>
              </w:rPr>
            </w:pPr>
            <w:r w:rsidRPr="000448A7">
              <w:rPr>
                <w:b/>
                <w:lang w:val="en-GB"/>
              </w:rPr>
              <w:t xml:space="preserve"> </w:t>
            </w:r>
            <w:r w:rsidR="006D1EB2" w:rsidRPr="000448A7">
              <w:rPr>
                <w:b/>
                <w:lang w:val="en-GB"/>
              </w:rPr>
              <w:t>Comments</w:t>
            </w:r>
          </w:p>
        </w:tc>
      </w:tr>
      <w:tr w:rsidR="006D1EB2" w:rsidRPr="000448A7" w14:paraId="48832F7C" w14:textId="77777777" w:rsidTr="005B3C29">
        <w:tc>
          <w:tcPr>
            <w:tcW w:w="1795" w:type="dxa"/>
          </w:tcPr>
          <w:p w14:paraId="73781A32" w14:textId="6A782C14" w:rsidR="006D1EB2" w:rsidRPr="000448A7" w:rsidRDefault="005D0697" w:rsidP="00AC5816">
            <w:pPr>
              <w:spacing w:after="0"/>
              <w:rPr>
                <w:lang w:val="en-GB" w:eastAsia="zh-CN"/>
              </w:rPr>
            </w:pPr>
            <w:r w:rsidRPr="000448A7">
              <w:rPr>
                <w:lang w:val="en-GB" w:eastAsia="zh-CN"/>
              </w:rPr>
              <w:t>Samsung</w:t>
            </w:r>
          </w:p>
        </w:tc>
        <w:tc>
          <w:tcPr>
            <w:tcW w:w="1177" w:type="dxa"/>
          </w:tcPr>
          <w:p w14:paraId="6191E8DF" w14:textId="3378AD04" w:rsidR="006D1EB2" w:rsidRPr="000448A7" w:rsidRDefault="005B3C29" w:rsidP="00AC5816">
            <w:pPr>
              <w:spacing w:after="0"/>
              <w:rPr>
                <w:lang w:val="en-GB" w:eastAsia="zh-CN"/>
              </w:rPr>
            </w:pPr>
            <w:r w:rsidRPr="000448A7">
              <w:rPr>
                <w:lang w:val="en-GB" w:eastAsia="zh-CN"/>
              </w:rPr>
              <w:t>New rule-based preferred but ok with periodic</w:t>
            </w:r>
          </w:p>
        </w:tc>
        <w:tc>
          <w:tcPr>
            <w:tcW w:w="6563" w:type="dxa"/>
          </w:tcPr>
          <w:p w14:paraId="359FA4D4" w14:textId="1C235AF2" w:rsidR="006D1EB2" w:rsidRPr="000448A7" w:rsidRDefault="005D0697" w:rsidP="006F30C8">
            <w:pPr>
              <w:spacing w:after="0"/>
              <w:rPr>
                <w:lang w:val="en-GB" w:eastAsia="zh-CN"/>
              </w:rPr>
            </w:pPr>
            <w:r w:rsidRPr="000448A7">
              <w:rPr>
                <w:lang w:val="en-GB" w:eastAsia="zh-CN"/>
              </w:rPr>
              <w:t xml:space="preserve">Both options will increase the </w:t>
            </w:r>
            <w:proofErr w:type="spellStart"/>
            <w:r w:rsidRPr="000448A7">
              <w:rPr>
                <w:lang w:val="en-GB" w:eastAsia="zh-CN"/>
              </w:rPr>
              <w:t>signaling</w:t>
            </w:r>
            <w:proofErr w:type="spellEnd"/>
            <w:r w:rsidRPr="000448A7">
              <w:rPr>
                <w:lang w:val="en-GB" w:eastAsia="zh-CN"/>
              </w:rPr>
              <w:t xml:space="preserve"> overhead. The UE position should be event-based or rule-based (i.e., on a need basis) (Ex: when border crossing has occurred, TAC crossing has occurred, the UE has moved by a certain distance </w:t>
            </w:r>
            <w:r w:rsidR="006C18D6">
              <w:rPr>
                <w:lang w:val="en-GB" w:eastAsia="zh-CN"/>
              </w:rPr>
              <w:pgNum/>
            </w:r>
            <w:proofErr w:type="spellStart"/>
            <w:r w:rsidR="006C18D6">
              <w:rPr>
                <w:lang w:val="en-GB" w:eastAsia="zh-CN"/>
              </w:rPr>
              <w:t>eriodic</w:t>
            </w:r>
            <w:proofErr w:type="spellEnd"/>
            <w:r w:rsidRPr="000448A7">
              <w:rPr>
                <w:lang w:val="en-GB" w:eastAsia="zh-CN"/>
              </w:rPr>
              <w:t xml:space="preserve"> to the last reported location, and so on).</w:t>
            </w:r>
            <w:r w:rsidR="006F30C8" w:rsidRPr="000448A7">
              <w:rPr>
                <w:lang w:val="en-GB" w:eastAsia="zh-CN"/>
              </w:rPr>
              <w:t xml:space="preserve"> </w:t>
            </w:r>
          </w:p>
        </w:tc>
      </w:tr>
      <w:tr w:rsidR="006D1EB2" w:rsidRPr="000448A7" w14:paraId="438114F6" w14:textId="77777777" w:rsidTr="005B3C29">
        <w:tc>
          <w:tcPr>
            <w:tcW w:w="1795" w:type="dxa"/>
          </w:tcPr>
          <w:p w14:paraId="6BC1730C" w14:textId="0F7A81E3" w:rsidR="006D1EB2" w:rsidRPr="000448A7" w:rsidRDefault="0008651B" w:rsidP="00AC5816">
            <w:pPr>
              <w:spacing w:after="0"/>
              <w:rPr>
                <w:rFonts w:eastAsia="DengXian"/>
                <w:lang w:val="en-GB" w:eastAsia="zh-CN"/>
              </w:rPr>
            </w:pPr>
            <w:r w:rsidRPr="000448A7">
              <w:rPr>
                <w:rFonts w:eastAsia="DengXian"/>
                <w:lang w:val="en-GB" w:eastAsia="zh-CN"/>
              </w:rPr>
              <w:t>CATT</w:t>
            </w:r>
          </w:p>
        </w:tc>
        <w:tc>
          <w:tcPr>
            <w:tcW w:w="1177" w:type="dxa"/>
          </w:tcPr>
          <w:p w14:paraId="77678CBD" w14:textId="455A5A34" w:rsidR="006D1EB2" w:rsidRPr="000448A7" w:rsidRDefault="00296289" w:rsidP="00AC5816">
            <w:pPr>
              <w:spacing w:after="0"/>
              <w:rPr>
                <w:rFonts w:eastAsia="DengXian"/>
                <w:lang w:val="en-GB" w:eastAsia="zh-CN"/>
              </w:rPr>
            </w:pPr>
            <w:r w:rsidRPr="000448A7">
              <w:rPr>
                <w:rFonts w:eastAsia="DengXian"/>
                <w:lang w:val="en-GB" w:eastAsia="zh-CN"/>
              </w:rPr>
              <w:t>See comments</w:t>
            </w:r>
          </w:p>
        </w:tc>
        <w:tc>
          <w:tcPr>
            <w:tcW w:w="6563" w:type="dxa"/>
          </w:tcPr>
          <w:p w14:paraId="49BCB267" w14:textId="16FCDBED" w:rsidR="00296289" w:rsidRPr="000448A7" w:rsidRDefault="00296289" w:rsidP="00296289">
            <w:pPr>
              <w:spacing w:after="0"/>
              <w:rPr>
                <w:rFonts w:eastAsia="DengXian"/>
                <w:lang w:val="en-GB" w:eastAsia="zh-CN"/>
              </w:rPr>
            </w:pPr>
            <w:r w:rsidRPr="000448A7">
              <w:rPr>
                <w:rFonts w:eastAsia="DengXian"/>
                <w:lang w:val="en-GB" w:eastAsia="zh-CN"/>
              </w:rPr>
              <w:t>If the location reporting is for CHO trigger event, there is no need for UE</w:t>
            </w:r>
            <w:r w:rsidR="00B07726" w:rsidRPr="000448A7">
              <w:rPr>
                <w:rFonts w:eastAsia="DengXian"/>
                <w:lang w:val="en-GB" w:eastAsia="zh-CN"/>
              </w:rPr>
              <w:t xml:space="preserve"> to</w:t>
            </w:r>
            <w:r w:rsidRPr="000448A7">
              <w:rPr>
                <w:rFonts w:eastAsia="DengXian"/>
                <w:lang w:val="en-GB" w:eastAsia="zh-CN"/>
              </w:rPr>
              <w:t xml:space="preserve"> report the location </w:t>
            </w:r>
            <w:r w:rsidR="006C18D6">
              <w:rPr>
                <w:rFonts w:eastAsia="DengXian"/>
                <w:lang w:val="en-GB" w:eastAsia="zh-CN"/>
              </w:rPr>
              <w:t>information</w:t>
            </w:r>
            <w:r w:rsidRPr="000448A7">
              <w:rPr>
                <w:rFonts w:eastAsia="DengXian"/>
                <w:lang w:val="en-GB" w:eastAsia="zh-CN"/>
              </w:rPr>
              <w:t>. If the location reporting is for HO trigger event, the report of location based RRM event need to report when it need to handover. If this location reporting is for UE accurate location information, it is not in this email scope.</w:t>
            </w:r>
          </w:p>
          <w:p w14:paraId="5A8F38C0" w14:textId="5C03D152" w:rsidR="00296289" w:rsidRPr="000448A7" w:rsidRDefault="00296289" w:rsidP="00296289">
            <w:pPr>
              <w:spacing w:after="0"/>
              <w:rPr>
                <w:rFonts w:eastAsia="DengXian"/>
                <w:lang w:val="en-GB" w:eastAsia="zh-CN"/>
              </w:rPr>
            </w:pPr>
          </w:p>
        </w:tc>
      </w:tr>
      <w:tr w:rsidR="006D1EB2" w:rsidRPr="000448A7" w14:paraId="2CE5FA9F" w14:textId="77777777" w:rsidTr="005B3C29">
        <w:tc>
          <w:tcPr>
            <w:tcW w:w="1795" w:type="dxa"/>
          </w:tcPr>
          <w:p w14:paraId="4A0DFAD5" w14:textId="7CD9E53C" w:rsidR="006D1EB2" w:rsidRPr="000448A7" w:rsidRDefault="00661D39"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1177" w:type="dxa"/>
          </w:tcPr>
          <w:p w14:paraId="155C9293" w14:textId="025A6577" w:rsidR="006D1EB2" w:rsidRPr="000448A7" w:rsidRDefault="00661D39" w:rsidP="00AC5816">
            <w:pPr>
              <w:spacing w:after="0"/>
              <w:rPr>
                <w:rFonts w:eastAsia="DengXian"/>
                <w:lang w:val="en-GB" w:eastAsia="zh-CN"/>
              </w:rPr>
            </w:pPr>
            <w:r w:rsidRPr="000448A7">
              <w:rPr>
                <w:rFonts w:eastAsia="DengXian"/>
                <w:lang w:val="en-GB" w:eastAsia="zh-CN"/>
              </w:rPr>
              <w:t>Already supported?</w:t>
            </w:r>
          </w:p>
        </w:tc>
        <w:tc>
          <w:tcPr>
            <w:tcW w:w="6563" w:type="dxa"/>
          </w:tcPr>
          <w:p w14:paraId="1B6FD909" w14:textId="45550C90" w:rsidR="006D1EB2" w:rsidRPr="000448A7" w:rsidRDefault="00661D39" w:rsidP="00661D39">
            <w:pPr>
              <w:spacing w:after="0"/>
              <w:rPr>
                <w:rFonts w:eastAsia="DengXian"/>
                <w:lang w:val="en-GB" w:eastAsia="zh-CN"/>
              </w:rPr>
            </w:pPr>
            <w:r w:rsidRPr="000448A7">
              <w:rPr>
                <w:rFonts w:eastAsia="DengXian"/>
                <w:lang w:val="en-GB" w:eastAsia="zh-CN"/>
              </w:rPr>
              <w:t xml:space="preserve">This question is not quite clear to us. As </w:t>
            </w:r>
            <w:r w:rsidRPr="000448A7">
              <w:rPr>
                <w:rFonts w:eastAsia="Batang"/>
                <w:lang w:val="en-GB"/>
              </w:rPr>
              <w:t xml:space="preserve">locationInfo-r16 is already included in measure result, and it is triggered by </w:t>
            </w:r>
            <w:r w:rsidRPr="000448A7">
              <w:rPr>
                <w:lang w:val="en-GB"/>
              </w:rPr>
              <w:t xml:space="preserve">includeCommonLocationInfo-r16 in both event config and </w:t>
            </w:r>
            <w:r w:rsidR="006C18D6">
              <w:rPr>
                <w:lang w:val="en-GB"/>
              </w:rPr>
              <w:pgNum/>
            </w:r>
            <w:proofErr w:type="spellStart"/>
            <w:r w:rsidR="006C18D6">
              <w:rPr>
                <w:lang w:val="en-GB"/>
              </w:rPr>
              <w:t>eriodic</w:t>
            </w:r>
            <w:proofErr w:type="spellEnd"/>
            <w:r w:rsidRPr="000448A7">
              <w:rPr>
                <w:lang w:val="en-GB"/>
              </w:rPr>
              <w:t xml:space="preserve"> reporting config.</w:t>
            </w:r>
          </w:p>
        </w:tc>
      </w:tr>
      <w:tr w:rsidR="00321CD6" w:rsidRPr="000448A7" w14:paraId="5DCCC323" w14:textId="77777777" w:rsidTr="005B3C29">
        <w:tc>
          <w:tcPr>
            <w:tcW w:w="1795" w:type="dxa"/>
          </w:tcPr>
          <w:p w14:paraId="0DCC8320" w14:textId="202ACE24" w:rsidR="00321CD6" w:rsidRPr="000448A7" w:rsidRDefault="00321CD6" w:rsidP="00321CD6">
            <w:pPr>
              <w:spacing w:after="0"/>
              <w:rPr>
                <w:lang w:val="en-GB" w:eastAsia="zh-CN"/>
              </w:rPr>
            </w:pPr>
            <w:r w:rsidRPr="00A062BE">
              <w:rPr>
                <w:lang w:eastAsia="zh-CN"/>
              </w:rPr>
              <w:t>Nokia</w:t>
            </w:r>
          </w:p>
        </w:tc>
        <w:tc>
          <w:tcPr>
            <w:tcW w:w="1177" w:type="dxa"/>
          </w:tcPr>
          <w:p w14:paraId="79CF2289" w14:textId="2532FC45" w:rsidR="00321CD6" w:rsidRPr="000448A7" w:rsidRDefault="00321CD6" w:rsidP="00321CD6">
            <w:pPr>
              <w:spacing w:after="0"/>
              <w:rPr>
                <w:lang w:val="en-GB" w:eastAsia="zh-CN"/>
              </w:rPr>
            </w:pPr>
            <w:r w:rsidRPr="00A062BE">
              <w:rPr>
                <w:lang w:eastAsia="zh-CN"/>
              </w:rPr>
              <w:t>No for periodic</w:t>
            </w:r>
          </w:p>
        </w:tc>
        <w:tc>
          <w:tcPr>
            <w:tcW w:w="6563" w:type="dxa"/>
          </w:tcPr>
          <w:p w14:paraId="1A6CDFA7" w14:textId="30049798" w:rsidR="00321CD6" w:rsidRPr="000448A7" w:rsidRDefault="00321CD6" w:rsidP="00321CD6">
            <w:pPr>
              <w:spacing w:after="0"/>
              <w:rPr>
                <w:lang w:val="en-GB" w:eastAsia="zh-CN"/>
              </w:rPr>
            </w:pPr>
            <w:r w:rsidRPr="00A062BE">
              <w:rPr>
                <w:lang w:eastAsia="zh-CN"/>
              </w:rPr>
              <w:t>We believe event-based should be a primary choice. Request/Response type can be also enabled (as NW should be always able to request and obtain UE’s location).</w:t>
            </w:r>
          </w:p>
        </w:tc>
      </w:tr>
      <w:tr w:rsidR="00B646EF" w:rsidRPr="000448A7" w14:paraId="55F7EA6C" w14:textId="77777777" w:rsidTr="005B3C29">
        <w:tc>
          <w:tcPr>
            <w:tcW w:w="1795" w:type="dxa"/>
          </w:tcPr>
          <w:p w14:paraId="1366FBC5" w14:textId="11639E2A" w:rsidR="00B646EF" w:rsidRPr="000448A7" w:rsidRDefault="00B646EF" w:rsidP="00B646EF">
            <w:pPr>
              <w:spacing w:after="0"/>
              <w:rPr>
                <w:lang w:val="en-GB" w:eastAsia="zh-CN"/>
              </w:rPr>
            </w:pPr>
            <w:ins w:id="33" w:author="Sharma, Vivek" w:date="2021-05-20T18:14:00Z">
              <w:r>
                <w:rPr>
                  <w:lang w:eastAsia="zh-CN"/>
                </w:rPr>
                <w:t>Sony</w:t>
              </w:r>
            </w:ins>
          </w:p>
        </w:tc>
        <w:tc>
          <w:tcPr>
            <w:tcW w:w="1177" w:type="dxa"/>
          </w:tcPr>
          <w:p w14:paraId="70D5772D" w14:textId="35B76243" w:rsidR="00B646EF" w:rsidRPr="000448A7" w:rsidRDefault="00B646EF" w:rsidP="00B646EF">
            <w:pPr>
              <w:spacing w:after="0"/>
              <w:rPr>
                <w:lang w:val="en-GB" w:eastAsia="zh-CN"/>
              </w:rPr>
            </w:pPr>
            <w:ins w:id="34" w:author="Sharma, Vivek" w:date="2021-05-20T18:14:00Z">
              <w:r>
                <w:rPr>
                  <w:lang w:eastAsia="zh-CN"/>
                </w:rPr>
                <w:t>Yes and comments</w:t>
              </w:r>
            </w:ins>
          </w:p>
        </w:tc>
        <w:tc>
          <w:tcPr>
            <w:tcW w:w="6563" w:type="dxa"/>
          </w:tcPr>
          <w:p w14:paraId="5741763C" w14:textId="77777777" w:rsidR="00B646EF" w:rsidRPr="005658A5" w:rsidRDefault="00B646EF" w:rsidP="00B646EF">
            <w:pPr>
              <w:spacing w:after="0"/>
              <w:rPr>
                <w:ins w:id="35" w:author="Sharma, Vivek" w:date="2021-05-20T18:14:00Z"/>
                <w:rFonts w:eastAsia="DengXian"/>
                <w:lang w:eastAsia="zh-CN"/>
              </w:rPr>
            </w:pPr>
            <w:ins w:id="36" w:author="Sharma, Vivek" w:date="2021-05-20T18:14:00Z">
              <w:r w:rsidRPr="005658A5">
                <w:rPr>
                  <w:rFonts w:eastAsia="DengXian"/>
                  <w:lang w:eastAsia="zh-CN"/>
                </w:rPr>
                <w:t>Agree with Huawei that it is already supported. We also think the enhancements proposed by Samsung make sense.</w:t>
              </w:r>
            </w:ins>
          </w:p>
          <w:p w14:paraId="4849E58B" w14:textId="77777777" w:rsidR="00B646EF" w:rsidRPr="000448A7" w:rsidRDefault="00B646EF" w:rsidP="00B646EF">
            <w:pPr>
              <w:spacing w:after="0"/>
              <w:rPr>
                <w:lang w:val="en-GB" w:eastAsia="zh-CN"/>
              </w:rPr>
            </w:pPr>
          </w:p>
        </w:tc>
      </w:tr>
      <w:tr w:rsidR="00016A78" w:rsidRPr="000448A7" w14:paraId="463DBE80" w14:textId="77777777" w:rsidTr="005B3C29">
        <w:tc>
          <w:tcPr>
            <w:tcW w:w="1795" w:type="dxa"/>
          </w:tcPr>
          <w:p w14:paraId="7D6B4929" w14:textId="0E68372E" w:rsidR="00016A78" w:rsidRDefault="00016A78" w:rsidP="00016A78">
            <w:pPr>
              <w:spacing w:after="0"/>
              <w:rPr>
                <w:lang w:eastAsia="zh-CN"/>
              </w:rPr>
            </w:pPr>
            <w:proofErr w:type="spellStart"/>
            <w:r>
              <w:rPr>
                <w:lang w:val="en-GB" w:eastAsia="zh-CN"/>
              </w:rPr>
              <w:t>InterDigital</w:t>
            </w:r>
            <w:proofErr w:type="spellEnd"/>
          </w:p>
        </w:tc>
        <w:tc>
          <w:tcPr>
            <w:tcW w:w="1177" w:type="dxa"/>
          </w:tcPr>
          <w:p w14:paraId="17E2AAB3" w14:textId="4F19A8B1" w:rsidR="00016A78" w:rsidRDefault="00016A78" w:rsidP="00016A78">
            <w:pPr>
              <w:spacing w:after="0"/>
              <w:rPr>
                <w:lang w:eastAsia="zh-CN"/>
              </w:rPr>
            </w:pPr>
            <w:r>
              <w:rPr>
                <w:lang w:val="en-GB" w:eastAsia="zh-CN"/>
              </w:rPr>
              <w:t>Up to network</w:t>
            </w:r>
          </w:p>
        </w:tc>
        <w:tc>
          <w:tcPr>
            <w:tcW w:w="6563" w:type="dxa"/>
          </w:tcPr>
          <w:p w14:paraId="6DBB51CB" w14:textId="266964FF" w:rsidR="00016A78" w:rsidRPr="005658A5" w:rsidRDefault="00016A78" w:rsidP="00016A78">
            <w:pPr>
              <w:spacing w:after="0"/>
              <w:rPr>
                <w:rFonts w:eastAsia="DengXian"/>
                <w:lang w:eastAsia="zh-CN"/>
              </w:rPr>
            </w:pPr>
            <w:r>
              <w:rPr>
                <w:lang w:val="en-GB" w:eastAsia="zh-CN"/>
              </w:rPr>
              <w:t>We could support this being configurable option</w:t>
            </w:r>
          </w:p>
        </w:tc>
      </w:tr>
      <w:tr w:rsidR="00FA048E" w:rsidRPr="000448A7" w14:paraId="72CBF1E9" w14:textId="77777777" w:rsidTr="005B3C29">
        <w:tc>
          <w:tcPr>
            <w:tcW w:w="1795" w:type="dxa"/>
          </w:tcPr>
          <w:p w14:paraId="1AC34240" w14:textId="7CCEB271" w:rsidR="00FA048E" w:rsidRDefault="00FA048E" w:rsidP="00FA048E">
            <w:pPr>
              <w:spacing w:after="0"/>
              <w:rPr>
                <w:lang w:eastAsia="zh-CN"/>
              </w:rPr>
            </w:pPr>
            <w:r>
              <w:rPr>
                <w:lang w:eastAsia="zh-CN"/>
              </w:rPr>
              <w:t>MediaTek</w:t>
            </w:r>
          </w:p>
        </w:tc>
        <w:tc>
          <w:tcPr>
            <w:tcW w:w="1177" w:type="dxa"/>
          </w:tcPr>
          <w:p w14:paraId="4FD160D3" w14:textId="20A09AC1" w:rsidR="00FA048E" w:rsidRDefault="00FA048E" w:rsidP="00FA048E">
            <w:pPr>
              <w:spacing w:after="0"/>
              <w:rPr>
                <w:lang w:eastAsia="zh-CN"/>
              </w:rPr>
            </w:pPr>
            <w:r>
              <w:rPr>
                <w:lang w:eastAsia="zh-CN"/>
              </w:rPr>
              <w:t>No</w:t>
            </w:r>
          </w:p>
        </w:tc>
        <w:tc>
          <w:tcPr>
            <w:tcW w:w="6563" w:type="dxa"/>
          </w:tcPr>
          <w:p w14:paraId="2E7C54BF" w14:textId="4C5DA1C6" w:rsidR="00FA048E" w:rsidRDefault="00FA048E" w:rsidP="00FA048E">
            <w:pPr>
              <w:spacing w:after="0"/>
              <w:rPr>
                <w:lang w:eastAsia="zh-CN"/>
              </w:rPr>
            </w:pPr>
            <w:r>
              <w:rPr>
                <w:lang w:eastAsia="zh-CN"/>
              </w:rPr>
              <w:t>We do not see any benefit of periodic triggers over event-based triggers.</w:t>
            </w:r>
          </w:p>
        </w:tc>
      </w:tr>
      <w:tr w:rsidR="006C18D6" w:rsidRPr="000448A7" w14:paraId="07E3CE7A" w14:textId="77777777" w:rsidTr="005B3C29">
        <w:tc>
          <w:tcPr>
            <w:tcW w:w="1795" w:type="dxa"/>
          </w:tcPr>
          <w:p w14:paraId="626D7545" w14:textId="376297C1" w:rsidR="006C18D6" w:rsidRDefault="006C18D6" w:rsidP="00FA048E">
            <w:pPr>
              <w:spacing w:after="0"/>
              <w:rPr>
                <w:lang w:eastAsia="zh-CN"/>
              </w:rPr>
            </w:pPr>
            <w:r>
              <w:rPr>
                <w:lang w:eastAsia="zh-CN"/>
              </w:rPr>
              <w:t>Qualcomm</w:t>
            </w:r>
          </w:p>
        </w:tc>
        <w:tc>
          <w:tcPr>
            <w:tcW w:w="1177" w:type="dxa"/>
          </w:tcPr>
          <w:p w14:paraId="1C38BB33" w14:textId="67B83C60" w:rsidR="006C18D6" w:rsidRDefault="001855C5" w:rsidP="00FA048E">
            <w:pPr>
              <w:spacing w:after="0"/>
              <w:rPr>
                <w:lang w:eastAsia="zh-CN"/>
              </w:rPr>
            </w:pPr>
            <w:r>
              <w:rPr>
                <w:lang w:eastAsia="zh-CN"/>
              </w:rPr>
              <w:t>Existing periodic</w:t>
            </w:r>
          </w:p>
        </w:tc>
        <w:tc>
          <w:tcPr>
            <w:tcW w:w="6563" w:type="dxa"/>
          </w:tcPr>
          <w:p w14:paraId="44434AFB" w14:textId="1C52B335" w:rsidR="006C18D6" w:rsidRDefault="00B34715" w:rsidP="00FA048E">
            <w:pPr>
              <w:spacing w:after="0"/>
              <w:rPr>
                <w:lang w:eastAsia="zh-CN"/>
              </w:rPr>
            </w:pPr>
            <w:r>
              <w:rPr>
                <w:lang w:eastAsia="zh-CN"/>
              </w:rPr>
              <w:t xml:space="preserve">Periodic measurement report </w:t>
            </w:r>
            <w:r w:rsidR="001855C5">
              <w:rPr>
                <w:lang w:eastAsia="zh-CN"/>
              </w:rPr>
              <w:t>can be configured</w:t>
            </w:r>
            <w:r>
              <w:rPr>
                <w:lang w:eastAsia="zh-CN"/>
              </w:rPr>
              <w:t>.</w:t>
            </w:r>
          </w:p>
          <w:p w14:paraId="477252EB" w14:textId="3A196C7F" w:rsidR="00034139" w:rsidRDefault="00034139" w:rsidP="00FA048E">
            <w:pPr>
              <w:spacing w:after="0"/>
              <w:rPr>
                <w:lang w:eastAsia="zh-CN"/>
              </w:rPr>
            </w:pPr>
            <w:r>
              <w:rPr>
                <w:lang w:eastAsia="zh-CN"/>
              </w:rPr>
              <w:t>The measurement report can include</w:t>
            </w:r>
            <w:r w:rsidR="00D31427">
              <w:rPr>
                <w:lang w:eastAsia="zh-CN"/>
              </w:rPr>
              <w:t xml:space="preserve"> location information.</w:t>
            </w:r>
          </w:p>
        </w:tc>
      </w:tr>
    </w:tbl>
    <w:p w14:paraId="22E924C7" w14:textId="77777777" w:rsidR="006D1EB2" w:rsidRPr="000448A7" w:rsidRDefault="006D1EB2" w:rsidP="006D1EB2">
      <w:pPr>
        <w:pStyle w:val="Proposal"/>
        <w:numPr>
          <w:ilvl w:val="0"/>
          <w:numId w:val="0"/>
        </w:numPr>
        <w:ind w:left="1701" w:hanging="1701"/>
      </w:pPr>
    </w:p>
    <w:p w14:paraId="5BFB7B98" w14:textId="77777777" w:rsidR="006D1EB2" w:rsidRPr="000448A7" w:rsidRDefault="006D1EB2" w:rsidP="008074CA">
      <w:pPr>
        <w:ind w:left="567"/>
        <w:rPr>
          <w:i/>
          <w:iCs/>
        </w:rPr>
      </w:pPr>
    </w:p>
    <w:p w14:paraId="58DD036A" w14:textId="098B64AC" w:rsidR="008074CA" w:rsidRPr="000448A7" w:rsidRDefault="008074CA" w:rsidP="008074CA">
      <w:pPr>
        <w:pStyle w:val="Heading3"/>
      </w:pPr>
      <w:r w:rsidRPr="000448A7">
        <w:t xml:space="preserve">2.2 CHO </w:t>
      </w:r>
      <w:r w:rsidR="00B7105C" w:rsidRPr="000448A7">
        <w:t>time</w:t>
      </w:r>
      <w:r w:rsidRPr="000448A7">
        <w:t xml:space="preserve"> trigger definition</w:t>
      </w:r>
    </w:p>
    <w:p w14:paraId="3172A786" w14:textId="1037817E" w:rsidR="00B7105C" w:rsidRPr="000448A7" w:rsidRDefault="00B7105C" w:rsidP="00B7105C">
      <w:r w:rsidRPr="000448A7">
        <w:t xml:space="preserve">Related agreement from last meeting </w:t>
      </w:r>
      <w:r w:rsidR="00FB05E7" w:rsidRPr="000448A7">
        <w:t>are</w:t>
      </w:r>
      <w:r w:rsidRPr="000448A7">
        <w:t>:</w:t>
      </w:r>
    </w:p>
    <w:p w14:paraId="538625A8" w14:textId="5C5F8AF0" w:rsidR="00CB63F6" w:rsidRPr="000448A7" w:rsidRDefault="00CB63F6" w:rsidP="009E1A15"/>
    <w:p w14:paraId="40398AC7"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Agreements:</w:t>
      </w:r>
    </w:p>
    <w:p w14:paraId="7A8DBF11"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1.</w:t>
      </w:r>
      <w:r w:rsidRPr="000448A7">
        <w:rPr>
          <w:lang w:val="en-GB"/>
        </w:rPr>
        <w:tab/>
        <w:t>Timing information in CHO execution triggering for NTN describes the time after which the UE is allowed to execute CHO to the candidate target cell.</w:t>
      </w:r>
    </w:p>
    <w:p w14:paraId="2AE7FA05"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2.</w:t>
      </w:r>
      <w:r w:rsidRPr="000448A7">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206F5B9F" w14:textId="40CBD68C"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p>
    <w:p w14:paraId="5861EFCE" w14:textId="1A453C6E" w:rsidR="00CB63F6" w:rsidRPr="000448A7" w:rsidRDefault="00CB63F6" w:rsidP="009E1A15"/>
    <w:p w14:paraId="4EE9005D" w14:textId="4FE4736E" w:rsidR="008074CA" w:rsidRPr="000448A7" w:rsidRDefault="00654254" w:rsidP="00FB05E7">
      <w:r w:rsidRPr="000448A7">
        <w:t xml:space="preserve">In the Release-16 study item the issue of </w:t>
      </w:r>
      <w:r w:rsidR="00FA17B9" w:rsidRPr="000448A7">
        <w:t xml:space="preserve">simultaneous RACH attempts to target cell was concluded to be an issue and </w:t>
      </w:r>
      <w:r w:rsidR="00AE5D6B" w:rsidRPr="000448A7">
        <w:t>time based CHO mechanism was recognised as one possible solutions for the situation.</w:t>
      </w:r>
      <w:r w:rsidR="005069C1" w:rsidRPr="000448A7">
        <w:t xml:space="preserve"> </w:t>
      </w:r>
      <w:r w:rsidR="00F328DA" w:rsidRPr="000448A7">
        <w:t>In worse case this may eliminate any access attempt to that cell when RACH issues accumulate. This was also recognized by some companie</w:t>
      </w:r>
      <w:r w:rsidR="00D12509" w:rsidRPr="000448A7">
        <w:t>s now</w:t>
      </w:r>
    </w:p>
    <w:p w14:paraId="64C7C0B7" w14:textId="77777777" w:rsidR="00FB05E7" w:rsidRPr="000448A7" w:rsidRDefault="00FB05E7" w:rsidP="00D12509">
      <w:pPr>
        <w:ind w:left="567"/>
        <w:rPr>
          <w:i/>
          <w:iCs/>
        </w:rPr>
      </w:pPr>
    </w:p>
    <w:p w14:paraId="23BE367C" w14:textId="77777777" w:rsidR="00DD56F5" w:rsidRPr="000448A7" w:rsidRDefault="00DD56F5" w:rsidP="00DD56F5">
      <w:pPr>
        <w:ind w:left="567"/>
        <w:rPr>
          <w:i/>
          <w:iCs/>
        </w:rPr>
      </w:pPr>
      <w:r w:rsidRPr="000448A7">
        <w:rPr>
          <w:i/>
          <w:iCs/>
        </w:rPr>
        <w:t>RAN2 to discuss the solution for signalling storm created by frequent handovers of all connected UEs in an NTN cell.</w:t>
      </w:r>
      <w:r w:rsidRPr="000448A7">
        <w:rPr>
          <w:i/>
          <w:iCs/>
        </w:rPr>
        <w:fldChar w:fldCharType="begin"/>
      </w:r>
      <w:r w:rsidRPr="000448A7">
        <w:rPr>
          <w:i/>
          <w:iCs/>
        </w:rPr>
        <w:instrText xml:space="preserve">REF _Ref16 \r \h \* MERGEFORMAT </w:instrText>
      </w:r>
      <w:r w:rsidRPr="000448A7">
        <w:rPr>
          <w:i/>
          <w:iCs/>
        </w:rPr>
      </w:r>
      <w:r w:rsidRPr="000448A7">
        <w:rPr>
          <w:i/>
          <w:iCs/>
        </w:rPr>
        <w:fldChar w:fldCharType="separate"/>
      </w:r>
      <w:r w:rsidRPr="000448A7">
        <w:rPr>
          <w:i/>
          <w:iCs/>
        </w:rPr>
        <w:t>[16]</w:t>
      </w:r>
      <w:r w:rsidRPr="000448A7">
        <w:rPr>
          <w:i/>
          <w:iCs/>
        </w:rPr>
        <w:fldChar w:fldCharType="end"/>
      </w:r>
    </w:p>
    <w:p w14:paraId="0D1B7EE4" w14:textId="0E414C6A" w:rsidR="005069C1" w:rsidRPr="000448A7" w:rsidRDefault="005069C1" w:rsidP="00D12509">
      <w:pPr>
        <w:ind w:left="567"/>
        <w:rPr>
          <w:i/>
          <w:iCs/>
        </w:rPr>
      </w:pPr>
      <w:r w:rsidRPr="000448A7">
        <w:rPr>
          <w:i/>
          <w:iCs/>
        </w:rPr>
        <w:t xml:space="preserve">We suggest RAN2 to consider some solutions such as distributing UEs to access the same new cell(s) considering uplink </w:t>
      </w:r>
      <w:proofErr w:type="spellStart"/>
      <w:r w:rsidRPr="000448A7">
        <w:rPr>
          <w:i/>
          <w:iCs/>
        </w:rPr>
        <w:t>signaling</w:t>
      </w:r>
      <w:proofErr w:type="spellEnd"/>
      <w:r w:rsidRPr="000448A7">
        <w:rPr>
          <w:i/>
          <w:iCs/>
        </w:rPr>
        <w:t xml:space="preserve"> storms and access resources shortage due to a large number of UEs accessing the same new cell(s) almost simultaneously.</w:t>
      </w:r>
      <w:r w:rsidRPr="000448A7">
        <w:rPr>
          <w:i/>
          <w:iCs/>
        </w:rPr>
        <w:fldChar w:fldCharType="begin"/>
      </w:r>
      <w:r w:rsidRPr="000448A7">
        <w:rPr>
          <w:i/>
          <w:iCs/>
        </w:rPr>
        <w:instrText>REF _Ref29 \r \h</w:instrText>
      </w:r>
      <w:r w:rsidR="00D12509" w:rsidRPr="000448A7">
        <w:rPr>
          <w:i/>
          <w:iCs/>
        </w:rPr>
        <w:instrText xml:space="preserve"> \* MERGEFORMAT </w:instrText>
      </w:r>
      <w:r w:rsidRPr="000448A7">
        <w:rPr>
          <w:i/>
          <w:iCs/>
        </w:rPr>
      </w:r>
      <w:r w:rsidRPr="000448A7">
        <w:rPr>
          <w:i/>
          <w:iCs/>
        </w:rPr>
        <w:fldChar w:fldCharType="separate"/>
      </w:r>
      <w:r w:rsidRPr="000448A7">
        <w:rPr>
          <w:i/>
          <w:iCs/>
        </w:rPr>
        <w:t>[29]</w:t>
      </w:r>
      <w:r w:rsidRPr="000448A7">
        <w:rPr>
          <w:i/>
          <w:iCs/>
        </w:rPr>
        <w:fldChar w:fldCharType="end"/>
      </w:r>
    </w:p>
    <w:p w14:paraId="1C0BF7E8" w14:textId="56B87908" w:rsidR="001038C4" w:rsidRPr="000448A7" w:rsidRDefault="002D240F" w:rsidP="00DD7902">
      <w:r w:rsidRPr="000448A7">
        <w:t xml:space="preserve">According to the agreement from the RAN2#113bis meeting, the timing information in the time/timer based CHO trigger event describes the time after which the UE is allowed to perform CHO to a given candidate target cell. </w:t>
      </w:r>
      <w:r w:rsidR="008B4AE4" w:rsidRPr="000448A7">
        <w:t>This information is basically telling when it is worth for the UE to start detecting and measuring a given candidate target cell.</w:t>
      </w:r>
      <w:r w:rsidR="00407784" w:rsidRPr="000448A7">
        <w:t xml:space="preserve"> </w:t>
      </w:r>
      <w:r w:rsidR="00FB25E1" w:rsidRPr="000448A7">
        <w:t>A</w:t>
      </w:r>
      <w:r w:rsidR="00407784" w:rsidRPr="000448A7">
        <w:t>s stated in the agreement, after this time the actual CHO event is evaluated which is then with current framework one or two events (</w:t>
      </w:r>
      <w:proofErr w:type="spellStart"/>
      <w:r w:rsidR="00407784" w:rsidRPr="000448A7">
        <w:t>MeasID</w:t>
      </w:r>
      <w:proofErr w:type="spellEnd"/>
      <w:r w:rsidR="00407784" w:rsidRPr="000448A7">
        <w:t>) configured for that candidate target cell. Note that UE can be configured with up to 8 candidate target cells that may be same or different as per current signalling structure.</w:t>
      </w:r>
    </w:p>
    <w:p w14:paraId="4C4D0B24" w14:textId="6F6FB979" w:rsidR="00D12509" w:rsidRPr="000448A7" w:rsidRDefault="00FB25E1" w:rsidP="00D822E7">
      <w:r w:rsidRPr="000448A7">
        <w:t>In the contributions submitted to RAN#114 the following proposals were presented</w:t>
      </w:r>
      <w:r w:rsidR="00D822E7" w:rsidRPr="000448A7">
        <w:t>:</w:t>
      </w:r>
    </w:p>
    <w:p w14:paraId="2F3E9B32" w14:textId="1E7F68E7" w:rsidR="001038C4" w:rsidRPr="000448A7" w:rsidRDefault="00B406DA" w:rsidP="00D822E7">
      <w:pPr>
        <w:ind w:left="567"/>
        <w:rPr>
          <w:i/>
          <w:iCs/>
        </w:rPr>
      </w:pPr>
      <w:r w:rsidRPr="000448A7">
        <w:rPr>
          <w:i/>
          <w:iCs/>
        </w:rPr>
        <w:t>The trigger timer/timers can be configured based on the feeder/service link switch timing.</w:t>
      </w:r>
      <w:r w:rsidRPr="000448A7">
        <w:rPr>
          <w:i/>
          <w:iCs/>
        </w:rPr>
        <w:fldChar w:fldCharType="begin"/>
      </w:r>
      <w:r w:rsidRPr="000448A7">
        <w:rPr>
          <w:i/>
          <w:iCs/>
        </w:rPr>
        <w:instrText>REF _Ref13 \r \h</w:instrText>
      </w:r>
      <w:r w:rsidR="00D822E7" w:rsidRPr="000448A7">
        <w:rPr>
          <w:i/>
          <w:iCs/>
        </w:rPr>
        <w:instrText xml:space="preserve"> \* MERGEFORMAT </w:instrText>
      </w:r>
      <w:r w:rsidRPr="000448A7">
        <w:rPr>
          <w:i/>
          <w:iCs/>
        </w:rPr>
      </w:r>
      <w:r w:rsidRPr="000448A7">
        <w:rPr>
          <w:i/>
          <w:iCs/>
        </w:rPr>
        <w:fldChar w:fldCharType="separate"/>
      </w:r>
      <w:r w:rsidRPr="000448A7">
        <w:rPr>
          <w:i/>
          <w:iCs/>
        </w:rPr>
        <w:t>[13]</w:t>
      </w:r>
      <w:r w:rsidRPr="000448A7">
        <w:rPr>
          <w:i/>
          <w:iCs/>
        </w:rPr>
        <w:fldChar w:fldCharType="end"/>
      </w:r>
    </w:p>
    <w:p w14:paraId="748A3E3E" w14:textId="634E4C99" w:rsidR="00A23319" w:rsidRPr="000448A7" w:rsidRDefault="00A23319" w:rsidP="00D822E7">
      <w:pPr>
        <w:ind w:left="567"/>
        <w:rPr>
          <w:i/>
          <w:iCs/>
        </w:rPr>
      </w:pPr>
      <w:r w:rsidRPr="000448A7">
        <w:rPr>
          <w:i/>
          <w:iCs/>
        </w:rPr>
        <w:t>The serving cell time information should also be considered in CHO execution triggering for NTN, e.g. time until when the source cell provides coverage.</w:t>
      </w:r>
      <w:r w:rsidRPr="000448A7">
        <w:rPr>
          <w:i/>
          <w:iCs/>
        </w:rPr>
        <w:fldChar w:fldCharType="begin"/>
      </w:r>
      <w:r w:rsidRPr="000448A7">
        <w:rPr>
          <w:i/>
          <w:iCs/>
        </w:rPr>
        <w:instrText>REF _Ref2 \r \h</w:instrText>
      </w:r>
      <w:r w:rsidR="00D822E7" w:rsidRPr="000448A7">
        <w:rPr>
          <w:i/>
          <w:iCs/>
        </w:rPr>
        <w:instrText xml:space="preserve"> \* MERGEFORMAT </w:instrText>
      </w:r>
      <w:r w:rsidRPr="000448A7">
        <w:rPr>
          <w:i/>
          <w:iCs/>
        </w:rPr>
      </w:r>
      <w:r w:rsidRPr="000448A7">
        <w:rPr>
          <w:i/>
          <w:iCs/>
        </w:rPr>
        <w:fldChar w:fldCharType="separate"/>
      </w:r>
      <w:r w:rsidRPr="000448A7">
        <w:rPr>
          <w:i/>
          <w:iCs/>
        </w:rPr>
        <w:t>[2]</w:t>
      </w:r>
      <w:r w:rsidRPr="000448A7">
        <w:rPr>
          <w:i/>
          <w:iCs/>
        </w:rPr>
        <w:fldChar w:fldCharType="end"/>
      </w:r>
    </w:p>
    <w:p w14:paraId="674AD4EF" w14:textId="41CEC4AE" w:rsidR="008074CA" w:rsidRPr="000448A7" w:rsidRDefault="008074CA" w:rsidP="00D822E7">
      <w:pPr>
        <w:ind w:left="567"/>
        <w:rPr>
          <w:i/>
          <w:iCs/>
        </w:rPr>
      </w:pPr>
      <w:r w:rsidRPr="000448A7">
        <w:rPr>
          <w:i/>
          <w:iCs/>
        </w:rPr>
        <w:t>RAN2 to adopt absolute time based new CHO trigger, i.e. based on UTC or system frame number.</w:t>
      </w:r>
      <w:r w:rsidRPr="000448A7">
        <w:rPr>
          <w:i/>
          <w:iCs/>
        </w:rPr>
        <w:fldChar w:fldCharType="begin"/>
      </w:r>
      <w:r w:rsidRPr="000448A7">
        <w:rPr>
          <w:i/>
          <w:iCs/>
        </w:rPr>
        <w:instrText>REF _Ref14 \r \h</w:instrText>
      </w:r>
      <w:r w:rsidR="00D43E47" w:rsidRPr="000448A7">
        <w:rPr>
          <w:i/>
          <w:iCs/>
        </w:rPr>
        <w:instrText xml:space="preserve"> \* MERGEFORMAT </w:instrText>
      </w:r>
      <w:r w:rsidRPr="000448A7">
        <w:rPr>
          <w:i/>
          <w:iCs/>
        </w:rPr>
      </w:r>
      <w:r w:rsidRPr="000448A7">
        <w:rPr>
          <w:i/>
          <w:iCs/>
        </w:rPr>
        <w:fldChar w:fldCharType="separate"/>
      </w:r>
      <w:r w:rsidRPr="000448A7">
        <w:rPr>
          <w:i/>
          <w:iCs/>
        </w:rPr>
        <w:t>[14]</w:t>
      </w:r>
      <w:r w:rsidRPr="000448A7">
        <w:rPr>
          <w:i/>
          <w:iCs/>
        </w:rPr>
        <w:fldChar w:fldCharType="end"/>
      </w:r>
    </w:p>
    <w:p w14:paraId="3CD7BF00" w14:textId="345C18A9" w:rsidR="008074CA" w:rsidRPr="000448A7" w:rsidRDefault="007C4852" w:rsidP="00D822E7">
      <w:pPr>
        <w:ind w:left="567"/>
        <w:rPr>
          <w:i/>
          <w:iCs/>
        </w:rPr>
      </w:pPr>
      <w:r w:rsidRPr="000448A7">
        <w:rPr>
          <w:i/>
          <w:iCs/>
        </w:rPr>
        <w:t>The timing information for CHO execution triggering in NTN is defined in the form of UTC time.</w:t>
      </w:r>
      <w:r w:rsidRPr="000448A7">
        <w:rPr>
          <w:i/>
          <w:iCs/>
        </w:rPr>
        <w:fldChar w:fldCharType="begin"/>
      </w:r>
      <w:r w:rsidRPr="000448A7">
        <w:rPr>
          <w:i/>
          <w:iCs/>
        </w:rPr>
        <w:instrText>REF _Ref22 \r \h</w:instrText>
      </w:r>
      <w:r w:rsidR="00D43E47" w:rsidRPr="000448A7">
        <w:rPr>
          <w:i/>
          <w:iCs/>
        </w:rPr>
        <w:instrText xml:space="preserve"> \* MERGEFORMAT </w:instrText>
      </w:r>
      <w:r w:rsidRPr="000448A7">
        <w:rPr>
          <w:i/>
          <w:iCs/>
        </w:rPr>
      </w:r>
      <w:r w:rsidRPr="000448A7">
        <w:rPr>
          <w:i/>
          <w:iCs/>
        </w:rPr>
        <w:fldChar w:fldCharType="separate"/>
      </w:r>
      <w:r w:rsidRPr="000448A7">
        <w:rPr>
          <w:i/>
          <w:iCs/>
        </w:rPr>
        <w:t>[22]</w:t>
      </w:r>
      <w:r w:rsidRPr="000448A7">
        <w:rPr>
          <w:i/>
          <w:iCs/>
        </w:rPr>
        <w:fldChar w:fldCharType="end"/>
      </w:r>
    </w:p>
    <w:p w14:paraId="37082BA5" w14:textId="4C2ACFE1" w:rsidR="007C4852" w:rsidRPr="000448A7" w:rsidRDefault="007C4852" w:rsidP="00D822E7">
      <w:pPr>
        <w:ind w:left="567"/>
        <w:rPr>
          <w:i/>
          <w:iCs/>
        </w:rPr>
      </w:pPr>
      <w:r w:rsidRPr="000448A7">
        <w:rPr>
          <w:i/>
          <w:iCs/>
        </w:rPr>
        <w:t>Define an  event with the enter condition a time expressed as absolute time, or in system frame number, when the UE is to perform the CHO to the target cell.</w:t>
      </w:r>
      <w:r w:rsidRPr="000448A7">
        <w:rPr>
          <w:i/>
          <w:iCs/>
        </w:rPr>
        <w:fldChar w:fldCharType="begin"/>
      </w:r>
      <w:r w:rsidRPr="000448A7">
        <w:rPr>
          <w:i/>
          <w:iCs/>
        </w:rPr>
        <w:instrText>REF _Ref23 \r \h</w:instrText>
      </w:r>
      <w:r w:rsidR="00D43E47" w:rsidRPr="000448A7">
        <w:rPr>
          <w:i/>
          <w:iCs/>
        </w:rPr>
        <w:instrText xml:space="preserve"> \* MERGEFORMAT </w:instrText>
      </w:r>
      <w:r w:rsidRPr="000448A7">
        <w:rPr>
          <w:i/>
          <w:iCs/>
        </w:rPr>
      </w:r>
      <w:r w:rsidRPr="000448A7">
        <w:rPr>
          <w:i/>
          <w:iCs/>
        </w:rPr>
        <w:fldChar w:fldCharType="separate"/>
      </w:r>
      <w:r w:rsidRPr="000448A7">
        <w:rPr>
          <w:i/>
          <w:iCs/>
        </w:rPr>
        <w:t>[23]</w:t>
      </w:r>
      <w:r w:rsidRPr="000448A7">
        <w:rPr>
          <w:i/>
          <w:iCs/>
        </w:rPr>
        <w:fldChar w:fldCharType="end"/>
      </w:r>
    </w:p>
    <w:p w14:paraId="4D47949B" w14:textId="36619F18" w:rsidR="007C4852" w:rsidRPr="000448A7" w:rsidRDefault="00D43E47" w:rsidP="00D822E7">
      <w:pPr>
        <w:ind w:left="567"/>
        <w:rPr>
          <w:i/>
          <w:iCs/>
        </w:rPr>
      </w:pPr>
      <w:r w:rsidRPr="000448A7">
        <w:rPr>
          <w:i/>
          <w:iCs/>
        </w:rPr>
        <w:t>For soft feeder-link switch, a UTC time-based CHO execution trigger is introduced and combined with a low-threshold A4 trigger.</w:t>
      </w:r>
      <w:r w:rsidRPr="000448A7">
        <w:rPr>
          <w:i/>
          <w:iCs/>
        </w:rPr>
        <w:fldChar w:fldCharType="begin"/>
      </w:r>
      <w:r w:rsidRPr="000448A7">
        <w:rPr>
          <w:i/>
          <w:iCs/>
        </w:rPr>
        <w:instrText xml:space="preserve">REF _Ref26 \r \h \* MERGEFORMAT </w:instrText>
      </w:r>
      <w:r w:rsidRPr="000448A7">
        <w:rPr>
          <w:i/>
          <w:iCs/>
        </w:rPr>
      </w:r>
      <w:r w:rsidRPr="000448A7">
        <w:rPr>
          <w:i/>
          <w:iCs/>
        </w:rPr>
        <w:fldChar w:fldCharType="separate"/>
      </w:r>
      <w:r w:rsidRPr="000448A7">
        <w:rPr>
          <w:i/>
          <w:iCs/>
        </w:rPr>
        <w:t>[26]</w:t>
      </w:r>
      <w:r w:rsidRPr="000448A7">
        <w:rPr>
          <w:i/>
          <w:iCs/>
        </w:rPr>
        <w:fldChar w:fldCharType="end"/>
      </w:r>
    </w:p>
    <w:p w14:paraId="16EA5B5C" w14:textId="77777777" w:rsidR="00D43E47" w:rsidRPr="000448A7" w:rsidRDefault="008074CA" w:rsidP="00D822E7">
      <w:pPr>
        <w:ind w:left="567"/>
        <w:rPr>
          <w:i/>
          <w:iCs/>
        </w:rPr>
      </w:pPr>
      <w:r w:rsidRPr="000448A7">
        <w:rPr>
          <w:i/>
          <w:iCs/>
        </w:rPr>
        <w:t>Confirm the RAN2#113bis working assumption: the timing information for CHO execution triggering in NTN is defined in the form of a timer/timers.</w:t>
      </w:r>
      <w:r w:rsidRPr="000448A7">
        <w:rPr>
          <w:i/>
          <w:iCs/>
        </w:rPr>
        <w:fldChar w:fldCharType="begin"/>
      </w:r>
      <w:r w:rsidRPr="000448A7">
        <w:rPr>
          <w:i/>
          <w:iCs/>
        </w:rPr>
        <w:instrText>REF _Ref3 \r \h</w:instrText>
      </w:r>
      <w:r w:rsidR="00D43E47"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r w:rsidR="00D43E47" w:rsidRPr="000448A7">
        <w:rPr>
          <w:i/>
          <w:iCs/>
        </w:rPr>
        <w:t xml:space="preserve"> </w:t>
      </w:r>
    </w:p>
    <w:p w14:paraId="1CF188C2" w14:textId="3AA24535" w:rsidR="00D43E47" w:rsidRPr="000448A7" w:rsidRDefault="00D43E47" w:rsidP="00D822E7">
      <w:pPr>
        <w:ind w:left="567"/>
        <w:rPr>
          <w:i/>
          <w:iCs/>
        </w:rPr>
      </w:pPr>
      <w:r w:rsidRPr="000448A7">
        <w:rPr>
          <w:i/>
          <w:iCs/>
        </w:rPr>
        <w:t>For general mobility case, confirm the following working assumption: the timing information for CHO execution triggering in NTN is defined in the form of a timer/timers.</w:t>
      </w:r>
      <w:r w:rsidRPr="000448A7">
        <w:rPr>
          <w:i/>
          <w:iCs/>
        </w:rPr>
        <w:fldChar w:fldCharType="begin"/>
      </w:r>
      <w:r w:rsidRPr="000448A7">
        <w:rPr>
          <w:i/>
          <w:iCs/>
        </w:rPr>
        <w:instrText xml:space="preserve">REF _Ref26 \r \h \* MERGEFORMAT </w:instrText>
      </w:r>
      <w:r w:rsidRPr="000448A7">
        <w:rPr>
          <w:i/>
          <w:iCs/>
        </w:rPr>
      </w:r>
      <w:r w:rsidRPr="000448A7">
        <w:rPr>
          <w:i/>
          <w:iCs/>
        </w:rPr>
        <w:fldChar w:fldCharType="separate"/>
      </w:r>
      <w:r w:rsidRPr="000448A7">
        <w:rPr>
          <w:i/>
          <w:iCs/>
        </w:rPr>
        <w:t>[26]</w:t>
      </w:r>
      <w:r w:rsidRPr="000448A7">
        <w:rPr>
          <w:i/>
          <w:iCs/>
        </w:rPr>
        <w:fldChar w:fldCharType="end"/>
      </w:r>
    </w:p>
    <w:p w14:paraId="1D0EEF95" w14:textId="541F6671" w:rsidR="002D54C6" w:rsidRPr="000448A7" w:rsidRDefault="002D54C6" w:rsidP="00D822E7">
      <w:pPr>
        <w:ind w:left="567"/>
        <w:rPr>
          <w:i/>
          <w:iCs/>
        </w:rPr>
      </w:pPr>
      <w:r w:rsidRPr="000448A7">
        <w:rPr>
          <w:i/>
          <w:iCs/>
        </w:rPr>
        <w:t>In time-based CHO condition, timer value is provided to UE with respect to a reference time.</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6109E83D" w14:textId="53A9E7AC" w:rsidR="002D54C6" w:rsidRPr="000448A7" w:rsidRDefault="002D54C6" w:rsidP="00D822E7">
      <w:pPr>
        <w:ind w:left="567"/>
        <w:rPr>
          <w:i/>
          <w:iCs/>
        </w:rPr>
      </w:pPr>
      <w:r w:rsidRPr="000448A7">
        <w:rPr>
          <w:i/>
          <w:iCs/>
        </w:rPr>
        <w:t>RAN2 confirms that the timing information for CHO execution triggering in NTN is defined in the form of a timer/timers.</w:t>
      </w:r>
      <w:r w:rsidRPr="000448A7">
        <w:rPr>
          <w:i/>
          <w:iCs/>
        </w:rPr>
        <w:fldChar w:fldCharType="begin"/>
      </w:r>
      <w:r w:rsidRPr="000448A7">
        <w:rPr>
          <w:i/>
          <w:iCs/>
        </w:rPr>
        <w:instrText xml:space="preserve">REF _Ref21 \r \h \* MERGEFORMAT </w:instrText>
      </w:r>
      <w:r w:rsidRPr="000448A7">
        <w:rPr>
          <w:i/>
          <w:iCs/>
        </w:rPr>
      </w:r>
      <w:r w:rsidRPr="000448A7">
        <w:rPr>
          <w:i/>
          <w:iCs/>
        </w:rPr>
        <w:fldChar w:fldCharType="separate"/>
      </w:r>
      <w:r w:rsidRPr="000448A7">
        <w:rPr>
          <w:i/>
          <w:iCs/>
        </w:rPr>
        <w:t>[21]</w:t>
      </w:r>
      <w:r w:rsidRPr="000448A7">
        <w:rPr>
          <w:i/>
          <w:iCs/>
        </w:rPr>
        <w:fldChar w:fldCharType="end"/>
      </w:r>
    </w:p>
    <w:p w14:paraId="27D86053" w14:textId="61DE7404" w:rsidR="00772C54" w:rsidRPr="000448A7" w:rsidRDefault="002D54C6" w:rsidP="00D822E7">
      <w:pPr>
        <w:ind w:left="567"/>
        <w:rPr>
          <w:i/>
          <w:iCs/>
        </w:rPr>
      </w:pPr>
      <w:r w:rsidRPr="000448A7">
        <w:rPr>
          <w:i/>
          <w:iCs/>
        </w:rPr>
        <w:t xml:space="preserve">Timer-based condition is configured per prepared target cell i.e., it is within </w:t>
      </w:r>
      <w:proofErr w:type="spellStart"/>
      <w:r w:rsidRPr="000448A7">
        <w:rPr>
          <w:i/>
          <w:iCs/>
        </w:rPr>
        <w:t>condExecutionCond</w:t>
      </w:r>
      <w:proofErr w:type="spellEnd"/>
      <w:r w:rsidRPr="000448A7">
        <w:rPr>
          <w:i/>
          <w:iCs/>
        </w:rPr>
        <w:t>. It is up to network implementation that the timer is linked to serving cell switch-off/</w:t>
      </w:r>
      <w:proofErr w:type="spellStart"/>
      <w:r w:rsidRPr="000448A7">
        <w:rPr>
          <w:i/>
          <w:iCs/>
        </w:rPr>
        <w:t>leavingtime</w:t>
      </w:r>
      <w:proofErr w:type="spellEnd"/>
      <w:r w:rsidRPr="000448A7">
        <w:rPr>
          <w:i/>
          <w:iCs/>
        </w:rPr>
        <w:t xml:space="preserve"> or neighbouring cell switch-on/coming up time.</w:t>
      </w:r>
      <w:r w:rsidRPr="000448A7">
        <w:rPr>
          <w:i/>
          <w:iCs/>
        </w:rPr>
        <w:fldChar w:fldCharType="begin"/>
      </w:r>
      <w:r w:rsidRPr="000448A7">
        <w:rPr>
          <w:i/>
          <w:iCs/>
        </w:rPr>
        <w:instrText xml:space="preserve">REF _Ref24 \r \h \* MERGEFORMAT </w:instrText>
      </w:r>
      <w:r w:rsidRPr="000448A7">
        <w:rPr>
          <w:i/>
          <w:iCs/>
        </w:rPr>
      </w:r>
      <w:r w:rsidRPr="000448A7">
        <w:rPr>
          <w:i/>
          <w:iCs/>
        </w:rPr>
        <w:fldChar w:fldCharType="separate"/>
      </w:r>
      <w:r w:rsidRPr="000448A7">
        <w:rPr>
          <w:i/>
          <w:iCs/>
        </w:rPr>
        <w:t>[24]</w:t>
      </w:r>
      <w:r w:rsidRPr="000448A7">
        <w:rPr>
          <w:i/>
          <w:iCs/>
        </w:rPr>
        <w:fldChar w:fldCharType="end"/>
      </w:r>
    </w:p>
    <w:p w14:paraId="43F2C120" w14:textId="4AE2BCCE" w:rsidR="008074CA" w:rsidRPr="000448A7" w:rsidRDefault="008074CA" w:rsidP="00D822E7">
      <w:pPr>
        <w:ind w:left="567"/>
        <w:rPr>
          <w:i/>
          <w:iCs/>
        </w:rPr>
      </w:pPr>
      <w:r w:rsidRPr="000448A7">
        <w:rPr>
          <w:i/>
          <w:iCs/>
        </w:rPr>
        <w:t>Timer-based condition can be ‘time range’. UE evaluates whether the measurement-based condition is met or not in the time range.</w:t>
      </w:r>
      <w:r w:rsidRPr="000448A7">
        <w:rPr>
          <w:i/>
          <w:iCs/>
        </w:rPr>
        <w:fldChar w:fldCharType="begin"/>
      </w:r>
      <w:r w:rsidRPr="000448A7">
        <w:rPr>
          <w:i/>
          <w:iCs/>
        </w:rPr>
        <w:instrText>REF _Ref21 \r \h</w:instrText>
      </w:r>
      <w:r w:rsidR="00D43E47"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73909D10" w14:textId="77720665" w:rsidR="00B406DA" w:rsidRPr="000448A7" w:rsidRDefault="00B406DA" w:rsidP="00D822E7">
      <w:pPr>
        <w:ind w:left="567"/>
        <w:rPr>
          <w:i/>
          <w:iCs/>
        </w:rPr>
      </w:pPr>
      <w:r w:rsidRPr="000448A7">
        <w:rPr>
          <w:i/>
          <w:iCs/>
        </w:rPr>
        <w:t>Validity time of a CHO command is not needed.</w:t>
      </w:r>
      <w:r w:rsidRPr="000448A7">
        <w:rPr>
          <w:i/>
          <w:iCs/>
        </w:rPr>
        <w:fldChar w:fldCharType="begin"/>
      </w:r>
      <w:r w:rsidRPr="000448A7">
        <w:rPr>
          <w:i/>
          <w:iCs/>
        </w:rPr>
        <w:instrText>REF _Ref11 \r \h</w:instrText>
      </w:r>
      <w:r w:rsidR="00D43E47"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16998A07" w14:textId="098E9637" w:rsidR="00392971" w:rsidRPr="000448A7" w:rsidRDefault="00B075CA" w:rsidP="00D822E7">
      <w:pPr>
        <w:ind w:left="567"/>
        <w:rPr>
          <w:i/>
          <w:iCs/>
        </w:rPr>
      </w:pPr>
      <w:r w:rsidRPr="000448A7">
        <w:rPr>
          <w:i/>
          <w:iCs/>
        </w:rPr>
        <w:t>The timing information in CHO triggering condition consists of start time point and end time point. During the time period, the UE is allowed to execute CHO to the candidate cell. After the time period, the can stop the measurement until the next appearance.</w:t>
      </w:r>
      <w:r w:rsidRPr="000448A7">
        <w:rPr>
          <w:i/>
          <w:iCs/>
        </w:rPr>
        <w:fldChar w:fldCharType="begin"/>
      </w:r>
      <w:r w:rsidRPr="000448A7">
        <w:rPr>
          <w:i/>
          <w:iCs/>
        </w:rPr>
        <w:instrText>REF _Ref19 \r \h</w:instrText>
      </w:r>
      <w:r w:rsidR="00D43E47"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2E7B3ED" w14:textId="12347545" w:rsidR="008074CA" w:rsidRPr="000448A7" w:rsidRDefault="008074CA" w:rsidP="00D822E7">
      <w:pPr>
        <w:ind w:left="567"/>
        <w:rPr>
          <w:i/>
          <w:iCs/>
        </w:rPr>
      </w:pPr>
      <w:r w:rsidRPr="000448A7">
        <w:rPr>
          <w:i/>
          <w:iCs/>
        </w:rPr>
        <w:t xml:space="preserve">Two timers can be used to describe ‘time range’. UE evaluates whether the measurement-based condition is met or not when the first timer expires and the second </w:t>
      </w:r>
      <w:proofErr w:type="spellStart"/>
      <w:r w:rsidRPr="000448A7">
        <w:rPr>
          <w:i/>
          <w:iCs/>
        </w:rPr>
        <w:t>timer</w:t>
      </w:r>
      <w:proofErr w:type="spellEnd"/>
      <w:r w:rsidRPr="000448A7">
        <w:rPr>
          <w:i/>
          <w:iCs/>
        </w:rPr>
        <w:t xml:space="preserve"> is running. Namely, the first timer is the agreed time after which the UE is allowed to execute CHO to the candidate target cell.</w:t>
      </w:r>
      <w:r w:rsidRPr="000448A7">
        <w:rPr>
          <w:i/>
          <w:iCs/>
        </w:rPr>
        <w:fldChar w:fldCharType="begin"/>
      </w:r>
      <w:r w:rsidRPr="000448A7">
        <w:rPr>
          <w:i/>
          <w:iCs/>
        </w:rPr>
        <w:instrText>REF _Ref21 \r \h</w:instrText>
      </w:r>
      <w:r w:rsidR="00D43E47"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6AC28C7E" w14:textId="68DB6F77" w:rsidR="002D54C6" w:rsidRPr="000448A7" w:rsidRDefault="002D54C6" w:rsidP="00D822E7">
      <w:pPr>
        <w:ind w:left="567"/>
        <w:rPr>
          <w:i/>
          <w:iCs/>
        </w:rPr>
      </w:pPr>
      <w:r w:rsidRPr="000448A7">
        <w:rPr>
          <w:i/>
          <w:iCs/>
        </w:rPr>
        <w:t>Timing information in CHO execution triggering for NTN also describes the time after which UE cannot access candidate target cell (i.e. the end time of a candidate target cell).</w:t>
      </w:r>
      <w:r w:rsidRPr="000448A7">
        <w:rPr>
          <w:i/>
          <w:iCs/>
        </w:rPr>
        <w:fldChar w:fldCharType="begin"/>
      </w:r>
      <w:r w:rsidRPr="000448A7">
        <w:rPr>
          <w:i/>
          <w:iCs/>
        </w:rPr>
        <w:instrText xml:space="preserve">REF _Ref22 \r \h \* MERGEFORMAT </w:instrText>
      </w:r>
      <w:r w:rsidRPr="000448A7">
        <w:rPr>
          <w:i/>
          <w:iCs/>
        </w:rPr>
      </w:r>
      <w:r w:rsidRPr="000448A7">
        <w:rPr>
          <w:i/>
          <w:iCs/>
        </w:rPr>
        <w:fldChar w:fldCharType="separate"/>
      </w:r>
      <w:r w:rsidRPr="000448A7">
        <w:rPr>
          <w:i/>
          <w:iCs/>
        </w:rPr>
        <w:t>[22]</w:t>
      </w:r>
      <w:r w:rsidRPr="000448A7">
        <w:rPr>
          <w:i/>
          <w:iCs/>
        </w:rPr>
        <w:fldChar w:fldCharType="end"/>
      </w:r>
    </w:p>
    <w:p w14:paraId="0190577C" w14:textId="1978D7C3" w:rsidR="00B406DA" w:rsidRPr="000448A7" w:rsidRDefault="00B406DA" w:rsidP="00B406DA">
      <w:pPr>
        <w:pStyle w:val="ListBullet"/>
        <w:numPr>
          <w:ilvl w:val="0"/>
          <w:numId w:val="0"/>
        </w:numPr>
        <w:ind w:left="1004" w:hanging="360"/>
      </w:pPr>
    </w:p>
    <w:p w14:paraId="742A0504" w14:textId="77777777" w:rsidR="00C845C3" w:rsidRPr="000448A7" w:rsidRDefault="00C845C3" w:rsidP="00C845C3">
      <w:pPr>
        <w:ind w:left="567"/>
        <w:rPr>
          <w:i/>
          <w:iCs/>
        </w:rPr>
      </w:pPr>
    </w:p>
    <w:p w14:paraId="0B0F6A82" w14:textId="0F7B2DF2" w:rsidR="00C845C3" w:rsidRPr="000448A7" w:rsidRDefault="00C845C3" w:rsidP="00C845C3">
      <w:pPr>
        <w:pStyle w:val="Proposal"/>
        <w:overflowPunct/>
        <w:autoSpaceDE/>
        <w:autoSpaceDN/>
        <w:adjustRightInd/>
        <w:spacing w:line="259" w:lineRule="auto"/>
        <w:textAlignment w:val="auto"/>
      </w:pPr>
      <w:r w:rsidRPr="000448A7">
        <w:t xml:space="preserve">RAN2 to </w:t>
      </w:r>
      <w:r w:rsidR="00D822E7" w:rsidRPr="000448A7">
        <w:t xml:space="preserve">discuss how the </w:t>
      </w:r>
      <w:r w:rsidR="008F7AEE" w:rsidRPr="000448A7">
        <w:t>t</w:t>
      </w:r>
      <w:r w:rsidR="00D822E7" w:rsidRPr="000448A7">
        <w:t>ime based CHO should work</w:t>
      </w:r>
      <w:r w:rsidR="008F7AEE" w:rsidRPr="000448A7">
        <w:t xml:space="preserve"> and what is the relevant information UE needs for efficient operation</w:t>
      </w:r>
      <w:r w:rsidRPr="000448A7">
        <w:t>.</w:t>
      </w:r>
    </w:p>
    <w:p w14:paraId="039E4E12" w14:textId="6B25C202" w:rsidR="008942C4" w:rsidRPr="000448A7" w:rsidRDefault="008942C4" w:rsidP="008942C4">
      <w:pPr>
        <w:pStyle w:val="Proposal"/>
        <w:numPr>
          <w:ilvl w:val="0"/>
          <w:numId w:val="0"/>
        </w:numPr>
        <w:overflowPunct/>
        <w:autoSpaceDE/>
        <w:autoSpaceDN/>
        <w:adjustRightInd/>
        <w:spacing w:line="259" w:lineRule="auto"/>
        <w:ind w:left="1701" w:hanging="1701"/>
        <w:textAlignment w:val="auto"/>
      </w:pPr>
    </w:p>
    <w:p w14:paraId="2341376B" w14:textId="77777777" w:rsidR="008942C4" w:rsidRPr="000448A7" w:rsidRDefault="008942C4" w:rsidP="008942C4">
      <w:pPr>
        <w:ind w:left="567"/>
        <w:rPr>
          <w:i/>
          <w:iCs/>
        </w:rPr>
      </w:pPr>
    </w:p>
    <w:p w14:paraId="17F7D7A5" w14:textId="5C91BEE3" w:rsidR="008942C4" w:rsidRPr="000448A7" w:rsidRDefault="008942C4" w:rsidP="008942C4">
      <w:pPr>
        <w:overflowPunct/>
        <w:autoSpaceDE/>
        <w:autoSpaceDN/>
        <w:adjustRightInd/>
        <w:spacing w:line="259" w:lineRule="auto"/>
        <w:contextualSpacing/>
        <w:jc w:val="both"/>
        <w:textAlignment w:val="auto"/>
        <w:rPr>
          <w:b/>
          <w:bCs/>
          <w:sz w:val="24"/>
          <w:szCs w:val="24"/>
        </w:rPr>
      </w:pPr>
      <w:r w:rsidRPr="000448A7">
        <w:rPr>
          <w:b/>
          <w:bCs/>
          <w:sz w:val="24"/>
          <w:szCs w:val="24"/>
        </w:rPr>
        <w:t>Question 7</w:t>
      </w:r>
      <w:r w:rsidR="00E73310" w:rsidRPr="000448A7">
        <w:rPr>
          <w:b/>
          <w:bCs/>
          <w:sz w:val="24"/>
          <w:szCs w:val="24"/>
        </w:rPr>
        <w:t xml:space="preserve"> Please give your view</w:t>
      </w:r>
      <w:r w:rsidR="005A0DB5" w:rsidRPr="000448A7">
        <w:rPr>
          <w:b/>
          <w:bCs/>
          <w:sz w:val="24"/>
          <w:szCs w:val="24"/>
        </w:rPr>
        <w:t xml:space="preserve"> on</w:t>
      </w:r>
      <w:r w:rsidRPr="000448A7">
        <w:rPr>
          <w:b/>
          <w:bCs/>
          <w:sz w:val="24"/>
          <w:szCs w:val="24"/>
        </w:rPr>
        <w:t xml:space="preserve"> </w:t>
      </w:r>
      <w:r w:rsidR="00E73310" w:rsidRPr="000448A7">
        <w:rPr>
          <w:b/>
          <w:bCs/>
          <w:sz w:val="24"/>
          <w:szCs w:val="24"/>
        </w:rPr>
        <w:t>how the time based CHO should work and what is the relevant information UE needs for efficient opera</w:t>
      </w:r>
      <w:r w:rsidR="005A0DB5" w:rsidRPr="000448A7">
        <w:rPr>
          <w:b/>
          <w:bCs/>
          <w:sz w:val="24"/>
          <w:szCs w:val="24"/>
        </w:rPr>
        <w:t>tion</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8942C4" w:rsidRPr="000448A7" w14:paraId="74C06564" w14:textId="77777777" w:rsidTr="006E227D">
        <w:tc>
          <w:tcPr>
            <w:tcW w:w="1980" w:type="dxa"/>
          </w:tcPr>
          <w:p w14:paraId="1A188B44" w14:textId="77777777" w:rsidR="008942C4" w:rsidRPr="000448A7" w:rsidRDefault="008942C4" w:rsidP="00AC5816">
            <w:pPr>
              <w:spacing w:after="0"/>
              <w:jc w:val="center"/>
              <w:rPr>
                <w:b/>
                <w:lang w:val="en-GB"/>
              </w:rPr>
            </w:pPr>
            <w:r w:rsidRPr="000448A7">
              <w:rPr>
                <w:b/>
                <w:lang w:val="en-GB"/>
              </w:rPr>
              <w:t>Company</w:t>
            </w:r>
          </w:p>
        </w:tc>
        <w:tc>
          <w:tcPr>
            <w:tcW w:w="4111" w:type="dxa"/>
          </w:tcPr>
          <w:p w14:paraId="3AA37DA1" w14:textId="6DBA7F78" w:rsidR="008942C4" w:rsidRPr="000448A7" w:rsidRDefault="008942C4" w:rsidP="00AC5816">
            <w:pPr>
              <w:spacing w:after="0"/>
              <w:jc w:val="center"/>
              <w:rPr>
                <w:b/>
                <w:lang w:val="en-GB"/>
              </w:rPr>
            </w:pPr>
            <w:r w:rsidRPr="000448A7">
              <w:rPr>
                <w:b/>
                <w:lang w:val="en-GB"/>
              </w:rPr>
              <w:t>Op</w:t>
            </w:r>
            <w:r w:rsidR="006E227D" w:rsidRPr="000448A7">
              <w:rPr>
                <w:b/>
                <w:lang w:val="en-GB"/>
              </w:rPr>
              <w:t>eration</w:t>
            </w:r>
          </w:p>
        </w:tc>
        <w:tc>
          <w:tcPr>
            <w:tcW w:w="3444" w:type="dxa"/>
          </w:tcPr>
          <w:p w14:paraId="2D175FBB" w14:textId="0C58D5B7" w:rsidR="008942C4" w:rsidRPr="000448A7" w:rsidRDefault="008942C4" w:rsidP="00AC5816">
            <w:pPr>
              <w:spacing w:after="0"/>
              <w:jc w:val="center"/>
              <w:rPr>
                <w:b/>
                <w:lang w:val="en-GB"/>
              </w:rPr>
            </w:pPr>
            <w:r w:rsidRPr="000448A7">
              <w:rPr>
                <w:b/>
                <w:lang w:val="en-GB"/>
              </w:rPr>
              <w:t xml:space="preserve"> </w:t>
            </w:r>
            <w:r w:rsidR="006E227D" w:rsidRPr="000448A7">
              <w:rPr>
                <w:b/>
                <w:lang w:val="en-GB"/>
              </w:rPr>
              <w:t>UE information</w:t>
            </w:r>
          </w:p>
        </w:tc>
      </w:tr>
      <w:tr w:rsidR="008942C4" w:rsidRPr="000448A7" w14:paraId="7B267826" w14:textId="77777777" w:rsidTr="006E227D">
        <w:tc>
          <w:tcPr>
            <w:tcW w:w="1980" w:type="dxa"/>
          </w:tcPr>
          <w:p w14:paraId="13FEB314" w14:textId="73BC9466" w:rsidR="008942C4" w:rsidRPr="000448A7" w:rsidRDefault="006C2D30" w:rsidP="00AC5816">
            <w:pPr>
              <w:spacing w:after="0"/>
              <w:rPr>
                <w:lang w:val="en-GB" w:eastAsia="zh-CN"/>
              </w:rPr>
            </w:pPr>
            <w:r w:rsidRPr="000448A7">
              <w:rPr>
                <w:lang w:val="en-GB" w:eastAsia="zh-CN"/>
              </w:rPr>
              <w:t>Samsung</w:t>
            </w:r>
          </w:p>
        </w:tc>
        <w:tc>
          <w:tcPr>
            <w:tcW w:w="4111" w:type="dxa"/>
          </w:tcPr>
          <w:p w14:paraId="2D28C296" w14:textId="7621A27C" w:rsidR="008942C4" w:rsidRPr="000448A7" w:rsidRDefault="006C2D30" w:rsidP="00AC5816">
            <w:pPr>
              <w:spacing w:after="0"/>
              <w:rPr>
                <w:lang w:val="en-GB" w:eastAsia="zh-CN"/>
              </w:rPr>
            </w:pPr>
            <w:r w:rsidRPr="000448A7">
              <w:rPr>
                <w:lang w:val="en-GB" w:eastAsia="zh-CN"/>
              </w:rPr>
              <w:t xml:space="preserve">Use (i) normal trigger that combines time related to the serving cell with </w:t>
            </w:r>
            <w:proofErr w:type="spellStart"/>
            <w:r w:rsidRPr="000448A7">
              <w:rPr>
                <w:lang w:val="en-GB" w:eastAsia="zh-CN"/>
              </w:rPr>
              <w:t>neighbor</w:t>
            </w:r>
            <w:proofErr w:type="spellEnd"/>
            <w:r w:rsidRPr="000448A7">
              <w:rPr>
                <w:lang w:val="en-GB" w:eastAsia="zh-CN"/>
              </w:rPr>
              <w:t xml:space="preserve"> cell RSRP and (ii) fallback trigger that defines a time and the fallback handover cell in case the normal trigger is not satisfied.</w:t>
            </w:r>
          </w:p>
        </w:tc>
        <w:tc>
          <w:tcPr>
            <w:tcW w:w="3444" w:type="dxa"/>
          </w:tcPr>
          <w:p w14:paraId="244252E3" w14:textId="77777777" w:rsidR="008942C4" w:rsidRPr="000448A7" w:rsidRDefault="006C2D30" w:rsidP="00AC5816">
            <w:pPr>
              <w:spacing w:after="0"/>
              <w:rPr>
                <w:lang w:val="en-GB" w:eastAsia="zh-CN"/>
              </w:rPr>
            </w:pPr>
            <w:r w:rsidRPr="000448A7">
              <w:rPr>
                <w:lang w:val="en-GB" w:eastAsia="zh-CN"/>
              </w:rPr>
              <w:t xml:space="preserve">Different times are needed for two cases. </w:t>
            </w:r>
          </w:p>
          <w:p w14:paraId="023FDAEC" w14:textId="2782EAD1" w:rsidR="006C2D30" w:rsidRPr="000448A7" w:rsidRDefault="006C2D30" w:rsidP="006C2D30">
            <w:pPr>
              <w:spacing w:after="0"/>
              <w:rPr>
                <w:lang w:val="en-GB" w:eastAsia="zh-CN"/>
              </w:rPr>
            </w:pPr>
            <w:r w:rsidRPr="000448A7">
              <w:rPr>
                <w:lang w:val="en-GB" w:eastAsia="zh-CN"/>
              </w:rPr>
              <w:t xml:space="preserve">Case A. Quasi-Earth-fixed Beams and </w:t>
            </w:r>
            <w:proofErr w:type="spellStart"/>
            <w:r w:rsidRPr="000448A7">
              <w:rPr>
                <w:lang w:val="en-GB" w:eastAsia="zh-CN"/>
              </w:rPr>
              <w:t>Feedr</w:t>
            </w:r>
            <w:proofErr w:type="spellEnd"/>
            <w:r w:rsidRPr="000448A7">
              <w:rPr>
                <w:lang w:val="en-GB" w:eastAsia="zh-CN"/>
              </w:rPr>
              <w:t xml:space="preserve"> Link Switch. The UE compares remaining serving time with a threshold and if a </w:t>
            </w:r>
            <w:proofErr w:type="spellStart"/>
            <w:r w:rsidRPr="000448A7">
              <w:rPr>
                <w:lang w:val="en-GB" w:eastAsia="zh-CN"/>
              </w:rPr>
              <w:t>neighbor</w:t>
            </w:r>
            <w:proofErr w:type="spellEnd"/>
            <w:r w:rsidRPr="000448A7">
              <w:rPr>
                <w:lang w:val="en-GB" w:eastAsia="zh-CN"/>
              </w:rPr>
              <w:t xml:space="preserve"> RSRP can provide a good RSRP, the UE performs CHO. The </w:t>
            </w:r>
            <w:proofErr w:type="spellStart"/>
            <w:r w:rsidRPr="000448A7">
              <w:rPr>
                <w:lang w:val="en-GB" w:eastAsia="zh-CN"/>
              </w:rPr>
              <w:t>gNB</w:t>
            </w:r>
            <w:proofErr w:type="spellEnd"/>
            <w:r w:rsidRPr="000448A7">
              <w:rPr>
                <w:lang w:val="en-GB" w:eastAsia="zh-CN"/>
              </w:rPr>
              <w:t xml:space="preserve"> can distribute handover in time by specifying different thresholds to different </w:t>
            </w:r>
            <w:proofErr w:type="spellStart"/>
            <w:r w:rsidRPr="000448A7">
              <w:rPr>
                <w:lang w:val="en-GB" w:eastAsia="zh-CN"/>
              </w:rPr>
              <w:t>Ues</w:t>
            </w:r>
            <w:proofErr w:type="spellEnd"/>
            <w:r w:rsidRPr="000448A7">
              <w:rPr>
                <w:lang w:val="en-GB" w:eastAsia="zh-CN"/>
              </w:rPr>
              <w:t>. If such (or another) execution trigger is not satisfied until (serving cell end time – time margin), the UE does a fallback handover to a fallback cell (e.g., the one that will have almost the same coverage as the current serving cell). We should designate a fallback handover cell because of similar RSRPs near the border and costly incorrect handovers.</w:t>
            </w:r>
          </w:p>
          <w:p w14:paraId="00A477D6" w14:textId="77777777" w:rsidR="006C2D30" w:rsidRPr="000448A7" w:rsidRDefault="006C2D30" w:rsidP="006C2D30">
            <w:pPr>
              <w:spacing w:after="0"/>
              <w:rPr>
                <w:lang w:val="en-GB" w:eastAsia="zh-CN"/>
              </w:rPr>
            </w:pPr>
            <w:r w:rsidRPr="000448A7">
              <w:rPr>
                <w:lang w:val="en-GB" w:eastAsia="zh-CN"/>
              </w:rPr>
              <w:t xml:space="preserve">Case B. Earth-moving beams. </w:t>
            </w:r>
          </w:p>
          <w:p w14:paraId="0FBDB070" w14:textId="64471F94" w:rsidR="006C2D30" w:rsidRPr="000448A7" w:rsidRDefault="00C62BD6" w:rsidP="00C62BD6">
            <w:pPr>
              <w:spacing w:after="0"/>
              <w:rPr>
                <w:lang w:val="en-GB" w:eastAsia="zh-CN"/>
              </w:rPr>
            </w:pPr>
            <w:r w:rsidRPr="000448A7">
              <w:rPr>
                <w:lang w:val="en-GB" w:eastAsia="zh-CN"/>
              </w:rPr>
              <w:t xml:space="preserve">If </w:t>
            </w:r>
            <w:r w:rsidR="006C2D30" w:rsidRPr="000448A7">
              <w:rPr>
                <w:lang w:val="en-GB" w:eastAsia="zh-CN"/>
              </w:rPr>
              <w:t xml:space="preserve">the total dwell time since last handover </w:t>
            </w:r>
            <w:r w:rsidRPr="000448A7">
              <w:rPr>
                <w:lang w:val="en-GB" w:eastAsia="zh-CN"/>
              </w:rPr>
              <w:t>exceeds t</w:t>
            </w:r>
            <w:r w:rsidR="006C2D30" w:rsidRPr="000448A7">
              <w:rPr>
                <w:lang w:val="en-GB" w:eastAsia="zh-CN"/>
              </w:rPr>
              <w:t>he</w:t>
            </w:r>
            <w:r w:rsidRPr="000448A7">
              <w:rPr>
                <w:lang w:val="en-GB" w:eastAsia="zh-CN"/>
              </w:rPr>
              <w:t xml:space="preserve"> s</w:t>
            </w:r>
            <w:r w:rsidR="006C2D30" w:rsidRPr="000448A7">
              <w:rPr>
                <w:lang w:val="en-GB" w:eastAsia="zh-CN"/>
              </w:rPr>
              <w:t xml:space="preserve">erving time threshold and if a </w:t>
            </w:r>
            <w:proofErr w:type="spellStart"/>
            <w:r w:rsidR="006C2D30" w:rsidRPr="000448A7">
              <w:rPr>
                <w:lang w:val="en-GB" w:eastAsia="zh-CN"/>
              </w:rPr>
              <w:t>neighbor</w:t>
            </w:r>
            <w:proofErr w:type="spellEnd"/>
            <w:r w:rsidR="006C2D30" w:rsidRPr="000448A7">
              <w:rPr>
                <w:lang w:val="en-GB" w:eastAsia="zh-CN"/>
              </w:rPr>
              <w:t xml:space="preserve"> RSRP can provide a good RSRP, the UE can switch. If such (or another) trigger is not satisfied until (</w:t>
            </w:r>
            <w:r w:rsidRPr="000448A7">
              <w:rPr>
                <w:lang w:val="en-GB" w:eastAsia="zh-CN"/>
              </w:rPr>
              <w:t>maximum serving time</w:t>
            </w:r>
            <w:r w:rsidR="006C2D30" w:rsidRPr="000448A7">
              <w:rPr>
                <w:lang w:val="en-GB" w:eastAsia="zh-CN"/>
              </w:rPr>
              <w:t xml:space="preserve"> – time margin), the UE does a fallback handover to a fallback cell (e.g., the one that will have almost the same coverage as the current serving cell).</w:t>
            </w:r>
          </w:p>
        </w:tc>
      </w:tr>
      <w:tr w:rsidR="008942C4" w:rsidRPr="000448A7" w14:paraId="2B8AF1CF" w14:textId="77777777" w:rsidTr="006E227D">
        <w:tc>
          <w:tcPr>
            <w:tcW w:w="1980" w:type="dxa"/>
          </w:tcPr>
          <w:p w14:paraId="0DDC443E" w14:textId="670E5AAC" w:rsidR="008942C4" w:rsidRPr="000448A7" w:rsidRDefault="00DA108A" w:rsidP="00AC5816">
            <w:pPr>
              <w:spacing w:after="0"/>
              <w:rPr>
                <w:rFonts w:eastAsia="DengXian"/>
                <w:lang w:val="en-GB" w:eastAsia="zh-CN"/>
              </w:rPr>
            </w:pPr>
            <w:r w:rsidRPr="000448A7">
              <w:rPr>
                <w:rFonts w:eastAsia="DengXian"/>
                <w:lang w:val="en-GB" w:eastAsia="zh-CN"/>
              </w:rPr>
              <w:t>CATT</w:t>
            </w:r>
          </w:p>
        </w:tc>
        <w:tc>
          <w:tcPr>
            <w:tcW w:w="4111" w:type="dxa"/>
          </w:tcPr>
          <w:p w14:paraId="46E49AB5" w14:textId="4E272BFC" w:rsidR="009D12C3" w:rsidRPr="000448A7" w:rsidRDefault="003544C0" w:rsidP="004F075A">
            <w:pPr>
              <w:spacing w:after="0"/>
              <w:rPr>
                <w:lang w:val="en-GB" w:eastAsia="zh-CN"/>
              </w:rPr>
            </w:pPr>
            <w:r w:rsidRPr="000448A7">
              <w:rPr>
                <w:lang w:val="en-GB" w:eastAsia="zh-CN"/>
              </w:rPr>
              <w:t xml:space="preserve">In earth-fixed Beams and feeder link switch, time info(e.g. stop time of serving cell and start time of neighbour cell) can be broadcasting in the SIB space. This information is applicable for measurement initiation for neighbour cell measurement. RRM measurement </w:t>
            </w:r>
            <w:r w:rsidR="00652577" w:rsidRPr="000448A7">
              <w:rPr>
                <w:lang w:val="en-GB" w:eastAsia="zh-CN"/>
              </w:rPr>
              <w:t xml:space="preserve">of target cell </w:t>
            </w:r>
            <w:r w:rsidRPr="000448A7">
              <w:rPr>
                <w:lang w:val="en-GB" w:eastAsia="zh-CN"/>
              </w:rPr>
              <w:t xml:space="preserve">is started </w:t>
            </w:r>
            <w:r w:rsidR="009D12C3" w:rsidRPr="000448A7">
              <w:rPr>
                <w:lang w:val="en-GB" w:eastAsia="zh-CN"/>
              </w:rPr>
              <w:t>when the UE monitor the cell is about to stop service.</w:t>
            </w:r>
          </w:p>
          <w:p w14:paraId="5632AA81" w14:textId="013ABE4B" w:rsidR="008942C4" w:rsidRPr="000448A7" w:rsidRDefault="00652577" w:rsidP="004F075A">
            <w:pPr>
              <w:spacing w:after="0"/>
              <w:rPr>
                <w:lang w:val="en-GB" w:eastAsia="zh-CN"/>
              </w:rPr>
            </w:pPr>
            <w:r w:rsidRPr="000448A7">
              <w:rPr>
                <w:lang w:val="en-GB" w:eastAsia="zh-CN"/>
              </w:rPr>
              <w:t>If the RSRP/RSRQ event is met, the UE can access to the target cell.</w:t>
            </w:r>
          </w:p>
        </w:tc>
        <w:tc>
          <w:tcPr>
            <w:tcW w:w="3444" w:type="dxa"/>
          </w:tcPr>
          <w:p w14:paraId="77760216" w14:textId="77777777" w:rsidR="008942C4" w:rsidRPr="000448A7" w:rsidRDefault="00887D9A" w:rsidP="00DE2E16">
            <w:pPr>
              <w:spacing w:after="0"/>
              <w:rPr>
                <w:lang w:val="en-GB" w:eastAsia="zh-CN"/>
              </w:rPr>
            </w:pPr>
            <w:r w:rsidRPr="000448A7">
              <w:rPr>
                <w:lang w:val="en-GB" w:eastAsia="zh-CN"/>
              </w:rPr>
              <w:t xml:space="preserve">UE obtains the remaining service time of the serving cell </w:t>
            </w:r>
            <w:r w:rsidRPr="000448A7">
              <w:rPr>
                <w:rFonts w:eastAsia="DengXian"/>
                <w:lang w:val="en-GB" w:eastAsia="zh-CN"/>
              </w:rPr>
              <w:t>via</w:t>
            </w:r>
            <w:r w:rsidRPr="000448A7">
              <w:rPr>
                <w:lang w:val="en-GB" w:eastAsia="zh-CN"/>
              </w:rPr>
              <w:t xml:space="preserve"> </w:t>
            </w:r>
            <w:r w:rsidRPr="000448A7">
              <w:rPr>
                <w:rFonts w:eastAsia="DengXian"/>
                <w:lang w:val="en-GB" w:eastAsia="zh-CN"/>
              </w:rPr>
              <w:t>System</w:t>
            </w:r>
            <w:r w:rsidRPr="000448A7">
              <w:rPr>
                <w:lang w:val="en-GB" w:eastAsia="zh-CN"/>
              </w:rPr>
              <w:t xml:space="preserve"> </w:t>
            </w:r>
            <w:r w:rsidRPr="000448A7">
              <w:rPr>
                <w:rFonts w:eastAsia="DengXian"/>
                <w:lang w:val="en-GB" w:eastAsia="zh-CN"/>
              </w:rPr>
              <w:t>I</w:t>
            </w:r>
            <w:r w:rsidRPr="000448A7">
              <w:rPr>
                <w:lang w:val="en-GB" w:eastAsia="zh-CN"/>
              </w:rPr>
              <w:t xml:space="preserve">nformation. When the remaining time is insufficient, RRM measurement of the target cell </w:t>
            </w:r>
            <w:r w:rsidR="00593C30" w:rsidRPr="000448A7">
              <w:rPr>
                <w:rFonts w:eastAsia="DengXian"/>
                <w:lang w:val="en-GB" w:eastAsia="zh-CN"/>
              </w:rPr>
              <w:t>should be triggered</w:t>
            </w:r>
            <w:r w:rsidRPr="000448A7">
              <w:rPr>
                <w:lang w:val="en-GB" w:eastAsia="zh-CN"/>
              </w:rPr>
              <w:t xml:space="preserve"> in advance</w:t>
            </w:r>
            <w:r w:rsidR="00593C30" w:rsidRPr="000448A7">
              <w:rPr>
                <w:rFonts w:eastAsia="DengXian"/>
                <w:lang w:val="en-GB" w:eastAsia="zh-CN"/>
              </w:rPr>
              <w:t>.</w:t>
            </w:r>
            <w:r w:rsidR="00DE2E16" w:rsidRPr="000448A7">
              <w:rPr>
                <w:rFonts w:eastAsia="DengXian"/>
                <w:lang w:val="en-GB" w:eastAsia="zh-CN"/>
              </w:rPr>
              <w:t xml:space="preserve"> Then, i</w:t>
            </w:r>
            <w:r w:rsidR="00DE2E16" w:rsidRPr="000448A7">
              <w:rPr>
                <w:lang w:val="en-GB" w:eastAsia="zh-CN"/>
              </w:rPr>
              <w:t>f the RSRP/RSRQ event is met, the UE can access to the target cell.</w:t>
            </w:r>
          </w:p>
          <w:p w14:paraId="053B03F3" w14:textId="77777777" w:rsidR="00DA108A" w:rsidRPr="000448A7" w:rsidRDefault="00DA108A" w:rsidP="00DE2E16">
            <w:pPr>
              <w:spacing w:after="0"/>
              <w:rPr>
                <w:lang w:val="en-GB" w:eastAsia="zh-CN"/>
              </w:rPr>
            </w:pPr>
          </w:p>
          <w:p w14:paraId="441341CA" w14:textId="2B6DB24B" w:rsidR="00DA108A" w:rsidRPr="000448A7" w:rsidRDefault="00DA108A" w:rsidP="00DA108A">
            <w:pPr>
              <w:spacing w:after="0"/>
              <w:rPr>
                <w:lang w:val="en-GB" w:eastAsia="zh-CN"/>
              </w:rPr>
            </w:pPr>
            <w:r w:rsidRPr="000448A7">
              <w:rPr>
                <w:lang w:val="en-GB" w:eastAsia="zh-CN"/>
              </w:rPr>
              <w:t xml:space="preserve">The time information </w:t>
            </w:r>
            <w:r w:rsidRPr="000448A7">
              <w:rPr>
                <w:rFonts w:eastAsia="DengXian"/>
                <w:lang w:val="en-GB" w:eastAsia="zh-CN"/>
              </w:rPr>
              <w:t xml:space="preserve">of </w:t>
            </w:r>
            <w:r w:rsidRPr="000448A7">
              <w:rPr>
                <w:lang w:val="en-GB" w:eastAsia="zh-CN"/>
              </w:rPr>
              <w:t xml:space="preserve">serving cell should also be considered for NTN, e.g. </w:t>
            </w:r>
            <w:r w:rsidRPr="000448A7">
              <w:rPr>
                <w:highlight w:val="yellow"/>
                <w:lang w:val="en-GB" w:eastAsia="zh-CN"/>
              </w:rPr>
              <w:t>time until when the source cell provides coverage</w:t>
            </w:r>
            <w:r w:rsidRPr="000448A7">
              <w:rPr>
                <w:lang w:val="en-GB" w:eastAsia="zh-CN"/>
              </w:rPr>
              <w:t xml:space="preserve">. If the coverage time of serving cell is more than the coming time of the cell after next cell. </w:t>
            </w:r>
          </w:p>
          <w:p w14:paraId="31CFCB49" w14:textId="77777777" w:rsidR="00DA108A" w:rsidRPr="000448A7" w:rsidRDefault="00DA108A" w:rsidP="00DA108A">
            <w:pPr>
              <w:spacing w:after="0"/>
              <w:rPr>
                <w:lang w:val="en-GB" w:eastAsia="zh-CN"/>
              </w:rPr>
            </w:pPr>
            <w:r w:rsidRPr="000448A7">
              <w:rPr>
                <w:lang w:val="en-GB" w:eastAsia="zh-CN"/>
              </w:rPr>
              <w:t>The stop time of serving cell may avoid the redundant handover.</w:t>
            </w:r>
          </w:p>
          <w:p w14:paraId="70C4089A" w14:textId="37A1D4CF" w:rsidR="00DA108A" w:rsidRPr="000448A7" w:rsidRDefault="00DA108A" w:rsidP="00DE2E16">
            <w:pPr>
              <w:spacing w:after="0"/>
              <w:rPr>
                <w:rFonts w:eastAsia="DengXian"/>
                <w:lang w:val="en-GB" w:eastAsia="zh-CN"/>
              </w:rPr>
            </w:pPr>
          </w:p>
        </w:tc>
      </w:tr>
      <w:tr w:rsidR="008942C4" w:rsidRPr="000448A7" w14:paraId="3097AB01" w14:textId="77777777" w:rsidTr="006E227D">
        <w:tc>
          <w:tcPr>
            <w:tcW w:w="1980" w:type="dxa"/>
          </w:tcPr>
          <w:p w14:paraId="0C6B6167" w14:textId="71CDD1B4" w:rsidR="008942C4" w:rsidRPr="000448A7" w:rsidRDefault="00661D39"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0E845FAC" w14:textId="2FCBF6E4" w:rsidR="008942C4" w:rsidRPr="000448A7" w:rsidRDefault="00B24A78" w:rsidP="00AC5816">
            <w:pPr>
              <w:spacing w:after="0"/>
              <w:rPr>
                <w:rFonts w:eastAsia="DengXian"/>
                <w:lang w:val="en-GB" w:eastAsia="zh-CN"/>
              </w:rPr>
            </w:pPr>
            <w:r w:rsidRPr="000448A7">
              <w:rPr>
                <w:rFonts w:eastAsia="DengXian"/>
                <w:lang w:val="en-GB" w:eastAsia="zh-CN"/>
              </w:rPr>
              <w:t xml:space="preserve">UE can calculate the remaining serving time for each neighbour cell, when the remaining serving time of current serving cell is about to zero a CHO </w:t>
            </w:r>
            <w:r w:rsidR="00166E9D">
              <w:rPr>
                <w:rFonts w:eastAsia="DengXian"/>
                <w:lang w:val="en-GB" w:eastAsia="zh-CN"/>
              </w:rPr>
              <w:pgNum/>
            </w:r>
            <w:proofErr w:type="spellStart"/>
            <w:r w:rsidR="00166E9D">
              <w:rPr>
                <w:rFonts w:eastAsia="DengXian"/>
                <w:lang w:val="en-GB" w:eastAsia="zh-CN"/>
              </w:rPr>
              <w:t>xecution</w:t>
            </w:r>
            <w:proofErr w:type="spellEnd"/>
            <w:r w:rsidRPr="000448A7">
              <w:rPr>
                <w:rFonts w:eastAsia="DengXian"/>
                <w:lang w:val="en-GB" w:eastAsia="zh-CN"/>
              </w:rPr>
              <w:t xml:space="preserve"> can be triggered to the candidate target cell with the longest remaining serving time.</w:t>
            </w:r>
          </w:p>
        </w:tc>
        <w:tc>
          <w:tcPr>
            <w:tcW w:w="3444" w:type="dxa"/>
          </w:tcPr>
          <w:p w14:paraId="07570641" w14:textId="09A3EC8E" w:rsidR="008942C4" w:rsidRPr="000448A7" w:rsidRDefault="00B24A78" w:rsidP="00AC5816">
            <w:pPr>
              <w:spacing w:after="0"/>
              <w:rPr>
                <w:lang w:val="en-GB" w:eastAsia="zh-CN"/>
              </w:rPr>
            </w:pPr>
            <w:r w:rsidRPr="000448A7">
              <w:rPr>
                <w:rFonts w:eastAsia="DengXian"/>
                <w:lang w:val="en-GB" w:eastAsia="zh-CN"/>
              </w:rPr>
              <w:t xml:space="preserve">Besides ephemeris, beam </w:t>
            </w:r>
            <w:proofErr w:type="spellStart"/>
            <w:r w:rsidRPr="000448A7">
              <w:rPr>
                <w:rFonts w:eastAsia="DengXian"/>
                <w:lang w:val="en-GB" w:eastAsia="zh-CN"/>
              </w:rPr>
              <w:t>centers</w:t>
            </w:r>
            <w:proofErr w:type="spellEnd"/>
            <w:r w:rsidRPr="000448A7">
              <w:rPr>
                <w:rFonts w:eastAsia="DengXian"/>
                <w:lang w:val="en-GB" w:eastAsia="zh-CN"/>
              </w:rPr>
              <w:t xml:space="preserve"> and beam radius of serving cell and neighbour cells are also provided to UE.</w:t>
            </w:r>
          </w:p>
        </w:tc>
      </w:tr>
      <w:tr w:rsidR="00B14645" w:rsidRPr="000448A7" w14:paraId="01653526" w14:textId="77777777" w:rsidTr="006E227D">
        <w:tc>
          <w:tcPr>
            <w:tcW w:w="1980" w:type="dxa"/>
          </w:tcPr>
          <w:p w14:paraId="45881277" w14:textId="4CDBF818" w:rsidR="00B14645" w:rsidRPr="000448A7" w:rsidRDefault="00B14645" w:rsidP="00B14645">
            <w:pPr>
              <w:spacing w:after="0"/>
              <w:rPr>
                <w:lang w:val="en-GB" w:eastAsia="zh-CN"/>
              </w:rPr>
            </w:pPr>
            <w:r w:rsidRPr="000448A7">
              <w:rPr>
                <w:lang w:val="en-GB" w:eastAsia="zh-CN"/>
              </w:rPr>
              <w:t>BT</w:t>
            </w:r>
          </w:p>
        </w:tc>
        <w:tc>
          <w:tcPr>
            <w:tcW w:w="4111" w:type="dxa"/>
          </w:tcPr>
          <w:p w14:paraId="1039358D" w14:textId="2DC98C35" w:rsidR="00B14645" w:rsidRPr="000448A7" w:rsidRDefault="00B14645" w:rsidP="00B14645">
            <w:pPr>
              <w:spacing w:after="0"/>
              <w:rPr>
                <w:lang w:val="en-GB" w:eastAsia="zh-CN"/>
              </w:rPr>
            </w:pPr>
            <w:r w:rsidRPr="000448A7">
              <w:rPr>
                <w:lang w:val="en-GB" w:eastAsia="zh-CN"/>
              </w:rPr>
              <w:t>Depends on the satellite solution</w:t>
            </w:r>
          </w:p>
        </w:tc>
        <w:tc>
          <w:tcPr>
            <w:tcW w:w="3444" w:type="dxa"/>
          </w:tcPr>
          <w:p w14:paraId="7DC81F49" w14:textId="28149EC7" w:rsidR="00B14645" w:rsidRPr="000448A7" w:rsidRDefault="00B14645" w:rsidP="00B14645">
            <w:pPr>
              <w:spacing w:after="0"/>
              <w:rPr>
                <w:lang w:val="en-GB" w:eastAsia="zh-CN"/>
              </w:rPr>
            </w:pPr>
            <w:r w:rsidRPr="000448A7">
              <w:rPr>
                <w:lang w:val="en-GB" w:eastAsia="zh-CN"/>
              </w:rPr>
              <w:t>We consider it will be desirable to discuss case by case.</w:t>
            </w:r>
          </w:p>
        </w:tc>
      </w:tr>
      <w:tr w:rsidR="00321CD6" w:rsidRPr="000448A7" w14:paraId="2DA4D04D" w14:textId="77777777" w:rsidTr="006E227D">
        <w:tc>
          <w:tcPr>
            <w:tcW w:w="1980" w:type="dxa"/>
          </w:tcPr>
          <w:p w14:paraId="22B4AF93" w14:textId="43EB593E" w:rsidR="00321CD6" w:rsidRPr="000448A7" w:rsidRDefault="00321CD6" w:rsidP="00321CD6">
            <w:pPr>
              <w:spacing w:after="0"/>
              <w:rPr>
                <w:lang w:val="en-GB" w:eastAsia="zh-CN"/>
              </w:rPr>
            </w:pPr>
            <w:r w:rsidRPr="007E1D15">
              <w:rPr>
                <w:lang w:eastAsia="zh-CN"/>
              </w:rPr>
              <w:t>Nokia</w:t>
            </w:r>
          </w:p>
        </w:tc>
        <w:tc>
          <w:tcPr>
            <w:tcW w:w="4111" w:type="dxa"/>
          </w:tcPr>
          <w:p w14:paraId="08C059CC" w14:textId="36CB82BB" w:rsidR="00321CD6" w:rsidRPr="000448A7" w:rsidRDefault="00321CD6" w:rsidP="00321CD6">
            <w:pPr>
              <w:spacing w:after="0"/>
              <w:rPr>
                <w:lang w:val="en-GB" w:eastAsia="zh-CN"/>
              </w:rPr>
            </w:pPr>
            <w:r w:rsidRPr="007E1D15">
              <w:rPr>
                <w:lang w:eastAsia="zh-CN"/>
              </w:rPr>
              <w:t>UE is configured with two execution conditions – one with a timer,</w:t>
            </w:r>
            <w:r>
              <w:rPr>
                <w:lang w:val="en-GB" w:eastAsia="zh-CN"/>
              </w:rPr>
              <w:t xml:space="preserve"> </w:t>
            </w:r>
            <w:r w:rsidRPr="007E1D15">
              <w:rPr>
                <w:lang w:eastAsia="zh-CN"/>
              </w:rPr>
              <w:t xml:space="preserve">another for radio measurements (e.g. Ax). When the timer expires, the UE evaluates the second condition (Ax). CHO is executed </w:t>
            </w:r>
            <w:proofErr w:type="spellStart"/>
            <w:r w:rsidRPr="007E1D15">
              <w:rPr>
                <w:lang w:eastAsia="zh-CN"/>
              </w:rPr>
              <w:t>when</w:t>
            </w:r>
            <w:proofErr w:type="spellEnd"/>
            <w:r w:rsidRPr="007E1D15">
              <w:rPr>
                <w:lang w:eastAsia="zh-CN"/>
              </w:rPr>
              <w:t xml:space="preserve"> </w:t>
            </w:r>
            <w:proofErr w:type="spellStart"/>
            <w:r w:rsidRPr="007E1D15">
              <w:rPr>
                <w:lang w:eastAsia="zh-CN"/>
              </w:rPr>
              <w:t>the</w:t>
            </w:r>
            <w:proofErr w:type="spellEnd"/>
            <w:r w:rsidRPr="007E1D15">
              <w:rPr>
                <w:lang w:eastAsia="zh-CN"/>
              </w:rPr>
              <w:t xml:space="preserve"> </w:t>
            </w:r>
            <w:proofErr w:type="spellStart"/>
            <w:r w:rsidRPr="007E1D15">
              <w:rPr>
                <w:lang w:eastAsia="zh-CN"/>
              </w:rPr>
              <w:t>second</w:t>
            </w:r>
            <w:proofErr w:type="spellEnd"/>
            <w:r w:rsidRPr="007E1D15">
              <w:rPr>
                <w:lang w:eastAsia="zh-CN"/>
              </w:rPr>
              <w:t xml:space="preserve"> </w:t>
            </w:r>
            <w:proofErr w:type="spellStart"/>
            <w:r w:rsidRPr="007E1D15">
              <w:rPr>
                <w:lang w:eastAsia="zh-CN"/>
              </w:rPr>
              <w:t>condit</w:t>
            </w:r>
            <w:proofErr w:type="spellEnd"/>
            <w:r>
              <w:rPr>
                <w:lang w:val="en-GB" w:eastAsia="zh-CN"/>
              </w:rPr>
              <w:t>i</w:t>
            </w:r>
            <w:r w:rsidRPr="007E1D15">
              <w:rPr>
                <w:lang w:eastAsia="zh-CN"/>
              </w:rPr>
              <w:t>on (</w:t>
            </w:r>
            <w:proofErr w:type="spellStart"/>
            <w:r w:rsidRPr="007E1D15">
              <w:rPr>
                <w:lang w:eastAsia="zh-CN"/>
              </w:rPr>
              <w:t>Ax</w:t>
            </w:r>
            <w:proofErr w:type="spellEnd"/>
            <w:r w:rsidRPr="007E1D15">
              <w:rPr>
                <w:lang w:eastAsia="zh-CN"/>
              </w:rPr>
              <w:t xml:space="preserve">) </w:t>
            </w:r>
            <w:proofErr w:type="spellStart"/>
            <w:r w:rsidRPr="007E1D15">
              <w:rPr>
                <w:lang w:eastAsia="zh-CN"/>
              </w:rPr>
              <w:t>is</w:t>
            </w:r>
            <w:proofErr w:type="spellEnd"/>
            <w:r w:rsidRPr="007E1D15">
              <w:rPr>
                <w:lang w:eastAsia="zh-CN"/>
              </w:rPr>
              <w:t xml:space="preserve"> </w:t>
            </w:r>
            <w:proofErr w:type="spellStart"/>
            <w:r w:rsidRPr="007E1D15">
              <w:rPr>
                <w:lang w:eastAsia="zh-CN"/>
              </w:rPr>
              <w:t>met</w:t>
            </w:r>
            <w:proofErr w:type="spellEnd"/>
            <w:r w:rsidRPr="007E1D15">
              <w:rPr>
                <w:lang w:eastAsia="zh-CN"/>
              </w:rPr>
              <w:t>.</w:t>
            </w:r>
            <w:r>
              <w:rPr>
                <w:lang w:eastAsia="zh-CN"/>
              </w:rPr>
              <w:t xml:space="preserve"> This does not exclude the possibility to use another timer, controling for how long this execution is possible.</w:t>
            </w:r>
          </w:p>
        </w:tc>
        <w:tc>
          <w:tcPr>
            <w:tcW w:w="3444" w:type="dxa"/>
          </w:tcPr>
          <w:p w14:paraId="56419959" w14:textId="3863064B" w:rsidR="00321CD6" w:rsidRPr="000448A7" w:rsidRDefault="00321CD6" w:rsidP="00321CD6">
            <w:pPr>
              <w:spacing w:after="0"/>
              <w:rPr>
                <w:lang w:val="en-GB" w:eastAsia="zh-CN"/>
              </w:rPr>
            </w:pPr>
            <w:r w:rsidRPr="007E1D15">
              <w:rPr>
                <w:lang w:eastAsia="zh-CN"/>
              </w:rPr>
              <w:t>Two CHO execution conditions, timer</w:t>
            </w:r>
            <w:r>
              <w:rPr>
                <w:lang w:eastAsia="zh-CN"/>
              </w:rPr>
              <w:t xml:space="preserve"> (s)</w:t>
            </w:r>
            <w:r w:rsidRPr="007E1D15">
              <w:rPr>
                <w:lang w:eastAsia="zh-CN"/>
              </w:rPr>
              <w:t xml:space="preserve"> associated with each CHO candidate cell.</w:t>
            </w:r>
          </w:p>
        </w:tc>
      </w:tr>
      <w:tr w:rsidR="00B646EF" w:rsidRPr="000448A7" w14:paraId="7E655102" w14:textId="77777777" w:rsidTr="006E227D">
        <w:trPr>
          <w:ins w:id="37" w:author="Sharma, Vivek" w:date="2021-05-20T18:15:00Z"/>
        </w:trPr>
        <w:tc>
          <w:tcPr>
            <w:tcW w:w="1980" w:type="dxa"/>
          </w:tcPr>
          <w:p w14:paraId="717828A8" w14:textId="7DD84423" w:rsidR="00B646EF" w:rsidRPr="007E1D15" w:rsidRDefault="00B646EF" w:rsidP="00B646EF">
            <w:pPr>
              <w:spacing w:after="0"/>
              <w:rPr>
                <w:ins w:id="38" w:author="Sharma, Vivek" w:date="2021-05-20T18:15:00Z"/>
                <w:lang w:eastAsia="zh-CN"/>
              </w:rPr>
            </w:pPr>
            <w:ins w:id="39" w:author="Sharma, Vivek" w:date="2021-05-20T18:15:00Z">
              <w:r>
                <w:rPr>
                  <w:lang w:eastAsia="zh-CN"/>
                </w:rPr>
                <w:t>Sony</w:t>
              </w:r>
            </w:ins>
          </w:p>
        </w:tc>
        <w:tc>
          <w:tcPr>
            <w:tcW w:w="4111" w:type="dxa"/>
          </w:tcPr>
          <w:p w14:paraId="6CBAEA5F" w14:textId="77777777" w:rsidR="00B646EF" w:rsidRDefault="00B646EF" w:rsidP="00B646EF">
            <w:pPr>
              <w:spacing w:after="0"/>
              <w:rPr>
                <w:ins w:id="40" w:author="Sharma, Vivek" w:date="2021-05-20T18:15:00Z"/>
                <w:lang w:eastAsia="zh-CN"/>
              </w:rPr>
            </w:pPr>
            <w:ins w:id="41" w:author="Sharma, Vivek" w:date="2021-05-20T18:15:00Z">
              <w:r>
                <w:rPr>
                  <w:lang w:eastAsia="zh-CN"/>
                </w:rPr>
                <w:t xml:space="preserve">UE will execute CHO when the indicated timer of serving cell is expired. </w:t>
              </w:r>
            </w:ins>
          </w:p>
          <w:p w14:paraId="59BE41DC" w14:textId="77777777" w:rsidR="00B646EF" w:rsidRDefault="00B646EF" w:rsidP="00B646EF">
            <w:pPr>
              <w:spacing w:after="0"/>
              <w:rPr>
                <w:ins w:id="42" w:author="Sharma, Vivek" w:date="2021-05-20T18:15:00Z"/>
                <w:lang w:eastAsia="zh-CN"/>
              </w:rPr>
            </w:pPr>
          </w:p>
          <w:p w14:paraId="72F17ECB" w14:textId="77777777" w:rsidR="00B646EF" w:rsidRDefault="00B646EF" w:rsidP="00B646EF">
            <w:pPr>
              <w:spacing w:after="0"/>
              <w:rPr>
                <w:ins w:id="43" w:author="Sharma, Vivek" w:date="2021-05-20T18:15:00Z"/>
                <w:lang w:eastAsia="zh-CN"/>
              </w:rPr>
            </w:pPr>
            <w:ins w:id="44" w:author="Sharma, Vivek" w:date="2021-05-20T18:15:00Z">
              <w:r>
                <w:rPr>
                  <w:lang w:eastAsia="zh-CN"/>
                </w:rPr>
                <w:t>We are also ok if timer is indicated per target cell. We think there are two options:</w:t>
              </w:r>
            </w:ins>
          </w:p>
          <w:p w14:paraId="359A24D6" w14:textId="77777777" w:rsidR="00B646EF" w:rsidRDefault="00B646EF" w:rsidP="00B646EF">
            <w:pPr>
              <w:spacing w:after="0"/>
              <w:rPr>
                <w:ins w:id="45" w:author="Sharma, Vivek" w:date="2021-05-20T18:15:00Z"/>
                <w:lang w:eastAsia="zh-CN"/>
              </w:rPr>
            </w:pPr>
          </w:p>
          <w:p w14:paraId="7583FF94" w14:textId="77777777" w:rsidR="00B646EF" w:rsidRPr="00F30EDC" w:rsidRDefault="00B646EF" w:rsidP="00B646EF">
            <w:pPr>
              <w:spacing w:after="0"/>
              <w:rPr>
                <w:ins w:id="46" w:author="Sharma, Vivek" w:date="2021-05-20T18:15:00Z"/>
                <w:lang w:eastAsia="zh-CN"/>
              </w:rPr>
            </w:pPr>
            <w:ins w:id="47" w:author="Sharma, Vivek" w:date="2021-05-20T18:15:00Z">
              <w:r w:rsidRPr="00F30EDC">
                <w:rPr>
                  <w:lang w:eastAsia="zh-CN"/>
                </w:rPr>
                <w:t>Option 1:</w:t>
              </w:r>
            </w:ins>
          </w:p>
          <w:p w14:paraId="63F0C8CD" w14:textId="77777777" w:rsidR="00B646EF" w:rsidRDefault="00B646EF" w:rsidP="00B646EF">
            <w:pPr>
              <w:overflowPunct/>
              <w:autoSpaceDE/>
              <w:autoSpaceDN/>
              <w:adjustRightInd/>
              <w:spacing w:after="0"/>
              <w:textAlignment w:val="auto"/>
              <w:rPr>
                <w:ins w:id="48" w:author="Sharma, Vivek" w:date="2021-05-20T18:15:00Z"/>
                <w:rFonts w:eastAsia="Times New Roman"/>
                <w:sz w:val="21"/>
                <w:szCs w:val="21"/>
                <w:lang w:eastAsia="en-GB"/>
              </w:rPr>
            </w:pPr>
            <w:ins w:id="49" w:author="Sharma, Vivek" w:date="2021-05-20T18:15:00Z">
              <w:r w:rsidRPr="00F30EDC">
                <w:rPr>
                  <w:rFonts w:eastAsia="Times New Roman"/>
                  <w:sz w:val="21"/>
                  <w:szCs w:val="21"/>
                  <w:lang w:eastAsia="en-GB"/>
                </w:rPr>
                <w:t xml:space="preserve">target cell #1 timer: 8 sec, </w:t>
              </w:r>
            </w:ins>
          </w:p>
          <w:p w14:paraId="27543A04" w14:textId="77777777" w:rsidR="00B646EF" w:rsidRPr="00F30EDC" w:rsidRDefault="00B646EF" w:rsidP="00B646EF">
            <w:pPr>
              <w:overflowPunct/>
              <w:autoSpaceDE/>
              <w:autoSpaceDN/>
              <w:adjustRightInd/>
              <w:spacing w:after="0"/>
              <w:textAlignment w:val="auto"/>
              <w:rPr>
                <w:ins w:id="50" w:author="Sharma, Vivek" w:date="2021-05-20T18:15:00Z"/>
                <w:rFonts w:eastAsia="Times New Roman"/>
                <w:sz w:val="21"/>
                <w:szCs w:val="21"/>
                <w:lang w:eastAsia="en-GB"/>
              </w:rPr>
            </w:pPr>
            <w:ins w:id="51" w:author="Sharma, Vivek" w:date="2021-05-20T18:15:00Z">
              <w:r w:rsidRPr="00F30EDC">
                <w:rPr>
                  <w:rFonts w:eastAsia="Times New Roman"/>
                  <w:sz w:val="21"/>
                  <w:szCs w:val="21"/>
                  <w:lang w:eastAsia="en-GB"/>
                </w:rPr>
                <w:t xml:space="preserve">target cell </w:t>
              </w:r>
              <w:r>
                <w:rPr>
                  <w:rFonts w:eastAsia="Times New Roman"/>
                  <w:sz w:val="21"/>
                  <w:szCs w:val="21"/>
                  <w:lang w:eastAsia="en-GB"/>
                </w:rPr>
                <w:t>#</w:t>
              </w:r>
              <w:r w:rsidRPr="00F30EDC">
                <w:rPr>
                  <w:rFonts w:eastAsia="Times New Roman"/>
                  <w:sz w:val="21"/>
                  <w:szCs w:val="21"/>
                  <w:lang w:eastAsia="en-GB"/>
                </w:rPr>
                <w:t xml:space="preserve">2: timer: 16 sec. </w:t>
              </w:r>
            </w:ins>
          </w:p>
          <w:p w14:paraId="65426140" w14:textId="77777777" w:rsidR="00B646EF" w:rsidRPr="00F30EDC" w:rsidRDefault="00B646EF" w:rsidP="00B646EF">
            <w:pPr>
              <w:overflowPunct/>
              <w:autoSpaceDE/>
              <w:autoSpaceDN/>
              <w:adjustRightInd/>
              <w:spacing w:after="0"/>
              <w:textAlignment w:val="auto"/>
              <w:rPr>
                <w:ins w:id="52" w:author="Sharma, Vivek" w:date="2021-05-20T18:15:00Z"/>
                <w:rFonts w:eastAsia="Times New Roman"/>
                <w:sz w:val="21"/>
                <w:szCs w:val="21"/>
                <w:lang w:eastAsia="en-GB"/>
              </w:rPr>
            </w:pPr>
            <w:ins w:id="53" w:author="Sharma, Vivek" w:date="2021-05-20T18:15:00Z">
              <w:r w:rsidRPr="00F30EDC">
                <w:rPr>
                  <w:rFonts w:eastAsia="Times New Roman"/>
                  <w:sz w:val="21"/>
                  <w:szCs w:val="21"/>
                  <w:lang w:eastAsia="en-GB"/>
                </w:rPr>
                <w:t>UE stores multiple target cell configurations and then execute based on the timer</w:t>
              </w:r>
              <w:r>
                <w:rPr>
                  <w:rFonts w:eastAsia="Times New Roman"/>
                  <w:sz w:val="21"/>
                  <w:szCs w:val="21"/>
                  <w:lang w:eastAsia="en-GB"/>
                </w:rPr>
                <w:t xml:space="preserve"> expiry</w:t>
              </w:r>
              <w:r w:rsidRPr="00F30EDC">
                <w:rPr>
                  <w:rFonts w:eastAsia="Times New Roman"/>
                  <w:sz w:val="21"/>
                  <w:szCs w:val="21"/>
                  <w:lang w:eastAsia="en-GB"/>
                </w:rPr>
                <w:t>.</w:t>
              </w:r>
            </w:ins>
          </w:p>
          <w:p w14:paraId="3E99BE20" w14:textId="77777777" w:rsidR="00B646EF" w:rsidRPr="00F30EDC" w:rsidRDefault="00B646EF" w:rsidP="00B646EF">
            <w:pPr>
              <w:overflowPunct/>
              <w:autoSpaceDE/>
              <w:autoSpaceDN/>
              <w:adjustRightInd/>
              <w:spacing w:after="0"/>
              <w:textAlignment w:val="auto"/>
              <w:rPr>
                <w:ins w:id="54" w:author="Sharma, Vivek" w:date="2021-05-20T18:15:00Z"/>
                <w:rFonts w:eastAsia="Times New Roman"/>
                <w:sz w:val="21"/>
                <w:szCs w:val="21"/>
                <w:lang w:eastAsia="en-GB"/>
              </w:rPr>
            </w:pPr>
          </w:p>
          <w:p w14:paraId="2B1F9E5A" w14:textId="77777777" w:rsidR="00B646EF" w:rsidRPr="00F30EDC" w:rsidRDefault="00B646EF" w:rsidP="00B646EF">
            <w:pPr>
              <w:overflowPunct/>
              <w:autoSpaceDE/>
              <w:autoSpaceDN/>
              <w:adjustRightInd/>
              <w:spacing w:after="0"/>
              <w:textAlignment w:val="auto"/>
              <w:rPr>
                <w:ins w:id="55" w:author="Sharma, Vivek" w:date="2021-05-20T18:15:00Z"/>
                <w:rFonts w:eastAsia="Times New Roman"/>
                <w:sz w:val="21"/>
                <w:szCs w:val="21"/>
                <w:lang w:eastAsia="en-GB"/>
              </w:rPr>
            </w:pPr>
            <w:ins w:id="56" w:author="Sharma, Vivek" w:date="2021-05-20T18:15:00Z">
              <w:r w:rsidRPr="00F30EDC">
                <w:rPr>
                  <w:rFonts w:eastAsia="Times New Roman"/>
                  <w:sz w:val="21"/>
                  <w:szCs w:val="21"/>
                  <w:lang w:eastAsia="en-GB"/>
                </w:rPr>
                <w:t>Option 2:</w:t>
              </w:r>
            </w:ins>
          </w:p>
          <w:p w14:paraId="770ABC88" w14:textId="77777777" w:rsidR="00B646EF" w:rsidRDefault="00B646EF" w:rsidP="00B646EF">
            <w:pPr>
              <w:overflowPunct/>
              <w:autoSpaceDE/>
              <w:autoSpaceDN/>
              <w:adjustRightInd/>
              <w:spacing w:after="0"/>
              <w:textAlignment w:val="auto"/>
              <w:rPr>
                <w:ins w:id="57" w:author="Sharma, Vivek" w:date="2021-05-20T18:15:00Z"/>
                <w:rFonts w:eastAsia="Times New Roman"/>
                <w:sz w:val="21"/>
                <w:szCs w:val="21"/>
                <w:lang w:eastAsia="en-GB"/>
              </w:rPr>
            </w:pPr>
            <w:ins w:id="58" w:author="Sharma, Vivek" w:date="2021-05-20T18:15:00Z">
              <w:r w:rsidRPr="00F30EDC">
                <w:rPr>
                  <w:rFonts w:eastAsia="Times New Roman"/>
                  <w:sz w:val="21"/>
                  <w:szCs w:val="21"/>
                  <w:lang w:eastAsia="en-GB"/>
                </w:rPr>
                <w:t xml:space="preserve">Target cell#1 timer: 8 sec, </w:t>
              </w:r>
            </w:ins>
          </w:p>
          <w:p w14:paraId="71EFA570" w14:textId="77777777" w:rsidR="00B646EF" w:rsidRPr="00F30EDC" w:rsidRDefault="00B646EF" w:rsidP="00B646EF">
            <w:pPr>
              <w:overflowPunct/>
              <w:autoSpaceDE/>
              <w:autoSpaceDN/>
              <w:adjustRightInd/>
              <w:spacing w:after="0"/>
              <w:textAlignment w:val="auto"/>
              <w:rPr>
                <w:ins w:id="59" w:author="Sharma, Vivek" w:date="2021-05-20T18:15:00Z"/>
                <w:rFonts w:eastAsia="Times New Roman"/>
                <w:sz w:val="21"/>
                <w:szCs w:val="21"/>
                <w:lang w:eastAsia="en-GB"/>
              </w:rPr>
            </w:pPr>
            <w:ins w:id="60" w:author="Sharma, Vivek" w:date="2021-05-20T18:15:00Z">
              <w:r w:rsidRPr="00F30EDC">
                <w:rPr>
                  <w:rFonts w:eastAsia="Times New Roman"/>
                  <w:sz w:val="21"/>
                  <w:szCs w:val="21"/>
                  <w:lang w:eastAsia="en-GB"/>
                </w:rPr>
                <w:t>target cell#2: 9 secs</w:t>
              </w:r>
            </w:ins>
          </w:p>
          <w:p w14:paraId="11AAB998" w14:textId="77777777" w:rsidR="00B646EF" w:rsidRDefault="00B646EF" w:rsidP="00B646EF">
            <w:pPr>
              <w:spacing w:after="0"/>
              <w:rPr>
                <w:ins w:id="61" w:author="Sharma, Vivek" w:date="2021-05-20T18:15:00Z"/>
                <w:lang w:eastAsia="zh-CN"/>
              </w:rPr>
            </w:pPr>
          </w:p>
          <w:p w14:paraId="29BCA07B" w14:textId="0AC02DAE" w:rsidR="00B646EF" w:rsidRPr="007E1D15" w:rsidRDefault="00B646EF" w:rsidP="00B646EF">
            <w:pPr>
              <w:spacing w:after="0"/>
              <w:rPr>
                <w:ins w:id="62" w:author="Sharma, Vivek" w:date="2021-05-20T18:15:00Z"/>
                <w:lang w:eastAsia="zh-CN"/>
              </w:rPr>
            </w:pPr>
            <w:ins w:id="63" w:author="Sharma, Vivek" w:date="2021-05-20T18:15:00Z">
              <w:r>
                <w:rPr>
                  <w:lang w:eastAsia="zh-CN"/>
                </w:rPr>
                <w:t xml:space="preserve">Due to predictable nature of cell movement even if their orbits overlap, we prefer option 1 </w:t>
              </w:r>
            </w:ins>
          </w:p>
        </w:tc>
        <w:tc>
          <w:tcPr>
            <w:tcW w:w="3444" w:type="dxa"/>
          </w:tcPr>
          <w:p w14:paraId="44655471" w14:textId="2C230D33" w:rsidR="00B646EF" w:rsidRPr="007E1D15" w:rsidRDefault="00B646EF" w:rsidP="00B646EF">
            <w:pPr>
              <w:spacing w:after="0"/>
              <w:rPr>
                <w:ins w:id="64" w:author="Sharma, Vivek" w:date="2021-05-20T18:15:00Z"/>
                <w:lang w:eastAsia="zh-CN"/>
              </w:rPr>
            </w:pPr>
            <w:ins w:id="65" w:author="Sharma, Vivek" w:date="2021-05-20T18:15:00Z">
              <w:r>
                <w:rPr>
                  <w:lang w:eastAsia="zh-CN"/>
                </w:rPr>
                <w:t>The time information of when the serving cell is going to stop service.</w:t>
              </w:r>
            </w:ins>
          </w:p>
        </w:tc>
      </w:tr>
      <w:tr w:rsidR="00016A78" w:rsidRPr="000448A7" w14:paraId="0D267598" w14:textId="77777777" w:rsidTr="006E227D">
        <w:tc>
          <w:tcPr>
            <w:tcW w:w="1980" w:type="dxa"/>
          </w:tcPr>
          <w:p w14:paraId="45657A97" w14:textId="2108902E" w:rsidR="00016A78" w:rsidRDefault="00016A78" w:rsidP="00016A78">
            <w:pPr>
              <w:spacing w:after="0"/>
              <w:rPr>
                <w:lang w:eastAsia="zh-CN"/>
              </w:rPr>
            </w:pPr>
            <w:r>
              <w:rPr>
                <w:lang w:eastAsia="zh-CN"/>
              </w:rPr>
              <w:t>InterDigital</w:t>
            </w:r>
          </w:p>
        </w:tc>
        <w:tc>
          <w:tcPr>
            <w:tcW w:w="4111" w:type="dxa"/>
          </w:tcPr>
          <w:p w14:paraId="608FEBDB" w14:textId="77777777" w:rsidR="00016A78" w:rsidRPr="00B41F66" w:rsidRDefault="00016A78" w:rsidP="00016A78">
            <w:pPr>
              <w:spacing w:after="0"/>
              <w:rPr>
                <w:lang w:val="en-CA" w:eastAsia="zh-CN"/>
              </w:rPr>
            </w:pPr>
            <w:r w:rsidRPr="00B41F66">
              <w:rPr>
                <w:lang w:val="en-CA" w:eastAsia="zh-CN"/>
              </w:rPr>
              <w:t>For general case agree with Nokia</w:t>
            </w:r>
          </w:p>
          <w:p w14:paraId="0C5824C7" w14:textId="77777777" w:rsidR="00016A78" w:rsidRPr="00B41F66" w:rsidRDefault="00016A78" w:rsidP="00016A78">
            <w:pPr>
              <w:spacing w:after="0"/>
              <w:rPr>
                <w:lang w:val="en-CA" w:eastAsia="zh-CN"/>
              </w:rPr>
            </w:pPr>
          </w:p>
          <w:p w14:paraId="611CD443" w14:textId="2C878F35" w:rsidR="00016A78" w:rsidRDefault="00016A78" w:rsidP="00016A78">
            <w:pPr>
              <w:spacing w:after="0"/>
              <w:rPr>
                <w:lang w:eastAsia="zh-CN"/>
              </w:rPr>
            </w:pPr>
            <w:r w:rsidRPr="00B41F66">
              <w:rPr>
                <w:lang w:val="en-CA" w:eastAsia="zh-CN"/>
              </w:rPr>
              <w:t>For soft feeder-link switch, a UTC time-based CHO execution</w:t>
            </w:r>
            <w:r>
              <w:rPr>
                <w:lang w:val="en-CA" w:eastAsia="zh-CN"/>
              </w:rPr>
              <w:t xml:space="preserve"> condition</w:t>
            </w:r>
            <w:r w:rsidRPr="00B41F66">
              <w:rPr>
                <w:lang w:val="en-CA" w:eastAsia="zh-CN"/>
              </w:rPr>
              <w:t xml:space="preserve"> and combined with a low-threshold A4 trigger once A4 threshold is satisfied, UE may execute CHO at </w:t>
            </w:r>
            <w:r>
              <w:rPr>
                <w:lang w:val="en-CA" w:eastAsia="zh-CN"/>
              </w:rPr>
              <w:t xml:space="preserve">indicated </w:t>
            </w:r>
            <w:r w:rsidRPr="00B41F66">
              <w:rPr>
                <w:lang w:val="en-CA" w:eastAsia="zh-CN"/>
              </w:rPr>
              <w:t>time</w:t>
            </w:r>
          </w:p>
        </w:tc>
        <w:tc>
          <w:tcPr>
            <w:tcW w:w="3444" w:type="dxa"/>
          </w:tcPr>
          <w:p w14:paraId="678D9E79" w14:textId="77777777" w:rsidR="00016A78" w:rsidRDefault="00016A78" w:rsidP="00016A78">
            <w:pPr>
              <w:spacing w:after="0"/>
              <w:rPr>
                <w:lang w:eastAsia="zh-CN"/>
              </w:rPr>
            </w:pPr>
            <w:r>
              <w:rPr>
                <w:lang w:eastAsia="zh-CN"/>
              </w:rPr>
              <w:t>For general case agree with Nokia.</w:t>
            </w:r>
          </w:p>
          <w:p w14:paraId="3F0566F7" w14:textId="77777777" w:rsidR="00016A78" w:rsidRDefault="00016A78" w:rsidP="00016A78">
            <w:pPr>
              <w:spacing w:after="0"/>
              <w:rPr>
                <w:lang w:eastAsia="zh-CN"/>
              </w:rPr>
            </w:pPr>
          </w:p>
          <w:p w14:paraId="2A07ED47" w14:textId="4D4BF7DB" w:rsidR="00016A78" w:rsidRDefault="00016A78" w:rsidP="00016A78">
            <w:pPr>
              <w:spacing w:after="0"/>
              <w:rPr>
                <w:lang w:eastAsia="zh-CN"/>
              </w:rPr>
            </w:pPr>
            <w:r>
              <w:rPr>
                <w:lang w:eastAsia="zh-CN"/>
              </w:rPr>
              <w:t>For soft feeder-link switch, synchronized UTC time</w:t>
            </w:r>
          </w:p>
        </w:tc>
      </w:tr>
      <w:tr w:rsidR="00FA048E" w:rsidRPr="000448A7" w14:paraId="0F3E8693" w14:textId="77777777" w:rsidTr="006E227D">
        <w:tc>
          <w:tcPr>
            <w:tcW w:w="1980" w:type="dxa"/>
          </w:tcPr>
          <w:p w14:paraId="2567C239" w14:textId="76317018" w:rsidR="00FA048E" w:rsidRDefault="00FA048E" w:rsidP="00FA048E">
            <w:pPr>
              <w:spacing w:after="0"/>
              <w:rPr>
                <w:lang w:eastAsia="zh-CN"/>
              </w:rPr>
            </w:pPr>
            <w:r>
              <w:rPr>
                <w:lang w:eastAsia="zh-CN"/>
              </w:rPr>
              <w:t>MediaTek</w:t>
            </w:r>
          </w:p>
        </w:tc>
        <w:tc>
          <w:tcPr>
            <w:tcW w:w="4111" w:type="dxa"/>
          </w:tcPr>
          <w:p w14:paraId="1892D51C" w14:textId="61A63FB4" w:rsidR="00FA048E" w:rsidRPr="00B41F66" w:rsidRDefault="00FA048E" w:rsidP="00FA048E">
            <w:pPr>
              <w:spacing w:after="0"/>
              <w:rPr>
                <w:lang w:val="en-CA" w:eastAsia="zh-CN"/>
              </w:rPr>
            </w:pPr>
            <w:r>
              <w:rPr>
                <w:lang w:eastAsia="zh-CN"/>
              </w:rPr>
              <w:t xml:space="preserve">Time based trigger should be based on </w:t>
            </w:r>
            <w:r w:rsidRPr="004463E4">
              <w:rPr>
                <w:lang w:eastAsia="zh-CN"/>
              </w:rPr>
              <w:t>Time since when the UE can access the candidate CHO target cell</w:t>
            </w:r>
            <w:r>
              <w:rPr>
                <w:lang w:eastAsia="zh-CN"/>
              </w:rPr>
              <w:t xml:space="preserve"> or </w:t>
            </w:r>
            <w:r w:rsidRPr="004463E4">
              <w:rPr>
                <w:lang w:eastAsia="zh-CN"/>
              </w:rPr>
              <w:t>Time until when the source cell provides coverage</w:t>
            </w:r>
            <w:r>
              <w:rPr>
                <w:lang w:eastAsia="zh-CN"/>
              </w:rPr>
              <w:t xml:space="preserve">. </w:t>
            </w:r>
            <w:r w:rsidRPr="004463E4">
              <w:rPr>
                <w:lang w:eastAsia="zh-CN"/>
              </w:rPr>
              <w:t>In addition, time information needs to be combined with measurement based triggers</w:t>
            </w:r>
            <w:r>
              <w:rPr>
                <w:lang w:eastAsia="zh-CN"/>
              </w:rPr>
              <w:t>.</w:t>
            </w:r>
          </w:p>
        </w:tc>
        <w:tc>
          <w:tcPr>
            <w:tcW w:w="3444" w:type="dxa"/>
          </w:tcPr>
          <w:p w14:paraId="540642D3" w14:textId="41E6C750" w:rsidR="00FA048E" w:rsidRDefault="00FA048E" w:rsidP="00FA048E">
            <w:pPr>
              <w:spacing w:after="0"/>
              <w:rPr>
                <w:lang w:eastAsia="zh-CN"/>
              </w:rPr>
            </w:pPr>
            <w:r>
              <w:rPr>
                <w:lang w:eastAsia="zh-CN"/>
              </w:rPr>
              <w:t>UE needs information about the target cell and time since when it can access target cell or time until when it can access source cell.</w:t>
            </w:r>
          </w:p>
        </w:tc>
      </w:tr>
      <w:tr w:rsidR="00166E9D" w:rsidRPr="000448A7" w14:paraId="406C4534" w14:textId="77777777" w:rsidTr="006E227D">
        <w:tc>
          <w:tcPr>
            <w:tcW w:w="1980" w:type="dxa"/>
          </w:tcPr>
          <w:p w14:paraId="7B25B031" w14:textId="515BEDA8" w:rsidR="00166E9D" w:rsidRDefault="00166E9D" w:rsidP="00FA048E">
            <w:pPr>
              <w:spacing w:after="0"/>
              <w:rPr>
                <w:lang w:eastAsia="zh-CN"/>
              </w:rPr>
            </w:pPr>
            <w:r>
              <w:rPr>
                <w:lang w:eastAsia="zh-CN"/>
              </w:rPr>
              <w:t>Qualcomm</w:t>
            </w:r>
          </w:p>
        </w:tc>
        <w:tc>
          <w:tcPr>
            <w:tcW w:w="4111" w:type="dxa"/>
          </w:tcPr>
          <w:p w14:paraId="2F78CA98" w14:textId="77777777" w:rsidR="00166E9D" w:rsidRDefault="00A85136" w:rsidP="00FA048E">
            <w:pPr>
              <w:spacing w:after="0"/>
              <w:rPr>
                <w:lang w:eastAsia="zh-CN"/>
              </w:rPr>
            </w:pPr>
            <w:r>
              <w:rPr>
                <w:lang w:eastAsia="zh-CN"/>
              </w:rPr>
              <w:t>Only earliest time UE can execute CHO</w:t>
            </w:r>
            <w:r w:rsidR="00AC275D">
              <w:rPr>
                <w:lang w:eastAsia="zh-CN"/>
              </w:rPr>
              <w:t xml:space="preserve"> is sufficient.</w:t>
            </w:r>
          </w:p>
          <w:p w14:paraId="6FE54E72" w14:textId="55C107CD" w:rsidR="00AC275D" w:rsidRDefault="00AC275D" w:rsidP="00FA048E">
            <w:pPr>
              <w:spacing w:after="0"/>
              <w:rPr>
                <w:lang w:eastAsia="zh-CN"/>
              </w:rPr>
            </w:pPr>
            <w:r>
              <w:rPr>
                <w:lang w:eastAsia="zh-CN"/>
              </w:rPr>
              <w:t xml:space="preserve">After this time, UE follows legacy procedure to execute CHO using either </w:t>
            </w:r>
            <w:r w:rsidR="00FB296B">
              <w:rPr>
                <w:lang w:eastAsia="zh-CN"/>
              </w:rPr>
              <w:t xml:space="preserve">CondEvent </w:t>
            </w:r>
            <w:r>
              <w:rPr>
                <w:lang w:eastAsia="zh-CN"/>
              </w:rPr>
              <w:t>A3 or A4 or A5</w:t>
            </w:r>
            <w:r w:rsidR="00FB296B">
              <w:rPr>
                <w:lang w:eastAsia="zh-CN"/>
              </w:rPr>
              <w:t>.</w:t>
            </w:r>
          </w:p>
        </w:tc>
        <w:tc>
          <w:tcPr>
            <w:tcW w:w="3444" w:type="dxa"/>
          </w:tcPr>
          <w:p w14:paraId="5E329BEE" w14:textId="77777777" w:rsidR="00166E9D" w:rsidRDefault="00307EA8" w:rsidP="00FA048E">
            <w:pPr>
              <w:spacing w:after="0"/>
              <w:rPr>
                <w:lang w:eastAsia="zh-CN"/>
              </w:rPr>
            </w:pPr>
            <w:r>
              <w:rPr>
                <w:lang w:eastAsia="zh-CN"/>
              </w:rPr>
              <w:t>Each candidate cell can have diff</w:t>
            </w:r>
            <w:r w:rsidR="006A055A">
              <w:rPr>
                <w:lang w:eastAsia="zh-CN"/>
              </w:rPr>
              <w:t>erent earliest time the CHO can be executed.</w:t>
            </w:r>
          </w:p>
          <w:p w14:paraId="4AFF54FD" w14:textId="5D74F657" w:rsidR="006A055A" w:rsidRDefault="006A055A" w:rsidP="00FA048E">
            <w:pPr>
              <w:spacing w:after="0"/>
              <w:rPr>
                <w:lang w:eastAsia="zh-CN"/>
              </w:rPr>
            </w:pPr>
            <w:r>
              <w:rPr>
                <w:lang w:eastAsia="zh-CN"/>
              </w:rPr>
              <w:t>UE needs this time information per candidate cell and CondEvent.</w:t>
            </w:r>
          </w:p>
        </w:tc>
      </w:tr>
    </w:tbl>
    <w:p w14:paraId="26D7D76A" w14:textId="77777777" w:rsidR="008942C4" w:rsidRPr="000448A7" w:rsidRDefault="008942C4" w:rsidP="008942C4">
      <w:pPr>
        <w:pStyle w:val="Proposal"/>
        <w:numPr>
          <w:ilvl w:val="0"/>
          <w:numId w:val="0"/>
        </w:numPr>
        <w:ind w:left="1701" w:hanging="1701"/>
      </w:pPr>
    </w:p>
    <w:p w14:paraId="2290ACC8" w14:textId="77777777" w:rsidR="008942C4" w:rsidRPr="000448A7" w:rsidRDefault="008942C4" w:rsidP="008942C4">
      <w:pPr>
        <w:pStyle w:val="Proposal"/>
        <w:numPr>
          <w:ilvl w:val="0"/>
          <w:numId w:val="0"/>
        </w:numPr>
        <w:overflowPunct/>
        <w:autoSpaceDE/>
        <w:autoSpaceDN/>
        <w:adjustRightInd/>
        <w:spacing w:line="259" w:lineRule="auto"/>
        <w:ind w:left="1701" w:hanging="1701"/>
        <w:textAlignment w:val="auto"/>
      </w:pPr>
    </w:p>
    <w:p w14:paraId="6975C109" w14:textId="40E576CD" w:rsidR="00C845C3" w:rsidRPr="000448A7" w:rsidRDefault="00C845C3" w:rsidP="00C845C3">
      <w:pPr>
        <w:pStyle w:val="Proposal"/>
        <w:overflowPunct/>
        <w:autoSpaceDE/>
        <w:autoSpaceDN/>
        <w:adjustRightInd/>
        <w:spacing w:line="259" w:lineRule="auto"/>
        <w:textAlignment w:val="auto"/>
      </w:pPr>
      <w:r w:rsidRPr="000448A7">
        <w:t>RAN2 to discuss</w:t>
      </w:r>
      <w:r w:rsidR="00496E0E" w:rsidRPr="000448A7">
        <w:t xml:space="preserve"> </w:t>
      </w:r>
      <w:r w:rsidR="00FF1FDA" w:rsidRPr="000448A7">
        <w:t>how to address the issue of RACH congestion in a target cell</w:t>
      </w:r>
      <w:r w:rsidRPr="000448A7">
        <w:t>.</w:t>
      </w:r>
    </w:p>
    <w:p w14:paraId="3E0B72DC" w14:textId="70211DDE" w:rsidR="005A0DB5" w:rsidRPr="000448A7" w:rsidRDefault="005A0DB5" w:rsidP="005A0DB5">
      <w:pPr>
        <w:pStyle w:val="Proposal"/>
        <w:numPr>
          <w:ilvl w:val="0"/>
          <w:numId w:val="0"/>
        </w:numPr>
        <w:overflowPunct/>
        <w:autoSpaceDE/>
        <w:autoSpaceDN/>
        <w:adjustRightInd/>
        <w:spacing w:line="259" w:lineRule="auto"/>
        <w:ind w:left="1701" w:hanging="1701"/>
        <w:textAlignment w:val="auto"/>
      </w:pPr>
    </w:p>
    <w:p w14:paraId="75CB14FA" w14:textId="5DC023C9" w:rsidR="00070999" w:rsidRPr="000448A7" w:rsidRDefault="00070999" w:rsidP="00070999">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8 Please give your view on how </w:t>
      </w:r>
      <w:ins w:id="66" w:author="RAN2_113bise" w:date="2021-05-20T19:29:00Z">
        <w:r w:rsidR="003A4BBE" w:rsidRPr="003A4BBE">
          <w:rPr>
            <w:b/>
            <w:bCs/>
            <w:sz w:val="24"/>
            <w:szCs w:val="24"/>
          </w:rPr>
          <w:t>to address the issue of RACH congestion in a target cell</w:t>
        </w:r>
      </w:ins>
      <w:del w:id="67" w:author="RAN2_113bise" w:date="2021-05-20T19:29:00Z">
        <w:r w:rsidRPr="000448A7" w:rsidDel="003A4BBE">
          <w:rPr>
            <w:b/>
            <w:bCs/>
            <w:sz w:val="24"/>
            <w:szCs w:val="24"/>
          </w:rPr>
          <w:delText>the time based CHO should work and what is the relevant information UE needs for efficient operation</w:delText>
        </w:r>
      </w:del>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070999" w:rsidRPr="000448A7" w14:paraId="1708916F" w14:textId="77777777" w:rsidTr="00AC5816">
        <w:tc>
          <w:tcPr>
            <w:tcW w:w="1980" w:type="dxa"/>
          </w:tcPr>
          <w:p w14:paraId="0AF0B927" w14:textId="77777777" w:rsidR="00070999" w:rsidRPr="000448A7" w:rsidRDefault="00070999" w:rsidP="00AC5816">
            <w:pPr>
              <w:spacing w:after="0"/>
              <w:jc w:val="center"/>
              <w:rPr>
                <w:b/>
                <w:lang w:val="en-GB"/>
              </w:rPr>
            </w:pPr>
            <w:r w:rsidRPr="000448A7">
              <w:rPr>
                <w:b/>
                <w:lang w:val="en-GB"/>
              </w:rPr>
              <w:t>Company</w:t>
            </w:r>
          </w:p>
        </w:tc>
        <w:tc>
          <w:tcPr>
            <w:tcW w:w="4111" w:type="dxa"/>
          </w:tcPr>
          <w:p w14:paraId="4FFBCA3C" w14:textId="77777777" w:rsidR="00070999" w:rsidRPr="000448A7" w:rsidRDefault="00070999" w:rsidP="00AC5816">
            <w:pPr>
              <w:spacing w:after="0"/>
              <w:jc w:val="center"/>
              <w:rPr>
                <w:b/>
                <w:lang w:val="en-GB"/>
              </w:rPr>
            </w:pPr>
            <w:r w:rsidRPr="000448A7">
              <w:rPr>
                <w:b/>
                <w:lang w:val="en-GB"/>
              </w:rPr>
              <w:t>Operation</w:t>
            </w:r>
          </w:p>
        </w:tc>
        <w:tc>
          <w:tcPr>
            <w:tcW w:w="3444" w:type="dxa"/>
          </w:tcPr>
          <w:p w14:paraId="098A3B10" w14:textId="77777777" w:rsidR="00070999" w:rsidRPr="000448A7" w:rsidRDefault="00070999" w:rsidP="00AC5816">
            <w:pPr>
              <w:spacing w:after="0"/>
              <w:jc w:val="center"/>
              <w:rPr>
                <w:b/>
                <w:lang w:val="en-GB"/>
              </w:rPr>
            </w:pPr>
            <w:r w:rsidRPr="000448A7">
              <w:rPr>
                <w:b/>
                <w:lang w:val="en-GB"/>
              </w:rPr>
              <w:t xml:space="preserve"> UE information</w:t>
            </w:r>
          </w:p>
        </w:tc>
      </w:tr>
      <w:tr w:rsidR="00070999" w:rsidRPr="000448A7" w14:paraId="2407FC22" w14:textId="77777777" w:rsidTr="00AC5816">
        <w:tc>
          <w:tcPr>
            <w:tcW w:w="1980" w:type="dxa"/>
          </w:tcPr>
          <w:p w14:paraId="3EC000C7" w14:textId="55789836" w:rsidR="00070999" w:rsidRPr="000448A7" w:rsidRDefault="00B53ECB" w:rsidP="00AC5816">
            <w:pPr>
              <w:spacing w:after="0"/>
              <w:rPr>
                <w:lang w:val="en-GB" w:eastAsia="zh-CN"/>
              </w:rPr>
            </w:pPr>
            <w:r w:rsidRPr="000448A7">
              <w:rPr>
                <w:lang w:val="en-GB" w:eastAsia="zh-CN"/>
              </w:rPr>
              <w:t>Samsung</w:t>
            </w:r>
          </w:p>
        </w:tc>
        <w:tc>
          <w:tcPr>
            <w:tcW w:w="4111" w:type="dxa"/>
          </w:tcPr>
          <w:p w14:paraId="66EAA7A2" w14:textId="55EDEFA8" w:rsidR="00070999" w:rsidRPr="000448A7" w:rsidRDefault="00B53ECB" w:rsidP="00AC5816">
            <w:pPr>
              <w:spacing w:after="0"/>
              <w:rPr>
                <w:lang w:val="en-GB" w:eastAsia="zh-CN"/>
              </w:rPr>
            </w:pPr>
            <w:r w:rsidRPr="000448A7">
              <w:rPr>
                <w:lang w:val="en-GB" w:eastAsia="zh-CN"/>
              </w:rPr>
              <w:t xml:space="preserve">The </w:t>
            </w:r>
            <w:proofErr w:type="spellStart"/>
            <w:r w:rsidRPr="000448A7">
              <w:rPr>
                <w:lang w:val="en-GB" w:eastAsia="zh-CN"/>
              </w:rPr>
              <w:t>gNB</w:t>
            </w:r>
            <w:proofErr w:type="spellEnd"/>
            <w:r w:rsidRPr="000448A7">
              <w:rPr>
                <w:lang w:val="en-GB" w:eastAsia="zh-CN"/>
              </w:rPr>
              <w:t xml:space="preserve"> provides different time thresholds to different sets of </w:t>
            </w:r>
            <w:proofErr w:type="spellStart"/>
            <w:r w:rsidRPr="000448A7">
              <w:rPr>
                <w:lang w:val="en-GB" w:eastAsia="zh-CN"/>
              </w:rPr>
              <w:t>Ues</w:t>
            </w:r>
            <w:proofErr w:type="spellEnd"/>
            <w:r w:rsidRPr="000448A7">
              <w:rPr>
                <w:lang w:val="en-GB" w:eastAsia="zh-CN"/>
              </w:rPr>
              <w:t xml:space="preserve"> to distribute random access and handover </w:t>
            </w:r>
            <w:proofErr w:type="spellStart"/>
            <w:r w:rsidRPr="000448A7">
              <w:rPr>
                <w:lang w:val="en-GB" w:eastAsia="zh-CN"/>
              </w:rPr>
              <w:t>signaling</w:t>
            </w:r>
            <w:proofErr w:type="spellEnd"/>
            <w:r w:rsidRPr="000448A7">
              <w:rPr>
                <w:lang w:val="en-GB" w:eastAsia="zh-CN"/>
              </w:rPr>
              <w:t xml:space="preserve"> in time.</w:t>
            </w:r>
          </w:p>
        </w:tc>
        <w:tc>
          <w:tcPr>
            <w:tcW w:w="3444" w:type="dxa"/>
          </w:tcPr>
          <w:p w14:paraId="532DEDC8" w14:textId="65B85D14" w:rsidR="00070999" w:rsidRPr="000448A7" w:rsidRDefault="00B53ECB" w:rsidP="00AC5816">
            <w:pPr>
              <w:spacing w:after="0"/>
              <w:rPr>
                <w:lang w:val="en-GB" w:eastAsia="zh-CN"/>
              </w:rPr>
            </w:pPr>
            <w:r w:rsidRPr="000448A7">
              <w:rPr>
                <w:lang w:val="en-GB" w:eastAsia="zh-CN"/>
              </w:rPr>
              <w:t xml:space="preserve">Time thresholds mentioned in our Proposal 7 </w:t>
            </w:r>
            <w:proofErr w:type="spellStart"/>
            <w:r w:rsidRPr="000448A7">
              <w:rPr>
                <w:lang w:val="en-GB" w:eastAsia="zh-CN"/>
              </w:rPr>
              <w:t>reponse</w:t>
            </w:r>
            <w:proofErr w:type="spellEnd"/>
            <w:r w:rsidRPr="000448A7">
              <w:rPr>
                <w:lang w:val="en-GB" w:eastAsia="zh-CN"/>
              </w:rPr>
              <w:t xml:space="preserve"> are adequate</w:t>
            </w:r>
          </w:p>
        </w:tc>
      </w:tr>
      <w:tr w:rsidR="00070999" w:rsidRPr="000448A7" w14:paraId="11666E4D" w14:textId="77777777" w:rsidTr="00AC5816">
        <w:tc>
          <w:tcPr>
            <w:tcW w:w="1980" w:type="dxa"/>
          </w:tcPr>
          <w:p w14:paraId="61605C19" w14:textId="5D7FB0D1" w:rsidR="00070999" w:rsidRPr="000448A7" w:rsidRDefault="00DA108A" w:rsidP="00AC5816">
            <w:pPr>
              <w:spacing w:after="0"/>
              <w:rPr>
                <w:rFonts w:eastAsia="DengXian"/>
                <w:lang w:val="en-GB" w:eastAsia="zh-CN"/>
              </w:rPr>
            </w:pPr>
            <w:r w:rsidRPr="000448A7">
              <w:rPr>
                <w:rFonts w:eastAsia="DengXian"/>
                <w:lang w:val="en-GB" w:eastAsia="zh-CN"/>
              </w:rPr>
              <w:t>CATT</w:t>
            </w:r>
          </w:p>
        </w:tc>
        <w:tc>
          <w:tcPr>
            <w:tcW w:w="4111" w:type="dxa"/>
          </w:tcPr>
          <w:p w14:paraId="48BA0A51" w14:textId="20859199" w:rsidR="00070999" w:rsidRPr="000448A7" w:rsidRDefault="00AB3823" w:rsidP="00AC5816">
            <w:pPr>
              <w:spacing w:after="0"/>
              <w:rPr>
                <w:rFonts w:eastAsia="DengXian"/>
                <w:lang w:val="en-GB" w:eastAsia="zh-CN"/>
              </w:rPr>
            </w:pPr>
            <w:r w:rsidRPr="000448A7">
              <w:rPr>
                <w:rFonts w:eastAsia="DengXian"/>
                <w:lang w:val="en-GB" w:eastAsia="zh-CN"/>
              </w:rPr>
              <w:t>Same as Q7.</w:t>
            </w:r>
          </w:p>
        </w:tc>
        <w:tc>
          <w:tcPr>
            <w:tcW w:w="3444" w:type="dxa"/>
          </w:tcPr>
          <w:p w14:paraId="242A9A19" w14:textId="77777777" w:rsidR="00070999" w:rsidRPr="000448A7" w:rsidRDefault="00070999" w:rsidP="00AC5816">
            <w:pPr>
              <w:spacing w:after="0"/>
              <w:rPr>
                <w:lang w:val="en-GB" w:eastAsia="zh-CN"/>
              </w:rPr>
            </w:pPr>
          </w:p>
        </w:tc>
      </w:tr>
      <w:tr w:rsidR="00070999" w:rsidRPr="000448A7" w14:paraId="266F4E6A" w14:textId="77777777" w:rsidTr="00AC5816">
        <w:tc>
          <w:tcPr>
            <w:tcW w:w="1980" w:type="dxa"/>
          </w:tcPr>
          <w:p w14:paraId="21A242D0" w14:textId="70B6B257" w:rsidR="00070999" w:rsidRPr="000448A7" w:rsidRDefault="00B24A78"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68E9D9EF" w14:textId="1B2E7203" w:rsidR="00070999" w:rsidRPr="000448A7" w:rsidRDefault="00B24A78" w:rsidP="00AC5816">
            <w:pPr>
              <w:spacing w:after="0"/>
              <w:rPr>
                <w:lang w:val="en-GB" w:eastAsia="zh-CN"/>
              </w:rPr>
            </w:pPr>
            <w:r w:rsidRPr="000448A7">
              <w:rPr>
                <w:rFonts w:eastAsia="DengXian"/>
                <w:lang w:val="en-GB" w:eastAsia="zh-CN"/>
              </w:rPr>
              <w:t>Same as Q7.</w:t>
            </w:r>
          </w:p>
        </w:tc>
        <w:tc>
          <w:tcPr>
            <w:tcW w:w="3444" w:type="dxa"/>
          </w:tcPr>
          <w:p w14:paraId="6E5AA4C0" w14:textId="77777777" w:rsidR="00070999" w:rsidRPr="000448A7" w:rsidRDefault="00070999" w:rsidP="00AC5816">
            <w:pPr>
              <w:spacing w:after="0"/>
              <w:rPr>
                <w:lang w:val="en-GB" w:eastAsia="zh-CN"/>
              </w:rPr>
            </w:pPr>
          </w:p>
        </w:tc>
      </w:tr>
      <w:tr w:rsidR="00B14645" w:rsidRPr="000448A7" w14:paraId="6D78AC47" w14:textId="77777777" w:rsidTr="00AC5816">
        <w:tc>
          <w:tcPr>
            <w:tcW w:w="1980" w:type="dxa"/>
          </w:tcPr>
          <w:p w14:paraId="17200B4E" w14:textId="4A3A4704" w:rsidR="00B14645" w:rsidRPr="000448A7" w:rsidRDefault="00B14645" w:rsidP="00B14645">
            <w:pPr>
              <w:spacing w:after="0"/>
              <w:rPr>
                <w:lang w:val="en-GB" w:eastAsia="zh-CN"/>
              </w:rPr>
            </w:pPr>
            <w:r w:rsidRPr="000448A7">
              <w:rPr>
                <w:lang w:val="en-GB" w:eastAsia="zh-CN"/>
              </w:rPr>
              <w:t>BT</w:t>
            </w:r>
          </w:p>
        </w:tc>
        <w:tc>
          <w:tcPr>
            <w:tcW w:w="4111" w:type="dxa"/>
          </w:tcPr>
          <w:p w14:paraId="435E7E29" w14:textId="38C33FCB" w:rsidR="00B14645" w:rsidRPr="000448A7" w:rsidRDefault="00B14645" w:rsidP="00B14645">
            <w:pPr>
              <w:spacing w:after="0"/>
              <w:rPr>
                <w:lang w:val="en-GB" w:eastAsia="zh-CN"/>
              </w:rPr>
            </w:pPr>
            <w:r w:rsidRPr="000448A7">
              <w:rPr>
                <w:lang w:val="en-GB" w:eastAsia="zh-CN"/>
              </w:rPr>
              <w:t>Same as Q7</w:t>
            </w:r>
          </w:p>
        </w:tc>
        <w:tc>
          <w:tcPr>
            <w:tcW w:w="3444" w:type="dxa"/>
          </w:tcPr>
          <w:p w14:paraId="1B1AC808" w14:textId="77777777" w:rsidR="00B14645" w:rsidRPr="000448A7" w:rsidRDefault="00B14645" w:rsidP="00B14645">
            <w:pPr>
              <w:spacing w:after="0"/>
              <w:rPr>
                <w:lang w:val="en-GB" w:eastAsia="zh-CN"/>
              </w:rPr>
            </w:pPr>
          </w:p>
        </w:tc>
      </w:tr>
      <w:tr w:rsidR="00321CD6" w:rsidRPr="000448A7" w14:paraId="714010D3" w14:textId="77777777" w:rsidTr="00AC5816">
        <w:tc>
          <w:tcPr>
            <w:tcW w:w="1980" w:type="dxa"/>
          </w:tcPr>
          <w:p w14:paraId="497603AC" w14:textId="236DF810" w:rsidR="00321CD6" w:rsidRPr="000448A7" w:rsidRDefault="00321CD6" w:rsidP="00321CD6">
            <w:pPr>
              <w:spacing w:after="0"/>
              <w:rPr>
                <w:lang w:val="en-GB" w:eastAsia="zh-CN"/>
              </w:rPr>
            </w:pPr>
            <w:r w:rsidRPr="00C9566B">
              <w:rPr>
                <w:lang w:eastAsia="zh-CN"/>
              </w:rPr>
              <w:t>Nokia</w:t>
            </w:r>
          </w:p>
        </w:tc>
        <w:tc>
          <w:tcPr>
            <w:tcW w:w="4111" w:type="dxa"/>
          </w:tcPr>
          <w:p w14:paraId="4F77BC45" w14:textId="4CD2382E" w:rsidR="00321CD6" w:rsidRPr="000448A7" w:rsidRDefault="00321CD6" w:rsidP="00321CD6">
            <w:pPr>
              <w:spacing w:after="0"/>
              <w:rPr>
                <w:lang w:val="en-GB" w:eastAsia="zh-CN"/>
              </w:rPr>
            </w:pPr>
            <w:r w:rsidRPr="00C9566B">
              <w:rPr>
                <w:lang w:eastAsia="zh-CN"/>
              </w:rPr>
              <w:t>This is a NW implementation aspect. NW provides each UE with a dedicated CHO configuration, so can consider RACH congestion when setting the configuration.</w:t>
            </w:r>
          </w:p>
        </w:tc>
        <w:tc>
          <w:tcPr>
            <w:tcW w:w="3444" w:type="dxa"/>
          </w:tcPr>
          <w:p w14:paraId="3F7E744A" w14:textId="77777777" w:rsidR="00321CD6" w:rsidRPr="000448A7" w:rsidRDefault="00321CD6" w:rsidP="00321CD6">
            <w:pPr>
              <w:spacing w:after="0"/>
              <w:rPr>
                <w:lang w:val="en-GB" w:eastAsia="zh-CN"/>
              </w:rPr>
            </w:pPr>
          </w:p>
        </w:tc>
      </w:tr>
      <w:tr w:rsidR="00B646EF" w:rsidRPr="000448A7" w14:paraId="60669072" w14:textId="77777777" w:rsidTr="00AC5816">
        <w:trPr>
          <w:ins w:id="68" w:author="Sharma, Vivek" w:date="2021-05-20T18:16:00Z"/>
        </w:trPr>
        <w:tc>
          <w:tcPr>
            <w:tcW w:w="1980" w:type="dxa"/>
          </w:tcPr>
          <w:p w14:paraId="2A40052B" w14:textId="0284DA96" w:rsidR="00B646EF" w:rsidRPr="00C9566B" w:rsidRDefault="00B646EF" w:rsidP="00B646EF">
            <w:pPr>
              <w:spacing w:after="0"/>
              <w:rPr>
                <w:ins w:id="69" w:author="Sharma, Vivek" w:date="2021-05-20T18:16:00Z"/>
                <w:lang w:eastAsia="zh-CN"/>
              </w:rPr>
            </w:pPr>
            <w:ins w:id="70" w:author="Sharma, Vivek" w:date="2021-05-20T18:16:00Z">
              <w:r>
                <w:rPr>
                  <w:lang w:eastAsia="zh-CN"/>
                </w:rPr>
                <w:t>Sony</w:t>
              </w:r>
            </w:ins>
          </w:p>
        </w:tc>
        <w:tc>
          <w:tcPr>
            <w:tcW w:w="4111" w:type="dxa"/>
          </w:tcPr>
          <w:p w14:paraId="3DC261B1" w14:textId="0B3ABBFB" w:rsidR="00B646EF" w:rsidRDefault="00B646EF" w:rsidP="00B646EF">
            <w:pPr>
              <w:spacing w:after="0"/>
              <w:rPr>
                <w:ins w:id="71" w:author="Sharma, Vivek" w:date="2021-05-20T18:16:00Z"/>
              </w:rPr>
            </w:pPr>
            <w:ins w:id="72" w:author="Sharma, Vivek" w:date="2021-05-20T18:16:00Z">
              <w:r w:rsidRPr="00BD35F3">
                <w:t xml:space="preserve">Multiple target cells are included in the RRC reconfiguration message </w:t>
              </w:r>
            </w:ins>
            <w:ins w:id="73" w:author="Sharma, Vivek" w:date="2021-05-20T18:18:00Z">
              <w:r>
                <w:t>after security and before a DRB is setup</w:t>
              </w:r>
            </w:ins>
            <w:ins w:id="74" w:author="Sharma, Vivek" w:date="2021-05-20T18:16:00Z">
              <w:r w:rsidRPr="00BD35F3">
                <w:t>.</w:t>
              </w:r>
              <w:r>
                <w:t xml:space="preserve"> </w:t>
              </w:r>
            </w:ins>
          </w:p>
          <w:p w14:paraId="652AA74A" w14:textId="77777777" w:rsidR="00B646EF" w:rsidRDefault="00B646EF" w:rsidP="00B646EF">
            <w:pPr>
              <w:spacing w:after="0"/>
              <w:rPr>
                <w:ins w:id="75" w:author="Sharma, Vivek" w:date="2021-05-20T18:16:00Z"/>
              </w:rPr>
            </w:pPr>
          </w:p>
          <w:p w14:paraId="75130CCC" w14:textId="3060A743" w:rsidR="00B646EF" w:rsidRPr="00C9566B" w:rsidRDefault="00B646EF" w:rsidP="00B646EF">
            <w:pPr>
              <w:spacing w:after="0"/>
              <w:rPr>
                <w:ins w:id="76" w:author="Sharma, Vivek" w:date="2021-05-20T18:16:00Z"/>
                <w:lang w:eastAsia="zh-CN"/>
              </w:rPr>
            </w:pPr>
            <w:ins w:id="77" w:author="Sharma, Vivek" w:date="2021-05-20T18:16:00Z">
              <w:r>
                <w:t>Also, RACH-less HO should be considered</w:t>
              </w:r>
            </w:ins>
          </w:p>
        </w:tc>
        <w:tc>
          <w:tcPr>
            <w:tcW w:w="3444" w:type="dxa"/>
          </w:tcPr>
          <w:p w14:paraId="76DEE791" w14:textId="06FD85F7" w:rsidR="00B646EF" w:rsidRPr="000448A7" w:rsidRDefault="00B646EF" w:rsidP="00B646EF">
            <w:pPr>
              <w:spacing w:after="0"/>
              <w:rPr>
                <w:ins w:id="78" w:author="Sharma, Vivek" w:date="2021-05-20T18:16:00Z"/>
                <w:lang w:eastAsia="zh-CN"/>
              </w:rPr>
            </w:pPr>
            <w:ins w:id="79" w:author="Sharma, Vivek" w:date="2021-05-20T18:16:00Z">
              <w:r>
                <w:rPr>
                  <w:lang w:eastAsia="zh-CN"/>
                </w:rPr>
                <w:t>Multiple target cell information</w:t>
              </w:r>
            </w:ins>
          </w:p>
        </w:tc>
      </w:tr>
      <w:tr w:rsidR="00016A78" w:rsidRPr="000448A7" w14:paraId="668B0D02" w14:textId="77777777" w:rsidTr="00AC5816">
        <w:tc>
          <w:tcPr>
            <w:tcW w:w="1980" w:type="dxa"/>
          </w:tcPr>
          <w:p w14:paraId="71643747" w14:textId="409098AA" w:rsidR="00016A78" w:rsidRDefault="00016A78" w:rsidP="00016A78">
            <w:pPr>
              <w:spacing w:after="0"/>
              <w:rPr>
                <w:lang w:eastAsia="zh-CN"/>
              </w:rPr>
            </w:pPr>
            <w:r>
              <w:rPr>
                <w:lang w:eastAsia="zh-CN"/>
              </w:rPr>
              <w:t>InterDigital</w:t>
            </w:r>
          </w:p>
        </w:tc>
        <w:tc>
          <w:tcPr>
            <w:tcW w:w="4111" w:type="dxa"/>
          </w:tcPr>
          <w:p w14:paraId="063D9BB6" w14:textId="66A3FB2A" w:rsidR="00016A78" w:rsidRDefault="00016A78" w:rsidP="00016A78">
            <w:pPr>
              <w:spacing w:after="0"/>
              <w:rPr>
                <w:lang w:val="en-CA" w:eastAsia="zh-CN"/>
              </w:rPr>
            </w:pPr>
            <w:r>
              <w:rPr>
                <w:lang w:eastAsia="zh-CN"/>
              </w:rPr>
              <w:t xml:space="preserve">Biggest issue occurs during feeder-link switch. </w:t>
            </w:r>
            <w:r>
              <w:rPr>
                <w:lang w:val="en-CA" w:eastAsia="zh-CN"/>
              </w:rPr>
              <w:t>In this case</w:t>
            </w:r>
            <w:r w:rsidRPr="00B41F66">
              <w:rPr>
                <w:lang w:val="en-CA" w:eastAsia="zh-CN"/>
              </w:rPr>
              <w:t>, a UTC time-based CHO execution</w:t>
            </w:r>
            <w:r>
              <w:rPr>
                <w:lang w:val="en-CA" w:eastAsia="zh-CN"/>
              </w:rPr>
              <w:t xml:space="preserve"> condition</w:t>
            </w:r>
            <w:r w:rsidRPr="00B41F66">
              <w:rPr>
                <w:lang w:val="en-CA" w:eastAsia="zh-CN"/>
              </w:rPr>
              <w:t xml:space="preserve"> and combined with a low-threshold A4 </w:t>
            </w:r>
            <w:r>
              <w:rPr>
                <w:lang w:val="en-CA" w:eastAsia="zh-CN"/>
              </w:rPr>
              <w:t>condition.</w:t>
            </w:r>
            <w:r w:rsidRPr="00B41F66">
              <w:rPr>
                <w:lang w:val="en-CA" w:eastAsia="zh-CN"/>
              </w:rPr>
              <w:t xml:space="preserve"> </w:t>
            </w:r>
            <w:r w:rsidR="006A055A" w:rsidRPr="00B41F66">
              <w:rPr>
                <w:lang w:val="en-CA" w:eastAsia="zh-CN"/>
              </w:rPr>
              <w:t>O</w:t>
            </w:r>
            <w:r w:rsidRPr="00B41F66">
              <w:rPr>
                <w:lang w:val="en-CA" w:eastAsia="zh-CN"/>
              </w:rPr>
              <w:t xml:space="preserve">nce A4 threshold is satisfied, UE may execute CHO at </w:t>
            </w:r>
            <w:r>
              <w:rPr>
                <w:lang w:val="en-CA" w:eastAsia="zh-CN"/>
              </w:rPr>
              <w:t xml:space="preserve">indicated </w:t>
            </w:r>
            <w:r w:rsidRPr="00B41F66">
              <w:rPr>
                <w:lang w:val="en-CA" w:eastAsia="zh-CN"/>
              </w:rPr>
              <w:t>time</w:t>
            </w:r>
          </w:p>
          <w:p w14:paraId="048B4274" w14:textId="77777777" w:rsidR="00016A78" w:rsidRDefault="00016A78" w:rsidP="00016A78">
            <w:pPr>
              <w:spacing w:after="0"/>
              <w:rPr>
                <w:lang w:val="en-CA" w:eastAsia="zh-CN"/>
              </w:rPr>
            </w:pPr>
          </w:p>
          <w:p w14:paraId="2CA989B8" w14:textId="6D810B7E" w:rsidR="00016A78" w:rsidRPr="00BD35F3" w:rsidRDefault="00016A78" w:rsidP="00016A78">
            <w:pPr>
              <w:spacing w:after="0"/>
            </w:pPr>
            <w:proofErr w:type="spellStart"/>
            <w:r>
              <w:rPr>
                <w:lang w:val="en-CA" w:eastAsia="zh-CN"/>
              </w:rPr>
              <w:t>gNB</w:t>
            </w:r>
            <w:proofErr w:type="spellEnd"/>
            <w:r>
              <w:rPr>
                <w:lang w:val="en-CA" w:eastAsia="zh-CN"/>
              </w:rPr>
              <w:t xml:space="preserve"> may configure UTC times to be staggered, avoid RACH collision</w:t>
            </w:r>
          </w:p>
        </w:tc>
        <w:tc>
          <w:tcPr>
            <w:tcW w:w="3444" w:type="dxa"/>
          </w:tcPr>
          <w:p w14:paraId="7F15131C" w14:textId="77777777" w:rsidR="00016A78" w:rsidRDefault="00016A78" w:rsidP="00016A78">
            <w:pPr>
              <w:spacing w:after="0"/>
              <w:rPr>
                <w:lang w:eastAsia="zh-CN"/>
              </w:rPr>
            </w:pPr>
          </w:p>
        </w:tc>
      </w:tr>
      <w:tr w:rsidR="00FA048E" w:rsidRPr="000448A7" w14:paraId="676E5DF7" w14:textId="77777777" w:rsidTr="00AC5816">
        <w:tc>
          <w:tcPr>
            <w:tcW w:w="1980" w:type="dxa"/>
          </w:tcPr>
          <w:p w14:paraId="0184D055" w14:textId="1728C64A" w:rsidR="00FA048E" w:rsidRDefault="00FA048E" w:rsidP="00FA048E">
            <w:pPr>
              <w:spacing w:after="0"/>
              <w:rPr>
                <w:lang w:eastAsia="zh-CN"/>
              </w:rPr>
            </w:pPr>
            <w:r>
              <w:rPr>
                <w:lang w:eastAsia="zh-CN"/>
              </w:rPr>
              <w:t>MediaTek</w:t>
            </w:r>
          </w:p>
        </w:tc>
        <w:tc>
          <w:tcPr>
            <w:tcW w:w="4111" w:type="dxa"/>
          </w:tcPr>
          <w:p w14:paraId="124BC7A6" w14:textId="77777777" w:rsidR="00FA048E" w:rsidRDefault="00FA048E" w:rsidP="00FA048E">
            <w:pPr>
              <w:spacing w:after="0"/>
              <w:rPr>
                <w:lang w:eastAsia="zh-CN"/>
              </w:rPr>
            </w:pPr>
            <w:r>
              <w:rPr>
                <w:lang w:eastAsia="zh-CN"/>
              </w:rPr>
              <w:t xml:space="preserve">(1) If the network can provide CFRA resources, then there will be no RACH storm. The different UEs will be spead out in time and frequency. </w:t>
            </w:r>
          </w:p>
          <w:p w14:paraId="5F38F078" w14:textId="0036D8B7" w:rsidR="00FA048E" w:rsidRDefault="00FA048E" w:rsidP="00FA048E">
            <w:pPr>
              <w:spacing w:after="0"/>
              <w:rPr>
                <w:lang w:eastAsia="zh-CN"/>
              </w:rPr>
            </w:pPr>
            <w:r>
              <w:rPr>
                <w:lang w:eastAsia="zh-CN"/>
              </w:rPr>
              <w:t>(2) If there is not enough CFRA resources, the network can provide an additional number with the CHO command. Prior to perfroming RACH, every UE will first back off a random time between 0 and the number provided. This will avoid the possible RACH congeston.</w:t>
            </w:r>
          </w:p>
        </w:tc>
        <w:tc>
          <w:tcPr>
            <w:tcW w:w="3444" w:type="dxa"/>
          </w:tcPr>
          <w:p w14:paraId="53249ACD" w14:textId="77777777" w:rsidR="00FA048E" w:rsidRDefault="00FA048E" w:rsidP="00FA048E">
            <w:pPr>
              <w:spacing w:after="0"/>
              <w:rPr>
                <w:lang w:eastAsia="zh-CN"/>
              </w:rPr>
            </w:pPr>
            <w:r>
              <w:rPr>
                <w:lang w:eastAsia="zh-CN"/>
              </w:rPr>
              <w:t>(1) UE will only need CFRA resources.</w:t>
            </w:r>
          </w:p>
          <w:p w14:paraId="266E1027" w14:textId="3E539EC3" w:rsidR="00FA048E" w:rsidRDefault="00FA048E" w:rsidP="00FA048E">
            <w:pPr>
              <w:spacing w:after="0"/>
              <w:rPr>
                <w:lang w:eastAsia="zh-CN"/>
              </w:rPr>
            </w:pPr>
            <w:r>
              <w:rPr>
                <w:lang w:eastAsia="zh-CN"/>
              </w:rPr>
              <w:t>(2) UE needs a number from the network, which will indicate the maximum backoff value to spread out the RACH operatons.</w:t>
            </w:r>
          </w:p>
        </w:tc>
      </w:tr>
      <w:tr w:rsidR="006A055A" w:rsidRPr="000448A7" w14:paraId="5CB2CA35" w14:textId="77777777" w:rsidTr="00AC5816">
        <w:tc>
          <w:tcPr>
            <w:tcW w:w="1980" w:type="dxa"/>
          </w:tcPr>
          <w:p w14:paraId="37097530" w14:textId="30BA7726" w:rsidR="006A055A" w:rsidRDefault="006A055A" w:rsidP="00FA048E">
            <w:pPr>
              <w:spacing w:after="0"/>
              <w:rPr>
                <w:lang w:eastAsia="zh-CN"/>
              </w:rPr>
            </w:pPr>
            <w:r>
              <w:rPr>
                <w:lang w:eastAsia="zh-CN"/>
              </w:rPr>
              <w:t>Qualcomm</w:t>
            </w:r>
          </w:p>
        </w:tc>
        <w:tc>
          <w:tcPr>
            <w:tcW w:w="4111" w:type="dxa"/>
          </w:tcPr>
          <w:p w14:paraId="00E17F8B" w14:textId="490B70CD" w:rsidR="006A055A" w:rsidRDefault="009A3992" w:rsidP="00FA048E">
            <w:pPr>
              <w:spacing w:after="0"/>
              <w:rPr>
                <w:lang w:eastAsia="zh-CN"/>
              </w:rPr>
            </w:pPr>
            <w:r>
              <w:rPr>
                <w:lang w:eastAsia="zh-CN"/>
              </w:rPr>
              <w:t>Simply use random backoff to initi</w:t>
            </w:r>
            <w:r w:rsidR="00687665">
              <w:rPr>
                <w:lang w:eastAsia="zh-CN"/>
              </w:rPr>
              <w:t>ate</w:t>
            </w:r>
            <w:r>
              <w:rPr>
                <w:lang w:eastAsia="zh-CN"/>
              </w:rPr>
              <w:t xml:space="preserve"> PRACH to target cell.</w:t>
            </w:r>
          </w:p>
        </w:tc>
        <w:tc>
          <w:tcPr>
            <w:tcW w:w="3444" w:type="dxa"/>
          </w:tcPr>
          <w:p w14:paraId="65E6A773" w14:textId="23EA2F28" w:rsidR="006A055A" w:rsidRDefault="00687665" w:rsidP="00FA048E">
            <w:pPr>
              <w:spacing w:after="0"/>
              <w:rPr>
                <w:lang w:eastAsia="zh-CN"/>
              </w:rPr>
            </w:pPr>
            <w:r>
              <w:rPr>
                <w:lang w:eastAsia="zh-CN"/>
              </w:rPr>
              <w:t>Either specifiy or provide ma</w:t>
            </w:r>
            <w:r w:rsidR="00833FFC">
              <w:rPr>
                <w:lang w:eastAsia="zh-CN"/>
              </w:rPr>
              <w:t>ximum</w:t>
            </w:r>
            <w:r>
              <w:rPr>
                <w:lang w:eastAsia="zh-CN"/>
              </w:rPr>
              <w:t xml:space="preserve"> backoff value.</w:t>
            </w:r>
          </w:p>
        </w:tc>
      </w:tr>
    </w:tbl>
    <w:p w14:paraId="41D2559B" w14:textId="77777777" w:rsidR="00070999" w:rsidRPr="000448A7" w:rsidRDefault="00070999" w:rsidP="00070999">
      <w:pPr>
        <w:pStyle w:val="Proposal"/>
        <w:numPr>
          <w:ilvl w:val="0"/>
          <w:numId w:val="0"/>
        </w:numPr>
        <w:ind w:left="1701" w:hanging="1701"/>
      </w:pPr>
    </w:p>
    <w:p w14:paraId="4183BBDE" w14:textId="77777777" w:rsidR="00070999" w:rsidRPr="000448A7" w:rsidRDefault="00070999" w:rsidP="005A0DB5">
      <w:pPr>
        <w:pStyle w:val="Proposal"/>
        <w:numPr>
          <w:ilvl w:val="0"/>
          <w:numId w:val="0"/>
        </w:numPr>
        <w:overflowPunct/>
        <w:autoSpaceDE/>
        <w:autoSpaceDN/>
        <w:adjustRightInd/>
        <w:spacing w:line="259" w:lineRule="auto"/>
        <w:ind w:left="1701" w:hanging="1701"/>
        <w:textAlignment w:val="auto"/>
      </w:pPr>
    </w:p>
    <w:p w14:paraId="7FC4DBF7" w14:textId="77777777" w:rsidR="005A0DB5" w:rsidRPr="000448A7" w:rsidRDefault="005A0DB5" w:rsidP="005A0DB5">
      <w:pPr>
        <w:pStyle w:val="Proposal"/>
        <w:numPr>
          <w:ilvl w:val="0"/>
          <w:numId w:val="0"/>
        </w:numPr>
        <w:overflowPunct/>
        <w:autoSpaceDE/>
        <w:autoSpaceDN/>
        <w:adjustRightInd/>
        <w:spacing w:line="259" w:lineRule="auto"/>
        <w:ind w:left="1701" w:hanging="1701"/>
        <w:textAlignment w:val="auto"/>
      </w:pPr>
    </w:p>
    <w:p w14:paraId="53C5DA9D" w14:textId="04735C16" w:rsidR="00FF1FDA" w:rsidRPr="000448A7" w:rsidRDefault="00D46B95" w:rsidP="00C845C3">
      <w:pPr>
        <w:pStyle w:val="Proposal"/>
        <w:overflowPunct/>
        <w:autoSpaceDE/>
        <w:autoSpaceDN/>
        <w:adjustRightInd/>
        <w:spacing w:line="259" w:lineRule="auto"/>
        <w:textAlignment w:val="auto"/>
      </w:pPr>
      <w:r w:rsidRPr="000448A7">
        <w:t xml:space="preserve">RAN2 to discuss whether information related to </w:t>
      </w:r>
      <w:r w:rsidR="00594668" w:rsidRPr="000448A7">
        <w:t xml:space="preserve">when </w:t>
      </w:r>
      <w:r w:rsidRPr="000448A7">
        <w:t xml:space="preserve">candidate target cell </w:t>
      </w:r>
      <w:r w:rsidR="00594668" w:rsidRPr="000448A7">
        <w:t xml:space="preserve">becomes available </w:t>
      </w:r>
      <w:r w:rsidRPr="000448A7">
        <w:t>is a timer, UTC, or a time range.</w:t>
      </w:r>
    </w:p>
    <w:p w14:paraId="6D2C1330" w14:textId="109E6B43" w:rsidR="008074CA" w:rsidRPr="000448A7" w:rsidRDefault="008074CA" w:rsidP="009E1A15"/>
    <w:p w14:paraId="2839F6F9" w14:textId="018C9C4B" w:rsidR="00A660EC" w:rsidRPr="000448A7" w:rsidRDefault="00A660EC" w:rsidP="00A660EC">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9 Please give your view on </w:t>
      </w:r>
      <w:r w:rsidR="00B47E4E" w:rsidRPr="000448A7">
        <w:rPr>
          <w:b/>
          <w:bCs/>
          <w:sz w:val="24"/>
          <w:szCs w:val="24"/>
        </w:rPr>
        <w:t>whether information related to when candidate target cell becomes available is a timer, UTC, or a time range</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A660EC" w:rsidRPr="000448A7" w14:paraId="0880B8D4" w14:textId="77777777" w:rsidTr="00AC5816">
        <w:tc>
          <w:tcPr>
            <w:tcW w:w="1980" w:type="dxa"/>
          </w:tcPr>
          <w:p w14:paraId="52C46634" w14:textId="77777777" w:rsidR="00A660EC" w:rsidRPr="000448A7" w:rsidRDefault="00A660EC" w:rsidP="00AC5816">
            <w:pPr>
              <w:spacing w:after="0"/>
              <w:jc w:val="center"/>
              <w:rPr>
                <w:b/>
                <w:lang w:val="en-GB"/>
              </w:rPr>
            </w:pPr>
            <w:r w:rsidRPr="000448A7">
              <w:rPr>
                <w:b/>
                <w:lang w:val="en-GB"/>
              </w:rPr>
              <w:t>Company</w:t>
            </w:r>
          </w:p>
        </w:tc>
        <w:tc>
          <w:tcPr>
            <w:tcW w:w="4111" w:type="dxa"/>
          </w:tcPr>
          <w:p w14:paraId="5391B820" w14:textId="6887B0A7" w:rsidR="00A660EC" w:rsidRPr="000448A7" w:rsidRDefault="00B47E4E" w:rsidP="00AC5816">
            <w:pPr>
              <w:spacing w:after="0"/>
              <w:jc w:val="center"/>
              <w:rPr>
                <w:b/>
                <w:lang w:val="en-GB"/>
              </w:rPr>
            </w:pPr>
            <w:r w:rsidRPr="000448A7">
              <w:rPr>
                <w:b/>
                <w:lang w:val="en-GB"/>
              </w:rPr>
              <w:t>option</w:t>
            </w:r>
          </w:p>
        </w:tc>
        <w:tc>
          <w:tcPr>
            <w:tcW w:w="3444" w:type="dxa"/>
          </w:tcPr>
          <w:p w14:paraId="1851784C" w14:textId="62DEA5A6" w:rsidR="00A660EC" w:rsidRPr="000448A7" w:rsidRDefault="00A660EC" w:rsidP="00AC5816">
            <w:pPr>
              <w:spacing w:after="0"/>
              <w:jc w:val="center"/>
              <w:rPr>
                <w:b/>
                <w:lang w:val="en-GB"/>
              </w:rPr>
            </w:pPr>
            <w:r w:rsidRPr="000448A7">
              <w:rPr>
                <w:b/>
                <w:lang w:val="en-GB"/>
              </w:rPr>
              <w:t xml:space="preserve"> </w:t>
            </w:r>
            <w:r w:rsidR="00B47E4E" w:rsidRPr="000448A7">
              <w:rPr>
                <w:b/>
                <w:lang w:val="en-GB"/>
              </w:rPr>
              <w:t>comment</w:t>
            </w:r>
          </w:p>
        </w:tc>
      </w:tr>
      <w:tr w:rsidR="00A660EC" w:rsidRPr="000448A7" w14:paraId="334277A1" w14:textId="77777777" w:rsidTr="00AC5816">
        <w:tc>
          <w:tcPr>
            <w:tcW w:w="1980" w:type="dxa"/>
          </w:tcPr>
          <w:p w14:paraId="4D3F5FDA" w14:textId="79E63C85" w:rsidR="00A660EC" w:rsidRPr="000448A7" w:rsidRDefault="00AC2A35" w:rsidP="00AC5816">
            <w:pPr>
              <w:spacing w:after="0"/>
              <w:rPr>
                <w:lang w:val="en-GB" w:eastAsia="zh-CN"/>
              </w:rPr>
            </w:pPr>
            <w:r w:rsidRPr="000448A7">
              <w:rPr>
                <w:lang w:val="en-GB" w:eastAsia="zh-CN"/>
              </w:rPr>
              <w:t>Samsung</w:t>
            </w:r>
          </w:p>
        </w:tc>
        <w:tc>
          <w:tcPr>
            <w:tcW w:w="4111" w:type="dxa"/>
          </w:tcPr>
          <w:p w14:paraId="134D08F0" w14:textId="73F5C9FE" w:rsidR="00A660EC" w:rsidRPr="000448A7" w:rsidRDefault="00AC2A35" w:rsidP="00AC5816">
            <w:pPr>
              <w:spacing w:after="0"/>
              <w:rPr>
                <w:lang w:val="en-GB" w:eastAsia="zh-CN"/>
              </w:rPr>
            </w:pPr>
            <w:r w:rsidRPr="000448A7">
              <w:rPr>
                <w:lang w:val="en-GB" w:eastAsia="zh-CN"/>
              </w:rPr>
              <w:t>No need at all for time availability of candidate cells: save precious bits</w:t>
            </w:r>
          </w:p>
        </w:tc>
        <w:tc>
          <w:tcPr>
            <w:tcW w:w="3444" w:type="dxa"/>
          </w:tcPr>
          <w:p w14:paraId="0D5C9165" w14:textId="23089409" w:rsidR="00A660EC" w:rsidRPr="000448A7" w:rsidRDefault="00AC2A35" w:rsidP="00AC2A35">
            <w:pPr>
              <w:spacing w:after="0"/>
              <w:rPr>
                <w:lang w:val="en-GB" w:eastAsia="zh-CN"/>
              </w:rPr>
            </w:pPr>
            <w:r w:rsidRPr="000448A7">
              <w:rPr>
                <w:lang w:val="en-GB" w:eastAsia="zh-CN"/>
              </w:rPr>
              <w:t xml:space="preserve">The </w:t>
            </w:r>
            <w:proofErr w:type="spellStart"/>
            <w:r w:rsidRPr="000448A7">
              <w:rPr>
                <w:lang w:val="en-GB" w:eastAsia="zh-CN"/>
              </w:rPr>
              <w:t>gNB</w:t>
            </w:r>
            <w:proofErr w:type="spellEnd"/>
            <w:r w:rsidRPr="000448A7">
              <w:rPr>
                <w:lang w:val="en-GB" w:eastAsia="zh-CN"/>
              </w:rPr>
              <w:t xml:space="preserve"> can simply update the </w:t>
            </w:r>
            <w:proofErr w:type="spellStart"/>
            <w:r w:rsidRPr="000448A7">
              <w:rPr>
                <w:lang w:val="en-GB" w:eastAsia="zh-CN"/>
              </w:rPr>
              <w:t>neighbor</w:t>
            </w:r>
            <w:proofErr w:type="spellEnd"/>
            <w:r w:rsidRPr="000448A7">
              <w:rPr>
                <w:lang w:val="en-GB" w:eastAsia="zh-CN"/>
              </w:rPr>
              <w:t xml:space="preserve"> list in a SIB to include good candidates at a given instant. These lists are not expected to be changing frequently. The </w:t>
            </w:r>
            <w:proofErr w:type="spellStart"/>
            <w:r w:rsidRPr="000448A7">
              <w:rPr>
                <w:lang w:val="en-GB" w:eastAsia="zh-CN"/>
              </w:rPr>
              <w:t>neighbir</w:t>
            </w:r>
            <w:proofErr w:type="spellEnd"/>
            <w:r w:rsidRPr="000448A7">
              <w:rPr>
                <w:lang w:val="en-GB" w:eastAsia="zh-CN"/>
              </w:rPr>
              <w:t xml:space="preserve"> list would need to be changed at times such as around feeder link switch or quasi-Earth-fixed beam cell change, because serving cell-</w:t>
            </w:r>
            <w:proofErr w:type="spellStart"/>
            <w:r w:rsidRPr="000448A7">
              <w:rPr>
                <w:lang w:val="en-GB" w:eastAsia="zh-CN"/>
              </w:rPr>
              <w:t>neighbor</w:t>
            </w:r>
            <w:proofErr w:type="spellEnd"/>
            <w:r w:rsidRPr="000448A7">
              <w:rPr>
                <w:lang w:val="en-GB" w:eastAsia="zh-CN"/>
              </w:rPr>
              <w:t xml:space="preserve"> relations should be quite </w:t>
            </w:r>
            <w:r w:rsidR="00F60CD8">
              <w:rPr>
                <w:lang w:val="en-GB" w:eastAsia="zh-CN"/>
              </w:rPr>
              <w:pgNum/>
            </w:r>
            <w:proofErr w:type="spellStart"/>
            <w:r w:rsidR="00F60CD8">
              <w:rPr>
                <w:lang w:val="en-GB" w:eastAsia="zh-CN"/>
              </w:rPr>
              <w:t>redictable</w:t>
            </w:r>
            <w:proofErr w:type="spellEnd"/>
            <w:r w:rsidRPr="000448A7">
              <w:rPr>
                <w:lang w:val="en-GB" w:eastAsia="zh-CN"/>
              </w:rPr>
              <w:t xml:space="preserve"> and </w:t>
            </w:r>
            <w:proofErr w:type="spellStart"/>
            <w:r w:rsidRPr="000448A7">
              <w:rPr>
                <w:lang w:val="en-GB" w:eastAsia="zh-CN"/>
              </w:rPr>
              <w:t>statsic</w:t>
            </w:r>
            <w:proofErr w:type="spellEnd"/>
            <w:r w:rsidRPr="000448A7">
              <w:rPr>
                <w:lang w:val="en-GB" w:eastAsia="zh-CN"/>
              </w:rPr>
              <w:t xml:space="preserve"> for all types of beams.</w:t>
            </w:r>
          </w:p>
        </w:tc>
      </w:tr>
      <w:tr w:rsidR="00AB7227" w:rsidRPr="000448A7" w14:paraId="428622FA" w14:textId="77777777" w:rsidTr="00AC5816">
        <w:tc>
          <w:tcPr>
            <w:tcW w:w="1980" w:type="dxa"/>
          </w:tcPr>
          <w:p w14:paraId="17F42E36" w14:textId="077FDC98" w:rsidR="00AB7227" w:rsidRPr="000448A7" w:rsidRDefault="00AB7227" w:rsidP="00AC5816">
            <w:pPr>
              <w:spacing w:after="0"/>
              <w:rPr>
                <w:rFonts w:eastAsia="DengXian"/>
                <w:lang w:val="en-GB" w:eastAsia="zh-CN"/>
              </w:rPr>
            </w:pPr>
            <w:r w:rsidRPr="000448A7">
              <w:rPr>
                <w:rFonts w:eastAsia="DengXian"/>
                <w:lang w:val="en-GB" w:eastAsia="zh-CN"/>
              </w:rPr>
              <w:t>CATT</w:t>
            </w:r>
          </w:p>
        </w:tc>
        <w:tc>
          <w:tcPr>
            <w:tcW w:w="4111" w:type="dxa"/>
          </w:tcPr>
          <w:p w14:paraId="0D9D957A" w14:textId="4B86BED7" w:rsidR="00AB7227" w:rsidRPr="000448A7" w:rsidRDefault="00BB4158" w:rsidP="00BB4158">
            <w:pPr>
              <w:rPr>
                <w:rFonts w:eastAsia="DengXian"/>
                <w:lang w:val="en-GB" w:eastAsia="zh-CN"/>
              </w:rPr>
            </w:pPr>
            <w:r w:rsidRPr="000448A7">
              <w:rPr>
                <w:rFonts w:eastAsia="DengXian"/>
                <w:lang w:val="en-GB" w:eastAsia="zh-CN"/>
              </w:rPr>
              <w:t>A</w:t>
            </w:r>
            <w:r w:rsidR="00AB7227" w:rsidRPr="000448A7">
              <w:rPr>
                <w:lang w:val="en-GB" w:eastAsia="zh-CN"/>
              </w:rPr>
              <w:t>bsolute time</w:t>
            </w:r>
            <w:r w:rsidRPr="000448A7">
              <w:rPr>
                <w:rFonts w:eastAsia="DengXian"/>
                <w:lang w:val="en-GB" w:eastAsia="zh-CN"/>
              </w:rPr>
              <w:t>,</w:t>
            </w:r>
            <w:r w:rsidR="00AB7227" w:rsidRPr="000448A7" w:rsidDel="000A01B2">
              <w:rPr>
                <w:lang w:val="en-GB" w:eastAsia="zh-CN"/>
              </w:rPr>
              <w:t xml:space="preserve"> </w:t>
            </w:r>
            <w:r w:rsidRPr="000448A7">
              <w:rPr>
                <w:lang w:val="en-GB" w:eastAsia="zh-CN"/>
              </w:rPr>
              <w:t>e.g. UTC time or SFN</w:t>
            </w:r>
            <w:r w:rsidRPr="000448A7">
              <w:rPr>
                <w:rFonts w:eastAsia="DengXian"/>
                <w:lang w:val="en-GB" w:eastAsia="zh-CN"/>
              </w:rPr>
              <w:t>.</w:t>
            </w:r>
          </w:p>
        </w:tc>
        <w:tc>
          <w:tcPr>
            <w:tcW w:w="3444" w:type="dxa"/>
          </w:tcPr>
          <w:p w14:paraId="717C2436" w14:textId="3FCE951E" w:rsidR="00AB7227" w:rsidRPr="000448A7" w:rsidRDefault="00AB7227" w:rsidP="00BB4158">
            <w:pPr>
              <w:rPr>
                <w:lang w:val="en-GB" w:eastAsia="zh-CN"/>
              </w:rPr>
            </w:pPr>
            <w:r w:rsidRPr="000448A7">
              <w:rPr>
                <w:lang w:val="en-GB" w:eastAsia="zh-CN"/>
              </w:rPr>
              <w:t>Absolute time, e.g. UTC time or SFN could be used to definitely indicate the stop time of the serving cell, it is much easier.</w:t>
            </w:r>
          </w:p>
        </w:tc>
      </w:tr>
      <w:tr w:rsidR="00AB7227" w:rsidRPr="000448A7" w14:paraId="73E89DCD" w14:textId="77777777" w:rsidTr="00AC5816">
        <w:tc>
          <w:tcPr>
            <w:tcW w:w="1980" w:type="dxa"/>
          </w:tcPr>
          <w:p w14:paraId="2EF8B84C" w14:textId="16CA4A3B" w:rsidR="00AB7227" w:rsidRPr="000448A7" w:rsidRDefault="00B24A78"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16C30F88" w14:textId="09DA5AC1" w:rsidR="00AB7227" w:rsidRPr="000448A7" w:rsidRDefault="00B24A78" w:rsidP="00AC5816">
            <w:pPr>
              <w:spacing w:after="0"/>
              <w:rPr>
                <w:rFonts w:eastAsia="DengXian"/>
                <w:lang w:val="en-GB" w:eastAsia="zh-CN"/>
              </w:rPr>
            </w:pPr>
            <w:r w:rsidRPr="000448A7">
              <w:rPr>
                <w:rFonts w:eastAsia="DengXian"/>
                <w:lang w:val="en-GB" w:eastAsia="zh-CN"/>
              </w:rPr>
              <w:t>UTC is preferred</w:t>
            </w:r>
          </w:p>
        </w:tc>
        <w:tc>
          <w:tcPr>
            <w:tcW w:w="3444" w:type="dxa"/>
          </w:tcPr>
          <w:p w14:paraId="543798AA" w14:textId="4EA3C7B4" w:rsidR="00AB7227" w:rsidRPr="000448A7" w:rsidRDefault="00B24A78" w:rsidP="00AC5816">
            <w:pPr>
              <w:spacing w:after="0"/>
              <w:rPr>
                <w:rFonts w:eastAsia="DengXian"/>
                <w:lang w:val="en-GB" w:eastAsia="zh-CN"/>
              </w:rPr>
            </w:pPr>
            <w:r w:rsidRPr="000448A7">
              <w:rPr>
                <w:rFonts w:eastAsia="DengXian"/>
                <w:lang w:val="en-GB" w:eastAsia="zh-CN"/>
              </w:rPr>
              <w:t>UE can further calculate the remaining serving time for each neighbour cell, so time range information is already known by UE.</w:t>
            </w:r>
          </w:p>
        </w:tc>
      </w:tr>
      <w:tr w:rsidR="009F35EE" w:rsidRPr="000448A7" w14:paraId="21EBAE2B" w14:textId="77777777" w:rsidTr="00AC5816">
        <w:tc>
          <w:tcPr>
            <w:tcW w:w="1980" w:type="dxa"/>
          </w:tcPr>
          <w:p w14:paraId="3DFABED4" w14:textId="6D878DAA" w:rsidR="009F35EE" w:rsidRPr="000448A7" w:rsidRDefault="009F35EE" w:rsidP="009F35EE">
            <w:pPr>
              <w:spacing w:after="0"/>
              <w:rPr>
                <w:lang w:val="en-GB" w:eastAsia="zh-CN"/>
              </w:rPr>
            </w:pPr>
            <w:r w:rsidRPr="000448A7">
              <w:rPr>
                <w:lang w:val="en-GB" w:eastAsia="zh-CN"/>
              </w:rPr>
              <w:t>BT</w:t>
            </w:r>
          </w:p>
        </w:tc>
        <w:tc>
          <w:tcPr>
            <w:tcW w:w="4111" w:type="dxa"/>
          </w:tcPr>
          <w:p w14:paraId="5777A082" w14:textId="701EE1C6" w:rsidR="009F35EE" w:rsidRPr="000448A7" w:rsidRDefault="009F35EE" w:rsidP="009F35EE">
            <w:pPr>
              <w:spacing w:after="0"/>
              <w:rPr>
                <w:lang w:val="en-GB" w:eastAsia="zh-CN"/>
              </w:rPr>
            </w:pPr>
            <w:r w:rsidRPr="000448A7">
              <w:rPr>
                <w:lang w:val="en-GB" w:eastAsia="zh-CN"/>
              </w:rPr>
              <w:t xml:space="preserve">Final solution is dependant of the satellite implementation.  </w:t>
            </w:r>
          </w:p>
        </w:tc>
        <w:tc>
          <w:tcPr>
            <w:tcW w:w="3444" w:type="dxa"/>
          </w:tcPr>
          <w:p w14:paraId="01763AB0" w14:textId="77777777" w:rsidR="009F35EE" w:rsidRPr="000448A7" w:rsidRDefault="009F35EE" w:rsidP="009F35EE">
            <w:pPr>
              <w:spacing w:after="0"/>
              <w:rPr>
                <w:lang w:val="en-GB" w:eastAsia="zh-CN"/>
              </w:rPr>
            </w:pPr>
            <w:r w:rsidRPr="000448A7">
              <w:rPr>
                <w:lang w:val="en-GB" w:eastAsia="zh-CN"/>
              </w:rPr>
              <w:t>First, we should clarify that this solution applies to LEO with moving beams. LEO with semi-static beams and GEO can report neighbours following legacy procedures.</w:t>
            </w:r>
          </w:p>
          <w:p w14:paraId="2FB6221E" w14:textId="77777777" w:rsidR="009F35EE" w:rsidRPr="000448A7" w:rsidRDefault="009F35EE" w:rsidP="009F35EE">
            <w:pPr>
              <w:spacing w:after="0"/>
              <w:rPr>
                <w:lang w:val="en-GB" w:eastAsia="zh-CN"/>
              </w:rPr>
            </w:pPr>
          </w:p>
          <w:p w14:paraId="23557EBC" w14:textId="7947AADE" w:rsidR="009F35EE" w:rsidRPr="000448A7" w:rsidRDefault="009F35EE" w:rsidP="009F35EE">
            <w:pPr>
              <w:spacing w:after="0"/>
              <w:rPr>
                <w:lang w:val="en-GB" w:eastAsia="zh-CN"/>
              </w:rPr>
            </w:pPr>
            <w:r w:rsidRPr="000448A7">
              <w:rPr>
                <w:lang w:val="en-GB" w:eastAsia="zh-CN"/>
              </w:rPr>
              <w:t xml:space="preserve">For LEO moving beams, a cell can be wide so UEs on one edge of the cell may have a completely different radio conditions that UEs on the opposite edge. For that reason, a broadcasted solution doesn’t seem a valid one. We incline to support time range assuming satellite constellations will be homogeneous with its inter-satellite distance on each orbit.  </w:t>
            </w:r>
          </w:p>
        </w:tc>
      </w:tr>
      <w:tr w:rsidR="00321CD6" w:rsidRPr="000448A7" w14:paraId="338788AD" w14:textId="77777777" w:rsidTr="00AC5816">
        <w:tc>
          <w:tcPr>
            <w:tcW w:w="1980" w:type="dxa"/>
          </w:tcPr>
          <w:p w14:paraId="6985601D" w14:textId="70AFD19E" w:rsidR="00321CD6" w:rsidRPr="000448A7" w:rsidRDefault="00321CD6" w:rsidP="00321CD6">
            <w:pPr>
              <w:spacing w:after="0"/>
              <w:rPr>
                <w:lang w:val="en-GB" w:eastAsia="zh-CN"/>
              </w:rPr>
            </w:pPr>
            <w:r w:rsidRPr="00C115B3">
              <w:rPr>
                <w:lang w:eastAsia="zh-CN"/>
              </w:rPr>
              <w:t>Nokia</w:t>
            </w:r>
          </w:p>
        </w:tc>
        <w:tc>
          <w:tcPr>
            <w:tcW w:w="4111" w:type="dxa"/>
          </w:tcPr>
          <w:p w14:paraId="3CC53717" w14:textId="24099CB3" w:rsidR="00321CD6" w:rsidRPr="000448A7" w:rsidRDefault="00321CD6" w:rsidP="00321CD6">
            <w:pPr>
              <w:spacing w:after="0"/>
              <w:rPr>
                <w:lang w:val="en-GB" w:eastAsia="zh-CN"/>
              </w:rPr>
            </w:pPr>
            <w:r w:rsidRPr="00C115B3">
              <w:rPr>
                <w:lang w:eastAsia="zh-CN"/>
              </w:rPr>
              <w:t>There should be no such open question. We have a working assumption already to use a timer, so the question should be rather focused on showing the issues of a timer (if there are any) and arguing why UTC is better. Please do not start the discussion from scratch.</w:t>
            </w:r>
          </w:p>
        </w:tc>
        <w:tc>
          <w:tcPr>
            <w:tcW w:w="3444" w:type="dxa"/>
          </w:tcPr>
          <w:p w14:paraId="74DF3F2D" w14:textId="77777777" w:rsidR="00321CD6" w:rsidRPr="000448A7" w:rsidRDefault="00321CD6" w:rsidP="00321CD6">
            <w:pPr>
              <w:spacing w:after="0"/>
              <w:rPr>
                <w:lang w:val="en-GB" w:eastAsia="zh-CN"/>
              </w:rPr>
            </w:pPr>
          </w:p>
        </w:tc>
      </w:tr>
      <w:tr w:rsidR="00B646EF" w:rsidRPr="000448A7" w14:paraId="69753B4E" w14:textId="77777777" w:rsidTr="00AC5816">
        <w:trPr>
          <w:ins w:id="80" w:author="Sharma, Vivek" w:date="2021-05-20T18:18:00Z"/>
        </w:trPr>
        <w:tc>
          <w:tcPr>
            <w:tcW w:w="1980" w:type="dxa"/>
          </w:tcPr>
          <w:p w14:paraId="62B7DB14" w14:textId="02A72C97" w:rsidR="00B646EF" w:rsidRPr="00C115B3" w:rsidRDefault="00B646EF" w:rsidP="00B646EF">
            <w:pPr>
              <w:spacing w:after="0"/>
              <w:rPr>
                <w:ins w:id="81" w:author="Sharma, Vivek" w:date="2021-05-20T18:18:00Z"/>
                <w:lang w:eastAsia="zh-CN"/>
              </w:rPr>
            </w:pPr>
            <w:ins w:id="82" w:author="Sharma, Vivek" w:date="2021-05-20T18:18:00Z">
              <w:r>
                <w:rPr>
                  <w:lang w:eastAsia="zh-CN"/>
                </w:rPr>
                <w:t>Sony</w:t>
              </w:r>
            </w:ins>
          </w:p>
        </w:tc>
        <w:tc>
          <w:tcPr>
            <w:tcW w:w="4111" w:type="dxa"/>
          </w:tcPr>
          <w:p w14:paraId="425C84BA" w14:textId="62665EA4" w:rsidR="00B646EF" w:rsidRPr="00C115B3" w:rsidRDefault="00B646EF" w:rsidP="00B646EF">
            <w:pPr>
              <w:spacing w:after="0"/>
              <w:rPr>
                <w:ins w:id="83" w:author="Sharma, Vivek" w:date="2021-05-20T18:18:00Z"/>
                <w:lang w:eastAsia="zh-CN"/>
              </w:rPr>
            </w:pPr>
            <w:ins w:id="84" w:author="Sharma, Vivek" w:date="2021-05-20T18:18:00Z">
              <w:r>
                <w:rPr>
                  <w:lang w:eastAsia="zh-CN"/>
                </w:rPr>
                <w:t>Timer or time range</w:t>
              </w:r>
            </w:ins>
          </w:p>
        </w:tc>
        <w:tc>
          <w:tcPr>
            <w:tcW w:w="3444" w:type="dxa"/>
          </w:tcPr>
          <w:p w14:paraId="725CB413" w14:textId="77777777" w:rsidR="00B646EF" w:rsidRPr="000448A7" w:rsidRDefault="00B646EF" w:rsidP="00B646EF">
            <w:pPr>
              <w:spacing w:after="0"/>
              <w:rPr>
                <w:ins w:id="85" w:author="Sharma, Vivek" w:date="2021-05-20T18:18:00Z"/>
                <w:lang w:eastAsia="zh-CN"/>
              </w:rPr>
            </w:pPr>
          </w:p>
        </w:tc>
      </w:tr>
      <w:tr w:rsidR="00016A78" w:rsidRPr="000448A7" w14:paraId="6E605380" w14:textId="77777777" w:rsidTr="00AC5816">
        <w:tc>
          <w:tcPr>
            <w:tcW w:w="1980" w:type="dxa"/>
          </w:tcPr>
          <w:p w14:paraId="0872C54A" w14:textId="5F56B35F" w:rsidR="00016A78" w:rsidRDefault="00016A78" w:rsidP="00016A78">
            <w:pPr>
              <w:spacing w:after="0"/>
              <w:rPr>
                <w:lang w:eastAsia="zh-CN"/>
              </w:rPr>
            </w:pPr>
            <w:r>
              <w:rPr>
                <w:lang w:eastAsia="zh-CN"/>
              </w:rPr>
              <w:t>InterDigital</w:t>
            </w:r>
          </w:p>
        </w:tc>
        <w:tc>
          <w:tcPr>
            <w:tcW w:w="4111" w:type="dxa"/>
          </w:tcPr>
          <w:p w14:paraId="360762A1" w14:textId="1C2C1C87" w:rsidR="00016A78" w:rsidRDefault="00016A78" w:rsidP="00016A78">
            <w:pPr>
              <w:spacing w:after="0"/>
              <w:rPr>
                <w:lang w:eastAsia="zh-CN"/>
              </w:rPr>
            </w:pPr>
            <w:r>
              <w:rPr>
                <w:lang w:eastAsia="zh-CN"/>
              </w:rPr>
              <w:t>Time Range, UTC time</w:t>
            </w:r>
          </w:p>
        </w:tc>
        <w:tc>
          <w:tcPr>
            <w:tcW w:w="3444" w:type="dxa"/>
          </w:tcPr>
          <w:p w14:paraId="545F7D8C" w14:textId="77777777" w:rsidR="00016A78" w:rsidRPr="000448A7" w:rsidRDefault="00016A78" w:rsidP="00016A78">
            <w:pPr>
              <w:spacing w:after="0"/>
              <w:rPr>
                <w:lang w:eastAsia="zh-CN"/>
              </w:rPr>
            </w:pPr>
          </w:p>
        </w:tc>
      </w:tr>
      <w:tr w:rsidR="00FA048E" w:rsidRPr="000448A7" w14:paraId="3DF7DDC3" w14:textId="77777777" w:rsidTr="00AC5816">
        <w:tc>
          <w:tcPr>
            <w:tcW w:w="1980" w:type="dxa"/>
          </w:tcPr>
          <w:p w14:paraId="04E697EC" w14:textId="6F90BDAA" w:rsidR="00FA048E" w:rsidRDefault="00FA048E" w:rsidP="00FA048E">
            <w:pPr>
              <w:spacing w:after="0"/>
              <w:rPr>
                <w:lang w:eastAsia="zh-CN"/>
              </w:rPr>
            </w:pPr>
            <w:r>
              <w:rPr>
                <w:lang w:eastAsia="zh-CN"/>
              </w:rPr>
              <w:t>MediaTek</w:t>
            </w:r>
          </w:p>
        </w:tc>
        <w:tc>
          <w:tcPr>
            <w:tcW w:w="4111" w:type="dxa"/>
          </w:tcPr>
          <w:p w14:paraId="1D5EF2BB" w14:textId="1EC91F5E" w:rsidR="00FA048E" w:rsidRDefault="00FA048E" w:rsidP="00FA048E">
            <w:pPr>
              <w:spacing w:after="0"/>
              <w:rPr>
                <w:lang w:eastAsia="zh-CN"/>
              </w:rPr>
            </w:pPr>
            <w:r>
              <w:rPr>
                <w:lang w:eastAsia="zh-CN"/>
              </w:rPr>
              <w:t>Timer</w:t>
            </w:r>
          </w:p>
        </w:tc>
        <w:tc>
          <w:tcPr>
            <w:tcW w:w="3444" w:type="dxa"/>
          </w:tcPr>
          <w:p w14:paraId="5E92BA09" w14:textId="24C50F53" w:rsidR="00FA048E" w:rsidRPr="000448A7" w:rsidRDefault="00FA048E" w:rsidP="00FA048E">
            <w:pPr>
              <w:spacing w:after="0"/>
              <w:rPr>
                <w:lang w:eastAsia="zh-CN"/>
              </w:rPr>
            </w:pPr>
            <w:r>
              <w:rPr>
                <w:lang w:eastAsia="zh-CN"/>
              </w:rPr>
              <w:t>Only one timer seems enough.</w:t>
            </w:r>
          </w:p>
        </w:tc>
      </w:tr>
      <w:tr w:rsidR="00F60CD8" w:rsidRPr="000448A7" w14:paraId="79FEEEB6" w14:textId="77777777" w:rsidTr="00AC5816">
        <w:tc>
          <w:tcPr>
            <w:tcW w:w="1980" w:type="dxa"/>
          </w:tcPr>
          <w:p w14:paraId="2FECA087" w14:textId="2FB15A22" w:rsidR="00F60CD8" w:rsidRDefault="00F60CD8" w:rsidP="00FA048E">
            <w:pPr>
              <w:spacing w:after="0"/>
              <w:rPr>
                <w:lang w:eastAsia="zh-CN"/>
              </w:rPr>
            </w:pPr>
            <w:r>
              <w:rPr>
                <w:lang w:eastAsia="zh-CN"/>
              </w:rPr>
              <w:t>Qualcomm</w:t>
            </w:r>
          </w:p>
        </w:tc>
        <w:tc>
          <w:tcPr>
            <w:tcW w:w="4111" w:type="dxa"/>
          </w:tcPr>
          <w:p w14:paraId="23D7200E" w14:textId="2917D45A" w:rsidR="00F60CD8" w:rsidRDefault="0018420F" w:rsidP="00FA048E">
            <w:pPr>
              <w:spacing w:after="0"/>
              <w:rPr>
                <w:lang w:eastAsia="zh-CN"/>
              </w:rPr>
            </w:pPr>
            <w:r>
              <w:rPr>
                <w:lang w:eastAsia="zh-CN"/>
              </w:rPr>
              <w:t>Timer (c</w:t>
            </w:r>
            <w:r w:rsidR="0024642A">
              <w:rPr>
                <w:lang w:eastAsia="zh-CN"/>
              </w:rPr>
              <w:t>onfirm working assumption</w:t>
            </w:r>
            <w:r>
              <w:rPr>
                <w:lang w:eastAsia="zh-CN"/>
              </w:rPr>
              <w:t>)</w:t>
            </w:r>
          </w:p>
        </w:tc>
        <w:tc>
          <w:tcPr>
            <w:tcW w:w="3444" w:type="dxa"/>
          </w:tcPr>
          <w:p w14:paraId="0EF577BB" w14:textId="2EC80EF9" w:rsidR="00F60CD8" w:rsidRDefault="00ED3CF1" w:rsidP="00FA048E">
            <w:pPr>
              <w:spacing w:after="0"/>
              <w:rPr>
                <w:lang w:eastAsia="zh-CN"/>
              </w:rPr>
            </w:pPr>
            <w:r>
              <w:rPr>
                <w:lang w:eastAsia="zh-CN"/>
              </w:rPr>
              <w:t>Signaling overhead of UTC is too high.</w:t>
            </w:r>
          </w:p>
        </w:tc>
      </w:tr>
    </w:tbl>
    <w:p w14:paraId="71931AE7" w14:textId="77777777" w:rsidR="00A660EC" w:rsidRPr="000448A7" w:rsidRDefault="00A660EC" w:rsidP="00A660EC">
      <w:pPr>
        <w:pStyle w:val="Proposal"/>
        <w:numPr>
          <w:ilvl w:val="0"/>
          <w:numId w:val="0"/>
        </w:numPr>
        <w:ind w:left="1701" w:hanging="1701"/>
      </w:pPr>
    </w:p>
    <w:p w14:paraId="2885988C" w14:textId="77777777" w:rsidR="00A660EC" w:rsidRPr="000448A7" w:rsidRDefault="00A660EC" w:rsidP="009E1A15"/>
    <w:p w14:paraId="1D6DEFA5" w14:textId="1D21C10A" w:rsidR="003D41A0" w:rsidRPr="000448A7" w:rsidRDefault="003D41A0" w:rsidP="003D41A0">
      <w:pPr>
        <w:pStyle w:val="Heading3"/>
      </w:pPr>
      <w:r w:rsidRPr="000448A7">
        <w:t>2.3 CHO trigger combinations</w:t>
      </w:r>
    </w:p>
    <w:p w14:paraId="21632C4A" w14:textId="4DBCAE08" w:rsidR="00FB6BF9" w:rsidRPr="000448A7" w:rsidRDefault="00FB6BF9" w:rsidP="00FB6BF9">
      <w:r w:rsidRPr="000448A7">
        <w:t>Se</w:t>
      </w:r>
      <w:r w:rsidR="00264981" w:rsidRPr="000448A7">
        <w:t>v</w:t>
      </w:r>
      <w:r w:rsidRPr="000448A7">
        <w:t xml:space="preserve">eral companies have expressed their views on whether </w:t>
      </w:r>
      <w:r w:rsidR="00780A7E" w:rsidRPr="000448A7">
        <w:t xml:space="preserve">time or location trigger for </w:t>
      </w:r>
      <w:r w:rsidRPr="000448A7">
        <w:t xml:space="preserve">CHO </w:t>
      </w:r>
      <w:r w:rsidR="00780A7E" w:rsidRPr="000448A7">
        <w:t>can be configured flexibly or whether those shall be mandated with RSRP trigger</w:t>
      </w:r>
      <w:r w:rsidR="00114992" w:rsidRPr="000448A7">
        <w:t>.</w:t>
      </w:r>
    </w:p>
    <w:p w14:paraId="3EB9AF85" w14:textId="0C39B34C" w:rsidR="00114992" w:rsidRPr="000448A7" w:rsidRDefault="00A07800" w:rsidP="00FB6BF9">
      <w:r w:rsidRPr="000448A7">
        <w:t xml:space="preserve">6 companies </w:t>
      </w:r>
      <w:r w:rsidR="00AE69FE" w:rsidRPr="000448A7">
        <w:t>are s</w:t>
      </w:r>
      <w:r w:rsidR="00114992" w:rsidRPr="000448A7">
        <w:t>upporting flexible trigger condition configurations</w:t>
      </w:r>
    </w:p>
    <w:p w14:paraId="220C726F" w14:textId="0C66C660" w:rsidR="003D41A0" w:rsidRPr="000448A7" w:rsidRDefault="003D41A0" w:rsidP="00114992">
      <w:pPr>
        <w:ind w:left="567"/>
        <w:rPr>
          <w:i/>
          <w:iCs/>
        </w:rPr>
      </w:pPr>
      <w:r w:rsidRPr="000448A7">
        <w:rPr>
          <w:i/>
          <w:iCs/>
        </w:rPr>
        <w:t>CHO signalling should be flexible enough to support any combined conditions or standalone condition, it is left to network implementation to configure timer/location/radio condition alone or in combination.</w:t>
      </w:r>
      <w:r w:rsidRPr="000448A7">
        <w:rPr>
          <w:i/>
          <w:iCs/>
        </w:rPr>
        <w:fldChar w:fldCharType="begin"/>
      </w:r>
      <w:r w:rsidRPr="000448A7">
        <w:rPr>
          <w:i/>
          <w:iCs/>
        </w:rPr>
        <w:instrText>REF _Ref24 \r \h</w:instrText>
      </w:r>
      <w:r w:rsidR="00114992" w:rsidRPr="000448A7">
        <w:rPr>
          <w:i/>
          <w:iCs/>
        </w:rPr>
        <w:instrText xml:space="preserve"> \* MERGEFORMAT </w:instrText>
      </w:r>
      <w:r w:rsidRPr="000448A7">
        <w:rPr>
          <w:i/>
          <w:iCs/>
        </w:rPr>
      </w:r>
      <w:r w:rsidRPr="000448A7">
        <w:rPr>
          <w:i/>
          <w:iCs/>
        </w:rPr>
        <w:fldChar w:fldCharType="separate"/>
      </w:r>
      <w:r w:rsidRPr="000448A7">
        <w:rPr>
          <w:i/>
          <w:iCs/>
        </w:rPr>
        <w:t>[24]</w:t>
      </w:r>
      <w:r w:rsidRPr="000448A7">
        <w:rPr>
          <w:i/>
          <w:iCs/>
        </w:rPr>
        <w:fldChar w:fldCharType="end"/>
      </w:r>
    </w:p>
    <w:p w14:paraId="528ED3E1" w14:textId="5DD4F97C" w:rsidR="003D41A0" w:rsidRPr="000448A7" w:rsidRDefault="003D41A0" w:rsidP="00114992">
      <w:pPr>
        <w:ind w:left="567"/>
        <w:rPr>
          <w:i/>
          <w:iCs/>
        </w:rPr>
      </w:pPr>
      <w:r w:rsidRPr="000448A7">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0448A7">
        <w:rPr>
          <w:i/>
          <w:iCs/>
        </w:rPr>
        <w:fldChar w:fldCharType="begin"/>
      </w:r>
      <w:r w:rsidRPr="000448A7">
        <w:rPr>
          <w:i/>
          <w:iCs/>
        </w:rPr>
        <w:instrText>REF _Ref27 \r \h</w:instrText>
      </w:r>
      <w:r w:rsidR="0011499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182D5888" w14:textId="4E73F51E" w:rsidR="003D41A0" w:rsidRPr="000448A7" w:rsidRDefault="003D41A0" w:rsidP="00114992">
      <w:pPr>
        <w:ind w:left="567"/>
        <w:rPr>
          <w:i/>
          <w:iCs/>
        </w:rPr>
      </w:pPr>
      <w:r w:rsidRPr="000448A7">
        <w:rPr>
          <w:i/>
          <w:iCs/>
        </w:rPr>
        <w:t>Down select from the following solutions to configure the timing information for CHO execution triggering in NTN:</w:t>
      </w:r>
      <w:r w:rsidRPr="000448A7">
        <w:rPr>
          <w:i/>
          <w:iCs/>
        </w:rPr>
        <w:fldChar w:fldCharType="begin"/>
      </w:r>
      <w:r w:rsidRPr="000448A7">
        <w:rPr>
          <w:i/>
          <w:iCs/>
        </w:rPr>
        <w:instrText>REF _Ref22 \r \h</w:instrText>
      </w:r>
      <w:r w:rsidR="00114992" w:rsidRPr="000448A7">
        <w:rPr>
          <w:i/>
          <w:iCs/>
        </w:rPr>
        <w:instrText xml:space="preserve"> \* MERGEFORMAT </w:instrText>
      </w:r>
      <w:r w:rsidRPr="000448A7">
        <w:rPr>
          <w:i/>
          <w:iCs/>
        </w:rPr>
      </w:r>
      <w:r w:rsidRPr="000448A7">
        <w:rPr>
          <w:i/>
          <w:iCs/>
        </w:rPr>
        <w:fldChar w:fldCharType="separate"/>
      </w:r>
      <w:r w:rsidRPr="000448A7">
        <w:rPr>
          <w:i/>
          <w:iCs/>
        </w:rPr>
        <w:t>[22]</w:t>
      </w:r>
      <w:r w:rsidRPr="000448A7">
        <w:rPr>
          <w:i/>
          <w:iCs/>
        </w:rPr>
        <w:fldChar w:fldCharType="end"/>
      </w:r>
    </w:p>
    <w:p w14:paraId="1EAA18F3" w14:textId="494B349E" w:rsidR="003D41A0" w:rsidRPr="000448A7" w:rsidRDefault="003D41A0" w:rsidP="00114992">
      <w:pPr>
        <w:ind w:left="567"/>
        <w:rPr>
          <w:i/>
          <w:iCs/>
        </w:rPr>
      </w:pPr>
      <w:r w:rsidRPr="000448A7">
        <w:rPr>
          <w:i/>
          <w:iCs/>
        </w:rPr>
        <w:t xml:space="preserve">The relationship (i.e. “and” or “or”) among different CHO execution conditions, i.e. the R16 execution condition A3/A5, the newly introduced A4, location based condition, and </w:t>
      </w:r>
      <w:proofErr w:type="spellStart"/>
      <w:r w:rsidRPr="000448A7">
        <w:rPr>
          <w:i/>
          <w:iCs/>
        </w:rPr>
        <w:t>time</w:t>
      </w:r>
      <w:r w:rsidR="003C43CE">
        <w:rPr>
          <w:i/>
          <w:iCs/>
        </w:rPr>
        <w:t>I</w:t>
      </w:r>
      <w:proofErr w:type="spellEnd"/>
      <w:r w:rsidRPr="000448A7">
        <w:rPr>
          <w:i/>
          <w:iCs/>
        </w:rPr>
        <w:t xml:space="preserve"> based condition in NTN, should be configurable by the network and should be indicated to UE in CHO configuration.</w:t>
      </w:r>
      <w:r w:rsidRPr="000448A7">
        <w:rPr>
          <w:i/>
          <w:iCs/>
        </w:rPr>
        <w:fldChar w:fldCharType="begin"/>
      </w:r>
      <w:r w:rsidRPr="000448A7">
        <w:rPr>
          <w:i/>
          <w:iCs/>
        </w:rPr>
        <w:instrText>REF _Ref22 \r \h</w:instrText>
      </w:r>
      <w:r w:rsidR="00114992" w:rsidRPr="000448A7">
        <w:rPr>
          <w:i/>
          <w:iCs/>
        </w:rPr>
        <w:instrText xml:space="preserve"> \* MERGEFORMAT </w:instrText>
      </w:r>
      <w:r w:rsidRPr="000448A7">
        <w:rPr>
          <w:i/>
          <w:iCs/>
        </w:rPr>
      </w:r>
      <w:r w:rsidRPr="000448A7">
        <w:rPr>
          <w:i/>
          <w:iCs/>
        </w:rPr>
        <w:fldChar w:fldCharType="separate"/>
      </w:r>
      <w:r w:rsidRPr="000448A7">
        <w:rPr>
          <w:i/>
          <w:iCs/>
        </w:rPr>
        <w:t>[22]</w:t>
      </w:r>
      <w:r w:rsidRPr="000448A7">
        <w:rPr>
          <w:i/>
          <w:iCs/>
        </w:rPr>
        <w:fldChar w:fldCharType="end"/>
      </w:r>
    </w:p>
    <w:p w14:paraId="447D89FC" w14:textId="06B133F6" w:rsidR="00190F1C" w:rsidRPr="000448A7" w:rsidRDefault="00190F1C" w:rsidP="00114992">
      <w:pPr>
        <w:ind w:left="567"/>
        <w:rPr>
          <w:i/>
          <w:iCs/>
        </w:rPr>
      </w:pPr>
      <w:r w:rsidRPr="000448A7">
        <w:rPr>
          <w:i/>
          <w:iCs/>
        </w:rPr>
        <w:t>A location-based measurement event could be configured independently, or be configured to combine with a radio-based measurement event by the network.</w:t>
      </w:r>
      <w:r w:rsidRPr="000448A7">
        <w:rPr>
          <w:i/>
          <w:iCs/>
        </w:rPr>
        <w:fldChar w:fldCharType="begin"/>
      </w:r>
      <w:r w:rsidRPr="000448A7">
        <w:rPr>
          <w:i/>
          <w:iCs/>
        </w:rPr>
        <w:instrText>REF _Ref9 \r \h</w:instrText>
      </w:r>
      <w:r w:rsidR="00114992" w:rsidRPr="000448A7">
        <w:rPr>
          <w:i/>
          <w:iCs/>
        </w:rPr>
        <w:instrText xml:space="preserve"> \* MERGEFORMAT </w:instrText>
      </w:r>
      <w:r w:rsidRPr="000448A7">
        <w:rPr>
          <w:i/>
          <w:iCs/>
        </w:rPr>
      </w:r>
      <w:r w:rsidRPr="000448A7">
        <w:rPr>
          <w:i/>
          <w:iCs/>
        </w:rPr>
        <w:fldChar w:fldCharType="separate"/>
      </w:r>
      <w:r w:rsidRPr="000448A7">
        <w:rPr>
          <w:i/>
          <w:iCs/>
        </w:rPr>
        <w:t>[9]</w:t>
      </w:r>
      <w:r w:rsidRPr="000448A7">
        <w:rPr>
          <w:i/>
          <w:iCs/>
        </w:rPr>
        <w:fldChar w:fldCharType="end"/>
      </w:r>
    </w:p>
    <w:p w14:paraId="1F235666" w14:textId="572315AB" w:rsidR="00190F1C" w:rsidRPr="000448A7" w:rsidRDefault="00190F1C" w:rsidP="00114992">
      <w:pPr>
        <w:ind w:left="567"/>
        <w:rPr>
          <w:i/>
          <w:iCs/>
        </w:rPr>
      </w:pPr>
      <w:r w:rsidRPr="000448A7">
        <w:rPr>
          <w:i/>
          <w:iCs/>
        </w:rPr>
        <w:t>It can be further discussed that the location-based measurement event can be configured to combine with all the existing radio-based measurement events.</w:t>
      </w:r>
      <w:r w:rsidRPr="000448A7">
        <w:rPr>
          <w:i/>
          <w:iCs/>
        </w:rPr>
        <w:fldChar w:fldCharType="begin"/>
      </w:r>
      <w:r w:rsidRPr="000448A7">
        <w:rPr>
          <w:i/>
          <w:iCs/>
        </w:rPr>
        <w:instrText>REF _Ref9 \r \h</w:instrText>
      </w:r>
      <w:r w:rsidR="00114992" w:rsidRPr="000448A7">
        <w:rPr>
          <w:i/>
          <w:iCs/>
        </w:rPr>
        <w:instrText xml:space="preserve"> \* MERGEFORMAT </w:instrText>
      </w:r>
      <w:r w:rsidRPr="000448A7">
        <w:rPr>
          <w:i/>
          <w:iCs/>
        </w:rPr>
      </w:r>
      <w:r w:rsidRPr="000448A7">
        <w:rPr>
          <w:i/>
          <w:iCs/>
        </w:rPr>
        <w:fldChar w:fldCharType="separate"/>
      </w:r>
      <w:r w:rsidRPr="000448A7">
        <w:rPr>
          <w:i/>
          <w:iCs/>
        </w:rPr>
        <w:t>[9]</w:t>
      </w:r>
      <w:r w:rsidRPr="000448A7">
        <w:rPr>
          <w:i/>
          <w:iCs/>
        </w:rPr>
        <w:fldChar w:fldCharType="end"/>
      </w:r>
    </w:p>
    <w:p w14:paraId="31185338" w14:textId="78032EE3" w:rsidR="00BD6F23" w:rsidRPr="000448A7" w:rsidRDefault="00BD6F23" w:rsidP="00114992">
      <w:pPr>
        <w:ind w:left="567"/>
        <w:rPr>
          <w:i/>
          <w:iCs/>
        </w:rPr>
      </w:pPr>
      <w:r w:rsidRPr="000448A7">
        <w:rPr>
          <w:i/>
          <w:iCs/>
        </w:rPr>
        <w:t>For the scenario of feeder/service link switch, time-based CHO triggering event can be configured without RSRP/RSRQ related event.</w:t>
      </w:r>
      <w:r w:rsidRPr="000448A7">
        <w:rPr>
          <w:i/>
          <w:iCs/>
        </w:rPr>
        <w:fldChar w:fldCharType="begin"/>
      </w:r>
      <w:r w:rsidRPr="000448A7">
        <w:rPr>
          <w:i/>
          <w:iCs/>
        </w:rPr>
        <w:instrText>REF _Ref13 \r \h</w:instrText>
      </w:r>
      <w:r w:rsidR="00114992" w:rsidRPr="000448A7">
        <w:rPr>
          <w:i/>
          <w:iCs/>
        </w:rPr>
        <w:instrText xml:space="preserve"> \* MERGEFORMAT </w:instrText>
      </w:r>
      <w:r w:rsidRPr="000448A7">
        <w:rPr>
          <w:i/>
          <w:iCs/>
        </w:rPr>
      </w:r>
      <w:r w:rsidRPr="000448A7">
        <w:rPr>
          <w:i/>
          <w:iCs/>
        </w:rPr>
        <w:fldChar w:fldCharType="separate"/>
      </w:r>
      <w:r w:rsidRPr="000448A7">
        <w:rPr>
          <w:i/>
          <w:iCs/>
        </w:rPr>
        <w:t>[13]</w:t>
      </w:r>
      <w:r w:rsidRPr="000448A7">
        <w:rPr>
          <w:i/>
          <w:iCs/>
        </w:rPr>
        <w:fldChar w:fldCharType="end"/>
      </w:r>
    </w:p>
    <w:p w14:paraId="60DCFDC4" w14:textId="2D2ABEA4" w:rsidR="006A223B" w:rsidRPr="000448A7" w:rsidRDefault="006A223B" w:rsidP="00114992">
      <w:pPr>
        <w:ind w:left="567"/>
        <w:rPr>
          <w:i/>
          <w:iCs/>
        </w:rPr>
      </w:pPr>
      <w:r w:rsidRPr="000448A7">
        <w:rPr>
          <w:i/>
          <w:iCs/>
        </w:rPr>
        <w:t>Timer/location CHO trigger should be allowed to be configured independently.</w:t>
      </w:r>
      <w:r w:rsidRPr="000448A7">
        <w:rPr>
          <w:i/>
          <w:iCs/>
        </w:rPr>
        <w:fldChar w:fldCharType="begin"/>
      </w:r>
      <w:r w:rsidRPr="000448A7">
        <w:rPr>
          <w:i/>
          <w:iCs/>
        </w:rPr>
        <w:instrText>REF _Ref16 \r \h</w:instrText>
      </w:r>
      <w:r w:rsidR="00114992" w:rsidRPr="000448A7">
        <w:rPr>
          <w:i/>
          <w:iCs/>
        </w:rPr>
        <w:instrText xml:space="preserve"> \* MERGEFORMAT </w:instrText>
      </w:r>
      <w:r w:rsidRPr="000448A7">
        <w:rPr>
          <w:i/>
          <w:iCs/>
        </w:rPr>
      </w:r>
      <w:r w:rsidRPr="000448A7">
        <w:rPr>
          <w:i/>
          <w:iCs/>
        </w:rPr>
        <w:fldChar w:fldCharType="separate"/>
      </w:r>
      <w:r w:rsidRPr="000448A7">
        <w:rPr>
          <w:i/>
          <w:iCs/>
        </w:rPr>
        <w:t>[16]</w:t>
      </w:r>
      <w:r w:rsidRPr="000448A7">
        <w:rPr>
          <w:i/>
          <w:iCs/>
        </w:rPr>
        <w:fldChar w:fldCharType="end"/>
      </w:r>
    </w:p>
    <w:p w14:paraId="3B8B6656" w14:textId="5C1E4062" w:rsidR="00525AD2" w:rsidRPr="000448A7" w:rsidRDefault="00525AD2" w:rsidP="00525AD2">
      <w:pPr>
        <w:pStyle w:val="ListBullet"/>
        <w:numPr>
          <w:ilvl w:val="0"/>
          <w:numId w:val="0"/>
        </w:numPr>
        <w:ind w:left="1004" w:hanging="360"/>
      </w:pPr>
    </w:p>
    <w:p w14:paraId="0F98DBE0" w14:textId="77777777" w:rsidR="00525AD2" w:rsidRPr="000448A7" w:rsidRDefault="00525AD2" w:rsidP="00525AD2">
      <w:pPr>
        <w:pStyle w:val="ListBullet"/>
        <w:numPr>
          <w:ilvl w:val="0"/>
          <w:numId w:val="0"/>
        </w:numPr>
        <w:ind w:left="1004" w:hanging="360"/>
      </w:pPr>
    </w:p>
    <w:p w14:paraId="329D86CD" w14:textId="54BEF4BE" w:rsidR="00AD2175" w:rsidRPr="000448A7" w:rsidRDefault="006748DF" w:rsidP="00C845C3">
      <w:r w:rsidRPr="000448A7">
        <w:t xml:space="preserve">8 companies </w:t>
      </w:r>
      <w:r w:rsidR="00254B89" w:rsidRPr="000448A7">
        <w:t xml:space="preserve">to mandate the network to configure RSRP trigger together with </w:t>
      </w:r>
      <w:r w:rsidR="00BA29F9" w:rsidRPr="000448A7">
        <w:t xml:space="preserve">time or location trigger. It is noted that since </w:t>
      </w:r>
      <w:proofErr w:type="spellStart"/>
      <w:r w:rsidR="00BA29F9" w:rsidRPr="000448A7">
        <w:t>Rel</w:t>
      </w:r>
      <w:proofErr w:type="spellEnd"/>
      <w:r w:rsidR="00BA29F9" w:rsidRPr="000448A7">
        <w:t xml:space="preserve"> 99 network can trigger HO without any </w:t>
      </w:r>
      <w:r w:rsidR="00AE69FE" w:rsidRPr="000448A7">
        <w:t xml:space="preserve">RSRP </w:t>
      </w:r>
      <w:r w:rsidR="00BA29F9" w:rsidRPr="000448A7">
        <w:t>measurements</w:t>
      </w:r>
      <w:r w:rsidR="00AE69FE" w:rsidRPr="000448A7">
        <w:t>. Also DC secondary cell addition is possible without any RSRP measurements.</w:t>
      </w:r>
      <w:r w:rsidRPr="000448A7">
        <w:t xml:space="preserve"> </w:t>
      </w:r>
    </w:p>
    <w:p w14:paraId="70E5010B" w14:textId="1C65EFF2" w:rsidR="00B41361" w:rsidRPr="000448A7" w:rsidRDefault="00B41361" w:rsidP="00AD2175">
      <w:pPr>
        <w:pStyle w:val="ListBullet"/>
        <w:numPr>
          <w:ilvl w:val="0"/>
          <w:numId w:val="0"/>
        </w:numPr>
        <w:ind w:left="1004" w:hanging="360"/>
      </w:pPr>
    </w:p>
    <w:p w14:paraId="2AA47345" w14:textId="281F4BF7" w:rsidR="00B41361" w:rsidRPr="000448A7" w:rsidRDefault="00B41361" w:rsidP="00D4789B">
      <w:pPr>
        <w:ind w:left="567"/>
        <w:rPr>
          <w:i/>
          <w:iCs/>
        </w:rPr>
      </w:pPr>
      <w:r w:rsidRPr="000448A7">
        <w:rPr>
          <w:i/>
          <w:iCs/>
        </w:rPr>
        <w:t xml:space="preserve">Location-based event for CHO execution triggering is always configured with radio-based measurement event (e.g. </w:t>
      </w:r>
      <w:proofErr w:type="spellStart"/>
      <w:r w:rsidRPr="000448A7">
        <w:rPr>
          <w:i/>
          <w:iCs/>
        </w:rPr>
        <w:t>Ax</w:t>
      </w:r>
      <w:proofErr w:type="spellEnd"/>
      <w:r w:rsidRPr="000448A7">
        <w:rPr>
          <w:i/>
          <w:iCs/>
        </w:rPr>
        <w:t>).</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01E6DAEA" w14:textId="53B207BD" w:rsidR="00B41361" w:rsidRPr="000448A7" w:rsidRDefault="00B41361" w:rsidP="00D4789B">
      <w:pPr>
        <w:ind w:left="567"/>
        <w:rPr>
          <w:i/>
          <w:iCs/>
        </w:rPr>
      </w:pPr>
      <w:r w:rsidRPr="000448A7">
        <w:rPr>
          <w:i/>
          <w:iCs/>
        </w:rPr>
        <w:t xml:space="preserve">Timer-based event for CHO execution is always configured with radio-based measurement event (e.g. </w:t>
      </w:r>
      <w:proofErr w:type="spellStart"/>
      <w:r w:rsidRPr="000448A7">
        <w:rPr>
          <w:i/>
          <w:iCs/>
        </w:rPr>
        <w:t>Ax</w:t>
      </w:r>
      <w:proofErr w:type="spellEnd"/>
      <w:r w:rsidRPr="000448A7">
        <w:rPr>
          <w:i/>
          <w:iCs/>
        </w:rPr>
        <w:t>).</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09382BAB" w14:textId="6FDFC2A9" w:rsidR="00B41361" w:rsidRPr="000448A7" w:rsidRDefault="00B41361" w:rsidP="00D4789B">
      <w:pPr>
        <w:ind w:left="567"/>
        <w:rPr>
          <w:i/>
          <w:iCs/>
        </w:rPr>
      </w:pPr>
      <w:r w:rsidRPr="000448A7">
        <w:rPr>
          <w:i/>
          <w:iCs/>
        </w:rPr>
        <w:t xml:space="preserve">Timer- or location-based events for NTN are either linked in the specification with radio measurements based events (e.g. </w:t>
      </w:r>
      <w:proofErr w:type="spellStart"/>
      <w:r w:rsidRPr="000448A7">
        <w:rPr>
          <w:i/>
          <w:iCs/>
        </w:rPr>
        <w:t>Ax</w:t>
      </w:r>
      <w:proofErr w:type="spellEnd"/>
      <w:r w:rsidRPr="000448A7">
        <w:rPr>
          <w:i/>
          <w:iCs/>
        </w:rPr>
        <w:t xml:space="preserve">) or always configured jointly with radio measurements based events (e.g. </w:t>
      </w:r>
      <w:proofErr w:type="spellStart"/>
      <w:r w:rsidRPr="000448A7">
        <w:rPr>
          <w:i/>
          <w:iCs/>
        </w:rPr>
        <w:t>Ax</w:t>
      </w:r>
      <w:proofErr w:type="spellEnd"/>
      <w:r w:rsidRPr="000448A7">
        <w:rPr>
          <w:i/>
          <w:iCs/>
        </w:rPr>
        <w:t>).</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47C0EA34" w14:textId="763BC7E6" w:rsidR="00B41361" w:rsidRPr="000448A7" w:rsidRDefault="00B41361" w:rsidP="00D4789B">
      <w:pPr>
        <w:ind w:left="567"/>
        <w:rPr>
          <w:i/>
          <w:iCs/>
        </w:rPr>
      </w:pPr>
      <w:r w:rsidRPr="000448A7">
        <w:rPr>
          <w:i/>
          <w:iCs/>
        </w:rPr>
        <w:t>Timer-based event cannot be combined with location-based event for the same CHO candidate cell evaluation criteria. Any of these shall be always linked with the radio measurement based events.</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580266B3" w14:textId="6E70C228" w:rsidR="00BD6F23" w:rsidRPr="000448A7" w:rsidRDefault="00BD6F23" w:rsidP="00D4789B">
      <w:pPr>
        <w:ind w:left="567"/>
        <w:rPr>
          <w:i/>
          <w:iCs/>
        </w:rPr>
      </w:pPr>
      <w:r w:rsidRPr="000448A7">
        <w:rPr>
          <w:i/>
          <w:iCs/>
        </w:rPr>
        <w:t xml:space="preserve">Location-based condition, in combination with one of </w:t>
      </w:r>
      <w:proofErr w:type="spellStart"/>
      <w:r w:rsidRPr="000448A7">
        <w:rPr>
          <w:i/>
          <w:iCs/>
        </w:rPr>
        <w:t>CondEvent</w:t>
      </w:r>
      <w:proofErr w:type="spellEnd"/>
      <w:r w:rsidRPr="000448A7">
        <w:rPr>
          <w:i/>
          <w:iCs/>
        </w:rPr>
        <w:t xml:space="preserve"> A3, </w:t>
      </w:r>
      <w:proofErr w:type="spellStart"/>
      <w:r w:rsidRPr="000448A7">
        <w:rPr>
          <w:i/>
          <w:iCs/>
        </w:rPr>
        <w:t>CondEvent</w:t>
      </w:r>
      <w:proofErr w:type="spellEnd"/>
      <w:r w:rsidRPr="000448A7">
        <w:rPr>
          <w:i/>
          <w:iCs/>
        </w:rPr>
        <w:t xml:space="preserve"> A4, </w:t>
      </w:r>
      <w:proofErr w:type="spellStart"/>
      <w:r w:rsidRPr="000448A7">
        <w:rPr>
          <w:i/>
          <w:iCs/>
        </w:rPr>
        <w:t>CondEvent</w:t>
      </w:r>
      <w:proofErr w:type="spellEnd"/>
      <w:r w:rsidRPr="000448A7">
        <w:rPr>
          <w:i/>
          <w:iCs/>
        </w:rPr>
        <w:t xml:space="preserve"> A5, </w:t>
      </w:r>
      <w:proofErr w:type="spellStart"/>
      <w:r w:rsidRPr="000448A7">
        <w:rPr>
          <w:i/>
          <w:iCs/>
        </w:rPr>
        <w:t>CondEvent</w:t>
      </w:r>
      <w:proofErr w:type="spellEnd"/>
      <w:r w:rsidRPr="000448A7">
        <w:rPr>
          <w:i/>
          <w:iCs/>
        </w:rPr>
        <w:t xml:space="preserve"> A3&amp; </w:t>
      </w:r>
      <w:proofErr w:type="spellStart"/>
      <w:r w:rsidRPr="000448A7">
        <w:rPr>
          <w:i/>
          <w:iCs/>
        </w:rPr>
        <w:t>CondEvent</w:t>
      </w:r>
      <w:proofErr w:type="spellEnd"/>
      <w:r w:rsidRPr="000448A7">
        <w:rPr>
          <w:i/>
          <w:iCs/>
        </w:rPr>
        <w:t xml:space="preserve"> A5 can be supported in CHO execution condition as follows.</w:t>
      </w:r>
      <w:r w:rsidRPr="000448A7">
        <w:rPr>
          <w:i/>
          <w:iCs/>
        </w:rPr>
        <w:fldChar w:fldCharType="begin"/>
      </w:r>
      <w:r w:rsidRPr="000448A7">
        <w:rPr>
          <w:i/>
          <w:iCs/>
        </w:rPr>
        <w:instrText>REF _Ref21 \r \h</w:instrText>
      </w:r>
      <w:r w:rsidR="00D4789B"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07F3E264" w14:textId="76D55F41" w:rsidR="00DF32B2" w:rsidRPr="000448A7" w:rsidRDefault="00DF32B2" w:rsidP="00D4789B">
      <w:pPr>
        <w:ind w:left="567"/>
        <w:rPr>
          <w:i/>
          <w:iCs/>
        </w:rPr>
      </w:pPr>
      <w:r w:rsidRPr="000448A7">
        <w:rPr>
          <w:i/>
          <w:iCs/>
        </w:rPr>
        <w:t xml:space="preserve">Timer-based condition, in combination with one of </w:t>
      </w:r>
      <w:proofErr w:type="spellStart"/>
      <w:r w:rsidRPr="000448A7">
        <w:rPr>
          <w:i/>
          <w:iCs/>
        </w:rPr>
        <w:t>CondEvent</w:t>
      </w:r>
      <w:proofErr w:type="spellEnd"/>
      <w:r w:rsidRPr="000448A7">
        <w:rPr>
          <w:i/>
          <w:iCs/>
        </w:rPr>
        <w:t xml:space="preserve"> A3, </w:t>
      </w:r>
      <w:proofErr w:type="spellStart"/>
      <w:r w:rsidRPr="000448A7">
        <w:rPr>
          <w:i/>
          <w:iCs/>
        </w:rPr>
        <w:t>CondEvent</w:t>
      </w:r>
      <w:proofErr w:type="spellEnd"/>
      <w:r w:rsidRPr="000448A7">
        <w:rPr>
          <w:i/>
          <w:iCs/>
        </w:rPr>
        <w:t xml:space="preserve"> A4, </w:t>
      </w:r>
      <w:proofErr w:type="spellStart"/>
      <w:r w:rsidRPr="000448A7">
        <w:rPr>
          <w:i/>
          <w:iCs/>
        </w:rPr>
        <w:t>CondEvent</w:t>
      </w:r>
      <w:proofErr w:type="spellEnd"/>
      <w:r w:rsidRPr="000448A7">
        <w:rPr>
          <w:i/>
          <w:iCs/>
        </w:rPr>
        <w:t xml:space="preserve"> A5, </w:t>
      </w:r>
      <w:proofErr w:type="spellStart"/>
      <w:r w:rsidRPr="000448A7">
        <w:rPr>
          <w:i/>
          <w:iCs/>
        </w:rPr>
        <w:t>CondEvent</w:t>
      </w:r>
      <w:proofErr w:type="spellEnd"/>
      <w:r w:rsidRPr="000448A7">
        <w:rPr>
          <w:i/>
          <w:iCs/>
        </w:rPr>
        <w:t xml:space="preserve"> A3&amp; </w:t>
      </w:r>
      <w:proofErr w:type="spellStart"/>
      <w:r w:rsidRPr="000448A7">
        <w:rPr>
          <w:i/>
          <w:iCs/>
        </w:rPr>
        <w:t>CondEvent</w:t>
      </w:r>
      <w:proofErr w:type="spellEnd"/>
      <w:r w:rsidRPr="000448A7">
        <w:rPr>
          <w:i/>
          <w:iCs/>
        </w:rPr>
        <w:t xml:space="preserve"> A5 can be supported in CHO execution condition as follows.</w:t>
      </w:r>
      <w:r w:rsidRPr="000448A7">
        <w:rPr>
          <w:i/>
          <w:iCs/>
        </w:rPr>
        <w:fldChar w:fldCharType="begin"/>
      </w:r>
      <w:r w:rsidRPr="000448A7">
        <w:rPr>
          <w:i/>
          <w:iCs/>
        </w:rPr>
        <w:instrText>REF _Ref21 \r \h</w:instrText>
      </w:r>
      <w:r w:rsidR="00D4789B"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6D914FF9" w14:textId="72B44203" w:rsidR="004D4DD4" w:rsidRPr="000448A7" w:rsidRDefault="00BD6F23" w:rsidP="00D4789B">
      <w:pPr>
        <w:ind w:left="567"/>
        <w:rPr>
          <w:i/>
          <w:iCs/>
        </w:rPr>
      </w:pPr>
      <w:r w:rsidRPr="000448A7">
        <w:rPr>
          <w:i/>
          <w:iCs/>
        </w:rPr>
        <w:t>Time-based or location-based triggering shall be always combined with RSRQ/RSRP events (A4) for CHO triggering or measurement report triggering.</w:t>
      </w:r>
      <w:r w:rsidRPr="000448A7">
        <w:rPr>
          <w:i/>
          <w:iCs/>
        </w:rPr>
        <w:fldChar w:fldCharType="begin"/>
      </w:r>
      <w:r w:rsidRPr="000448A7">
        <w:rPr>
          <w:i/>
          <w:iCs/>
        </w:rPr>
        <w:instrText>REF _Ref2 \r \h</w:instrText>
      </w:r>
      <w:r w:rsidR="00D4789B" w:rsidRPr="000448A7">
        <w:rPr>
          <w:i/>
          <w:iCs/>
        </w:rPr>
        <w:instrText xml:space="preserve"> \* MERGEFORMAT </w:instrText>
      </w:r>
      <w:r w:rsidRPr="000448A7">
        <w:rPr>
          <w:i/>
          <w:iCs/>
        </w:rPr>
      </w:r>
      <w:r w:rsidRPr="000448A7">
        <w:rPr>
          <w:i/>
          <w:iCs/>
        </w:rPr>
        <w:fldChar w:fldCharType="separate"/>
      </w:r>
      <w:r w:rsidRPr="000448A7">
        <w:rPr>
          <w:i/>
          <w:iCs/>
        </w:rPr>
        <w:t>[2]</w:t>
      </w:r>
      <w:r w:rsidRPr="000448A7">
        <w:rPr>
          <w:i/>
          <w:iCs/>
        </w:rPr>
        <w:fldChar w:fldCharType="end"/>
      </w:r>
    </w:p>
    <w:p w14:paraId="4DD1C899" w14:textId="0855619B" w:rsidR="003D41A0" w:rsidRPr="000448A7" w:rsidRDefault="003D41A0" w:rsidP="00D4789B">
      <w:pPr>
        <w:ind w:left="567"/>
        <w:rPr>
          <w:i/>
          <w:iCs/>
        </w:rPr>
      </w:pPr>
      <w:r w:rsidRPr="000448A7">
        <w:rPr>
          <w:i/>
          <w:iCs/>
        </w:rPr>
        <w:t>Location-based event is always configured together with RSRP/RSRQ-based event, and CHO is executed when both events are fulfilled.</w:t>
      </w:r>
      <w:r w:rsidRPr="000448A7">
        <w:rPr>
          <w:i/>
          <w:iCs/>
        </w:rPr>
        <w:fldChar w:fldCharType="begin"/>
      </w:r>
      <w:r w:rsidRPr="000448A7">
        <w:rPr>
          <w:i/>
          <w:iCs/>
        </w:rPr>
        <w:instrText>REF _Ref1 \r \h</w:instrText>
      </w:r>
      <w:r w:rsidR="00D4789B" w:rsidRPr="000448A7">
        <w:rPr>
          <w:i/>
          <w:iCs/>
        </w:rPr>
        <w:instrText xml:space="preserve"> \* MERGEFORMAT </w:instrText>
      </w:r>
      <w:r w:rsidRPr="000448A7">
        <w:rPr>
          <w:i/>
          <w:iCs/>
        </w:rPr>
      </w:r>
      <w:r w:rsidRPr="000448A7">
        <w:rPr>
          <w:i/>
          <w:iCs/>
        </w:rPr>
        <w:fldChar w:fldCharType="separate"/>
      </w:r>
      <w:r w:rsidRPr="000448A7">
        <w:rPr>
          <w:i/>
          <w:iCs/>
        </w:rPr>
        <w:t>[1]</w:t>
      </w:r>
      <w:r w:rsidRPr="000448A7">
        <w:rPr>
          <w:i/>
          <w:iCs/>
        </w:rPr>
        <w:fldChar w:fldCharType="end"/>
      </w:r>
    </w:p>
    <w:p w14:paraId="58F18E60" w14:textId="4E8E3C2B" w:rsidR="00572811" w:rsidRPr="000448A7" w:rsidRDefault="003D41A0" w:rsidP="00D4789B">
      <w:pPr>
        <w:ind w:left="567"/>
        <w:rPr>
          <w:i/>
          <w:iCs/>
        </w:rPr>
      </w:pPr>
      <w:r w:rsidRPr="000448A7">
        <w:rPr>
          <w:i/>
          <w:iCs/>
        </w:rPr>
        <w:t>For soft feeder-link switch, a UTC time-based CHO execution trigger is introduced and combined with a low-threshold A4 trigger.</w:t>
      </w:r>
      <w:r w:rsidRPr="000448A7">
        <w:rPr>
          <w:i/>
          <w:iCs/>
        </w:rPr>
        <w:fldChar w:fldCharType="begin"/>
      </w:r>
      <w:r w:rsidRPr="000448A7">
        <w:rPr>
          <w:i/>
          <w:iCs/>
        </w:rPr>
        <w:instrText>REF _Ref26 \r \h</w:instrText>
      </w:r>
      <w:r w:rsidR="00D4789B" w:rsidRPr="000448A7">
        <w:rPr>
          <w:i/>
          <w:iCs/>
        </w:rPr>
        <w:instrText xml:space="preserve"> \* MERGEFORMAT </w:instrText>
      </w:r>
      <w:r w:rsidRPr="000448A7">
        <w:rPr>
          <w:i/>
          <w:iCs/>
        </w:rPr>
      </w:r>
      <w:r w:rsidRPr="000448A7">
        <w:rPr>
          <w:i/>
          <w:iCs/>
        </w:rPr>
        <w:fldChar w:fldCharType="separate"/>
      </w:r>
      <w:r w:rsidRPr="000448A7">
        <w:rPr>
          <w:i/>
          <w:iCs/>
        </w:rPr>
        <w:t>[26]</w:t>
      </w:r>
      <w:r w:rsidRPr="000448A7">
        <w:rPr>
          <w:i/>
          <w:iCs/>
        </w:rPr>
        <w:fldChar w:fldCharType="end"/>
      </w:r>
    </w:p>
    <w:p w14:paraId="2BD372F0" w14:textId="41A714B0" w:rsidR="003D41A0" w:rsidRPr="000448A7" w:rsidRDefault="003D41A0" w:rsidP="00D4789B">
      <w:pPr>
        <w:ind w:left="567"/>
        <w:rPr>
          <w:i/>
          <w:iCs/>
        </w:rPr>
      </w:pPr>
      <w:r w:rsidRPr="000448A7">
        <w:rPr>
          <w:i/>
          <w:iCs/>
        </w:rPr>
        <w:t>The time/location-based criterion is used as AND operation with either A4 or A3 or A5 event.</w:t>
      </w:r>
      <w:r w:rsidRPr="000448A7">
        <w:rPr>
          <w:i/>
          <w:iCs/>
        </w:rPr>
        <w:fldChar w:fldCharType="begin"/>
      </w:r>
      <w:r w:rsidRPr="000448A7">
        <w:rPr>
          <w:i/>
          <w:iCs/>
        </w:rPr>
        <w:instrText>REF _Ref11 \r \h</w:instrText>
      </w:r>
      <w:r w:rsidR="00D4789B"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69ED2A2A" w14:textId="41D18053" w:rsidR="003D41A0" w:rsidRPr="000448A7" w:rsidRDefault="003D41A0" w:rsidP="00D4789B">
      <w:pPr>
        <w:ind w:left="567"/>
        <w:rPr>
          <w:i/>
          <w:iCs/>
        </w:rPr>
      </w:pPr>
      <w:r w:rsidRPr="000448A7">
        <w:rPr>
          <w:i/>
          <w:iCs/>
        </w:rPr>
        <w:t>In the NTN CHO configuration, cell quality condition should be mandatorily configured in the CHO triggering condition.</w:t>
      </w:r>
      <w:r w:rsidRPr="000448A7">
        <w:rPr>
          <w:i/>
          <w:iCs/>
        </w:rPr>
        <w:fldChar w:fldCharType="begin"/>
      </w:r>
      <w:r w:rsidRPr="000448A7">
        <w:rPr>
          <w:i/>
          <w:iCs/>
        </w:rPr>
        <w:instrText>REF _Ref19 \r \h</w:instrText>
      </w:r>
      <w:r w:rsidR="00D4789B"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4A778A50" w14:textId="1D34C892" w:rsidR="003D41A0" w:rsidRPr="000448A7" w:rsidRDefault="003D41A0" w:rsidP="00D4789B">
      <w:pPr>
        <w:ind w:left="567"/>
        <w:rPr>
          <w:i/>
          <w:iCs/>
        </w:rPr>
      </w:pPr>
      <w:r w:rsidRPr="000448A7">
        <w:rPr>
          <w:i/>
          <w:iCs/>
        </w:rPr>
        <w:t>In addition to the cell quality condition, time condition or location condition can be optionally configured.</w:t>
      </w:r>
      <w:r w:rsidRPr="000448A7">
        <w:rPr>
          <w:i/>
          <w:iCs/>
        </w:rPr>
        <w:fldChar w:fldCharType="begin"/>
      </w:r>
      <w:r w:rsidRPr="000448A7">
        <w:rPr>
          <w:i/>
          <w:iCs/>
        </w:rPr>
        <w:instrText>REF _Ref19 \r \h</w:instrText>
      </w:r>
      <w:r w:rsidR="00D4789B"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6701FEF8" w14:textId="0CFF4968" w:rsidR="003D41A0" w:rsidRPr="000448A7" w:rsidRDefault="003D41A0" w:rsidP="00D4789B">
      <w:pPr>
        <w:ind w:left="567"/>
        <w:rPr>
          <w:i/>
          <w:iCs/>
        </w:rPr>
      </w:pPr>
      <w:r w:rsidRPr="000448A7">
        <w:rPr>
          <w:i/>
          <w:iCs/>
        </w:rPr>
        <w:t>Location-based CHO execution triggering is always configured with a measurement-based trigger.</w:t>
      </w:r>
      <w:r w:rsidRPr="000448A7">
        <w:rPr>
          <w:i/>
          <w:iCs/>
        </w:rPr>
        <w:fldChar w:fldCharType="begin"/>
      </w:r>
      <w:r w:rsidRPr="000448A7">
        <w:rPr>
          <w:i/>
          <w:iCs/>
        </w:rPr>
        <w:instrText>REF _Ref25 \r \h</w:instrText>
      </w:r>
      <w:r w:rsidR="00D4789B"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46C40663" w14:textId="77777777" w:rsidR="003D41A0" w:rsidRPr="000448A7" w:rsidRDefault="003D41A0" w:rsidP="00864271">
      <w:pPr>
        <w:pStyle w:val="ListBullet"/>
        <w:numPr>
          <w:ilvl w:val="0"/>
          <w:numId w:val="0"/>
        </w:numPr>
        <w:ind w:left="1004"/>
      </w:pPr>
    </w:p>
    <w:p w14:paraId="16F7F9BD" w14:textId="2AD75AD2" w:rsidR="006A223B" w:rsidRPr="000448A7" w:rsidRDefault="006A223B" w:rsidP="006A223B">
      <w:r w:rsidRPr="000448A7">
        <w:t>T</w:t>
      </w:r>
      <w:r w:rsidR="00864271" w:rsidRPr="000448A7">
        <w:t>w</w:t>
      </w:r>
      <w:r w:rsidRPr="000448A7">
        <w:t xml:space="preserve">o </w:t>
      </w:r>
      <w:r w:rsidR="00864271" w:rsidRPr="000448A7">
        <w:t xml:space="preserve">companies proposed to </w:t>
      </w:r>
      <w:r w:rsidRPr="000448A7">
        <w:t>discuss</w:t>
      </w:r>
      <w:r w:rsidR="00864271" w:rsidRPr="000448A7">
        <w:t xml:space="preserve"> and </w:t>
      </w:r>
      <w:r w:rsidRPr="000448A7">
        <w:t>study</w:t>
      </w:r>
      <w:r w:rsidR="00864271" w:rsidRPr="000448A7">
        <w:t xml:space="preserve"> which </w:t>
      </w:r>
      <w:r w:rsidR="00ED5719" w:rsidRPr="000448A7">
        <w:t>should RAN2 allow new triggers to work alone.</w:t>
      </w:r>
    </w:p>
    <w:p w14:paraId="42349729" w14:textId="25DDAEF7" w:rsidR="006A223B" w:rsidRPr="000448A7" w:rsidRDefault="006A223B" w:rsidP="00864271">
      <w:pPr>
        <w:ind w:left="567"/>
        <w:rPr>
          <w:i/>
          <w:iCs/>
        </w:rPr>
      </w:pPr>
      <w:r w:rsidRPr="000448A7">
        <w:rPr>
          <w:i/>
          <w:iCs/>
        </w:rPr>
        <w:t>RAN2 to discuss whether to allow new CHO trigger to work alone.</w:t>
      </w:r>
      <w:r w:rsidRPr="000448A7">
        <w:rPr>
          <w:i/>
          <w:iCs/>
        </w:rPr>
        <w:fldChar w:fldCharType="begin"/>
      </w:r>
      <w:r w:rsidRPr="000448A7">
        <w:rPr>
          <w:i/>
          <w:iCs/>
        </w:rPr>
        <w:instrText>REF _Ref14 \r \h</w:instrText>
      </w:r>
      <w:r w:rsidR="00864271" w:rsidRPr="000448A7">
        <w:rPr>
          <w:i/>
          <w:iCs/>
        </w:rPr>
        <w:instrText xml:space="preserve"> \* MERGEFORMAT </w:instrText>
      </w:r>
      <w:r w:rsidRPr="000448A7">
        <w:rPr>
          <w:i/>
          <w:iCs/>
        </w:rPr>
      </w:r>
      <w:r w:rsidRPr="000448A7">
        <w:rPr>
          <w:i/>
          <w:iCs/>
        </w:rPr>
        <w:fldChar w:fldCharType="separate"/>
      </w:r>
      <w:r w:rsidRPr="000448A7">
        <w:rPr>
          <w:i/>
          <w:iCs/>
        </w:rPr>
        <w:t>[14]</w:t>
      </w:r>
      <w:r w:rsidRPr="000448A7">
        <w:rPr>
          <w:i/>
          <w:iCs/>
        </w:rPr>
        <w:fldChar w:fldCharType="end"/>
      </w:r>
    </w:p>
    <w:p w14:paraId="622FAD81" w14:textId="3834824F" w:rsidR="00BD6F23" w:rsidRPr="000448A7" w:rsidRDefault="006A223B" w:rsidP="00C845C3">
      <w:pPr>
        <w:ind w:left="567"/>
        <w:rPr>
          <w:i/>
          <w:iCs/>
        </w:rPr>
      </w:pPr>
      <w:r w:rsidRPr="000448A7">
        <w:rPr>
          <w:i/>
          <w:iCs/>
        </w:rPr>
        <w:t xml:space="preserve">We suggest that RAN2 evaluate the suitability of various candidate measurement quantities as standalone and/or combination triggers (e.g., RSRP, elevation angle, time since last handover, distance-to-the-cell </w:t>
      </w:r>
      <w:proofErr w:type="spellStart"/>
      <w:r w:rsidRPr="000448A7">
        <w:rPr>
          <w:i/>
          <w:iCs/>
        </w:rPr>
        <w:t>center</w:t>
      </w:r>
      <w:proofErr w:type="spellEnd"/>
      <w:r w:rsidRPr="000448A7">
        <w:rPr>
          <w:i/>
          <w:iCs/>
        </w:rPr>
        <w:t>, and so on) for traditional handover and conditional handover in an NTN.</w:t>
      </w:r>
      <w:r w:rsidRPr="000448A7">
        <w:rPr>
          <w:i/>
          <w:iCs/>
        </w:rPr>
        <w:fldChar w:fldCharType="begin"/>
      </w:r>
      <w:r w:rsidRPr="000448A7">
        <w:rPr>
          <w:i/>
          <w:iCs/>
        </w:rPr>
        <w:instrText>REF _Ref27 \r \h</w:instrText>
      </w:r>
      <w:r w:rsidR="00864271"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7C2D4D33" w14:textId="77777777" w:rsidR="00864271" w:rsidRPr="000448A7" w:rsidRDefault="00864271" w:rsidP="00864271">
      <w:pPr>
        <w:ind w:left="567"/>
        <w:rPr>
          <w:i/>
          <w:iCs/>
        </w:rPr>
      </w:pPr>
    </w:p>
    <w:p w14:paraId="313F2B5C" w14:textId="3BD3796E" w:rsidR="00B47E4E" w:rsidRPr="000448A7" w:rsidRDefault="00864271" w:rsidP="00B47E4E">
      <w:pPr>
        <w:pStyle w:val="Proposal"/>
        <w:overflowPunct/>
        <w:autoSpaceDE/>
        <w:autoSpaceDN/>
        <w:adjustRightInd/>
        <w:spacing w:line="259" w:lineRule="auto"/>
        <w:textAlignment w:val="auto"/>
      </w:pPr>
      <w:r w:rsidRPr="000448A7">
        <w:t xml:space="preserve">RAN2 </w:t>
      </w:r>
      <w:r w:rsidR="006574BF" w:rsidRPr="000448A7">
        <w:t>to understand joint configuration of location and RSRP as well as time and RSRP triggers are supported</w:t>
      </w:r>
      <w:r w:rsidR="00B47E4E" w:rsidRPr="000448A7">
        <w:t>.</w:t>
      </w:r>
    </w:p>
    <w:p w14:paraId="4C78DDCA" w14:textId="77777777" w:rsidR="00664625" w:rsidRPr="000448A7" w:rsidRDefault="00664625" w:rsidP="00B47E4E">
      <w:pPr>
        <w:pStyle w:val="Proposal"/>
        <w:numPr>
          <w:ilvl w:val="0"/>
          <w:numId w:val="0"/>
        </w:numPr>
        <w:overflowPunct/>
        <w:autoSpaceDE/>
        <w:autoSpaceDN/>
        <w:adjustRightInd/>
        <w:spacing w:line="259" w:lineRule="auto"/>
        <w:ind w:left="1701" w:hanging="1701"/>
        <w:textAlignment w:val="auto"/>
      </w:pPr>
    </w:p>
    <w:p w14:paraId="0928E73A" w14:textId="77777777" w:rsidR="00664625" w:rsidRPr="000448A7" w:rsidRDefault="00664625" w:rsidP="00B47E4E">
      <w:pPr>
        <w:pStyle w:val="Proposal"/>
        <w:numPr>
          <w:ilvl w:val="0"/>
          <w:numId w:val="0"/>
        </w:numPr>
        <w:overflowPunct/>
        <w:autoSpaceDE/>
        <w:autoSpaceDN/>
        <w:adjustRightInd/>
        <w:spacing w:line="259" w:lineRule="auto"/>
        <w:ind w:left="1701" w:hanging="1701"/>
        <w:textAlignment w:val="auto"/>
      </w:pPr>
    </w:p>
    <w:p w14:paraId="013B5D0A" w14:textId="77777777" w:rsidR="00664625" w:rsidRPr="000448A7" w:rsidRDefault="00664625" w:rsidP="00664625"/>
    <w:p w14:paraId="5D6CE840" w14:textId="49253A05" w:rsidR="00664625" w:rsidRPr="000448A7" w:rsidRDefault="00664625" w:rsidP="00664625">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AD669F" w:rsidRPr="000448A7">
        <w:rPr>
          <w:b/>
          <w:bCs/>
          <w:sz w:val="24"/>
          <w:szCs w:val="24"/>
        </w:rPr>
        <w:t>10</w:t>
      </w:r>
      <w:r w:rsidRPr="000448A7">
        <w:rPr>
          <w:b/>
          <w:bCs/>
          <w:sz w:val="24"/>
          <w:szCs w:val="24"/>
        </w:rPr>
        <w:t xml:space="preserve"> Please give your view on whether</w:t>
      </w:r>
      <w:r w:rsidR="00E1262F" w:rsidRPr="000448A7">
        <w:rPr>
          <w:b/>
          <w:bCs/>
          <w:sz w:val="24"/>
          <w:szCs w:val="24"/>
        </w:rPr>
        <w:t xml:space="preserve"> joint configuration of location and RSRP as well as time and RSRP triggers</w:t>
      </w:r>
      <w:r w:rsidR="00AD669F" w:rsidRPr="000448A7">
        <w:rPr>
          <w:b/>
          <w:bCs/>
          <w:sz w:val="24"/>
          <w:szCs w:val="24"/>
        </w:rPr>
        <w:t xml:space="preserve"> should</w:t>
      </w:r>
      <w:r w:rsidR="00E1262F" w:rsidRPr="000448A7">
        <w:rPr>
          <w:b/>
          <w:bCs/>
          <w:sz w:val="24"/>
          <w:szCs w:val="24"/>
        </w:rPr>
        <w:t xml:space="preserve"> are supported</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664625" w:rsidRPr="000448A7" w14:paraId="7CD3BE0B" w14:textId="77777777" w:rsidTr="00AC5816">
        <w:tc>
          <w:tcPr>
            <w:tcW w:w="1980" w:type="dxa"/>
          </w:tcPr>
          <w:p w14:paraId="3616D21E" w14:textId="77777777" w:rsidR="00664625" w:rsidRPr="000448A7" w:rsidRDefault="00664625" w:rsidP="00AC5816">
            <w:pPr>
              <w:spacing w:after="0"/>
              <w:jc w:val="center"/>
              <w:rPr>
                <w:b/>
                <w:lang w:val="en-GB"/>
              </w:rPr>
            </w:pPr>
            <w:r w:rsidRPr="000448A7">
              <w:rPr>
                <w:b/>
                <w:lang w:val="en-GB"/>
              </w:rPr>
              <w:t>Company</w:t>
            </w:r>
          </w:p>
        </w:tc>
        <w:tc>
          <w:tcPr>
            <w:tcW w:w="4111" w:type="dxa"/>
          </w:tcPr>
          <w:p w14:paraId="2487994C" w14:textId="77777777" w:rsidR="00664625" w:rsidRPr="000448A7" w:rsidRDefault="00664625" w:rsidP="00AC5816">
            <w:pPr>
              <w:spacing w:after="0"/>
              <w:jc w:val="center"/>
              <w:rPr>
                <w:b/>
                <w:lang w:val="en-GB"/>
              </w:rPr>
            </w:pPr>
            <w:r w:rsidRPr="000448A7">
              <w:rPr>
                <w:b/>
                <w:lang w:val="en-GB"/>
              </w:rPr>
              <w:t>option</w:t>
            </w:r>
          </w:p>
        </w:tc>
        <w:tc>
          <w:tcPr>
            <w:tcW w:w="3444" w:type="dxa"/>
          </w:tcPr>
          <w:p w14:paraId="0110CEA2" w14:textId="77777777" w:rsidR="00664625" w:rsidRPr="000448A7" w:rsidRDefault="00664625" w:rsidP="00AC5816">
            <w:pPr>
              <w:spacing w:after="0"/>
              <w:jc w:val="center"/>
              <w:rPr>
                <w:b/>
                <w:lang w:val="en-GB"/>
              </w:rPr>
            </w:pPr>
            <w:r w:rsidRPr="000448A7">
              <w:rPr>
                <w:b/>
                <w:lang w:val="en-GB"/>
              </w:rPr>
              <w:t xml:space="preserve"> comment</w:t>
            </w:r>
          </w:p>
        </w:tc>
      </w:tr>
      <w:tr w:rsidR="00664625" w:rsidRPr="000448A7" w14:paraId="5BA19C67" w14:textId="77777777" w:rsidTr="00AC5816">
        <w:tc>
          <w:tcPr>
            <w:tcW w:w="1980" w:type="dxa"/>
          </w:tcPr>
          <w:p w14:paraId="622E97BE" w14:textId="11EC9AB4" w:rsidR="00664625" w:rsidRPr="000448A7" w:rsidRDefault="00AC2A35" w:rsidP="00AC5816">
            <w:pPr>
              <w:spacing w:after="0"/>
              <w:rPr>
                <w:lang w:val="en-GB" w:eastAsia="zh-CN"/>
              </w:rPr>
            </w:pPr>
            <w:r w:rsidRPr="000448A7">
              <w:rPr>
                <w:lang w:val="en-GB" w:eastAsia="zh-CN"/>
              </w:rPr>
              <w:t>Samsung</w:t>
            </w:r>
          </w:p>
        </w:tc>
        <w:tc>
          <w:tcPr>
            <w:tcW w:w="4111" w:type="dxa"/>
          </w:tcPr>
          <w:p w14:paraId="3080410C" w14:textId="5261C4B8" w:rsidR="00664625" w:rsidRPr="000448A7" w:rsidRDefault="00AC2A35" w:rsidP="00AC2A35">
            <w:pPr>
              <w:spacing w:after="0"/>
              <w:rPr>
                <w:lang w:val="en-GB" w:eastAsia="zh-CN"/>
              </w:rPr>
            </w:pPr>
            <w:r w:rsidRPr="000448A7">
              <w:rPr>
                <w:lang w:val="en-GB" w:eastAsia="zh-CN"/>
              </w:rPr>
              <w:t xml:space="preserve">Support (i) normal case combination triggers such as (a) UE location (Ex: UE outside the serving cell’s elliptical area) + </w:t>
            </w:r>
            <w:proofErr w:type="spellStart"/>
            <w:r w:rsidRPr="000448A7">
              <w:rPr>
                <w:lang w:val="en-GB" w:eastAsia="zh-CN"/>
              </w:rPr>
              <w:t>neighbor</w:t>
            </w:r>
            <w:proofErr w:type="spellEnd"/>
            <w:r w:rsidRPr="000448A7">
              <w:rPr>
                <w:lang w:val="en-GB" w:eastAsia="zh-CN"/>
              </w:rPr>
              <w:t xml:space="preserve"> cell RSRP and (b) time + </w:t>
            </w:r>
            <w:proofErr w:type="spellStart"/>
            <w:r w:rsidRPr="000448A7">
              <w:rPr>
                <w:lang w:val="en-GB" w:eastAsia="zh-CN"/>
              </w:rPr>
              <w:t>neighbor</w:t>
            </w:r>
            <w:proofErr w:type="spellEnd"/>
            <w:r w:rsidRPr="000448A7">
              <w:rPr>
                <w:lang w:val="en-GB" w:eastAsia="zh-CN"/>
              </w:rPr>
              <w:t xml:space="preserve"> cell RSRP and (ii) fallback handover case using time. </w:t>
            </w:r>
          </w:p>
        </w:tc>
        <w:tc>
          <w:tcPr>
            <w:tcW w:w="3444" w:type="dxa"/>
          </w:tcPr>
          <w:p w14:paraId="434C27DA" w14:textId="5F0DA932" w:rsidR="00664625" w:rsidRPr="000448A7" w:rsidRDefault="00AC2A35" w:rsidP="00AC5816">
            <w:pPr>
              <w:spacing w:after="0"/>
              <w:rPr>
                <w:lang w:val="en-GB" w:eastAsia="zh-CN"/>
              </w:rPr>
            </w:pPr>
            <w:r w:rsidRPr="000448A7">
              <w:rPr>
                <w:lang w:val="en-GB" w:eastAsia="zh-CN"/>
              </w:rPr>
              <w:t>Multiple combination triggers can be defined. Ex: When either (a) is satisfied OR (b) is satisfied, HO occurs.</w:t>
            </w:r>
          </w:p>
        </w:tc>
      </w:tr>
      <w:tr w:rsidR="00664625" w:rsidRPr="000448A7" w14:paraId="122C3A5F" w14:textId="77777777" w:rsidTr="00AC5816">
        <w:tc>
          <w:tcPr>
            <w:tcW w:w="1980" w:type="dxa"/>
          </w:tcPr>
          <w:p w14:paraId="61F9FCD3" w14:textId="36833F64" w:rsidR="00664625" w:rsidRPr="000448A7" w:rsidRDefault="00086322" w:rsidP="00AC5816">
            <w:pPr>
              <w:spacing w:after="0"/>
              <w:rPr>
                <w:lang w:val="en-GB" w:eastAsia="zh-CN"/>
              </w:rPr>
            </w:pPr>
            <w:r w:rsidRPr="000448A7">
              <w:rPr>
                <w:lang w:val="en-GB" w:eastAsia="zh-CN"/>
              </w:rPr>
              <w:t>CATT</w:t>
            </w:r>
          </w:p>
        </w:tc>
        <w:tc>
          <w:tcPr>
            <w:tcW w:w="4111" w:type="dxa"/>
          </w:tcPr>
          <w:p w14:paraId="43BBC3B3" w14:textId="6E7AAD88" w:rsidR="00086322" w:rsidRPr="000448A7" w:rsidRDefault="00086322" w:rsidP="00086322">
            <w:pPr>
              <w:spacing w:after="0"/>
              <w:rPr>
                <w:lang w:val="en-GB" w:eastAsia="zh-CN"/>
              </w:rPr>
            </w:pPr>
            <w:r w:rsidRPr="000448A7">
              <w:rPr>
                <w:lang w:val="en-GB" w:eastAsia="zh-CN"/>
              </w:rPr>
              <w:t>Combination of triggers.</w:t>
            </w:r>
          </w:p>
          <w:p w14:paraId="4E650996" w14:textId="154F745C" w:rsidR="00664625" w:rsidRPr="000448A7" w:rsidRDefault="00086322" w:rsidP="00086322">
            <w:pPr>
              <w:spacing w:after="0"/>
              <w:rPr>
                <w:rFonts w:eastAsia="DengXian"/>
                <w:lang w:val="en-GB" w:eastAsia="zh-CN"/>
              </w:rPr>
            </w:pPr>
            <w:r w:rsidRPr="000448A7">
              <w:rPr>
                <w:lang w:val="en-GB" w:eastAsia="zh-CN"/>
              </w:rPr>
              <w:t>(</w:t>
            </w:r>
            <w:proofErr w:type="spellStart"/>
            <w:r w:rsidRPr="000448A7">
              <w:rPr>
                <w:lang w:val="en-GB" w:eastAsia="zh-CN"/>
              </w:rPr>
              <w:t>time+RSRP</w:t>
            </w:r>
            <w:proofErr w:type="spellEnd"/>
            <w:r w:rsidRPr="000448A7">
              <w:rPr>
                <w:lang w:val="en-GB" w:eastAsia="zh-CN"/>
              </w:rPr>
              <w:t>) and (</w:t>
            </w:r>
            <w:proofErr w:type="spellStart"/>
            <w:r w:rsidRPr="000448A7">
              <w:rPr>
                <w:lang w:val="en-GB" w:eastAsia="zh-CN"/>
              </w:rPr>
              <w:t>location+RSRP</w:t>
            </w:r>
            <w:proofErr w:type="spellEnd"/>
            <w:r w:rsidRPr="000448A7">
              <w:rPr>
                <w:lang w:val="en-GB" w:eastAsia="zh-CN"/>
              </w:rPr>
              <w:t>)</w:t>
            </w:r>
          </w:p>
        </w:tc>
        <w:tc>
          <w:tcPr>
            <w:tcW w:w="3444" w:type="dxa"/>
          </w:tcPr>
          <w:p w14:paraId="1D806B8B" w14:textId="77777777" w:rsidR="00086322" w:rsidRPr="000448A7" w:rsidRDefault="00086322" w:rsidP="00086322">
            <w:pPr>
              <w:rPr>
                <w:lang w:val="en-GB" w:eastAsia="zh-CN"/>
              </w:rPr>
            </w:pPr>
            <w:r w:rsidRPr="000448A7">
              <w:rPr>
                <w:lang w:val="en-GB" w:eastAsia="zh-CN"/>
              </w:rPr>
              <w:t xml:space="preserve">We understand A4 should be the most essential event to trigger the CHO, while the time based info/location based info could be used as the assistance info. </w:t>
            </w:r>
          </w:p>
          <w:p w14:paraId="62AA6FE3" w14:textId="77777777" w:rsidR="00086322" w:rsidRPr="000448A7" w:rsidRDefault="00086322" w:rsidP="00086322">
            <w:pPr>
              <w:rPr>
                <w:lang w:val="en-GB" w:eastAsia="zh-CN"/>
              </w:rPr>
            </w:pPr>
            <w:r w:rsidRPr="000448A7">
              <w:rPr>
                <w:lang w:val="en-GB" w:eastAsia="zh-CN"/>
              </w:rPr>
              <w:t>The simplest way is to broadcast the time/location based info in the SI of each serving cell. UE could initiate the RRM measurement of the candidate neighbour cells according to the assistance info. When the A4 event is satisfied, CHO will be triggered.</w:t>
            </w:r>
          </w:p>
          <w:p w14:paraId="152D9EA7" w14:textId="3F9340BD" w:rsidR="00664625" w:rsidRPr="000448A7" w:rsidRDefault="00086322" w:rsidP="00086322">
            <w:pPr>
              <w:spacing w:after="0"/>
              <w:rPr>
                <w:lang w:val="en-GB" w:eastAsia="zh-CN"/>
              </w:rPr>
            </w:pPr>
            <w:r w:rsidRPr="000448A7">
              <w:rPr>
                <w:lang w:val="en-GB" w:eastAsia="zh-CN"/>
              </w:rPr>
              <w:t>That means, not necessary to define new triggering event, A4 is sufficient, and time/location based info could be broadcasted to UEs as the assistance info.</w:t>
            </w:r>
          </w:p>
        </w:tc>
      </w:tr>
      <w:tr w:rsidR="00664625" w:rsidRPr="000448A7" w14:paraId="564FE30D" w14:textId="77777777" w:rsidTr="00AC5816">
        <w:tc>
          <w:tcPr>
            <w:tcW w:w="1980" w:type="dxa"/>
          </w:tcPr>
          <w:p w14:paraId="45C80FD9" w14:textId="63F5F0BA" w:rsidR="00664625" w:rsidRPr="000448A7" w:rsidRDefault="003115CC"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2714E0A9" w14:textId="310E8664" w:rsidR="00664625" w:rsidRPr="000448A7" w:rsidRDefault="003115CC" w:rsidP="00AC5816">
            <w:pPr>
              <w:spacing w:after="0"/>
              <w:rPr>
                <w:rFonts w:eastAsia="DengXian"/>
                <w:lang w:val="en-GB" w:eastAsia="zh-CN"/>
              </w:rPr>
            </w:pPr>
            <w:r w:rsidRPr="000448A7">
              <w:rPr>
                <w:rFonts w:eastAsia="DengXian"/>
                <w:lang w:val="en-GB" w:eastAsia="zh-CN"/>
              </w:rPr>
              <w:t>Trigger combination can be supported.</w:t>
            </w:r>
          </w:p>
        </w:tc>
        <w:tc>
          <w:tcPr>
            <w:tcW w:w="3444" w:type="dxa"/>
          </w:tcPr>
          <w:p w14:paraId="66FB6B4A" w14:textId="7541D2BF" w:rsidR="00664625" w:rsidRPr="000448A7" w:rsidRDefault="003115CC" w:rsidP="00AC5816">
            <w:pPr>
              <w:spacing w:after="0"/>
              <w:rPr>
                <w:rFonts w:eastAsia="DengXian"/>
                <w:lang w:val="en-GB" w:eastAsia="zh-CN"/>
              </w:rPr>
            </w:pPr>
            <w:r w:rsidRPr="000448A7">
              <w:rPr>
                <w:rFonts w:eastAsia="DengXian"/>
                <w:lang w:val="en-GB" w:eastAsia="zh-CN"/>
              </w:rPr>
              <w:t>It’s also ok for us to have only location based or time based CHO trigger.</w:t>
            </w:r>
          </w:p>
        </w:tc>
      </w:tr>
      <w:tr w:rsidR="009F35EE" w:rsidRPr="000448A7" w14:paraId="0DC960F0" w14:textId="77777777" w:rsidTr="00AC5816">
        <w:tc>
          <w:tcPr>
            <w:tcW w:w="1980" w:type="dxa"/>
          </w:tcPr>
          <w:p w14:paraId="51C65C83" w14:textId="5ECBF8BE" w:rsidR="009F35EE" w:rsidRPr="000448A7" w:rsidRDefault="009F35EE" w:rsidP="009F35EE">
            <w:pPr>
              <w:spacing w:after="0"/>
              <w:rPr>
                <w:lang w:val="en-GB" w:eastAsia="zh-CN"/>
              </w:rPr>
            </w:pPr>
            <w:r w:rsidRPr="000448A7">
              <w:rPr>
                <w:lang w:val="en-GB" w:eastAsia="zh-CN"/>
              </w:rPr>
              <w:t>BT</w:t>
            </w:r>
          </w:p>
        </w:tc>
        <w:tc>
          <w:tcPr>
            <w:tcW w:w="4111" w:type="dxa"/>
          </w:tcPr>
          <w:p w14:paraId="41D7F1EB" w14:textId="27F66DD2" w:rsidR="009F35EE" w:rsidRPr="000448A7" w:rsidRDefault="009F35EE" w:rsidP="009F35EE">
            <w:pPr>
              <w:spacing w:after="0"/>
              <w:rPr>
                <w:lang w:val="en-GB" w:eastAsia="zh-CN"/>
              </w:rPr>
            </w:pPr>
            <w:r w:rsidRPr="000448A7">
              <w:rPr>
                <w:lang w:val="en-GB" w:eastAsia="zh-CN"/>
              </w:rPr>
              <w:t>First, we need to differentiate between LEO semi-static beams and LEO moving.</w:t>
            </w:r>
          </w:p>
        </w:tc>
        <w:tc>
          <w:tcPr>
            <w:tcW w:w="3444" w:type="dxa"/>
          </w:tcPr>
          <w:p w14:paraId="1468A688" w14:textId="2DB70068" w:rsidR="009F35EE" w:rsidRPr="000448A7" w:rsidRDefault="009F35EE" w:rsidP="009F35EE">
            <w:pPr>
              <w:spacing w:after="0"/>
              <w:rPr>
                <w:lang w:val="en-GB" w:eastAsia="zh-CN"/>
              </w:rPr>
            </w:pPr>
            <w:r w:rsidRPr="000448A7">
              <w:rPr>
                <w:lang w:val="en-GB" w:eastAsia="zh-CN"/>
              </w:rPr>
              <w:t xml:space="preserve">For LEO moving beams, which is the most complex case, time + RSRP is the most straight forward solution. </w:t>
            </w:r>
          </w:p>
        </w:tc>
      </w:tr>
      <w:tr w:rsidR="00321CD6" w:rsidRPr="000448A7" w14:paraId="39712314" w14:textId="77777777" w:rsidTr="00AC5816">
        <w:tc>
          <w:tcPr>
            <w:tcW w:w="1980" w:type="dxa"/>
          </w:tcPr>
          <w:p w14:paraId="01988D24" w14:textId="611F84FB" w:rsidR="00321CD6" w:rsidRPr="000448A7" w:rsidRDefault="00321CD6" w:rsidP="00321CD6">
            <w:pPr>
              <w:spacing w:after="0"/>
              <w:rPr>
                <w:lang w:val="en-GB" w:eastAsia="zh-CN"/>
              </w:rPr>
            </w:pPr>
            <w:r w:rsidRPr="004A2D52">
              <w:rPr>
                <w:lang w:eastAsia="zh-CN"/>
              </w:rPr>
              <w:t>Nokia</w:t>
            </w:r>
          </w:p>
        </w:tc>
        <w:tc>
          <w:tcPr>
            <w:tcW w:w="4111" w:type="dxa"/>
          </w:tcPr>
          <w:p w14:paraId="546B4929" w14:textId="113D6AA7" w:rsidR="00321CD6" w:rsidRPr="000448A7" w:rsidRDefault="00321CD6" w:rsidP="00321CD6">
            <w:pPr>
              <w:spacing w:after="0"/>
              <w:rPr>
                <w:lang w:val="en-GB" w:eastAsia="zh-CN"/>
              </w:rPr>
            </w:pPr>
            <w:r w:rsidRPr="004A2D52">
              <w:rPr>
                <w:lang w:eastAsia="zh-CN"/>
              </w:rPr>
              <w:t>What is the intention of this question? We have such agreement since November 2020 to support the combination of location/time + RSRP/RSRQ event.</w:t>
            </w:r>
          </w:p>
        </w:tc>
        <w:tc>
          <w:tcPr>
            <w:tcW w:w="3444" w:type="dxa"/>
          </w:tcPr>
          <w:p w14:paraId="32E294BF" w14:textId="77777777" w:rsidR="00321CD6" w:rsidRPr="000448A7" w:rsidRDefault="00321CD6" w:rsidP="00321CD6">
            <w:pPr>
              <w:spacing w:after="0"/>
              <w:rPr>
                <w:lang w:val="en-GB" w:eastAsia="zh-CN"/>
              </w:rPr>
            </w:pPr>
          </w:p>
        </w:tc>
      </w:tr>
      <w:tr w:rsidR="00B646EF" w:rsidRPr="000448A7" w14:paraId="020B691D" w14:textId="77777777" w:rsidTr="00AC5816">
        <w:trPr>
          <w:ins w:id="86" w:author="Sharma, Vivek" w:date="2021-05-20T18:18:00Z"/>
        </w:trPr>
        <w:tc>
          <w:tcPr>
            <w:tcW w:w="1980" w:type="dxa"/>
          </w:tcPr>
          <w:p w14:paraId="7DBFC300" w14:textId="352B6BA8" w:rsidR="00B646EF" w:rsidRPr="004A2D52" w:rsidRDefault="00B646EF" w:rsidP="00B646EF">
            <w:pPr>
              <w:spacing w:after="0"/>
              <w:rPr>
                <w:ins w:id="87" w:author="Sharma, Vivek" w:date="2021-05-20T18:18:00Z"/>
                <w:lang w:eastAsia="zh-CN"/>
              </w:rPr>
            </w:pPr>
            <w:ins w:id="88" w:author="Sharma, Vivek" w:date="2021-05-20T18:19:00Z">
              <w:r>
                <w:rPr>
                  <w:lang w:eastAsia="zh-CN"/>
                </w:rPr>
                <w:t>Sony</w:t>
              </w:r>
            </w:ins>
          </w:p>
        </w:tc>
        <w:tc>
          <w:tcPr>
            <w:tcW w:w="4111" w:type="dxa"/>
          </w:tcPr>
          <w:p w14:paraId="40A8E48A" w14:textId="5DCDDCBA" w:rsidR="00B646EF" w:rsidRPr="004A2D52" w:rsidRDefault="00B646EF" w:rsidP="00B646EF">
            <w:pPr>
              <w:spacing w:after="0"/>
              <w:rPr>
                <w:ins w:id="89" w:author="Sharma, Vivek" w:date="2021-05-20T18:18:00Z"/>
                <w:lang w:eastAsia="zh-CN"/>
              </w:rPr>
            </w:pPr>
            <w:ins w:id="90" w:author="Sharma, Vivek" w:date="2021-05-20T18:19:00Z">
              <w:r>
                <w:rPr>
                  <w:lang w:eastAsia="zh-CN"/>
                </w:rPr>
                <w:t>Trigger combination is supported.</w:t>
              </w:r>
            </w:ins>
          </w:p>
        </w:tc>
        <w:tc>
          <w:tcPr>
            <w:tcW w:w="3444" w:type="dxa"/>
          </w:tcPr>
          <w:p w14:paraId="2A54609E" w14:textId="77777777" w:rsidR="00B646EF" w:rsidRPr="000448A7" w:rsidRDefault="00B646EF" w:rsidP="00B646EF">
            <w:pPr>
              <w:spacing w:after="0"/>
              <w:rPr>
                <w:ins w:id="91" w:author="Sharma, Vivek" w:date="2021-05-20T18:18:00Z"/>
                <w:lang w:eastAsia="zh-CN"/>
              </w:rPr>
            </w:pPr>
          </w:p>
        </w:tc>
      </w:tr>
      <w:tr w:rsidR="00016A78" w:rsidRPr="000448A7" w14:paraId="273D3DD7" w14:textId="77777777" w:rsidTr="00AC5816">
        <w:tc>
          <w:tcPr>
            <w:tcW w:w="1980" w:type="dxa"/>
          </w:tcPr>
          <w:p w14:paraId="5F7E3A30" w14:textId="7EE9FA38" w:rsidR="00016A78" w:rsidRDefault="00016A78" w:rsidP="00016A78">
            <w:pPr>
              <w:spacing w:after="0"/>
              <w:rPr>
                <w:lang w:eastAsia="zh-CN"/>
              </w:rPr>
            </w:pPr>
            <w:r>
              <w:rPr>
                <w:lang w:eastAsia="zh-CN"/>
              </w:rPr>
              <w:t>InterDigital</w:t>
            </w:r>
          </w:p>
        </w:tc>
        <w:tc>
          <w:tcPr>
            <w:tcW w:w="4111" w:type="dxa"/>
          </w:tcPr>
          <w:p w14:paraId="71312875" w14:textId="77777777" w:rsidR="00016A78" w:rsidRPr="000448A7" w:rsidRDefault="00016A78" w:rsidP="00016A78">
            <w:pPr>
              <w:spacing w:after="0"/>
              <w:rPr>
                <w:lang w:val="en-GB" w:eastAsia="zh-CN"/>
              </w:rPr>
            </w:pPr>
            <w:r w:rsidRPr="00CB14CA">
              <w:rPr>
                <w:lang w:val="en-CA" w:eastAsia="zh-CN"/>
              </w:rPr>
              <w:t>Same understanding as Nokia</w:t>
            </w:r>
            <w:r>
              <w:rPr>
                <w:lang w:val="en-CA" w:eastAsia="zh-CN"/>
              </w:rPr>
              <w:t xml:space="preserve">, i.e. </w:t>
            </w:r>
          </w:p>
          <w:p w14:paraId="088B393A" w14:textId="05EA02EC" w:rsidR="00016A78" w:rsidRDefault="00016A78" w:rsidP="00016A78">
            <w:pPr>
              <w:spacing w:after="0"/>
              <w:rPr>
                <w:lang w:eastAsia="zh-CN"/>
              </w:rPr>
            </w:pPr>
            <w:proofErr w:type="spellStart"/>
            <w:r w:rsidRPr="000448A7">
              <w:rPr>
                <w:lang w:val="en-GB" w:eastAsia="zh-CN"/>
              </w:rPr>
              <w:t>time+RSRP</w:t>
            </w:r>
            <w:proofErr w:type="spellEnd"/>
            <w:r w:rsidRPr="000448A7">
              <w:rPr>
                <w:lang w:val="en-GB" w:eastAsia="zh-CN"/>
              </w:rPr>
              <w:t xml:space="preserve"> and </w:t>
            </w:r>
            <w:proofErr w:type="spellStart"/>
            <w:r w:rsidRPr="000448A7">
              <w:rPr>
                <w:lang w:val="en-GB" w:eastAsia="zh-CN"/>
              </w:rPr>
              <w:t>location+RSRP</w:t>
            </w:r>
            <w:proofErr w:type="spellEnd"/>
            <w:r>
              <w:rPr>
                <w:lang w:val="en-GB" w:eastAsia="zh-CN"/>
              </w:rPr>
              <w:t xml:space="preserve"> are supported</w:t>
            </w:r>
          </w:p>
        </w:tc>
        <w:tc>
          <w:tcPr>
            <w:tcW w:w="3444" w:type="dxa"/>
          </w:tcPr>
          <w:p w14:paraId="601F2E3A" w14:textId="77777777" w:rsidR="00016A78" w:rsidRPr="000448A7" w:rsidRDefault="00016A78" w:rsidP="00016A78">
            <w:pPr>
              <w:spacing w:after="0"/>
              <w:rPr>
                <w:lang w:eastAsia="zh-CN"/>
              </w:rPr>
            </w:pPr>
          </w:p>
        </w:tc>
      </w:tr>
      <w:tr w:rsidR="00FA048E" w:rsidRPr="000448A7" w14:paraId="663C3867" w14:textId="77777777" w:rsidTr="00AC5816">
        <w:tc>
          <w:tcPr>
            <w:tcW w:w="1980" w:type="dxa"/>
          </w:tcPr>
          <w:p w14:paraId="3E1F46F5" w14:textId="137947B2" w:rsidR="00FA048E" w:rsidRDefault="00FA048E" w:rsidP="00FA048E">
            <w:pPr>
              <w:spacing w:after="0"/>
              <w:rPr>
                <w:lang w:eastAsia="zh-CN"/>
              </w:rPr>
            </w:pPr>
            <w:r>
              <w:rPr>
                <w:lang w:eastAsia="zh-CN"/>
              </w:rPr>
              <w:t>MediaTek</w:t>
            </w:r>
          </w:p>
        </w:tc>
        <w:tc>
          <w:tcPr>
            <w:tcW w:w="4111" w:type="dxa"/>
          </w:tcPr>
          <w:p w14:paraId="50F1FC25" w14:textId="2EC0284B" w:rsidR="00FA048E" w:rsidRPr="00CB14CA" w:rsidRDefault="00FA048E" w:rsidP="00FA048E">
            <w:pPr>
              <w:spacing w:after="0"/>
              <w:rPr>
                <w:lang w:val="en-CA" w:eastAsia="zh-CN"/>
              </w:rPr>
            </w:pPr>
            <w:r>
              <w:rPr>
                <w:lang w:eastAsia="zh-CN"/>
              </w:rPr>
              <w:t>Yes, location and time triggers should be combined with measurement (RSRP) triggers.</w:t>
            </w:r>
          </w:p>
        </w:tc>
        <w:tc>
          <w:tcPr>
            <w:tcW w:w="3444" w:type="dxa"/>
          </w:tcPr>
          <w:p w14:paraId="6E62FACB" w14:textId="1CD69AAB" w:rsidR="00FA048E" w:rsidRPr="000448A7" w:rsidRDefault="00FA048E" w:rsidP="00FA048E">
            <w:pPr>
              <w:spacing w:after="0"/>
              <w:rPr>
                <w:lang w:eastAsia="zh-CN"/>
              </w:rPr>
            </w:pPr>
            <w:r w:rsidRPr="004463E4">
              <w:rPr>
                <w:lang w:eastAsia="zh-CN"/>
              </w:rPr>
              <w:t xml:space="preserve">Combination of triggers is needed to make sure that the cell UE is handed over </w:t>
            </w:r>
            <w:r>
              <w:rPr>
                <w:lang w:eastAsia="zh-CN"/>
              </w:rPr>
              <w:t xml:space="preserve">is detectable by the UE </w:t>
            </w:r>
            <w:r w:rsidRPr="004463E4">
              <w:rPr>
                <w:lang w:eastAsia="zh-CN"/>
              </w:rPr>
              <w:t>(enough RSRP or RSRQ).</w:t>
            </w:r>
          </w:p>
        </w:tc>
      </w:tr>
      <w:tr w:rsidR="003C43CE" w:rsidRPr="000448A7" w14:paraId="3A259956" w14:textId="77777777" w:rsidTr="00AC5816">
        <w:tc>
          <w:tcPr>
            <w:tcW w:w="1980" w:type="dxa"/>
          </w:tcPr>
          <w:p w14:paraId="06657621" w14:textId="27BC3D4F" w:rsidR="003C43CE" w:rsidRDefault="003C43CE" w:rsidP="00FA048E">
            <w:pPr>
              <w:spacing w:after="0"/>
              <w:rPr>
                <w:lang w:eastAsia="zh-CN"/>
              </w:rPr>
            </w:pPr>
            <w:r>
              <w:rPr>
                <w:lang w:eastAsia="zh-CN"/>
              </w:rPr>
              <w:t>Qualcomm</w:t>
            </w:r>
          </w:p>
        </w:tc>
        <w:tc>
          <w:tcPr>
            <w:tcW w:w="4111" w:type="dxa"/>
          </w:tcPr>
          <w:p w14:paraId="7D718004" w14:textId="1BBDB27C" w:rsidR="003C43CE" w:rsidRDefault="00034B1C" w:rsidP="00FA048E">
            <w:pPr>
              <w:spacing w:after="0"/>
              <w:rPr>
                <w:lang w:eastAsia="zh-CN"/>
              </w:rPr>
            </w:pPr>
            <w:r>
              <w:rPr>
                <w:lang w:eastAsia="zh-CN"/>
              </w:rPr>
              <w:t>Time and location based condition should be combined with RSRP.</w:t>
            </w:r>
          </w:p>
        </w:tc>
        <w:tc>
          <w:tcPr>
            <w:tcW w:w="3444" w:type="dxa"/>
          </w:tcPr>
          <w:p w14:paraId="064903DB" w14:textId="4F076188" w:rsidR="003C43CE" w:rsidRPr="004463E4" w:rsidRDefault="00034B1C" w:rsidP="00FA048E">
            <w:pPr>
              <w:spacing w:after="0"/>
              <w:rPr>
                <w:lang w:eastAsia="zh-CN"/>
              </w:rPr>
            </w:pPr>
            <w:r>
              <w:rPr>
                <w:lang w:eastAsia="zh-CN"/>
              </w:rPr>
              <w:t>Time and location estimated to access the target cell is never accurate.</w:t>
            </w:r>
            <w:r w:rsidR="00090FDB">
              <w:rPr>
                <w:lang w:eastAsia="zh-CN"/>
              </w:rPr>
              <w:t xml:space="preserve"> </w:t>
            </w:r>
            <w:r w:rsidR="00C53A53">
              <w:rPr>
                <w:lang w:eastAsia="zh-CN"/>
              </w:rPr>
              <w:t>So RSRP based condition is needed</w:t>
            </w:r>
            <w:r w:rsidR="00DC7090">
              <w:rPr>
                <w:lang w:eastAsia="zh-CN"/>
              </w:rPr>
              <w:t xml:space="preserve"> </w:t>
            </w:r>
            <w:r w:rsidR="00E73B3A">
              <w:rPr>
                <w:lang w:eastAsia="zh-CN"/>
              </w:rPr>
              <w:t xml:space="preserve">to make sure </w:t>
            </w:r>
            <w:r w:rsidR="00DC7090">
              <w:rPr>
                <w:lang w:eastAsia="zh-CN"/>
              </w:rPr>
              <w:t xml:space="preserve">the target cell meets minimum signal quality </w:t>
            </w:r>
            <w:r w:rsidR="00E73B3A">
              <w:rPr>
                <w:lang w:eastAsia="zh-CN"/>
              </w:rPr>
              <w:t>threshold</w:t>
            </w:r>
            <w:r w:rsidR="00C53A53">
              <w:rPr>
                <w:lang w:eastAsia="zh-CN"/>
              </w:rPr>
              <w:t>.</w:t>
            </w:r>
          </w:p>
        </w:tc>
      </w:tr>
      <w:tr w:rsidR="00730230" w:rsidRPr="000448A7" w14:paraId="43BEEE73" w14:textId="77777777" w:rsidTr="00AC5816">
        <w:tc>
          <w:tcPr>
            <w:tcW w:w="1980" w:type="dxa"/>
          </w:tcPr>
          <w:p w14:paraId="5A184209" w14:textId="7F3E69A9" w:rsidR="00730230" w:rsidRDefault="00730230" w:rsidP="00730230">
            <w:pPr>
              <w:spacing w:after="0"/>
              <w:rPr>
                <w:lang w:eastAsia="zh-CN"/>
              </w:rPr>
            </w:pPr>
            <w:r>
              <w:rPr>
                <w:lang w:eastAsia="zh-CN"/>
              </w:rPr>
              <w:t>Lockheed Martin</w:t>
            </w:r>
          </w:p>
        </w:tc>
        <w:tc>
          <w:tcPr>
            <w:tcW w:w="4111" w:type="dxa"/>
          </w:tcPr>
          <w:p w14:paraId="6FAA3666" w14:textId="186871DB" w:rsidR="00730230" w:rsidRDefault="00730230" w:rsidP="00730230">
            <w:pPr>
              <w:spacing w:after="0"/>
              <w:rPr>
                <w:lang w:eastAsia="zh-CN"/>
              </w:rPr>
            </w:pPr>
            <w:r>
              <w:rPr>
                <w:lang w:eastAsia="zh-CN"/>
              </w:rPr>
              <w:t xml:space="preserve">Trigger </w:t>
            </w:r>
            <w:proofErr w:type="spellStart"/>
            <w:r>
              <w:rPr>
                <w:lang w:eastAsia="zh-CN"/>
              </w:rPr>
              <w:t>combinations</w:t>
            </w:r>
            <w:proofErr w:type="spellEnd"/>
            <w:r>
              <w:rPr>
                <w:lang w:eastAsia="zh-CN"/>
              </w:rPr>
              <w:t xml:space="preserve"> </w:t>
            </w:r>
            <w:proofErr w:type="spellStart"/>
            <w:r>
              <w:rPr>
                <w:lang w:eastAsia="zh-CN"/>
              </w:rPr>
              <w:t>should</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supported</w:t>
            </w:r>
            <w:proofErr w:type="spellEnd"/>
          </w:p>
        </w:tc>
        <w:tc>
          <w:tcPr>
            <w:tcW w:w="3444" w:type="dxa"/>
          </w:tcPr>
          <w:p w14:paraId="6FF5CCCE" w14:textId="79E4A2F7" w:rsidR="00730230" w:rsidRDefault="00730230" w:rsidP="00730230">
            <w:pPr>
              <w:spacing w:after="0"/>
              <w:rPr>
                <w:lang w:eastAsia="zh-CN"/>
              </w:rPr>
            </w:pPr>
            <w:r>
              <w:rPr>
                <w:lang w:eastAsia="zh-CN"/>
              </w:rPr>
              <w:t xml:space="preserve">Location </w:t>
            </w:r>
            <w:proofErr w:type="spellStart"/>
            <w:r>
              <w:rPr>
                <w:lang w:eastAsia="zh-CN"/>
              </w:rPr>
              <w:t>only</w:t>
            </w:r>
            <w:proofErr w:type="spellEnd"/>
            <w:r>
              <w:rPr>
                <w:lang w:eastAsia="zh-CN"/>
              </w:rPr>
              <w:t xml:space="preserve"> </w:t>
            </w:r>
            <w:proofErr w:type="spellStart"/>
            <w:r>
              <w:rPr>
                <w:lang w:eastAsia="zh-CN"/>
              </w:rPr>
              <w:t>or</w:t>
            </w:r>
            <w:proofErr w:type="spellEnd"/>
            <w:r>
              <w:rPr>
                <w:lang w:eastAsia="zh-CN"/>
              </w:rPr>
              <w:t xml:space="preserve"> Time/</w:t>
            </w:r>
            <w:proofErr w:type="spellStart"/>
            <w:r>
              <w:rPr>
                <w:lang w:eastAsia="zh-CN"/>
              </w:rPr>
              <w:t>Timer</w:t>
            </w:r>
            <w:proofErr w:type="spellEnd"/>
            <w:r>
              <w:rPr>
                <w:lang w:eastAsia="zh-CN"/>
              </w:rPr>
              <w:t xml:space="preserve"> </w:t>
            </w:r>
            <w:proofErr w:type="spellStart"/>
            <w:r>
              <w:rPr>
                <w:lang w:eastAsia="zh-CN"/>
              </w:rPr>
              <w:t>only</w:t>
            </w:r>
            <w:proofErr w:type="spellEnd"/>
            <w:r>
              <w:rPr>
                <w:lang w:eastAsia="zh-CN"/>
              </w:rPr>
              <w:t xml:space="preserve"> </w:t>
            </w:r>
            <w:proofErr w:type="spellStart"/>
            <w:r>
              <w:rPr>
                <w:lang w:eastAsia="zh-CN"/>
              </w:rPr>
              <w:t>or</w:t>
            </w:r>
            <w:proofErr w:type="spellEnd"/>
            <w:r>
              <w:rPr>
                <w:lang w:eastAsia="zh-CN"/>
              </w:rPr>
              <w:t xml:space="preserve"> (</w:t>
            </w:r>
            <w:proofErr w:type="spellStart"/>
            <w:r>
              <w:rPr>
                <w:lang w:eastAsia="zh-CN"/>
              </w:rPr>
              <w:t>Location+RSRP</w:t>
            </w:r>
            <w:proofErr w:type="spellEnd"/>
            <w:r>
              <w:rPr>
                <w:lang w:eastAsia="zh-CN"/>
              </w:rPr>
              <w:t xml:space="preserve"> ) and (Time/</w:t>
            </w:r>
            <w:proofErr w:type="spellStart"/>
            <w:r>
              <w:rPr>
                <w:lang w:eastAsia="zh-CN"/>
              </w:rPr>
              <w:t>Timer+RSRP</w:t>
            </w:r>
            <w:proofErr w:type="spellEnd"/>
            <w:r>
              <w:rPr>
                <w:lang w:eastAsia="zh-CN"/>
              </w:rPr>
              <w:t>)</w:t>
            </w:r>
          </w:p>
        </w:tc>
      </w:tr>
    </w:tbl>
    <w:p w14:paraId="445B78E0" w14:textId="77777777" w:rsidR="00664625" w:rsidRPr="000448A7" w:rsidRDefault="00664625" w:rsidP="00664625">
      <w:pPr>
        <w:pStyle w:val="Proposal"/>
        <w:numPr>
          <w:ilvl w:val="0"/>
          <w:numId w:val="0"/>
        </w:numPr>
        <w:ind w:left="1701" w:hanging="1701"/>
      </w:pPr>
    </w:p>
    <w:p w14:paraId="04391593" w14:textId="77777777" w:rsidR="00664625" w:rsidRPr="000448A7" w:rsidRDefault="00664625" w:rsidP="00664625"/>
    <w:p w14:paraId="7C36D3D2" w14:textId="77777777" w:rsidR="00664625" w:rsidRPr="000448A7" w:rsidRDefault="00664625" w:rsidP="00B47E4E">
      <w:pPr>
        <w:pStyle w:val="Proposal"/>
        <w:numPr>
          <w:ilvl w:val="0"/>
          <w:numId w:val="0"/>
        </w:numPr>
        <w:overflowPunct/>
        <w:autoSpaceDE/>
        <w:autoSpaceDN/>
        <w:adjustRightInd/>
        <w:spacing w:line="259" w:lineRule="auto"/>
        <w:ind w:left="1701" w:hanging="1701"/>
        <w:textAlignment w:val="auto"/>
      </w:pPr>
    </w:p>
    <w:p w14:paraId="4C7BD9EE" w14:textId="06F63254" w:rsidR="00BD0831" w:rsidRPr="000448A7" w:rsidRDefault="00BD0831" w:rsidP="00864271">
      <w:pPr>
        <w:pStyle w:val="Proposal"/>
        <w:overflowPunct/>
        <w:autoSpaceDE/>
        <w:autoSpaceDN/>
        <w:adjustRightInd/>
        <w:spacing w:line="259" w:lineRule="auto"/>
        <w:textAlignment w:val="auto"/>
      </w:pPr>
      <w:r w:rsidRPr="000448A7">
        <w:t xml:space="preserve">RAN2 to discuss whether </w:t>
      </w:r>
      <w:r w:rsidR="005948B8" w:rsidRPr="000448A7">
        <w:t xml:space="preserve">RAN2 </w:t>
      </w:r>
      <w:r w:rsidR="00595780" w:rsidRPr="000448A7">
        <w:t>declines</w:t>
      </w:r>
      <w:r w:rsidR="009F60E2" w:rsidRPr="000448A7">
        <w:t xml:space="preserve"> the options that</w:t>
      </w:r>
      <w:r w:rsidR="005948B8" w:rsidRPr="000448A7">
        <w:t xml:space="preserve"> the network configure</w:t>
      </w:r>
      <w:r w:rsidR="009F60E2" w:rsidRPr="000448A7">
        <w:t>s</w:t>
      </w:r>
      <w:r w:rsidR="005948B8" w:rsidRPr="000448A7">
        <w:t xml:space="preserve"> location or time CHO trigger without measurement</w:t>
      </w:r>
      <w:r w:rsidR="009F60E2" w:rsidRPr="000448A7">
        <w:t xml:space="preserve"> trigger</w:t>
      </w:r>
      <w:r w:rsidR="006748DF" w:rsidRPr="000448A7">
        <w:t>.</w:t>
      </w:r>
    </w:p>
    <w:p w14:paraId="7F302745" w14:textId="755F78E6" w:rsidR="00864271" w:rsidRPr="000448A7" w:rsidRDefault="00864271" w:rsidP="006A223B">
      <w:pPr>
        <w:pStyle w:val="ListBullet"/>
        <w:numPr>
          <w:ilvl w:val="0"/>
          <w:numId w:val="0"/>
        </w:numPr>
        <w:ind w:left="1004" w:hanging="360"/>
      </w:pPr>
    </w:p>
    <w:p w14:paraId="6AAE130D" w14:textId="76483A76" w:rsidR="00864271" w:rsidRPr="000448A7" w:rsidRDefault="00864271" w:rsidP="006A223B">
      <w:pPr>
        <w:pStyle w:val="ListBullet"/>
        <w:numPr>
          <w:ilvl w:val="0"/>
          <w:numId w:val="0"/>
        </w:numPr>
        <w:ind w:left="1004" w:hanging="360"/>
      </w:pPr>
    </w:p>
    <w:p w14:paraId="4BF7A712" w14:textId="76D12E15" w:rsidR="00AD669F" w:rsidRPr="000448A7" w:rsidRDefault="00AD669F" w:rsidP="006A223B">
      <w:pPr>
        <w:pStyle w:val="ListBullet"/>
        <w:numPr>
          <w:ilvl w:val="0"/>
          <w:numId w:val="0"/>
        </w:numPr>
        <w:ind w:left="1004" w:hanging="360"/>
      </w:pPr>
    </w:p>
    <w:p w14:paraId="623F5ABD" w14:textId="3D25226A" w:rsidR="00AD669F" w:rsidRPr="000448A7" w:rsidRDefault="00AD669F" w:rsidP="00AD669F">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11 Please give your view on whether </w:t>
      </w:r>
      <w:r w:rsidR="00D7761E" w:rsidRPr="000448A7">
        <w:rPr>
          <w:b/>
          <w:bCs/>
          <w:sz w:val="24"/>
          <w:szCs w:val="24"/>
        </w:rPr>
        <w:t>RAN2 declines the options that the network configures location or time CHO trigger without measurement trigger</w:t>
      </w:r>
      <w:r w:rsidRPr="000448A7">
        <w:rPr>
          <w:b/>
          <w:bCs/>
          <w:sz w:val="24"/>
          <w:szCs w:val="24"/>
        </w:rPr>
        <w:t>?</w:t>
      </w:r>
      <w:r w:rsidR="00D7761E" w:rsidRPr="000448A7">
        <w:rPr>
          <w:b/>
          <w:bCs/>
          <w:sz w:val="24"/>
          <w:szCs w:val="24"/>
        </w:rPr>
        <w:t xml:space="preserve">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AD669F" w:rsidRPr="000448A7" w14:paraId="43D9DC4E" w14:textId="77777777" w:rsidTr="00AC5816">
        <w:tc>
          <w:tcPr>
            <w:tcW w:w="1980" w:type="dxa"/>
          </w:tcPr>
          <w:p w14:paraId="3388FF18" w14:textId="77777777" w:rsidR="00AD669F" w:rsidRPr="000448A7" w:rsidRDefault="00AD669F" w:rsidP="00AC5816">
            <w:pPr>
              <w:spacing w:after="0"/>
              <w:jc w:val="center"/>
              <w:rPr>
                <w:b/>
                <w:lang w:val="en-GB"/>
              </w:rPr>
            </w:pPr>
            <w:r w:rsidRPr="000448A7">
              <w:rPr>
                <w:b/>
                <w:lang w:val="en-GB"/>
              </w:rPr>
              <w:t>Company</w:t>
            </w:r>
          </w:p>
        </w:tc>
        <w:tc>
          <w:tcPr>
            <w:tcW w:w="4111" w:type="dxa"/>
          </w:tcPr>
          <w:p w14:paraId="29AF0DEB" w14:textId="77777777" w:rsidR="00AD669F" w:rsidRPr="000448A7" w:rsidRDefault="00AD669F" w:rsidP="00AC5816">
            <w:pPr>
              <w:spacing w:after="0"/>
              <w:jc w:val="center"/>
              <w:rPr>
                <w:b/>
                <w:lang w:val="en-GB"/>
              </w:rPr>
            </w:pPr>
            <w:r w:rsidRPr="000448A7">
              <w:rPr>
                <w:b/>
                <w:lang w:val="en-GB"/>
              </w:rPr>
              <w:t>option</w:t>
            </w:r>
          </w:p>
        </w:tc>
        <w:tc>
          <w:tcPr>
            <w:tcW w:w="3444" w:type="dxa"/>
          </w:tcPr>
          <w:p w14:paraId="3BB5ADD0" w14:textId="2C8032A7" w:rsidR="00AD669F" w:rsidRPr="000448A7" w:rsidRDefault="00AD669F" w:rsidP="00AC5816">
            <w:pPr>
              <w:spacing w:after="0"/>
              <w:jc w:val="center"/>
              <w:rPr>
                <w:b/>
                <w:lang w:val="en-GB"/>
              </w:rPr>
            </w:pPr>
            <w:r w:rsidRPr="000448A7">
              <w:rPr>
                <w:b/>
                <w:lang w:val="en-GB"/>
              </w:rPr>
              <w:t xml:space="preserve"> </w:t>
            </w:r>
            <w:r w:rsidR="00D7761E" w:rsidRPr="000448A7">
              <w:rPr>
                <w:b/>
                <w:lang w:val="en-GB"/>
              </w:rPr>
              <w:t>reasoning</w:t>
            </w:r>
          </w:p>
        </w:tc>
      </w:tr>
      <w:tr w:rsidR="00AD669F" w:rsidRPr="000448A7" w14:paraId="1C76C375" w14:textId="77777777" w:rsidTr="00AC5816">
        <w:tc>
          <w:tcPr>
            <w:tcW w:w="1980" w:type="dxa"/>
          </w:tcPr>
          <w:p w14:paraId="17E56AB7" w14:textId="0B9B14CE" w:rsidR="00AD669F" w:rsidRPr="000448A7" w:rsidRDefault="00AC2A35" w:rsidP="00AC5816">
            <w:pPr>
              <w:spacing w:after="0"/>
              <w:rPr>
                <w:lang w:val="en-GB" w:eastAsia="zh-CN"/>
              </w:rPr>
            </w:pPr>
            <w:r w:rsidRPr="000448A7">
              <w:rPr>
                <w:lang w:val="en-GB" w:eastAsia="zh-CN"/>
              </w:rPr>
              <w:t>Samsung</w:t>
            </w:r>
          </w:p>
        </w:tc>
        <w:tc>
          <w:tcPr>
            <w:tcW w:w="4111" w:type="dxa"/>
          </w:tcPr>
          <w:p w14:paraId="573BA1CE" w14:textId="470DC481" w:rsidR="00AD669F" w:rsidRPr="000448A7" w:rsidRDefault="00AC2A35" w:rsidP="00013851">
            <w:pPr>
              <w:spacing w:after="0"/>
              <w:rPr>
                <w:lang w:val="en-GB" w:eastAsia="zh-CN"/>
              </w:rPr>
            </w:pPr>
            <w:r w:rsidRPr="000448A7">
              <w:rPr>
                <w:lang w:val="en-GB" w:eastAsia="zh-CN"/>
              </w:rPr>
              <w:t xml:space="preserve">Under normal circumstances, </w:t>
            </w:r>
            <w:r w:rsidR="00013851" w:rsidRPr="000448A7">
              <w:rPr>
                <w:lang w:val="en-GB" w:eastAsia="zh-CN"/>
              </w:rPr>
              <w:t xml:space="preserve">use </w:t>
            </w:r>
            <w:r w:rsidRPr="000448A7">
              <w:rPr>
                <w:lang w:val="en-GB" w:eastAsia="zh-CN"/>
              </w:rPr>
              <w:t>combination triggers.</w:t>
            </w:r>
            <w:r w:rsidR="00013851" w:rsidRPr="000448A7">
              <w:rPr>
                <w:lang w:val="en-GB" w:eastAsia="zh-CN"/>
              </w:rPr>
              <w:t xml:space="preserve"> For fallback handover case, use only time.</w:t>
            </w:r>
            <w:r w:rsidRPr="000448A7">
              <w:rPr>
                <w:lang w:val="en-GB" w:eastAsia="zh-CN"/>
              </w:rPr>
              <w:t xml:space="preserve"> </w:t>
            </w:r>
          </w:p>
        </w:tc>
        <w:tc>
          <w:tcPr>
            <w:tcW w:w="3444" w:type="dxa"/>
          </w:tcPr>
          <w:p w14:paraId="25BB45F0" w14:textId="6CB61D23" w:rsidR="00AD669F" w:rsidRPr="000448A7" w:rsidRDefault="00013851" w:rsidP="00AC5816">
            <w:pPr>
              <w:spacing w:after="0"/>
              <w:rPr>
                <w:lang w:val="en-GB" w:eastAsia="zh-CN"/>
              </w:rPr>
            </w:pPr>
            <w:r w:rsidRPr="000448A7">
              <w:rPr>
                <w:lang w:val="en-GB" w:eastAsia="zh-CN"/>
              </w:rPr>
              <w:t xml:space="preserve">Under normal circumstances, combination triggers would work well. We should generally make sure that the </w:t>
            </w:r>
            <w:proofErr w:type="spellStart"/>
            <w:r w:rsidRPr="000448A7">
              <w:rPr>
                <w:lang w:val="en-GB" w:eastAsia="zh-CN"/>
              </w:rPr>
              <w:t>neighbor</w:t>
            </w:r>
            <w:proofErr w:type="spellEnd"/>
            <w:r w:rsidRPr="000448A7">
              <w:rPr>
                <w:lang w:val="en-GB" w:eastAsia="zh-CN"/>
              </w:rPr>
              <w:t xml:space="preserve"> cell can provide adequate RSRP. However, in case RSRPs at the border do not meet the combination criteria for handover, we would need a fallback handover because the serving cell will disappear if the UE does not perform handover in time! For fallback, we should use only time (while giving the UE adequate opportunities to find a </w:t>
            </w:r>
            <w:proofErr w:type="spellStart"/>
            <w:r w:rsidRPr="000448A7">
              <w:rPr>
                <w:lang w:val="en-GB" w:eastAsia="zh-CN"/>
              </w:rPr>
              <w:t>neighbor</w:t>
            </w:r>
            <w:proofErr w:type="spellEnd"/>
            <w:r w:rsidRPr="000448A7">
              <w:rPr>
                <w:lang w:val="en-GB" w:eastAsia="zh-CN"/>
              </w:rPr>
              <w:t xml:space="preserve"> with strong RSRP).</w:t>
            </w:r>
          </w:p>
        </w:tc>
      </w:tr>
      <w:tr w:rsidR="00AD669F" w:rsidRPr="000448A7" w14:paraId="0E5C68DE" w14:textId="77777777" w:rsidTr="00AC5816">
        <w:tc>
          <w:tcPr>
            <w:tcW w:w="1980" w:type="dxa"/>
          </w:tcPr>
          <w:p w14:paraId="13352CFC" w14:textId="05BF3C08" w:rsidR="00AD669F" w:rsidRPr="000448A7" w:rsidRDefault="00E51669" w:rsidP="00AC5816">
            <w:pPr>
              <w:spacing w:after="0"/>
              <w:rPr>
                <w:rFonts w:eastAsia="DengXian"/>
                <w:lang w:val="en-GB" w:eastAsia="zh-CN"/>
              </w:rPr>
            </w:pPr>
            <w:r w:rsidRPr="000448A7">
              <w:rPr>
                <w:rFonts w:eastAsia="DengXian"/>
                <w:lang w:val="en-GB" w:eastAsia="zh-CN"/>
              </w:rPr>
              <w:t>CATT</w:t>
            </w:r>
          </w:p>
        </w:tc>
        <w:tc>
          <w:tcPr>
            <w:tcW w:w="4111" w:type="dxa"/>
          </w:tcPr>
          <w:p w14:paraId="7A0B6BFA" w14:textId="6E4D55B0" w:rsidR="00AD669F" w:rsidRPr="000448A7" w:rsidRDefault="000B4FA4" w:rsidP="00AC5816">
            <w:pPr>
              <w:spacing w:after="0"/>
              <w:rPr>
                <w:rFonts w:eastAsia="DengXian"/>
                <w:lang w:val="en-GB" w:eastAsia="zh-CN"/>
              </w:rPr>
            </w:pPr>
            <w:r w:rsidRPr="000448A7">
              <w:rPr>
                <w:rFonts w:eastAsia="DengXian"/>
                <w:lang w:val="en-GB" w:eastAsia="zh-CN"/>
              </w:rPr>
              <w:t>Decline standalone location and time trigger.</w:t>
            </w:r>
          </w:p>
        </w:tc>
        <w:tc>
          <w:tcPr>
            <w:tcW w:w="3444" w:type="dxa"/>
          </w:tcPr>
          <w:p w14:paraId="233A4B03" w14:textId="255D5182" w:rsidR="00AD669F" w:rsidRPr="000448A7" w:rsidRDefault="00E51669" w:rsidP="00AC5816">
            <w:pPr>
              <w:spacing w:after="0"/>
              <w:rPr>
                <w:rFonts w:eastAsia="DengXian"/>
                <w:lang w:val="en-GB" w:eastAsia="zh-CN"/>
              </w:rPr>
            </w:pPr>
            <w:r w:rsidRPr="000448A7">
              <w:rPr>
                <w:rFonts w:eastAsia="DengXian"/>
                <w:lang w:val="en-GB" w:eastAsia="zh-CN"/>
              </w:rPr>
              <w:t>Same as Q10.</w:t>
            </w:r>
          </w:p>
        </w:tc>
      </w:tr>
      <w:tr w:rsidR="00AD669F" w:rsidRPr="000448A7" w14:paraId="3CE59550" w14:textId="77777777" w:rsidTr="00AC5816">
        <w:tc>
          <w:tcPr>
            <w:tcW w:w="1980" w:type="dxa"/>
          </w:tcPr>
          <w:p w14:paraId="0A2FB7A9" w14:textId="72A8532F" w:rsidR="00AD669F" w:rsidRPr="000448A7" w:rsidRDefault="00513AA1"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63A58BE9" w14:textId="32ED7CB4" w:rsidR="00AD669F" w:rsidRPr="000448A7" w:rsidRDefault="00513AA1" w:rsidP="00AC5816">
            <w:pPr>
              <w:spacing w:after="0"/>
              <w:rPr>
                <w:lang w:val="en-GB" w:eastAsia="zh-CN"/>
              </w:rPr>
            </w:pPr>
            <w:r w:rsidRPr="000448A7">
              <w:rPr>
                <w:lang w:val="en-GB" w:eastAsia="zh-CN"/>
              </w:rPr>
              <w:t>Ok to support location or time CHO trigger without measurement trigger</w:t>
            </w:r>
          </w:p>
        </w:tc>
        <w:tc>
          <w:tcPr>
            <w:tcW w:w="3444" w:type="dxa"/>
          </w:tcPr>
          <w:p w14:paraId="60F5485A" w14:textId="059516A1" w:rsidR="00AD669F" w:rsidRPr="000448A7" w:rsidRDefault="00513AA1" w:rsidP="00AC5816">
            <w:pPr>
              <w:spacing w:after="0"/>
              <w:rPr>
                <w:lang w:val="en-GB" w:eastAsia="zh-CN"/>
              </w:rPr>
            </w:pPr>
            <w:r w:rsidRPr="000448A7">
              <w:rPr>
                <w:lang w:val="en-GB" w:eastAsia="zh-CN"/>
              </w:rPr>
              <w:t xml:space="preserve">It depends on </w:t>
            </w:r>
            <w:r w:rsidR="00613431" w:rsidRPr="000448A7">
              <w:rPr>
                <w:lang w:val="en-GB" w:eastAsia="zh-CN"/>
              </w:rPr>
              <w:t>network implementation and realistic deployment. If in the early deployment stage, only one satellite exists, then it’s enough to only have location or time CHO trigger as there is no other candidate cell available.</w:t>
            </w:r>
          </w:p>
        </w:tc>
      </w:tr>
      <w:tr w:rsidR="0008676C" w:rsidRPr="000448A7" w14:paraId="7A397BB8" w14:textId="77777777" w:rsidTr="00AC5816">
        <w:tc>
          <w:tcPr>
            <w:tcW w:w="1980" w:type="dxa"/>
          </w:tcPr>
          <w:p w14:paraId="4E9DF820" w14:textId="62E04C19" w:rsidR="0008676C" w:rsidRPr="000448A7" w:rsidRDefault="0008676C" w:rsidP="0008676C">
            <w:pPr>
              <w:spacing w:after="0"/>
              <w:rPr>
                <w:lang w:val="en-GB" w:eastAsia="zh-CN"/>
              </w:rPr>
            </w:pPr>
            <w:r w:rsidRPr="000448A7">
              <w:rPr>
                <w:lang w:val="en-GB" w:eastAsia="zh-CN"/>
              </w:rPr>
              <w:t>BT</w:t>
            </w:r>
          </w:p>
        </w:tc>
        <w:tc>
          <w:tcPr>
            <w:tcW w:w="4111" w:type="dxa"/>
          </w:tcPr>
          <w:p w14:paraId="1D44CA34" w14:textId="51D453A4" w:rsidR="0008676C" w:rsidRPr="000448A7" w:rsidRDefault="0008676C" w:rsidP="0008676C">
            <w:pPr>
              <w:spacing w:after="0"/>
              <w:rPr>
                <w:rFonts w:eastAsia="DengXian"/>
                <w:lang w:val="en-GB" w:eastAsia="zh-CN"/>
              </w:rPr>
            </w:pPr>
            <w:r w:rsidRPr="000448A7">
              <w:rPr>
                <w:lang w:val="en-GB" w:eastAsia="zh-CN"/>
              </w:rPr>
              <w:t>No</w:t>
            </w:r>
          </w:p>
        </w:tc>
        <w:tc>
          <w:tcPr>
            <w:tcW w:w="3444" w:type="dxa"/>
          </w:tcPr>
          <w:p w14:paraId="59999E62" w14:textId="77777777" w:rsidR="0008676C" w:rsidRPr="000448A7" w:rsidRDefault="0008676C" w:rsidP="0008676C">
            <w:pPr>
              <w:spacing w:after="0"/>
              <w:rPr>
                <w:lang w:val="en-GB" w:eastAsia="zh-CN"/>
              </w:rPr>
            </w:pPr>
            <w:r w:rsidRPr="000448A7">
              <w:rPr>
                <w:lang w:val="en-GB" w:eastAsia="zh-CN"/>
              </w:rPr>
              <w:t>For LEO moving beams:</w:t>
            </w:r>
          </w:p>
          <w:p w14:paraId="755DED57" w14:textId="77777777" w:rsidR="0008676C" w:rsidRPr="000448A7" w:rsidRDefault="0008676C" w:rsidP="0008676C">
            <w:pPr>
              <w:spacing w:after="0"/>
              <w:rPr>
                <w:lang w:val="en-GB" w:eastAsia="zh-CN"/>
              </w:rPr>
            </w:pPr>
            <w:r w:rsidRPr="000448A7">
              <w:rPr>
                <w:lang w:val="en-GB" w:eastAsia="zh-CN"/>
              </w:rPr>
              <w:t>For a semi-static UE, it is expected a constellation is well-known in terms of time/distance between cells. Therefore, “forced” handovers due to moving cells will be predictable and can be simple configured with a timer. For UE power saving reasons we need to support this option.</w:t>
            </w:r>
          </w:p>
          <w:p w14:paraId="730DF9EA" w14:textId="2F671758" w:rsidR="0008676C" w:rsidRPr="000448A7" w:rsidRDefault="0008676C" w:rsidP="0008676C">
            <w:pPr>
              <w:spacing w:after="0"/>
              <w:rPr>
                <w:rFonts w:eastAsia="DengXian"/>
                <w:lang w:val="en-GB" w:eastAsia="zh-CN"/>
              </w:rPr>
            </w:pPr>
            <w:r w:rsidRPr="000448A7">
              <w:rPr>
                <w:lang w:val="en-GB" w:eastAsia="zh-CN"/>
              </w:rPr>
              <w:t xml:space="preserve"> </w:t>
            </w:r>
          </w:p>
        </w:tc>
      </w:tr>
      <w:tr w:rsidR="00321CD6" w:rsidRPr="000448A7" w14:paraId="51A78D38" w14:textId="77777777" w:rsidTr="00AC5816">
        <w:tc>
          <w:tcPr>
            <w:tcW w:w="1980" w:type="dxa"/>
          </w:tcPr>
          <w:p w14:paraId="0A4C2979" w14:textId="4CFA2544" w:rsidR="00321CD6" w:rsidRPr="000448A7" w:rsidRDefault="00321CD6" w:rsidP="00321CD6">
            <w:pPr>
              <w:spacing w:after="0"/>
              <w:rPr>
                <w:lang w:val="en-GB" w:eastAsia="zh-CN"/>
              </w:rPr>
            </w:pPr>
            <w:r w:rsidRPr="00C20E63">
              <w:rPr>
                <w:lang w:eastAsia="zh-CN"/>
              </w:rPr>
              <w:t>Nokia</w:t>
            </w:r>
          </w:p>
        </w:tc>
        <w:tc>
          <w:tcPr>
            <w:tcW w:w="4111" w:type="dxa"/>
          </w:tcPr>
          <w:p w14:paraId="26DFC287" w14:textId="337486A2" w:rsidR="00321CD6" w:rsidRPr="000448A7" w:rsidRDefault="00321CD6" w:rsidP="00321CD6">
            <w:pPr>
              <w:spacing w:after="0"/>
              <w:rPr>
                <w:lang w:val="en-GB" w:eastAsia="zh-CN"/>
              </w:rPr>
            </w:pPr>
            <w:r w:rsidRPr="00C20E63">
              <w:rPr>
                <w:lang w:eastAsia="zh-CN"/>
              </w:rPr>
              <w:t>Time- or location-based event alone can be used for measurement report triggering, but not for CHO execution triggering, where radio-based event shall be also configured.</w:t>
            </w:r>
          </w:p>
        </w:tc>
        <w:tc>
          <w:tcPr>
            <w:tcW w:w="3444" w:type="dxa"/>
          </w:tcPr>
          <w:p w14:paraId="71367807" w14:textId="185DC208" w:rsidR="00321CD6" w:rsidRPr="000448A7" w:rsidRDefault="00321CD6" w:rsidP="00321CD6">
            <w:pPr>
              <w:spacing w:after="0"/>
              <w:rPr>
                <w:lang w:val="en-GB" w:eastAsia="zh-CN"/>
              </w:rPr>
            </w:pPr>
            <w:r w:rsidRPr="00C20E63">
              <w:rPr>
                <w:lang w:eastAsia="zh-CN"/>
              </w:rPr>
              <w:t xml:space="preserve">We wonder what is the exact NTN CHO use case, where just the time-/location-based event would make sense? We have asked that multiple times, nobody brought any solid scenario. Allowing full flexibility is not a credible </w:t>
            </w:r>
            <w:r>
              <w:rPr>
                <w:lang w:eastAsia="zh-CN"/>
              </w:rPr>
              <w:t>motivation</w:t>
            </w:r>
            <w:r w:rsidRPr="00C20E63">
              <w:rPr>
                <w:lang w:eastAsia="zh-CN"/>
              </w:rPr>
              <w:t>.</w:t>
            </w:r>
          </w:p>
        </w:tc>
      </w:tr>
      <w:tr w:rsidR="00B646EF" w:rsidRPr="000448A7" w14:paraId="76CB7114" w14:textId="77777777" w:rsidTr="00AC5816">
        <w:trPr>
          <w:ins w:id="92" w:author="Sharma, Vivek" w:date="2021-05-20T18:19:00Z"/>
        </w:trPr>
        <w:tc>
          <w:tcPr>
            <w:tcW w:w="1980" w:type="dxa"/>
          </w:tcPr>
          <w:p w14:paraId="77A30FBC" w14:textId="2F1E005D" w:rsidR="00B646EF" w:rsidRPr="00C20E63" w:rsidRDefault="00B646EF" w:rsidP="00B646EF">
            <w:pPr>
              <w:spacing w:after="0"/>
              <w:rPr>
                <w:ins w:id="93" w:author="Sharma, Vivek" w:date="2021-05-20T18:19:00Z"/>
                <w:lang w:eastAsia="zh-CN"/>
              </w:rPr>
            </w:pPr>
            <w:ins w:id="94" w:author="Sharma, Vivek" w:date="2021-05-20T18:19:00Z">
              <w:r>
                <w:rPr>
                  <w:lang w:eastAsia="zh-CN"/>
                </w:rPr>
                <w:t>Sony</w:t>
              </w:r>
            </w:ins>
          </w:p>
        </w:tc>
        <w:tc>
          <w:tcPr>
            <w:tcW w:w="4111" w:type="dxa"/>
          </w:tcPr>
          <w:p w14:paraId="459FA5DE" w14:textId="2D00ABCE" w:rsidR="00B646EF" w:rsidRPr="00C20E63" w:rsidRDefault="00B646EF" w:rsidP="00B646EF">
            <w:pPr>
              <w:spacing w:after="0"/>
              <w:rPr>
                <w:ins w:id="95" w:author="Sharma, Vivek" w:date="2021-05-20T18:19:00Z"/>
                <w:lang w:eastAsia="zh-CN"/>
              </w:rPr>
            </w:pPr>
            <w:ins w:id="96" w:author="Sharma, Vivek" w:date="2021-05-20T18:19:00Z">
              <w:r>
                <w:rPr>
                  <w:rFonts w:eastAsia="DengXian"/>
                  <w:lang w:eastAsia="zh-CN"/>
                </w:rPr>
                <w:t>We think location or time CHO trigger without measurement should be supported.</w:t>
              </w:r>
            </w:ins>
          </w:p>
        </w:tc>
        <w:tc>
          <w:tcPr>
            <w:tcW w:w="3444" w:type="dxa"/>
          </w:tcPr>
          <w:p w14:paraId="0DCBC446" w14:textId="77777777" w:rsidR="00B646EF" w:rsidRPr="00173948" w:rsidRDefault="00B646EF" w:rsidP="00B646EF">
            <w:pPr>
              <w:numPr>
                <w:ilvl w:val="0"/>
                <w:numId w:val="36"/>
              </w:numPr>
              <w:rPr>
                <w:ins w:id="97" w:author="Sharma, Vivek" w:date="2021-05-20T18:19:00Z"/>
              </w:rPr>
            </w:pPr>
            <w:ins w:id="98" w:author="Sharma, Vivek" w:date="2021-05-20T18:19:00Z">
              <w:r w:rsidRPr="00173948">
                <w:t xml:space="preserve">RSRP/RSRQ difference in NTN is not as obvious as in TN network e.g. the RSRP/RSRQ difference is more flat in NTN. So it is not </w:t>
              </w:r>
              <w:r w:rsidRPr="00D303A4">
                <w:t>straighfo</w:t>
              </w:r>
              <w:r w:rsidRPr="003108E8">
                <w:t>rward to configure a</w:t>
              </w:r>
              <w:r w:rsidRPr="00173948">
                <w:t xml:space="preserve"> proper threshold to trigger handover e.g. it would trigger CHO either too early or too late.</w:t>
              </w:r>
            </w:ins>
          </w:p>
          <w:p w14:paraId="5D355B03" w14:textId="77777777" w:rsidR="00B646EF" w:rsidRDefault="00B646EF" w:rsidP="00B646EF">
            <w:pPr>
              <w:numPr>
                <w:ilvl w:val="0"/>
                <w:numId w:val="36"/>
              </w:numPr>
              <w:rPr>
                <w:ins w:id="99" w:author="Sharma, Vivek" w:date="2021-05-20T18:19:00Z"/>
              </w:rPr>
            </w:pPr>
            <w:ins w:id="100" w:author="Sharma, Vivek" w:date="2021-05-20T18:19:00Z">
              <w:r w:rsidRPr="00773548">
                <w:t xml:space="preserve">To configure timer/location independently will give network more flexibility to </w:t>
              </w:r>
              <w:r>
                <w:t>configure CHO.</w:t>
              </w:r>
            </w:ins>
          </w:p>
          <w:p w14:paraId="18AB182F" w14:textId="77777777" w:rsidR="00B646EF" w:rsidRPr="00C20E63" w:rsidRDefault="00B646EF" w:rsidP="00B646EF">
            <w:pPr>
              <w:spacing w:after="0"/>
              <w:rPr>
                <w:ins w:id="101" w:author="Sharma, Vivek" w:date="2021-05-20T18:19:00Z"/>
                <w:lang w:eastAsia="zh-CN"/>
              </w:rPr>
            </w:pPr>
          </w:p>
        </w:tc>
      </w:tr>
      <w:tr w:rsidR="00016A78" w:rsidRPr="000448A7" w14:paraId="7DDD8C4B" w14:textId="77777777" w:rsidTr="00AC5816">
        <w:tc>
          <w:tcPr>
            <w:tcW w:w="1980" w:type="dxa"/>
          </w:tcPr>
          <w:p w14:paraId="49FC0984" w14:textId="62C1DF72" w:rsidR="00016A78" w:rsidRDefault="00016A78" w:rsidP="00016A78">
            <w:pPr>
              <w:spacing w:after="0"/>
              <w:rPr>
                <w:lang w:eastAsia="zh-CN"/>
              </w:rPr>
            </w:pPr>
            <w:r>
              <w:rPr>
                <w:lang w:eastAsia="zh-CN"/>
              </w:rPr>
              <w:t>InterDigital</w:t>
            </w:r>
          </w:p>
        </w:tc>
        <w:tc>
          <w:tcPr>
            <w:tcW w:w="4111" w:type="dxa"/>
          </w:tcPr>
          <w:p w14:paraId="6505ECEF" w14:textId="42A5F9BF" w:rsidR="00016A78" w:rsidRDefault="00016A78" w:rsidP="00016A78">
            <w:pPr>
              <w:spacing w:after="0"/>
              <w:rPr>
                <w:rFonts w:eastAsia="DengXian"/>
                <w:lang w:eastAsia="zh-CN"/>
              </w:rPr>
            </w:pPr>
            <w:r w:rsidRPr="00FC1283">
              <w:rPr>
                <w:lang w:val="en-CA" w:eastAsia="zh-CN"/>
              </w:rPr>
              <w:t>Always configure with measurements</w:t>
            </w:r>
          </w:p>
        </w:tc>
        <w:tc>
          <w:tcPr>
            <w:tcW w:w="3444" w:type="dxa"/>
          </w:tcPr>
          <w:p w14:paraId="2F5F80D1" w14:textId="205DCC09" w:rsidR="00016A78" w:rsidRPr="00173948" w:rsidRDefault="00016A78" w:rsidP="00016A78">
            <w:r w:rsidRPr="00FC1283">
              <w:rPr>
                <w:lang w:val="en-CA" w:eastAsia="zh-CN"/>
              </w:rPr>
              <w:t>At minimum, configure with a low threshold A4 event to ensure that if UE initiates mobility it will not immediately experience RLF.</w:t>
            </w:r>
          </w:p>
        </w:tc>
      </w:tr>
      <w:tr w:rsidR="00FA048E" w:rsidRPr="000448A7" w14:paraId="010EE30F" w14:textId="77777777" w:rsidTr="00AC5816">
        <w:tc>
          <w:tcPr>
            <w:tcW w:w="1980" w:type="dxa"/>
          </w:tcPr>
          <w:p w14:paraId="6D1DB5FB" w14:textId="3D73A087" w:rsidR="00FA048E" w:rsidRDefault="00FA048E" w:rsidP="00FA048E">
            <w:pPr>
              <w:spacing w:after="0"/>
              <w:rPr>
                <w:lang w:eastAsia="zh-CN"/>
              </w:rPr>
            </w:pPr>
            <w:r>
              <w:rPr>
                <w:lang w:eastAsia="zh-CN"/>
              </w:rPr>
              <w:t>MediaTek</w:t>
            </w:r>
          </w:p>
        </w:tc>
        <w:tc>
          <w:tcPr>
            <w:tcW w:w="4111" w:type="dxa"/>
          </w:tcPr>
          <w:p w14:paraId="27DB4343" w14:textId="17E224A0" w:rsidR="00FA048E" w:rsidRPr="00FC1283" w:rsidRDefault="00FA048E" w:rsidP="00FA048E">
            <w:pPr>
              <w:spacing w:after="0"/>
              <w:rPr>
                <w:lang w:val="en-CA" w:eastAsia="zh-CN"/>
              </w:rPr>
            </w:pPr>
            <w:r>
              <w:rPr>
                <w:lang w:eastAsia="zh-CN"/>
              </w:rPr>
              <w:t xml:space="preserve">Yes, </w:t>
            </w:r>
            <w:r w:rsidRPr="004463E4">
              <w:rPr>
                <w:lang w:eastAsia="zh-CN"/>
              </w:rPr>
              <w:t xml:space="preserve">RAN2 </w:t>
            </w:r>
            <w:r>
              <w:rPr>
                <w:lang w:eastAsia="zh-CN"/>
              </w:rPr>
              <w:t>should decline</w:t>
            </w:r>
            <w:r w:rsidRPr="004463E4">
              <w:rPr>
                <w:lang w:eastAsia="zh-CN"/>
              </w:rPr>
              <w:t xml:space="preserve"> options that the network configures location or time CHO trigger without measurement trigger</w:t>
            </w:r>
          </w:p>
        </w:tc>
        <w:tc>
          <w:tcPr>
            <w:tcW w:w="3444" w:type="dxa"/>
          </w:tcPr>
          <w:p w14:paraId="21B03C88" w14:textId="59A3DB4D" w:rsidR="00FA048E" w:rsidRPr="00FC1283" w:rsidRDefault="00FA048E" w:rsidP="00FA048E">
            <w:pPr>
              <w:rPr>
                <w:lang w:val="en-CA" w:eastAsia="zh-CN"/>
              </w:rPr>
            </w:pPr>
            <w:r w:rsidRPr="004463E4">
              <w:rPr>
                <w:lang w:eastAsia="zh-CN"/>
              </w:rPr>
              <w:t xml:space="preserve">Combination of triggers is needed to make sure that the cell UE is handed over is </w:t>
            </w:r>
            <w:r>
              <w:rPr>
                <w:lang w:eastAsia="zh-CN"/>
              </w:rPr>
              <w:t>detectable by the UE</w:t>
            </w:r>
            <w:r w:rsidRPr="004463E4">
              <w:rPr>
                <w:lang w:eastAsia="zh-CN"/>
              </w:rPr>
              <w:t xml:space="preserve"> (enough RSR</w:t>
            </w:r>
            <w:r>
              <w:rPr>
                <w:lang w:eastAsia="zh-CN"/>
              </w:rPr>
              <w:t>P or RSRQ)</w:t>
            </w:r>
            <w:r w:rsidRPr="004463E4">
              <w:rPr>
                <w:lang w:eastAsia="zh-CN"/>
              </w:rPr>
              <w:t>.</w:t>
            </w:r>
          </w:p>
        </w:tc>
      </w:tr>
      <w:tr w:rsidR="00983545" w:rsidRPr="000448A7" w14:paraId="6F144F01" w14:textId="77777777" w:rsidTr="00AC5816">
        <w:tc>
          <w:tcPr>
            <w:tcW w:w="1980" w:type="dxa"/>
          </w:tcPr>
          <w:p w14:paraId="65A879CD" w14:textId="41792F09" w:rsidR="00983545" w:rsidRDefault="00983545" w:rsidP="00FA048E">
            <w:pPr>
              <w:spacing w:after="0"/>
              <w:rPr>
                <w:lang w:eastAsia="zh-CN"/>
              </w:rPr>
            </w:pPr>
            <w:r>
              <w:rPr>
                <w:lang w:eastAsia="zh-CN"/>
              </w:rPr>
              <w:t>Qualcomm</w:t>
            </w:r>
          </w:p>
        </w:tc>
        <w:tc>
          <w:tcPr>
            <w:tcW w:w="4111" w:type="dxa"/>
          </w:tcPr>
          <w:p w14:paraId="0B5594CD" w14:textId="5C8BA3BD" w:rsidR="00983545" w:rsidRDefault="002119A9" w:rsidP="00FA048E">
            <w:pPr>
              <w:spacing w:after="0"/>
              <w:rPr>
                <w:lang w:eastAsia="zh-CN"/>
              </w:rPr>
            </w:pPr>
            <w:r>
              <w:rPr>
                <w:lang w:eastAsia="zh-CN"/>
              </w:rPr>
              <w:t>Yes</w:t>
            </w:r>
            <w:r w:rsidR="004E0EF6">
              <w:rPr>
                <w:lang w:eastAsia="zh-CN"/>
              </w:rPr>
              <w:t xml:space="preserve">, </w:t>
            </w:r>
            <w:r w:rsidR="005478D1">
              <w:rPr>
                <w:lang w:eastAsia="zh-CN"/>
              </w:rPr>
              <w:t>time/location-based CHO without measurement trigger is possible.</w:t>
            </w:r>
          </w:p>
        </w:tc>
        <w:tc>
          <w:tcPr>
            <w:tcW w:w="3444" w:type="dxa"/>
          </w:tcPr>
          <w:p w14:paraId="6D3A4274" w14:textId="4B0F91A4" w:rsidR="00983545" w:rsidRPr="004463E4" w:rsidRDefault="004E0EF6" w:rsidP="00FA048E">
            <w:pPr>
              <w:rPr>
                <w:lang w:eastAsia="zh-CN"/>
              </w:rPr>
            </w:pPr>
            <w:r>
              <w:rPr>
                <w:lang w:eastAsia="zh-CN"/>
              </w:rPr>
              <w:t>Even today, there is no restriction</w:t>
            </w:r>
            <w:r w:rsidR="00490E5F">
              <w:rPr>
                <w:lang w:eastAsia="zh-CN"/>
              </w:rPr>
              <w:t xml:space="preserve"> specified </w:t>
            </w:r>
            <w:r>
              <w:rPr>
                <w:lang w:eastAsia="zh-CN"/>
              </w:rPr>
              <w:t xml:space="preserve">and </w:t>
            </w:r>
            <w:r w:rsidR="00490E5F">
              <w:rPr>
                <w:lang w:eastAsia="zh-CN"/>
              </w:rPr>
              <w:t>n</w:t>
            </w:r>
            <w:r w:rsidR="002119A9">
              <w:rPr>
                <w:lang w:eastAsia="zh-CN"/>
              </w:rPr>
              <w:t xml:space="preserve">etwork </w:t>
            </w:r>
            <w:r w:rsidR="00490E5F">
              <w:rPr>
                <w:lang w:eastAsia="zh-CN"/>
              </w:rPr>
              <w:t xml:space="preserve">can </w:t>
            </w:r>
            <w:r w:rsidR="002119A9">
              <w:rPr>
                <w:lang w:eastAsia="zh-CN"/>
              </w:rPr>
              <w:t xml:space="preserve">configure CHO </w:t>
            </w:r>
            <w:r w:rsidR="00490E5F">
              <w:rPr>
                <w:lang w:eastAsia="zh-CN"/>
              </w:rPr>
              <w:t>to UE without</w:t>
            </w:r>
            <w:r w:rsidR="006E3304">
              <w:rPr>
                <w:lang w:eastAsia="zh-CN"/>
              </w:rPr>
              <w:t xml:space="preserve"> receiving</w:t>
            </w:r>
            <w:r w:rsidR="00490E5F">
              <w:rPr>
                <w:lang w:eastAsia="zh-CN"/>
              </w:rPr>
              <w:t xml:space="preserve"> measurement report.</w:t>
            </w:r>
          </w:p>
        </w:tc>
      </w:tr>
      <w:tr w:rsidR="00730230" w:rsidRPr="000448A7" w14:paraId="30391ADB" w14:textId="77777777" w:rsidTr="00AC5816">
        <w:tc>
          <w:tcPr>
            <w:tcW w:w="1980" w:type="dxa"/>
          </w:tcPr>
          <w:p w14:paraId="664035C0" w14:textId="735DB907" w:rsidR="00730230" w:rsidRDefault="00730230" w:rsidP="00730230">
            <w:pPr>
              <w:spacing w:after="0"/>
              <w:rPr>
                <w:lang w:eastAsia="zh-CN"/>
              </w:rPr>
            </w:pPr>
            <w:r>
              <w:rPr>
                <w:lang w:eastAsia="zh-CN"/>
              </w:rPr>
              <w:t>Lockheed Martin</w:t>
            </w:r>
          </w:p>
        </w:tc>
        <w:tc>
          <w:tcPr>
            <w:tcW w:w="4111" w:type="dxa"/>
          </w:tcPr>
          <w:p w14:paraId="485AFBB6" w14:textId="6D903E12" w:rsidR="00730230" w:rsidRDefault="00730230" w:rsidP="00730230">
            <w:pPr>
              <w:spacing w:after="0"/>
              <w:rPr>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should</w:t>
            </w:r>
            <w:proofErr w:type="spellEnd"/>
            <w:r>
              <w:rPr>
                <w:rFonts w:eastAsia="DengXian"/>
                <w:lang w:eastAsia="zh-CN"/>
              </w:rPr>
              <w:t xml:space="preserve"> support </w:t>
            </w:r>
            <w:proofErr w:type="spellStart"/>
            <w:r>
              <w:rPr>
                <w:rFonts w:eastAsia="DengXian"/>
                <w:lang w:eastAsia="zh-CN"/>
              </w:rPr>
              <w:t>location</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or</w:t>
            </w:r>
            <w:proofErr w:type="spellEnd"/>
            <w:r>
              <w:rPr>
                <w:rFonts w:eastAsia="DengXian"/>
                <w:lang w:eastAsia="zh-CN"/>
              </w:rPr>
              <w:t xml:space="preserve"> </w:t>
            </w:r>
            <w:proofErr w:type="spellStart"/>
            <w:r>
              <w:rPr>
                <w:rFonts w:eastAsia="DengXian"/>
                <w:lang w:eastAsia="zh-CN"/>
              </w:rPr>
              <w:t>timer</w:t>
            </w:r>
            <w:proofErr w:type="spellEnd"/>
            <w:r>
              <w:rPr>
                <w:rFonts w:eastAsia="DengXian"/>
                <w:lang w:eastAsia="zh-CN"/>
              </w:rPr>
              <w:t>/</w:t>
            </w:r>
            <w:proofErr w:type="spellStart"/>
            <w:r>
              <w:rPr>
                <w:rFonts w:eastAsia="DengXian"/>
                <w:lang w:eastAsia="zh-CN"/>
              </w:rPr>
              <w:t>timer</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CHO </w:t>
            </w:r>
            <w:proofErr w:type="spellStart"/>
            <w:r>
              <w:rPr>
                <w:rFonts w:eastAsia="DengXian"/>
                <w:lang w:eastAsia="zh-CN"/>
              </w:rPr>
              <w:t>trigger</w:t>
            </w:r>
            <w:proofErr w:type="spellEnd"/>
          </w:p>
        </w:tc>
        <w:tc>
          <w:tcPr>
            <w:tcW w:w="3444" w:type="dxa"/>
          </w:tcPr>
          <w:p w14:paraId="657763B6" w14:textId="0CBD160D" w:rsidR="00730230" w:rsidRDefault="00730230" w:rsidP="00730230">
            <w:pPr>
              <w:rPr>
                <w:lang w:eastAsia="zh-CN"/>
              </w:rPr>
            </w:pPr>
            <w:proofErr w:type="spellStart"/>
            <w:r>
              <w:t>Since</w:t>
            </w:r>
            <w:proofErr w:type="spellEnd"/>
            <w:r>
              <w:t xml:space="preserve"> </w:t>
            </w:r>
            <w:proofErr w:type="spellStart"/>
            <w:r>
              <w:t>the</w:t>
            </w:r>
            <w:proofErr w:type="spellEnd"/>
            <w:r>
              <w:t xml:space="preserve"> </w:t>
            </w:r>
            <w:proofErr w:type="spellStart"/>
            <w:r>
              <w:t>difference</w:t>
            </w:r>
            <w:proofErr w:type="spellEnd"/>
            <w:r>
              <w:t xml:space="preserve"> </w:t>
            </w:r>
            <w:proofErr w:type="spellStart"/>
            <w:r>
              <w:t>between</w:t>
            </w:r>
            <w:proofErr w:type="spellEnd"/>
            <w:r>
              <w:t xml:space="preserve"> </w:t>
            </w:r>
            <w:proofErr w:type="spellStart"/>
            <w:r>
              <w:t>the</w:t>
            </w:r>
            <w:proofErr w:type="spellEnd"/>
            <w:r>
              <w:t xml:space="preserve"> source </w:t>
            </w:r>
            <w:proofErr w:type="spellStart"/>
            <w:r>
              <w:t>cell</w:t>
            </w:r>
            <w:proofErr w:type="spellEnd"/>
            <w:r>
              <w:t xml:space="preserve"> RSRP and </w:t>
            </w:r>
            <w:proofErr w:type="spellStart"/>
            <w:r>
              <w:t>target</w:t>
            </w:r>
            <w:proofErr w:type="spellEnd"/>
            <w:r>
              <w:t xml:space="preserve"> </w:t>
            </w:r>
            <w:proofErr w:type="spellStart"/>
            <w:r>
              <w:t>cell</w:t>
            </w:r>
            <w:proofErr w:type="spellEnd"/>
            <w:r>
              <w:t xml:space="preserve"> RSRP in NTN </w:t>
            </w:r>
            <w:proofErr w:type="spellStart"/>
            <w:r>
              <w:t>is</w:t>
            </w:r>
            <w:proofErr w:type="spellEnd"/>
            <w:r>
              <w:t xml:space="preserve"> </w:t>
            </w:r>
            <w:proofErr w:type="spellStart"/>
            <w:r>
              <w:t>going</w:t>
            </w:r>
            <w:proofErr w:type="spellEnd"/>
            <w:r>
              <w:t xml:space="preserve"> </w:t>
            </w:r>
            <w:proofErr w:type="spellStart"/>
            <w:r>
              <w:t>to</w:t>
            </w:r>
            <w:proofErr w:type="spellEnd"/>
            <w:r>
              <w:t xml:space="preserve"> </w:t>
            </w:r>
            <w:proofErr w:type="spellStart"/>
            <w:r>
              <w:t>be</w:t>
            </w:r>
            <w:proofErr w:type="spellEnd"/>
            <w:r>
              <w:t xml:space="preserve"> </w:t>
            </w:r>
            <w:proofErr w:type="spellStart"/>
            <w:r>
              <w:t>very</w:t>
            </w:r>
            <w:proofErr w:type="spellEnd"/>
            <w:r>
              <w:t xml:space="preserve"> </w:t>
            </w:r>
            <w:proofErr w:type="spellStart"/>
            <w:r>
              <w:t>small</w:t>
            </w:r>
            <w:proofErr w:type="spellEnd"/>
            <w:r>
              <w:t xml:space="preserve">, </w:t>
            </w:r>
            <w:proofErr w:type="spellStart"/>
            <w:r>
              <w:t>combining</w:t>
            </w:r>
            <w:proofErr w:type="spellEnd"/>
            <w:r>
              <w:t xml:space="preserve"> RSRP </w:t>
            </w:r>
            <w:proofErr w:type="spellStart"/>
            <w:r>
              <w:t>measurement</w:t>
            </w:r>
            <w:proofErr w:type="spellEnd"/>
            <w:r>
              <w:t xml:space="preserve"> </w:t>
            </w:r>
            <w:proofErr w:type="spellStart"/>
            <w:r>
              <w:t>with</w:t>
            </w:r>
            <w:proofErr w:type="spellEnd"/>
            <w:r>
              <w:t xml:space="preserve"> </w:t>
            </w:r>
            <w:proofErr w:type="spellStart"/>
            <w:r>
              <w:t>location</w:t>
            </w:r>
            <w:proofErr w:type="spellEnd"/>
            <w:r>
              <w:t xml:space="preserve"> </w:t>
            </w:r>
            <w:proofErr w:type="spellStart"/>
            <w:r>
              <w:t>or</w:t>
            </w:r>
            <w:proofErr w:type="spellEnd"/>
            <w:r>
              <w:t xml:space="preserve"> time </w:t>
            </w:r>
            <w:proofErr w:type="spellStart"/>
            <w:r>
              <w:t>may</w:t>
            </w:r>
            <w:proofErr w:type="spellEnd"/>
            <w:r>
              <w:t xml:space="preserve"> not </w:t>
            </w:r>
            <w:proofErr w:type="spellStart"/>
            <w:r>
              <w:t>help</w:t>
            </w:r>
            <w:proofErr w:type="spellEnd"/>
            <w:r>
              <w:t xml:space="preserve">. </w:t>
            </w:r>
            <w:proofErr w:type="spellStart"/>
            <w:r>
              <w:t>If</w:t>
            </w:r>
            <w:proofErr w:type="spellEnd"/>
            <w:r>
              <w:t xml:space="preserve"> all </w:t>
            </w:r>
            <w:proofErr w:type="spellStart"/>
            <w:r>
              <w:t>the</w:t>
            </w:r>
            <w:proofErr w:type="spellEnd"/>
            <w:r>
              <w:t xml:space="preserve"> </w:t>
            </w:r>
            <w:proofErr w:type="spellStart"/>
            <w:r>
              <w:t>options</w:t>
            </w:r>
            <w:proofErr w:type="spellEnd"/>
            <w:r>
              <w:t xml:space="preserve"> </w:t>
            </w:r>
            <w:proofErr w:type="spellStart"/>
            <w:r>
              <w:t>are</w:t>
            </w:r>
            <w:proofErr w:type="spellEnd"/>
            <w:r>
              <w:t xml:space="preserve"> </w:t>
            </w:r>
            <w:proofErr w:type="spellStart"/>
            <w:r>
              <w:t>provided</w:t>
            </w:r>
            <w:proofErr w:type="spellEnd"/>
            <w:r>
              <w:t xml:space="preserve">, </w:t>
            </w:r>
            <w:proofErr w:type="spellStart"/>
            <w:r>
              <w:t>it</w:t>
            </w:r>
            <w:proofErr w:type="spellEnd"/>
            <w:r>
              <w:t xml:space="preserve"> </w:t>
            </w:r>
            <w:proofErr w:type="spellStart"/>
            <w:r>
              <w:t>gives</w:t>
            </w:r>
            <w:proofErr w:type="spellEnd"/>
            <w:r>
              <w:t xml:space="preserve"> </w:t>
            </w:r>
            <w:proofErr w:type="spellStart"/>
            <w:r>
              <w:t>deployment</w:t>
            </w:r>
            <w:proofErr w:type="spellEnd"/>
            <w:r>
              <w:t xml:space="preserve"> </w:t>
            </w:r>
            <w:proofErr w:type="spellStart"/>
            <w:r>
              <w:t>flexibility</w:t>
            </w:r>
            <w:proofErr w:type="spellEnd"/>
            <w:r>
              <w:t xml:space="preserve"> and also </w:t>
            </w:r>
            <w:proofErr w:type="spellStart"/>
            <w:r>
              <w:t>companies</w:t>
            </w:r>
            <w:proofErr w:type="spellEnd"/>
            <w:r>
              <w:t xml:space="preserve"> </w:t>
            </w:r>
            <w:proofErr w:type="spellStart"/>
            <w:r>
              <w:t>can</w:t>
            </w:r>
            <w:proofErr w:type="spellEnd"/>
            <w:r>
              <w:t xml:space="preserve"> </w:t>
            </w:r>
            <w:proofErr w:type="spellStart"/>
            <w:r>
              <w:t>test</w:t>
            </w:r>
            <w:proofErr w:type="spellEnd"/>
            <w:r>
              <w:t xml:space="preserve"> different </w:t>
            </w:r>
            <w:proofErr w:type="spellStart"/>
            <w:r>
              <w:t>options</w:t>
            </w:r>
            <w:proofErr w:type="spellEnd"/>
            <w:r>
              <w:t xml:space="preserve"> </w:t>
            </w:r>
            <w:proofErr w:type="spellStart"/>
            <w:r>
              <w:t>to</w:t>
            </w:r>
            <w:proofErr w:type="spellEnd"/>
            <w:r>
              <w:t xml:space="preserve"> </w:t>
            </w:r>
            <w:proofErr w:type="spellStart"/>
            <w:r>
              <w:t>better</w:t>
            </w:r>
            <w:proofErr w:type="spellEnd"/>
            <w:r>
              <w:t xml:space="preserve"> </w:t>
            </w:r>
            <w:proofErr w:type="spellStart"/>
            <w:r>
              <w:t>understand</w:t>
            </w:r>
            <w:proofErr w:type="spellEnd"/>
            <w:r>
              <w:t xml:space="preserve"> </w:t>
            </w:r>
            <w:proofErr w:type="spellStart"/>
            <w:r>
              <w:t>the</w:t>
            </w:r>
            <w:proofErr w:type="spellEnd"/>
            <w:r>
              <w:t xml:space="preserve"> NTN </w:t>
            </w:r>
            <w:proofErr w:type="spellStart"/>
            <w:r>
              <w:t>behavior</w:t>
            </w:r>
            <w:proofErr w:type="spellEnd"/>
            <w:r>
              <w:t>.</w:t>
            </w:r>
          </w:p>
        </w:tc>
      </w:tr>
    </w:tbl>
    <w:p w14:paraId="23E16DBE" w14:textId="77777777" w:rsidR="00AD669F" w:rsidRPr="000448A7" w:rsidRDefault="00AD669F" w:rsidP="00AD669F">
      <w:pPr>
        <w:pStyle w:val="Proposal"/>
        <w:numPr>
          <w:ilvl w:val="0"/>
          <w:numId w:val="0"/>
        </w:numPr>
        <w:ind w:left="1701" w:hanging="1701"/>
      </w:pPr>
    </w:p>
    <w:p w14:paraId="51E1E5F2" w14:textId="77777777" w:rsidR="00AD669F" w:rsidRPr="000448A7" w:rsidRDefault="00AD669F" w:rsidP="006A223B">
      <w:pPr>
        <w:pStyle w:val="ListBullet"/>
        <w:numPr>
          <w:ilvl w:val="0"/>
          <w:numId w:val="0"/>
        </w:numPr>
        <w:ind w:left="1004" w:hanging="360"/>
      </w:pPr>
    </w:p>
    <w:p w14:paraId="19FC3942" w14:textId="77777777" w:rsidR="00864271" w:rsidRPr="000448A7" w:rsidRDefault="00864271" w:rsidP="006A223B">
      <w:pPr>
        <w:pStyle w:val="ListBullet"/>
        <w:numPr>
          <w:ilvl w:val="0"/>
          <w:numId w:val="0"/>
        </w:numPr>
        <w:ind w:left="1004" w:hanging="360"/>
      </w:pPr>
    </w:p>
    <w:p w14:paraId="14BD2732" w14:textId="52A89611" w:rsidR="006A223B" w:rsidRPr="000448A7" w:rsidRDefault="00264981" w:rsidP="00AC3632">
      <w:r w:rsidRPr="000448A7">
        <w:t>T</w:t>
      </w:r>
      <w:r w:rsidR="00824F24" w:rsidRPr="000448A7">
        <w:t>here was on</w:t>
      </w:r>
      <w:r w:rsidR="002021B8" w:rsidRPr="000448A7">
        <w:t>e</w:t>
      </w:r>
      <w:r w:rsidR="00824F24" w:rsidRPr="000448A7">
        <w:t xml:space="preserve"> proposal related not configuring time and location together and no </w:t>
      </w:r>
      <w:r w:rsidR="00864271" w:rsidRPr="000448A7">
        <w:t>arguments</w:t>
      </w:r>
      <w:r w:rsidR="00824F24" w:rsidRPr="000448A7">
        <w:t xml:space="preserve"> why these should be considered together, </w:t>
      </w:r>
      <w:r w:rsidR="00AC3632" w:rsidRPr="000448A7">
        <w:t>t</w:t>
      </w:r>
      <w:r w:rsidR="00824F24" w:rsidRPr="000448A7">
        <w:t>hus</w:t>
      </w:r>
    </w:p>
    <w:p w14:paraId="5A201E54" w14:textId="683C8547" w:rsidR="00BD6F23" w:rsidRPr="000448A7" w:rsidRDefault="00BD6F23" w:rsidP="00264981">
      <w:pPr>
        <w:ind w:left="567"/>
        <w:rPr>
          <w:i/>
          <w:iCs/>
        </w:rPr>
      </w:pPr>
      <w:r w:rsidRPr="000448A7">
        <w:rPr>
          <w:i/>
          <w:iCs/>
        </w:rPr>
        <w:t>Time-based and location-based conditions are not configured simultaneously for a candidate cell.</w:t>
      </w:r>
      <w:r w:rsidRPr="000448A7">
        <w:rPr>
          <w:i/>
          <w:iCs/>
        </w:rPr>
        <w:fldChar w:fldCharType="begin"/>
      </w:r>
      <w:r w:rsidRPr="000448A7">
        <w:rPr>
          <w:i/>
          <w:iCs/>
        </w:rPr>
        <w:instrText>REF _Ref11 \r \h</w:instrText>
      </w:r>
      <w:r w:rsidR="00264981"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6BA61DA4" w14:textId="77777777" w:rsidR="00264981" w:rsidRPr="000448A7" w:rsidRDefault="00264981" w:rsidP="00264981">
      <w:pPr>
        <w:ind w:left="567"/>
        <w:rPr>
          <w:i/>
          <w:iCs/>
        </w:rPr>
      </w:pPr>
    </w:p>
    <w:p w14:paraId="5ECC016E" w14:textId="55A67124" w:rsidR="00264981" w:rsidRPr="000448A7" w:rsidRDefault="00AC3632" w:rsidP="00264981">
      <w:pPr>
        <w:pStyle w:val="Proposal"/>
        <w:overflowPunct/>
        <w:autoSpaceDE/>
        <w:autoSpaceDN/>
        <w:adjustRightInd/>
        <w:spacing w:line="259" w:lineRule="auto"/>
        <w:textAlignment w:val="auto"/>
      </w:pPr>
      <w:r w:rsidRPr="000448A7">
        <w:t>RAN2 not to consider further joint location and timer based trigger</w:t>
      </w:r>
    </w:p>
    <w:p w14:paraId="21643C67" w14:textId="43222239" w:rsidR="003D41A0" w:rsidRPr="000448A7" w:rsidRDefault="003D41A0" w:rsidP="009E1A15"/>
    <w:p w14:paraId="66CDE535" w14:textId="77777777" w:rsidR="00783CBD" w:rsidRPr="000448A7" w:rsidRDefault="00783CBD" w:rsidP="00783CBD">
      <w:pPr>
        <w:pStyle w:val="ListBullet"/>
        <w:numPr>
          <w:ilvl w:val="0"/>
          <w:numId w:val="0"/>
        </w:numPr>
        <w:ind w:left="1004" w:hanging="360"/>
      </w:pPr>
    </w:p>
    <w:p w14:paraId="03DF1F8A" w14:textId="7040FF2A" w:rsidR="00783CBD" w:rsidRPr="000448A7" w:rsidRDefault="00783CBD" w:rsidP="00783CBD">
      <w:pPr>
        <w:overflowPunct/>
        <w:autoSpaceDE/>
        <w:autoSpaceDN/>
        <w:adjustRightInd/>
        <w:spacing w:line="259" w:lineRule="auto"/>
        <w:contextualSpacing/>
        <w:jc w:val="both"/>
        <w:textAlignment w:val="auto"/>
        <w:rPr>
          <w:b/>
          <w:bCs/>
          <w:sz w:val="24"/>
          <w:szCs w:val="24"/>
        </w:rPr>
      </w:pPr>
      <w:r w:rsidRPr="000448A7">
        <w:rPr>
          <w:b/>
          <w:bCs/>
          <w:sz w:val="24"/>
          <w:szCs w:val="24"/>
        </w:rPr>
        <w:t>Question 12 Please give your view on whether RAN2 further</w:t>
      </w:r>
      <w:r w:rsidR="00DF6743" w:rsidRPr="000448A7">
        <w:rPr>
          <w:b/>
          <w:bCs/>
          <w:sz w:val="24"/>
          <w:szCs w:val="24"/>
        </w:rPr>
        <w:t xml:space="preserve"> discusses how to combine location and time trigger?</w:t>
      </w:r>
    </w:p>
    <w:tbl>
      <w:tblPr>
        <w:tblStyle w:val="TableGrid"/>
        <w:tblW w:w="9535" w:type="dxa"/>
        <w:tblLayout w:type="fixed"/>
        <w:tblLook w:val="04A0" w:firstRow="1" w:lastRow="0" w:firstColumn="1" w:lastColumn="0" w:noHBand="0" w:noVBand="1"/>
      </w:tblPr>
      <w:tblGrid>
        <w:gridCol w:w="1980"/>
        <w:gridCol w:w="4111"/>
        <w:gridCol w:w="3444"/>
      </w:tblGrid>
      <w:tr w:rsidR="00783CBD" w:rsidRPr="000448A7" w14:paraId="0EFBB3D4" w14:textId="77777777" w:rsidTr="00AC5816">
        <w:tc>
          <w:tcPr>
            <w:tcW w:w="1980" w:type="dxa"/>
          </w:tcPr>
          <w:p w14:paraId="21C99939" w14:textId="77777777" w:rsidR="00783CBD" w:rsidRPr="000448A7" w:rsidRDefault="00783CBD" w:rsidP="00AC5816">
            <w:pPr>
              <w:spacing w:after="0"/>
              <w:jc w:val="center"/>
              <w:rPr>
                <w:b/>
                <w:lang w:val="en-GB"/>
              </w:rPr>
            </w:pPr>
            <w:r w:rsidRPr="000448A7">
              <w:rPr>
                <w:b/>
                <w:lang w:val="en-GB"/>
              </w:rPr>
              <w:t>Company</w:t>
            </w:r>
          </w:p>
        </w:tc>
        <w:tc>
          <w:tcPr>
            <w:tcW w:w="4111" w:type="dxa"/>
          </w:tcPr>
          <w:p w14:paraId="4E07DA00" w14:textId="77777777" w:rsidR="00783CBD" w:rsidRPr="000448A7" w:rsidRDefault="00783CBD" w:rsidP="00AC5816">
            <w:pPr>
              <w:spacing w:after="0"/>
              <w:jc w:val="center"/>
              <w:rPr>
                <w:b/>
                <w:lang w:val="en-GB"/>
              </w:rPr>
            </w:pPr>
            <w:r w:rsidRPr="000448A7">
              <w:rPr>
                <w:b/>
                <w:lang w:val="en-GB"/>
              </w:rPr>
              <w:t>option</w:t>
            </w:r>
          </w:p>
        </w:tc>
        <w:tc>
          <w:tcPr>
            <w:tcW w:w="3444" w:type="dxa"/>
          </w:tcPr>
          <w:p w14:paraId="1E4317FB" w14:textId="77777777" w:rsidR="00783CBD" w:rsidRPr="000448A7" w:rsidRDefault="00783CBD" w:rsidP="00AC5816">
            <w:pPr>
              <w:spacing w:after="0"/>
              <w:jc w:val="center"/>
              <w:rPr>
                <w:b/>
                <w:lang w:val="en-GB"/>
              </w:rPr>
            </w:pPr>
            <w:r w:rsidRPr="000448A7">
              <w:rPr>
                <w:b/>
                <w:lang w:val="en-GB"/>
              </w:rPr>
              <w:t xml:space="preserve"> reasoning</w:t>
            </w:r>
          </w:p>
        </w:tc>
      </w:tr>
      <w:tr w:rsidR="00783CBD" w:rsidRPr="000448A7" w14:paraId="11F825E5" w14:textId="77777777" w:rsidTr="00AC5816">
        <w:tc>
          <w:tcPr>
            <w:tcW w:w="1980" w:type="dxa"/>
          </w:tcPr>
          <w:p w14:paraId="692E95F8" w14:textId="6528C13C" w:rsidR="00783CBD" w:rsidRPr="000448A7" w:rsidRDefault="00013851" w:rsidP="00AC5816">
            <w:pPr>
              <w:spacing w:after="0"/>
              <w:rPr>
                <w:lang w:val="en-GB" w:eastAsia="zh-CN"/>
              </w:rPr>
            </w:pPr>
            <w:r w:rsidRPr="000448A7">
              <w:rPr>
                <w:lang w:val="en-GB" w:eastAsia="zh-CN"/>
              </w:rPr>
              <w:t>Samsung</w:t>
            </w:r>
          </w:p>
        </w:tc>
        <w:tc>
          <w:tcPr>
            <w:tcW w:w="4111" w:type="dxa"/>
          </w:tcPr>
          <w:p w14:paraId="3B3C2FA6" w14:textId="3782E0B6" w:rsidR="00783CBD" w:rsidRPr="000448A7" w:rsidRDefault="00013851" w:rsidP="00AC5816">
            <w:pPr>
              <w:spacing w:after="0"/>
              <w:rPr>
                <w:lang w:val="en-GB" w:eastAsia="zh-CN"/>
              </w:rPr>
            </w:pPr>
            <w:r w:rsidRPr="000448A7">
              <w:rPr>
                <w:lang w:val="en-GB" w:eastAsia="zh-CN"/>
              </w:rPr>
              <w:t>Support OR between (</w:t>
            </w:r>
            <w:proofErr w:type="spellStart"/>
            <w:r w:rsidRPr="000448A7">
              <w:rPr>
                <w:lang w:val="en-GB" w:eastAsia="zh-CN"/>
              </w:rPr>
              <w:t>time+RSRP</w:t>
            </w:r>
            <w:proofErr w:type="spellEnd"/>
            <w:r w:rsidRPr="000448A7">
              <w:rPr>
                <w:lang w:val="en-GB" w:eastAsia="zh-CN"/>
              </w:rPr>
              <w:t>) and (</w:t>
            </w:r>
            <w:proofErr w:type="spellStart"/>
            <w:r w:rsidRPr="000448A7">
              <w:rPr>
                <w:lang w:val="en-GB" w:eastAsia="zh-CN"/>
              </w:rPr>
              <w:t>location+RSRP</w:t>
            </w:r>
            <w:proofErr w:type="spellEnd"/>
            <w:r w:rsidRPr="000448A7">
              <w:rPr>
                <w:lang w:val="en-GB" w:eastAsia="zh-CN"/>
              </w:rPr>
              <w:t>).</w:t>
            </w:r>
          </w:p>
        </w:tc>
        <w:tc>
          <w:tcPr>
            <w:tcW w:w="3444" w:type="dxa"/>
          </w:tcPr>
          <w:p w14:paraId="0EFCC401" w14:textId="35811101" w:rsidR="00783CBD" w:rsidRPr="000448A7" w:rsidRDefault="00013851" w:rsidP="00013851">
            <w:pPr>
              <w:spacing w:after="0"/>
              <w:rPr>
                <w:lang w:val="en-GB" w:eastAsia="zh-CN"/>
              </w:rPr>
            </w:pPr>
            <w:r w:rsidRPr="000448A7">
              <w:rPr>
                <w:lang w:val="en-GB" w:eastAsia="zh-CN"/>
              </w:rPr>
              <w:t xml:space="preserve">Due to the novelty of NR-based NTN deployments, let‘s give the </w:t>
            </w:r>
            <w:proofErr w:type="spellStart"/>
            <w:r w:rsidRPr="000448A7">
              <w:rPr>
                <w:lang w:val="en-GB" w:eastAsia="zh-CN"/>
              </w:rPr>
              <w:t>gNB</w:t>
            </w:r>
            <w:proofErr w:type="spellEnd"/>
            <w:r w:rsidRPr="000448A7">
              <w:rPr>
                <w:lang w:val="en-GB" w:eastAsia="zh-CN"/>
              </w:rPr>
              <w:t xml:space="preserve"> full flexibility. If the </w:t>
            </w:r>
            <w:proofErr w:type="spellStart"/>
            <w:r w:rsidRPr="000448A7">
              <w:rPr>
                <w:lang w:val="en-GB" w:eastAsia="zh-CN"/>
              </w:rPr>
              <w:t>gNB</w:t>
            </w:r>
            <w:proofErr w:type="spellEnd"/>
            <w:r w:rsidRPr="000448A7">
              <w:rPr>
                <w:lang w:val="en-GB" w:eastAsia="zh-CN"/>
              </w:rPr>
              <w:t xml:space="preserve"> wants to configure one, it can do so. If the </w:t>
            </w:r>
            <w:proofErr w:type="spellStart"/>
            <w:r w:rsidRPr="000448A7">
              <w:rPr>
                <w:lang w:val="en-GB" w:eastAsia="zh-CN"/>
              </w:rPr>
              <w:t>gNB</w:t>
            </w:r>
            <w:proofErr w:type="spellEnd"/>
            <w:r w:rsidRPr="000448A7">
              <w:rPr>
                <w:lang w:val="en-GB" w:eastAsia="zh-CN"/>
              </w:rPr>
              <w:t xml:space="preserve"> wants to configure both, it can also do so.</w:t>
            </w:r>
          </w:p>
        </w:tc>
      </w:tr>
      <w:tr w:rsidR="00783CBD" w:rsidRPr="000448A7" w14:paraId="377CE96A" w14:textId="77777777" w:rsidTr="00AC5816">
        <w:tc>
          <w:tcPr>
            <w:tcW w:w="1980" w:type="dxa"/>
          </w:tcPr>
          <w:p w14:paraId="77D27943" w14:textId="70A2D1F8" w:rsidR="00783CBD" w:rsidRPr="000448A7" w:rsidRDefault="00BE2458" w:rsidP="00AC5816">
            <w:pPr>
              <w:spacing w:after="0"/>
              <w:rPr>
                <w:rFonts w:eastAsia="DengXian"/>
                <w:lang w:val="en-GB" w:eastAsia="zh-CN"/>
              </w:rPr>
            </w:pPr>
            <w:r w:rsidRPr="000448A7">
              <w:rPr>
                <w:rFonts w:eastAsia="DengXian"/>
                <w:lang w:val="en-GB" w:eastAsia="zh-CN"/>
              </w:rPr>
              <w:t>CATT</w:t>
            </w:r>
          </w:p>
        </w:tc>
        <w:tc>
          <w:tcPr>
            <w:tcW w:w="4111" w:type="dxa"/>
          </w:tcPr>
          <w:p w14:paraId="6A1E4447" w14:textId="77777777" w:rsidR="0071309E" w:rsidRPr="000448A7" w:rsidRDefault="0071309E" w:rsidP="00AC5816">
            <w:pPr>
              <w:spacing w:after="0"/>
              <w:rPr>
                <w:rFonts w:eastAsia="DengXian"/>
                <w:lang w:val="en-GB" w:eastAsia="zh-CN"/>
              </w:rPr>
            </w:pPr>
            <w:r w:rsidRPr="000448A7">
              <w:rPr>
                <w:lang w:val="en-GB" w:eastAsia="zh-CN"/>
              </w:rPr>
              <w:t>Support OR between (</w:t>
            </w:r>
            <w:proofErr w:type="spellStart"/>
            <w:r w:rsidRPr="000448A7">
              <w:rPr>
                <w:lang w:val="en-GB" w:eastAsia="zh-CN"/>
              </w:rPr>
              <w:t>time+RSRP</w:t>
            </w:r>
            <w:proofErr w:type="spellEnd"/>
            <w:r w:rsidRPr="000448A7">
              <w:rPr>
                <w:lang w:val="en-GB" w:eastAsia="zh-CN"/>
              </w:rPr>
              <w:t>) and (</w:t>
            </w:r>
            <w:proofErr w:type="spellStart"/>
            <w:r w:rsidRPr="000448A7">
              <w:rPr>
                <w:lang w:val="en-GB" w:eastAsia="zh-CN"/>
              </w:rPr>
              <w:t>location+RSRP</w:t>
            </w:r>
            <w:proofErr w:type="spellEnd"/>
            <w:r w:rsidRPr="000448A7">
              <w:rPr>
                <w:lang w:val="en-GB" w:eastAsia="zh-CN"/>
              </w:rPr>
              <w:t>).</w:t>
            </w:r>
          </w:p>
          <w:p w14:paraId="59B0B1CB" w14:textId="77777777" w:rsidR="0071309E" w:rsidRPr="000448A7" w:rsidRDefault="0071309E" w:rsidP="00AC5816">
            <w:pPr>
              <w:spacing w:after="0"/>
              <w:rPr>
                <w:rFonts w:eastAsia="DengXian"/>
                <w:lang w:val="en-GB" w:eastAsia="zh-CN"/>
              </w:rPr>
            </w:pPr>
          </w:p>
          <w:p w14:paraId="6082EC95" w14:textId="26AFDBA4" w:rsidR="00783CBD" w:rsidRPr="000448A7" w:rsidRDefault="00783CBD" w:rsidP="00AC5816">
            <w:pPr>
              <w:spacing w:after="0"/>
              <w:rPr>
                <w:rFonts w:eastAsia="DengXian"/>
                <w:lang w:val="en-GB" w:eastAsia="zh-CN"/>
              </w:rPr>
            </w:pPr>
          </w:p>
        </w:tc>
        <w:tc>
          <w:tcPr>
            <w:tcW w:w="3444" w:type="dxa"/>
          </w:tcPr>
          <w:p w14:paraId="660D6733" w14:textId="77777777" w:rsidR="00572D16" w:rsidRPr="000448A7" w:rsidRDefault="00AE57A3" w:rsidP="00AE57A3">
            <w:pPr>
              <w:spacing w:after="0"/>
              <w:rPr>
                <w:rFonts w:eastAsia="DengXian"/>
                <w:lang w:val="en-GB" w:eastAsia="zh-CN"/>
              </w:rPr>
            </w:pPr>
            <w:r w:rsidRPr="000448A7">
              <w:rPr>
                <w:lang w:val="en-GB" w:eastAsia="zh-CN"/>
              </w:rPr>
              <w:t xml:space="preserve">We think the combination of location and timer based trigger is essential. </w:t>
            </w:r>
          </w:p>
          <w:p w14:paraId="5D8C0D65" w14:textId="77777777" w:rsidR="00572D16" w:rsidRPr="000448A7" w:rsidRDefault="00572D16" w:rsidP="00AE57A3">
            <w:pPr>
              <w:spacing w:after="0"/>
              <w:rPr>
                <w:rFonts w:eastAsia="DengXian"/>
                <w:lang w:val="en-GB" w:eastAsia="zh-CN"/>
              </w:rPr>
            </w:pPr>
          </w:p>
          <w:p w14:paraId="4389EFFB" w14:textId="2B3CFB93" w:rsidR="007A0822" w:rsidRPr="000448A7" w:rsidRDefault="007A0822" w:rsidP="00AE57A3">
            <w:pPr>
              <w:spacing w:after="0"/>
              <w:rPr>
                <w:rFonts w:eastAsia="DengXian"/>
                <w:lang w:val="en-GB" w:eastAsia="zh-CN"/>
              </w:rPr>
            </w:pPr>
            <w:r w:rsidRPr="000448A7">
              <w:rPr>
                <w:lang w:val="en-GB" w:eastAsia="zh-CN"/>
              </w:rPr>
              <w:t>UE can be configured the location and timer based conditions simultaneously for the same target cell.</w:t>
            </w:r>
            <w:r w:rsidRPr="000448A7">
              <w:rPr>
                <w:rFonts w:eastAsia="DengXian"/>
                <w:lang w:val="en-GB" w:eastAsia="zh-CN"/>
              </w:rPr>
              <w:t xml:space="preserve"> W</w:t>
            </w:r>
            <w:r w:rsidRPr="000448A7">
              <w:rPr>
                <w:lang w:val="en-GB" w:eastAsia="zh-CN"/>
              </w:rPr>
              <w:t>hether (</w:t>
            </w:r>
            <w:proofErr w:type="spellStart"/>
            <w:r w:rsidRPr="000448A7">
              <w:rPr>
                <w:lang w:val="en-GB" w:eastAsia="zh-CN"/>
              </w:rPr>
              <w:t>location+RSRP</w:t>
            </w:r>
            <w:proofErr w:type="spellEnd"/>
            <w:r w:rsidRPr="000448A7">
              <w:rPr>
                <w:lang w:val="en-GB" w:eastAsia="zh-CN"/>
              </w:rPr>
              <w:t>) or (</w:t>
            </w:r>
            <w:proofErr w:type="spellStart"/>
            <w:r w:rsidRPr="000448A7">
              <w:rPr>
                <w:lang w:val="en-GB" w:eastAsia="zh-CN"/>
              </w:rPr>
              <w:t>time+RSRP</w:t>
            </w:r>
            <w:proofErr w:type="spellEnd"/>
            <w:r w:rsidRPr="000448A7">
              <w:rPr>
                <w:lang w:val="en-GB" w:eastAsia="zh-CN"/>
              </w:rPr>
              <w:t>) event is met, the CHO can be triggered.</w:t>
            </w:r>
          </w:p>
          <w:p w14:paraId="60EAB11C" w14:textId="77777777" w:rsidR="00572D16" w:rsidRPr="000448A7" w:rsidRDefault="00572D16" w:rsidP="00AE57A3">
            <w:pPr>
              <w:spacing w:after="0"/>
              <w:rPr>
                <w:rFonts w:eastAsia="DengXian"/>
                <w:lang w:val="en-GB" w:eastAsia="zh-CN"/>
              </w:rPr>
            </w:pPr>
          </w:p>
          <w:p w14:paraId="2CBF7AFF" w14:textId="1DC83C03" w:rsidR="00AE57A3" w:rsidRPr="000448A7" w:rsidRDefault="00AE57A3" w:rsidP="00AE57A3">
            <w:pPr>
              <w:spacing w:after="0"/>
              <w:rPr>
                <w:rFonts w:eastAsia="DengXian"/>
                <w:lang w:val="en-GB" w:eastAsia="zh-CN"/>
              </w:rPr>
            </w:pPr>
            <w:r w:rsidRPr="000448A7">
              <w:rPr>
                <w:rFonts w:eastAsia="DengXian"/>
                <w:lang w:val="en-GB" w:eastAsia="zh-CN"/>
              </w:rPr>
              <w:t>T</w:t>
            </w:r>
            <w:r w:rsidRPr="000448A7">
              <w:rPr>
                <w:lang w:val="en-GB" w:eastAsia="zh-CN"/>
              </w:rPr>
              <w:t xml:space="preserve">hat is because the two reasons of handover in NTN system are UE moving and satellite moving. </w:t>
            </w:r>
          </w:p>
          <w:p w14:paraId="73D22F85" w14:textId="77777777" w:rsidR="00741804" w:rsidRPr="000448A7" w:rsidRDefault="00741804" w:rsidP="00AE57A3">
            <w:pPr>
              <w:spacing w:after="0"/>
              <w:rPr>
                <w:rFonts w:eastAsia="DengXian"/>
                <w:lang w:val="en-GB" w:eastAsia="zh-CN"/>
              </w:rPr>
            </w:pPr>
          </w:p>
          <w:p w14:paraId="48DE4A0D" w14:textId="043E89E6" w:rsidR="00AE57A3" w:rsidRPr="000448A7" w:rsidRDefault="00AE57A3" w:rsidP="00AE57A3">
            <w:pPr>
              <w:spacing w:after="0"/>
              <w:rPr>
                <w:lang w:val="en-GB" w:eastAsia="zh-CN"/>
              </w:rPr>
            </w:pPr>
            <w:r w:rsidRPr="000448A7">
              <w:rPr>
                <w:lang w:val="en-GB" w:eastAsia="zh-CN"/>
              </w:rPr>
              <w:t>For example, in earth fixed scenario, when UE is moving out of the cell coverage, Handover should be trigger based on the location event</w:t>
            </w:r>
            <w:r w:rsidR="00741804" w:rsidRPr="000448A7">
              <w:rPr>
                <w:rFonts w:eastAsia="DengXian"/>
                <w:lang w:val="en-GB" w:eastAsia="zh-CN"/>
              </w:rPr>
              <w:t xml:space="preserve"> rather than time info</w:t>
            </w:r>
            <w:r w:rsidRPr="000448A7">
              <w:rPr>
                <w:lang w:val="en-GB" w:eastAsia="zh-CN"/>
              </w:rPr>
              <w:t>. When the cell is moving to cover another area, handover should be executed based on the time event</w:t>
            </w:r>
            <w:r w:rsidR="00741804" w:rsidRPr="000448A7">
              <w:rPr>
                <w:rFonts w:eastAsia="DengXian"/>
                <w:lang w:val="en-GB" w:eastAsia="zh-CN"/>
              </w:rPr>
              <w:t xml:space="preserve"> rather than location info</w:t>
            </w:r>
            <w:r w:rsidRPr="000448A7">
              <w:rPr>
                <w:lang w:val="en-GB" w:eastAsia="zh-CN"/>
              </w:rPr>
              <w:t>. And NW cannot know the reason for switch in advance.</w:t>
            </w:r>
          </w:p>
          <w:p w14:paraId="12CB9E28" w14:textId="77777777" w:rsidR="00AE57A3" w:rsidRPr="000448A7" w:rsidRDefault="00AE57A3" w:rsidP="00AE57A3">
            <w:pPr>
              <w:spacing w:after="0"/>
              <w:rPr>
                <w:lang w:val="en-GB" w:eastAsia="zh-CN"/>
              </w:rPr>
            </w:pPr>
          </w:p>
          <w:p w14:paraId="19BB0A0A" w14:textId="77777777" w:rsidR="00783CBD" w:rsidRPr="000448A7" w:rsidRDefault="00783CBD" w:rsidP="00AC5816">
            <w:pPr>
              <w:spacing w:after="0"/>
              <w:rPr>
                <w:lang w:val="en-GB" w:eastAsia="zh-CN"/>
              </w:rPr>
            </w:pPr>
          </w:p>
        </w:tc>
      </w:tr>
      <w:tr w:rsidR="00613431" w:rsidRPr="000448A7" w14:paraId="7CC08B8D" w14:textId="77777777" w:rsidTr="00AC5816">
        <w:tc>
          <w:tcPr>
            <w:tcW w:w="1980" w:type="dxa"/>
          </w:tcPr>
          <w:p w14:paraId="4E1361CC" w14:textId="35086453" w:rsidR="00613431" w:rsidRPr="000448A7" w:rsidRDefault="00613431" w:rsidP="00613431">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589BA43A" w14:textId="1DFD8245" w:rsidR="00613431" w:rsidRPr="000448A7" w:rsidRDefault="00613431" w:rsidP="00613431">
            <w:pPr>
              <w:spacing w:after="0"/>
              <w:rPr>
                <w:lang w:val="en-GB" w:eastAsia="zh-CN"/>
              </w:rPr>
            </w:pPr>
            <w:r w:rsidRPr="000448A7">
              <w:rPr>
                <w:rFonts w:eastAsia="DengXian"/>
                <w:lang w:val="en-GB" w:eastAsia="zh-CN"/>
              </w:rPr>
              <w:t>No strong view</w:t>
            </w:r>
          </w:p>
        </w:tc>
        <w:tc>
          <w:tcPr>
            <w:tcW w:w="3444" w:type="dxa"/>
          </w:tcPr>
          <w:p w14:paraId="65F82C18" w14:textId="217B5ACC" w:rsidR="00613431" w:rsidRPr="000448A7" w:rsidRDefault="00613431" w:rsidP="00613431">
            <w:pPr>
              <w:spacing w:after="0"/>
              <w:rPr>
                <w:lang w:val="en-GB" w:eastAsia="zh-CN"/>
              </w:rPr>
            </w:pPr>
            <w:r w:rsidRPr="000448A7">
              <w:rPr>
                <w:rFonts w:eastAsia="DengXian"/>
                <w:lang w:val="en-GB" w:eastAsia="zh-CN"/>
              </w:rPr>
              <w:t>We could go for majority.</w:t>
            </w:r>
          </w:p>
        </w:tc>
      </w:tr>
      <w:tr w:rsidR="00321CD6" w:rsidRPr="000448A7" w14:paraId="5AB62F23" w14:textId="77777777" w:rsidTr="00AC5816">
        <w:tc>
          <w:tcPr>
            <w:tcW w:w="1980" w:type="dxa"/>
          </w:tcPr>
          <w:p w14:paraId="01B6A393" w14:textId="69E93CB3" w:rsidR="00321CD6" w:rsidRPr="000448A7" w:rsidRDefault="00321CD6" w:rsidP="00321CD6">
            <w:pPr>
              <w:spacing w:after="0"/>
              <w:rPr>
                <w:lang w:val="en-GB" w:eastAsia="zh-CN"/>
              </w:rPr>
            </w:pPr>
            <w:r w:rsidRPr="00FB4309">
              <w:rPr>
                <w:lang w:eastAsia="zh-CN"/>
              </w:rPr>
              <w:t>Nokia</w:t>
            </w:r>
          </w:p>
        </w:tc>
        <w:tc>
          <w:tcPr>
            <w:tcW w:w="4111" w:type="dxa"/>
          </w:tcPr>
          <w:p w14:paraId="56AE01E9" w14:textId="33CA9C29" w:rsidR="00321CD6" w:rsidRPr="000448A7" w:rsidRDefault="00321CD6" w:rsidP="00321CD6">
            <w:pPr>
              <w:spacing w:after="0"/>
              <w:rPr>
                <w:lang w:val="en-GB" w:eastAsia="zh-CN"/>
              </w:rPr>
            </w:pPr>
            <w:r w:rsidRPr="00FB4309">
              <w:rPr>
                <w:lang w:eastAsia="zh-CN"/>
              </w:rPr>
              <w:t>Agree with P12. No clear use case and benefits.</w:t>
            </w:r>
          </w:p>
        </w:tc>
        <w:tc>
          <w:tcPr>
            <w:tcW w:w="3444" w:type="dxa"/>
          </w:tcPr>
          <w:p w14:paraId="6C8C3ABC" w14:textId="77777777" w:rsidR="00321CD6" w:rsidRPr="000448A7" w:rsidRDefault="00321CD6" w:rsidP="00321CD6">
            <w:pPr>
              <w:spacing w:after="0"/>
              <w:rPr>
                <w:lang w:val="en-GB" w:eastAsia="zh-CN"/>
              </w:rPr>
            </w:pPr>
          </w:p>
        </w:tc>
      </w:tr>
      <w:tr w:rsidR="00B646EF" w:rsidRPr="000448A7" w14:paraId="4A0EFF09" w14:textId="77777777" w:rsidTr="00AC5816">
        <w:tc>
          <w:tcPr>
            <w:tcW w:w="1980" w:type="dxa"/>
          </w:tcPr>
          <w:p w14:paraId="1A3B40D6" w14:textId="13BCEB35" w:rsidR="00B646EF" w:rsidRPr="000448A7" w:rsidRDefault="00B646EF" w:rsidP="00B646EF">
            <w:pPr>
              <w:spacing w:after="0"/>
              <w:rPr>
                <w:lang w:val="en-GB" w:eastAsia="zh-CN"/>
              </w:rPr>
            </w:pPr>
            <w:ins w:id="102" w:author="Sharma, Vivek" w:date="2021-05-20T18:19:00Z">
              <w:r>
                <w:rPr>
                  <w:lang w:eastAsia="zh-CN"/>
                </w:rPr>
                <w:t>Sony</w:t>
              </w:r>
            </w:ins>
          </w:p>
        </w:tc>
        <w:tc>
          <w:tcPr>
            <w:tcW w:w="4111" w:type="dxa"/>
          </w:tcPr>
          <w:p w14:paraId="6E331387" w14:textId="5198012E" w:rsidR="00B646EF" w:rsidRPr="000448A7" w:rsidRDefault="00B646EF" w:rsidP="00B646EF">
            <w:pPr>
              <w:spacing w:after="0"/>
              <w:rPr>
                <w:lang w:val="en-GB" w:eastAsia="zh-CN"/>
              </w:rPr>
            </w:pPr>
            <w:ins w:id="103" w:author="Sharma, Vivek" w:date="2021-05-20T18:19:00Z">
              <w:r>
                <w:rPr>
                  <w:rFonts w:eastAsia="DengXian"/>
                  <w:lang w:eastAsia="zh-CN"/>
                </w:rPr>
                <w:t>No strong view</w:t>
              </w:r>
            </w:ins>
          </w:p>
        </w:tc>
        <w:tc>
          <w:tcPr>
            <w:tcW w:w="3444" w:type="dxa"/>
          </w:tcPr>
          <w:p w14:paraId="38810E51" w14:textId="77777777" w:rsidR="00B646EF" w:rsidRPr="000448A7" w:rsidRDefault="00B646EF" w:rsidP="00B646EF">
            <w:pPr>
              <w:spacing w:after="0"/>
              <w:rPr>
                <w:lang w:val="en-GB" w:eastAsia="zh-CN"/>
              </w:rPr>
            </w:pPr>
          </w:p>
        </w:tc>
      </w:tr>
      <w:tr w:rsidR="00016A78" w:rsidRPr="000448A7" w14:paraId="5A1FE993" w14:textId="77777777" w:rsidTr="00AC5816">
        <w:tc>
          <w:tcPr>
            <w:tcW w:w="1980" w:type="dxa"/>
          </w:tcPr>
          <w:p w14:paraId="0604271D" w14:textId="77BB71A7" w:rsidR="00016A78" w:rsidRDefault="00016A78" w:rsidP="00016A78">
            <w:pPr>
              <w:spacing w:after="0"/>
              <w:rPr>
                <w:lang w:eastAsia="zh-CN"/>
              </w:rPr>
            </w:pPr>
            <w:proofErr w:type="spellStart"/>
            <w:r>
              <w:rPr>
                <w:lang w:val="en-GB" w:eastAsia="zh-CN"/>
              </w:rPr>
              <w:t>InterDigital</w:t>
            </w:r>
            <w:proofErr w:type="spellEnd"/>
          </w:p>
        </w:tc>
        <w:tc>
          <w:tcPr>
            <w:tcW w:w="4111" w:type="dxa"/>
          </w:tcPr>
          <w:p w14:paraId="685D3C41" w14:textId="6D040077" w:rsidR="00016A78" w:rsidRDefault="00016A78" w:rsidP="00016A78">
            <w:pPr>
              <w:spacing w:after="0"/>
              <w:rPr>
                <w:rFonts w:eastAsia="DengXian"/>
                <w:lang w:eastAsia="zh-CN"/>
              </w:rPr>
            </w:pPr>
            <w:r>
              <w:rPr>
                <w:lang w:val="en-GB" w:eastAsia="zh-CN"/>
              </w:rPr>
              <w:t>Not needed</w:t>
            </w:r>
          </w:p>
        </w:tc>
        <w:tc>
          <w:tcPr>
            <w:tcW w:w="3444" w:type="dxa"/>
          </w:tcPr>
          <w:p w14:paraId="5BDD76B5" w14:textId="77777777" w:rsidR="00016A78" w:rsidRPr="000448A7" w:rsidRDefault="00016A78" w:rsidP="00016A78">
            <w:pPr>
              <w:spacing w:after="0"/>
              <w:rPr>
                <w:lang w:eastAsia="zh-CN"/>
              </w:rPr>
            </w:pPr>
          </w:p>
        </w:tc>
      </w:tr>
      <w:tr w:rsidR="00FA048E" w:rsidRPr="000448A7" w14:paraId="666F1FD3" w14:textId="77777777" w:rsidTr="00AC5816">
        <w:tc>
          <w:tcPr>
            <w:tcW w:w="1980" w:type="dxa"/>
          </w:tcPr>
          <w:p w14:paraId="79267717" w14:textId="20CF221C" w:rsidR="00FA048E" w:rsidRDefault="00FA048E" w:rsidP="00FA048E">
            <w:pPr>
              <w:spacing w:after="0"/>
              <w:rPr>
                <w:lang w:eastAsia="zh-CN"/>
              </w:rPr>
            </w:pPr>
            <w:r>
              <w:rPr>
                <w:lang w:eastAsia="zh-CN"/>
              </w:rPr>
              <w:t>MeidaTek</w:t>
            </w:r>
          </w:p>
        </w:tc>
        <w:tc>
          <w:tcPr>
            <w:tcW w:w="4111" w:type="dxa"/>
          </w:tcPr>
          <w:p w14:paraId="53B3A0AB" w14:textId="455C506E" w:rsidR="00FA048E" w:rsidRDefault="00FA048E" w:rsidP="00FA048E">
            <w:pPr>
              <w:spacing w:after="0"/>
              <w:rPr>
                <w:lang w:eastAsia="zh-CN"/>
              </w:rPr>
            </w:pPr>
            <w:r>
              <w:rPr>
                <w:lang w:eastAsia="zh-CN"/>
              </w:rPr>
              <w:t xml:space="preserve">Yes, there is no need to </w:t>
            </w:r>
            <w:r w:rsidRPr="004463E4">
              <w:rPr>
                <w:lang w:eastAsia="zh-CN"/>
              </w:rPr>
              <w:t>combine location and time trigger</w:t>
            </w:r>
          </w:p>
        </w:tc>
        <w:tc>
          <w:tcPr>
            <w:tcW w:w="3444" w:type="dxa"/>
          </w:tcPr>
          <w:p w14:paraId="2D27AEF1" w14:textId="01867803" w:rsidR="00FA048E" w:rsidRPr="000448A7" w:rsidRDefault="00FA048E" w:rsidP="00FA048E">
            <w:pPr>
              <w:spacing w:after="0"/>
              <w:rPr>
                <w:lang w:eastAsia="zh-CN"/>
              </w:rPr>
            </w:pPr>
            <w:r>
              <w:rPr>
                <w:lang w:eastAsia="zh-CN"/>
              </w:rPr>
              <w:t xml:space="preserve">Time triggers are made for feederlin switch and is not dependent on location. </w:t>
            </w:r>
          </w:p>
        </w:tc>
      </w:tr>
      <w:tr w:rsidR="005478D1" w:rsidRPr="000448A7" w14:paraId="7D25DC9A" w14:textId="77777777" w:rsidTr="00AC5816">
        <w:tc>
          <w:tcPr>
            <w:tcW w:w="1980" w:type="dxa"/>
          </w:tcPr>
          <w:p w14:paraId="44AF2300" w14:textId="1A4C7791" w:rsidR="005478D1" w:rsidRDefault="005478D1" w:rsidP="00FA048E">
            <w:pPr>
              <w:spacing w:after="0"/>
              <w:rPr>
                <w:lang w:eastAsia="zh-CN"/>
              </w:rPr>
            </w:pPr>
            <w:r>
              <w:rPr>
                <w:lang w:eastAsia="zh-CN"/>
              </w:rPr>
              <w:t>Qualcomm</w:t>
            </w:r>
          </w:p>
        </w:tc>
        <w:tc>
          <w:tcPr>
            <w:tcW w:w="4111" w:type="dxa"/>
          </w:tcPr>
          <w:p w14:paraId="0DDE9244" w14:textId="2F63A9F7" w:rsidR="005478D1" w:rsidRDefault="005478D1" w:rsidP="00FA048E">
            <w:pPr>
              <w:spacing w:after="0"/>
              <w:rPr>
                <w:lang w:eastAsia="zh-CN"/>
              </w:rPr>
            </w:pPr>
            <w:r>
              <w:rPr>
                <w:lang w:eastAsia="zh-CN"/>
              </w:rPr>
              <w:t xml:space="preserve">UE does not need both. </w:t>
            </w:r>
            <w:r w:rsidR="003B2118">
              <w:rPr>
                <w:lang w:eastAsia="zh-CN"/>
              </w:rPr>
              <w:t>Time-based trigger can be prioritized over location-based.</w:t>
            </w:r>
          </w:p>
        </w:tc>
        <w:tc>
          <w:tcPr>
            <w:tcW w:w="3444" w:type="dxa"/>
          </w:tcPr>
          <w:p w14:paraId="2E9DF752" w14:textId="2760C235" w:rsidR="005478D1" w:rsidRDefault="009F13EE" w:rsidP="00FA048E">
            <w:pPr>
              <w:spacing w:after="0"/>
              <w:rPr>
                <w:lang w:eastAsia="zh-CN"/>
              </w:rPr>
            </w:pPr>
            <w:r>
              <w:rPr>
                <w:lang w:eastAsia="zh-CN"/>
              </w:rPr>
              <w:t>Depending on signaling sructure,</w:t>
            </w:r>
            <w:r w:rsidR="007D6660">
              <w:rPr>
                <w:lang w:eastAsia="zh-CN"/>
              </w:rPr>
              <w:t xml:space="preserve"> both time and location</w:t>
            </w:r>
            <w:r w:rsidR="00AF4E4A">
              <w:rPr>
                <w:lang w:eastAsia="zh-CN"/>
              </w:rPr>
              <w:t>-configuration may be possible.</w:t>
            </w:r>
          </w:p>
        </w:tc>
      </w:tr>
      <w:tr w:rsidR="00730230" w:rsidRPr="000448A7" w14:paraId="4B5A845C" w14:textId="77777777" w:rsidTr="00AC5816">
        <w:tc>
          <w:tcPr>
            <w:tcW w:w="1980" w:type="dxa"/>
          </w:tcPr>
          <w:p w14:paraId="34655292" w14:textId="77777777" w:rsidR="00730230" w:rsidRDefault="00730230" w:rsidP="00FA048E">
            <w:pPr>
              <w:spacing w:after="0"/>
              <w:rPr>
                <w:lang w:eastAsia="zh-CN"/>
              </w:rPr>
            </w:pPr>
          </w:p>
        </w:tc>
        <w:tc>
          <w:tcPr>
            <w:tcW w:w="4111" w:type="dxa"/>
          </w:tcPr>
          <w:p w14:paraId="2E1D8242" w14:textId="77777777" w:rsidR="00730230" w:rsidRDefault="00730230" w:rsidP="00FA048E">
            <w:pPr>
              <w:spacing w:after="0"/>
              <w:rPr>
                <w:lang w:eastAsia="zh-CN"/>
              </w:rPr>
            </w:pPr>
          </w:p>
        </w:tc>
        <w:tc>
          <w:tcPr>
            <w:tcW w:w="3444" w:type="dxa"/>
          </w:tcPr>
          <w:p w14:paraId="3D1AE1F0" w14:textId="77777777" w:rsidR="00730230" w:rsidRDefault="00730230" w:rsidP="00FA048E">
            <w:pPr>
              <w:spacing w:after="0"/>
              <w:rPr>
                <w:lang w:eastAsia="zh-CN"/>
              </w:rPr>
            </w:pPr>
          </w:p>
        </w:tc>
      </w:tr>
    </w:tbl>
    <w:p w14:paraId="3C5ACC4B" w14:textId="77777777" w:rsidR="00783CBD" w:rsidRPr="000448A7" w:rsidRDefault="00783CBD" w:rsidP="00783CBD">
      <w:pPr>
        <w:pStyle w:val="Proposal"/>
        <w:numPr>
          <w:ilvl w:val="0"/>
          <w:numId w:val="0"/>
        </w:numPr>
        <w:ind w:left="1701" w:hanging="1701"/>
      </w:pPr>
    </w:p>
    <w:p w14:paraId="025C32CA" w14:textId="77777777" w:rsidR="00783CBD" w:rsidRPr="000448A7" w:rsidRDefault="00783CBD" w:rsidP="00783CBD">
      <w:pPr>
        <w:pStyle w:val="ListBullet"/>
        <w:numPr>
          <w:ilvl w:val="0"/>
          <w:numId w:val="0"/>
        </w:numPr>
        <w:ind w:left="1004" w:hanging="360"/>
      </w:pPr>
    </w:p>
    <w:p w14:paraId="0F87C644" w14:textId="77777777" w:rsidR="00783CBD" w:rsidRPr="000448A7" w:rsidRDefault="00783CBD" w:rsidP="009E1A15"/>
    <w:p w14:paraId="2209093C" w14:textId="4FB4094E" w:rsidR="00783CBD" w:rsidRPr="000448A7" w:rsidRDefault="00783CBD" w:rsidP="009E1A15">
      <w:r w:rsidRPr="000448A7">
        <w:t>RAN2 declines the options that the network configures location or time CHO trigger without measurement trigger</w:t>
      </w:r>
    </w:p>
    <w:p w14:paraId="0C065DA2" w14:textId="05A151BE" w:rsidR="00834A50" w:rsidRPr="000448A7" w:rsidRDefault="00834A50" w:rsidP="00834A50">
      <w:pPr>
        <w:pStyle w:val="Heading3"/>
      </w:pPr>
      <w:r w:rsidRPr="000448A7">
        <w:t>2.3 Other CHO related proposals or further details</w:t>
      </w:r>
    </w:p>
    <w:p w14:paraId="15444584" w14:textId="772B9DCF" w:rsidR="002B51AE" w:rsidRPr="000448A7" w:rsidRDefault="002B51AE" w:rsidP="009E1A15"/>
    <w:p w14:paraId="6861E381" w14:textId="77777777" w:rsidR="00C579E6" w:rsidRPr="000448A7" w:rsidRDefault="00C579E6" w:rsidP="005069F8"/>
    <w:p w14:paraId="73221F7F" w14:textId="33874B56" w:rsidR="005069F8" w:rsidRPr="000448A7" w:rsidRDefault="00296449" w:rsidP="005069F8">
      <w:pPr>
        <w:rPr>
          <w:i/>
          <w:iCs/>
        </w:rPr>
      </w:pPr>
      <w:r w:rsidRPr="000448A7">
        <w:t>On concatenated CHO</w:t>
      </w:r>
      <w:r w:rsidR="003A4402" w:rsidRPr="000448A7">
        <w:t>. The idea here is that UE does not need to start all over</w:t>
      </w:r>
      <w:r w:rsidR="00B34517" w:rsidRPr="000448A7">
        <w:t xml:space="preserve"> the trigger evaluations and some companies also think the CHO configuration could be kept. </w:t>
      </w:r>
      <w:r w:rsidR="00F56372" w:rsidRPr="000448A7">
        <w:t>However, as the target cell is responsible of the UE’s RRC configuration after the HO</w:t>
      </w:r>
      <w:r w:rsidR="0095762E" w:rsidRPr="000448A7">
        <w:t xml:space="preserve"> and that configuration including the possible CHO commands is given in the original CHO command.</w:t>
      </w:r>
    </w:p>
    <w:p w14:paraId="50FB646F" w14:textId="77777777" w:rsidR="00DD56F5" w:rsidRPr="000448A7" w:rsidRDefault="00DD56F5" w:rsidP="006512E2">
      <w:pPr>
        <w:ind w:left="567"/>
        <w:rPr>
          <w:i/>
          <w:iCs/>
        </w:rPr>
      </w:pPr>
    </w:p>
    <w:p w14:paraId="4E61A2D8" w14:textId="4D1C55D9" w:rsidR="002B51AE" w:rsidRPr="000448A7" w:rsidRDefault="002B51AE" w:rsidP="006512E2">
      <w:pPr>
        <w:ind w:left="567"/>
        <w:rPr>
          <w:i/>
          <w:iCs/>
        </w:rPr>
      </w:pPr>
      <w:r w:rsidRPr="000448A7">
        <w:rPr>
          <w:i/>
          <w:iCs/>
        </w:rPr>
        <w:t>Stored conditional handover configurations is kept after conditional handover is executed.</w:t>
      </w:r>
      <w:r w:rsidRPr="000448A7">
        <w:rPr>
          <w:i/>
          <w:iCs/>
        </w:rPr>
        <w:fldChar w:fldCharType="begin"/>
      </w:r>
      <w:r w:rsidRPr="000448A7">
        <w:rPr>
          <w:i/>
          <w:iCs/>
        </w:rPr>
        <w:instrText>REF _Ref16 \r \h</w:instrText>
      </w:r>
      <w:r w:rsidR="006512E2" w:rsidRPr="000448A7">
        <w:rPr>
          <w:i/>
          <w:iCs/>
        </w:rPr>
        <w:instrText xml:space="preserve"> \* MERGEFORMAT </w:instrText>
      </w:r>
      <w:r w:rsidRPr="000448A7">
        <w:rPr>
          <w:i/>
          <w:iCs/>
        </w:rPr>
      </w:r>
      <w:r w:rsidRPr="000448A7">
        <w:rPr>
          <w:i/>
          <w:iCs/>
        </w:rPr>
        <w:fldChar w:fldCharType="separate"/>
      </w:r>
      <w:r w:rsidRPr="000448A7">
        <w:rPr>
          <w:i/>
          <w:iCs/>
        </w:rPr>
        <w:t>[16]</w:t>
      </w:r>
      <w:r w:rsidRPr="000448A7">
        <w:rPr>
          <w:i/>
          <w:iCs/>
        </w:rPr>
        <w:fldChar w:fldCharType="end"/>
      </w:r>
    </w:p>
    <w:p w14:paraId="17EE9726" w14:textId="77777777" w:rsidR="00CC288F" w:rsidRPr="000448A7" w:rsidRDefault="00CC288F" w:rsidP="00CC288F">
      <w:pPr>
        <w:ind w:left="567"/>
        <w:rPr>
          <w:i/>
          <w:iCs/>
        </w:rPr>
      </w:pPr>
      <w:r w:rsidRPr="000448A7">
        <w:rPr>
          <w:i/>
          <w:iCs/>
        </w:rPr>
        <w:t>RAN2 is asked to support the mechanism, where the UE can be provided with CHO configurations for cells beyond the next cell change (future candidate cells). Details of the procedure can be left FFS.</w:t>
      </w:r>
      <w:r w:rsidRPr="000448A7">
        <w:rPr>
          <w:i/>
          <w:iCs/>
        </w:rPr>
        <w:fldChar w:fldCharType="begin"/>
      </w:r>
      <w:r w:rsidRPr="000448A7">
        <w:rPr>
          <w:i/>
          <w:iCs/>
        </w:rPr>
        <w:instrText xml:space="preserve">REF _Ref3 \r \h \* MERGEFORMAT </w:instrText>
      </w:r>
      <w:r w:rsidRPr="000448A7">
        <w:rPr>
          <w:i/>
          <w:iCs/>
        </w:rPr>
      </w:r>
      <w:r w:rsidRPr="000448A7">
        <w:rPr>
          <w:i/>
          <w:iCs/>
        </w:rPr>
        <w:fldChar w:fldCharType="separate"/>
      </w:r>
      <w:r w:rsidRPr="000448A7">
        <w:rPr>
          <w:i/>
          <w:iCs/>
        </w:rPr>
        <w:t>[3]</w:t>
      </w:r>
      <w:r w:rsidRPr="000448A7">
        <w:rPr>
          <w:i/>
          <w:iCs/>
        </w:rPr>
        <w:fldChar w:fldCharType="end"/>
      </w:r>
    </w:p>
    <w:p w14:paraId="6B40824C" w14:textId="01E88F32" w:rsidR="008C5E47" w:rsidRPr="000448A7" w:rsidRDefault="008C5E47" w:rsidP="008C5E47">
      <w:pPr>
        <w:ind w:left="567"/>
        <w:rPr>
          <w:i/>
          <w:iCs/>
        </w:rPr>
      </w:pPr>
      <w:r w:rsidRPr="000448A7">
        <w:rPr>
          <w:i/>
          <w:iCs/>
        </w:rPr>
        <w:t>In time-based CHO condition, a candidate cell connecting to the same gateway/</w:t>
      </w:r>
      <w:proofErr w:type="spellStart"/>
      <w:r w:rsidRPr="000448A7">
        <w:rPr>
          <w:i/>
          <w:iCs/>
        </w:rPr>
        <w:t>gNB</w:t>
      </w:r>
      <w:proofErr w:type="spellEnd"/>
      <w:r w:rsidRPr="000448A7">
        <w:rPr>
          <w:i/>
          <w:iCs/>
        </w:rPr>
        <w:t xml:space="preserve"> with future execution time is stored even after successful CHO procedure.</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51CA29A9" w14:textId="53AD1096" w:rsidR="002323C1" w:rsidRPr="000448A7" w:rsidRDefault="002323C1" w:rsidP="008C5E47">
      <w:pPr>
        <w:ind w:left="567"/>
        <w:rPr>
          <w:i/>
          <w:iCs/>
        </w:rPr>
      </w:pPr>
    </w:p>
    <w:p w14:paraId="1F5788B0" w14:textId="77777777" w:rsidR="002323C1" w:rsidRPr="000448A7" w:rsidRDefault="002323C1" w:rsidP="002323C1">
      <w:pPr>
        <w:ind w:left="567"/>
        <w:rPr>
          <w:i/>
          <w:iCs/>
        </w:rPr>
      </w:pPr>
    </w:p>
    <w:p w14:paraId="7B2801CF" w14:textId="0889DEBB" w:rsidR="002323C1" w:rsidRPr="000448A7" w:rsidRDefault="002323C1" w:rsidP="00AC5816">
      <w:pPr>
        <w:pStyle w:val="Proposal"/>
        <w:overflowPunct/>
        <w:autoSpaceDE/>
        <w:autoSpaceDN/>
        <w:adjustRightInd/>
        <w:spacing w:line="259" w:lineRule="auto"/>
        <w:textAlignment w:val="auto"/>
      </w:pPr>
      <w:r w:rsidRPr="000448A7">
        <w:t xml:space="preserve">RAN2 </w:t>
      </w:r>
      <w:r w:rsidR="008E003B" w:rsidRPr="000448A7">
        <w:t xml:space="preserve">to discuss whether it is feasible that UE keeps part of another </w:t>
      </w:r>
      <w:proofErr w:type="spellStart"/>
      <w:r w:rsidR="008E003B" w:rsidRPr="000448A7">
        <w:t>gNB</w:t>
      </w:r>
      <w:proofErr w:type="spellEnd"/>
      <w:r w:rsidR="004E13EB" w:rsidRPr="000448A7">
        <w:t>/cell</w:t>
      </w:r>
      <w:r w:rsidR="008E003B" w:rsidRPr="000448A7">
        <w:t xml:space="preserve"> configuration</w:t>
      </w:r>
      <w:r w:rsidR="004E13EB" w:rsidRPr="000448A7">
        <w:t xml:space="preserve"> after accessing the target cell.</w:t>
      </w:r>
    </w:p>
    <w:p w14:paraId="2C3251C6" w14:textId="2177E85B"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2DDE7804" w14:textId="77777777" w:rsidR="00DF6743" w:rsidRPr="000448A7" w:rsidRDefault="00DF6743" w:rsidP="00DF6743">
      <w:pPr>
        <w:pStyle w:val="ListBullet"/>
        <w:numPr>
          <w:ilvl w:val="0"/>
          <w:numId w:val="0"/>
        </w:numPr>
        <w:ind w:left="1004" w:hanging="360"/>
      </w:pPr>
    </w:p>
    <w:p w14:paraId="4AAEFE41" w14:textId="1422BDBA" w:rsidR="00DF6743" w:rsidRPr="000448A7" w:rsidRDefault="00DF6743" w:rsidP="00DF6743">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13 Please give your view on </w:t>
      </w:r>
      <w:r w:rsidR="003E02D5" w:rsidRPr="000448A7">
        <w:rPr>
          <w:b/>
          <w:bCs/>
          <w:sz w:val="24"/>
          <w:szCs w:val="24"/>
        </w:rPr>
        <w:t xml:space="preserve">whether it is feasible that UE keeps part of another </w:t>
      </w:r>
      <w:proofErr w:type="spellStart"/>
      <w:r w:rsidR="003E02D5" w:rsidRPr="000448A7">
        <w:rPr>
          <w:b/>
          <w:bCs/>
          <w:sz w:val="24"/>
          <w:szCs w:val="24"/>
        </w:rPr>
        <w:t>gNB</w:t>
      </w:r>
      <w:proofErr w:type="spellEnd"/>
      <w:r w:rsidR="003E02D5" w:rsidRPr="000448A7">
        <w:rPr>
          <w:b/>
          <w:bCs/>
          <w:sz w:val="24"/>
          <w:szCs w:val="24"/>
        </w:rPr>
        <w:t>/cell configuration after accessing the target cell</w:t>
      </w:r>
      <w:r w:rsidRPr="000448A7">
        <w:rPr>
          <w:b/>
          <w:bCs/>
          <w:sz w:val="24"/>
          <w:szCs w:val="24"/>
        </w:rPr>
        <w:t>?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DF6743" w:rsidRPr="000448A7" w14:paraId="1C5551BA" w14:textId="77777777" w:rsidTr="00AC5816">
        <w:tc>
          <w:tcPr>
            <w:tcW w:w="1980" w:type="dxa"/>
          </w:tcPr>
          <w:p w14:paraId="365CE46C" w14:textId="77777777" w:rsidR="00DF6743" w:rsidRPr="000448A7" w:rsidRDefault="00DF6743" w:rsidP="00AC5816">
            <w:pPr>
              <w:spacing w:after="0"/>
              <w:jc w:val="center"/>
              <w:rPr>
                <w:b/>
                <w:lang w:val="en-GB"/>
              </w:rPr>
            </w:pPr>
            <w:r w:rsidRPr="000448A7">
              <w:rPr>
                <w:b/>
                <w:lang w:val="en-GB"/>
              </w:rPr>
              <w:t>Company</w:t>
            </w:r>
          </w:p>
        </w:tc>
        <w:tc>
          <w:tcPr>
            <w:tcW w:w="4111" w:type="dxa"/>
          </w:tcPr>
          <w:p w14:paraId="24B3D0CA" w14:textId="77777777" w:rsidR="00DF6743" w:rsidRPr="000448A7" w:rsidRDefault="00DF6743" w:rsidP="00AC5816">
            <w:pPr>
              <w:spacing w:after="0"/>
              <w:jc w:val="center"/>
              <w:rPr>
                <w:b/>
                <w:lang w:val="en-GB"/>
              </w:rPr>
            </w:pPr>
            <w:r w:rsidRPr="000448A7">
              <w:rPr>
                <w:b/>
                <w:lang w:val="en-GB"/>
              </w:rPr>
              <w:t>option</w:t>
            </w:r>
          </w:p>
        </w:tc>
        <w:tc>
          <w:tcPr>
            <w:tcW w:w="3444" w:type="dxa"/>
          </w:tcPr>
          <w:p w14:paraId="215D88C9" w14:textId="77777777" w:rsidR="00DF6743" w:rsidRPr="000448A7" w:rsidRDefault="00DF6743" w:rsidP="00AC5816">
            <w:pPr>
              <w:spacing w:after="0"/>
              <w:jc w:val="center"/>
              <w:rPr>
                <w:b/>
                <w:lang w:val="en-GB"/>
              </w:rPr>
            </w:pPr>
            <w:r w:rsidRPr="000448A7">
              <w:rPr>
                <w:b/>
                <w:lang w:val="en-GB"/>
              </w:rPr>
              <w:t xml:space="preserve"> reasoning</w:t>
            </w:r>
          </w:p>
        </w:tc>
      </w:tr>
      <w:tr w:rsidR="00DF6743" w:rsidRPr="000448A7" w14:paraId="0A96F5C6" w14:textId="77777777" w:rsidTr="00AC5816">
        <w:tc>
          <w:tcPr>
            <w:tcW w:w="1980" w:type="dxa"/>
          </w:tcPr>
          <w:p w14:paraId="102D03B9" w14:textId="7BD0FBB0" w:rsidR="00DF6743" w:rsidRPr="000448A7" w:rsidRDefault="00013851" w:rsidP="00AC5816">
            <w:pPr>
              <w:spacing w:after="0"/>
              <w:rPr>
                <w:lang w:val="en-GB" w:eastAsia="zh-CN"/>
              </w:rPr>
            </w:pPr>
            <w:r w:rsidRPr="000448A7">
              <w:rPr>
                <w:lang w:val="en-GB" w:eastAsia="zh-CN"/>
              </w:rPr>
              <w:t>Samsung</w:t>
            </w:r>
          </w:p>
        </w:tc>
        <w:tc>
          <w:tcPr>
            <w:tcW w:w="4111" w:type="dxa"/>
          </w:tcPr>
          <w:p w14:paraId="29F477B2" w14:textId="1F343B2E" w:rsidR="00DF6743" w:rsidRPr="000448A7" w:rsidRDefault="00013851" w:rsidP="00AC5816">
            <w:pPr>
              <w:spacing w:after="0"/>
              <w:rPr>
                <w:lang w:val="en-GB" w:eastAsia="zh-CN"/>
              </w:rPr>
            </w:pPr>
            <w:r w:rsidRPr="000448A7">
              <w:rPr>
                <w:lang w:val="en-GB" w:eastAsia="zh-CN"/>
              </w:rPr>
              <w:t>The UE does not keep any CHO configuration whatsoever after a successful CHO execution.</w:t>
            </w:r>
          </w:p>
        </w:tc>
        <w:tc>
          <w:tcPr>
            <w:tcW w:w="3444" w:type="dxa"/>
          </w:tcPr>
          <w:p w14:paraId="22A0B6F1" w14:textId="7FC4404B" w:rsidR="00DF6743" w:rsidRPr="000448A7" w:rsidRDefault="00013851" w:rsidP="00273C52">
            <w:pPr>
              <w:spacing w:after="0"/>
              <w:rPr>
                <w:lang w:val="en-GB" w:eastAsia="zh-CN"/>
              </w:rPr>
            </w:pPr>
            <w:r w:rsidRPr="000448A7">
              <w:rPr>
                <w:lang w:val="en-GB" w:eastAsia="zh-CN"/>
              </w:rPr>
              <w:t xml:space="preserve">While we like the low </w:t>
            </w:r>
            <w:proofErr w:type="spellStart"/>
            <w:r w:rsidRPr="000448A7">
              <w:rPr>
                <w:lang w:val="en-GB" w:eastAsia="zh-CN"/>
              </w:rPr>
              <w:t>signaling</w:t>
            </w:r>
            <w:proofErr w:type="spellEnd"/>
            <w:r w:rsidRPr="000448A7">
              <w:rPr>
                <w:lang w:val="en-GB" w:eastAsia="zh-CN"/>
              </w:rPr>
              <w:t xml:space="preserve"> latency aspect of CHO, we have very serious concerns about huge resource consumption in CHO in an NTN. Per UE resources are already fewer in an NTN </w:t>
            </w:r>
            <w:proofErr w:type="spellStart"/>
            <w:r w:rsidRPr="000448A7">
              <w:rPr>
                <w:lang w:val="en-GB" w:eastAsia="zh-CN"/>
              </w:rPr>
              <w:t>comapred</w:t>
            </w:r>
            <w:proofErr w:type="spellEnd"/>
            <w:r w:rsidRPr="000448A7">
              <w:rPr>
                <w:lang w:val="en-GB" w:eastAsia="zh-CN"/>
              </w:rPr>
              <w:t xml:space="preserve"> to a TN. Additionally, precious radio resources would be reserved (but not used) for a relatively long time at </w:t>
            </w:r>
            <w:proofErr w:type="spellStart"/>
            <w:r w:rsidRPr="000448A7">
              <w:rPr>
                <w:u w:val="single"/>
                <w:lang w:val="en-GB" w:eastAsia="zh-CN"/>
              </w:rPr>
              <w:t>mutiple</w:t>
            </w:r>
            <w:proofErr w:type="spellEnd"/>
            <w:r w:rsidRPr="000448A7">
              <w:rPr>
                <w:u w:val="single"/>
                <w:lang w:val="en-GB" w:eastAsia="zh-CN"/>
              </w:rPr>
              <w:t xml:space="preserve"> cells for hundreds </w:t>
            </w:r>
            <w:r w:rsidR="00273C52" w:rsidRPr="000448A7">
              <w:rPr>
                <w:u w:val="single"/>
                <w:lang w:val="en-GB" w:eastAsia="zh-CN"/>
              </w:rPr>
              <w:t xml:space="preserve">of </w:t>
            </w:r>
            <w:r w:rsidRPr="000448A7">
              <w:rPr>
                <w:u w:val="single"/>
                <w:lang w:val="en-GB" w:eastAsia="zh-CN"/>
              </w:rPr>
              <w:t>or perhaps</w:t>
            </w:r>
            <w:r w:rsidR="00273C52" w:rsidRPr="000448A7">
              <w:rPr>
                <w:u w:val="single"/>
                <w:lang w:val="en-GB" w:eastAsia="zh-CN"/>
              </w:rPr>
              <w:t xml:space="preserve"> a couple of </w:t>
            </w:r>
            <w:proofErr w:type="spellStart"/>
            <w:r w:rsidR="00273C52" w:rsidRPr="000448A7">
              <w:rPr>
                <w:u w:val="single"/>
                <w:lang w:val="en-GB" w:eastAsia="zh-CN"/>
              </w:rPr>
              <w:t>thouand</w:t>
            </w:r>
            <w:proofErr w:type="spellEnd"/>
            <w:r w:rsidRPr="000448A7">
              <w:rPr>
                <w:u w:val="single"/>
                <w:lang w:val="en-GB" w:eastAsia="zh-CN"/>
              </w:rPr>
              <w:t xml:space="preserve"> users</w:t>
            </w:r>
            <w:r w:rsidRPr="000448A7">
              <w:rPr>
                <w:lang w:val="en-GB" w:eastAsia="zh-CN"/>
              </w:rPr>
              <w:t xml:space="preserve"> due to massive handover in the NTN. This will </w:t>
            </w:r>
            <w:proofErr w:type="spellStart"/>
            <w:r w:rsidRPr="000448A7">
              <w:rPr>
                <w:lang w:val="en-GB" w:eastAsia="zh-CN"/>
              </w:rPr>
              <w:t>significnatly</w:t>
            </w:r>
            <w:proofErr w:type="spellEnd"/>
            <w:r w:rsidRPr="000448A7">
              <w:rPr>
                <w:lang w:val="en-GB" w:eastAsia="zh-CN"/>
              </w:rPr>
              <w:t xml:space="preserve"> reduce the amount of radio resource available for user traffic. Indeed, to minimize resource reservation time</w:t>
            </w:r>
            <w:r w:rsidR="00273C52" w:rsidRPr="000448A7">
              <w:rPr>
                <w:lang w:val="en-GB" w:eastAsia="zh-CN"/>
              </w:rPr>
              <w:t xml:space="preserve"> and reduce the waste of precious radio resources</w:t>
            </w:r>
            <w:r w:rsidRPr="000448A7">
              <w:rPr>
                <w:lang w:val="en-GB" w:eastAsia="zh-CN"/>
              </w:rPr>
              <w:t xml:space="preserve">, we suggest that RAN2 consider the mechanism where the UE informs the source cell about the selected CHO </w:t>
            </w:r>
            <w:proofErr w:type="spellStart"/>
            <w:r w:rsidRPr="000448A7">
              <w:rPr>
                <w:lang w:val="en-GB" w:eastAsia="zh-CN"/>
              </w:rPr>
              <w:t>canddiate</w:t>
            </w:r>
            <w:proofErr w:type="spellEnd"/>
            <w:r w:rsidRPr="000448A7">
              <w:rPr>
                <w:lang w:val="en-GB" w:eastAsia="zh-CN"/>
              </w:rPr>
              <w:t xml:space="preserve"> cell before doing initiating random access with the selected CHO target cell so that the source cell quickly release reserved resources at non-selected CHO candidate cells.</w:t>
            </w:r>
          </w:p>
        </w:tc>
      </w:tr>
      <w:tr w:rsidR="00DF6743" w:rsidRPr="000448A7" w14:paraId="60A4FB9F" w14:textId="77777777" w:rsidTr="00AC5816">
        <w:tc>
          <w:tcPr>
            <w:tcW w:w="1980" w:type="dxa"/>
          </w:tcPr>
          <w:p w14:paraId="5C5F6593" w14:textId="5F682DC5" w:rsidR="00DF6743" w:rsidRPr="000448A7" w:rsidRDefault="0071309E" w:rsidP="00AC5816">
            <w:pPr>
              <w:spacing w:after="0"/>
              <w:rPr>
                <w:lang w:val="en-GB" w:eastAsia="zh-CN"/>
              </w:rPr>
            </w:pPr>
            <w:r w:rsidRPr="000448A7">
              <w:rPr>
                <w:lang w:val="en-GB" w:eastAsia="zh-CN"/>
              </w:rPr>
              <w:t>CATT</w:t>
            </w:r>
          </w:p>
        </w:tc>
        <w:tc>
          <w:tcPr>
            <w:tcW w:w="4111" w:type="dxa"/>
          </w:tcPr>
          <w:p w14:paraId="52C89E87" w14:textId="7A57899F" w:rsidR="00DF6743" w:rsidRPr="000448A7" w:rsidRDefault="0071309E" w:rsidP="00AC5816">
            <w:pPr>
              <w:spacing w:after="0"/>
              <w:rPr>
                <w:lang w:val="en-GB" w:eastAsia="zh-CN"/>
              </w:rPr>
            </w:pPr>
            <w:r w:rsidRPr="000448A7">
              <w:rPr>
                <w:lang w:val="en-GB" w:eastAsia="zh-CN"/>
              </w:rPr>
              <w:t>Same view with Samsung</w:t>
            </w:r>
          </w:p>
        </w:tc>
        <w:tc>
          <w:tcPr>
            <w:tcW w:w="3444" w:type="dxa"/>
          </w:tcPr>
          <w:p w14:paraId="757690FC" w14:textId="77777777" w:rsidR="00DF6743" w:rsidRPr="000448A7" w:rsidRDefault="00DF6743" w:rsidP="00AC5816">
            <w:pPr>
              <w:spacing w:after="0"/>
              <w:rPr>
                <w:lang w:val="en-GB" w:eastAsia="zh-CN"/>
              </w:rPr>
            </w:pPr>
          </w:p>
        </w:tc>
      </w:tr>
      <w:tr w:rsidR="00DF6743" w:rsidRPr="000448A7" w14:paraId="770919D5" w14:textId="77777777" w:rsidTr="00AC5816">
        <w:tc>
          <w:tcPr>
            <w:tcW w:w="1980" w:type="dxa"/>
          </w:tcPr>
          <w:p w14:paraId="3455E824" w14:textId="6B9DD689" w:rsidR="00DF6743" w:rsidRPr="000448A7" w:rsidRDefault="00613431"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5EB77DB3" w14:textId="4E2FAD89" w:rsidR="00DF6743" w:rsidRPr="000448A7" w:rsidRDefault="00613431" w:rsidP="00AC5816">
            <w:pPr>
              <w:spacing w:after="0"/>
              <w:rPr>
                <w:rFonts w:eastAsia="DengXian"/>
                <w:lang w:val="en-GB" w:eastAsia="zh-CN"/>
              </w:rPr>
            </w:pPr>
            <w:r w:rsidRPr="000448A7">
              <w:rPr>
                <w:rFonts w:eastAsia="DengXian"/>
                <w:lang w:val="en-GB" w:eastAsia="zh-CN"/>
              </w:rPr>
              <w:t>No need to keep configuration after successful handover.</w:t>
            </w:r>
          </w:p>
        </w:tc>
        <w:tc>
          <w:tcPr>
            <w:tcW w:w="3444" w:type="dxa"/>
          </w:tcPr>
          <w:p w14:paraId="405E26F3" w14:textId="72ADF30D" w:rsidR="00DF6743" w:rsidRPr="000448A7" w:rsidRDefault="00613431" w:rsidP="00AC5816">
            <w:pPr>
              <w:spacing w:after="0"/>
              <w:rPr>
                <w:rFonts w:eastAsia="DengXian"/>
                <w:lang w:val="en-GB" w:eastAsia="zh-CN"/>
              </w:rPr>
            </w:pPr>
            <w:r w:rsidRPr="000448A7">
              <w:rPr>
                <w:rFonts w:eastAsia="DengXian"/>
                <w:lang w:val="en-GB" w:eastAsia="zh-CN"/>
              </w:rPr>
              <w:t>We can maintain current CHO mechanism, and no further enhancement is needed.</w:t>
            </w:r>
          </w:p>
        </w:tc>
      </w:tr>
      <w:tr w:rsidR="00032316" w:rsidRPr="000448A7" w14:paraId="30C33C17" w14:textId="77777777" w:rsidTr="00AC5816">
        <w:tc>
          <w:tcPr>
            <w:tcW w:w="1980" w:type="dxa"/>
          </w:tcPr>
          <w:p w14:paraId="3330ED40" w14:textId="708D377D" w:rsidR="00032316" w:rsidRPr="000448A7" w:rsidRDefault="00032316" w:rsidP="00032316">
            <w:pPr>
              <w:spacing w:after="0"/>
              <w:rPr>
                <w:lang w:val="en-GB" w:eastAsia="zh-CN"/>
              </w:rPr>
            </w:pPr>
            <w:r w:rsidRPr="000448A7">
              <w:rPr>
                <w:lang w:val="en-GB" w:eastAsia="zh-CN"/>
              </w:rPr>
              <w:t>BT</w:t>
            </w:r>
          </w:p>
        </w:tc>
        <w:tc>
          <w:tcPr>
            <w:tcW w:w="4111" w:type="dxa"/>
          </w:tcPr>
          <w:p w14:paraId="770A873D" w14:textId="7496BB8E" w:rsidR="00032316" w:rsidRPr="000448A7" w:rsidRDefault="00032316" w:rsidP="00032316">
            <w:pPr>
              <w:spacing w:after="0"/>
              <w:rPr>
                <w:lang w:val="en-GB" w:eastAsia="zh-CN"/>
              </w:rPr>
            </w:pPr>
            <w:r w:rsidRPr="000448A7">
              <w:rPr>
                <w:lang w:val="en-GB" w:eastAsia="zh-CN"/>
              </w:rPr>
              <w:t>Depends</w:t>
            </w:r>
          </w:p>
        </w:tc>
        <w:tc>
          <w:tcPr>
            <w:tcW w:w="3444" w:type="dxa"/>
          </w:tcPr>
          <w:p w14:paraId="55A62E3F" w14:textId="4AE5CA60" w:rsidR="00032316" w:rsidRPr="000448A7" w:rsidRDefault="00032316" w:rsidP="00032316">
            <w:pPr>
              <w:spacing w:after="0"/>
              <w:rPr>
                <w:lang w:val="en-GB" w:eastAsia="zh-CN"/>
              </w:rPr>
            </w:pPr>
            <w:r w:rsidRPr="000448A7">
              <w:rPr>
                <w:lang w:val="en-GB" w:eastAsia="zh-CN"/>
              </w:rPr>
              <w:t>Yes, if other cells/</w:t>
            </w:r>
            <w:proofErr w:type="spellStart"/>
            <w:r w:rsidRPr="000448A7">
              <w:rPr>
                <w:lang w:val="en-GB" w:eastAsia="zh-CN"/>
              </w:rPr>
              <w:t>gNBs</w:t>
            </w:r>
            <w:proofErr w:type="spellEnd"/>
            <w:r w:rsidRPr="000448A7">
              <w:rPr>
                <w:lang w:val="en-GB" w:eastAsia="zh-CN"/>
              </w:rPr>
              <w:t xml:space="preserve"> share any configuration parameter and </w:t>
            </w:r>
            <w:r w:rsidR="005B6D87" w:rsidRPr="000448A7">
              <w:rPr>
                <w:lang w:val="en-GB" w:eastAsia="zh-CN"/>
              </w:rPr>
              <w:t>shared parameters</w:t>
            </w:r>
            <w:r w:rsidRPr="000448A7">
              <w:rPr>
                <w:lang w:val="en-GB" w:eastAsia="zh-CN"/>
              </w:rPr>
              <w:t xml:space="preserve"> are feasible to be identified. In that case, it is worth that the UE keeps such configuration due to it will avoid the requirement to be transmitted again.</w:t>
            </w:r>
          </w:p>
          <w:p w14:paraId="634903DF" w14:textId="77777777" w:rsidR="00032316" w:rsidRPr="000448A7" w:rsidRDefault="00032316" w:rsidP="00032316">
            <w:pPr>
              <w:spacing w:after="0"/>
              <w:rPr>
                <w:lang w:val="en-GB" w:eastAsia="zh-CN"/>
              </w:rPr>
            </w:pPr>
          </w:p>
          <w:p w14:paraId="69F32AF1" w14:textId="03266BD1" w:rsidR="00032316" w:rsidRPr="000448A7" w:rsidRDefault="00032316" w:rsidP="00032316">
            <w:pPr>
              <w:spacing w:after="0"/>
              <w:rPr>
                <w:lang w:val="en-GB" w:eastAsia="zh-CN"/>
              </w:rPr>
            </w:pPr>
            <w:r w:rsidRPr="000448A7">
              <w:rPr>
                <w:lang w:val="en-GB" w:eastAsia="zh-CN"/>
              </w:rPr>
              <w:t>Other case, left to UE implementation which parameters it wants to keep.</w:t>
            </w:r>
          </w:p>
        </w:tc>
      </w:tr>
      <w:tr w:rsidR="00321CD6" w:rsidRPr="000448A7" w14:paraId="28EBAEA0" w14:textId="77777777" w:rsidTr="00AC5816">
        <w:tc>
          <w:tcPr>
            <w:tcW w:w="1980" w:type="dxa"/>
          </w:tcPr>
          <w:p w14:paraId="4CE4FE58" w14:textId="727AAD31" w:rsidR="00321CD6" w:rsidRPr="000448A7" w:rsidRDefault="00321CD6" w:rsidP="00321CD6">
            <w:pPr>
              <w:spacing w:after="0"/>
              <w:rPr>
                <w:lang w:val="en-GB" w:eastAsia="zh-CN"/>
              </w:rPr>
            </w:pPr>
            <w:r w:rsidRPr="00F50E4E">
              <w:rPr>
                <w:lang w:eastAsia="zh-CN"/>
              </w:rPr>
              <w:t>Nokia</w:t>
            </w:r>
          </w:p>
        </w:tc>
        <w:tc>
          <w:tcPr>
            <w:tcW w:w="4111" w:type="dxa"/>
          </w:tcPr>
          <w:p w14:paraId="07FE5475" w14:textId="6753314D" w:rsidR="00321CD6" w:rsidRPr="000448A7" w:rsidRDefault="00321CD6" w:rsidP="00321CD6">
            <w:pPr>
              <w:spacing w:after="0"/>
              <w:rPr>
                <w:lang w:val="en-GB" w:eastAsia="zh-CN"/>
              </w:rPr>
            </w:pPr>
            <w:r w:rsidRPr="00F50E4E">
              <w:rPr>
                <w:lang w:eastAsia="zh-CN"/>
              </w:rPr>
              <w:t>Yes, we think this could be beneficial, thanks to the predictable list of future cells. However, the details can be left FFS for now, let’s first decide on the more basic mobility aspects (we still struggle with the definition of time/location based events, etc.).</w:t>
            </w:r>
          </w:p>
        </w:tc>
        <w:tc>
          <w:tcPr>
            <w:tcW w:w="3444" w:type="dxa"/>
          </w:tcPr>
          <w:p w14:paraId="42FAC1DA" w14:textId="77777777" w:rsidR="00321CD6" w:rsidRPr="000448A7" w:rsidRDefault="00321CD6" w:rsidP="00321CD6">
            <w:pPr>
              <w:spacing w:after="0"/>
              <w:rPr>
                <w:lang w:val="en-GB" w:eastAsia="zh-CN"/>
              </w:rPr>
            </w:pPr>
          </w:p>
        </w:tc>
      </w:tr>
      <w:tr w:rsidR="00B646EF" w:rsidRPr="000448A7" w14:paraId="57BB057A" w14:textId="77777777" w:rsidTr="00AC5816">
        <w:trPr>
          <w:ins w:id="104" w:author="Sharma, Vivek" w:date="2021-05-20T18:20:00Z"/>
        </w:trPr>
        <w:tc>
          <w:tcPr>
            <w:tcW w:w="1980" w:type="dxa"/>
          </w:tcPr>
          <w:p w14:paraId="73D772CE" w14:textId="21065F86" w:rsidR="00B646EF" w:rsidRPr="00F50E4E" w:rsidRDefault="00B646EF" w:rsidP="00B646EF">
            <w:pPr>
              <w:spacing w:after="0"/>
              <w:rPr>
                <w:ins w:id="105" w:author="Sharma, Vivek" w:date="2021-05-20T18:20:00Z"/>
                <w:lang w:eastAsia="zh-CN"/>
              </w:rPr>
            </w:pPr>
            <w:ins w:id="106" w:author="Sharma, Vivek" w:date="2021-05-20T18:20:00Z">
              <w:r>
                <w:rPr>
                  <w:lang w:eastAsia="zh-CN"/>
                </w:rPr>
                <w:t>Sony</w:t>
              </w:r>
            </w:ins>
          </w:p>
        </w:tc>
        <w:tc>
          <w:tcPr>
            <w:tcW w:w="4111" w:type="dxa"/>
          </w:tcPr>
          <w:p w14:paraId="2B5C308A" w14:textId="0C8B5B91" w:rsidR="00B646EF" w:rsidRPr="00F50E4E" w:rsidRDefault="00B646EF" w:rsidP="00B646EF">
            <w:pPr>
              <w:spacing w:after="0"/>
              <w:rPr>
                <w:ins w:id="107" w:author="Sharma, Vivek" w:date="2021-05-20T18:20:00Z"/>
                <w:lang w:eastAsia="zh-CN"/>
              </w:rPr>
            </w:pPr>
            <w:ins w:id="108" w:author="Sharma, Vivek" w:date="2021-05-20T18:20:00Z">
              <w:r>
                <w:rPr>
                  <w:lang w:eastAsia="zh-CN"/>
                </w:rPr>
                <w:t>Yes, if we dont allow maintaining CHO config then we fail to realise the benefit of timer/location based triggers.</w:t>
              </w:r>
            </w:ins>
          </w:p>
        </w:tc>
        <w:tc>
          <w:tcPr>
            <w:tcW w:w="3444" w:type="dxa"/>
          </w:tcPr>
          <w:p w14:paraId="0ABEE099" w14:textId="3081B353" w:rsidR="00B646EF" w:rsidRPr="000448A7" w:rsidRDefault="00B646EF" w:rsidP="00B646EF">
            <w:pPr>
              <w:spacing w:after="0"/>
              <w:rPr>
                <w:ins w:id="109" w:author="Sharma, Vivek" w:date="2021-05-20T18:20:00Z"/>
                <w:lang w:eastAsia="zh-CN"/>
              </w:rPr>
            </w:pPr>
            <w:ins w:id="110" w:author="Sharma, Vivek" w:date="2021-05-20T18:20:00Z">
              <w:r>
                <w:t>I</w:t>
              </w:r>
              <w:r w:rsidRPr="7B544970">
                <w:t xml:space="preserve">n NTN, as the approaching cells are predicable, we believe it </w:t>
              </w:r>
              <w:r>
                <w:t xml:space="preserve">is </w:t>
              </w:r>
              <w:r w:rsidRPr="7B544970">
                <w:t>beneficial to keep the stored conditional handover configurations in order to reduce the control signalling overhead.</w:t>
              </w:r>
            </w:ins>
          </w:p>
        </w:tc>
      </w:tr>
      <w:tr w:rsidR="00016A78" w:rsidRPr="000448A7" w14:paraId="20691F19" w14:textId="77777777" w:rsidTr="00AC5816">
        <w:tc>
          <w:tcPr>
            <w:tcW w:w="1980" w:type="dxa"/>
          </w:tcPr>
          <w:p w14:paraId="49644487" w14:textId="11CB5A9F" w:rsidR="00016A78" w:rsidRDefault="00016A78" w:rsidP="00016A78">
            <w:pPr>
              <w:spacing w:after="0"/>
              <w:rPr>
                <w:lang w:eastAsia="zh-CN"/>
              </w:rPr>
            </w:pPr>
            <w:r>
              <w:rPr>
                <w:lang w:eastAsia="zh-CN"/>
              </w:rPr>
              <w:t>InterDigital</w:t>
            </w:r>
          </w:p>
        </w:tc>
        <w:tc>
          <w:tcPr>
            <w:tcW w:w="4111" w:type="dxa"/>
          </w:tcPr>
          <w:p w14:paraId="26A5DB8A" w14:textId="3408A3F7" w:rsidR="00016A78" w:rsidRDefault="00016A78" w:rsidP="00016A78">
            <w:pPr>
              <w:spacing w:after="0"/>
              <w:rPr>
                <w:lang w:eastAsia="zh-CN"/>
              </w:rPr>
            </w:pPr>
            <w:r>
              <w:rPr>
                <w:lang w:eastAsia="zh-CN"/>
              </w:rPr>
              <w:t>Support for LEO due to predictable movement of cells</w:t>
            </w:r>
          </w:p>
        </w:tc>
        <w:tc>
          <w:tcPr>
            <w:tcW w:w="3444" w:type="dxa"/>
          </w:tcPr>
          <w:p w14:paraId="43E41792" w14:textId="77777777" w:rsidR="00016A78" w:rsidRDefault="00016A78" w:rsidP="00016A78">
            <w:pPr>
              <w:spacing w:after="0"/>
            </w:pPr>
          </w:p>
        </w:tc>
      </w:tr>
      <w:tr w:rsidR="00FA048E" w:rsidRPr="000448A7" w14:paraId="10885350" w14:textId="77777777" w:rsidTr="00AC5816">
        <w:tc>
          <w:tcPr>
            <w:tcW w:w="1980" w:type="dxa"/>
          </w:tcPr>
          <w:p w14:paraId="0B23538E" w14:textId="342CF578" w:rsidR="00FA048E" w:rsidRDefault="00FA048E" w:rsidP="00FA048E">
            <w:pPr>
              <w:spacing w:after="0"/>
              <w:rPr>
                <w:lang w:eastAsia="zh-CN"/>
              </w:rPr>
            </w:pPr>
            <w:r>
              <w:rPr>
                <w:lang w:eastAsia="zh-CN"/>
              </w:rPr>
              <w:t>MediaTek</w:t>
            </w:r>
          </w:p>
        </w:tc>
        <w:tc>
          <w:tcPr>
            <w:tcW w:w="4111" w:type="dxa"/>
          </w:tcPr>
          <w:p w14:paraId="65491CAA" w14:textId="3BD1BDC8" w:rsidR="00FA048E" w:rsidRDefault="00FA048E" w:rsidP="00FA048E">
            <w:pPr>
              <w:spacing w:after="0"/>
              <w:rPr>
                <w:lang w:eastAsia="zh-CN"/>
              </w:rPr>
            </w:pPr>
            <w:r>
              <w:rPr>
                <w:lang w:eastAsia="zh-CN"/>
              </w:rPr>
              <w:t>No, there is no need at this time.</w:t>
            </w:r>
          </w:p>
        </w:tc>
        <w:tc>
          <w:tcPr>
            <w:tcW w:w="3444" w:type="dxa"/>
          </w:tcPr>
          <w:p w14:paraId="40DD9ACC" w14:textId="786A7C8B" w:rsidR="00FA048E" w:rsidRDefault="00FA048E" w:rsidP="00FA048E">
            <w:pPr>
              <w:spacing w:after="0"/>
            </w:pPr>
            <w:r w:rsidRPr="00553148">
              <w:rPr>
                <w:lang w:eastAsia="zh-CN"/>
              </w:rPr>
              <w:t>Such optimizations are not needed at this stage. We need to make a working solution first.</w:t>
            </w:r>
          </w:p>
        </w:tc>
      </w:tr>
      <w:tr w:rsidR="00AF4E4A" w:rsidRPr="000448A7" w14:paraId="19EB4CE2" w14:textId="77777777" w:rsidTr="00AC5816">
        <w:tc>
          <w:tcPr>
            <w:tcW w:w="1980" w:type="dxa"/>
          </w:tcPr>
          <w:p w14:paraId="1D65C952" w14:textId="1D530CA5" w:rsidR="00AF4E4A" w:rsidRDefault="00AF4E4A" w:rsidP="00FA048E">
            <w:pPr>
              <w:spacing w:after="0"/>
              <w:rPr>
                <w:lang w:eastAsia="zh-CN"/>
              </w:rPr>
            </w:pPr>
            <w:r>
              <w:rPr>
                <w:lang w:eastAsia="zh-CN"/>
              </w:rPr>
              <w:t>Qualcomm</w:t>
            </w:r>
          </w:p>
        </w:tc>
        <w:tc>
          <w:tcPr>
            <w:tcW w:w="4111" w:type="dxa"/>
          </w:tcPr>
          <w:p w14:paraId="64E90E2D" w14:textId="0152DF73" w:rsidR="00AF4E4A" w:rsidRDefault="00AF4E4A" w:rsidP="00FA048E">
            <w:pPr>
              <w:spacing w:after="0"/>
              <w:rPr>
                <w:lang w:eastAsia="zh-CN"/>
              </w:rPr>
            </w:pPr>
            <w:r>
              <w:rPr>
                <w:lang w:eastAsia="zh-CN"/>
              </w:rPr>
              <w:t>Yes</w:t>
            </w:r>
          </w:p>
        </w:tc>
        <w:tc>
          <w:tcPr>
            <w:tcW w:w="3444" w:type="dxa"/>
          </w:tcPr>
          <w:p w14:paraId="1CD20EDA" w14:textId="212CF945" w:rsidR="00AF4E4A" w:rsidRDefault="00AF4E4A" w:rsidP="00FA048E">
            <w:pPr>
              <w:spacing w:after="0"/>
              <w:rPr>
                <w:lang w:eastAsia="zh-CN"/>
              </w:rPr>
            </w:pPr>
            <w:r>
              <w:rPr>
                <w:lang w:eastAsia="zh-CN"/>
              </w:rPr>
              <w:t>If the cells</w:t>
            </w:r>
            <w:r w:rsidR="00AC1E04">
              <w:rPr>
                <w:lang w:eastAsia="zh-CN"/>
              </w:rPr>
              <w:t xml:space="preserve"> belong to same gateway/gNB, then they may share same configuration</w:t>
            </w:r>
            <w:r w:rsidR="005F292D">
              <w:rPr>
                <w:lang w:eastAsia="zh-CN"/>
              </w:rPr>
              <w:t xml:space="preserve"> and </w:t>
            </w:r>
            <w:r w:rsidR="0066534C">
              <w:rPr>
                <w:lang w:eastAsia="zh-CN"/>
              </w:rPr>
              <w:t>this is</w:t>
            </w:r>
            <w:r w:rsidR="005F292D">
              <w:rPr>
                <w:lang w:eastAsia="zh-CN"/>
              </w:rPr>
              <w:t xml:space="preserve"> possible</w:t>
            </w:r>
            <w:r w:rsidR="00AC1E04">
              <w:rPr>
                <w:lang w:eastAsia="zh-CN"/>
              </w:rPr>
              <w:t>.</w:t>
            </w:r>
          </w:p>
          <w:p w14:paraId="5BD1C7D0" w14:textId="5C88C202" w:rsidR="00AC1E04" w:rsidRPr="00553148" w:rsidRDefault="00AC1E04" w:rsidP="00FA048E">
            <w:pPr>
              <w:spacing w:after="0"/>
              <w:rPr>
                <w:lang w:eastAsia="zh-CN"/>
              </w:rPr>
            </w:pPr>
            <w:r>
              <w:rPr>
                <w:lang w:eastAsia="zh-CN"/>
              </w:rPr>
              <w:t>In any other case, network can always provide full configuration to each candidate cell with time-based trigger condition.</w:t>
            </w:r>
          </w:p>
        </w:tc>
      </w:tr>
    </w:tbl>
    <w:p w14:paraId="7496EF36" w14:textId="77777777" w:rsidR="00DF6743" w:rsidRPr="000448A7" w:rsidRDefault="00DF6743" w:rsidP="00DF6743">
      <w:pPr>
        <w:pStyle w:val="Proposal"/>
        <w:numPr>
          <w:ilvl w:val="0"/>
          <w:numId w:val="0"/>
        </w:numPr>
        <w:ind w:left="1701" w:hanging="1701"/>
      </w:pPr>
    </w:p>
    <w:p w14:paraId="5D63E892" w14:textId="77777777" w:rsidR="00DF6743" w:rsidRPr="000448A7" w:rsidRDefault="00DF6743" w:rsidP="00DF6743">
      <w:pPr>
        <w:pStyle w:val="ListBullet"/>
        <w:numPr>
          <w:ilvl w:val="0"/>
          <w:numId w:val="0"/>
        </w:numPr>
        <w:ind w:left="1004" w:hanging="360"/>
      </w:pPr>
    </w:p>
    <w:p w14:paraId="1019B338" w14:textId="44FD1BBF"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3D1E5544" w14:textId="4FB9D43D"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27100D64" w14:textId="77777777"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63829472" w14:textId="327C7C97" w:rsidR="00413C24" w:rsidRPr="000448A7" w:rsidRDefault="00413C24" w:rsidP="00AC5816">
      <w:pPr>
        <w:pStyle w:val="Proposal"/>
        <w:overflowPunct/>
        <w:autoSpaceDE/>
        <w:autoSpaceDN/>
        <w:adjustRightInd/>
        <w:spacing w:line="259" w:lineRule="auto"/>
        <w:textAlignment w:val="auto"/>
      </w:pPr>
      <w:r w:rsidRPr="000448A7">
        <w:t xml:space="preserve">RAN2 to discuss how to enhance the efficiency of the potential need to concatenate HOs in NTN. E.g. by UE </w:t>
      </w:r>
      <w:r w:rsidR="007842DC" w:rsidRPr="000448A7">
        <w:t xml:space="preserve">not to discard filtered measurements after successful HO. </w:t>
      </w:r>
    </w:p>
    <w:p w14:paraId="31623351" w14:textId="77777777" w:rsidR="002323C1" w:rsidRPr="000448A7" w:rsidRDefault="002323C1" w:rsidP="008C5E47">
      <w:pPr>
        <w:ind w:left="567"/>
        <w:rPr>
          <w:i/>
          <w:iCs/>
        </w:rPr>
      </w:pPr>
    </w:p>
    <w:p w14:paraId="45506B11" w14:textId="77777777" w:rsidR="003E02D5" w:rsidRPr="000448A7" w:rsidRDefault="003E02D5" w:rsidP="003F3149">
      <w:pPr>
        <w:pStyle w:val="ListBullet"/>
        <w:numPr>
          <w:ilvl w:val="0"/>
          <w:numId w:val="0"/>
        </w:numPr>
      </w:pPr>
    </w:p>
    <w:p w14:paraId="3C9B75AF" w14:textId="3339EE70" w:rsidR="003E02D5" w:rsidRPr="000448A7" w:rsidRDefault="003E02D5" w:rsidP="003E02D5">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14 Please give your view </w:t>
      </w:r>
      <w:r w:rsidR="00E510DE" w:rsidRPr="000448A7">
        <w:rPr>
          <w:b/>
          <w:bCs/>
          <w:sz w:val="24"/>
          <w:szCs w:val="24"/>
        </w:rPr>
        <w:t xml:space="preserve">on how to enhance the efficiency of the potential need to concatenate </w:t>
      </w:r>
      <w:proofErr w:type="spellStart"/>
      <w:r w:rsidR="00E510DE" w:rsidRPr="000448A7">
        <w:rPr>
          <w:b/>
          <w:bCs/>
          <w:sz w:val="24"/>
          <w:szCs w:val="24"/>
        </w:rPr>
        <w:t>H</w:t>
      </w:r>
      <w:r w:rsidR="00485416" w:rsidRPr="000448A7">
        <w:rPr>
          <w:b/>
          <w:bCs/>
          <w:sz w:val="24"/>
          <w:szCs w:val="24"/>
        </w:rPr>
        <w:t>o</w:t>
      </w:r>
      <w:r w:rsidR="00E510DE" w:rsidRPr="000448A7">
        <w:rPr>
          <w:b/>
          <w:bCs/>
          <w:sz w:val="24"/>
          <w:szCs w:val="24"/>
        </w:rPr>
        <w:t>s</w:t>
      </w:r>
      <w:proofErr w:type="spellEnd"/>
      <w:r w:rsidR="00E510DE" w:rsidRPr="000448A7">
        <w:rPr>
          <w:b/>
          <w:bCs/>
          <w:sz w:val="24"/>
          <w:szCs w:val="24"/>
        </w:rPr>
        <w:t xml:space="preserve"> in NTN. E.g. by UE not to discard filtered measurements after successful HO</w:t>
      </w:r>
      <w:r w:rsidRPr="000448A7">
        <w:rPr>
          <w:b/>
          <w:bCs/>
          <w:sz w:val="24"/>
          <w:szCs w:val="24"/>
        </w:rPr>
        <w:t>?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3E02D5" w:rsidRPr="000448A7" w14:paraId="2FF73C4A" w14:textId="77777777" w:rsidTr="00AC5816">
        <w:tc>
          <w:tcPr>
            <w:tcW w:w="1980" w:type="dxa"/>
          </w:tcPr>
          <w:p w14:paraId="32FE9850" w14:textId="77777777" w:rsidR="003E02D5" w:rsidRPr="000448A7" w:rsidRDefault="003E02D5" w:rsidP="00AC5816">
            <w:pPr>
              <w:spacing w:after="0"/>
              <w:jc w:val="center"/>
              <w:rPr>
                <w:b/>
                <w:lang w:val="en-GB"/>
              </w:rPr>
            </w:pPr>
            <w:r w:rsidRPr="000448A7">
              <w:rPr>
                <w:b/>
                <w:lang w:val="en-GB"/>
              </w:rPr>
              <w:t>Company</w:t>
            </w:r>
          </w:p>
        </w:tc>
        <w:tc>
          <w:tcPr>
            <w:tcW w:w="4111" w:type="dxa"/>
          </w:tcPr>
          <w:p w14:paraId="6C25F174" w14:textId="5E83ECA4" w:rsidR="003E02D5" w:rsidRPr="000448A7" w:rsidRDefault="003E02D5" w:rsidP="00AC5816">
            <w:pPr>
              <w:spacing w:after="0"/>
              <w:jc w:val="center"/>
              <w:rPr>
                <w:b/>
                <w:lang w:val="en-GB"/>
              </w:rPr>
            </w:pPr>
            <w:r w:rsidRPr="000448A7">
              <w:rPr>
                <w:b/>
                <w:lang w:val="en-GB"/>
              </w:rPr>
              <w:t>op</w:t>
            </w:r>
            <w:r w:rsidR="001566E2" w:rsidRPr="000448A7">
              <w:rPr>
                <w:b/>
                <w:lang w:val="en-GB"/>
              </w:rPr>
              <w:t>inion</w:t>
            </w:r>
          </w:p>
        </w:tc>
        <w:tc>
          <w:tcPr>
            <w:tcW w:w="3444" w:type="dxa"/>
          </w:tcPr>
          <w:p w14:paraId="06ACD86B" w14:textId="77777777" w:rsidR="003E02D5" w:rsidRPr="000448A7" w:rsidRDefault="003E02D5" w:rsidP="00AC5816">
            <w:pPr>
              <w:spacing w:after="0"/>
              <w:jc w:val="center"/>
              <w:rPr>
                <w:b/>
                <w:lang w:val="en-GB"/>
              </w:rPr>
            </w:pPr>
            <w:r w:rsidRPr="000448A7">
              <w:rPr>
                <w:b/>
                <w:lang w:val="en-GB"/>
              </w:rPr>
              <w:t xml:space="preserve"> reasoning</w:t>
            </w:r>
          </w:p>
        </w:tc>
      </w:tr>
      <w:tr w:rsidR="003E02D5" w:rsidRPr="000448A7" w14:paraId="0D6F07A0" w14:textId="77777777" w:rsidTr="00AC5816">
        <w:tc>
          <w:tcPr>
            <w:tcW w:w="1980" w:type="dxa"/>
          </w:tcPr>
          <w:p w14:paraId="3AD0BE4C" w14:textId="6B85CB5D" w:rsidR="003E02D5" w:rsidRPr="000448A7" w:rsidRDefault="001E05FA" w:rsidP="00AC5816">
            <w:pPr>
              <w:spacing w:after="0"/>
              <w:rPr>
                <w:lang w:val="en-GB" w:eastAsia="zh-CN"/>
              </w:rPr>
            </w:pPr>
            <w:r w:rsidRPr="000448A7">
              <w:rPr>
                <w:lang w:val="en-GB" w:eastAsia="zh-CN"/>
              </w:rPr>
              <w:t>Samsung</w:t>
            </w:r>
          </w:p>
        </w:tc>
        <w:tc>
          <w:tcPr>
            <w:tcW w:w="4111" w:type="dxa"/>
          </w:tcPr>
          <w:p w14:paraId="75213429" w14:textId="162E2B9E" w:rsidR="003E02D5" w:rsidRPr="000448A7" w:rsidRDefault="001E05FA" w:rsidP="00AC5816">
            <w:pPr>
              <w:spacing w:after="0"/>
              <w:rPr>
                <w:lang w:val="en-GB" w:eastAsia="zh-CN"/>
              </w:rPr>
            </w:pPr>
            <w:r w:rsidRPr="000448A7">
              <w:rPr>
                <w:lang w:val="en-GB" w:eastAsia="zh-CN"/>
              </w:rPr>
              <w:t>No concatenation, please.</w:t>
            </w:r>
          </w:p>
        </w:tc>
        <w:tc>
          <w:tcPr>
            <w:tcW w:w="3444" w:type="dxa"/>
          </w:tcPr>
          <w:p w14:paraId="15DAFED6" w14:textId="6B4DB743" w:rsidR="003E02D5" w:rsidRPr="000448A7" w:rsidRDefault="001E05FA" w:rsidP="001E05FA">
            <w:pPr>
              <w:spacing w:after="0"/>
              <w:rPr>
                <w:lang w:val="en-GB" w:eastAsia="zh-CN"/>
              </w:rPr>
            </w:pPr>
            <w:r w:rsidRPr="000448A7">
              <w:rPr>
                <w:lang w:val="en-GB" w:eastAsia="zh-CN"/>
              </w:rPr>
              <w:t xml:space="preserve">Let’s use NTN for user traffic to the maximum extent possible to make NTN as efficient as possible. Let’s use (and not waste) precious NTN radio resources. Note that commercial </w:t>
            </w:r>
            <w:r w:rsidR="00485416">
              <w:rPr>
                <w:lang w:val="en-GB" w:eastAsia="zh-CN"/>
              </w:rPr>
              <w:pgNum/>
            </w:r>
            <w:proofErr w:type="spellStart"/>
            <w:r w:rsidR="00485416">
              <w:rPr>
                <w:lang w:val="en-GB" w:eastAsia="zh-CN"/>
              </w:rPr>
              <w:t>nhance</w:t>
            </w:r>
            <w:proofErr w:type="spellEnd"/>
            <w:r w:rsidRPr="000448A7">
              <w:rPr>
                <w:lang w:val="en-GB" w:eastAsia="zh-CN"/>
              </w:rPr>
              <w:t xml:space="preserve"> operate at 98% or even higher successful </w:t>
            </w:r>
            <w:proofErr w:type="spellStart"/>
            <w:r w:rsidRPr="000448A7">
              <w:rPr>
                <w:lang w:val="en-GB" w:eastAsia="zh-CN"/>
              </w:rPr>
              <w:t>hanover</w:t>
            </w:r>
            <w:proofErr w:type="spellEnd"/>
            <w:r w:rsidRPr="000448A7">
              <w:rPr>
                <w:lang w:val="en-GB" w:eastAsia="zh-CN"/>
              </w:rPr>
              <w:t xml:space="preserve"> rate. So, we should focus on making things better for 98%. And, we are not ignoring 2%...even when CHO fails, we still have a fallback mechanism in legacy R16; the UE will </w:t>
            </w:r>
            <w:proofErr w:type="spellStart"/>
            <w:r w:rsidRPr="000448A7">
              <w:rPr>
                <w:lang w:val="en-GB" w:eastAsia="zh-CN"/>
              </w:rPr>
              <w:t>reestabish</w:t>
            </w:r>
            <w:proofErr w:type="spellEnd"/>
            <w:r w:rsidRPr="000448A7">
              <w:rPr>
                <w:lang w:val="en-GB" w:eastAsia="zh-CN"/>
              </w:rPr>
              <w:t xml:space="preserve"> the RRC connection with the best available cell when a failure occurs.</w:t>
            </w:r>
          </w:p>
        </w:tc>
      </w:tr>
      <w:tr w:rsidR="003E02D5" w:rsidRPr="000448A7" w14:paraId="4A5A7D93" w14:textId="77777777" w:rsidTr="00AC5816">
        <w:tc>
          <w:tcPr>
            <w:tcW w:w="1980" w:type="dxa"/>
          </w:tcPr>
          <w:p w14:paraId="77843B38" w14:textId="73C1CB81" w:rsidR="003E02D5" w:rsidRPr="000448A7" w:rsidRDefault="008B33CD" w:rsidP="00AC5816">
            <w:pPr>
              <w:spacing w:after="0"/>
              <w:rPr>
                <w:rFonts w:eastAsia="DengXian"/>
                <w:lang w:val="en-GB" w:eastAsia="zh-CN"/>
              </w:rPr>
            </w:pPr>
            <w:r w:rsidRPr="000448A7">
              <w:rPr>
                <w:rFonts w:eastAsia="DengXian"/>
                <w:lang w:val="en-GB" w:eastAsia="zh-CN"/>
              </w:rPr>
              <w:t>CATT</w:t>
            </w:r>
          </w:p>
        </w:tc>
        <w:tc>
          <w:tcPr>
            <w:tcW w:w="4111" w:type="dxa"/>
          </w:tcPr>
          <w:p w14:paraId="26E0D918" w14:textId="0B350BC6" w:rsidR="003E02D5" w:rsidRPr="000448A7" w:rsidRDefault="00BE2458" w:rsidP="00AC5816">
            <w:pPr>
              <w:spacing w:after="0"/>
              <w:rPr>
                <w:rFonts w:eastAsia="DengXian"/>
                <w:lang w:val="en-GB" w:eastAsia="zh-CN"/>
              </w:rPr>
            </w:pPr>
            <w:r w:rsidRPr="000448A7">
              <w:rPr>
                <w:rFonts w:eastAsia="DengXian"/>
                <w:lang w:val="en-GB" w:eastAsia="zh-CN"/>
              </w:rPr>
              <w:t>No need in R17</w:t>
            </w:r>
          </w:p>
        </w:tc>
        <w:tc>
          <w:tcPr>
            <w:tcW w:w="3444" w:type="dxa"/>
          </w:tcPr>
          <w:p w14:paraId="1AF52A0A" w14:textId="0540D404" w:rsidR="003E02D5" w:rsidRPr="000448A7" w:rsidRDefault="008B33CD" w:rsidP="00AC5816">
            <w:pPr>
              <w:spacing w:after="0"/>
              <w:rPr>
                <w:lang w:val="en-GB" w:eastAsia="zh-CN"/>
              </w:rPr>
            </w:pPr>
            <w:r w:rsidRPr="000448A7">
              <w:rPr>
                <w:lang w:val="en-GB" w:eastAsia="zh-CN"/>
              </w:rPr>
              <w:t>It is not essential part of CHO.  R17 is an workable solution of NR NTN. Such optimization need deprioritize in this stage.</w:t>
            </w:r>
          </w:p>
        </w:tc>
      </w:tr>
      <w:tr w:rsidR="003E02D5" w:rsidRPr="000448A7" w14:paraId="77CB3F40" w14:textId="77777777" w:rsidTr="00AC5816">
        <w:tc>
          <w:tcPr>
            <w:tcW w:w="1980" w:type="dxa"/>
          </w:tcPr>
          <w:p w14:paraId="0C90563C" w14:textId="165226F9" w:rsidR="003E02D5" w:rsidRPr="000448A7" w:rsidRDefault="00613431"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1848E982" w14:textId="32AD4373" w:rsidR="003E02D5" w:rsidRPr="000448A7" w:rsidRDefault="00613431" w:rsidP="00AC5816">
            <w:pPr>
              <w:spacing w:after="0"/>
              <w:rPr>
                <w:rFonts w:eastAsia="DengXian"/>
                <w:lang w:val="en-GB" w:eastAsia="zh-CN"/>
              </w:rPr>
            </w:pPr>
            <w:r w:rsidRPr="000448A7">
              <w:rPr>
                <w:rFonts w:eastAsia="DengXian"/>
                <w:lang w:val="en-GB" w:eastAsia="zh-CN"/>
              </w:rPr>
              <w:t xml:space="preserve">No </w:t>
            </w:r>
            <w:r w:rsidRPr="000448A7">
              <w:rPr>
                <w:lang w:val="en-GB" w:eastAsia="zh-CN"/>
              </w:rPr>
              <w:t>concatenation is needed.</w:t>
            </w:r>
          </w:p>
        </w:tc>
        <w:tc>
          <w:tcPr>
            <w:tcW w:w="3444" w:type="dxa"/>
          </w:tcPr>
          <w:p w14:paraId="4032CC0F" w14:textId="060DC367" w:rsidR="003E02D5" w:rsidRPr="000448A7" w:rsidRDefault="00613431" w:rsidP="00AC5816">
            <w:pPr>
              <w:spacing w:after="0"/>
              <w:rPr>
                <w:rFonts w:eastAsia="DengXian"/>
                <w:lang w:val="en-GB" w:eastAsia="zh-CN"/>
              </w:rPr>
            </w:pPr>
            <w:r w:rsidRPr="000448A7">
              <w:rPr>
                <w:rFonts w:eastAsia="DengXian"/>
                <w:lang w:val="en-GB" w:eastAsia="zh-CN"/>
              </w:rPr>
              <w:t xml:space="preserve">We can focus on essential </w:t>
            </w:r>
            <w:r w:rsidR="00485416">
              <w:rPr>
                <w:rFonts w:eastAsia="DengXian"/>
                <w:lang w:val="en-GB" w:eastAsia="zh-CN"/>
              </w:rPr>
              <w:pgNum/>
            </w:r>
            <w:proofErr w:type="spellStart"/>
            <w:r w:rsidR="00485416">
              <w:rPr>
                <w:rFonts w:eastAsia="DengXian"/>
                <w:lang w:val="en-GB" w:eastAsia="zh-CN"/>
              </w:rPr>
              <w:t>nhancements</w:t>
            </w:r>
            <w:proofErr w:type="spellEnd"/>
            <w:r w:rsidRPr="000448A7">
              <w:rPr>
                <w:rFonts w:eastAsia="DengXian"/>
                <w:lang w:val="en-GB" w:eastAsia="zh-CN"/>
              </w:rPr>
              <w:t xml:space="preserve"> first.</w:t>
            </w:r>
          </w:p>
        </w:tc>
      </w:tr>
      <w:tr w:rsidR="007C7C11" w:rsidRPr="000448A7" w14:paraId="4DC1E414" w14:textId="77777777" w:rsidTr="00AC5816">
        <w:tc>
          <w:tcPr>
            <w:tcW w:w="1980" w:type="dxa"/>
          </w:tcPr>
          <w:p w14:paraId="4B46785B" w14:textId="49996901" w:rsidR="007C7C11" w:rsidRPr="000448A7" w:rsidRDefault="007C7C11" w:rsidP="007C7C11">
            <w:pPr>
              <w:spacing w:after="0"/>
              <w:rPr>
                <w:lang w:val="en-GB" w:eastAsia="zh-CN"/>
              </w:rPr>
            </w:pPr>
            <w:r w:rsidRPr="004B69DC">
              <w:rPr>
                <w:lang w:eastAsia="zh-CN"/>
              </w:rPr>
              <w:t>Nokia</w:t>
            </w:r>
          </w:p>
        </w:tc>
        <w:tc>
          <w:tcPr>
            <w:tcW w:w="4111" w:type="dxa"/>
          </w:tcPr>
          <w:p w14:paraId="69840982" w14:textId="1D5E2907" w:rsidR="007C7C11" w:rsidRPr="000448A7" w:rsidRDefault="007C7C11" w:rsidP="007C7C11">
            <w:pPr>
              <w:spacing w:after="0"/>
              <w:rPr>
                <w:lang w:val="en-GB" w:eastAsia="zh-CN"/>
              </w:rPr>
            </w:pPr>
            <w:r w:rsidRPr="004B69DC">
              <w:rPr>
                <w:lang w:eastAsia="zh-CN"/>
              </w:rPr>
              <w:t>As commented to Q13, let’s keep it FFS for now.</w:t>
            </w:r>
          </w:p>
        </w:tc>
        <w:tc>
          <w:tcPr>
            <w:tcW w:w="3444" w:type="dxa"/>
          </w:tcPr>
          <w:p w14:paraId="096DA0E3" w14:textId="77777777" w:rsidR="007C7C11" w:rsidRPr="000448A7" w:rsidRDefault="007C7C11" w:rsidP="007C7C11">
            <w:pPr>
              <w:spacing w:after="0"/>
              <w:rPr>
                <w:lang w:val="en-GB" w:eastAsia="zh-CN"/>
              </w:rPr>
            </w:pPr>
          </w:p>
        </w:tc>
      </w:tr>
      <w:tr w:rsidR="00B646EF" w:rsidRPr="000448A7" w14:paraId="59DFDB3A" w14:textId="77777777" w:rsidTr="00AC5816">
        <w:tc>
          <w:tcPr>
            <w:tcW w:w="1980" w:type="dxa"/>
          </w:tcPr>
          <w:p w14:paraId="2257B546" w14:textId="5DADE14A" w:rsidR="00B646EF" w:rsidRPr="000448A7" w:rsidRDefault="00B646EF" w:rsidP="00B646EF">
            <w:pPr>
              <w:spacing w:after="0"/>
              <w:rPr>
                <w:lang w:val="en-GB" w:eastAsia="zh-CN"/>
              </w:rPr>
            </w:pPr>
            <w:ins w:id="111" w:author="Sharma, Vivek" w:date="2021-05-20T18:20:00Z">
              <w:r>
                <w:rPr>
                  <w:lang w:eastAsia="zh-CN"/>
                </w:rPr>
                <w:t>Sony</w:t>
              </w:r>
            </w:ins>
          </w:p>
        </w:tc>
        <w:tc>
          <w:tcPr>
            <w:tcW w:w="4111" w:type="dxa"/>
          </w:tcPr>
          <w:p w14:paraId="19D20863" w14:textId="72A8B1B1" w:rsidR="00B646EF" w:rsidRPr="000448A7" w:rsidRDefault="00B646EF" w:rsidP="00B646EF">
            <w:pPr>
              <w:spacing w:after="0"/>
              <w:rPr>
                <w:lang w:val="en-GB" w:eastAsia="zh-CN"/>
              </w:rPr>
            </w:pPr>
            <w:ins w:id="112" w:author="Sharma, Vivek" w:date="2021-05-20T18:20:00Z">
              <w:r>
                <w:rPr>
                  <w:lang w:eastAsia="zh-CN"/>
                </w:rPr>
                <w:t>No strong view</w:t>
              </w:r>
            </w:ins>
          </w:p>
        </w:tc>
        <w:tc>
          <w:tcPr>
            <w:tcW w:w="3444" w:type="dxa"/>
          </w:tcPr>
          <w:p w14:paraId="29987C28" w14:textId="77777777" w:rsidR="00B646EF" w:rsidRPr="000448A7" w:rsidRDefault="00B646EF" w:rsidP="00B646EF">
            <w:pPr>
              <w:spacing w:after="0"/>
              <w:rPr>
                <w:lang w:val="en-GB" w:eastAsia="zh-CN"/>
              </w:rPr>
            </w:pPr>
          </w:p>
        </w:tc>
      </w:tr>
      <w:tr w:rsidR="008607C6" w:rsidRPr="000448A7" w14:paraId="17CE6F7C" w14:textId="77777777" w:rsidTr="00AC5816">
        <w:tc>
          <w:tcPr>
            <w:tcW w:w="1980" w:type="dxa"/>
          </w:tcPr>
          <w:p w14:paraId="67C9351C" w14:textId="0C905757" w:rsidR="008607C6" w:rsidRDefault="008607C6" w:rsidP="008607C6">
            <w:pPr>
              <w:spacing w:after="0"/>
              <w:rPr>
                <w:lang w:eastAsia="zh-CN"/>
              </w:rPr>
            </w:pPr>
            <w:proofErr w:type="spellStart"/>
            <w:r>
              <w:rPr>
                <w:lang w:val="en-GB" w:eastAsia="zh-CN"/>
              </w:rPr>
              <w:t>InterDigital</w:t>
            </w:r>
            <w:proofErr w:type="spellEnd"/>
          </w:p>
        </w:tc>
        <w:tc>
          <w:tcPr>
            <w:tcW w:w="4111" w:type="dxa"/>
          </w:tcPr>
          <w:p w14:paraId="2D076F1B" w14:textId="18734F3E" w:rsidR="008607C6" w:rsidRDefault="008607C6" w:rsidP="008607C6">
            <w:pPr>
              <w:spacing w:after="0"/>
              <w:rPr>
                <w:lang w:eastAsia="zh-CN"/>
              </w:rPr>
            </w:pPr>
            <w:r>
              <w:rPr>
                <w:lang w:val="en-GB" w:eastAsia="zh-CN"/>
              </w:rPr>
              <w:t>Support further study of this. Agree with Nokia to keep it FFS</w:t>
            </w:r>
          </w:p>
        </w:tc>
        <w:tc>
          <w:tcPr>
            <w:tcW w:w="3444" w:type="dxa"/>
          </w:tcPr>
          <w:p w14:paraId="113E22EC" w14:textId="77777777" w:rsidR="008607C6" w:rsidRPr="000448A7" w:rsidRDefault="008607C6" w:rsidP="008607C6">
            <w:pPr>
              <w:spacing w:after="0"/>
              <w:rPr>
                <w:lang w:eastAsia="zh-CN"/>
              </w:rPr>
            </w:pPr>
          </w:p>
        </w:tc>
      </w:tr>
      <w:tr w:rsidR="00FA048E" w:rsidRPr="000448A7" w14:paraId="0BEBF443" w14:textId="77777777" w:rsidTr="00AC5816">
        <w:tc>
          <w:tcPr>
            <w:tcW w:w="1980" w:type="dxa"/>
          </w:tcPr>
          <w:p w14:paraId="501E50B0" w14:textId="14C05D04" w:rsidR="00FA048E" w:rsidRDefault="00FA048E" w:rsidP="00FA048E">
            <w:pPr>
              <w:spacing w:after="0"/>
              <w:rPr>
                <w:lang w:eastAsia="zh-CN"/>
              </w:rPr>
            </w:pPr>
            <w:r>
              <w:rPr>
                <w:lang w:eastAsia="zh-CN"/>
              </w:rPr>
              <w:t>MediaTek</w:t>
            </w:r>
          </w:p>
        </w:tc>
        <w:tc>
          <w:tcPr>
            <w:tcW w:w="4111" w:type="dxa"/>
          </w:tcPr>
          <w:p w14:paraId="360A4641" w14:textId="32BD1C26" w:rsidR="00FA048E" w:rsidRDefault="00FA048E" w:rsidP="00FA048E">
            <w:pPr>
              <w:spacing w:after="0"/>
              <w:rPr>
                <w:lang w:eastAsia="zh-CN"/>
              </w:rPr>
            </w:pPr>
            <w:r>
              <w:rPr>
                <w:lang w:eastAsia="zh-CN"/>
              </w:rPr>
              <w:t>Not needed now.</w:t>
            </w:r>
          </w:p>
        </w:tc>
        <w:tc>
          <w:tcPr>
            <w:tcW w:w="3444" w:type="dxa"/>
          </w:tcPr>
          <w:p w14:paraId="43360F0B" w14:textId="1BEDB267" w:rsidR="00FA048E" w:rsidRPr="000448A7" w:rsidRDefault="00FA048E" w:rsidP="00FA048E">
            <w:pPr>
              <w:spacing w:after="0"/>
              <w:rPr>
                <w:lang w:eastAsia="zh-CN"/>
              </w:rPr>
            </w:pPr>
            <w:r>
              <w:rPr>
                <w:lang w:eastAsia="zh-CN"/>
              </w:rPr>
              <w:t>We think s</w:t>
            </w:r>
            <w:r w:rsidRPr="00553148">
              <w:rPr>
                <w:lang w:eastAsia="zh-CN"/>
              </w:rPr>
              <w:t xml:space="preserve">uch optimizations </w:t>
            </w:r>
            <w:r>
              <w:rPr>
                <w:lang w:eastAsia="zh-CN"/>
              </w:rPr>
              <w:t>can be considered in later releases</w:t>
            </w:r>
            <w:r w:rsidRPr="00553148">
              <w:rPr>
                <w:lang w:eastAsia="zh-CN"/>
              </w:rPr>
              <w:t>. We need to make a working solution first.</w:t>
            </w:r>
          </w:p>
        </w:tc>
      </w:tr>
      <w:tr w:rsidR="00485416" w:rsidRPr="000448A7" w14:paraId="14746358" w14:textId="77777777" w:rsidTr="00AC5816">
        <w:tc>
          <w:tcPr>
            <w:tcW w:w="1980" w:type="dxa"/>
          </w:tcPr>
          <w:p w14:paraId="39CDC57F" w14:textId="2033FBB0" w:rsidR="00485416" w:rsidRDefault="00485416" w:rsidP="00FA048E">
            <w:pPr>
              <w:spacing w:after="0"/>
              <w:rPr>
                <w:lang w:eastAsia="zh-CN"/>
              </w:rPr>
            </w:pPr>
            <w:r>
              <w:rPr>
                <w:lang w:eastAsia="zh-CN"/>
              </w:rPr>
              <w:t>Qualcomm</w:t>
            </w:r>
          </w:p>
        </w:tc>
        <w:tc>
          <w:tcPr>
            <w:tcW w:w="4111" w:type="dxa"/>
          </w:tcPr>
          <w:p w14:paraId="261E5FE0" w14:textId="7ACDC479" w:rsidR="00485416" w:rsidRDefault="00F355C8" w:rsidP="00FA048E">
            <w:pPr>
              <w:spacing w:after="0"/>
              <w:rPr>
                <w:lang w:eastAsia="zh-CN"/>
              </w:rPr>
            </w:pPr>
            <w:r>
              <w:rPr>
                <w:lang w:eastAsia="zh-CN"/>
              </w:rPr>
              <w:t>Ok</w:t>
            </w:r>
            <w:r w:rsidR="00915340">
              <w:rPr>
                <w:lang w:eastAsia="zh-CN"/>
              </w:rPr>
              <w:t xml:space="preserve"> to further study this</w:t>
            </w:r>
          </w:p>
        </w:tc>
        <w:tc>
          <w:tcPr>
            <w:tcW w:w="3444" w:type="dxa"/>
          </w:tcPr>
          <w:p w14:paraId="7650CA78" w14:textId="42F749F2" w:rsidR="00485416" w:rsidRDefault="00485416" w:rsidP="00FA048E">
            <w:pPr>
              <w:spacing w:after="0"/>
              <w:rPr>
                <w:lang w:eastAsia="zh-CN"/>
              </w:rPr>
            </w:pPr>
          </w:p>
        </w:tc>
      </w:tr>
    </w:tbl>
    <w:p w14:paraId="7BEA31F5" w14:textId="77777777" w:rsidR="003E02D5" w:rsidRPr="000448A7" w:rsidRDefault="003E02D5" w:rsidP="003E02D5">
      <w:pPr>
        <w:pStyle w:val="Proposal"/>
        <w:numPr>
          <w:ilvl w:val="0"/>
          <w:numId w:val="0"/>
        </w:numPr>
        <w:ind w:left="1701" w:hanging="1701"/>
      </w:pPr>
    </w:p>
    <w:p w14:paraId="628B87CD" w14:textId="77777777" w:rsidR="003E02D5" w:rsidRPr="000448A7" w:rsidRDefault="003E02D5" w:rsidP="003E02D5">
      <w:pPr>
        <w:pStyle w:val="ListBullet"/>
        <w:numPr>
          <w:ilvl w:val="0"/>
          <w:numId w:val="0"/>
        </w:numPr>
        <w:ind w:left="1004" w:hanging="360"/>
      </w:pPr>
    </w:p>
    <w:p w14:paraId="583D2403" w14:textId="77777777" w:rsidR="003E02D5" w:rsidRPr="000448A7" w:rsidRDefault="003E02D5" w:rsidP="003F3149">
      <w:pPr>
        <w:pStyle w:val="ListBullet"/>
        <w:numPr>
          <w:ilvl w:val="0"/>
          <w:numId w:val="0"/>
        </w:numPr>
      </w:pPr>
    </w:p>
    <w:p w14:paraId="2C2E0BC6" w14:textId="39284072" w:rsidR="003F3149" w:rsidRPr="000448A7" w:rsidRDefault="003F3149" w:rsidP="003F3149">
      <w:pPr>
        <w:pStyle w:val="ListBullet"/>
        <w:numPr>
          <w:ilvl w:val="0"/>
          <w:numId w:val="0"/>
        </w:numPr>
      </w:pPr>
      <w:r w:rsidRPr="000448A7">
        <w:t xml:space="preserve">Signalling overhead. </w:t>
      </w:r>
      <w:r w:rsidR="00EE4CFE" w:rsidRPr="000448A7">
        <w:t>In below several different considerations regarding signalling overhead are presented</w:t>
      </w:r>
    </w:p>
    <w:p w14:paraId="2939526D" w14:textId="77777777" w:rsidR="003F3149" w:rsidRPr="000448A7" w:rsidRDefault="003F3149" w:rsidP="003F3149">
      <w:pPr>
        <w:ind w:left="567"/>
        <w:rPr>
          <w:i/>
          <w:iCs/>
          <w:highlight w:val="cyan"/>
        </w:rPr>
      </w:pPr>
    </w:p>
    <w:p w14:paraId="171BE7C2" w14:textId="77777777" w:rsidR="003F3149" w:rsidRPr="000448A7" w:rsidRDefault="003F3149" w:rsidP="003F3149">
      <w:pPr>
        <w:ind w:left="567"/>
        <w:rPr>
          <w:i/>
          <w:iCs/>
        </w:rPr>
      </w:pPr>
      <w:r w:rsidRPr="000448A7">
        <w:rPr>
          <w:i/>
          <w:iCs/>
        </w:rPr>
        <w:t>What information to be provided in CHO configuration, system information etc need to await further progress in ephemeris discussions.</w:t>
      </w:r>
      <w:r w:rsidRPr="000448A7">
        <w:rPr>
          <w:i/>
          <w:iCs/>
        </w:rPr>
        <w:fldChar w:fldCharType="begin"/>
      </w:r>
      <w:r w:rsidRPr="000448A7">
        <w:rPr>
          <w:i/>
          <w:iCs/>
        </w:rPr>
        <w:instrText xml:space="preserve">REF _Ref23 \r \h \* MERGEFORMAT </w:instrText>
      </w:r>
      <w:r w:rsidRPr="000448A7">
        <w:rPr>
          <w:i/>
          <w:iCs/>
        </w:rPr>
      </w:r>
      <w:r w:rsidRPr="000448A7">
        <w:rPr>
          <w:i/>
          <w:iCs/>
        </w:rPr>
        <w:fldChar w:fldCharType="separate"/>
      </w:r>
      <w:r w:rsidRPr="000448A7">
        <w:rPr>
          <w:i/>
          <w:iCs/>
        </w:rPr>
        <w:t>[23]</w:t>
      </w:r>
      <w:r w:rsidRPr="000448A7">
        <w:rPr>
          <w:i/>
          <w:iCs/>
        </w:rPr>
        <w:fldChar w:fldCharType="end"/>
      </w:r>
    </w:p>
    <w:p w14:paraId="2496ADE2" w14:textId="77777777" w:rsidR="003F3149" w:rsidRPr="000448A7" w:rsidRDefault="003F3149" w:rsidP="003F3149">
      <w:pPr>
        <w:ind w:left="567"/>
        <w:rPr>
          <w:i/>
          <w:iCs/>
        </w:rPr>
      </w:pPr>
      <w:r w:rsidRPr="000448A7">
        <w:rPr>
          <w:i/>
          <w:iCs/>
        </w:rPr>
        <w:t xml:space="preserve">The gain of </w:t>
      </w:r>
      <w:proofErr w:type="spellStart"/>
      <w:r w:rsidRPr="000448A7">
        <w:rPr>
          <w:i/>
          <w:iCs/>
        </w:rPr>
        <w:t>signaling</w:t>
      </w:r>
      <w:proofErr w:type="spellEnd"/>
      <w:r w:rsidRPr="000448A7">
        <w:rPr>
          <w:i/>
          <w:iCs/>
        </w:rPr>
        <w:t xml:space="preserve"> overhead reduction through the solution that broadcast handover </w:t>
      </w:r>
      <w:proofErr w:type="spellStart"/>
      <w:r w:rsidRPr="000448A7">
        <w:rPr>
          <w:i/>
          <w:iCs/>
        </w:rPr>
        <w:t>signaling</w:t>
      </w:r>
      <w:proofErr w:type="spellEnd"/>
      <w:r w:rsidRPr="000448A7">
        <w:rPr>
          <w:i/>
          <w:iCs/>
        </w:rPr>
        <w:t xml:space="preserve"> and information common to all the UEs may need to further evaluate due to the limited common </w:t>
      </w:r>
      <w:proofErr w:type="spellStart"/>
      <w:r w:rsidRPr="000448A7">
        <w:rPr>
          <w:i/>
          <w:iCs/>
        </w:rPr>
        <w:t>signaling</w:t>
      </w:r>
      <w:proofErr w:type="spellEnd"/>
      <w:r w:rsidRPr="000448A7">
        <w:rPr>
          <w:i/>
          <w:iCs/>
        </w:rPr>
        <w:t xml:space="preserve"> and information that can be extracted.</w:t>
      </w:r>
      <w:r w:rsidRPr="000448A7">
        <w:rPr>
          <w:i/>
          <w:iCs/>
        </w:rPr>
        <w:fldChar w:fldCharType="begin"/>
      </w:r>
      <w:r w:rsidRPr="000448A7">
        <w:rPr>
          <w:i/>
          <w:iCs/>
        </w:rPr>
        <w:instrText xml:space="preserve">REF _Ref29 \r \h \* MERGEFORMAT </w:instrText>
      </w:r>
      <w:r w:rsidRPr="000448A7">
        <w:rPr>
          <w:i/>
          <w:iCs/>
        </w:rPr>
      </w:r>
      <w:r w:rsidRPr="000448A7">
        <w:rPr>
          <w:i/>
          <w:iCs/>
        </w:rPr>
        <w:fldChar w:fldCharType="separate"/>
      </w:r>
      <w:r w:rsidRPr="000448A7">
        <w:rPr>
          <w:i/>
          <w:iCs/>
        </w:rPr>
        <w:t>[29]</w:t>
      </w:r>
      <w:r w:rsidRPr="000448A7">
        <w:rPr>
          <w:i/>
          <w:iCs/>
        </w:rPr>
        <w:fldChar w:fldCharType="end"/>
      </w:r>
    </w:p>
    <w:p w14:paraId="4399779D" w14:textId="77777777" w:rsidR="003F3149" w:rsidRPr="000448A7" w:rsidRDefault="003F3149" w:rsidP="003F3149">
      <w:pPr>
        <w:ind w:left="567"/>
        <w:rPr>
          <w:i/>
          <w:iCs/>
        </w:rPr>
      </w:pPr>
      <w:r w:rsidRPr="000448A7">
        <w:rPr>
          <w:i/>
          <w:iCs/>
        </w:rPr>
        <w:t xml:space="preserve">To reduce HO signalling overhead, some common configurations, e.g. t304 and </w:t>
      </w:r>
      <w:proofErr w:type="spellStart"/>
      <w:r w:rsidRPr="000448A7">
        <w:rPr>
          <w:i/>
          <w:iCs/>
        </w:rPr>
        <w:t>spCellConfigCommon</w:t>
      </w:r>
      <w:proofErr w:type="spellEnd"/>
      <w:r w:rsidRPr="000448A7">
        <w:rPr>
          <w:i/>
          <w:iCs/>
        </w:rPr>
        <w:t>, can be delivered to UEs in a broadcast manner.</w:t>
      </w:r>
      <w:r w:rsidRPr="000448A7">
        <w:rPr>
          <w:i/>
          <w:iCs/>
        </w:rPr>
        <w:fldChar w:fldCharType="begin"/>
      </w:r>
      <w:r w:rsidRPr="000448A7">
        <w:rPr>
          <w:i/>
          <w:iCs/>
        </w:rPr>
        <w:instrText xml:space="preserve">REF _Ref1 \r \h \* MERGEFORMAT </w:instrText>
      </w:r>
      <w:r w:rsidRPr="000448A7">
        <w:rPr>
          <w:i/>
          <w:iCs/>
        </w:rPr>
      </w:r>
      <w:r w:rsidRPr="000448A7">
        <w:rPr>
          <w:i/>
          <w:iCs/>
        </w:rPr>
        <w:fldChar w:fldCharType="separate"/>
      </w:r>
      <w:r w:rsidRPr="000448A7">
        <w:rPr>
          <w:i/>
          <w:iCs/>
        </w:rPr>
        <w:t>[1]</w:t>
      </w:r>
      <w:r w:rsidRPr="000448A7">
        <w:rPr>
          <w:i/>
          <w:iCs/>
        </w:rPr>
        <w:fldChar w:fldCharType="end"/>
      </w:r>
    </w:p>
    <w:p w14:paraId="718EAAEF" w14:textId="77777777" w:rsidR="003F3149" w:rsidRPr="000448A7" w:rsidRDefault="003F3149" w:rsidP="003F3149">
      <w:pPr>
        <w:ind w:left="567"/>
        <w:rPr>
          <w:i/>
          <w:iCs/>
        </w:rPr>
      </w:pPr>
      <w:r w:rsidRPr="000448A7">
        <w:rPr>
          <w:i/>
          <w:iCs/>
        </w:rPr>
        <w:t xml:space="preserve">We suggest that RAN2 consider various </w:t>
      </w:r>
      <w:proofErr w:type="spellStart"/>
      <w:r w:rsidRPr="000448A7">
        <w:rPr>
          <w:i/>
          <w:iCs/>
        </w:rPr>
        <w:t>signaling</w:t>
      </w:r>
      <w:proofErr w:type="spellEnd"/>
      <w:r w:rsidRPr="000448A7">
        <w:rPr>
          <w:i/>
          <w:iCs/>
        </w:rPr>
        <w:t xml:space="preserve"> modes such as broadcast, multicast/groupcast, and unicast to efficiently and quickly exchange handover </w:t>
      </w:r>
      <w:proofErr w:type="spellStart"/>
      <w:r w:rsidRPr="000448A7">
        <w:rPr>
          <w:i/>
          <w:iCs/>
        </w:rPr>
        <w:t>signaling</w:t>
      </w:r>
      <w:proofErr w:type="spellEnd"/>
      <w:r w:rsidRPr="000448A7">
        <w:rPr>
          <w:i/>
          <w:iCs/>
        </w:rPr>
        <w:t xml:space="preserve"> with UEs.</w:t>
      </w:r>
      <w:r w:rsidRPr="000448A7">
        <w:rPr>
          <w:i/>
          <w:iCs/>
        </w:rPr>
        <w:fldChar w:fldCharType="begin"/>
      </w:r>
      <w:r w:rsidRPr="000448A7">
        <w:rPr>
          <w:i/>
          <w:iCs/>
        </w:rPr>
        <w:instrText xml:space="preserve">REF _Ref27 \r \h \* MERGEFORMAT </w:instrText>
      </w:r>
      <w:r w:rsidRPr="000448A7">
        <w:rPr>
          <w:i/>
          <w:iCs/>
        </w:rPr>
      </w:r>
      <w:r w:rsidRPr="000448A7">
        <w:rPr>
          <w:i/>
          <w:iCs/>
        </w:rPr>
        <w:fldChar w:fldCharType="separate"/>
      </w:r>
      <w:r w:rsidRPr="000448A7">
        <w:rPr>
          <w:i/>
          <w:iCs/>
        </w:rPr>
        <w:t>[27]</w:t>
      </w:r>
      <w:r w:rsidRPr="000448A7">
        <w:rPr>
          <w:i/>
          <w:iCs/>
        </w:rPr>
        <w:fldChar w:fldCharType="end"/>
      </w:r>
    </w:p>
    <w:p w14:paraId="0940780E" w14:textId="21EE8605" w:rsidR="003F3149" w:rsidRPr="000448A7" w:rsidRDefault="003F3149" w:rsidP="003F3149">
      <w:pPr>
        <w:ind w:left="567"/>
        <w:rPr>
          <w:i/>
          <w:iCs/>
        </w:rPr>
      </w:pPr>
      <w:r w:rsidRPr="000448A7">
        <w:rPr>
          <w:i/>
          <w:iCs/>
        </w:rPr>
        <w:t xml:space="preserve">In order to decrease </w:t>
      </w:r>
      <w:proofErr w:type="spellStart"/>
      <w:r w:rsidRPr="000448A7">
        <w:rPr>
          <w:i/>
          <w:iCs/>
        </w:rPr>
        <w:t>signaling</w:t>
      </w:r>
      <w:proofErr w:type="spellEnd"/>
      <w:r w:rsidRPr="000448A7">
        <w:rPr>
          <w:i/>
          <w:iCs/>
        </w:rPr>
        <w:t xml:space="preserve"> overhead during the whole HO procedure, we could consider a handover scheme that the UE does not perceive, where all the information about UE, including UE context, protocol configuration, UE variables, constants and timers etc. could be interacted between source </w:t>
      </w:r>
      <w:proofErr w:type="spellStart"/>
      <w:r w:rsidRPr="000448A7">
        <w:rPr>
          <w:i/>
          <w:iCs/>
        </w:rPr>
        <w:t>gNB</w:t>
      </w:r>
      <w:proofErr w:type="spellEnd"/>
      <w:r w:rsidRPr="000448A7">
        <w:rPr>
          <w:i/>
          <w:iCs/>
        </w:rPr>
        <w:t xml:space="preserve"> and target </w:t>
      </w:r>
      <w:proofErr w:type="spellStart"/>
      <w:r w:rsidRPr="000448A7">
        <w:rPr>
          <w:i/>
          <w:iCs/>
        </w:rPr>
        <w:t>gNB</w:t>
      </w:r>
      <w:proofErr w:type="spellEnd"/>
      <w:r w:rsidRPr="000448A7">
        <w:rPr>
          <w:i/>
          <w:iCs/>
        </w:rPr>
        <w:t xml:space="preserve"> beforehand.</w:t>
      </w:r>
      <w:r w:rsidRPr="000448A7">
        <w:rPr>
          <w:i/>
          <w:iCs/>
        </w:rPr>
        <w:fldChar w:fldCharType="begin"/>
      </w:r>
      <w:r w:rsidRPr="000448A7">
        <w:rPr>
          <w:i/>
          <w:iCs/>
        </w:rPr>
        <w:instrText xml:space="preserve">REF _Ref29 \r \h \* MERGEFORMAT </w:instrText>
      </w:r>
      <w:r w:rsidRPr="000448A7">
        <w:rPr>
          <w:i/>
          <w:iCs/>
        </w:rPr>
      </w:r>
      <w:r w:rsidRPr="000448A7">
        <w:rPr>
          <w:i/>
          <w:iCs/>
        </w:rPr>
        <w:fldChar w:fldCharType="separate"/>
      </w:r>
      <w:r w:rsidRPr="000448A7">
        <w:rPr>
          <w:i/>
          <w:iCs/>
        </w:rPr>
        <w:t>[29]</w:t>
      </w:r>
      <w:r w:rsidRPr="000448A7">
        <w:rPr>
          <w:i/>
          <w:iCs/>
        </w:rPr>
        <w:fldChar w:fldCharType="end"/>
      </w:r>
    </w:p>
    <w:p w14:paraId="00FCBF81" w14:textId="77777777" w:rsidR="0083780B" w:rsidRPr="000448A7" w:rsidRDefault="0083780B" w:rsidP="0083780B">
      <w:pPr>
        <w:ind w:left="567"/>
        <w:rPr>
          <w:i/>
          <w:iCs/>
        </w:rPr>
      </w:pPr>
    </w:p>
    <w:p w14:paraId="7B4B5F1F" w14:textId="21D72763" w:rsidR="0083780B" w:rsidRPr="000448A7" w:rsidRDefault="0083780B" w:rsidP="0083780B">
      <w:pPr>
        <w:pStyle w:val="Proposal"/>
        <w:overflowPunct/>
        <w:autoSpaceDE/>
        <w:autoSpaceDN/>
        <w:adjustRightInd/>
        <w:spacing w:line="259" w:lineRule="auto"/>
        <w:textAlignment w:val="auto"/>
      </w:pPr>
      <w:r w:rsidRPr="000448A7">
        <w:t>RAN2 to discuss whether there is a need to optimize signalling overhead for HO/CHO.</w:t>
      </w:r>
    </w:p>
    <w:p w14:paraId="38AA71E4" w14:textId="77777777" w:rsidR="001566E2" w:rsidRPr="000448A7" w:rsidRDefault="001566E2" w:rsidP="001566E2">
      <w:pPr>
        <w:pStyle w:val="ListBullet"/>
        <w:numPr>
          <w:ilvl w:val="0"/>
          <w:numId w:val="0"/>
        </w:numPr>
      </w:pPr>
    </w:p>
    <w:p w14:paraId="7DE01449" w14:textId="778FE1D3" w:rsidR="001566E2" w:rsidRPr="000448A7" w:rsidRDefault="001566E2" w:rsidP="001566E2">
      <w:pPr>
        <w:overflowPunct/>
        <w:autoSpaceDE/>
        <w:autoSpaceDN/>
        <w:adjustRightInd/>
        <w:spacing w:line="259" w:lineRule="auto"/>
        <w:contextualSpacing/>
        <w:jc w:val="both"/>
        <w:textAlignment w:val="auto"/>
        <w:rPr>
          <w:b/>
          <w:bCs/>
          <w:sz w:val="24"/>
          <w:szCs w:val="24"/>
        </w:rPr>
      </w:pPr>
      <w:r w:rsidRPr="000448A7">
        <w:rPr>
          <w:b/>
          <w:bCs/>
          <w:sz w:val="24"/>
          <w:szCs w:val="24"/>
        </w:rPr>
        <w:t>Question 15 Please give your view on whether there is a need to optimize signalling overhead for HO/CHO?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1566E2" w:rsidRPr="000448A7" w14:paraId="7482641B" w14:textId="77777777" w:rsidTr="00AC5816">
        <w:tc>
          <w:tcPr>
            <w:tcW w:w="1980" w:type="dxa"/>
          </w:tcPr>
          <w:p w14:paraId="18773A45" w14:textId="77777777" w:rsidR="001566E2" w:rsidRPr="000448A7" w:rsidRDefault="001566E2" w:rsidP="00AC5816">
            <w:pPr>
              <w:spacing w:after="0"/>
              <w:jc w:val="center"/>
              <w:rPr>
                <w:b/>
                <w:lang w:val="en-GB"/>
              </w:rPr>
            </w:pPr>
            <w:r w:rsidRPr="000448A7">
              <w:rPr>
                <w:b/>
                <w:lang w:val="en-GB"/>
              </w:rPr>
              <w:t>Company</w:t>
            </w:r>
          </w:p>
        </w:tc>
        <w:tc>
          <w:tcPr>
            <w:tcW w:w="4111" w:type="dxa"/>
          </w:tcPr>
          <w:p w14:paraId="31032563" w14:textId="7D426648" w:rsidR="001566E2" w:rsidRPr="000448A7" w:rsidRDefault="001566E2" w:rsidP="00AC5816">
            <w:pPr>
              <w:spacing w:after="0"/>
              <w:jc w:val="center"/>
              <w:rPr>
                <w:b/>
                <w:lang w:val="en-GB"/>
              </w:rPr>
            </w:pPr>
            <w:r w:rsidRPr="000448A7">
              <w:rPr>
                <w:b/>
                <w:lang w:val="en-GB"/>
              </w:rPr>
              <w:t>opinion</w:t>
            </w:r>
          </w:p>
        </w:tc>
        <w:tc>
          <w:tcPr>
            <w:tcW w:w="3444" w:type="dxa"/>
          </w:tcPr>
          <w:p w14:paraId="60BE02E8" w14:textId="77777777" w:rsidR="001566E2" w:rsidRPr="000448A7" w:rsidRDefault="001566E2" w:rsidP="00AC5816">
            <w:pPr>
              <w:spacing w:after="0"/>
              <w:jc w:val="center"/>
              <w:rPr>
                <w:b/>
                <w:lang w:val="en-GB"/>
              </w:rPr>
            </w:pPr>
            <w:r w:rsidRPr="000448A7">
              <w:rPr>
                <w:b/>
                <w:lang w:val="en-GB"/>
              </w:rPr>
              <w:t xml:space="preserve"> reasoning</w:t>
            </w:r>
          </w:p>
        </w:tc>
      </w:tr>
      <w:tr w:rsidR="001566E2" w:rsidRPr="000448A7" w14:paraId="2CA627D4" w14:textId="77777777" w:rsidTr="00AC5816">
        <w:tc>
          <w:tcPr>
            <w:tcW w:w="1980" w:type="dxa"/>
          </w:tcPr>
          <w:p w14:paraId="49475A3E" w14:textId="08D3CA0B" w:rsidR="001566E2" w:rsidRPr="000448A7" w:rsidRDefault="009F0410" w:rsidP="00AC5816">
            <w:pPr>
              <w:spacing w:after="0"/>
              <w:rPr>
                <w:lang w:val="en-GB" w:eastAsia="zh-CN"/>
              </w:rPr>
            </w:pPr>
            <w:r w:rsidRPr="000448A7">
              <w:rPr>
                <w:lang w:val="en-GB" w:eastAsia="zh-CN"/>
              </w:rPr>
              <w:t>Samsung</w:t>
            </w:r>
          </w:p>
        </w:tc>
        <w:tc>
          <w:tcPr>
            <w:tcW w:w="4111" w:type="dxa"/>
          </w:tcPr>
          <w:p w14:paraId="515DCEDE" w14:textId="5F48864B" w:rsidR="001566E2" w:rsidRPr="000448A7" w:rsidRDefault="009F0410" w:rsidP="00AC5816">
            <w:pPr>
              <w:spacing w:after="0"/>
              <w:rPr>
                <w:lang w:val="en-GB" w:eastAsia="zh-CN"/>
              </w:rPr>
            </w:pPr>
            <w:r w:rsidRPr="000448A7">
              <w:rPr>
                <w:lang w:val="en-GB" w:eastAsia="zh-CN"/>
              </w:rPr>
              <w:t xml:space="preserve">Most definitely, we need to address the Tsunami of handover </w:t>
            </w:r>
            <w:proofErr w:type="spellStart"/>
            <w:r w:rsidRPr="000448A7">
              <w:rPr>
                <w:lang w:val="en-GB" w:eastAsia="zh-CN"/>
              </w:rPr>
              <w:t>signaling</w:t>
            </w:r>
            <w:proofErr w:type="spellEnd"/>
            <w:r w:rsidRPr="000448A7">
              <w:rPr>
                <w:lang w:val="en-GB" w:eastAsia="zh-CN"/>
              </w:rPr>
              <w:t xml:space="preserve">. </w:t>
            </w:r>
          </w:p>
        </w:tc>
        <w:tc>
          <w:tcPr>
            <w:tcW w:w="3444" w:type="dxa"/>
          </w:tcPr>
          <w:p w14:paraId="16D60C64" w14:textId="3D835869" w:rsidR="001566E2" w:rsidRPr="000448A7" w:rsidRDefault="009F0410" w:rsidP="009F0410">
            <w:pPr>
              <w:spacing w:after="0"/>
              <w:rPr>
                <w:lang w:val="en-GB" w:eastAsia="zh-CN"/>
              </w:rPr>
            </w:pPr>
            <w:r w:rsidRPr="000448A7">
              <w:rPr>
                <w:lang w:val="en-GB" w:eastAsia="zh-CN"/>
              </w:rPr>
              <w:t xml:space="preserve">We expect much higher amount of HO </w:t>
            </w:r>
            <w:proofErr w:type="spellStart"/>
            <w:r w:rsidRPr="000448A7">
              <w:rPr>
                <w:lang w:val="en-GB" w:eastAsia="zh-CN"/>
              </w:rPr>
              <w:t>signaling</w:t>
            </w:r>
            <w:proofErr w:type="spellEnd"/>
            <w:r w:rsidRPr="000448A7">
              <w:rPr>
                <w:lang w:val="en-GB" w:eastAsia="zh-CN"/>
              </w:rPr>
              <w:t xml:space="preserve"> in an NTN compared to a TN due to massive handover. We need to use every time-frequency resource as efficiently as possible.</w:t>
            </w:r>
          </w:p>
        </w:tc>
      </w:tr>
      <w:tr w:rsidR="001566E2" w:rsidRPr="000448A7" w14:paraId="426157C1" w14:textId="77777777" w:rsidTr="00AC5816">
        <w:tc>
          <w:tcPr>
            <w:tcW w:w="1980" w:type="dxa"/>
          </w:tcPr>
          <w:p w14:paraId="7D52BF23" w14:textId="08B8C5E9" w:rsidR="001566E2" w:rsidRPr="000448A7" w:rsidRDefault="008B33CD" w:rsidP="00AC5816">
            <w:pPr>
              <w:spacing w:after="0"/>
              <w:rPr>
                <w:rFonts w:eastAsia="DengXian"/>
                <w:lang w:val="en-GB" w:eastAsia="zh-CN"/>
              </w:rPr>
            </w:pPr>
            <w:r w:rsidRPr="000448A7">
              <w:rPr>
                <w:rFonts w:eastAsia="DengXian"/>
                <w:lang w:val="en-GB" w:eastAsia="zh-CN"/>
              </w:rPr>
              <w:t>CATT</w:t>
            </w:r>
          </w:p>
        </w:tc>
        <w:tc>
          <w:tcPr>
            <w:tcW w:w="4111" w:type="dxa"/>
          </w:tcPr>
          <w:p w14:paraId="6A7B9AB9" w14:textId="35A99607" w:rsidR="001566E2" w:rsidRPr="000448A7" w:rsidRDefault="008B33CD" w:rsidP="00AC5816">
            <w:pPr>
              <w:spacing w:after="0"/>
              <w:rPr>
                <w:rFonts w:eastAsia="DengXian"/>
                <w:lang w:val="en-GB" w:eastAsia="zh-CN"/>
              </w:rPr>
            </w:pPr>
            <w:r w:rsidRPr="000448A7">
              <w:rPr>
                <w:rFonts w:eastAsia="DengXian"/>
                <w:lang w:val="en-GB" w:eastAsia="zh-CN"/>
              </w:rPr>
              <w:t xml:space="preserve">No </w:t>
            </w:r>
            <w:proofErr w:type="spellStart"/>
            <w:r w:rsidRPr="000448A7">
              <w:rPr>
                <w:rFonts w:eastAsia="DengXian"/>
                <w:lang w:val="en-GB" w:eastAsia="zh-CN"/>
              </w:rPr>
              <w:t>stong</w:t>
            </w:r>
            <w:proofErr w:type="spellEnd"/>
            <w:r w:rsidRPr="000448A7">
              <w:rPr>
                <w:rFonts w:eastAsia="DengXian"/>
                <w:lang w:val="en-GB" w:eastAsia="zh-CN"/>
              </w:rPr>
              <w:t xml:space="preserve"> view</w:t>
            </w:r>
          </w:p>
        </w:tc>
        <w:tc>
          <w:tcPr>
            <w:tcW w:w="3444" w:type="dxa"/>
          </w:tcPr>
          <w:p w14:paraId="22EB9289" w14:textId="77777777" w:rsidR="001566E2" w:rsidRPr="000448A7" w:rsidRDefault="001566E2" w:rsidP="00AC5816">
            <w:pPr>
              <w:spacing w:after="0"/>
              <w:rPr>
                <w:lang w:val="en-GB" w:eastAsia="zh-CN"/>
              </w:rPr>
            </w:pPr>
          </w:p>
        </w:tc>
      </w:tr>
      <w:tr w:rsidR="001566E2" w:rsidRPr="000448A7" w14:paraId="0929FC47" w14:textId="77777777" w:rsidTr="00AC5816">
        <w:tc>
          <w:tcPr>
            <w:tcW w:w="1980" w:type="dxa"/>
          </w:tcPr>
          <w:p w14:paraId="2B70539E" w14:textId="3D033E3D" w:rsidR="001566E2" w:rsidRPr="000448A7" w:rsidRDefault="00613431"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0F449956" w14:textId="3DA639F6" w:rsidR="001566E2" w:rsidRPr="000448A7" w:rsidRDefault="00613431" w:rsidP="00AC5816">
            <w:pPr>
              <w:spacing w:after="0"/>
              <w:rPr>
                <w:rFonts w:eastAsia="DengXian"/>
                <w:lang w:val="en-GB" w:eastAsia="zh-CN"/>
              </w:rPr>
            </w:pPr>
            <w:r w:rsidRPr="000448A7">
              <w:rPr>
                <w:rFonts w:eastAsia="DengXian"/>
                <w:lang w:val="en-GB" w:eastAsia="zh-CN"/>
              </w:rPr>
              <w:t>Not urgent</w:t>
            </w:r>
          </w:p>
        </w:tc>
        <w:tc>
          <w:tcPr>
            <w:tcW w:w="3444" w:type="dxa"/>
          </w:tcPr>
          <w:p w14:paraId="55BB2FEA" w14:textId="29DE0C69" w:rsidR="001566E2" w:rsidRPr="000448A7" w:rsidRDefault="00B8691F" w:rsidP="00AC5816">
            <w:pPr>
              <w:spacing w:after="0"/>
              <w:rPr>
                <w:rFonts w:eastAsia="DengXian"/>
                <w:lang w:val="en-GB" w:eastAsia="zh-CN"/>
              </w:rPr>
            </w:pPr>
            <w:r w:rsidRPr="000448A7">
              <w:rPr>
                <w:rFonts w:eastAsia="DengXian"/>
                <w:lang w:val="en-GB" w:eastAsia="zh-CN"/>
              </w:rPr>
              <w:t xml:space="preserve">When feeder link switch happens, there could be handovers for all UEs in a cell. It depends network implementation how to group </w:t>
            </w:r>
            <w:proofErr w:type="spellStart"/>
            <w:r w:rsidRPr="000448A7">
              <w:rPr>
                <w:rFonts w:eastAsia="DengXian"/>
                <w:lang w:val="en-GB" w:eastAsia="zh-CN"/>
              </w:rPr>
              <w:t>Ues</w:t>
            </w:r>
            <w:proofErr w:type="spellEnd"/>
            <w:r w:rsidRPr="000448A7">
              <w:rPr>
                <w:rFonts w:eastAsia="DengXian"/>
                <w:lang w:val="en-GB" w:eastAsia="zh-CN"/>
              </w:rPr>
              <w:t xml:space="preserve"> and trigger handovers at different time.</w:t>
            </w:r>
          </w:p>
        </w:tc>
      </w:tr>
      <w:tr w:rsidR="007C7C11" w:rsidRPr="000448A7" w14:paraId="752D311B" w14:textId="77777777" w:rsidTr="00AC5816">
        <w:tc>
          <w:tcPr>
            <w:tcW w:w="1980" w:type="dxa"/>
          </w:tcPr>
          <w:p w14:paraId="2ABFE239" w14:textId="277F6B84" w:rsidR="007C7C11" w:rsidRPr="000448A7" w:rsidRDefault="007C7C11" w:rsidP="007C7C11">
            <w:pPr>
              <w:spacing w:after="0"/>
              <w:rPr>
                <w:lang w:val="en-GB" w:eastAsia="zh-CN"/>
              </w:rPr>
            </w:pPr>
            <w:r w:rsidRPr="004B69DC">
              <w:rPr>
                <w:lang w:eastAsia="zh-CN"/>
              </w:rPr>
              <w:t>Nokia</w:t>
            </w:r>
          </w:p>
        </w:tc>
        <w:tc>
          <w:tcPr>
            <w:tcW w:w="4111" w:type="dxa"/>
          </w:tcPr>
          <w:p w14:paraId="1E56618D" w14:textId="5E4C7BD8" w:rsidR="007C7C11" w:rsidRPr="000448A7" w:rsidRDefault="007C7C11" w:rsidP="007C7C11">
            <w:pPr>
              <w:spacing w:after="0"/>
              <w:rPr>
                <w:lang w:val="en-GB" w:eastAsia="zh-CN"/>
              </w:rPr>
            </w:pPr>
            <w:r w:rsidRPr="004B69DC">
              <w:rPr>
                <w:lang w:eastAsia="zh-CN"/>
              </w:rPr>
              <w:t xml:space="preserve">Signalling for HO/CHO shall be optimized. But we are a bit </w:t>
            </w:r>
            <w:r w:rsidRPr="004B69DC">
              <w:rPr>
                <w:lang w:val="en-GB" w:eastAsia="zh-CN"/>
              </w:rPr>
              <w:t>sceptical</w:t>
            </w:r>
            <w:r w:rsidRPr="004B69DC">
              <w:rPr>
                <w:lang w:eastAsia="zh-CN"/>
              </w:rPr>
              <w:t xml:space="preserve"> to push the dedicated message contents to SI blocks. </w:t>
            </w:r>
          </w:p>
        </w:tc>
        <w:tc>
          <w:tcPr>
            <w:tcW w:w="3444" w:type="dxa"/>
          </w:tcPr>
          <w:p w14:paraId="72E92494" w14:textId="77777777" w:rsidR="007C7C11" w:rsidRPr="000448A7" w:rsidRDefault="007C7C11" w:rsidP="007C7C11">
            <w:pPr>
              <w:spacing w:after="0"/>
              <w:rPr>
                <w:lang w:val="en-GB" w:eastAsia="zh-CN"/>
              </w:rPr>
            </w:pPr>
          </w:p>
        </w:tc>
      </w:tr>
      <w:tr w:rsidR="00B646EF" w:rsidRPr="000448A7" w14:paraId="1C53B271" w14:textId="77777777" w:rsidTr="00AC5816">
        <w:tc>
          <w:tcPr>
            <w:tcW w:w="1980" w:type="dxa"/>
          </w:tcPr>
          <w:p w14:paraId="61C1D603" w14:textId="7AFAD1B3" w:rsidR="00B646EF" w:rsidRPr="000448A7" w:rsidRDefault="00B646EF" w:rsidP="00B646EF">
            <w:pPr>
              <w:spacing w:after="0"/>
              <w:rPr>
                <w:lang w:val="en-GB" w:eastAsia="zh-CN"/>
              </w:rPr>
            </w:pPr>
            <w:ins w:id="113" w:author="Sharma, Vivek" w:date="2021-05-20T18:21:00Z">
              <w:r>
                <w:rPr>
                  <w:lang w:eastAsia="zh-CN"/>
                </w:rPr>
                <w:t>Sony</w:t>
              </w:r>
            </w:ins>
          </w:p>
        </w:tc>
        <w:tc>
          <w:tcPr>
            <w:tcW w:w="4111" w:type="dxa"/>
          </w:tcPr>
          <w:p w14:paraId="643C1F02" w14:textId="034BB43F" w:rsidR="00B646EF" w:rsidRPr="000448A7" w:rsidRDefault="00B646EF" w:rsidP="00B646EF">
            <w:pPr>
              <w:spacing w:after="0"/>
              <w:rPr>
                <w:lang w:val="en-GB" w:eastAsia="zh-CN"/>
              </w:rPr>
            </w:pPr>
            <w:ins w:id="114" w:author="Sharma, Vivek" w:date="2021-05-20T18:21:00Z">
              <w:r>
                <w:rPr>
                  <w:lang w:eastAsia="zh-CN"/>
                </w:rPr>
                <w:t>We think it is better to wait for details of ephemris information</w:t>
              </w:r>
            </w:ins>
          </w:p>
        </w:tc>
        <w:tc>
          <w:tcPr>
            <w:tcW w:w="3444" w:type="dxa"/>
          </w:tcPr>
          <w:p w14:paraId="717E7B79" w14:textId="77777777" w:rsidR="00B646EF" w:rsidRPr="000448A7" w:rsidRDefault="00B646EF" w:rsidP="00B646EF">
            <w:pPr>
              <w:spacing w:after="0"/>
              <w:rPr>
                <w:lang w:val="en-GB" w:eastAsia="zh-CN"/>
              </w:rPr>
            </w:pPr>
          </w:p>
        </w:tc>
      </w:tr>
      <w:tr w:rsidR="00FA048E" w:rsidRPr="000448A7" w14:paraId="36BD175F" w14:textId="77777777" w:rsidTr="00AC5816">
        <w:tc>
          <w:tcPr>
            <w:tcW w:w="1980" w:type="dxa"/>
          </w:tcPr>
          <w:p w14:paraId="75EC6573" w14:textId="33FED51B" w:rsidR="00FA048E" w:rsidRDefault="00FA048E" w:rsidP="00FA048E">
            <w:pPr>
              <w:spacing w:after="0"/>
              <w:rPr>
                <w:lang w:eastAsia="zh-CN"/>
              </w:rPr>
            </w:pPr>
            <w:r>
              <w:rPr>
                <w:lang w:eastAsia="zh-CN"/>
              </w:rPr>
              <w:t>MediaTek</w:t>
            </w:r>
          </w:p>
        </w:tc>
        <w:tc>
          <w:tcPr>
            <w:tcW w:w="4111" w:type="dxa"/>
          </w:tcPr>
          <w:p w14:paraId="08FCD54E" w14:textId="52424872" w:rsidR="00FA048E" w:rsidRDefault="00FA048E" w:rsidP="00FA048E">
            <w:pPr>
              <w:spacing w:after="0"/>
              <w:rPr>
                <w:lang w:eastAsia="zh-CN"/>
              </w:rPr>
            </w:pPr>
            <w:r>
              <w:rPr>
                <w:lang w:eastAsia="zh-CN"/>
              </w:rPr>
              <w:t>Broadcast of common signalling parameters, as mentioned in [1], [27], [29] can be considered.</w:t>
            </w:r>
          </w:p>
        </w:tc>
        <w:tc>
          <w:tcPr>
            <w:tcW w:w="3444" w:type="dxa"/>
          </w:tcPr>
          <w:p w14:paraId="668FD3CC" w14:textId="53E21CDF" w:rsidR="00FA048E" w:rsidRPr="000448A7" w:rsidRDefault="00FA048E" w:rsidP="00FA048E">
            <w:pPr>
              <w:spacing w:after="0"/>
              <w:rPr>
                <w:lang w:eastAsia="zh-CN"/>
              </w:rPr>
            </w:pPr>
            <w:r>
              <w:rPr>
                <w:lang w:eastAsia="zh-CN"/>
              </w:rPr>
              <w:t>Broadcast signalling can reduce the signalling overhead.</w:t>
            </w:r>
          </w:p>
        </w:tc>
      </w:tr>
      <w:tr w:rsidR="00630EE0" w:rsidRPr="000448A7" w14:paraId="3DA8054D" w14:textId="77777777" w:rsidTr="00AC5816">
        <w:tc>
          <w:tcPr>
            <w:tcW w:w="1980" w:type="dxa"/>
          </w:tcPr>
          <w:p w14:paraId="6EB717CD" w14:textId="62E21E9A" w:rsidR="00630EE0" w:rsidRDefault="00630EE0" w:rsidP="00FA048E">
            <w:pPr>
              <w:spacing w:after="0"/>
              <w:rPr>
                <w:lang w:eastAsia="zh-CN"/>
              </w:rPr>
            </w:pPr>
            <w:r>
              <w:rPr>
                <w:lang w:eastAsia="zh-CN"/>
              </w:rPr>
              <w:t>Qualcomm</w:t>
            </w:r>
          </w:p>
        </w:tc>
        <w:tc>
          <w:tcPr>
            <w:tcW w:w="4111" w:type="dxa"/>
          </w:tcPr>
          <w:p w14:paraId="01190405" w14:textId="75A11024" w:rsidR="00630EE0" w:rsidRDefault="00630EE0" w:rsidP="00FA048E">
            <w:pPr>
              <w:spacing w:after="0"/>
              <w:rPr>
                <w:lang w:eastAsia="zh-CN"/>
              </w:rPr>
            </w:pPr>
            <w:r>
              <w:rPr>
                <w:lang w:eastAsia="zh-CN"/>
              </w:rPr>
              <w:t>Yes</w:t>
            </w:r>
          </w:p>
        </w:tc>
        <w:tc>
          <w:tcPr>
            <w:tcW w:w="3444" w:type="dxa"/>
          </w:tcPr>
          <w:p w14:paraId="3FF85A1B" w14:textId="77777777" w:rsidR="00630EE0" w:rsidRDefault="001B6B6B" w:rsidP="00FA048E">
            <w:pPr>
              <w:spacing w:after="0"/>
              <w:rPr>
                <w:lang w:eastAsia="zh-CN"/>
              </w:rPr>
            </w:pPr>
            <w:r>
              <w:rPr>
                <w:lang w:eastAsia="zh-CN"/>
              </w:rPr>
              <w:t>(1) CHO command</w:t>
            </w:r>
            <w:r w:rsidR="00C66F1C">
              <w:rPr>
                <w:lang w:eastAsia="zh-CN"/>
              </w:rPr>
              <w:t xml:space="preserve"> can be carried by RRC that configures DRB.</w:t>
            </w:r>
            <w:r w:rsidR="00EA6D99">
              <w:rPr>
                <w:lang w:eastAsia="zh-CN"/>
              </w:rPr>
              <w:t xml:space="preserve"> There is no tsunami issue for DRB configuration</w:t>
            </w:r>
            <w:r w:rsidR="00F635F9">
              <w:rPr>
                <w:lang w:eastAsia="zh-CN"/>
              </w:rPr>
              <w:t>!</w:t>
            </w:r>
          </w:p>
          <w:p w14:paraId="37BBE0B3" w14:textId="37570D2C" w:rsidR="00F635F9" w:rsidRDefault="00F635F9" w:rsidP="00FA048E">
            <w:pPr>
              <w:spacing w:after="0"/>
              <w:rPr>
                <w:lang w:eastAsia="zh-CN"/>
              </w:rPr>
            </w:pPr>
            <w:r>
              <w:rPr>
                <w:lang w:eastAsia="zh-CN"/>
              </w:rPr>
              <w:t>(2) In location-based CHO, the beam information should be associated with serving cell and broadcast</w:t>
            </w:r>
            <w:r w:rsidR="00390938">
              <w:rPr>
                <w:lang w:eastAsia="zh-CN"/>
              </w:rPr>
              <w:t xml:space="preserve"> as cell specific paramater (no need to carry in CHO command).</w:t>
            </w:r>
          </w:p>
        </w:tc>
      </w:tr>
    </w:tbl>
    <w:p w14:paraId="51F158AA" w14:textId="77777777" w:rsidR="001566E2" w:rsidRPr="000448A7" w:rsidRDefault="001566E2" w:rsidP="001566E2">
      <w:pPr>
        <w:pStyle w:val="Proposal"/>
        <w:numPr>
          <w:ilvl w:val="0"/>
          <w:numId w:val="0"/>
        </w:numPr>
        <w:ind w:left="1701" w:hanging="1701"/>
      </w:pPr>
    </w:p>
    <w:p w14:paraId="32AFEFAA" w14:textId="77777777" w:rsidR="007F4B57" w:rsidRPr="000448A7" w:rsidRDefault="007F4B57" w:rsidP="007F4B57">
      <w:pPr>
        <w:pStyle w:val="ListBullet"/>
        <w:numPr>
          <w:ilvl w:val="0"/>
          <w:numId w:val="0"/>
        </w:numPr>
      </w:pPr>
      <w:r w:rsidRPr="000448A7">
        <w:t>List of proposals that may be discussed if time allows</w:t>
      </w:r>
    </w:p>
    <w:p w14:paraId="228A228E" w14:textId="77777777" w:rsidR="007F4B57" w:rsidRPr="000448A7" w:rsidRDefault="007F4B57" w:rsidP="007F4B57">
      <w:pPr>
        <w:ind w:left="567"/>
        <w:rPr>
          <w:i/>
          <w:iCs/>
        </w:rPr>
      </w:pPr>
    </w:p>
    <w:p w14:paraId="285C543D" w14:textId="77777777" w:rsidR="007F4B57" w:rsidRPr="000448A7" w:rsidRDefault="007F4B57" w:rsidP="007F4B57">
      <w:pPr>
        <w:ind w:left="567"/>
        <w:rPr>
          <w:i/>
          <w:iCs/>
        </w:rPr>
      </w:pPr>
    </w:p>
    <w:p w14:paraId="791879E7" w14:textId="77777777" w:rsidR="007F4B57" w:rsidRPr="000448A7" w:rsidRDefault="007F4B57" w:rsidP="007F4B57">
      <w:pPr>
        <w:ind w:left="567"/>
        <w:rPr>
          <w:i/>
          <w:iCs/>
        </w:rPr>
      </w:pPr>
    </w:p>
    <w:p w14:paraId="7A57F2D4" w14:textId="14A8EBD6" w:rsidR="007F4B57" w:rsidRPr="000448A7" w:rsidRDefault="007F4B57" w:rsidP="007F4B57">
      <w:pPr>
        <w:ind w:left="567"/>
        <w:rPr>
          <w:i/>
          <w:iCs/>
        </w:rPr>
      </w:pPr>
      <w:r w:rsidRPr="000448A7">
        <w:rPr>
          <w:i/>
          <w:iCs/>
        </w:rPr>
        <w:t>Location-based CHO condition is configured per UE and time-based CHO condition is configured per candidate cell.</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1B0BAF72" w14:textId="77777777" w:rsidR="007F4B57" w:rsidRPr="000448A7" w:rsidRDefault="007F4B57" w:rsidP="007F4B57">
      <w:pPr>
        <w:ind w:left="567"/>
        <w:rPr>
          <w:i/>
          <w:iCs/>
        </w:rPr>
      </w:pPr>
      <w:r w:rsidRPr="000448A7">
        <w:rPr>
          <w:i/>
          <w:iCs/>
        </w:rPr>
        <w:t xml:space="preserve">Multiple target cells are included in the RRC reconfiguration message when AS security has been activated and SRB2 is setup and not suspended </w:t>
      </w:r>
      <w:proofErr w:type="spellStart"/>
      <w:r w:rsidRPr="000448A7">
        <w:rPr>
          <w:i/>
          <w:iCs/>
        </w:rPr>
        <w:t>i.e</w:t>
      </w:r>
      <w:proofErr w:type="spellEnd"/>
      <w:r w:rsidRPr="000448A7">
        <w:rPr>
          <w:i/>
          <w:iCs/>
        </w:rPr>
        <w:t xml:space="preserve"> DRB setup precondition is not required.</w:t>
      </w:r>
      <w:r w:rsidRPr="000448A7">
        <w:rPr>
          <w:i/>
          <w:iCs/>
        </w:rPr>
        <w:fldChar w:fldCharType="begin"/>
      </w:r>
      <w:r w:rsidRPr="000448A7">
        <w:rPr>
          <w:i/>
          <w:iCs/>
        </w:rPr>
        <w:instrText xml:space="preserve">REF _Ref16 \r \h \* MERGEFORMAT </w:instrText>
      </w:r>
      <w:r w:rsidRPr="000448A7">
        <w:rPr>
          <w:i/>
          <w:iCs/>
        </w:rPr>
      </w:r>
      <w:r w:rsidRPr="000448A7">
        <w:rPr>
          <w:i/>
          <w:iCs/>
        </w:rPr>
        <w:fldChar w:fldCharType="separate"/>
      </w:r>
      <w:r w:rsidRPr="000448A7">
        <w:rPr>
          <w:i/>
          <w:iCs/>
        </w:rPr>
        <w:t>[16]</w:t>
      </w:r>
      <w:r w:rsidRPr="000448A7">
        <w:rPr>
          <w:i/>
          <w:iCs/>
        </w:rPr>
        <w:fldChar w:fldCharType="end"/>
      </w:r>
    </w:p>
    <w:p w14:paraId="23403864" w14:textId="22F6C1D3" w:rsidR="005069F8" w:rsidRPr="000448A7" w:rsidRDefault="007F4B57" w:rsidP="00531C33">
      <w:pPr>
        <w:ind w:left="567"/>
        <w:rPr>
          <w:i/>
          <w:iCs/>
        </w:rPr>
      </w:pPr>
      <w:r w:rsidRPr="000448A7">
        <w:rPr>
          <w:i/>
          <w:iCs/>
        </w:rPr>
        <w:t xml:space="preserve">AN2 discuss whether multiple </w:t>
      </w:r>
      <w:proofErr w:type="spellStart"/>
      <w:r w:rsidRPr="000448A7">
        <w:rPr>
          <w:i/>
          <w:iCs/>
        </w:rPr>
        <w:t>conExecutionCond</w:t>
      </w:r>
      <w:proofErr w:type="spellEnd"/>
      <w:r w:rsidRPr="000448A7">
        <w:rPr>
          <w:i/>
          <w:iCs/>
        </w:rPr>
        <w:t xml:space="preserve"> can be configured for one </w:t>
      </w:r>
      <w:proofErr w:type="spellStart"/>
      <w:r w:rsidRPr="000448A7">
        <w:rPr>
          <w:i/>
          <w:iCs/>
        </w:rPr>
        <w:t>conRRCReconfig</w:t>
      </w:r>
      <w:proofErr w:type="spellEnd"/>
      <w:r w:rsidRPr="000448A7">
        <w:rPr>
          <w:i/>
          <w:iCs/>
        </w:rPr>
        <w:fldChar w:fldCharType="begin"/>
      </w:r>
      <w:r w:rsidRPr="000448A7">
        <w:rPr>
          <w:i/>
          <w:iCs/>
        </w:rPr>
        <w:instrText xml:space="preserve">REF _Ref24 \r \h \* MERGEFORMAT </w:instrText>
      </w:r>
      <w:r w:rsidRPr="000448A7">
        <w:rPr>
          <w:i/>
          <w:iCs/>
        </w:rPr>
      </w:r>
      <w:r w:rsidRPr="000448A7">
        <w:rPr>
          <w:i/>
          <w:iCs/>
        </w:rPr>
        <w:fldChar w:fldCharType="separate"/>
      </w:r>
      <w:r w:rsidRPr="000448A7">
        <w:rPr>
          <w:i/>
          <w:iCs/>
        </w:rPr>
        <w:t>[24]</w:t>
      </w:r>
      <w:r w:rsidRPr="000448A7">
        <w:rPr>
          <w:i/>
          <w:iCs/>
        </w:rPr>
        <w:fldChar w:fldCharType="end"/>
      </w:r>
    </w:p>
    <w:p w14:paraId="7594F82A" w14:textId="77777777" w:rsidR="005069F8" w:rsidRPr="000448A7" w:rsidRDefault="005069F8" w:rsidP="005069F8">
      <w:pPr>
        <w:ind w:left="567"/>
        <w:rPr>
          <w:i/>
          <w:iCs/>
        </w:rPr>
      </w:pPr>
      <w:r w:rsidRPr="000448A7">
        <w:rPr>
          <w:i/>
          <w:iCs/>
        </w:rPr>
        <w:t>RAN2 to discuss how to select target cell when multiple triggered cells exist:</w:t>
      </w:r>
      <w:r w:rsidRPr="000448A7">
        <w:rPr>
          <w:i/>
          <w:iCs/>
        </w:rPr>
        <w:fldChar w:fldCharType="begin"/>
      </w:r>
      <w:r w:rsidRPr="000448A7">
        <w:rPr>
          <w:i/>
          <w:iCs/>
        </w:rPr>
        <w:instrText xml:space="preserve">REF _Ref14 \r \h \* MERGEFORMAT </w:instrText>
      </w:r>
      <w:r w:rsidRPr="000448A7">
        <w:rPr>
          <w:i/>
          <w:iCs/>
        </w:rPr>
      </w:r>
      <w:r w:rsidRPr="000448A7">
        <w:rPr>
          <w:i/>
          <w:iCs/>
        </w:rPr>
        <w:fldChar w:fldCharType="separate"/>
      </w:r>
      <w:r w:rsidRPr="000448A7">
        <w:rPr>
          <w:i/>
          <w:iCs/>
        </w:rPr>
        <w:t>[14]</w:t>
      </w:r>
      <w:r w:rsidRPr="000448A7">
        <w:rPr>
          <w:i/>
          <w:iCs/>
        </w:rPr>
        <w:fldChar w:fldCharType="end"/>
      </w:r>
    </w:p>
    <w:p w14:paraId="666A0F7C" w14:textId="3B30DCF5" w:rsidR="000160EB" w:rsidRPr="000448A7" w:rsidRDefault="002B51AE" w:rsidP="006512E2">
      <w:pPr>
        <w:ind w:left="567"/>
        <w:rPr>
          <w:i/>
          <w:iCs/>
        </w:rPr>
      </w:pPr>
      <w:r w:rsidRPr="000448A7">
        <w:rPr>
          <w:i/>
          <w:iCs/>
        </w:rPr>
        <w:t>If multiple cells within timing information satisfy CHO triggering condition, the UE triggers CHO to the candidate with longest remaining service time.</w:t>
      </w:r>
      <w:r w:rsidRPr="000448A7">
        <w:rPr>
          <w:i/>
          <w:iCs/>
        </w:rPr>
        <w:fldChar w:fldCharType="begin"/>
      </w:r>
      <w:r w:rsidRPr="000448A7">
        <w:rPr>
          <w:i/>
          <w:iCs/>
        </w:rPr>
        <w:instrText>REF _Ref19 \r \h</w:instrText>
      </w:r>
      <w:r w:rsidR="006512E2"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7999583" w14:textId="7749D47F" w:rsidR="002B51AE" w:rsidRPr="000448A7" w:rsidRDefault="002B51AE" w:rsidP="006512E2">
      <w:pPr>
        <w:ind w:left="567"/>
        <w:rPr>
          <w:i/>
          <w:iCs/>
        </w:rPr>
      </w:pPr>
      <w:r w:rsidRPr="000448A7">
        <w:rPr>
          <w:i/>
          <w:iCs/>
        </w:rPr>
        <w:t>UE can report neighbour cells related assistance information to help network select CHO candidate cells.</w:t>
      </w:r>
      <w:r w:rsidRPr="000448A7">
        <w:rPr>
          <w:i/>
          <w:iCs/>
        </w:rPr>
        <w:fldChar w:fldCharType="begin"/>
      </w:r>
      <w:r w:rsidRPr="000448A7">
        <w:rPr>
          <w:i/>
          <w:iCs/>
        </w:rPr>
        <w:instrText>REF _Ref13 \r \h</w:instrText>
      </w:r>
      <w:r w:rsidR="006512E2" w:rsidRPr="000448A7">
        <w:rPr>
          <w:i/>
          <w:iCs/>
        </w:rPr>
        <w:instrText xml:space="preserve"> \* MERGEFORMAT </w:instrText>
      </w:r>
      <w:r w:rsidRPr="000448A7">
        <w:rPr>
          <w:i/>
          <w:iCs/>
        </w:rPr>
      </w:r>
      <w:r w:rsidRPr="000448A7">
        <w:rPr>
          <w:i/>
          <w:iCs/>
        </w:rPr>
        <w:fldChar w:fldCharType="separate"/>
      </w:r>
      <w:r w:rsidRPr="000448A7">
        <w:rPr>
          <w:i/>
          <w:iCs/>
        </w:rPr>
        <w:t>[13]</w:t>
      </w:r>
      <w:r w:rsidRPr="000448A7">
        <w:rPr>
          <w:i/>
          <w:iCs/>
        </w:rPr>
        <w:fldChar w:fldCharType="end"/>
      </w:r>
    </w:p>
    <w:p w14:paraId="56AAAC73" w14:textId="2F164030" w:rsidR="002B51AE" w:rsidRPr="000448A7" w:rsidRDefault="002B51AE" w:rsidP="006512E2">
      <w:pPr>
        <w:ind w:left="567"/>
        <w:rPr>
          <w:i/>
          <w:iCs/>
        </w:rPr>
      </w:pPr>
      <w:r w:rsidRPr="000448A7">
        <w:rPr>
          <w:i/>
          <w:iCs/>
        </w:rPr>
        <w:t xml:space="preserve">To ensure seamless handover, the source </w:t>
      </w:r>
      <w:proofErr w:type="spellStart"/>
      <w:r w:rsidRPr="000448A7">
        <w:rPr>
          <w:i/>
          <w:iCs/>
        </w:rPr>
        <w:t>gNB</w:t>
      </w:r>
      <w:proofErr w:type="spellEnd"/>
      <w:r w:rsidRPr="000448A7">
        <w:rPr>
          <w:i/>
          <w:iCs/>
        </w:rPr>
        <w:t xml:space="preserve"> needs to pre-evaluate the HO timing to transmit all the information of UE to the target </w:t>
      </w:r>
      <w:proofErr w:type="spellStart"/>
      <w:r w:rsidRPr="000448A7">
        <w:rPr>
          <w:i/>
          <w:iCs/>
        </w:rPr>
        <w:t>gNB</w:t>
      </w:r>
      <w:proofErr w:type="spellEnd"/>
      <w:r w:rsidRPr="000448A7">
        <w:rPr>
          <w:i/>
          <w:iCs/>
        </w:rPr>
        <w:t xml:space="preserve"> in advance.</w:t>
      </w:r>
      <w:r w:rsidRPr="000448A7">
        <w:rPr>
          <w:i/>
          <w:iCs/>
        </w:rPr>
        <w:fldChar w:fldCharType="begin"/>
      </w:r>
      <w:r w:rsidRPr="000448A7">
        <w:rPr>
          <w:i/>
          <w:iCs/>
        </w:rPr>
        <w:instrText>REF _Ref29 \r \h</w:instrText>
      </w:r>
      <w:r w:rsidR="006512E2" w:rsidRPr="000448A7">
        <w:rPr>
          <w:i/>
          <w:iCs/>
        </w:rPr>
        <w:instrText xml:space="preserve"> \* MERGEFORMAT </w:instrText>
      </w:r>
      <w:r w:rsidRPr="000448A7">
        <w:rPr>
          <w:i/>
          <w:iCs/>
        </w:rPr>
      </w:r>
      <w:r w:rsidRPr="000448A7">
        <w:rPr>
          <w:i/>
          <w:iCs/>
        </w:rPr>
        <w:fldChar w:fldCharType="separate"/>
      </w:r>
      <w:r w:rsidRPr="000448A7">
        <w:rPr>
          <w:i/>
          <w:iCs/>
        </w:rPr>
        <w:t>[29]</w:t>
      </w:r>
      <w:r w:rsidRPr="000448A7">
        <w:rPr>
          <w:i/>
          <w:iCs/>
        </w:rPr>
        <w:fldChar w:fldCharType="end"/>
      </w:r>
    </w:p>
    <w:p w14:paraId="142EEC05" w14:textId="0C503871" w:rsidR="002B51AE" w:rsidRPr="000448A7" w:rsidRDefault="002B51AE" w:rsidP="006512E2">
      <w:pPr>
        <w:ind w:left="567"/>
        <w:rPr>
          <w:i/>
          <w:iCs/>
        </w:rPr>
      </w:pPr>
      <w:r w:rsidRPr="000448A7">
        <w:rPr>
          <w:i/>
          <w:iCs/>
        </w:rPr>
        <w:t xml:space="preserve">RAN2 can consider supporting historical measurements to facilitate a predictive handover decision-making at the </w:t>
      </w:r>
      <w:proofErr w:type="spellStart"/>
      <w:r w:rsidRPr="000448A7">
        <w:rPr>
          <w:i/>
          <w:iCs/>
        </w:rPr>
        <w:t>gNB</w:t>
      </w:r>
      <w:proofErr w:type="spellEnd"/>
      <w:r w:rsidRPr="000448A7">
        <w:rPr>
          <w:i/>
          <w:iCs/>
        </w:rPr>
        <w:t xml:space="preserve"> to accelerate the overall handover.</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67212ACB" w14:textId="7C91F128" w:rsidR="002B51AE" w:rsidRPr="000448A7" w:rsidRDefault="002B51AE" w:rsidP="006512E2">
      <w:pPr>
        <w:ind w:left="567"/>
        <w:rPr>
          <w:i/>
          <w:iCs/>
        </w:rPr>
      </w:pPr>
      <w:r w:rsidRPr="000448A7">
        <w:rPr>
          <w:i/>
          <w:iCs/>
        </w:rPr>
        <w:t>Support intra-handover user traffic transfer while the RA procedure for handover is ongoing to reduce the user traffic interruption in an NTN.</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7FB3F3F8" w14:textId="05C54EC4" w:rsidR="002B51AE" w:rsidRPr="000448A7" w:rsidRDefault="002B51AE" w:rsidP="006512E2">
      <w:pPr>
        <w:ind w:left="567"/>
        <w:rPr>
          <w:i/>
          <w:iCs/>
        </w:rPr>
      </w:pPr>
      <w:r w:rsidRPr="000448A7">
        <w:rPr>
          <w:i/>
          <w:iCs/>
        </w:rPr>
        <w:t xml:space="preserve">We suggest that RAN2 consider the use of predictable satellite movements to create a compact </w:t>
      </w:r>
      <w:proofErr w:type="spellStart"/>
      <w:r w:rsidRPr="000448A7">
        <w:rPr>
          <w:i/>
          <w:iCs/>
        </w:rPr>
        <w:t>Neighbor</w:t>
      </w:r>
      <w:proofErr w:type="spellEnd"/>
      <w:r w:rsidRPr="000448A7">
        <w:rPr>
          <w:i/>
          <w:iCs/>
        </w:rPr>
        <w:t xml:space="preserve"> List and to introduce a cell movement-based offset in the measurement event criterion to enhance the reliability of handover in an NTN.</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34E3DD82" w14:textId="7C182FCC" w:rsidR="002B51AE" w:rsidRPr="000448A7" w:rsidRDefault="002B51AE" w:rsidP="006512E2">
      <w:pPr>
        <w:ind w:left="567"/>
        <w:rPr>
          <w:i/>
          <w:iCs/>
        </w:rPr>
      </w:pPr>
      <w:r w:rsidRPr="000448A7">
        <w:rPr>
          <w:i/>
          <w:iCs/>
        </w:rPr>
        <w:t>The UE informs Source-</w:t>
      </w:r>
      <w:proofErr w:type="spellStart"/>
      <w:r w:rsidRPr="000448A7">
        <w:rPr>
          <w:i/>
          <w:iCs/>
        </w:rPr>
        <w:t>gNB</w:t>
      </w:r>
      <w:proofErr w:type="spellEnd"/>
      <w:r w:rsidRPr="000448A7">
        <w:rPr>
          <w:i/>
          <w:iCs/>
        </w:rPr>
        <w:t xml:space="preserve">/cell about the selected Target </w:t>
      </w:r>
      <w:proofErr w:type="spellStart"/>
      <w:r w:rsidRPr="000448A7">
        <w:rPr>
          <w:i/>
          <w:iCs/>
        </w:rPr>
        <w:t>gNB</w:t>
      </w:r>
      <w:proofErr w:type="spellEnd"/>
      <w:r w:rsidRPr="000448A7">
        <w:rPr>
          <w:i/>
          <w:iCs/>
        </w:rPr>
        <w:t>/cell before leaving the source cell so that radio resources in the source cell are not wasted. Furthermore, the Source-</w:t>
      </w:r>
      <w:proofErr w:type="spellStart"/>
      <w:r w:rsidRPr="000448A7">
        <w:rPr>
          <w:i/>
          <w:iCs/>
        </w:rPr>
        <w:t>gNB</w:t>
      </w:r>
      <w:proofErr w:type="spellEnd"/>
      <w:r w:rsidRPr="000448A7">
        <w:rPr>
          <w:i/>
          <w:iCs/>
        </w:rPr>
        <w:t xml:space="preserve"> can initiate an early HO CANCEL to non-selected </w:t>
      </w:r>
      <w:proofErr w:type="spellStart"/>
      <w:r w:rsidRPr="000448A7">
        <w:rPr>
          <w:i/>
          <w:iCs/>
        </w:rPr>
        <w:t>gNBs</w:t>
      </w:r>
      <w:proofErr w:type="spellEnd"/>
      <w:r w:rsidRPr="000448A7">
        <w:rPr>
          <w:i/>
          <w:iCs/>
        </w:rPr>
        <w:t xml:space="preserve"> to make more radio resources available in those </w:t>
      </w:r>
      <w:proofErr w:type="spellStart"/>
      <w:r w:rsidRPr="000448A7">
        <w:rPr>
          <w:i/>
          <w:iCs/>
        </w:rPr>
        <w:t>gNBs</w:t>
      </w:r>
      <w:proofErr w:type="spellEnd"/>
      <w:r w:rsidRPr="000448A7">
        <w:rPr>
          <w:i/>
          <w:iCs/>
        </w:rPr>
        <w:t>. Additionally, the Source-</w:t>
      </w:r>
      <w:proofErr w:type="spellStart"/>
      <w:r w:rsidRPr="000448A7">
        <w:rPr>
          <w:i/>
          <w:iCs/>
        </w:rPr>
        <w:t>gNB</w:t>
      </w:r>
      <w:proofErr w:type="spellEnd"/>
      <w:r w:rsidRPr="000448A7">
        <w:rPr>
          <w:i/>
          <w:iCs/>
        </w:rPr>
        <w:t xml:space="preserve"> can do selective early status transfer &amp; selective early packet forwarding to only one Target-</w:t>
      </w:r>
      <w:proofErr w:type="spellStart"/>
      <w:r w:rsidRPr="000448A7">
        <w:rPr>
          <w:i/>
          <w:iCs/>
        </w:rPr>
        <w:t>gNB</w:t>
      </w:r>
      <w:proofErr w:type="spellEnd"/>
      <w:r w:rsidRPr="000448A7">
        <w:rPr>
          <w:i/>
          <w:iCs/>
        </w:rPr>
        <w:t>.</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75B2B226" w14:textId="3588467F" w:rsidR="002B51AE" w:rsidRPr="000448A7" w:rsidRDefault="002B51AE" w:rsidP="006512E2">
      <w:pPr>
        <w:ind w:left="567"/>
        <w:rPr>
          <w:i/>
          <w:iCs/>
        </w:rPr>
      </w:pPr>
      <w:r w:rsidRPr="000448A7">
        <w:rPr>
          <w:i/>
          <w:iCs/>
        </w:rPr>
        <w:t>UE will transmit assistance information when the difference between network’s configuration and UE’s own measurement is above a pre-defined threshold.</w:t>
      </w:r>
      <w:r w:rsidRPr="000448A7">
        <w:rPr>
          <w:i/>
          <w:iCs/>
        </w:rPr>
        <w:fldChar w:fldCharType="begin"/>
      </w:r>
      <w:r w:rsidRPr="000448A7">
        <w:rPr>
          <w:i/>
          <w:iCs/>
        </w:rPr>
        <w:instrText>REF _Ref18 \r \h</w:instrText>
      </w:r>
      <w:r w:rsidR="006512E2" w:rsidRPr="000448A7">
        <w:rPr>
          <w:i/>
          <w:iCs/>
        </w:rPr>
        <w:instrText xml:space="preserve"> \* MERGEFORMAT </w:instrText>
      </w:r>
      <w:r w:rsidRPr="000448A7">
        <w:rPr>
          <w:i/>
          <w:iCs/>
        </w:rPr>
      </w:r>
      <w:r w:rsidRPr="000448A7">
        <w:rPr>
          <w:i/>
          <w:iCs/>
        </w:rPr>
        <w:fldChar w:fldCharType="separate"/>
      </w:r>
      <w:r w:rsidRPr="000448A7">
        <w:rPr>
          <w:i/>
          <w:iCs/>
        </w:rPr>
        <w:t>[18]</w:t>
      </w:r>
      <w:r w:rsidRPr="000448A7">
        <w:rPr>
          <w:i/>
          <w:iCs/>
        </w:rPr>
        <w:fldChar w:fldCharType="end"/>
      </w:r>
    </w:p>
    <w:p w14:paraId="636960F3" w14:textId="48054FFA" w:rsidR="002B51AE" w:rsidRPr="000448A7" w:rsidRDefault="002B51AE" w:rsidP="006512E2">
      <w:pPr>
        <w:ind w:left="567"/>
        <w:rPr>
          <w:i/>
          <w:iCs/>
        </w:rPr>
      </w:pPr>
      <w:r w:rsidRPr="000448A7">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sidRPr="000448A7">
        <w:rPr>
          <w:i/>
          <w:iCs/>
        </w:rPr>
        <w:fldChar w:fldCharType="begin"/>
      </w:r>
      <w:r w:rsidRPr="000448A7">
        <w:rPr>
          <w:i/>
          <w:iCs/>
        </w:rPr>
        <w:instrText>REF _Ref19 \r \h</w:instrText>
      </w:r>
      <w:r w:rsidR="006512E2"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3F742928" w14:textId="4145BAD9" w:rsidR="00C579E6" w:rsidRPr="000448A7" w:rsidRDefault="00572811" w:rsidP="00C579E6">
      <w:pPr>
        <w:ind w:left="567"/>
        <w:rPr>
          <w:i/>
          <w:iCs/>
        </w:rPr>
      </w:pPr>
      <w:r w:rsidRPr="000448A7">
        <w:rPr>
          <w:i/>
          <w:iCs/>
        </w:rPr>
        <w:t>Measurement based CHO is prioritized over other mechanisms by RAN2 for NTN.</w:t>
      </w:r>
      <w:r w:rsidRPr="000448A7">
        <w:rPr>
          <w:i/>
          <w:iCs/>
        </w:rPr>
        <w:fldChar w:fldCharType="begin"/>
      </w:r>
      <w:r w:rsidRPr="000448A7">
        <w:rPr>
          <w:i/>
          <w:iCs/>
        </w:rPr>
        <w:instrText xml:space="preserve">REF _Ref6 \r \h \* MERGEFORMAT </w:instrText>
      </w:r>
      <w:r w:rsidRPr="000448A7">
        <w:rPr>
          <w:i/>
          <w:iCs/>
        </w:rPr>
      </w:r>
      <w:r w:rsidRPr="000448A7">
        <w:rPr>
          <w:i/>
          <w:iCs/>
        </w:rPr>
        <w:fldChar w:fldCharType="separate"/>
      </w:r>
      <w:r w:rsidRPr="000448A7">
        <w:rPr>
          <w:i/>
          <w:iCs/>
        </w:rPr>
        <w:t>[6]</w:t>
      </w:r>
      <w:r w:rsidRPr="000448A7">
        <w:rPr>
          <w:i/>
          <w:iCs/>
        </w:rPr>
        <w:fldChar w:fldCharType="end"/>
      </w:r>
    </w:p>
    <w:p w14:paraId="665BBF77" w14:textId="77777777" w:rsidR="00C579E6" w:rsidRPr="000448A7" w:rsidRDefault="00C579E6" w:rsidP="00C579E6">
      <w:pPr>
        <w:ind w:left="567"/>
        <w:rPr>
          <w:i/>
          <w:iCs/>
        </w:rPr>
      </w:pPr>
      <w:r w:rsidRPr="000448A7">
        <w:rPr>
          <w:i/>
          <w:iCs/>
        </w:rPr>
        <w:t xml:space="preserve">If the network wants to trigger a conventional handover to one of the configured CHO candidate cells, one target cell indication (e.g. the candidate cell identity or index) can be included in the conventional HO command and UE should apply the corresponding </w:t>
      </w:r>
      <w:proofErr w:type="spellStart"/>
      <w:r w:rsidRPr="000448A7">
        <w:rPr>
          <w:i/>
          <w:iCs/>
        </w:rPr>
        <w:t>condRRCReconfig</w:t>
      </w:r>
      <w:proofErr w:type="spellEnd"/>
      <w:r w:rsidRPr="000448A7">
        <w:rPr>
          <w:i/>
          <w:iCs/>
        </w:rPr>
        <w:t>.[22]</w:t>
      </w:r>
    </w:p>
    <w:p w14:paraId="5F520BA1" w14:textId="68CD338F" w:rsidR="002B51AE" w:rsidRPr="000448A7" w:rsidRDefault="00C579E6" w:rsidP="00C579E6">
      <w:pPr>
        <w:ind w:left="567"/>
        <w:rPr>
          <w:i/>
          <w:iCs/>
        </w:rPr>
      </w:pPr>
      <w:r w:rsidRPr="000448A7">
        <w:rPr>
          <w:i/>
          <w:iCs/>
        </w:rPr>
        <w:t>RAN2 consider CHO enhancement in NTN by introducing CHO activation command.[1]</w:t>
      </w:r>
    </w:p>
    <w:p w14:paraId="2E330EC3" w14:textId="3CFCD1B5" w:rsidR="003804BB" w:rsidRPr="000448A7" w:rsidRDefault="009E1A15" w:rsidP="003A4580">
      <w:pPr>
        <w:pStyle w:val="Heading1"/>
      </w:pPr>
      <w:r w:rsidRPr="000448A7">
        <w:t>3</w:t>
      </w:r>
      <w:r w:rsidRPr="000448A7">
        <w:tab/>
      </w:r>
      <w:r w:rsidR="0027457A" w:rsidRPr="000448A7">
        <w:t>TN/NTN service continuity</w:t>
      </w:r>
    </w:p>
    <w:p w14:paraId="29272D37" w14:textId="7308F625" w:rsidR="00C50073" w:rsidRPr="000448A7" w:rsidRDefault="00C50073" w:rsidP="00C50073">
      <w:pPr>
        <w:pStyle w:val="ListBullet"/>
        <w:numPr>
          <w:ilvl w:val="0"/>
          <w:numId w:val="0"/>
        </w:numPr>
        <w:ind w:left="1004" w:hanging="360"/>
      </w:pPr>
    </w:p>
    <w:p w14:paraId="57AA939F" w14:textId="53EAE9EC" w:rsidR="00D83204" w:rsidRPr="000448A7" w:rsidRDefault="00D83204" w:rsidP="00D83204">
      <w:pPr>
        <w:pStyle w:val="Heading3"/>
      </w:pPr>
      <w:r w:rsidRPr="000448A7">
        <w:t>3.1 Connected mode</w:t>
      </w:r>
    </w:p>
    <w:p w14:paraId="4CBF0834" w14:textId="77777777" w:rsidR="00D83204" w:rsidRPr="000448A7" w:rsidRDefault="00D83204" w:rsidP="005A686A">
      <w:pPr>
        <w:pStyle w:val="ListBullet"/>
        <w:numPr>
          <w:ilvl w:val="0"/>
          <w:numId w:val="0"/>
        </w:numPr>
      </w:pPr>
    </w:p>
    <w:p w14:paraId="39D7D4E4" w14:textId="6437D3A3" w:rsidR="005A686A" w:rsidRPr="000448A7" w:rsidRDefault="003A4580" w:rsidP="005A686A">
      <w:pPr>
        <w:pStyle w:val="ListBullet"/>
        <w:numPr>
          <w:ilvl w:val="0"/>
          <w:numId w:val="0"/>
        </w:numPr>
      </w:pPr>
      <w:r w:rsidRPr="000448A7">
        <w:t>The following proposals for s</w:t>
      </w:r>
      <w:r w:rsidR="005A686A" w:rsidRPr="000448A7">
        <w:t>ervice continuity</w:t>
      </w:r>
      <w:r w:rsidRPr="000448A7">
        <w:t xml:space="preserve"> were presented</w:t>
      </w:r>
    </w:p>
    <w:p w14:paraId="4F400940" w14:textId="77777777" w:rsidR="00035649" w:rsidRPr="000448A7" w:rsidRDefault="00035649" w:rsidP="00035649">
      <w:pPr>
        <w:ind w:left="567"/>
        <w:rPr>
          <w:i/>
          <w:iCs/>
        </w:rPr>
      </w:pPr>
      <w:r w:rsidRPr="000448A7">
        <w:rPr>
          <w:i/>
          <w:iCs/>
        </w:rPr>
        <w:t>For NTN capable UE, both UE types shall be considered for NTN-TN mobility</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2B77CA10" w14:textId="1B273EEB" w:rsidR="00C50073" w:rsidRPr="000448A7" w:rsidRDefault="00035649" w:rsidP="00035649">
      <w:pPr>
        <w:ind w:left="567"/>
        <w:rPr>
          <w:i/>
          <w:iCs/>
        </w:rPr>
      </w:pPr>
      <w:r w:rsidRPr="000448A7">
        <w:rPr>
          <w:i/>
          <w:iCs/>
        </w:rPr>
        <w:t>The UE capable of NTN shall support mobility between NTN and TN.</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2C7594A2" w14:textId="57C47F63" w:rsidR="00934C7C" w:rsidRPr="000448A7" w:rsidRDefault="00934C7C" w:rsidP="003A4580">
      <w:pPr>
        <w:ind w:left="567"/>
        <w:rPr>
          <w:i/>
          <w:iCs/>
        </w:rPr>
      </w:pPr>
      <w:r w:rsidRPr="000448A7">
        <w:rPr>
          <w:i/>
          <w:iCs/>
        </w:rPr>
        <w:t>No enhancements are needed for connected mode mobility from TN to NTN (hand-out) networks.</w:t>
      </w:r>
      <w:r w:rsidRPr="000448A7">
        <w:rPr>
          <w:i/>
          <w:iCs/>
        </w:rPr>
        <w:fldChar w:fldCharType="begin"/>
      </w:r>
      <w:r w:rsidRPr="000448A7">
        <w:rPr>
          <w:i/>
          <w:iCs/>
        </w:rPr>
        <w:instrText>REF _Ref7 \r \h</w:instrText>
      </w:r>
      <w:r w:rsidR="003A4580" w:rsidRPr="000448A7">
        <w:rPr>
          <w:i/>
          <w:iCs/>
        </w:rPr>
        <w:instrText xml:space="preserve"> \* MERGEFORMAT </w:instrText>
      </w:r>
      <w:r w:rsidRPr="000448A7">
        <w:rPr>
          <w:i/>
          <w:iCs/>
        </w:rPr>
      </w:r>
      <w:r w:rsidRPr="000448A7">
        <w:rPr>
          <w:i/>
          <w:iCs/>
        </w:rPr>
        <w:fldChar w:fldCharType="separate"/>
      </w:r>
      <w:r w:rsidRPr="000448A7">
        <w:rPr>
          <w:i/>
          <w:iCs/>
        </w:rPr>
        <w:t>[7]</w:t>
      </w:r>
      <w:r w:rsidRPr="000448A7">
        <w:rPr>
          <w:i/>
          <w:iCs/>
        </w:rPr>
        <w:fldChar w:fldCharType="end"/>
      </w:r>
    </w:p>
    <w:p w14:paraId="4398B4EA" w14:textId="00C38D28" w:rsidR="00FC189E" w:rsidRPr="000448A7" w:rsidRDefault="00D17D1E" w:rsidP="003A4580">
      <w:pPr>
        <w:ind w:left="567"/>
        <w:rPr>
          <w:i/>
          <w:iCs/>
        </w:rPr>
      </w:pPr>
      <w:r w:rsidRPr="000448A7">
        <w:rPr>
          <w:i/>
          <w:iCs/>
        </w:rPr>
        <w:t>Handovers from TN to NTN should use legacy events, e.g., A2. On the other hand, handovers from NTN to TN may require an additional trigger, e.g., UE location, apart from legacy events.</w:t>
      </w:r>
      <w:r w:rsidRPr="000448A7">
        <w:rPr>
          <w:i/>
          <w:iCs/>
        </w:rPr>
        <w:fldChar w:fldCharType="begin"/>
      </w:r>
      <w:r w:rsidRPr="000448A7">
        <w:rPr>
          <w:i/>
          <w:iCs/>
        </w:rPr>
        <w:instrText>REF _Ref5 \r \h</w:instrText>
      </w:r>
      <w:r w:rsidR="003A4580" w:rsidRPr="000448A7">
        <w:rPr>
          <w:i/>
          <w:iCs/>
        </w:rPr>
        <w:instrText xml:space="preserve"> \* MERGEFORMAT </w:instrText>
      </w:r>
      <w:r w:rsidRPr="000448A7">
        <w:rPr>
          <w:i/>
          <w:iCs/>
        </w:rPr>
      </w:r>
      <w:r w:rsidRPr="000448A7">
        <w:rPr>
          <w:i/>
          <w:iCs/>
        </w:rPr>
        <w:fldChar w:fldCharType="separate"/>
      </w:r>
      <w:r w:rsidRPr="000448A7">
        <w:rPr>
          <w:i/>
          <w:iCs/>
        </w:rPr>
        <w:t>[5]</w:t>
      </w:r>
      <w:r w:rsidRPr="000448A7">
        <w:rPr>
          <w:i/>
          <w:iCs/>
        </w:rPr>
        <w:fldChar w:fldCharType="end"/>
      </w:r>
    </w:p>
    <w:p w14:paraId="53BCA6A8" w14:textId="77777777" w:rsidR="00312C93" w:rsidRPr="000448A7" w:rsidRDefault="00312C93" w:rsidP="00312C93">
      <w:pPr>
        <w:ind w:left="567"/>
        <w:rPr>
          <w:i/>
          <w:iCs/>
        </w:rPr>
      </w:pPr>
      <w:r w:rsidRPr="000448A7">
        <w:rPr>
          <w:i/>
          <w:iCs/>
        </w:rPr>
        <w:t>Location-based triggers that are introduced for NTN connected mode mobility can be reused for NTN to TN (hand-in) mobility.</w:t>
      </w:r>
      <w:r w:rsidRPr="000448A7">
        <w:rPr>
          <w:i/>
          <w:iCs/>
        </w:rPr>
        <w:fldChar w:fldCharType="begin"/>
      </w:r>
      <w:r w:rsidRPr="000448A7">
        <w:rPr>
          <w:i/>
          <w:iCs/>
        </w:rPr>
        <w:instrText xml:space="preserve">REF _Ref7 \r \h \* MERGEFORMAT </w:instrText>
      </w:r>
      <w:r w:rsidRPr="000448A7">
        <w:rPr>
          <w:i/>
          <w:iCs/>
        </w:rPr>
      </w:r>
      <w:r w:rsidRPr="000448A7">
        <w:rPr>
          <w:i/>
          <w:iCs/>
        </w:rPr>
        <w:fldChar w:fldCharType="separate"/>
      </w:r>
      <w:r w:rsidRPr="000448A7">
        <w:rPr>
          <w:i/>
          <w:iCs/>
        </w:rPr>
        <w:t>[7]</w:t>
      </w:r>
      <w:r w:rsidRPr="000448A7">
        <w:rPr>
          <w:i/>
          <w:iCs/>
        </w:rPr>
        <w:fldChar w:fldCharType="end"/>
      </w:r>
    </w:p>
    <w:p w14:paraId="28F4D1A2" w14:textId="77777777" w:rsidR="00312C93" w:rsidRPr="000448A7" w:rsidRDefault="00312C93" w:rsidP="00312C93">
      <w:pPr>
        <w:ind w:left="567"/>
        <w:rPr>
          <w:i/>
          <w:iCs/>
        </w:rPr>
      </w:pPr>
      <w:r w:rsidRPr="000448A7">
        <w:rPr>
          <w:i/>
          <w:iCs/>
        </w:rPr>
        <w:t>The new trigger conditions for handover as described in TR 38.821 could also be considered for the NTN-TN service continuity.</w:t>
      </w:r>
      <w:r w:rsidRPr="000448A7">
        <w:rPr>
          <w:i/>
          <w:iCs/>
        </w:rPr>
        <w:fldChar w:fldCharType="begin"/>
      </w:r>
      <w:r w:rsidRPr="000448A7">
        <w:rPr>
          <w:i/>
          <w:iCs/>
        </w:rPr>
        <w:instrText xml:space="preserve">REF _Ref30 \r \h \* MERGEFORMAT </w:instrText>
      </w:r>
      <w:r w:rsidRPr="000448A7">
        <w:rPr>
          <w:i/>
          <w:iCs/>
        </w:rPr>
      </w:r>
      <w:r w:rsidRPr="000448A7">
        <w:rPr>
          <w:i/>
          <w:iCs/>
        </w:rPr>
        <w:fldChar w:fldCharType="separate"/>
      </w:r>
      <w:r w:rsidRPr="000448A7">
        <w:rPr>
          <w:i/>
          <w:iCs/>
        </w:rPr>
        <w:t>[30]</w:t>
      </w:r>
      <w:r w:rsidRPr="000448A7">
        <w:rPr>
          <w:i/>
          <w:iCs/>
        </w:rPr>
        <w:fldChar w:fldCharType="end"/>
      </w:r>
    </w:p>
    <w:p w14:paraId="2FA122B1" w14:textId="730BF46B" w:rsidR="00312C93" w:rsidRPr="000448A7" w:rsidRDefault="003A7A82" w:rsidP="003A7A82">
      <w:pPr>
        <w:rPr>
          <w:i/>
          <w:iCs/>
        </w:rPr>
      </w:pPr>
      <w:r w:rsidRPr="000448A7">
        <w:t>Based on the above set of proposals the following discussion point</w:t>
      </w:r>
      <w:r w:rsidR="0018383E" w:rsidRPr="000448A7">
        <w:t>s</w:t>
      </w:r>
      <w:r w:rsidRPr="000448A7">
        <w:t xml:space="preserve"> </w:t>
      </w:r>
      <w:r w:rsidR="0018383E" w:rsidRPr="000448A7">
        <w:t>are</w:t>
      </w:r>
      <w:r w:rsidRPr="000448A7">
        <w:t xml:space="preserve"> suggested</w:t>
      </w:r>
    </w:p>
    <w:p w14:paraId="7FC7BB90" w14:textId="6574C24B" w:rsidR="00312C93" w:rsidRPr="000448A7" w:rsidRDefault="00312C93" w:rsidP="003A4580">
      <w:pPr>
        <w:ind w:left="567"/>
        <w:rPr>
          <w:i/>
          <w:iCs/>
        </w:rPr>
      </w:pPr>
    </w:p>
    <w:p w14:paraId="5CBFDB10" w14:textId="58DAB03C" w:rsidR="00035649" w:rsidRPr="000448A7" w:rsidRDefault="00035649" w:rsidP="00035649">
      <w:pPr>
        <w:pStyle w:val="Proposal"/>
        <w:overflowPunct/>
        <w:autoSpaceDE/>
        <w:autoSpaceDN/>
        <w:adjustRightInd/>
        <w:spacing w:line="259" w:lineRule="auto"/>
        <w:textAlignment w:val="auto"/>
      </w:pPr>
      <w:r w:rsidRPr="000448A7">
        <w:t>NTN capable UE shall support</w:t>
      </w:r>
      <w:r w:rsidR="00043DA5" w:rsidRPr="000448A7">
        <w:t xml:space="preserve"> NTN-TN mobility</w:t>
      </w:r>
    </w:p>
    <w:p w14:paraId="58A7C9E2" w14:textId="37F8C602" w:rsidR="001566E2" w:rsidRPr="000448A7" w:rsidRDefault="001566E2" w:rsidP="001566E2">
      <w:pPr>
        <w:pStyle w:val="Proposal"/>
        <w:numPr>
          <w:ilvl w:val="0"/>
          <w:numId w:val="0"/>
        </w:numPr>
        <w:overflowPunct/>
        <w:autoSpaceDE/>
        <w:autoSpaceDN/>
        <w:adjustRightInd/>
        <w:spacing w:line="259" w:lineRule="auto"/>
        <w:ind w:left="1701" w:hanging="1701"/>
        <w:textAlignment w:val="auto"/>
      </w:pPr>
    </w:p>
    <w:p w14:paraId="3711521A" w14:textId="5D13AA2E" w:rsidR="001566E2" w:rsidRPr="000448A7" w:rsidRDefault="001566E2" w:rsidP="001566E2">
      <w:pPr>
        <w:overflowPunct/>
        <w:autoSpaceDE/>
        <w:autoSpaceDN/>
        <w:adjustRightInd/>
        <w:spacing w:line="259" w:lineRule="auto"/>
        <w:contextualSpacing/>
        <w:jc w:val="both"/>
        <w:textAlignment w:val="auto"/>
        <w:rPr>
          <w:b/>
          <w:bCs/>
          <w:sz w:val="24"/>
          <w:szCs w:val="24"/>
        </w:rPr>
      </w:pPr>
      <w:r w:rsidRPr="000448A7">
        <w:rPr>
          <w:b/>
          <w:bCs/>
          <w:sz w:val="24"/>
          <w:szCs w:val="24"/>
        </w:rPr>
        <w:t>Question 16 Please give your view on whether</w:t>
      </w:r>
      <w:r w:rsidR="00DB0656" w:rsidRPr="000448A7">
        <w:rPr>
          <w:b/>
          <w:bCs/>
          <w:sz w:val="24"/>
          <w:szCs w:val="24"/>
        </w:rPr>
        <w:t xml:space="preserve"> </w:t>
      </w:r>
      <w:r w:rsidR="00611FA5" w:rsidRPr="000448A7">
        <w:rPr>
          <w:b/>
          <w:bCs/>
          <w:sz w:val="24"/>
          <w:szCs w:val="24"/>
        </w:rPr>
        <w:t>NTN capable UE shall support NTN-TN mobility</w:t>
      </w:r>
    </w:p>
    <w:tbl>
      <w:tblPr>
        <w:tblStyle w:val="TableGrid"/>
        <w:tblW w:w="9535" w:type="dxa"/>
        <w:tblLayout w:type="fixed"/>
        <w:tblLook w:val="04A0" w:firstRow="1" w:lastRow="0" w:firstColumn="1" w:lastColumn="0" w:noHBand="0" w:noVBand="1"/>
      </w:tblPr>
      <w:tblGrid>
        <w:gridCol w:w="1980"/>
        <w:gridCol w:w="4111"/>
        <w:gridCol w:w="3444"/>
      </w:tblGrid>
      <w:tr w:rsidR="001566E2" w:rsidRPr="000448A7" w14:paraId="63968D87" w14:textId="77777777" w:rsidTr="00AC5816">
        <w:tc>
          <w:tcPr>
            <w:tcW w:w="1980" w:type="dxa"/>
          </w:tcPr>
          <w:p w14:paraId="2E877BCC" w14:textId="77777777" w:rsidR="001566E2" w:rsidRPr="000448A7" w:rsidRDefault="001566E2" w:rsidP="00AC5816">
            <w:pPr>
              <w:spacing w:after="0"/>
              <w:jc w:val="center"/>
              <w:rPr>
                <w:b/>
                <w:lang w:val="en-GB"/>
              </w:rPr>
            </w:pPr>
            <w:r w:rsidRPr="000448A7">
              <w:rPr>
                <w:b/>
                <w:lang w:val="en-GB"/>
              </w:rPr>
              <w:t>Company</w:t>
            </w:r>
          </w:p>
        </w:tc>
        <w:tc>
          <w:tcPr>
            <w:tcW w:w="4111" w:type="dxa"/>
          </w:tcPr>
          <w:p w14:paraId="1EA51E79" w14:textId="77777777" w:rsidR="001566E2" w:rsidRPr="000448A7" w:rsidRDefault="001566E2" w:rsidP="00AC5816">
            <w:pPr>
              <w:spacing w:after="0"/>
              <w:jc w:val="center"/>
              <w:rPr>
                <w:b/>
                <w:lang w:val="en-GB"/>
              </w:rPr>
            </w:pPr>
            <w:r w:rsidRPr="000448A7">
              <w:rPr>
                <w:b/>
                <w:lang w:val="en-GB"/>
              </w:rPr>
              <w:t>opinion</w:t>
            </w:r>
          </w:p>
        </w:tc>
        <w:tc>
          <w:tcPr>
            <w:tcW w:w="3444" w:type="dxa"/>
          </w:tcPr>
          <w:p w14:paraId="3F8EC7DF" w14:textId="77777777" w:rsidR="001566E2" w:rsidRPr="000448A7" w:rsidRDefault="001566E2" w:rsidP="00AC5816">
            <w:pPr>
              <w:spacing w:after="0"/>
              <w:jc w:val="center"/>
              <w:rPr>
                <w:b/>
                <w:lang w:val="en-GB"/>
              </w:rPr>
            </w:pPr>
            <w:r w:rsidRPr="000448A7">
              <w:rPr>
                <w:b/>
                <w:lang w:val="en-GB"/>
              </w:rPr>
              <w:t xml:space="preserve"> reasoning</w:t>
            </w:r>
          </w:p>
        </w:tc>
      </w:tr>
      <w:tr w:rsidR="001566E2" w:rsidRPr="000448A7" w14:paraId="0CE6613D" w14:textId="77777777" w:rsidTr="00AC5816">
        <w:tc>
          <w:tcPr>
            <w:tcW w:w="1980" w:type="dxa"/>
          </w:tcPr>
          <w:p w14:paraId="21C053E1" w14:textId="73A50DF4" w:rsidR="001566E2" w:rsidRPr="000448A7" w:rsidRDefault="009F0410" w:rsidP="00AC5816">
            <w:pPr>
              <w:spacing w:after="0"/>
              <w:rPr>
                <w:lang w:val="en-GB" w:eastAsia="zh-CN"/>
              </w:rPr>
            </w:pPr>
            <w:r w:rsidRPr="000448A7">
              <w:rPr>
                <w:lang w:val="en-GB" w:eastAsia="zh-CN"/>
              </w:rPr>
              <w:t>Samsung</w:t>
            </w:r>
          </w:p>
        </w:tc>
        <w:tc>
          <w:tcPr>
            <w:tcW w:w="4111" w:type="dxa"/>
          </w:tcPr>
          <w:p w14:paraId="6A5E9E6D" w14:textId="41C49977" w:rsidR="001566E2" w:rsidRPr="000448A7" w:rsidRDefault="009F0410" w:rsidP="00AC5816">
            <w:pPr>
              <w:spacing w:after="0"/>
              <w:rPr>
                <w:lang w:val="en-GB" w:eastAsia="zh-CN"/>
              </w:rPr>
            </w:pPr>
            <w:r w:rsidRPr="000448A7">
              <w:rPr>
                <w:lang w:val="en-GB" w:eastAsia="zh-CN"/>
              </w:rPr>
              <w:t>We have no strong view. We will go with the majority.</w:t>
            </w:r>
          </w:p>
        </w:tc>
        <w:tc>
          <w:tcPr>
            <w:tcW w:w="3444" w:type="dxa"/>
          </w:tcPr>
          <w:p w14:paraId="4AF0A492" w14:textId="47138DFA" w:rsidR="001566E2" w:rsidRPr="000448A7" w:rsidRDefault="009F0410" w:rsidP="009F0410">
            <w:pPr>
              <w:spacing w:after="0"/>
              <w:rPr>
                <w:lang w:val="en-GB" w:eastAsia="zh-CN"/>
              </w:rPr>
            </w:pPr>
            <w:r w:rsidRPr="000448A7">
              <w:rPr>
                <w:lang w:val="en-GB" w:eastAsia="zh-CN"/>
              </w:rPr>
              <w:t xml:space="preserve">We expect a typical UE/smartphone to support such mobility. However, we do realize that some UEs (e.g., rural or hard-to-reach places) may never have to work with a TN. So, there could be some part of the NTN ecosystem that simply </w:t>
            </w:r>
            <w:r w:rsidR="001B49BF" w:rsidRPr="000448A7">
              <w:rPr>
                <w:lang w:val="en-GB" w:eastAsia="zh-CN"/>
              </w:rPr>
              <w:t xml:space="preserve">focuses on the NTN to </w:t>
            </w:r>
            <w:proofErr w:type="spellStart"/>
            <w:r w:rsidR="001B49BF" w:rsidRPr="000448A7">
              <w:rPr>
                <w:lang w:val="en-GB" w:eastAsia="zh-CN"/>
              </w:rPr>
              <w:t>cerate</w:t>
            </w:r>
            <w:proofErr w:type="spellEnd"/>
            <w:r w:rsidR="001B49BF" w:rsidRPr="000448A7">
              <w:rPr>
                <w:lang w:val="en-GB" w:eastAsia="zh-CN"/>
              </w:rPr>
              <w:t xml:space="preserve"> custom (and simplified) devices. Some low-cost IoT devices (e.g., sensors in farms or on bridges) may also be happy just communicating with an NTN.</w:t>
            </w:r>
          </w:p>
        </w:tc>
      </w:tr>
      <w:tr w:rsidR="001566E2" w:rsidRPr="000448A7" w14:paraId="0EAB188A" w14:textId="77777777" w:rsidTr="00AC5816">
        <w:tc>
          <w:tcPr>
            <w:tcW w:w="1980" w:type="dxa"/>
          </w:tcPr>
          <w:p w14:paraId="7D2D1FB9" w14:textId="3CF2679B" w:rsidR="001566E2" w:rsidRPr="000448A7" w:rsidRDefault="008B33CD" w:rsidP="00AC5816">
            <w:pPr>
              <w:spacing w:after="0"/>
              <w:rPr>
                <w:rFonts w:eastAsia="DengXian"/>
                <w:lang w:val="en-GB" w:eastAsia="zh-CN"/>
              </w:rPr>
            </w:pPr>
            <w:r w:rsidRPr="000448A7">
              <w:rPr>
                <w:rFonts w:eastAsia="DengXian"/>
                <w:lang w:val="en-GB" w:eastAsia="zh-CN"/>
              </w:rPr>
              <w:t>CATT</w:t>
            </w:r>
          </w:p>
        </w:tc>
        <w:tc>
          <w:tcPr>
            <w:tcW w:w="4111" w:type="dxa"/>
          </w:tcPr>
          <w:p w14:paraId="4726EFBF" w14:textId="0A01CB69" w:rsidR="001566E2" w:rsidRPr="000448A7" w:rsidRDefault="008B33CD" w:rsidP="00AC5816">
            <w:pPr>
              <w:spacing w:after="0"/>
              <w:rPr>
                <w:rFonts w:eastAsia="DengXian"/>
                <w:lang w:val="en-GB" w:eastAsia="zh-CN"/>
              </w:rPr>
            </w:pPr>
            <w:r w:rsidRPr="000448A7">
              <w:rPr>
                <w:rFonts w:eastAsia="DengXian"/>
                <w:lang w:val="en-GB" w:eastAsia="zh-CN"/>
              </w:rPr>
              <w:t>Yes</w:t>
            </w:r>
          </w:p>
        </w:tc>
        <w:tc>
          <w:tcPr>
            <w:tcW w:w="3444" w:type="dxa"/>
          </w:tcPr>
          <w:p w14:paraId="3BC84FD3" w14:textId="69A89A53" w:rsidR="001566E2" w:rsidRPr="000448A7" w:rsidRDefault="008B33CD" w:rsidP="00AC5816">
            <w:pPr>
              <w:spacing w:after="0"/>
              <w:rPr>
                <w:rFonts w:eastAsia="DengXian"/>
                <w:lang w:val="en-GB" w:eastAsia="zh-CN"/>
              </w:rPr>
            </w:pPr>
            <w:r w:rsidRPr="000448A7">
              <w:rPr>
                <w:rFonts w:eastAsia="DengXian"/>
                <w:lang w:val="en-GB" w:eastAsia="zh-CN"/>
              </w:rPr>
              <w:t xml:space="preserve">We agree to further discuss the NTN-TN mobility. </w:t>
            </w:r>
          </w:p>
        </w:tc>
      </w:tr>
      <w:tr w:rsidR="001566E2" w:rsidRPr="000448A7" w14:paraId="6A5DAA35" w14:textId="77777777" w:rsidTr="00AC5816">
        <w:tc>
          <w:tcPr>
            <w:tcW w:w="1980" w:type="dxa"/>
          </w:tcPr>
          <w:p w14:paraId="54D9132A" w14:textId="468EE326" w:rsidR="001566E2" w:rsidRPr="000448A7" w:rsidRDefault="00B8691F"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26C11278" w14:textId="19B2CD74" w:rsidR="001566E2" w:rsidRPr="000448A7" w:rsidRDefault="00B8691F" w:rsidP="00AC5816">
            <w:pPr>
              <w:spacing w:after="0"/>
              <w:rPr>
                <w:rFonts w:eastAsia="DengXian"/>
                <w:lang w:val="en-GB" w:eastAsia="zh-CN"/>
              </w:rPr>
            </w:pPr>
            <w:r w:rsidRPr="000448A7">
              <w:rPr>
                <w:rFonts w:eastAsia="DengXian"/>
                <w:lang w:val="en-GB" w:eastAsia="zh-CN"/>
              </w:rPr>
              <w:t>Yes</w:t>
            </w:r>
          </w:p>
        </w:tc>
        <w:tc>
          <w:tcPr>
            <w:tcW w:w="3444" w:type="dxa"/>
          </w:tcPr>
          <w:p w14:paraId="57EE41C3" w14:textId="3391E13C" w:rsidR="001566E2" w:rsidRPr="000448A7" w:rsidRDefault="00B8691F" w:rsidP="00AC5816">
            <w:pPr>
              <w:spacing w:after="0"/>
              <w:rPr>
                <w:rFonts w:eastAsia="DengXian"/>
                <w:lang w:val="en-GB" w:eastAsia="zh-CN"/>
              </w:rPr>
            </w:pPr>
            <w:r w:rsidRPr="000448A7">
              <w:rPr>
                <w:rFonts w:eastAsia="DengXian"/>
                <w:lang w:val="en-GB" w:eastAsia="zh-CN"/>
              </w:rPr>
              <w:t>A NTN UE is a R17 UE, so it should support all basic R15 functions.</w:t>
            </w:r>
          </w:p>
        </w:tc>
      </w:tr>
      <w:tr w:rsidR="00010CD0" w:rsidRPr="000448A7" w14:paraId="616253D0" w14:textId="77777777" w:rsidTr="00AC5816">
        <w:tc>
          <w:tcPr>
            <w:tcW w:w="1980" w:type="dxa"/>
          </w:tcPr>
          <w:p w14:paraId="2657A153" w14:textId="7F1DE82B" w:rsidR="00010CD0" w:rsidRPr="000448A7" w:rsidRDefault="00010CD0" w:rsidP="00010CD0">
            <w:pPr>
              <w:spacing w:after="0"/>
              <w:rPr>
                <w:lang w:val="en-GB" w:eastAsia="zh-CN"/>
              </w:rPr>
            </w:pPr>
            <w:r w:rsidRPr="000448A7">
              <w:rPr>
                <w:lang w:val="en-GB" w:eastAsia="zh-CN"/>
              </w:rPr>
              <w:t>BT</w:t>
            </w:r>
          </w:p>
        </w:tc>
        <w:tc>
          <w:tcPr>
            <w:tcW w:w="4111" w:type="dxa"/>
          </w:tcPr>
          <w:p w14:paraId="0AD4C07A" w14:textId="3960BB06" w:rsidR="00010CD0" w:rsidRPr="000448A7" w:rsidRDefault="00010CD0" w:rsidP="00010CD0">
            <w:pPr>
              <w:spacing w:after="0"/>
              <w:rPr>
                <w:lang w:val="en-GB" w:eastAsia="zh-CN"/>
              </w:rPr>
            </w:pPr>
            <w:r w:rsidRPr="000448A7">
              <w:rPr>
                <w:lang w:val="en-GB" w:eastAsia="zh-CN"/>
              </w:rPr>
              <w:t>Yes</w:t>
            </w:r>
          </w:p>
        </w:tc>
        <w:tc>
          <w:tcPr>
            <w:tcW w:w="3444" w:type="dxa"/>
          </w:tcPr>
          <w:p w14:paraId="1EE8BB33" w14:textId="5D71EF93" w:rsidR="00010CD0" w:rsidRPr="000448A7" w:rsidRDefault="00010CD0" w:rsidP="00010CD0">
            <w:pPr>
              <w:spacing w:after="0"/>
              <w:rPr>
                <w:lang w:val="en-GB" w:eastAsia="zh-CN"/>
              </w:rPr>
            </w:pPr>
            <w:r w:rsidRPr="000448A7">
              <w:rPr>
                <w:lang w:val="en-GB" w:eastAsia="zh-CN"/>
              </w:rPr>
              <w:t>That is a key feature for our use cases. It is simply not acceptable that RAN2 precludes an intra-system mobility.</w:t>
            </w:r>
            <w:r w:rsidR="009E74E6" w:rsidRPr="000448A7">
              <w:rPr>
                <w:lang w:val="en-GB" w:eastAsia="zh-CN"/>
              </w:rPr>
              <w:t xml:space="preserve"> There is no reason that a Rel-17 UE doesn’t support Rel-15 features.</w:t>
            </w:r>
          </w:p>
        </w:tc>
      </w:tr>
      <w:tr w:rsidR="007C7C11" w:rsidRPr="000448A7" w14:paraId="1231899E" w14:textId="77777777" w:rsidTr="00AC5816">
        <w:tc>
          <w:tcPr>
            <w:tcW w:w="1980" w:type="dxa"/>
          </w:tcPr>
          <w:p w14:paraId="14364CEC" w14:textId="4C0C8E3B" w:rsidR="007C7C11" w:rsidRPr="000448A7" w:rsidRDefault="007C7C11" w:rsidP="007C7C11">
            <w:pPr>
              <w:spacing w:after="0"/>
              <w:rPr>
                <w:lang w:val="en-GB" w:eastAsia="zh-CN"/>
              </w:rPr>
            </w:pPr>
            <w:r w:rsidRPr="004B69DC">
              <w:rPr>
                <w:lang w:eastAsia="zh-CN"/>
              </w:rPr>
              <w:t>Nokia</w:t>
            </w:r>
          </w:p>
        </w:tc>
        <w:tc>
          <w:tcPr>
            <w:tcW w:w="4111" w:type="dxa"/>
          </w:tcPr>
          <w:p w14:paraId="0231C4F7" w14:textId="18B95D01" w:rsidR="007C7C11" w:rsidRPr="000448A7" w:rsidRDefault="007C7C11" w:rsidP="007C7C11">
            <w:pPr>
              <w:spacing w:after="0"/>
              <w:rPr>
                <w:lang w:val="en-GB" w:eastAsia="zh-CN"/>
              </w:rPr>
            </w:pPr>
            <w:r w:rsidRPr="004B69DC">
              <w:rPr>
                <w:lang w:eastAsia="zh-CN"/>
              </w:rPr>
              <w:t>Similar view to Samsung. It would make sense, if the NTN UE can also support TN, but we understand there are some NTN use cases, where TN coverage is not expected, so UE’s capability for TN (and NTN-TN mobility) may not be essential.</w:t>
            </w:r>
          </w:p>
        </w:tc>
        <w:tc>
          <w:tcPr>
            <w:tcW w:w="3444" w:type="dxa"/>
          </w:tcPr>
          <w:p w14:paraId="4A5DF94B" w14:textId="77777777" w:rsidR="007C7C11" w:rsidRPr="000448A7" w:rsidRDefault="007C7C11" w:rsidP="007C7C11">
            <w:pPr>
              <w:spacing w:after="0"/>
              <w:rPr>
                <w:lang w:val="en-GB" w:eastAsia="zh-CN"/>
              </w:rPr>
            </w:pPr>
          </w:p>
        </w:tc>
      </w:tr>
      <w:tr w:rsidR="003604D9" w:rsidRPr="000448A7" w14:paraId="3EC6724C" w14:textId="77777777" w:rsidTr="00AC5816">
        <w:trPr>
          <w:ins w:id="115" w:author="Sharma, Vivek" w:date="2021-05-20T18:21:00Z"/>
        </w:trPr>
        <w:tc>
          <w:tcPr>
            <w:tcW w:w="1980" w:type="dxa"/>
          </w:tcPr>
          <w:p w14:paraId="5A9BCD58" w14:textId="360A0183" w:rsidR="003604D9" w:rsidRPr="004B69DC" w:rsidRDefault="003604D9" w:rsidP="003604D9">
            <w:pPr>
              <w:spacing w:after="0"/>
              <w:rPr>
                <w:ins w:id="116" w:author="Sharma, Vivek" w:date="2021-05-20T18:21:00Z"/>
                <w:lang w:eastAsia="zh-CN"/>
              </w:rPr>
            </w:pPr>
            <w:ins w:id="117" w:author="Sharma, Vivek" w:date="2021-05-20T18:21:00Z">
              <w:r>
                <w:rPr>
                  <w:lang w:eastAsia="zh-CN"/>
                </w:rPr>
                <w:t>Sony</w:t>
              </w:r>
            </w:ins>
          </w:p>
        </w:tc>
        <w:tc>
          <w:tcPr>
            <w:tcW w:w="4111" w:type="dxa"/>
          </w:tcPr>
          <w:p w14:paraId="26218386" w14:textId="38E8D163" w:rsidR="003604D9" w:rsidRPr="004B69DC" w:rsidRDefault="003604D9" w:rsidP="003604D9">
            <w:pPr>
              <w:spacing w:after="0"/>
              <w:rPr>
                <w:ins w:id="118" w:author="Sharma, Vivek" w:date="2021-05-20T18:21:00Z"/>
                <w:lang w:eastAsia="zh-CN"/>
              </w:rPr>
            </w:pPr>
            <w:ins w:id="119" w:author="Sharma, Vivek" w:date="2021-05-20T18:21:00Z">
              <w:r>
                <w:rPr>
                  <w:lang w:eastAsia="zh-CN"/>
                </w:rPr>
                <w:t>Yes</w:t>
              </w:r>
            </w:ins>
          </w:p>
        </w:tc>
        <w:tc>
          <w:tcPr>
            <w:tcW w:w="3444" w:type="dxa"/>
          </w:tcPr>
          <w:p w14:paraId="6EBF5FAD" w14:textId="77777777" w:rsidR="003604D9" w:rsidRPr="000448A7" w:rsidRDefault="003604D9" w:rsidP="003604D9">
            <w:pPr>
              <w:spacing w:after="0"/>
              <w:rPr>
                <w:ins w:id="120" w:author="Sharma, Vivek" w:date="2021-05-20T18:21:00Z"/>
                <w:lang w:eastAsia="zh-CN"/>
              </w:rPr>
            </w:pPr>
          </w:p>
        </w:tc>
      </w:tr>
      <w:tr w:rsidR="008607C6" w:rsidRPr="000448A7" w14:paraId="616892CD" w14:textId="77777777" w:rsidTr="00AC5816">
        <w:tc>
          <w:tcPr>
            <w:tcW w:w="1980" w:type="dxa"/>
          </w:tcPr>
          <w:p w14:paraId="0A422EDC" w14:textId="50058711" w:rsidR="008607C6" w:rsidRDefault="008607C6" w:rsidP="003604D9">
            <w:pPr>
              <w:spacing w:after="0"/>
              <w:rPr>
                <w:lang w:eastAsia="zh-CN"/>
              </w:rPr>
            </w:pPr>
            <w:r>
              <w:rPr>
                <w:lang w:eastAsia="zh-CN"/>
              </w:rPr>
              <w:t>InterDigital</w:t>
            </w:r>
          </w:p>
        </w:tc>
        <w:tc>
          <w:tcPr>
            <w:tcW w:w="4111" w:type="dxa"/>
          </w:tcPr>
          <w:p w14:paraId="280C5F74" w14:textId="25530FB4" w:rsidR="008607C6" w:rsidRDefault="008607C6" w:rsidP="003604D9">
            <w:pPr>
              <w:spacing w:after="0"/>
              <w:rPr>
                <w:lang w:eastAsia="zh-CN"/>
              </w:rPr>
            </w:pPr>
            <w:r>
              <w:rPr>
                <w:lang w:eastAsia="zh-CN"/>
              </w:rPr>
              <w:t>Yes</w:t>
            </w:r>
          </w:p>
        </w:tc>
        <w:tc>
          <w:tcPr>
            <w:tcW w:w="3444" w:type="dxa"/>
          </w:tcPr>
          <w:p w14:paraId="7DB69B16" w14:textId="77777777" w:rsidR="008607C6" w:rsidRPr="000448A7" w:rsidRDefault="008607C6" w:rsidP="003604D9">
            <w:pPr>
              <w:spacing w:after="0"/>
              <w:rPr>
                <w:lang w:eastAsia="zh-CN"/>
              </w:rPr>
            </w:pPr>
          </w:p>
        </w:tc>
      </w:tr>
      <w:tr w:rsidR="00FA048E" w:rsidRPr="000448A7" w14:paraId="6AB148C6" w14:textId="77777777" w:rsidTr="00AC5816">
        <w:tc>
          <w:tcPr>
            <w:tcW w:w="1980" w:type="dxa"/>
          </w:tcPr>
          <w:p w14:paraId="1E59A57F" w14:textId="105B04DA" w:rsidR="00FA048E" w:rsidRDefault="00FA048E" w:rsidP="00FA048E">
            <w:pPr>
              <w:spacing w:after="0"/>
              <w:rPr>
                <w:lang w:eastAsia="zh-CN"/>
              </w:rPr>
            </w:pPr>
            <w:r>
              <w:rPr>
                <w:lang w:eastAsia="zh-CN"/>
              </w:rPr>
              <w:t>MediaTek</w:t>
            </w:r>
          </w:p>
        </w:tc>
        <w:tc>
          <w:tcPr>
            <w:tcW w:w="4111" w:type="dxa"/>
          </w:tcPr>
          <w:p w14:paraId="702EC436" w14:textId="0ED5D5BF" w:rsidR="00FA048E" w:rsidRDefault="00FA048E" w:rsidP="00FA048E">
            <w:pPr>
              <w:spacing w:after="0"/>
              <w:rPr>
                <w:lang w:eastAsia="zh-CN"/>
              </w:rPr>
            </w:pPr>
            <w:r>
              <w:rPr>
                <w:lang w:eastAsia="zh-CN"/>
              </w:rPr>
              <w:t xml:space="preserve">We think it should be optional and not mandatory for NTN UEs. </w:t>
            </w:r>
          </w:p>
        </w:tc>
        <w:tc>
          <w:tcPr>
            <w:tcW w:w="3444" w:type="dxa"/>
          </w:tcPr>
          <w:p w14:paraId="4D2A4BF8" w14:textId="77777777" w:rsidR="00FA048E" w:rsidRPr="000448A7" w:rsidRDefault="00FA048E" w:rsidP="00FA048E">
            <w:pPr>
              <w:spacing w:after="0"/>
              <w:rPr>
                <w:lang w:eastAsia="zh-CN"/>
              </w:rPr>
            </w:pPr>
          </w:p>
        </w:tc>
      </w:tr>
      <w:tr w:rsidR="00F939F6" w:rsidRPr="000448A7" w14:paraId="5472EF60" w14:textId="77777777" w:rsidTr="00AC5816">
        <w:tc>
          <w:tcPr>
            <w:tcW w:w="1980" w:type="dxa"/>
          </w:tcPr>
          <w:p w14:paraId="7DAEA330" w14:textId="723C4CEB" w:rsidR="00F939F6" w:rsidRDefault="00F939F6" w:rsidP="00FA048E">
            <w:pPr>
              <w:spacing w:after="0"/>
              <w:rPr>
                <w:lang w:eastAsia="zh-CN"/>
              </w:rPr>
            </w:pPr>
            <w:r>
              <w:rPr>
                <w:lang w:eastAsia="zh-CN"/>
              </w:rPr>
              <w:t>Qualcomm</w:t>
            </w:r>
          </w:p>
        </w:tc>
        <w:tc>
          <w:tcPr>
            <w:tcW w:w="4111" w:type="dxa"/>
          </w:tcPr>
          <w:p w14:paraId="2FB759A8" w14:textId="34B6C1D4" w:rsidR="00F939F6" w:rsidRDefault="00F939F6" w:rsidP="00FA048E">
            <w:pPr>
              <w:spacing w:after="0"/>
              <w:rPr>
                <w:lang w:eastAsia="zh-CN"/>
              </w:rPr>
            </w:pPr>
            <w:r>
              <w:rPr>
                <w:lang w:eastAsia="zh-CN"/>
              </w:rPr>
              <w:t>There needs to UE capability</w:t>
            </w:r>
            <w:r w:rsidR="006D553D">
              <w:rPr>
                <w:lang w:eastAsia="zh-CN"/>
              </w:rPr>
              <w:t xml:space="preserve"> as this is inter-system handover.</w:t>
            </w:r>
          </w:p>
        </w:tc>
        <w:tc>
          <w:tcPr>
            <w:tcW w:w="3444" w:type="dxa"/>
          </w:tcPr>
          <w:p w14:paraId="1DE1FB15" w14:textId="3EB34575" w:rsidR="00F939F6" w:rsidRDefault="00ED7E8C" w:rsidP="00FA048E">
            <w:pPr>
              <w:spacing w:after="0"/>
              <w:rPr>
                <w:lang w:eastAsia="zh-CN"/>
              </w:rPr>
            </w:pPr>
            <w:r>
              <w:rPr>
                <w:lang w:eastAsia="zh-CN"/>
              </w:rPr>
              <w:t>There is always</w:t>
            </w:r>
            <w:r w:rsidR="007822D3">
              <w:rPr>
                <w:lang w:eastAsia="zh-CN"/>
              </w:rPr>
              <w:t xml:space="preserve"> UE capability for inter-system handover</w:t>
            </w:r>
            <w:r w:rsidR="00587819">
              <w:rPr>
                <w:lang w:eastAsia="zh-CN"/>
              </w:rPr>
              <w:t xml:space="preserve">, e.g., </w:t>
            </w:r>
            <w:r w:rsidR="006D553D">
              <w:rPr>
                <w:lang w:eastAsia="zh-CN"/>
              </w:rPr>
              <w:t>5GC vs EPC</w:t>
            </w:r>
            <w:r w:rsidR="00745707">
              <w:rPr>
                <w:lang w:eastAsia="zh-CN"/>
              </w:rPr>
              <w:t>.</w:t>
            </w:r>
          </w:p>
          <w:p w14:paraId="29313E80" w14:textId="57E9311D" w:rsidR="00433932" w:rsidRDefault="00433932" w:rsidP="00FA048E">
            <w:pPr>
              <w:spacing w:after="0"/>
              <w:rPr>
                <w:lang w:eastAsia="zh-CN"/>
              </w:rPr>
            </w:pPr>
            <w:r>
              <w:rPr>
                <w:lang w:eastAsia="zh-CN"/>
              </w:rPr>
              <w:t xml:space="preserve">Anyway, </w:t>
            </w:r>
            <w:r w:rsidR="00FE52EB">
              <w:rPr>
                <w:lang w:eastAsia="zh-CN"/>
              </w:rPr>
              <w:t>capability part should be discussed in the later phase.</w:t>
            </w:r>
          </w:p>
          <w:p w14:paraId="27F74731" w14:textId="6619E7BE" w:rsidR="00587819" w:rsidRPr="000448A7" w:rsidRDefault="00587819" w:rsidP="00FA048E">
            <w:pPr>
              <w:spacing w:after="0"/>
              <w:rPr>
                <w:lang w:eastAsia="zh-CN"/>
              </w:rPr>
            </w:pPr>
          </w:p>
        </w:tc>
      </w:tr>
      <w:tr w:rsidR="003729BA" w:rsidRPr="000448A7" w14:paraId="1BEEEFFB" w14:textId="77777777" w:rsidTr="00AC5816">
        <w:tc>
          <w:tcPr>
            <w:tcW w:w="1980" w:type="dxa"/>
          </w:tcPr>
          <w:p w14:paraId="54EA94CA" w14:textId="58136408" w:rsidR="003729BA" w:rsidRDefault="003729BA" w:rsidP="003729BA">
            <w:pPr>
              <w:spacing w:after="0"/>
              <w:rPr>
                <w:lang w:eastAsia="zh-CN"/>
              </w:rPr>
            </w:pPr>
            <w:r>
              <w:rPr>
                <w:lang w:eastAsia="zh-CN"/>
              </w:rPr>
              <w:t>Lockheed Martin</w:t>
            </w:r>
          </w:p>
        </w:tc>
        <w:tc>
          <w:tcPr>
            <w:tcW w:w="4111" w:type="dxa"/>
          </w:tcPr>
          <w:p w14:paraId="465AF20F" w14:textId="7AF15A60" w:rsidR="003729BA" w:rsidRDefault="003729BA" w:rsidP="003729BA">
            <w:pPr>
              <w:spacing w:after="0"/>
              <w:rPr>
                <w:lang w:eastAsia="zh-CN"/>
              </w:rPr>
            </w:pPr>
            <w:r>
              <w:rPr>
                <w:lang w:eastAsia="zh-CN"/>
              </w:rPr>
              <w:t>Yes</w:t>
            </w:r>
          </w:p>
        </w:tc>
        <w:tc>
          <w:tcPr>
            <w:tcW w:w="3444" w:type="dxa"/>
          </w:tcPr>
          <w:p w14:paraId="2A04F9C6" w14:textId="1824FC0E" w:rsidR="003729BA" w:rsidRDefault="003729BA" w:rsidP="003729BA">
            <w:pPr>
              <w:spacing w:after="0"/>
              <w:rPr>
                <w:lang w:eastAsia="zh-CN"/>
              </w:rPr>
            </w:pPr>
            <w:r>
              <w:rPr>
                <w:lang w:eastAsia="zh-CN"/>
              </w:rPr>
              <w:t xml:space="preserve">This </w:t>
            </w:r>
            <w:proofErr w:type="spellStart"/>
            <w:r>
              <w:rPr>
                <w:lang w:eastAsia="zh-CN"/>
              </w:rPr>
              <w:t>is</w:t>
            </w:r>
            <w:proofErr w:type="spellEnd"/>
            <w:r>
              <w:rPr>
                <w:lang w:eastAsia="zh-CN"/>
              </w:rPr>
              <w:t xml:space="preserve"> a </w:t>
            </w:r>
            <w:proofErr w:type="spellStart"/>
            <w:r>
              <w:rPr>
                <w:lang w:eastAsia="zh-CN"/>
              </w:rPr>
              <w:t>very</w:t>
            </w:r>
            <w:proofErr w:type="spellEnd"/>
            <w:r>
              <w:rPr>
                <w:lang w:eastAsia="zh-CN"/>
              </w:rPr>
              <w:t xml:space="preserve"> essential feature and </w:t>
            </w:r>
            <w:proofErr w:type="spellStart"/>
            <w:r>
              <w:rPr>
                <w:lang w:eastAsia="zh-CN"/>
              </w:rPr>
              <w:t>there</w:t>
            </w:r>
            <w:proofErr w:type="spellEnd"/>
            <w:r>
              <w:rPr>
                <w:lang w:eastAsia="zh-CN"/>
              </w:rPr>
              <w:t xml:space="preserve"> </w:t>
            </w:r>
            <w:proofErr w:type="spellStart"/>
            <w:r>
              <w:rPr>
                <w:lang w:eastAsia="zh-CN"/>
              </w:rPr>
              <w:t>are</w:t>
            </w:r>
            <w:proofErr w:type="spellEnd"/>
            <w:r>
              <w:rPr>
                <w:lang w:eastAsia="zh-CN"/>
              </w:rPr>
              <w:t xml:space="preserve"> </w:t>
            </w:r>
            <w:proofErr w:type="spellStart"/>
            <w:r>
              <w:rPr>
                <w:lang w:eastAsia="zh-CN"/>
              </w:rPr>
              <w:t>many</w:t>
            </w:r>
            <w:proofErr w:type="spellEnd"/>
            <w:r>
              <w:rPr>
                <w:lang w:eastAsia="zh-CN"/>
              </w:rPr>
              <w:t xml:space="preserve"> </w:t>
            </w:r>
            <w:proofErr w:type="spellStart"/>
            <w:r>
              <w:rPr>
                <w:lang w:eastAsia="zh-CN"/>
              </w:rPr>
              <w:t>use</w:t>
            </w:r>
            <w:proofErr w:type="spellEnd"/>
            <w:r>
              <w:rPr>
                <w:lang w:eastAsia="zh-CN"/>
              </w:rPr>
              <w:t xml:space="preserve"> </w:t>
            </w:r>
            <w:proofErr w:type="spellStart"/>
            <w:r>
              <w:rPr>
                <w:lang w:eastAsia="zh-CN"/>
              </w:rPr>
              <w:t>cases</w:t>
            </w:r>
            <w:proofErr w:type="spellEnd"/>
            <w:r>
              <w:rPr>
                <w:lang w:eastAsia="zh-CN"/>
              </w:rPr>
              <w:t xml:space="preserve"> </w:t>
            </w:r>
            <w:proofErr w:type="spellStart"/>
            <w:r>
              <w:rPr>
                <w:lang w:eastAsia="zh-CN"/>
              </w:rPr>
              <w:t>where</w:t>
            </w:r>
            <w:proofErr w:type="spellEnd"/>
            <w:r>
              <w:rPr>
                <w:lang w:eastAsia="zh-CN"/>
              </w:rPr>
              <w:t xml:space="preserve"> </w:t>
            </w:r>
            <w:proofErr w:type="spellStart"/>
            <w:r>
              <w:rPr>
                <w:lang w:eastAsia="zh-CN"/>
              </w:rPr>
              <w:t>mobility</w:t>
            </w:r>
            <w:proofErr w:type="spellEnd"/>
            <w:r>
              <w:rPr>
                <w:lang w:eastAsia="zh-CN"/>
              </w:rPr>
              <w:t xml:space="preserve"> </w:t>
            </w:r>
            <w:proofErr w:type="spellStart"/>
            <w:r>
              <w:rPr>
                <w:lang w:eastAsia="zh-CN"/>
              </w:rPr>
              <w:t>between</w:t>
            </w:r>
            <w:proofErr w:type="spellEnd"/>
            <w:r>
              <w:rPr>
                <w:lang w:eastAsia="zh-CN"/>
              </w:rPr>
              <w:t xml:space="preserve"> NTN and TN </w:t>
            </w:r>
            <w:proofErr w:type="spellStart"/>
            <w:r>
              <w:rPr>
                <w:lang w:eastAsia="zh-CN"/>
              </w:rPr>
              <w:t>is</w:t>
            </w:r>
            <w:proofErr w:type="spellEnd"/>
            <w:r>
              <w:rPr>
                <w:lang w:eastAsia="zh-CN"/>
              </w:rPr>
              <w:t xml:space="preserve"> </w:t>
            </w:r>
            <w:proofErr w:type="spellStart"/>
            <w:r>
              <w:rPr>
                <w:lang w:eastAsia="zh-CN"/>
              </w:rPr>
              <w:t>needed</w:t>
            </w:r>
            <w:proofErr w:type="spellEnd"/>
            <w:r>
              <w:rPr>
                <w:lang w:eastAsia="zh-CN"/>
              </w:rPr>
              <w:t xml:space="preserve">. </w:t>
            </w:r>
          </w:p>
        </w:tc>
      </w:tr>
    </w:tbl>
    <w:p w14:paraId="5DD10B93" w14:textId="37B5DFDE" w:rsidR="001566E2" w:rsidRPr="000448A7" w:rsidRDefault="001566E2" w:rsidP="001566E2">
      <w:pPr>
        <w:pStyle w:val="Proposal"/>
        <w:numPr>
          <w:ilvl w:val="0"/>
          <w:numId w:val="0"/>
        </w:numPr>
        <w:overflowPunct/>
        <w:autoSpaceDE/>
        <w:autoSpaceDN/>
        <w:adjustRightInd/>
        <w:spacing w:line="259" w:lineRule="auto"/>
        <w:ind w:left="1701" w:hanging="1701"/>
        <w:textAlignment w:val="auto"/>
      </w:pPr>
    </w:p>
    <w:p w14:paraId="575A1CD7" w14:textId="77777777" w:rsidR="001566E2" w:rsidRPr="000448A7" w:rsidRDefault="001566E2" w:rsidP="001566E2">
      <w:pPr>
        <w:pStyle w:val="Proposal"/>
        <w:numPr>
          <w:ilvl w:val="0"/>
          <w:numId w:val="0"/>
        </w:numPr>
        <w:overflowPunct/>
        <w:autoSpaceDE/>
        <w:autoSpaceDN/>
        <w:adjustRightInd/>
        <w:spacing w:line="259" w:lineRule="auto"/>
        <w:ind w:left="1701" w:hanging="1701"/>
        <w:textAlignment w:val="auto"/>
      </w:pPr>
    </w:p>
    <w:p w14:paraId="4743EA86" w14:textId="7666320C" w:rsidR="00035649" w:rsidRPr="000448A7" w:rsidRDefault="00043DA5" w:rsidP="00035649">
      <w:pPr>
        <w:pStyle w:val="Proposal"/>
        <w:overflowPunct/>
        <w:autoSpaceDE/>
        <w:autoSpaceDN/>
        <w:adjustRightInd/>
        <w:spacing w:line="259" w:lineRule="auto"/>
        <w:textAlignment w:val="auto"/>
      </w:pPr>
      <w:r w:rsidRPr="000448A7">
        <w:t>No limitations are specified</w:t>
      </w:r>
      <w:r w:rsidR="00EE2C36" w:rsidRPr="000448A7">
        <w:t xml:space="preserve"> for NTN-TN mobility thus same trigger conditions can be used within NTN and NTN-NT mobility</w:t>
      </w:r>
      <w:r w:rsidRPr="000448A7">
        <w:t xml:space="preserve"> </w:t>
      </w:r>
    </w:p>
    <w:p w14:paraId="56C5BA67" w14:textId="77777777" w:rsidR="00D83ED6" w:rsidRPr="000448A7" w:rsidRDefault="00D83ED6" w:rsidP="003A4580">
      <w:pPr>
        <w:ind w:left="567"/>
        <w:rPr>
          <w:i/>
          <w:iCs/>
        </w:rPr>
      </w:pPr>
    </w:p>
    <w:p w14:paraId="1CBB67B2" w14:textId="77777777" w:rsidR="00611FA5" w:rsidRPr="000448A7" w:rsidRDefault="00611FA5" w:rsidP="00611FA5">
      <w:pPr>
        <w:pStyle w:val="Proposal"/>
        <w:numPr>
          <w:ilvl w:val="0"/>
          <w:numId w:val="0"/>
        </w:numPr>
        <w:overflowPunct/>
        <w:autoSpaceDE/>
        <w:autoSpaceDN/>
        <w:adjustRightInd/>
        <w:spacing w:line="259" w:lineRule="auto"/>
        <w:ind w:left="1701" w:hanging="1701"/>
        <w:textAlignment w:val="auto"/>
      </w:pPr>
    </w:p>
    <w:p w14:paraId="5C85C6B8" w14:textId="2A986762" w:rsidR="00611FA5" w:rsidRPr="000448A7" w:rsidRDefault="00611FA5" w:rsidP="00611FA5">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17 Please give your view on whether </w:t>
      </w:r>
      <w:r w:rsidR="00DB0656" w:rsidRPr="000448A7">
        <w:rPr>
          <w:b/>
          <w:bCs/>
          <w:sz w:val="24"/>
          <w:szCs w:val="24"/>
        </w:rPr>
        <w:t>same trigger conditions can be used within NTN and NTN-NT mobility</w:t>
      </w:r>
    </w:p>
    <w:tbl>
      <w:tblPr>
        <w:tblStyle w:val="TableGrid"/>
        <w:tblW w:w="9535" w:type="dxa"/>
        <w:tblLayout w:type="fixed"/>
        <w:tblLook w:val="04A0" w:firstRow="1" w:lastRow="0" w:firstColumn="1" w:lastColumn="0" w:noHBand="0" w:noVBand="1"/>
      </w:tblPr>
      <w:tblGrid>
        <w:gridCol w:w="1980"/>
        <w:gridCol w:w="4111"/>
        <w:gridCol w:w="3444"/>
      </w:tblGrid>
      <w:tr w:rsidR="00611FA5" w:rsidRPr="000448A7" w14:paraId="4DB90051" w14:textId="77777777" w:rsidTr="00AC5816">
        <w:tc>
          <w:tcPr>
            <w:tcW w:w="1980" w:type="dxa"/>
          </w:tcPr>
          <w:p w14:paraId="13255D62" w14:textId="77777777" w:rsidR="00611FA5" w:rsidRPr="000448A7" w:rsidRDefault="00611FA5" w:rsidP="00AC5816">
            <w:pPr>
              <w:spacing w:after="0"/>
              <w:jc w:val="center"/>
              <w:rPr>
                <w:b/>
                <w:lang w:val="en-GB"/>
              </w:rPr>
            </w:pPr>
            <w:r w:rsidRPr="000448A7">
              <w:rPr>
                <w:b/>
                <w:lang w:val="en-GB"/>
              </w:rPr>
              <w:t>Company</w:t>
            </w:r>
          </w:p>
        </w:tc>
        <w:tc>
          <w:tcPr>
            <w:tcW w:w="4111" w:type="dxa"/>
          </w:tcPr>
          <w:p w14:paraId="1B7C3898" w14:textId="77777777" w:rsidR="00611FA5" w:rsidRPr="000448A7" w:rsidRDefault="00611FA5" w:rsidP="00AC5816">
            <w:pPr>
              <w:spacing w:after="0"/>
              <w:jc w:val="center"/>
              <w:rPr>
                <w:b/>
                <w:lang w:val="en-GB"/>
              </w:rPr>
            </w:pPr>
            <w:r w:rsidRPr="000448A7">
              <w:rPr>
                <w:b/>
                <w:lang w:val="en-GB"/>
              </w:rPr>
              <w:t>opinion</w:t>
            </w:r>
          </w:p>
        </w:tc>
        <w:tc>
          <w:tcPr>
            <w:tcW w:w="3444" w:type="dxa"/>
          </w:tcPr>
          <w:p w14:paraId="0793D758" w14:textId="77777777" w:rsidR="00611FA5" w:rsidRPr="000448A7" w:rsidRDefault="00611FA5" w:rsidP="00AC5816">
            <w:pPr>
              <w:spacing w:after="0"/>
              <w:jc w:val="center"/>
              <w:rPr>
                <w:b/>
                <w:lang w:val="en-GB"/>
              </w:rPr>
            </w:pPr>
            <w:r w:rsidRPr="000448A7">
              <w:rPr>
                <w:b/>
                <w:lang w:val="en-GB"/>
              </w:rPr>
              <w:t xml:space="preserve"> reasoning</w:t>
            </w:r>
          </w:p>
        </w:tc>
      </w:tr>
      <w:tr w:rsidR="00611FA5" w:rsidRPr="000448A7" w14:paraId="5FB0EFFE" w14:textId="77777777" w:rsidTr="00AC5816">
        <w:tc>
          <w:tcPr>
            <w:tcW w:w="1980" w:type="dxa"/>
          </w:tcPr>
          <w:p w14:paraId="4D4E09DA" w14:textId="10CAAB51" w:rsidR="00611FA5" w:rsidRPr="000448A7" w:rsidRDefault="001B49BF" w:rsidP="00AC5816">
            <w:pPr>
              <w:spacing w:after="0"/>
              <w:rPr>
                <w:lang w:val="en-GB" w:eastAsia="zh-CN"/>
              </w:rPr>
            </w:pPr>
            <w:r w:rsidRPr="000448A7">
              <w:rPr>
                <w:lang w:val="en-GB" w:eastAsia="zh-CN"/>
              </w:rPr>
              <w:t>Samsung</w:t>
            </w:r>
          </w:p>
        </w:tc>
        <w:tc>
          <w:tcPr>
            <w:tcW w:w="4111" w:type="dxa"/>
          </w:tcPr>
          <w:p w14:paraId="45DCD5A6" w14:textId="59CF4FC7" w:rsidR="00611FA5" w:rsidRPr="000448A7" w:rsidRDefault="001B49BF" w:rsidP="00AC5816">
            <w:pPr>
              <w:spacing w:after="0"/>
              <w:rPr>
                <w:lang w:val="en-GB" w:eastAsia="zh-CN"/>
              </w:rPr>
            </w:pPr>
            <w:r w:rsidRPr="000448A7">
              <w:rPr>
                <w:lang w:val="en-GB" w:eastAsia="zh-CN"/>
              </w:rPr>
              <w:t xml:space="preserve">The basic </w:t>
            </w:r>
            <w:r w:rsidR="00226FA0">
              <w:rPr>
                <w:lang w:val="en-GB" w:eastAsia="zh-CN"/>
              </w:rPr>
              <w:pgNum/>
            </w:r>
            <w:proofErr w:type="spellStart"/>
            <w:r w:rsidR="00226FA0">
              <w:rPr>
                <w:lang w:val="en-GB" w:eastAsia="zh-CN"/>
              </w:rPr>
              <w:t>ramework</w:t>
            </w:r>
            <w:proofErr w:type="spellEnd"/>
            <w:r w:rsidRPr="000448A7">
              <w:rPr>
                <w:lang w:val="en-GB" w:eastAsia="zh-CN"/>
              </w:rPr>
              <w:t xml:space="preserve"> would be reusable but some enhancements would be needed.</w:t>
            </w:r>
          </w:p>
        </w:tc>
        <w:tc>
          <w:tcPr>
            <w:tcW w:w="3444" w:type="dxa"/>
          </w:tcPr>
          <w:p w14:paraId="43FD18E5" w14:textId="520163B6" w:rsidR="00611FA5" w:rsidRPr="000448A7" w:rsidRDefault="001B49BF" w:rsidP="00AC5816">
            <w:pPr>
              <w:spacing w:after="0"/>
              <w:rPr>
                <w:lang w:val="en-GB" w:eastAsia="zh-CN"/>
              </w:rPr>
            </w:pPr>
            <w:r w:rsidRPr="000448A7">
              <w:rPr>
                <w:lang w:val="en-GB" w:eastAsia="zh-CN"/>
              </w:rPr>
              <w:t xml:space="preserve">To enable the NTN ecosystem to flourish, we need full flexibility in business arrangements among operators and business </w:t>
            </w:r>
            <w:r w:rsidR="00226FA0">
              <w:rPr>
                <w:lang w:val="en-GB" w:eastAsia="zh-CN"/>
              </w:rPr>
              <w:pgNum/>
            </w:r>
            <w:proofErr w:type="spellStart"/>
            <w:r w:rsidR="00226FA0">
              <w:rPr>
                <w:lang w:val="en-GB" w:eastAsia="zh-CN"/>
              </w:rPr>
              <w:t>ramework</w:t>
            </w:r>
            <w:proofErr w:type="spellEnd"/>
            <w:r w:rsidR="00226FA0">
              <w:rPr>
                <w:lang w:val="en-GB" w:eastAsia="zh-CN"/>
              </w:rPr>
              <w:pgNum/>
            </w:r>
            <w:r w:rsidRPr="000448A7">
              <w:rPr>
                <w:lang w:val="en-GB" w:eastAsia="zh-CN"/>
              </w:rPr>
              <w:t xml:space="preserve"> of operators. Prioritization of one network relative to another should not be one-way. Some NTN operator may want to hold onto their customers as far as possible. Similarly, a traditional TN operator with an agreement with an NTN operator may want to get its users on the TN as soon as possible.</w:t>
            </w:r>
          </w:p>
        </w:tc>
      </w:tr>
      <w:tr w:rsidR="00611FA5" w:rsidRPr="000448A7" w14:paraId="0AC76B12" w14:textId="77777777" w:rsidTr="00AC5816">
        <w:tc>
          <w:tcPr>
            <w:tcW w:w="1980" w:type="dxa"/>
          </w:tcPr>
          <w:p w14:paraId="21F3C535" w14:textId="4E36BD13" w:rsidR="00611FA5" w:rsidRPr="000448A7" w:rsidRDefault="008B33CD" w:rsidP="00AC5816">
            <w:pPr>
              <w:spacing w:after="0"/>
              <w:rPr>
                <w:rFonts w:eastAsia="DengXian"/>
                <w:lang w:val="en-GB" w:eastAsia="zh-CN"/>
              </w:rPr>
            </w:pPr>
            <w:r w:rsidRPr="000448A7">
              <w:rPr>
                <w:rFonts w:eastAsia="DengXian"/>
                <w:lang w:val="en-GB" w:eastAsia="zh-CN"/>
              </w:rPr>
              <w:t>CATT</w:t>
            </w:r>
          </w:p>
        </w:tc>
        <w:tc>
          <w:tcPr>
            <w:tcW w:w="4111" w:type="dxa"/>
          </w:tcPr>
          <w:p w14:paraId="1FE1453E" w14:textId="35024154" w:rsidR="00611FA5" w:rsidRPr="000448A7" w:rsidRDefault="008B33CD" w:rsidP="00AC5816">
            <w:pPr>
              <w:spacing w:after="0"/>
              <w:rPr>
                <w:rFonts w:eastAsia="DengXian"/>
                <w:lang w:val="en-GB" w:eastAsia="zh-CN"/>
              </w:rPr>
            </w:pPr>
            <w:r w:rsidRPr="000448A7">
              <w:rPr>
                <w:rFonts w:eastAsia="DengXian"/>
                <w:lang w:val="en-GB" w:eastAsia="zh-CN"/>
              </w:rPr>
              <w:t xml:space="preserve">Same view </w:t>
            </w:r>
            <w:r w:rsidR="00226FA0">
              <w:rPr>
                <w:rFonts w:eastAsia="DengXian"/>
                <w:lang w:val="en-GB" w:eastAsia="zh-CN"/>
              </w:rPr>
              <w:t>with</w:t>
            </w:r>
            <w:r w:rsidRPr="000448A7">
              <w:rPr>
                <w:rFonts w:eastAsia="DengXian"/>
                <w:lang w:val="en-GB" w:eastAsia="zh-CN"/>
              </w:rPr>
              <w:t xml:space="preserve"> Samsung.</w:t>
            </w:r>
          </w:p>
        </w:tc>
        <w:tc>
          <w:tcPr>
            <w:tcW w:w="3444" w:type="dxa"/>
          </w:tcPr>
          <w:p w14:paraId="202A1DD6" w14:textId="00A91A05" w:rsidR="00611FA5" w:rsidRPr="000448A7" w:rsidRDefault="008B33CD" w:rsidP="00AC5816">
            <w:pPr>
              <w:spacing w:after="0"/>
              <w:rPr>
                <w:rFonts w:eastAsia="DengXian"/>
                <w:lang w:val="en-GB" w:eastAsia="zh-CN"/>
              </w:rPr>
            </w:pPr>
            <w:r w:rsidRPr="000448A7">
              <w:rPr>
                <w:rFonts w:eastAsia="DengXian"/>
                <w:lang w:val="en-GB" w:eastAsia="zh-CN"/>
              </w:rPr>
              <w:t>NTN-TN mobility can reus</w:t>
            </w:r>
            <w:r w:rsidR="0071309E" w:rsidRPr="000448A7">
              <w:rPr>
                <w:rFonts w:eastAsia="DengXian"/>
                <w:lang w:val="en-GB" w:eastAsia="zh-CN"/>
              </w:rPr>
              <w:t xml:space="preserve">ed the </w:t>
            </w:r>
            <w:r w:rsidR="00226FA0">
              <w:rPr>
                <w:rFonts w:eastAsia="DengXian"/>
                <w:lang w:val="en-GB" w:eastAsia="zh-CN"/>
              </w:rPr>
              <w:pgNum/>
            </w:r>
            <w:proofErr w:type="spellStart"/>
            <w:r w:rsidR="00226FA0">
              <w:rPr>
                <w:rFonts w:eastAsia="DengXian"/>
                <w:lang w:val="en-GB" w:eastAsia="zh-CN"/>
              </w:rPr>
              <w:t>ramework</w:t>
            </w:r>
            <w:proofErr w:type="spellEnd"/>
            <w:r w:rsidR="0071309E" w:rsidRPr="000448A7">
              <w:rPr>
                <w:rFonts w:eastAsia="DengXian"/>
                <w:lang w:val="en-GB" w:eastAsia="zh-CN"/>
              </w:rPr>
              <w:t xml:space="preserve"> agreed in NTN mobility. Maybe minor </w:t>
            </w:r>
            <w:proofErr w:type="spellStart"/>
            <w:r w:rsidR="0071309E" w:rsidRPr="000448A7">
              <w:rPr>
                <w:rFonts w:eastAsia="DengXian"/>
                <w:lang w:val="en-GB" w:eastAsia="zh-CN"/>
              </w:rPr>
              <w:t>enhancenment</w:t>
            </w:r>
            <w:proofErr w:type="spellEnd"/>
            <w:r w:rsidR="0071309E" w:rsidRPr="000448A7">
              <w:rPr>
                <w:rFonts w:eastAsia="DengXian"/>
                <w:lang w:val="en-GB" w:eastAsia="zh-CN"/>
              </w:rPr>
              <w:t xml:space="preserve"> is needed. </w:t>
            </w:r>
          </w:p>
        </w:tc>
      </w:tr>
      <w:tr w:rsidR="00611FA5" w:rsidRPr="000448A7" w14:paraId="3867977B" w14:textId="77777777" w:rsidTr="00AC5816">
        <w:tc>
          <w:tcPr>
            <w:tcW w:w="1980" w:type="dxa"/>
          </w:tcPr>
          <w:p w14:paraId="1F633A3A" w14:textId="7E7A9395" w:rsidR="00611FA5" w:rsidRPr="000448A7" w:rsidRDefault="00B8691F"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3CBD8EC0" w14:textId="3767F5AF" w:rsidR="00611FA5" w:rsidRPr="000448A7" w:rsidRDefault="00B8691F" w:rsidP="00AC5816">
            <w:pPr>
              <w:spacing w:after="0"/>
              <w:rPr>
                <w:rFonts w:eastAsia="DengXian"/>
                <w:lang w:val="en-GB" w:eastAsia="zh-CN"/>
              </w:rPr>
            </w:pPr>
            <w:r w:rsidRPr="000448A7">
              <w:rPr>
                <w:rFonts w:eastAsia="DengXian"/>
                <w:lang w:val="en-GB" w:eastAsia="zh-CN"/>
              </w:rPr>
              <w:t>No fundamental enhancement is needed</w:t>
            </w:r>
          </w:p>
        </w:tc>
        <w:tc>
          <w:tcPr>
            <w:tcW w:w="3444" w:type="dxa"/>
          </w:tcPr>
          <w:p w14:paraId="4F1A20C2" w14:textId="7F01D68F" w:rsidR="00611FA5" w:rsidRPr="000448A7" w:rsidRDefault="00B8691F" w:rsidP="00AC5816">
            <w:pPr>
              <w:spacing w:after="0"/>
              <w:rPr>
                <w:rFonts w:eastAsia="DengXian"/>
                <w:lang w:val="en-GB" w:eastAsia="zh-CN"/>
              </w:rPr>
            </w:pPr>
            <w:r w:rsidRPr="000448A7">
              <w:rPr>
                <w:rFonts w:eastAsia="DengXian"/>
                <w:lang w:val="en-GB" w:eastAsia="zh-CN"/>
              </w:rPr>
              <w:t>For both cell reselection and handover mechanism, current designs can be reused.</w:t>
            </w:r>
          </w:p>
        </w:tc>
      </w:tr>
      <w:tr w:rsidR="00EB2EC9" w:rsidRPr="000448A7" w14:paraId="7C958D8C" w14:textId="77777777" w:rsidTr="00AC5816">
        <w:tc>
          <w:tcPr>
            <w:tcW w:w="1980" w:type="dxa"/>
          </w:tcPr>
          <w:p w14:paraId="792B1DD3" w14:textId="5849159F" w:rsidR="00EB2EC9" w:rsidRPr="000448A7" w:rsidRDefault="00EB2EC9" w:rsidP="00EB2EC9">
            <w:pPr>
              <w:spacing w:after="0"/>
              <w:rPr>
                <w:lang w:val="en-GB" w:eastAsia="zh-CN"/>
              </w:rPr>
            </w:pPr>
            <w:r w:rsidRPr="000448A7">
              <w:rPr>
                <w:lang w:val="en-GB" w:eastAsia="zh-CN"/>
              </w:rPr>
              <w:t>BT</w:t>
            </w:r>
          </w:p>
        </w:tc>
        <w:tc>
          <w:tcPr>
            <w:tcW w:w="4111" w:type="dxa"/>
          </w:tcPr>
          <w:p w14:paraId="0624272F" w14:textId="06CF5739" w:rsidR="00EB2EC9" w:rsidRPr="000448A7" w:rsidRDefault="00EB2EC9" w:rsidP="00EB2EC9">
            <w:pPr>
              <w:spacing w:after="0"/>
              <w:rPr>
                <w:lang w:val="en-GB" w:eastAsia="zh-CN"/>
              </w:rPr>
            </w:pPr>
            <w:r w:rsidRPr="000448A7">
              <w:rPr>
                <w:lang w:val="en-GB" w:eastAsia="zh-CN"/>
              </w:rPr>
              <w:t>Enhancements are required</w:t>
            </w:r>
          </w:p>
        </w:tc>
        <w:tc>
          <w:tcPr>
            <w:tcW w:w="3444" w:type="dxa"/>
          </w:tcPr>
          <w:p w14:paraId="48C71E71" w14:textId="77777777" w:rsidR="00EB2EC9" w:rsidRPr="000448A7" w:rsidRDefault="00EB2EC9" w:rsidP="00EB2EC9">
            <w:pPr>
              <w:spacing w:after="0"/>
              <w:rPr>
                <w:lang w:val="en-GB" w:eastAsia="zh-CN"/>
              </w:rPr>
            </w:pPr>
            <w:r w:rsidRPr="000448A7">
              <w:rPr>
                <w:lang w:val="en-GB" w:eastAsia="zh-CN"/>
              </w:rPr>
              <w:t>Mobility from TN to NTN can reuse legacy procedures.</w:t>
            </w:r>
          </w:p>
          <w:p w14:paraId="6A385AF6" w14:textId="77777777" w:rsidR="00EB2EC9" w:rsidRPr="000448A7" w:rsidRDefault="00EB2EC9" w:rsidP="00EB2EC9">
            <w:pPr>
              <w:spacing w:after="0"/>
              <w:rPr>
                <w:lang w:val="en-GB" w:eastAsia="zh-CN"/>
              </w:rPr>
            </w:pPr>
          </w:p>
          <w:p w14:paraId="33FFEF8C" w14:textId="7465B4BA" w:rsidR="00EB2EC9" w:rsidRPr="000448A7" w:rsidRDefault="00EB2EC9" w:rsidP="00EB2EC9">
            <w:pPr>
              <w:spacing w:after="0"/>
              <w:rPr>
                <w:lang w:val="en-GB" w:eastAsia="zh-CN"/>
              </w:rPr>
            </w:pPr>
            <w:r w:rsidRPr="000448A7">
              <w:rPr>
                <w:lang w:val="en-GB" w:eastAsia="zh-CN"/>
              </w:rPr>
              <w:t xml:space="preserve">For handovers from NTN to TN, we will need several enhancements to improve the UE power saving. </w:t>
            </w:r>
            <w:r w:rsidR="001412FE" w:rsidRPr="000448A7">
              <w:rPr>
                <w:lang w:val="en-GB" w:eastAsia="zh-CN"/>
              </w:rPr>
              <w:t xml:space="preserve">E.g., a </w:t>
            </w:r>
            <w:r w:rsidR="005D1CC3" w:rsidRPr="000448A7">
              <w:rPr>
                <w:lang w:val="en-GB" w:eastAsia="zh-CN"/>
              </w:rPr>
              <w:t xml:space="preserve">NTN UE in a fishing boat that won’t be </w:t>
            </w:r>
            <w:r w:rsidR="001002E6" w:rsidRPr="000448A7">
              <w:rPr>
                <w:lang w:val="en-GB" w:eastAsia="zh-CN"/>
              </w:rPr>
              <w:t>under terrestrial network coverage area for hours or days.</w:t>
            </w:r>
          </w:p>
        </w:tc>
      </w:tr>
      <w:tr w:rsidR="007C7C11" w:rsidRPr="000448A7" w14:paraId="09DC0AF3" w14:textId="77777777" w:rsidTr="00AC5816">
        <w:tc>
          <w:tcPr>
            <w:tcW w:w="1980" w:type="dxa"/>
          </w:tcPr>
          <w:p w14:paraId="10641CD6" w14:textId="13CC7A05" w:rsidR="007C7C11" w:rsidRPr="000448A7" w:rsidRDefault="007C7C11" w:rsidP="007C7C11">
            <w:pPr>
              <w:spacing w:after="0"/>
              <w:rPr>
                <w:lang w:val="en-GB" w:eastAsia="zh-CN"/>
              </w:rPr>
            </w:pPr>
            <w:r w:rsidRPr="001A1AEC">
              <w:rPr>
                <w:lang w:eastAsia="zh-CN"/>
              </w:rPr>
              <w:t>Nokia</w:t>
            </w:r>
          </w:p>
        </w:tc>
        <w:tc>
          <w:tcPr>
            <w:tcW w:w="4111" w:type="dxa"/>
          </w:tcPr>
          <w:p w14:paraId="6BB303A6" w14:textId="2671DB3F" w:rsidR="007C7C11" w:rsidRPr="000448A7" w:rsidRDefault="007C7C11" w:rsidP="007C7C11">
            <w:pPr>
              <w:spacing w:after="0"/>
              <w:rPr>
                <w:lang w:val="en-GB" w:eastAsia="zh-CN"/>
              </w:rPr>
            </w:pPr>
            <w:r w:rsidRPr="001A1AEC">
              <w:rPr>
                <w:lang w:eastAsia="zh-CN"/>
              </w:rPr>
              <w:t>Yes, time/location-based events + legacy radio measurements should serve the purpose, if properly configured by the NW.</w:t>
            </w:r>
          </w:p>
        </w:tc>
        <w:tc>
          <w:tcPr>
            <w:tcW w:w="3444" w:type="dxa"/>
          </w:tcPr>
          <w:p w14:paraId="4D9FE333" w14:textId="77777777" w:rsidR="007C7C11" w:rsidRPr="000448A7" w:rsidRDefault="007C7C11" w:rsidP="007C7C11">
            <w:pPr>
              <w:spacing w:after="0"/>
              <w:rPr>
                <w:lang w:val="en-GB" w:eastAsia="zh-CN"/>
              </w:rPr>
            </w:pPr>
          </w:p>
        </w:tc>
      </w:tr>
      <w:tr w:rsidR="003604D9" w:rsidRPr="000448A7" w14:paraId="251261BC" w14:textId="77777777" w:rsidTr="00AC5816">
        <w:trPr>
          <w:ins w:id="121" w:author="Sharma, Vivek" w:date="2021-05-20T18:22:00Z"/>
        </w:trPr>
        <w:tc>
          <w:tcPr>
            <w:tcW w:w="1980" w:type="dxa"/>
          </w:tcPr>
          <w:p w14:paraId="6B322DD1" w14:textId="1BC5455F" w:rsidR="003604D9" w:rsidRPr="001A1AEC" w:rsidRDefault="003604D9" w:rsidP="003604D9">
            <w:pPr>
              <w:spacing w:after="0"/>
              <w:rPr>
                <w:ins w:id="122" w:author="Sharma, Vivek" w:date="2021-05-20T18:22:00Z"/>
                <w:lang w:eastAsia="zh-CN"/>
              </w:rPr>
            </w:pPr>
            <w:ins w:id="123" w:author="Sharma, Vivek" w:date="2021-05-20T18:22:00Z">
              <w:r>
                <w:rPr>
                  <w:lang w:eastAsia="zh-CN"/>
                </w:rPr>
                <w:t>Sony</w:t>
              </w:r>
            </w:ins>
          </w:p>
        </w:tc>
        <w:tc>
          <w:tcPr>
            <w:tcW w:w="4111" w:type="dxa"/>
          </w:tcPr>
          <w:p w14:paraId="7F1489A2" w14:textId="15CAFD4E" w:rsidR="003604D9" w:rsidRPr="001A1AEC" w:rsidRDefault="003604D9" w:rsidP="003604D9">
            <w:pPr>
              <w:spacing w:after="0"/>
              <w:rPr>
                <w:ins w:id="124" w:author="Sharma, Vivek" w:date="2021-05-20T18:22:00Z"/>
                <w:lang w:eastAsia="zh-CN"/>
              </w:rPr>
            </w:pPr>
            <w:ins w:id="125" w:author="Sharma, Vivek" w:date="2021-05-20T18:22:00Z">
              <w:r>
                <w:rPr>
                  <w:lang w:eastAsia="zh-CN"/>
                </w:rPr>
                <w:t>Yes</w:t>
              </w:r>
            </w:ins>
          </w:p>
        </w:tc>
        <w:tc>
          <w:tcPr>
            <w:tcW w:w="3444" w:type="dxa"/>
          </w:tcPr>
          <w:p w14:paraId="51F0FC78" w14:textId="6CA01617" w:rsidR="003604D9" w:rsidRPr="000448A7" w:rsidRDefault="003604D9" w:rsidP="003604D9">
            <w:pPr>
              <w:spacing w:after="0"/>
              <w:rPr>
                <w:ins w:id="126" w:author="Sharma, Vivek" w:date="2021-05-20T18:22:00Z"/>
                <w:lang w:eastAsia="zh-CN"/>
              </w:rPr>
            </w:pPr>
            <w:ins w:id="127" w:author="Sharma, Vivek" w:date="2021-05-20T18:22:00Z">
              <w:r>
                <w:t xml:space="preserve">Network should make the UE aware of when to start performing the measurements on TN cells and not apply the serving cell criteria, when moving from an NTN cell towards a TN cell, from power saving point of view. </w:t>
              </w:r>
            </w:ins>
          </w:p>
        </w:tc>
      </w:tr>
      <w:tr w:rsidR="008607C6" w:rsidRPr="000448A7" w14:paraId="35192AA9" w14:textId="77777777" w:rsidTr="00AC5816">
        <w:tc>
          <w:tcPr>
            <w:tcW w:w="1980" w:type="dxa"/>
          </w:tcPr>
          <w:p w14:paraId="368F4DAA" w14:textId="08D7D13A" w:rsidR="008607C6" w:rsidRDefault="008607C6" w:rsidP="008607C6">
            <w:pPr>
              <w:spacing w:after="0"/>
              <w:rPr>
                <w:lang w:eastAsia="zh-CN"/>
              </w:rPr>
            </w:pPr>
            <w:r>
              <w:rPr>
                <w:lang w:eastAsia="zh-CN"/>
              </w:rPr>
              <w:t>InterDigital</w:t>
            </w:r>
          </w:p>
        </w:tc>
        <w:tc>
          <w:tcPr>
            <w:tcW w:w="4111" w:type="dxa"/>
          </w:tcPr>
          <w:p w14:paraId="32A34C26" w14:textId="4EF60467" w:rsidR="008607C6" w:rsidRDefault="008607C6" w:rsidP="008607C6">
            <w:pPr>
              <w:spacing w:after="0"/>
              <w:rPr>
                <w:lang w:eastAsia="zh-CN"/>
              </w:rPr>
            </w:pPr>
            <w:r>
              <w:rPr>
                <w:lang w:eastAsia="zh-CN"/>
              </w:rPr>
              <w:t>Agree with Samsung</w:t>
            </w:r>
          </w:p>
        </w:tc>
        <w:tc>
          <w:tcPr>
            <w:tcW w:w="3444" w:type="dxa"/>
          </w:tcPr>
          <w:p w14:paraId="3DAD1C08" w14:textId="5736DA3C" w:rsidR="008607C6" w:rsidRDefault="008607C6" w:rsidP="008607C6">
            <w:pPr>
              <w:spacing w:after="0"/>
            </w:pPr>
            <w:r>
              <w:rPr>
                <w:lang w:eastAsia="zh-CN"/>
              </w:rPr>
              <w:t>If found to be beneficial</w:t>
            </w:r>
          </w:p>
        </w:tc>
      </w:tr>
      <w:tr w:rsidR="00FA048E" w:rsidRPr="000448A7" w14:paraId="6B691C03" w14:textId="77777777" w:rsidTr="00AC5816">
        <w:tc>
          <w:tcPr>
            <w:tcW w:w="1980" w:type="dxa"/>
          </w:tcPr>
          <w:p w14:paraId="4F5BBB9A" w14:textId="7A341226" w:rsidR="00FA048E" w:rsidRDefault="00FA048E" w:rsidP="00FA048E">
            <w:pPr>
              <w:spacing w:after="0"/>
              <w:rPr>
                <w:lang w:eastAsia="zh-CN"/>
              </w:rPr>
            </w:pPr>
            <w:r>
              <w:rPr>
                <w:lang w:eastAsia="zh-CN"/>
              </w:rPr>
              <w:t>MediaTek</w:t>
            </w:r>
          </w:p>
        </w:tc>
        <w:tc>
          <w:tcPr>
            <w:tcW w:w="4111" w:type="dxa"/>
          </w:tcPr>
          <w:p w14:paraId="0D38D2F9" w14:textId="3AA938A3" w:rsidR="00FA048E" w:rsidRDefault="00FA048E" w:rsidP="00FA048E">
            <w:pPr>
              <w:spacing w:after="0"/>
              <w:rPr>
                <w:lang w:eastAsia="zh-CN"/>
              </w:rPr>
            </w:pPr>
            <w:r>
              <w:rPr>
                <w:lang w:eastAsia="zh-CN"/>
              </w:rPr>
              <w:t>Yes, same trigger conditions can be used.</w:t>
            </w:r>
          </w:p>
        </w:tc>
        <w:tc>
          <w:tcPr>
            <w:tcW w:w="3444" w:type="dxa"/>
          </w:tcPr>
          <w:p w14:paraId="58024DA2" w14:textId="77777777" w:rsidR="00FA048E" w:rsidRDefault="00FA048E" w:rsidP="00FA048E">
            <w:pPr>
              <w:spacing w:after="0"/>
              <w:rPr>
                <w:lang w:eastAsia="zh-CN"/>
              </w:rPr>
            </w:pPr>
          </w:p>
        </w:tc>
      </w:tr>
      <w:tr w:rsidR="00226FA0" w:rsidRPr="000448A7" w14:paraId="0DFF1471" w14:textId="77777777" w:rsidTr="00AC5816">
        <w:tc>
          <w:tcPr>
            <w:tcW w:w="1980" w:type="dxa"/>
          </w:tcPr>
          <w:p w14:paraId="7A7DA97F" w14:textId="5928681A" w:rsidR="00226FA0" w:rsidRDefault="00226FA0" w:rsidP="00FA048E">
            <w:pPr>
              <w:spacing w:after="0"/>
              <w:rPr>
                <w:lang w:eastAsia="zh-CN"/>
              </w:rPr>
            </w:pPr>
            <w:r>
              <w:rPr>
                <w:lang w:eastAsia="zh-CN"/>
              </w:rPr>
              <w:t>Qualcomm</w:t>
            </w:r>
          </w:p>
        </w:tc>
        <w:tc>
          <w:tcPr>
            <w:tcW w:w="4111" w:type="dxa"/>
          </w:tcPr>
          <w:p w14:paraId="41DC5C08" w14:textId="4FAD9C97" w:rsidR="00226FA0" w:rsidRDefault="00226FA0" w:rsidP="00FA048E">
            <w:pPr>
              <w:spacing w:after="0"/>
              <w:rPr>
                <w:lang w:eastAsia="zh-CN"/>
              </w:rPr>
            </w:pPr>
            <w:r>
              <w:rPr>
                <w:lang w:eastAsia="zh-CN"/>
              </w:rPr>
              <w:t>Yes from NTN to TN.</w:t>
            </w:r>
          </w:p>
        </w:tc>
        <w:tc>
          <w:tcPr>
            <w:tcW w:w="3444" w:type="dxa"/>
          </w:tcPr>
          <w:p w14:paraId="3DC37227" w14:textId="77777777" w:rsidR="00226FA0" w:rsidRDefault="00226FA0" w:rsidP="00FA048E">
            <w:pPr>
              <w:spacing w:after="0"/>
              <w:rPr>
                <w:lang w:eastAsia="zh-CN"/>
              </w:rPr>
            </w:pPr>
          </w:p>
        </w:tc>
      </w:tr>
      <w:tr w:rsidR="003729BA" w:rsidRPr="000448A7" w14:paraId="369881D6" w14:textId="77777777" w:rsidTr="00AC5816">
        <w:tc>
          <w:tcPr>
            <w:tcW w:w="1980" w:type="dxa"/>
          </w:tcPr>
          <w:p w14:paraId="77319E73" w14:textId="1D2B22C4" w:rsidR="003729BA" w:rsidRDefault="003729BA" w:rsidP="003729BA">
            <w:pPr>
              <w:spacing w:after="0"/>
              <w:rPr>
                <w:lang w:eastAsia="zh-CN"/>
              </w:rPr>
            </w:pPr>
            <w:r>
              <w:rPr>
                <w:lang w:eastAsia="zh-CN"/>
              </w:rPr>
              <w:t>Lockheed Martin</w:t>
            </w:r>
          </w:p>
        </w:tc>
        <w:tc>
          <w:tcPr>
            <w:tcW w:w="4111" w:type="dxa"/>
          </w:tcPr>
          <w:p w14:paraId="45989877" w14:textId="1AE16AF5" w:rsidR="003729BA" w:rsidRDefault="003729BA" w:rsidP="003729BA">
            <w:pPr>
              <w:spacing w:after="0"/>
              <w:rPr>
                <w:lang w:eastAsia="zh-CN"/>
              </w:rPr>
            </w:pPr>
            <w:r>
              <w:rPr>
                <w:lang w:eastAsia="zh-CN"/>
              </w:rPr>
              <w:t xml:space="preserve">Yes, </w:t>
            </w:r>
            <w:proofErr w:type="spellStart"/>
            <w:r>
              <w:rPr>
                <w:lang w:eastAsia="zh-CN"/>
              </w:rPr>
              <w:t>measurement</w:t>
            </w:r>
            <w:proofErr w:type="spellEnd"/>
            <w:r>
              <w:rPr>
                <w:lang w:eastAsia="zh-CN"/>
              </w:rPr>
              <w:t xml:space="preserve">, </w:t>
            </w:r>
            <w:proofErr w:type="spellStart"/>
            <w:r>
              <w:rPr>
                <w:lang w:eastAsia="zh-CN"/>
              </w:rPr>
              <w:t>timer</w:t>
            </w:r>
            <w:proofErr w:type="spellEnd"/>
            <w:r>
              <w:rPr>
                <w:lang w:eastAsia="zh-CN"/>
              </w:rPr>
              <w:t xml:space="preserve"> and </w:t>
            </w:r>
            <w:proofErr w:type="spellStart"/>
            <w:r>
              <w:rPr>
                <w:lang w:eastAsia="zh-CN"/>
              </w:rPr>
              <w:t>location</w:t>
            </w:r>
            <w:proofErr w:type="spellEnd"/>
            <w:r>
              <w:rPr>
                <w:lang w:eastAsia="zh-CN"/>
              </w:rPr>
              <w:t xml:space="preserve"> </w:t>
            </w:r>
            <w:proofErr w:type="spellStart"/>
            <w:r>
              <w:rPr>
                <w:lang w:eastAsia="zh-CN"/>
              </w:rPr>
              <w:t>based</w:t>
            </w:r>
            <w:proofErr w:type="spellEnd"/>
            <w:r>
              <w:rPr>
                <w:lang w:eastAsia="zh-CN"/>
              </w:rPr>
              <w:t xml:space="preserve"> HO </w:t>
            </w:r>
            <w:proofErr w:type="spellStart"/>
            <w:r>
              <w:rPr>
                <w:lang w:eastAsia="zh-CN"/>
              </w:rPr>
              <w:t>should</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reused</w:t>
            </w:r>
            <w:proofErr w:type="spellEnd"/>
            <w:r>
              <w:rPr>
                <w:lang w:eastAsia="zh-CN"/>
              </w:rPr>
              <w:t xml:space="preserve">. </w:t>
            </w:r>
          </w:p>
        </w:tc>
        <w:tc>
          <w:tcPr>
            <w:tcW w:w="3444" w:type="dxa"/>
          </w:tcPr>
          <w:p w14:paraId="0A1DDC49" w14:textId="54D103DB" w:rsidR="003729BA" w:rsidRDefault="003729BA" w:rsidP="003729BA">
            <w:pPr>
              <w:spacing w:after="0"/>
              <w:rPr>
                <w:lang w:eastAsia="zh-CN"/>
              </w:rPr>
            </w:pPr>
            <w:proofErr w:type="spellStart"/>
            <w:r>
              <w:rPr>
                <w:lang w:eastAsia="zh-CN"/>
              </w:rPr>
              <w:t>Some</w:t>
            </w:r>
            <w:proofErr w:type="spellEnd"/>
            <w:r>
              <w:rPr>
                <w:lang w:eastAsia="zh-CN"/>
              </w:rPr>
              <w:t xml:space="preserve"> </w:t>
            </w:r>
            <w:proofErr w:type="spellStart"/>
            <w:r>
              <w:rPr>
                <w:lang w:eastAsia="zh-CN"/>
              </w:rPr>
              <w:t>enhancements</w:t>
            </w:r>
            <w:proofErr w:type="spellEnd"/>
            <w:r>
              <w:rPr>
                <w:lang w:eastAsia="zh-CN"/>
              </w:rPr>
              <w:t xml:space="preserve"> </w:t>
            </w:r>
            <w:proofErr w:type="spellStart"/>
            <w:r>
              <w:rPr>
                <w:lang w:eastAsia="zh-CN"/>
              </w:rPr>
              <w:t>maybe</w:t>
            </w:r>
            <w:proofErr w:type="spellEnd"/>
            <w:r>
              <w:rPr>
                <w:lang w:eastAsia="zh-CN"/>
              </w:rPr>
              <w:t xml:space="preserve"> </w:t>
            </w:r>
            <w:proofErr w:type="spellStart"/>
            <w:r>
              <w:rPr>
                <w:lang w:eastAsia="zh-CN"/>
              </w:rPr>
              <w:t>needed</w:t>
            </w:r>
            <w:proofErr w:type="spellEnd"/>
            <w:r>
              <w:rPr>
                <w:lang w:eastAsia="zh-CN"/>
              </w:rPr>
              <w:t xml:space="preserve"> </w:t>
            </w:r>
            <w:proofErr w:type="spellStart"/>
            <w:r>
              <w:rPr>
                <w:lang w:eastAsia="zh-CN"/>
              </w:rPr>
              <w:t>to</w:t>
            </w:r>
            <w:proofErr w:type="spellEnd"/>
            <w:r>
              <w:rPr>
                <w:lang w:eastAsia="zh-CN"/>
              </w:rPr>
              <w:t xml:space="preserve"> handle </w:t>
            </w:r>
            <w:proofErr w:type="spellStart"/>
            <w:r>
              <w:rPr>
                <w:lang w:eastAsia="zh-CN"/>
              </w:rPr>
              <w:t>service</w:t>
            </w:r>
            <w:proofErr w:type="spellEnd"/>
            <w:r>
              <w:rPr>
                <w:lang w:eastAsia="zh-CN"/>
              </w:rPr>
              <w:t xml:space="preserve"> </w:t>
            </w:r>
            <w:proofErr w:type="spellStart"/>
            <w:r>
              <w:rPr>
                <w:lang w:eastAsia="zh-CN"/>
              </w:rPr>
              <w:t>agreements</w:t>
            </w:r>
            <w:proofErr w:type="spellEnd"/>
            <w:r>
              <w:rPr>
                <w:lang w:eastAsia="zh-CN"/>
              </w:rPr>
              <w:t xml:space="preserve"> </w:t>
            </w:r>
            <w:proofErr w:type="spellStart"/>
            <w:r>
              <w:rPr>
                <w:lang w:eastAsia="zh-CN"/>
              </w:rPr>
              <w:t>between</w:t>
            </w:r>
            <w:proofErr w:type="spellEnd"/>
            <w:r>
              <w:rPr>
                <w:lang w:eastAsia="zh-CN"/>
              </w:rPr>
              <w:t xml:space="preserve"> TN and NTN </w:t>
            </w:r>
            <w:proofErr w:type="spellStart"/>
            <w:r>
              <w:rPr>
                <w:lang w:eastAsia="zh-CN"/>
              </w:rPr>
              <w:t>service</w:t>
            </w:r>
            <w:proofErr w:type="spellEnd"/>
            <w:r>
              <w:rPr>
                <w:lang w:eastAsia="zh-CN"/>
              </w:rPr>
              <w:t xml:space="preserve"> </w:t>
            </w:r>
            <w:proofErr w:type="spellStart"/>
            <w:r>
              <w:rPr>
                <w:lang w:eastAsia="zh-CN"/>
              </w:rPr>
              <w:t>providers</w:t>
            </w:r>
            <w:proofErr w:type="spellEnd"/>
            <w:r>
              <w:rPr>
                <w:lang w:eastAsia="zh-CN"/>
              </w:rPr>
              <w:t xml:space="preserve">. Enhancements </w:t>
            </w:r>
            <w:proofErr w:type="spellStart"/>
            <w:r>
              <w:rPr>
                <w:lang w:eastAsia="zh-CN"/>
              </w:rPr>
              <w:t>for</w:t>
            </w:r>
            <w:proofErr w:type="spellEnd"/>
            <w:r>
              <w:rPr>
                <w:lang w:eastAsia="zh-CN"/>
              </w:rPr>
              <w:t xml:space="preserve"> </w:t>
            </w:r>
            <w:proofErr w:type="spellStart"/>
            <w:r>
              <w:rPr>
                <w:lang w:eastAsia="zh-CN"/>
              </w:rPr>
              <w:t>device</w:t>
            </w:r>
            <w:proofErr w:type="spellEnd"/>
            <w:r>
              <w:rPr>
                <w:lang w:eastAsia="zh-CN"/>
              </w:rPr>
              <w:t xml:space="preserve"> power </w:t>
            </w:r>
            <w:proofErr w:type="spellStart"/>
            <w:r>
              <w:rPr>
                <w:lang w:eastAsia="zh-CN"/>
              </w:rPr>
              <w:t>saving</w:t>
            </w:r>
            <w:proofErr w:type="spellEnd"/>
            <w:r>
              <w:rPr>
                <w:lang w:eastAsia="zh-CN"/>
              </w:rPr>
              <w:t xml:space="preserve"> and </w:t>
            </w:r>
            <w:proofErr w:type="spellStart"/>
            <w:r>
              <w:rPr>
                <w:lang w:eastAsia="zh-CN"/>
              </w:rPr>
              <w:t>any</w:t>
            </w:r>
            <w:proofErr w:type="spellEnd"/>
            <w:r>
              <w:rPr>
                <w:lang w:eastAsia="zh-CN"/>
              </w:rPr>
              <w:t xml:space="preserve"> </w:t>
            </w:r>
            <w:proofErr w:type="spellStart"/>
            <w:r>
              <w:rPr>
                <w:lang w:eastAsia="zh-CN"/>
              </w:rPr>
              <w:t>other</w:t>
            </w:r>
            <w:proofErr w:type="spellEnd"/>
            <w:r>
              <w:rPr>
                <w:lang w:eastAsia="zh-CN"/>
              </w:rPr>
              <w:t xml:space="preserve"> </w:t>
            </w:r>
            <w:proofErr w:type="spellStart"/>
            <w:r>
              <w:rPr>
                <w:lang w:eastAsia="zh-CN"/>
              </w:rPr>
              <w:t>optimization</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handled</w:t>
            </w:r>
            <w:proofErr w:type="spellEnd"/>
            <w:r>
              <w:rPr>
                <w:lang w:eastAsia="zh-CN"/>
              </w:rPr>
              <w:t xml:space="preserve"> in R18.</w:t>
            </w:r>
          </w:p>
        </w:tc>
      </w:tr>
    </w:tbl>
    <w:p w14:paraId="599CC393" w14:textId="77777777" w:rsidR="00611FA5" w:rsidRPr="000448A7" w:rsidRDefault="00611FA5" w:rsidP="00611FA5">
      <w:pPr>
        <w:pStyle w:val="Proposal"/>
        <w:numPr>
          <w:ilvl w:val="0"/>
          <w:numId w:val="0"/>
        </w:numPr>
        <w:overflowPunct/>
        <w:autoSpaceDE/>
        <w:autoSpaceDN/>
        <w:adjustRightInd/>
        <w:spacing w:line="259" w:lineRule="auto"/>
        <w:ind w:left="1701" w:hanging="1701"/>
        <w:textAlignment w:val="auto"/>
      </w:pPr>
    </w:p>
    <w:p w14:paraId="6A45C5FB" w14:textId="681F5E2C" w:rsidR="004D18D2" w:rsidRPr="000448A7" w:rsidRDefault="004D18D2" w:rsidP="00C24D96">
      <w:pPr>
        <w:pStyle w:val="ListBullet"/>
        <w:numPr>
          <w:ilvl w:val="0"/>
          <w:numId w:val="0"/>
        </w:numPr>
        <w:ind w:left="1004" w:hanging="360"/>
      </w:pPr>
    </w:p>
    <w:p w14:paraId="22EF36B6" w14:textId="22639669" w:rsidR="00D83204" w:rsidRPr="000448A7" w:rsidRDefault="00D83204" w:rsidP="00D83204">
      <w:pPr>
        <w:pStyle w:val="Heading3"/>
      </w:pPr>
      <w:r w:rsidRPr="000448A7">
        <w:t>3.2 Idle mode</w:t>
      </w:r>
    </w:p>
    <w:p w14:paraId="618DED9E" w14:textId="5DCBC488" w:rsidR="004C6817" w:rsidRPr="000448A7" w:rsidRDefault="00731D44" w:rsidP="004C6817">
      <w:r w:rsidRPr="000448A7">
        <w:t xml:space="preserve">As the capacity of NTN will be limited given the large cell size and </w:t>
      </w:r>
      <w:r w:rsidR="002C6BA0" w:rsidRPr="000448A7">
        <w:t>considering the RSRP of NTN cells might be better than the RSRP of TN on the same area, the idle mode operation for service continuity need to be discussed</w:t>
      </w:r>
      <w:r w:rsidR="004404FF" w:rsidRPr="000448A7">
        <w:t>.</w:t>
      </w:r>
      <w:r w:rsidR="004C6817" w:rsidRPr="000448A7">
        <w:t xml:space="preserve"> </w:t>
      </w:r>
    </w:p>
    <w:p w14:paraId="45933ED7" w14:textId="77777777" w:rsidR="00C30FAC" w:rsidRPr="000448A7" w:rsidRDefault="00C30FAC" w:rsidP="00C30FAC">
      <w:pPr>
        <w:ind w:left="567"/>
        <w:rPr>
          <w:i/>
          <w:iCs/>
        </w:rPr>
      </w:pPr>
      <w:r w:rsidRPr="000448A7">
        <w:rPr>
          <w:i/>
          <w:iCs/>
        </w:rPr>
        <w:t>No enhancements are needed for Idle-mode mobility to address NTN-TN service continuity.</w:t>
      </w:r>
      <w:r w:rsidRPr="000448A7">
        <w:rPr>
          <w:i/>
          <w:iCs/>
        </w:rPr>
        <w:fldChar w:fldCharType="begin"/>
      </w:r>
      <w:r w:rsidRPr="000448A7">
        <w:rPr>
          <w:i/>
          <w:iCs/>
        </w:rPr>
        <w:instrText xml:space="preserve">REF _Ref7 \r \h \* MERGEFORMAT </w:instrText>
      </w:r>
      <w:r w:rsidRPr="000448A7">
        <w:rPr>
          <w:i/>
          <w:iCs/>
        </w:rPr>
      </w:r>
      <w:r w:rsidRPr="000448A7">
        <w:rPr>
          <w:i/>
          <w:iCs/>
        </w:rPr>
        <w:fldChar w:fldCharType="separate"/>
      </w:r>
      <w:r w:rsidRPr="000448A7">
        <w:rPr>
          <w:i/>
          <w:iCs/>
        </w:rPr>
        <w:t>[7]</w:t>
      </w:r>
      <w:r w:rsidRPr="000448A7">
        <w:rPr>
          <w:i/>
          <w:iCs/>
        </w:rPr>
        <w:fldChar w:fldCharType="end"/>
      </w:r>
    </w:p>
    <w:p w14:paraId="6FD7102B" w14:textId="7142FA8B" w:rsidR="00D83ED6" w:rsidRPr="000448A7" w:rsidRDefault="00D83ED6" w:rsidP="00D83ED6">
      <w:pPr>
        <w:ind w:left="567"/>
        <w:rPr>
          <w:i/>
          <w:iCs/>
        </w:rPr>
      </w:pPr>
      <w:r w:rsidRPr="000448A7">
        <w:rPr>
          <w:i/>
          <w:iCs/>
        </w:rPr>
        <w:t>Ping-pong between TN and NTN shall be avoided.</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31929803" w14:textId="7408FE27" w:rsidR="004A3513" w:rsidRPr="000448A7" w:rsidRDefault="004A3513" w:rsidP="004A3513">
      <w:pPr>
        <w:ind w:left="567"/>
        <w:rPr>
          <w:i/>
          <w:iCs/>
        </w:rPr>
      </w:pPr>
      <w:r w:rsidRPr="000448A7">
        <w:rPr>
          <w:i/>
          <w:iCs/>
        </w:rPr>
        <w:t>RAN2 confirms that UE prioritises TN over NTN.</w:t>
      </w:r>
      <w:r w:rsidRPr="000448A7">
        <w:rPr>
          <w:i/>
          <w:iCs/>
        </w:rPr>
        <w:fldChar w:fldCharType="begin"/>
      </w:r>
      <w:r w:rsidRPr="000448A7">
        <w:rPr>
          <w:i/>
          <w:iCs/>
        </w:rPr>
        <w:instrText xml:space="preserve">REF _Ref15 \r \h \* MERGEFORMAT </w:instrText>
      </w:r>
      <w:r w:rsidRPr="000448A7">
        <w:rPr>
          <w:i/>
          <w:iCs/>
        </w:rPr>
      </w:r>
      <w:r w:rsidRPr="000448A7">
        <w:rPr>
          <w:i/>
          <w:iCs/>
        </w:rPr>
        <w:fldChar w:fldCharType="separate"/>
      </w:r>
      <w:r w:rsidRPr="000448A7">
        <w:rPr>
          <w:i/>
          <w:iCs/>
        </w:rPr>
        <w:t>[15]</w:t>
      </w:r>
      <w:r w:rsidRPr="000448A7">
        <w:rPr>
          <w:i/>
          <w:iCs/>
        </w:rPr>
        <w:fldChar w:fldCharType="end"/>
      </w:r>
    </w:p>
    <w:p w14:paraId="180B1BD3" w14:textId="7D3738A7" w:rsidR="009441C8" w:rsidRPr="000448A7" w:rsidRDefault="009441C8" w:rsidP="004A3513">
      <w:pPr>
        <w:ind w:left="567"/>
        <w:rPr>
          <w:i/>
          <w:iCs/>
        </w:rPr>
      </w:pPr>
    </w:p>
    <w:p w14:paraId="788FCE73" w14:textId="77777777" w:rsidR="009441C8" w:rsidRPr="000448A7" w:rsidRDefault="009441C8" w:rsidP="009441C8">
      <w:pPr>
        <w:rPr>
          <w:i/>
          <w:iCs/>
        </w:rPr>
      </w:pPr>
      <w:r w:rsidRPr="000448A7">
        <w:t>Based on the above set of proposals the following discussion points are suggested</w:t>
      </w:r>
    </w:p>
    <w:p w14:paraId="3FF008EA" w14:textId="77777777" w:rsidR="009441C8" w:rsidRPr="000448A7" w:rsidRDefault="009441C8" w:rsidP="009441C8">
      <w:pPr>
        <w:ind w:left="567"/>
        <w:rPr>
          <w:i/>
          <w:iCs/>
        </w:rPr>
      </w:pPr>
    </w:p>
    <w:p w14:paraId="7692CBA7" w14:textId="33C2E0CF" w:rsidR="009441C8" w:rsidRPr="000448A7" w:rsidRDefault="009441C8" w:rsidP="009441C8">
      <w:pPr>
        <w:pStyle w:val="Proposal"/>
        <w:overflowPunct/>
        <w:autoSpaceDE/>
        <w:autoSpaceDN/>
        <w:adjustRightInd/>
        <w:spacing w:line="259" w:lineRule="auto"/>
        <w:textAlignment w:val="auto"/>
      </w:pPr>
      <w:r w:rsidRPr="000448A7">
        <w:t xml:space="preserve">NTN </w:t>
      </w:r>
      <w:r w:rsidR="002124FF" w:rsidRPr="000448A7">
        <w:t>UE prioritises TN over NTN</w:t>
      </w:r>
    </w:p>
    <w:p w14:paraId="5637469B" w14:textId="219C873F"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2AA2DAEA" w14:textId="77777777"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44B4FCB4" w14:textId="2283094B" w:rsidR="00DB0656" w:rsidRPr="000448A7" w:rsidRDefault="00DB0656" w:rsidP="00DB0656">
      <w:pPr>
        <w:overflowPunct/>
        <w:autoSpaceDE/>
        <w:autoSpaceDN/>
        <w:adjustRightInd/>
        <w:spacing w:line="259" w:lineRule="auto"/>
        <w:contextualSpacing/>
        <w:jc w:val="both"/>
        <w:textAlignment w:val="auto"/>
        <w:rPr>
          <w:b/>
          <w:bCs/>
          <w:sz w:val="24"/>
          <w:szCs w:val="24"/>
        </w:rPr>
      </w:pPr>
      <w:r w:rsidRPr="000448A7">
        <w:rPr>
          <w:b/>
          <w:bCs/>
          <w:sz w:val="24"/>
          <w:szCs w:val="24"/>
        </w:rPr>
        <w:t>Question 1</w:t>
      </w:r>
      <w:r w:rsidR="003369FE" w:rsidRPr="000448A7">
        <w:rPr>
          <w:b/>
          <w:bCs/>
          <w:sz w:val="24"/>
          <w:szCs w:val="24"/>
        </w:rPr>
        <w:t>8</w:t>
      </w:r>
      <w:r w:rsidRPr="000448A7">
        <w:rPr>
          <w:b/>
          <w:bCs/>
          <w:sz w:val="24"/>
          <w:szCs w:val="24"/>
        </w:rPr>
        <w:t xml:space="preserve"> Please give your view on whether </w:t>
      </w:r>
      <w:r w:rsidR="003369FE" w:rsidRPr="000448A7">
        <w:rPr>
          <w:b/>
          <w:bCs/>
          <w:sz w:val="24"/>
          <w:szCs w:val="24"/>
        </w:rPr>
        <w:t>Proposal 18</w:t>
      </w:r>
      <w:r w:rsidR="003369FE" w:rsidRPr="000448A7">
        <w:rPr>
          <w:b/>
          <w:bCs/>
          <w:sz w:val="24"/>
          <w:szCs w:val="24"/>
        </w:rPr>
        <w:tab/>
        <w:t xml:space="preserve">NTN UE prioritises TN over </w:t>
      </w:r>
      <w:r w:rsidRPr="000448A7">
        <w:rPr>
          <w:b/>
          <w:bCs/>
          <w:sz w:val="24"/>
          <w:szCs w:val="24"/>
        </w:rPr>
        <w:t>NTN</w:t>
      </w:r>
      <w:r w:rsidR="003369FE"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DB0656" w:rsidRPr="000448A7" w14:paraId="5AE341A2" w14:textId="77777777" w:rsidTr="00AC5816">
        <w:tc>
          <w:tcPr>
            <w:tcW w:w="1980" w:type="dxa"/>
          </w:tcPr>
          <w:p w14:paraId="6E4F59FB" w14:textId="77777777" w:rsidR="00DB0656" w:rsidRPr="000448A7" w:rsidRDefault="00DB0656" w:rsidP="00AC5816">
            <w:pPr>
              <w:spacing w:after="0"/>
              <w:jc w:val="center"/>
              <w:rPr>
                <w:b/>
                <w:lang w:val="en-GB"/>
              </w:rPr>
            </w:pPr>
            <w:r w:rsidRPr="000448A7">
              <w:rPr>
                <w:b/>
                <w:lang w:val="en-GB"/>
              </w:rPr>
              <w:t>Company</w:t>
            </w:r>
          </w:p>
        </w:tc>
        <w:tc>
          <w:tcPr>
            <w:tcW w:w="4111" w:type="dxa"/>
          </w:tcPr>
          <w:p w14:paraId="753BF528" w14:textId="77777777" w:rsidR="00DB0656" w:rsidRPr="000448A7" w:rsidRDefault="00DB0656" w:rsidP="00AC5816">
            <w:pPr>
              <w:spacing w:after="0"/>
              <w:jc w:val="center"/>
              <w:rPr>
                <w:b/>
                <w:lang w:val="en-GB"/>
              </w:rPr>
            </w:pPr>
            <w:r w:rsidRPr="000448A7">
              <w:rPr>
                <w:b/>
                <w:lang w:val="en-GB"/>
              </w:rPr>
              <w:t>opinion</w:t>
            </w:r>
          </w:p>
        </w:tc>
        <w:tc>
          <w:tcPr>
            <w:tcW w:w="3444" w:type="dxa"/>
          </w:tcPr>
          <w:p w14:paraId="1838ECDB" w14:textId="77777777" w:rsidR="00DB0656" w:rsidRPr="000448A7" w:rsidRDefault="00DB0656" w:rsidP="00AC5816">
            <w:pPr>
              <w:spacing w:after="0"/>
              <w:jc w:val="center"/>
              <w:rPr>
                <w:b/>
                <w:lang w:val="en-GB"/>
              </w:rPr>
            </w:pPr>
            <w:r w:rsidRPr="000448A7">
              <w:rPr>
                <w:b/>
                <w:lang w:val="en-GB"/>
              </w:rPr>
              <w:t xml:space="preserve"> reasoning</w:t>
            </w:r>
          </w:p>
        </w:tc>
      </w:tr>
      <w:tr w:rsidR="00DB0656" w:rsidRPr="000448A7" w14:paraId="75ADC0FF" w14:textId="77777777" w:rsidTr="00AC5816">
        <w:tc>
          <w:tcPr>
            <w:tcW w:w="1980" w:type="dxa"/>
          </w:tcPr>
          <w:p w14:paraId="5B59C6E8" w14:textId="1DBC8742" w:rsidR="00DB0656" w:rsidRPr="000448A7" w:rsidRDefault="001B49BF" w:rsidP="00AC5816">
            <w:pPr>
              <w:spacing w:after="0"/>
              <w:rPr>
                <w:lang w:val="en-GB" w:eastAsia="zh-CN"/>
              </w:rPr>
            </w:pPr>
            <w:r w:rsidRPr="000448A7">
              <w:rPr>
                <w:lang w:val="en-GB" w:eastAsia="zh-CN"/>
              </w:rPr>
              <w:t>Samsung</w:t>
            </w:r>
          </w:p>
        </w:tc>
        <w:tc>
          <w:tcPr>
            <w:tcW w:w="4111" w:type="dxa"/>
          </w:tcPr>
          <w:p w14:paraId="1E309111" w14:textId="54FF15DC" w:rsidR="00DB0656" w:rsidRPr="000448A7" w:rsidRDefault="001B49BF" w:rsidP="00AC5816">
            <w:pPr>
              <w:spacing w:after="0"/>
              <w:rPr>
                <w:lang w:val="en-GB" w:eastAsia="zh-CN"/>
              </w:rPr>
            </w:pPr>
            <w:r w:rsidRPr="000448A7">
              <w:rPr>
                <w:lang w:val="en-GB" w:eastAsia="zh-CN"/>
              </w:rPr>
              <w:t xml:space="preserve">We will go with the majority but we like </w:t>
            </w:r>
            <w:r w:rsidR="006C71DE">
              <w:rPr>
                <w:lang w:val="en-GB" w:eastAsia="zh-CN"/>
              </w:rPr>
              <w:pgNum/>
            </w:r>
            <w:proofErr w:type="spellStart"/>
            <w:r w:rsidR="006C71DE">
              <w:rPr>
                <w:lang w:val="en-GB" w:eastAsia="zh-CN"/>
              </w:rPr>
              <w:t>vailabl</w:t>
            </w:r>
            <w:proofErr w:type="spellEnd"/>
            <w:r w:rsidRPr="000448A7">
              <w:rPr>
                <w:lang w:val="en-GB" w:eastAsia="zh-CN"/>
              </w:rPr>
              <w:t xml:space="preserve"> prioritization.</w:t>
            </w:r>
          </w:p>
        </w:tc>
        <w:tc>
          <w:tcPr>
            <w:tcW w:w="3444" w:type="dxa"/>
          </w:tcPr>
          <w:p w14:paraId="483A0A66" w14:textId="420BCDC6" w:rsidR="00DB0656" w:rsidRPr="000448A7" w:rsidRDefault="001B49BF" w:rsidP="00AC5816">
            <w:pPr>
              <w:spacing w:after="0"/>
              <w:rPr>
                <w:lang w:val="en-GB" w:eastAsia="zh-CN"/>
              </w:rPr>
            </w:pPr>
            <w:r w:rsidRPr="000448A7">
              <w:rPr>
                <w:lang w:val="en-GB" w:eastAsia="zh-CN"/>
              </w:rPr>
              <w:t>Let the NTN ecosystem expand and let‘s not create artificial constraints.</w:t>
            </w:r>
          </w:p>
        </w:tc>
      </w:tr>
      <w:tr w:rsidR="00DB0656" w:rsidRPr="000448A7" w14:paraId="286B4566" w14:textId="77777777" w:rsidTr="00AC5816">
        <w:tc>
          <w:tcPr>
            <w:tcW w:w="1980" w:type="dxa"/>
          </w:tcPr>
          <w:p w14:paraId="25D1DD97" w14:textId="67E5D4DE" w:rsidR="00DB0656" w:rsidRPr="000448A7" w:rsidRDefault="0071309E" w:rsidP="00AC5816">
            <w:pPr>
              <w:spacing w:after="0"/>
              <w:rPr>
                <w:rFonts w:eastAsia="DengXian"/>
                <w:lang w:val="en-GB" w:eastAsia="zh-CN"/>
              </w:rPr>
            </w:pPr>
            <w:r w:rsidRPr="000448A7">
              <w:rPr>
                <w:rFonts w:eastAsia="DengXian"/>
                <w:lang w:val="en-GB" w:eastAsia="zh-CN"/>
              </w:rPr>
              <w:t>CATT</w:t>
            </w:r>
          </w:p>
        </w:tc>
        <w:tc>
          <w:tcPr>
            <w:tcW w:w="4111" w:type="dxa"/>
          </w:tcPr>
          <w:p w14:paraId="7F2EB382" w14:textId="60B3B5F0" w:rsidR="00DB0656" w:rsidRPr="000448A7" w:rsidRDefault="0071309E" w:rsidP="00AC5816">
            <w:pPr>
              <w:spacing w:after="0"/>
              <w:rPr>
                <w:rFonts w:eastAsia="DengXian"/>
                <w:lang w:val="en-GB" w:eastAsia="zh-CN"/>
              </w:rPr>
            </w:pPr>
            <w:r w:rsidRPr="000448A7">
              <w:rPr>
                <w:rFonts w:eastAsia="DengXian"/>
                <w:lang w:val="en-GB" w:eastAsia="zh-CN"/>
              </w:rPr>
              <w:t xml:space="preserve">No </w:t>
            </w:r>
          </w:p>
        </w:tc>
        <w:tc>
          <w:tcPr>
            <w:tcW w:w="3444" w:type="dxa"/>
          </w:tcPr>
          <w:p w14:paraId="3DA97145" w14:textId="6B7F913B" w:rsidR="00DB0656" w:rsidRPr="000448A7" w:rsidRDefault="0071309E" w:rsidP="0071309E">
            <w:pPr>
              <w:spacing w:after="0"/>
              <w:rPr>
                <w:rFonts w:eastAsia="DengXian"/>
                <w:lang w:val="en-GB" w:eastAsia="zh-CN"/>
              </w:rPr>
            </w:pPr>
            <w:r w:rsidRPr="000448A7">
              <w:rPr>
                <w:rFonts w:eastAsia="DengXian"/>
                <w:lang w:val="en-GB" w:eastAsia="zh-CN"/>
              </w:rPr>
              <w:t>This should be based on the operator policy, we don’t need to fix the prioritize of TN and NTN.</w:t>
            </w:r>
          </w:p>
        </w:tc>
      </w:tr>
      <w:tr w:rsidR="00DB0656" w:rsidRPr="000448A7" w14:paraId="4D9E5201" w14:textId="77777777" w:rsidTr="00AC5816">
        <w:tc>
          <w:tcPr>
            <w:tcW w:w="1980" w:type="dxa"/>
          </w:tcPr>
          <w:p w14:paraId="36523205" w14:textId="049130CD" w:rsidR="00DB0656" w:rsidRPr="000448A7" w:rsidRDefault="00B8691F"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0A55CD1A" w14:textId="4A6866D3" w:rsidR="00DB0656" w:rsidRPr="000448A7" w:rsidRDefault="00B8691F" w:rsidP="00AC5816">
            <w:pPr>
              <w:spacing w:after="0"/>
              <w:rPr>
                <w:rFonts w:eastAsia="DengXian"/>
                <w:lang w:val="en-GB" w:eastAsia="zh-CN"/>
              </w:rPr>
            </w:pPr>
            <w:r w:rsidRPr="000448A7">
              <w:rPr>
                <w:rFonts w:eastAsia="DengXian"/>
                <w:lang w:val="en-GB" w:eastAsia="zh-CN"/>
              </w:rPr>
              <w:t>Yes</w:t>
            </w:r>
          </w:p>
        </w:tc>
        <w:tc>
          <w:tcPr>
            <w:tcW w:w="3444" w:type="dxa"/>
          </w:tcPr>
          <w:p w14:paraId="18AA0569" w14:textId="01109ADA" w:rsidR="00DB0656" w:rsidRPr="000448A7" w:rsidRDefault="00B8691F" w:rsidP="00AC5816">
            <w:pPr>
              <w:spacing w:after="0"/>
              <w:rPr>
                <w:rFonts w:eastAsia="DengXian"/>
                <w:lang w:val="en-GB" w:eastAsia="zh-CN"/>
              </w:rPr>
            </w:pPr>
            <w:r w:rsidRPr="000448A7">
              <w:rPr>
                <w:rFonts w:eastAsia="DengXian"/>
                <w:lang w:val="en-GB" w:eastAsia="zh-CN"/>
              </w:rPr>
              <w:t xml:space="preserve">UE experience is better in TN than in NTN according to the system performance evaluation in TR38.821. So if TN is </w:t>
            </w:r>
            <w:r w:rsidR="006C71DE">
              <w:rPr>
                <w:rFonts w:eastAsia="DengXian"/>
                <w:lang w:val="en-GB" w:eastAsia="zh-CN"/>
              </w:rPr>
              <w:pgNum/>
            </w:r>
            <w:proofErr w:type="spellStart"/>
            <w:r w:rsidR="006C71DE">
              <w:rPr>
                <w:rFonts w:eastAsia="DengXian"/>
                <w:lang w:val="en-GB" w:eastAsia="zh-CN"/>
              </w:rPr>
              <w:t>vailable</w:t>
            </w:r>
            <w:proofErr w:type="spellEnd"/>
            <w:r w:rsidRPr="000448A7">
              <w:rPr>
                <w:rFonts w:eastAsia="DengXian"/>
                <w:lang w:val="en-GB" w:eastAsia="zh-CN"/>
              </w:rPr>
              <w:t>, no strong reason to still make UE locate in NTN cell.</w:t>
            </w:r>
          </w:p>
        </w:tc>
      </w:tr>
      <w:tr w:rsidR="00C024C0" w:rsidRPr="000448A7" w14:paraId="77AA371C" w14:textId="77777777" w:rsidTr="00AC5816">
        <w:tc>
          <w:tcPr>
            <w:tcW w:w="1980" w:type="dxa"/>
          </w:tcPr>
          <w:p w14:paraId="4DBCC76E" w14:textId="19B3AAB2" w:rsidR="00C024C0" w:rsidRPr="000448A7" w:rsidRDefault="00C024C0" w:rsidP="00C024C0">
            <w:pPr>
              <w:spacing w:after="0"/>
              <w:rPr>
                <w:lang w:val="en-GB" w:eastAsia="zh-CN"/>
              </w:rPr>
            </w:pPr>
            <w:r w:rsidRPr="000448A7">
              <w:rPr>
                <w:lang w:val="en-GB" w:eastAsia="zh-CN"/>
              </w:rPr>
              <w:t>BT</w:t>
            </w:r>
          </w:p>
        </w:tc>
        <w:tc>
          <w:tcPr>
            <w:tcW w:w="4111" w:type="dxa"/>
          </w:tcPr>
          <w:p w14:paraId="5E3BA359" w14:textId="1CA83087" w:rsidR="00C024C0" w:rsidRPr="000448A7" w:rsidRDefault="00C024C0" w:rsidP="00C024C0">
            <w:pPr>
              <w:spacing w:after="0"/>
              <w:rPr>
                <w:lang w:val="en-GB" w:eastAsia="zh-CN"/>
              </w:rPr>
            </w:pPr>
            <w:r w:rsidRPr="000448A7">
              <w:rPr>
                <w:lang w:val="en-GB" w:eastAsia="zh-CN"/>
              </w:rPr>
              <w:t>No</w:t>
            </w:r>
          </w:p>
        </w:tc>
        <w:tc>
          <w:tcPr>
            <w:tcW w:w="3444" w:type="dxa"/>
          </w:tcPr>
          <w:p w14:paraId="30F665C0" w14:textId="7B5A77EB" w:rsidR="00C024C0" w:rsidRPr="000448A7" w:rsidRDefault="00C024C0" w:rsidP="00C024C0">
            <w:pPr>
              <w:spacing w:after="0"/>
              <w:rPr>
                <w:lang w:val="en-GB" w:eastAsia="zh-CN"/>
              </w:rPr>
            </w:pPr>
            <w:r w:rsidRPr="000448A7">
              <w:rPr>
                <w:lang w:val="en-GB" w:eastAsia="zh-CN"/>
              </w:rPr>
              <w:t>Different operators may have different requirements. We don’t need to create an artificial constraint.</w:t>
            </w:r>
          </w:p>
        </w:tc>
      </w:tr>
      <w:tr w:rsidR="007C7C11" w:rsidRPr="000448A7" w14:paraId="6E1BA54C" w14:textId="77777777" w:rsidTr="00AC5816">
        <w:tc>
          <w:tcPr>
            <w:tcW w:w="1980" w:type="dxa"/>
          </w:tcPr>
          <w:p w14:paraId="58112E7F" w14:textId="2703B9E7" w:rsidR="007C7C11" w:rsidRPr="000448A7" w:rsidRDefault="007C7C11" w:rsidP="007C7C11">
            <w:pPr>
              <w:spacing w:after="0"/>
              <w:rPr>
                <w:lang w:val="en-GB" w:eastAsia="zh-CN"/>
              </w:rPr>
            </w:pPr>
            <w:r w:rsidRPr="001A1AEC">
              <w:rPr>
                <w:lang w:eastAsia="zh-CN"/>
              </w:rPr>
              <w:t>Nokia</w:t>
            </w:r>
          </w:p>
        </w:tc>
        <w:tc>
          <w:tcPr>
            <w:tcW w:w="4111" w:type="dxa"/>
          </w:tcPr>
          <w:p w14:paraId="2631ABC2" w14:textId="4A01CDCD" w:rsidR="007C7C11" w:rsidRPr="000448A7" w:rsidRDefault="007C7C11" w:rsidP="007C7C11">
            <w:pPr>
              <w:spacing w:after="0"/>
              <w:rPr>
                <w:lang w:val="en-GB" w:eastAsia="zh-CN"/>
              </w:rPr>
            </w:pPr>
            <w:r w:rsidRPr="001A1AEC">
              <w:rPr>
                <w:lang w:eastAsia="zh-CN"/>
              </w:rPr>
              <w:t>No</w:t>
            </w:r>
          </w:p>
        </w:tc>
        <w:tc>
          <w:tcPr>
            <w:tcW w:w="3444" w:type="dxa"/>
          </w:tcPr>
          <w:p w14:paraId="5A970159" w14:textId="20A08B04" w:rsidR="007C7C11" w:rsidRPr="000448A7" w:rsidRDefault="007C7C11" w:rsidP="007C7C11">
            <w:pPr>
              <w:spacing w:after="0"/>
              <w:rPr>
                <w:lang w:val="en-GB" w:eastAsia="zh-CN"/>
              </w:rPr>
            </w:pPr>
            <w:r w:rsidRPr="001A1AEC">
              <w:rPr>
                <w:lang w:eastAsia="zh-CN"/>
              </w:rPr>
              <w:t>This is a bit weird to introduce such fixed priority. Different use cases may require different configuration of priorities</w:t>
            </w:r>
            <w:r>
              <w:rPr>
                <w:lang w:eastAsia="zh-CN"/>
              </w:rPr>
              <w:t>.</w:t>
            </w:r>
          </w:p>
        </w:tc>
      </w:tr>
      <w:tr w:rsidR="003604D9" w:rsidRPr="000448A7" w14:paraId="532D7A19" w14:textId="77777777" w:rsidTr="00AC5816">
        <w:trPr>
          <w:ins w:id="128" w:author="Sharma, Vivek" w:date="2021-05-20T18:23:00Z"/>
        </w:trPr>
        <w:tc>
          <w:tcPr>
            <w:tcW w:w="1980" w:type="dxa"/>
          </w:tcPr>
          <w:p w14:paraId="14297A05" w14:textId="26A2671B" w:rsidR="003604D9" w:rsidRPr="001A1AEC" w:rsidRDefault="003604D9" w:rsidP="003604D9">
            <w:pPr>
              <w:spacing w:after="0"/>
              <w:rPr>
                <w:ins w:id="129" w:author="Sharma, Vivek" w:date="2021-05-20T18:23:00Z"/>
                <w:lang w:eastAsia="zh-CN"/>
              </w:rPr>
            </w:pPr>
            <w:ins w:id="130" w:author="Sharma, Vivek" w:date="2021-05-20T18:23:00Z">
              <w:r>
                <w:rPr>
                  <w:lang w:eastAsia="zh-CN"/>
                </w:rPr>
                <w:t>Sony</w:t>
              </w:r>
            </w:ins>
          </w:p>
        </w:tc>
        <w:tc>
          <w:tcPr>
            <w:tcW w:w="4111" w:type="dxa"/>
          </w:tcPr>
          <w:p w14:paraId="163AD840" w14:textId="3F5A3B85" w:rsidR="003604D9" w:rsidRPr="001A1AEC" w:rsidRDefault="003604D9" w:rsidP="003604D9">
            <w:pPr>
              <w:spacing w:after="0"/>
              <w:rPr>
                <w:ins w:id="131" w:author="Sharma, Vivek" w:date="2021-05-20T18:23:00Z"/>
                <w:lang w:eastAsia="zh-CN"/>
              </w:rPr>
            </w:pPr>
            <w:ins w:id="132" w:author="Sharma, Vivek" w:date="2021-05-20T18:23:00Z">
              <w:r>
                <w:rPr>
                  <w:lang w:eastAsia="zh-CN"/>
                </w:rPr>
                <w:t>Yes</w:t>
              </w:r>
            </w:ins>
          </w:p>
        </w:tc>
        <w:tc>
          <w:tcPr>
            <w:tcW w:w="3444" w:type="dxa"/>
          </w:tcPr>
          <w:p w14:paraId="6A86DF32" w14:textId="018DA22D" w:rsidR="003604D9" w:rsidRPr="001A1AEC" w:rsidRDefault="003604D9" w:rsidP="003604D9">
            <w:pPr>
              <w:spacing w:after="0"/>
              <w:rPr>
                <w:ins w:id="133" w:author="Sharma, Vivek" w:date="2021-05-20T18:23:00Z"/>
                <w:lang w:eastAsia="zh-CN"/>
              </w:rPr>
            </w:pPr>
            <w:ins w:id="134" w:author="Sharma, Vivek" w:date="2021-05-20T18:23:00Z">
              <w:r>
                <w:rPr>
                  <w:lang w:eastAsia="zh-CN"/>
                </w:rPr>
                <w:t>We think this should be the baseline</w:t>
              </w:r>
            </w:ins>
            <w:ins w:id="135" w:author="Sharma, Vivek" w:date="2021-05-20T18:25:00Z">
              <w:r w:rsidR="00536CA5">
                <w:rPr>
                  <w:lang w:eastAsia="zh-CN"/>
                </w:rPr>
                <w:t xml:space="preserve"> if it supports both</w:t>
              </w:r>
            </w:ins>
            <w:ins w:id="136" w:author="Sharma, Vivek" w:date="2021-05-20T18:23:00Z">
              <w:r>
                <w:rPr>
                  <w:lang w:eastAsia="zh-CN"/>
                </w:rPr>
                <w:t>.</w:t>
              </w:r>
            </w:ins>
          </w:p>
        </w:tc>
      </w:tr>
      <w:tr w:rsidR="008607C6" w:rsidRPr="000448A7" w14:paraId="3352450E" w14:textId="77777777" w:rsidTr="00AC5816">
        <w:tc>
          <w:tcPr>
            <w:tcW w:w="1980" w:type="dxa"/>
          </w:tcPr>
          <w:p w14:paraId="2B3529B0" w14:textId="7962D63A" w:rsidR="008607C6" w:rsidRDefault="008607C6" w:rsidP="008607C6">
            <w:pPr>
              <w:spacing w:after="0"/>
              <w:rPr>
                <w:lang w:eastAsia="zh-CN"/>
              </w:rPr>
            </w:pPr>
            <w:r>
              <w:rPr>
                <w:lang w:eastAsia="zh-CN"/>
              </w:rPr>
              <w:t>InterDigital</w:t>
            </w:r>
          </w:p>
        </w:tc>
        <w:tc>
          <w:tcPr>
            <w:tcW w:w="4111" w:type="dxa"/>
          </w:tcPr>
          <w:p w14:paraId="318D1749" w14:textId="5FC15C2A" w:rsidR="008607C6" w:rsidRDefault="008607C6" w:rsidP="008607C6">
            <w:pPr>
              <w:spacing w:after="0"/>
              <w:rPr>
                <w:lang w:eastAsia="zh-CN"/>
              </w:rPr>
            </w:pPr>
            <w:r>
              <w:rPr>
                <w:lang w:eastAsia="zh-CN"/>
              </w:rPr>
              <w:t>Agree with samsung</w:t>
            </w:r>
          </w:p>
        </w:tc>
        <w:tc>
          <w:tcPr>
            <w:tcW w:w="3444" w:type="dxa"/>
          </w:tcPr>
          <w:p w14:paraId="0CC316E7" w14:textId="77777777" w:rsidR="008607C6" w:rsidRDefault="008607C6" w:rsidP="008607C6">
            <w:pPr>
              <w:spacing w:after="0"/>
              <w:rPr>
                <w:lang w:eastAsia="zh-CN"/>
              </w:rPr>
            </w:pPr>
          </w:p>
        </w:tc>
      </w:tr>
      <w:tr w:rsidR="00FA048E" w:rsidRPr="000448A7" w14:paraId="7ABED256" w14:textId="77777777" w:rsidTr="00AC5816">
        <w:tc>
          <w:tcPr>
            <w:tcW w:w="1980" w:type="dxa"/>
          </w:tcPr>
          <w:p w14:paraId="2935DF22" w14:textId="6A2FA3BA" w:rsidR="00FA048E" w:rsidRDefault="00FA048E" w:rsidP="00FA048E">
            <w:pPr>
              <w:spacing w:after="0"/>
              <w:rPr>
                <w:lang w:eastAsia="zh-CN"/>
              </w:rPr>
            </w:pPr>
            <w:r>
              <w:rPr>
                <w:lang w:eastAsia="zh-CN"/>
              </w:rPr>
              <w:t>MediaTek</w:t>
            </w:r>
          </w:p>
        </w:tc>
        <w:tc>
          <w:tcPr>
            <w:tcW w:w="4111" w:type="dxa"/>
          </w:tcPr>
          <w:p w14:paraId="12BDE6CF" w14:textId="40A90038" w:rsidR="00FA048E" w:rsidRDefault="00FA048E" w:rsidP="00FA048E">
            <w:pPr>
              <w:spacing w:after="0"/>
              <w:rPr>
                <w:lang w:eastAsia="zh-CN"/>
              </w:rPr>
            </w:pPr>
            <w:r>
              <w:rPr>
                <w:lang w:eastAsia="zh-CN"/>
              </w:rPr>
              <w:t>The network can configure the priorities so that TN can be prioritized over NTN. This is left to network implementation. Existing priority-based cell reselections will be sufficient [7] to address it.</w:t>
            </w:r>
          </w:p>
        </w:tc>
        <w:tc>
          <w:tcPr>
            <w:tcW w:w="3444" w:type="dxa"/>
          </w:tcPr>
          <w:p w14:paraId="1A4C434E" w14:textId="2E7A4288" w:rsidR="00FA048E" w:rsidRDefault="00FA048E" w:rsidP="00FA048E">
            <w:pPr>
              <w:spacing w:after="0"/>
              <w:rPr>
                <w:lang w:eastAsia="zh-CN"/>
              </w:rPr>
            </w:pPr>
            <w:r>
              <w:rPr>
                <w:lang w:eastAsia="zh-CN"/>
              </w:rPr>
              <w:t>It makes sense to reselect TN cells with higher priority. However, this should be left to operator strategies. As shown in [7], this could be done using existing priority-based cell reselections.</w:t>
            </w:r>
          </w:p>
        </w:tc>
      </w:tr>
      <w:tr w:rsidR="00D97F27" w:rsidRPr="000448A7" w14:paraId="6274DD5B" w14:textId="77777777" w:rsidTr="00AC5816">
        <w:tc>
          <w:tcPr>
            <w:tcW w:w="1980" w:type="dxa"/>
          </w:tcPr>
          <w:p w14:paraId="5F9CB678" w14:textId="5ECDB5BD" w:rsidR="00D97F27" w:rsidRDefault="00D97F27" w:rsidP="00FA048E">
            <w:pPr>
              <w:spacing w:after="0"/>
              <w:rPr>
                <w:lang w:eastAsia="zh-CN"/>
              </w:rPr>
            </w:pPr>
            <w:r>
              <w:rPr>
                <w:lang w:eastAsia="zh-CN"/>
              </w:rPr>
              <w:t>Qualcomm</w:t>
            </w:r>
          </w:p>
        </w:tc>
        <w:tc>
          <w:tcPr>
            <w:tcW w:w="4111" w:type="dxa"/>
          </w:tcPr>
          <w:p w14:paraId="1A10F802" w14:textId="433A8D53" w:rsidR="00D97F27" w:rsidRDefault="006C71DE" w:rsidP="00FA048E">
            <w:pPr>
              <w:spacing w:after="0"/>
              <w:rPr>
                <w:lang w:eastAsia="zh-CN"/>
              </w:rPr>
            </w:pPr>
            <w:r>
              <w:rPr>
                <w:lang w:eastAsia="zh-CN"/>
              </w:rPr>
              <w:t>Network may configure priority.</w:t>
            </w:r>
          </w:p>
        </w:tc>
        <w:tc>
          <w:tcPr>
            <w:tcW w:w="3444" w:type="dxa"/>
          </w:tcPr>
          <w:p w14:paraId="1807131C" w14:textId="7016EC5E" w:rsidR="00D97F27" w:rsidRDefault="00AE1C77" w:rsidP="00FA048E">
            <w:pPr>
              <w:spacing w:after="0"/>
              <w:rPr>
                <w:lang w:eastAsia="zh-CN"/>
              </w:rPr>
            </w:pPr>
            <w:r>
              <w:rPr>
                <w:lang w:eastAsia="zh-CN"/>
              </w:rPr>
              <w:t>It make</w:t>
            </w:r>
            <w:r w:rsidR="0010339E">
              <w:rPr>
                <w:lang w:eastAsia="zh-CN"/>
              </w:rPr>
              <w:t>s</w:t>
            </w:r>
            <w:r>
              <w:rPr>
                <w:lang w:eastAsia="zh-CN"/>
              </w:rPr>
              <w:t xml:space="preserve"> sense UE may always want better</w:t>
            </w:r>
            <w:r w:rsidR="0010339E">
              <w:rPr>
                <w:lang w:eastAsia="zh-CN"/>
              </w:rPr>
              <w:t xml:space="preserve"> user experience with TN. But it is network </w:t>
            </w:r>
            <w:r w:rsidR="005877C7">
              <w:rPr>
                <w:lang w:eastAsia="zh-CN"/>
              </w:rPr>
              <w:t xml:space="preserve">that configures </w:t>
            </w:r>
            <w:r w:rsidR="0010339E">
              <w:rPr>
                <w:lang w:eastAsia="zh-CN"/>
              </w:rPr>
              <w:t>the p</w:t>
            </w:r>
            <w:r w:rsidR="005877C7">
              <w:rPr>
                <w:lang w:eastAsia="zh-CN"/>
              </w:rPr>
              <w:t>riority.</w:t>
            </w:r>
          </w:p>
        </w:tc>
      </w:tr>
      <w:tr w:rsidR="003729BA" w:rsidRPr="000448A7" w14:paraId="5537D5F0" w14:textId="77777777" w:rsidTr="00AC5816">
        <w:tc>
          <w:tcPr>
            <w:tcW w:w="1980" w:type="dxa"/>
          </w:tcPr>
          <w:p w14:paraId="18969D00" w14:textId="5604C78B" w:rsidR="003729BA" w:rsidRDefault="003729BA" w:rsidP="003729BA">
            <w:pPr>
              <w:spacing w:after="0"/>
              <w:rPr>
                <w:lang w:eastAsia="zh-CN"/>
              </w:rPr>
            </w:pPr>
            <w:r>
              <w:rPr>
                <w:lang w:eastAsia="zh-CN"/>
              </w:rPr>
              <w:t>Lockheed Martin</w:t>
            </w:r>
          </w:p>
        </w:tc>
        <w:tc>
          <w:tcPr>
            <w:tcW w:w="4111" w:type="dxa"/>
          </w:tcPr>
          <w:p w14:paraId="6511D187" w14:textId="10680028" w:rsidR="003729BA" w:rsidRDefault="003729BA" w:rsidP="003729BA">
            <w:pPr>
              <w:spacing w:after="0"/>
              <w:rPr>
                <w:lang w:eastAsia="zh-CN"/>
              </w:rPr>
            </w:pPr>
            <w:proofErr w:type="spellStart"/>
            <w:r>
              <w:rPr>
                <w:lang w:eastAsia="zh-CN"/>
              </w:rPr>
              <w:t>Configurable</w:t>
            </w:r>
            <w:proofErr w:type="spellEnd"/>
          </w:p>
        </w:tc>
        <w:tc>
          <w:tcPr>
            <w:tcW w:w="3444" w:type="dxa"/>
          </w:tcPr>
          <w:p w14:paraId="77A021A6" w14:textId="00DABE26" w:rsidR="003729BA" w:rsidRDefault="003729BA" w:rsidP="003729BA">
            <w:pPr>
              <w:spacing w:after="0"/>
              <w:rPr>
                <w:lang w:eastAsia="zh-CN"/>
              </w:rPr>
            </w:pPr>
            <w:proofErr w:type="spellStart"/>
            <w:r>
              <w:rPr>
                <w:lang w:eastAsia="zh-CN"/>
              </w:rPr>
              <w:t>It</w:t>
            </w:r>
            <w:proofErr w:type="spellEnd"/>
            <w:r>
              <w:rPr>
                <w:lang w:eastAsia="zh-CN"/>
              </w:rPr>
              <w:t xml:space="preserve"> </w:t>
            </w:r>
            <w:proofErr w:type="spellStart"/>
            <w:r>
              <w:rPr>
                <w:lang w:eastAsia="zh-CN"/>
              </w:rPr>
              <w:t>should</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configurable</w:t>
            </w:r>
            <w:proofErr w:type="spellEnd"/>
            <w:r>
              <w:rPr>
                <w:lang w:eastAsia="zh-CN"/>
              </w:rPr>
              <w:t xml:space="preserve"> and </w:t>
            </w:r>
            <w:proofErr w:type="spellStart"/>
            <w:r>
              <w:rPr>
                <w:lang w:eastAsia="zh-CN"/>
              </w:rPr>
              <w:t>which</w:t>
            </w:r>
            <w:proofErr w:type="spellEnd"/>
            <w:r>
              <w:rPr>
                <w:lang w:eastAsia="zh-CN"/>
              </w:rPr>
              <w:t xml:space="preserve"> </w:t>
            </w:r>
            <w:proofErr w:type="spellStart"/>
            <w:r>
              <w:rPr>
                <w:lang w:eastAsia="zh-CN"/>
              </w:rPr>
              <w:t>one</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higher</w:t>
            </w:r>
            <w:proofErr w:type="spellEnd"/>
            <w:r>
              <w:rPr>
                <w:lang w:eastAsia="zh-CN"/>
              </w:rPr>
              <w:t xml:space="preserve"> </w:t>
            </w:r>
            <w:proofErr w:type="spellStart"/>
            <w:r>
              <w:rPr>
                <w:lang w:eastAsia="zh-CN"/>
              </w:rPr>
              <w:t>priority</w:t>
            </w:r>
            <w:proofErr w:type="spellEnd"/>
            <w:r>
              <w:rPr>
                <w:lang w:eastAsia="zh-CN"/>
              </w:rPr>
              <w:t xml:space="preserve"> </w:t>
            </w:r>
            <w:proofErr w:type="spellStart"/>
            <w:r>
              <w:rPr>
                <w:lang w:eastAsia="zh-CN"/>
              </w:rPr>
              <w:t>depends</w:t>
            </w:r>
            <w:proofErr w:type="spellEnd"/>
            <w:r>
              <w:rPr>
                <w:lang w:eastAsia="zh-CN"/>
              </w:rPr>
              <w:t xml:space="preserve"> on </w:t>
            </w:r>
            <w:proofErr w:type="spellStart"/>
            <w:r>
              <w:rPr>
                <w:lang w:eastAsia="zh-CN"/>
              </w:rPr>
              <w:t>the</w:t>
            </w:r>
            <w:proofErr w:type="spellEnd"/>
            <w:r>
              <w:rPr>
                <w:lang w:eastAsia="zh-CN"/>
              </w:rPr>
              <w:t xml:space="preserve"> </w:t>
            </w:r>
            <w:proofErr w:type="spellStart"/>
            <w:r>
              <w:rPr>
                <w:lang w:eastAsia="zh-CN"/>
              </w:rPr>
              <w:t>business</w:t>
            </w:r>
            <w:proofErr w:type="spellEnd"/>
            <w:r>
              <w:rPr>
                <w:lang w:eastAsia="zh-CN"/>
              </w:rPr>
              <w:t xml:space="preserve"> </w:t>
            </w:r>
            <w:proofErr w:type="spellStart"/>
            <w:r>
              <w:rPr>
                <w:lang w:eastAsia="zh-CN"/>
              </w:rPr>
              <w:t>model</w:t>
            </w:r>
            <w:proofErr w:type="spellEnd"/>
            <w:r>
              <w:rPr>
                <w:lang w:eastAsia="zh-CN"/>
              </w:rPr>
              <w:t xml:space="preserve"> and </w:t>
            </w:r>
            <w:proofErr w:type="spellStart"/>
            <w:r>
              <w:rPr>
                <w:lang w:eastAsia="zh-CN"/>
              </w:rPr>
              <w:t>service</w:t>
            </w:r>
            <w:proofErr w:type="spellEnd"/>
            <w:r>
              <w:rPr>
                <w:lang w:eastAsia="zh-CN"/>
              </w:rPr>
              <w:t xml:space="preserve"> </w:t>
            </w:r>
            <w:proofErr w:type="spellStart"/>
            <w:r>
              <w:rPr>
                <w:lang w:eastAsia="zh-CN"/>
              </w:rPr>
              <w:t>aggrements</w:t>
            </w:r>
            <w:proofErr w:type="spellEnd"/>
            <w:r>
              <w:rPr>
                <w:lang w:eastAsia="zh-CN"/>
              </w:rPr>
              <w:t>.</w:t>
            </w:r>
          </w:p>
        </w:tc>
      </w:tr>
    </w:tbl>
    <w:p w14:paraId="35A13904" w14:textId="77777777"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3180C422" w14:textId="77777777"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789BACEB" w14:textId="66E1F29D" w:rsidR="009441C8" w:rsidRPr="000448A7" w:rsidRDefault="002124FF" w:rsidP="009441C8">
      <w:pPr>
        <w:pStyle w:val="Proposal"/>
        <w:overflowPunct/>
        <w:autoSpaceDE/>
        <w:autoSpaceDN/>
        <w:adjustRightInd/>
        <w:spacing w:line="259" w:lineRule="auto"/>
        <w:textAlignment w:val="auto"/>
      </w:pPr>
      <w:r w:rsidRPr="000448A7">
        <w:t xml:space="preserve">Discuss whether and what kind of </w:t>
      </w:r>
      <w:r w:rsidR="00824172" w:rsidRPr="000448A7">
        <w:t>idle mode enhancements are needed in order to realise the TN priori</w:t>
      </w:r>
      <w:r w:rsidR="00A76926" w:rsidRPr="000448A7">
        <w:t>ti</w:t>
      </w:r>
      <w:r w:rsidR="00824172" w:rsidRPr="000448A7">
        <w:t xml:space="preserve">zation </w:t>
      </w:r>
    </w:p>
    <w:p w14:paraId="4A85580D" w14:textId="1C1BA97C" w:rsidR="009441C8" w:rsidRPr="000448A7" w:rsidRDefault="009441C8" w:rsidP="004A3513">
      <w:pPr>
        <w:ind w:left="567"/>
        <w:rPr>
          <w:i/>
          <w:iCs/>
        </w:rPr>
      </w:pPr>
    </w:p>
    <w:p w14:paraId="6C41AE6B" w14:textId="2ECD3DCD" w:rsidR="003369FE" w:rsidRPr="000448A7" w:rsidRDefault="003369FE" w:rsidP="004A3513">
      <w:pPr>
        <w:ind w:left="567"/>
        <w:rPr>
          <w:i/>
          <w:iCs/>
        </w:rPr>
      </w:pPr>
    </w:p>
    <w:p w14:paraId="3811D165" w14:textId="77777777" w:rsidR="003369FE" w:rsidRPr="000448A7" w:rsidRDefault="003369FE" w:rsidP="003369FE">
      <w:pPr>
        <w:pStyle w:val="Proposal"/>
        <w:numPr>
          <w:ilvl w:val="0"/>
          <w:numId w:val="0"/>
        </w:numPr>
        <w:overflowPunct/>
        <w:autoSpaceDE/>
        <w:autoSpaceDN/>
        <w:adjustRightInd/>
        <w:spacing w:line="259" w:lineRule="auto"/>
        <w:ind w:left="1701" w:hanging="1701"/>
        <w:textAlignment w:val="auto"/>
      </w:pPr>
    </w:p>
    <w:p w14:paraId="1E9ACF4F" w14:textId="2A932682" w:rsidR="003369FE" w:rsidRPr="000448A7" w:rsidRDefault="003369FE" w:rsidP="003369FE">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19 Please give your view on whether </w:t>
      </w:r>
      <w:r w:rsidR="00A76926" w:rsidRPr="000448A7">
        <w:rPr>
          <w:b/>
          <w:bCs/>
          <w:sz w:val="24"/>
          <w:szCs w:val="24"/>
        </w:rPr>
        <w:t>and what kind of idle mode enhancements are needed in order to realise the TN prioritization</w:t>
      </w:r>
    </w:p>
    <w:tbl>
      <w:tblPr>
        <w:tblStyle w:val="TableGrid"/>
        <w:tblW w:w="9535" w:type="dxa"/>
        <w:tblLayout w:type="fixed"/>
        <w:tblLook w:val="04A0" w:firstRow="1" w:lastRow="0" w:firstColumn="1" w:lastColumn="0" w:noHBand="0" w:noVBand="1"/>
      </w:tblPr>
      <w:tblGrid>
        <w:gridCol w:w="1980"/>
        <w:gridCol w:w="4111"/>
        <w:gridCol w:w="3444"/>
      </w:tblGrid>
      <w:tr w:rsidR="003369FE" w:rsidRPr="000448A7" w14:paraId="15DC3B95" w14:textId="77777777" w:rsidTr="00AC5816">
        <w:tc>
          <w:tcPr>
            <w:tcW w:w="1980" w:type="dxa"/>
          </w:tcPr>
          <w:p w14:paraId="340FC558" w14:textId="77777777" w:rsidR="003369FE" w:rsidRPr="000448A7" w:rsidRDefault="003369FE" w:rsidP="00AC5816">
            <w:pPr>
              <w:spacing w:after="0"/>
              <w:jc w:val="center"/>
              <w:rPr>
                <w:b/>
                <w:lang w:val="en-GB"/>
              </w:rPr>
            </w:pPr>
            <w:r w:rsidRPr="000448A7">
              <w:rPr>
                <w:b/>
                <w:lang w:val="en-GB"/>
              </w:rPr>
              <w:t>Company</w:t>
            </w:r>
          </w:p>
        </w:tc>
        <w:tc>
          <w:tcPr>
            <w:tcW w:w="4111" w:type="dxa"/>
          </w:tcPr>
          <w:p w14:paraId="5C128AEC" w14:textId="77777777" w:rsidR="003369FE" w:rsidRPr="000448A7" w:rsidRDefault="003369FE" w:rsidP="00AC5816">
            <w:pPr>
              <w:spacing w:after="0"/>
              <w:jc w:val="center"/>
              <w:rPr>
                <w:b/>
                <w:lang w:val="en-GB"/>
              </w:rPr>
            </w:pPr>
            <w:r w:rsidRPr="000448A7">
              <w:rPr>
                <w:b/>
                <w:lang w:val="en-GB"/>
              </w:rPr>
              <w:t>opinion</w:t>
            </w:r>
          </w:p>
        </w:tc>
        <w:tc>
          <w:tcPr>
            <w:tcW w:w="3444" w:type="dxa"/>
          </w:tcPr>
          <w:p w14:paraId="4E68644A" w14:textId="77777777" w:rsidR="003369FE" w:rsidRPr="000448A7" w:rsidRDefault="003369FE" w:rsidP="00AC5816">
            <w:pPr>
              <w:spacing w:after="0"/>
              <w:jc w:val="center"/>
              <w:rPr>
                <w:b/>
                <w:lang w:val="en-GB"/>
              </w:rPr>
            </w:pPr>
            <w:r w:rsidRPr="000448A7">
              <w:rPr>
                <w:b/>
                <w:lang w:val="en-GB"/>
              </w:rPr>
              <w:t xml:space="preserve"> reasoning</w:t>
            </w:r>
          </w:p>
        </w:tc>
      </w:tr>
      <w:tr w:rsidR="003369FE" w:rsidRPr="000448A7" w14:paraId="3BC835DE" w14:textId="77777777" w:rsidTr="00AC5816">
        <w:tc>
          <w:tcPr>
            <w:tcW w:w="1980" w:type="dxa"/>
          </w:tcPr>
          <w:p w14:paraId="3CE68EA8" w14:textId="298BD8E3" w:rsidR="003369FE" w:rsidRPr="000448A7" w:rsidRDefault="001B49BF" w:rsidP="00AC5816">
            <w:pPr>
              <w:spacing w:after="0"/>
              <w:rPr>
                <w:lang w:val="en-GB" w:eastAsia="zh-CN"/>
              </w:rPr>
            </w:pPr>
            <w:r w:rsidRPr="000448A7">
              <w:rPr>
                <w:lang w:val="en-GB" w:eastAsia="zh-CN"/>
              </w:rPr>
              <w:t>Samsung</w:t>
            </w:r>
          </w:p>
        </w:tc>
        <w:tc>
          <w:tcPr>
            <w:tcW w:w="4111" w:type="dxa"/>
          </w:tcPr>
          <w:p w14:paraId="73FBA077" w14:textId="1E45A4B5" w:rsidR="003369FE" w:rsidRPr="000448A7" w:rsidRDefault="001B49BF" w:rsidP="00AC5816">
            <w:pPr>
              <w:spacing w:after="0"/>
              <w:rPr>
                <w:lang w:val="en-GB" w:eastAsia="zh-CN"/>
              </w:rPr>
            </w:pPr>
            <w:proofErr w:type="spellStart"/>
            <w:r w:rsidRPr="000448A7">
              <w:rPr>
                <w:lang w:val="en-GB" w:eastAsia="zh-CN"/>
              </w:rPr>
              <w:t>Brodcast</w:t>
            </w:r>
            <w:proofErr w:type="spellEnd"/>
            <w:r w:rsidRPr="000448A7">
              <w:rPr>
                <w:lang w:val="en-GB" w:eastAsia="zh-CN"/>
              </w:rPr>
              <w:t xml:space="preserve"> NTN Type (Ex: GEO, MEO, LEO, HAPS) explicitly.</w:t>
            </w:r>
          </w:p>
        </w:tc>
        <w:tc>
          <w:tcPr>
            <w:tcW w:w="3444" w:type="dxa"/>
          </w:tcPr>
          <w:p w14:paraId="1747E27B" w14:textId="085EECA7" w:rsidR="003369FE" w:rsidRPr="000448A7" w:rsidRDefault="001B49BF" w:rsidP="00AC5816">
            <w:pPr>
              <w:spacing w:after="0"/>
              <w:rPr>
                <w:lang w:val="en-GB" w:eastAsia="zh-CN"/>
              </w:rPr>
            </w:pPr>
            <w:r w:rsidRPr="000448A7">
              <w:rPr>
                <w:lang w:val="en-GB" w:eastAsia="zh-CN"/>
              </w:rPr>
              <w:t xml:space="preserve">Spectrum sharing is an emerging trend. The same carrier frequency may be used by two </w:t>
            </w:r>
            <w:r w:rsidR="00C97DD7">
              <w:rPr>
                <w:lang w:val="en-GB" w:eastAsia="zh-CN"/>
              </w:rPr>
              <w:pgNum/>
            </w:r>
            <w:proofErr w:type="spellStart"/>
            <w:r w:rsidR="00C97DD7">
              <w:rPr>
                <w:lang w:val="en-GB" w:eastAsia="zh-CN"/>
              </w:rPr>
              <w:t>ifferent</w:t>
            </w:r>
            <w:proofErr w:type="spellEnd"/>
            <w:r w:rsidRPr="000448A7">
              <w:rPr>
                <w:lang w:val="en-GB" w:eastAsia="zh-CN"/>
              </w:rPr>
              <w:t xml:space="preserve"> operators. Also, the same operator (</w:t>
            </w:r>
            <w:proofErr w:type="spellStart"/>
            <w:r w:rsidRPr="000448A7">
              <w:rPr>
                <w:lang w:val="en-GB" w:eastAsia="zh-CN"/>
              </w:rPr>
              <w:t>smae</w:t>
            </w:r>
            <w:proofErr w:type="spellEnd"/>
            <w:r w:rsidRPr="000448A7">
              <w:rPr>
                <w:lang w:val="en-GB" w:eastAsia="zh-CN"/>
              </w:rPr>
              <w:t xml:space="preserve"> PLMN ID) may have both a TN and an NTN.</w:t>
            </w:r>
          </w:p>
        </w:tc>
      </w:tr>
      <w:tr w:rsidR="003369FE" w:rsidRPr="000448A7" w14:paraId="43DB402D" w14:textId="77777777" w:rsidTr="00AC5816">
        <w:tc>
          <w:tcPr>
            <w:tcW w:w="1980" w:type="dxa"/>
          </w:tcPr>
          <w:p w14:paraId="0AC74D6F" w14:textId="417395FC" w:rsidR="003369FE" w:rsidRPr="000448A7" w:rsidRDefault="00B8691F"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1AF24F41" w14:textId="17B17706" w:rsidR="003369FE" w:rsidRPr="000448A7" w:rsidRDefault="00B8691F" w:rsidP="00AC5816">
            <w:pPr>
              <w:spacing w:after="0"/>
              <w:rPr>
                <w:rFonts w:eastAsia="DengXian"/>
                <w:lang w:val="en-GB" w:eastAsia="zh-CN"/>
              </w:rPr>
            </w:pPr>
            <w:r w:rsidRPr="000448A7">
              <w:rPr>
                <w:rFonts w:eastAsia="DengXian"/>
                <w:lang w:val="en-GB" w:eastAsia="zh-CN"/>
              </w:rPr>
              <w:t>No further enhancement is needed</w:t>
            </w:r>
          </w:p>
        </w:tc>
        <w:tc>
          <w:tcPr>
            <w:tcW w:w="3444" w:type="dxa"/>
          </w:tcPr>
          <w:p w14:paraId="5CD71F5E" w14:textId="267981AF" w:rsidR="003369FE" w:rsidRPr="000448A7" w:rsidRDefault="00B8691F" w:rsidP="00AC5816">
            <w:pPr>
              <w:spacing w:after="0"/>
              <w:rPr>
                <w:rFonts w:eastAsia="DengXian"/>
                <w:lang w:val="en-GB" w:eastAsia="zh-CN"/>
              </w:rPr>
            </w:pPr>
            <w:r w:rsidRPr="000448A7">
              <w:rPr>
                <w:rFonts w:eastAsia="DengXian"/>
                <w:lang w:val="en-GB" w:eastAsia="zh-CN"/>
              </w:rPr>
              <w:t>Network can set appropriate offset to prioritize TN.</w:t>
            </w:r>
          </w:p>
        </w:tc>
      </w:tr>
      <w:tr w:rsidR="00EE371E" w:rsidRPr="000448A7" w14:paraId="5C80CB31" w14:textId="77777777" w:rsidTr="00AC5816">
        <w:tc>
          <w:tcPr>
            <w:tcW w:w="1980" w:type="dxa"/>
          </w:tcPr>
          <w:p w14:paraId="4D39CED2" w14:textId="40C5454A" w:rsidR="00EE371E" w:rsidRPr="000448A7" w:rsidRDefault="00EE371E" w:rsidP="00EE371E">
            <w:pPr>
              <w:spacing w:after="0"/>
              <w:rPr>
                <w:lang w:val="en-GB" w:eastAsia="zh-CN"/>
              </w:rPr>
            </w:pPr>
            <w:r w:rsidRPr="000448A7">
              <w:rPr>
                <w:lang w:val="en-GB" w:eastAsia="zh-CN"/>
              </w:rPr>
              <w:t>BT</w:t>
            </w:r>
          </w:p>
        </w:tc>
        <w:tc>
          <w:tcPr>
            <w:tcW w:w="4111" w:type="dxa"/>
          </w:tcPr>
          <w:p w14:paraId="3DC02B47" w14:textId="6B0003F8" w:rsidR="00EE371E" w:rsidRPr="000448A7" w:rsidRDefault="00EE371E" w:rsidP="00EE371E">
            <w:pPr>
              <w:spacing w:after="0"/>
              <w:rPr>
                <w:lang w:val="en-GB" w:eastAsia="zh-CN"/>
              </w:rPr>
            </w:pPr>
            <w:r w:rsidRPr="000448A7">
              <w:rPr>
                <w:lang w:val="en-GB" w:eastAsia="zh-CN"/>
              </w:rPr>
              <w:t xml:space="preserve">Check with RAN4 if NTN and TN spectrum sharing is an option.  </w:t>
            </w:r>
          </w:p>
        </w:tc>
        <w:tc>
          <w:tcPr>
            <w:tcW w:w="3444" w:type="dxa"/>
          </w:tcPr>
          <w:p w14:paraId="1049063B" w14:textId="7AA523FF" w:rsidR="00EE371E" w:rsidRPr="000448A7" w:rsidRDefault="00EE371E" w:rsidP="00EE371E">
            <w:pPr>
              <w:spacing w:after="0"/>
              <w:rPr>
                <w:lang w:val="en-GB" w:eastAsia="zh-CN"/>
              </w:rPr>
            </w:pPr>
            <w:r w:rsidRPr="000448A7">
              <w:rPr>
                <w:lang w:val="en-GB" w:eastAsia="zh-CN"/>
              </w:rPr>
              <w:t>We aren’t sure that satellite and terrestrial networks can reuse the same frequency specially in TDD bands. That will cause multiple problems that will difficult the NTN deployment specially if the same carrier frequency is used in the same territory by different TN and NTN operators.</w:t>
            </w:r>
          </w:p>
        </w:tc>
      </w:tr>
      <w:tr w:rsidR="007C7C11" w:rsidRPr="000448A7" w14:paraId="2ABE49F5" w14:textId="77777777" w:rsidTr="00AC5816">
        <w:tc>
          <w:tcPr>
            <w:tcW w:w="1980" w:type="dxa"/>
          </w:tcPr>
          <w:p w14:paraId="53FFF4C3" w14:textId="658CF47F" w:rsidR="007C7C11" w:rsidRPr="000448A7" w:rsidRDefault="007C7C11" w:rsidP="007C7C11">
            <w:pPr>
              <w:spacing w:after="0"/>
              <w:rPr>
                <w:lang w:val="en-GB" w:eastAsia="zh-CN"/>
              </w:rPr>
            </w:pPr>
            <w:r w:rsidRPr="00E145A9">
              <w:rPr>
                <w:lang w:val="en-GB" w:eastAsia="zh-CN"/>
              </w:rPr>
              <w:t>Nokia</w:t>
            </w:r>
          </w:p>
        </w:tc>
        <w:tc>
          <w:tcPr>
            <w:tcW w:w="4111" w:type="dxa"/>
          </w:tcPr>
          <w:p w14:paraId="1D5DAE24" w14:textId="6B8C97E2" w:rsidR="007C7C11" w:rsidRPr="000448A7" w:rsidRDefault="007C7C11" w:rsidP="007C7C11">
            <w:pPr>
              <w:spacing w:after="0"/>
              <w:rPr>
                <w:lang w:val="en-GB" w:eastAsia="zh-CN"/>
              </w:rPr>
            </w:pPr>
            <w:r w:rsidRPr="00E145A9">
              <w:rPr>
                <w:lang w:val="en-GB" w:eastAsia="zh-CN"/>
              </w:rPr>
              <w:t>That should be possible with the existing cell reselection means + time/location based Idle mode mobility (currently discussed).</w:t>
            </w:r>
          </w:p>
        </w:tc>
        <w:tc>
          <w:tcPr>
            <w:tcW w:w="3444" w:type="dxa"/>
          </w:tcPr>
          <w:p w14:paraId="2DEE51A1" w14:textId="77777777" w:rsidR="007C7C11" w:rsidRPr="000448A7" w:rsidRDefault="007C7C11" w:rsidP="007C7C11">
            <w:pPr>
              <w:spacing w:after="0"/>
              <w:rPr>
                <w:lang w:val="en-GB" w:eastAsia="zh-CN"/>
              </w:rPr>
            </w:pPr>
          </w:p>
        </w:tc>
      </w:tr>
      <w:tr w:rsidR="003604D9" w:rsidRPr="000448A7" w14:paraId="6F8FADA1" w14:textId="77777777" w:rsidTr="00AC5816">
        <w:tc>
          <w:tcPr>
            <w:tcW w:w="1980" w:type="dxa"/>
          </w:tcPr>
          <w:p w14:paraId="612805E2" w14:textId="21D459E0" w:rsidR="003604D9" w:rsidRPr="000448A7" w:rsidRDefault="003604D9" w:rsidP="003604D9">
            <w:pPr>
              <w:spacing w:after="0"/>
              <w:rPr>
                <w:lang w:val="en-GB" w:eastAsia="zh-CN"/>
              </w:rPr>
            </w:pPr>
            <w:ins w:id="137" w:author="Sharma, Vivek" w:date="2021-05-20T18:23:00Z">
              <w:r>
                <w:rPr>
                  <w:lang w:eastAsia="zh-CN"/>
                </w:rPr>
                <w:t>Sony</w:t>
              </w:r>
            </w:ins>
          </w:p>
        </w:tc>
        <w:tc>
          <w:tcPr>
            <w:tcW w:w="4111" w:type="dxa"/>
          </w:tcPr>
          <w:p w14:paraId="57768CB0" w14:textId="6A88AE87" w:rsidR="003604D9" w:rsidRPr="000448A7" w:rsidRDefault="003604D9" w:rsidP="003604D9">
            <w:pPr>
              <w:spacing w:after="0"/>
              <w:rPr>
                <w:lang w:val="en-GB" w:eastAsia="zh-CN"/>
              </w:rPr>
            </w:pPr>
            <w:ins w:id="138" w:author="Sharma, Vivek" w:date="2021-05-20T18:23:00Z">
              <w:r>
                <w:rPr>
                  <w:lang w:eastAsia="zh-CN"/>
                </w:rPr>
                <w:t xml:space="preserve">UE power consumption reduction for measuring high priority TN frequencies in a large NTN cell overlaid over TN cell. </w:t>
              </w:r>
            </w:ins>
          </w:p>
        </w:tc>
        <w:tc>
          <w:tcPr>
            <w:tcW w:w="3444" w:type="dxa"/>
          </w:tcPr>
          <w:p w14:paraId="7A0010C1" w14:textId="493A9E01" w:rsidR="003604D9" w:rsidRPr="000448A7" w:rsidRDefault="003604D9" w:rsidP="003604D9">
            <w:pPr>
              <w:spacing w:after="0"/>
              <w:rPr>
                <w:lang w:val="en-GB" w:eastAsia="zh-CN"/>
              </w:rPr>
            </w:pPr>
          </w:p>
        </w:tc>
      </w:tr>
      <w:tr w:rsidR="008607C6" w:rsidRPr="000448A7" w14:paraId="7A87A8C1" w14:textId="77777777" w:rsidTr="00AC5816">
        <w:tc>
          <w:tcPr>
            <w:tcW w:w="1980" w:type="dxa"/>
          </w:tcPr>
          <w:p w14:paraId="228EC9C1" w14:textId="78215F26" w:rsidR="008607C6" w:rsidRDefault="008607C6" w:rsidP="003604D9">
            <w:pPr>
              <w:spacing w:after="0"/>
              <w:rPr>
                <w:lang w:eastAsia="zh-CN"/>
              </w:rPr>
            </w:pPr>
            <w:r>
              <w:rPr>
                <w:lang w:eastAsia="zh-CN"/>
              </w:rPr>
              <w:t>InterDigital</w:t>
            </w:r>
          </w:p>
        </w:tc>
        <w:tc>
          <w:tcPr>
            <w:tcW w:w="4111" w:type="dxa"/>
          </w:tcPr>
          <w:p w14:paraId="5ADEBBAA" w14:textId="6570444A" w:rsidR="008607C6" w:rsidRDefault="008607C6" w:rsidP="003604D9">
            <w:pPr>
              <w:spacing w:after="0"/>
              <w:rPr>
                <w:lang w:eastAsia="zh-CN"/>
              </w:rPr>
            </w:pPr>
            <w:r>
              <w:rPr>
                <w:lang w:eastAsia="zh-CN"/>
              </w:rPr>
              <w:t>Agree with Nokia</w:t>
            </w:r>
          </w:p>
        </w:tc>
        <w:tc>
          <w:tcPr>
            <w:tcW w:w="3444" w:type="dxa"/>
          </w:tcPr>
          <w:p w14:paraId="2DD25EB2" w14:textId="77777777" w:rsidR="008607C6" w:rsidRPr="000448A7" w:rsidRDefault="008607C6" w:rsidP="003604D9">
            <w:pPr>
              <w:spacing w:after="0"/>
              <w:rPr>
                <w:lang w:eastAsia="zh-CN"/>
              </w:rPr>
            </w:pPr>
          </w:p>
        </w:tc>
      </w:tr>
      <w:tr w:rsidR="00FA048E" w:rsidRPr="000448A7" w14:paraId="294EDB31" w14:textId="77777777" w:rsidTr="00AC5816">
        <w:tc>
          <w:tcPr>
            <w:tcW w:w="1980" w:type="dxa"/>
          </w:tcPr>
          <w:p w14:paraId="7CD8FD87" w14:textId="24C3961F" w:rsidR="00FA048E" w:rsidRDefault="00FA048E" w:rsidP="00FA048E">
            <w:pPr>
              <w:spacing w:after="0"/>
              <w:rPr>
                <w:lang w:eastAsia="zh-CN"/>
              </w:rPr>
            </w:pPr>
            <w:r>
              <w:rPr>
                <w:lang w:eastAsia="zh-CN"/>
              </w:rPr>
              <w:t>MediaTek</w:t>
            </w:r>
          </w:p>
        </w:tc>
        <w:tc>
          <w:tcPr>
            <w:tcW w:w="4111" w:type="dxa"/>
          </w:tcPr>
          <w:p w14:paraId="2B83242C" w14:textId="7E62DD7A" w:rsidR="00FA048E" w:rsidRDefault="00FA048E" w:rsidP="00FA048E">
            <w:pPr>
              <w:spacing w:after="0"/>
              <w:rPr>
                <w:lang w:eastAsia="zh-CN"/>
              </w:rPr>
            </w:pPr>
            <w:r>
              <w:rPr>
                <w:lang w:eastAsia="zh-CN"/>
              </w:rPr>
              <w:t>No enhancement is needed. As shown in [7], existing measurement-based cell reselections, based on priorities will be enough.</w:t>
            </w:r>
          </w:p>
        </w:tc>
        <w:tc>
          <w:tcPr>
            <w:tcW w:w="3444" w:type="dxa"/>
          </w:tcPr>
          <w:p w14:paraId="610F76D6" w14:textId="31D796B2" w:rsidR="00FA048E" w:rsidRPr="000448A7" w:rsidRDefault="00FA048E" w:rsidP="00FA048E">
            <w:pPr>
              <w:spacing w:after="0"/>
              <w:rPr>
                <w:lang w:eastAsia="zh-CN"/>
              </w:rPr>
            </w:pPr>
            <w:r>
              <w:rPr>
                <w:lang w:eastAsia="zh-CN"/>
              </w:rPr>
              <w:t>As shown in [7], this could be done using existing priority-based cell reselections. Using of additional information processing will result in additional power consumption, which is very important in idle mode.</w:t>
            </w:r>
          </w:p>
        </w:tc>
      </w:tr>
      <w:tr w:rsidR="00994321" w:rsidRPr="000448A7" w14:paraId="4617114A" w14:textId="77777777" w:rsidTr="00AC5816">
        <w:tc>
          <w:tcPr>
            <w:tcW w:w="1980" w:type="dxa"/>
          </w:tcPr>
          <w:p w14:paraId="6846A934" w14:textId="79DAF753" w:rsidR="00994321" w:rsidRDefault="00C97DD7" w:rsidP="00FA048E">
            <w:pPr>
              <w:spacing w:after="0"/>
              <w:rPr>
                <w:lang w:eastAsia="zh-CN"/>
              </w:rPr>
            </w:pPr>
            <w:r>
              <w:rPr>
                <w:lang w:eastAsia="zh-CN"/>
              </w:rPr>
              <w:t>Qualcomm</w:t>
            </w:r>
          </w:p>
        </w:tc>
        <w:tc>
          <w:tcPr>
            <w:tcW w:w="4111" w:type="dxa"/>
          </w:tcPr>
          <w:p w14:paraId="79D60E39" w14:textId="2690A226" w:rsidR="00994321" w:rsidRDefault="00831C5E" w:rsidP="00FA048E">
            <w:pPr>
              <w:spacing w:after="0"/>
              <w:rPr>
                <w:lang w:eastAsia="zh-CN"/>
              </w:rPr>
            </w:pPr>
            <w:r>
              <w:rPr>
                <w:lang w:eastAsia="zh-CN"/>
              </w:rPr>
              <w:t>Check with RAN4</w:t>
            </w:r>
            <w:r w:rsidR="00CC7586">
              <w:rPr>
                <w:lang w:eastAsia="zh-CN"/>
              </w:rPr>
              <w:t xml:space="preserve"> if</w:t>
            </w:r>
            <w:r>
              <w:rPr>
                <w:lang w:eastAsia="zh-CN"/>
              </w:rPr>
              <w:t xml:space="preserve"> </w:t>
            </w:r>
            <w:r w:rsidR="00CC7586">
              <w:rPr>
                <w:lang w:eastAsia="zh-CN"/>
              </w:rPr>
              <w:t>TN and NTN freqeuncy can be shared without interference.</w:t>
            </w:r>
          </w:p>
        </w:tc>
        <w:tc>
          <w:tcPr>
            <w:tcW w:w="3444" w:type="dxa"/>
          </w:tcPr>
          <w:p w14:paraId="49438478" w14:textId="77777777" w:rsidR="00733130" w:rsidRDefault="00CC7586" w:rsidP="00FA048E">
            <w:pPr>
              <w:spacing w:after="0"/>
              <w:rPr>
                <w:lang w:eastAsia="zh-CN"/>
              </w:rPr>
            </w:pPr>
            <w:r>
              <w:rPr>
                <w:lang w:eastAsia="zh-CN"/>
              </w:rPr>
              <w:t xml:space="preserve">If it is the case operators manage interference or RAN4 studies interference on TN and NTN frequency sharing, then it is better to configure a priority. </w:t>
            </w:r>
          </w:p>
          <w:p w14:paraId="23EC94D9" w14:textId="320D74B8" w:rsidR="00994321" w:rsidRDefault="00CC7586" w:rsidP="00FA048E">
            <w:pPr>
              <w:spacing w:after="0"/>
              <w:rPr>
                <w:lang w:eastAsia="zh-CN"/>
              </w:rPr>
            </w:pPr>
            <w:r>
              <w:rPr>
                <w:lang w:eastAsia="zh-CN"/>
              </w:rPr>
              <w:t>Otherwise, frequency specific configuration is already possible.</w:t>
            </w:r>
          </w:p>
        </w:tc>
      </w:tr>
      <w:tr w:rsidR="003729BA" w:rsidRPr="000448A7" w14:paraId="31DE6A84" w14:textId="77777777" w:rsidTr="00AC5816">
        <w:tc>
          <w:tcPr>
            <w:tcW w:w="1980" w:type="dxa"/>
          </w:tcPr>
          <w:p w14:paraId="753E8651" w14:textId="77777777" w:rsidR="003729BA" w:rsidRDefault="003729BA" w:rsidP="00FA048E">
            <w:pPr>
              <w:spacing w:after="0"/>
              <w:rPr>
                <w:lang w:eastAsia="zh-CN"/>
              </w:rPr>
            </w:pPr>
          </w:p>
        </w:tc>
        <w:tc>
          <w:tcPr>
            <w:tcW w:w="4111" w:type="dxa"/>
          </w:tcPr>
          <w:p w14:paraId="7AB3D8F8" w14:textId="77777777" w:rsidR="003729BA" w:rsidRDefault="003729BA" w:rsidP="00FA048E">
            <w:pPr>
              <w:spacing w:after="0"/>
              <w:rPr>
                <w:lang w:eastAsia="zh-CN"/>
              </w:rPr>
            </w:pPr>
          </w:p>
        </w:tc>
        <w:tc>
          <w:tcPr>
            <w:tcW w:w="3444" w:type="dxa"/>
          </w:tcPr>
          <w:p w14:paraId="6097928F" w14:textId="77777777" w:rsidR="003729BA" w:rsidRDefault="003729BA" w:rsidP="00FA048E">
            <w:pPr>
              <w:spacing w:after="0"/>
              <w:rPr>
                <w:lang w:eastAsia="zh-CN"/>
              </w:rPr>
            </w:pPr>
          </w:p>
        </w:tc>
      </w:tr>
    </w:tbl>
    <w:p w14:paraId="7604DA84" w14:textId="77777777" w:rsidR="003369FE" w:rsidRPr="000448A7" w:rsidRDefault="003369FE" w:rsidP="003369FE">
      <w:pPr>
        <w:pStyle w:val="Proposal"/>
        <w:numPr>
          <w:ilvl w:val="0"/>
          <w:numId w:val="0"/>
        </w:numPr>
        <w:overflowPunct/>
        <w:autoSpaceDE/>
        <w:autoSpaceDN/>
        <w:adjustRightInd/>
        <w:spacing w:line="259" w:lineRule="auto"/>
        <w:ind w:left="1701" w:hanging="1701"/>
        <w:textAlignment w:val="auto"/>
      </w:pPr>
    </w:p>
    <w:p w14:paraId="12C8AFED" w14:textId="77777777" w:rsidR="003369FE" w:rsidRPr="000448A7" w:rsidRDefault="003369FE" w:rsidP="004A3513">
      <w:pPr>
        <w:ind w:left="567"/>
        <w:rPr>
          <w:i/>
          <w:iCs/>
        </w:rPr>
      </w:pPr>
    </w:p>
    <w:p w14:paraId="78B6D701" w14:textId="7FBE5EEE" w:rsidR="00387580" w:rsidRPr="000448A7" w:rsidRDefault="00387580" w:rsidP="00387580">
      <w:pPr>
        <w:pStyle w:val="Heading3"/>
      </w:pPr>
      <w:r w:rsidRPr="000448A7">
        <w:t xml:space="preserve">3.3 </w:t>
      </w:r>
      <w:r w:rsidR="0030669F" w:rsidRPr="000448A7">
        <w:t>UE battery consumption</w:t>
      </w:r>
    </w:p>
    <w:p w14:paraId="3B2358AB" w14:textId="020C7217" w:rsidR="006C2C45" w:rsidRPr="000448A7" w:rsidRDefault="00A411A3" w:rsidP="00AC72A3">
      <w:pPr>
        <w:pStyle w:val="ListBullet"/>
        <w:numPr>
          <w:ilvl w:val="0"/>
          <w:numId w:val="0"/>
        </w:numPr>
      </w:pPr>
      <w:r w:rsidRPr="000448A7">
        <w:t>The discussion for UE battery consumption is relevant for both connected and idle mode</w:t>
      </w:r>
      <w:r w:rsidR="00AC72A3" w:rsidRPr="000448A7">
        <w:t xml:space="preserve"> measurements.</w:t>
      </w:r>
      <w:r w:rsidRPr="000448A7">
        <w:t xml:space="preserve"> </w:t>
      </w:r>
      <w:r w:rsidR="00CE6E65" w:rsidRPr="000448A7">
        <w:t>In the contributions submitted to RAN2#114</w:t>
      </w:r>
      <w:r w:rsidR="00EB59C9" w:rsidRPr="000448A7">
        <w:t xml:space="preserve"> one proposal is for connected mode where </w:t>
      </w:r>
      <w:r w:rsidR="00A94C62" w:rsidRPr="000448A7">
        <w:t xml:space="preserve">certain </w:t>
      </w:r>
      <w:r w:rsidR="00EB59C9" w:rsidRPr="000448A7">
        <w:t>measurements could be activated or deactivated</w:t>
      </w:r>
      <w:r w:rsidR="00A94C62" w:rsidRPr="000448A7">
        <w:t>. For idle mode, the proposal is to use parameter values to control when UE can relax with measurements.</w:t>
      </w:r>
    </w:p>
    <w:p w14:paraId="0167B1C3" w14:textId="77777777" w:rsidR="00387580" w:rsidRPr="000448A7" w:rsidRDefault="00387580" w:rsidP="00387580">
      <w:pPr>
        <w:ind w:left="567"/>
        <w:rPr>
          <w:i/>
          <w:iCs/>
        </w:rPr>
      </w:pPr>
      <w:r w:rsidRPr="000448A7">
        <w:rPr>
          <w:i/>
          <w:iCs/>
        </w:rPr>
        <w:t>In order to save battery, it should be possible to activate/deactivate (trigger FFS) the survey of adjacent cells (measurements) for handover from NTN to TN (hand-in).</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021B2910" w14:textId="498941C7" w:rsidR="00387580" w:rsidRPr="000448A7" w:rsidRDefault="00387580" w:rsidP="00387580">
      <w:pPr>
        <w:ind w:left="567"/>
        <w:rPr>
          <w:i/>
          <w:iCs/>
        </w:rPr>
      </w:pPr>
      <w:r w:rsidRPr="000448A7">
        <w:rPr>
          <w:i/>
          <w:iCs/>
        </w:rPr>
        <w:t>RAN2 to discuss the need to specify a new parameter setting to initiate and to stop the UE measurements for handover from NTN to TN (hand-in).</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31AD5E43" w14:textId="19A6EFAA" w:rsidR="009441C8" w:rsidRPr="000448A7" w:rsidRDefault="009441C8" w:rsidP="009441C8">
      <w:pPr>
        <w:ind w:left="567"/>
        <w:rPr>
          <w:i/>
          <w:iCs/>
        </w:rPr>
      </w:pPr>
      <w:r w:rsidRPr="000448A7">
        <w:rPr>
          <w:i/>
          <w:iCs/>
        </w:rPr>
        <w:t>RAN2 to discuss the enhancement to avoid UE to measure TN neighbour cells when it is in NTN only area.</w:t>
      </w:r>
      <w:r w:rsidRPr="000448A7">
        <w:rPr>
          <w:i/>
          <w:iCs/>
        </w:rPr>
        <w:fldChar w:fldCharType="begin"/>
      </w:r>
      <w:r w:rsidRPr="000448A7">
        <w:rPr>
          <w:i/>
          <w:iCs/>
        </w:rPr>
        <w:instrText xml:space="preserve">REF _Ref15 \r \h \* MERGEFORMAT </w:instrText>
      </w:r>
      <w:r w:rsidRPr="000448A7">
        <w:rPr>
          <w:i/>
          <w:iCs/>
        </w:rPr>
      </w:r>
      <w:r w:rsidRPr="000448A7">
        <w:rPr>
          <w:i/>
          <w:iCs/>
        </w:rPr>
        <w:fldChar w:fldCharType="separate"/>
      </w:r>
      <w:r w:rsidRPr="000448A7">
        <w:rPr>
          <w:i/>
          <w:iCs/>
        </w:rPr>
        <w:t>[15]</w:t>
      </w:r>
      <w:r w:rsidRPr="000448A7">
        <w:rPr>
          <w:i/>
          <w:iCs/>
        </w:rPr>
        <w:fldChar w:fldCharType="end"/>
      </w:r>
    </w:p>
    <w:p w14:paraId="4BAE6976" w14:textId="263B7F21" w:rsidR="00387580" w:rsidRPr="000448A7" w:rsidRDefault="00A94C62" w:rsidP="00A94C62">
      <w:pPr>
        <w:pStyle w:val="ListBullet"/>
        <w:numPr>
          <w:ilvl w:val="0"/>
          <w:numId w:val="0"/>
        </w:numPr>
      </w:pPr>
      <w:r w:rsidRPr="000448A7">
        <w:t xml:space="preserve">These proposals are a good starting point to gather </w:t>
      </w:r>
      <w:r w:rsidR="00F31FC2" w:rsidRPr="000448A7">
        <w:t>further views how UE battery consumption could be considered in NTN and TN NTN power consumption.</w:t>
      </w:r>
    </w:p>
    <w:p w14:paraId="2E622D66" w14:textId="1055A3BC" w:rsidR="00D83204" w:rsidRPr="000448A7" w:rsidRDefault="00D83204" w:rsidP="00D83204">
      <w:pPr>
        <w:pStyle w:val="Heading3"/>
      </w:pPr>
      <w:r w:rsidRPr="000448A7">
        <w:t>3.</w:t>
      </w:r>
      <w:r w:rsidR="00387580" w:rsidRPr="000448A7">
        <w:t>4</w:t>
      </w:r>
      <w:r w:rsidRPr="000448A7">
        <w:t xml:space="preserve"> Other</w:t>
      </w:r>
    </w:p>
    <w:p w14:paraId="64658085" w14:textId="25005A24" w:rsidR="00C24D96" w:rsidRPr="000448A7" w:rsidRDefault="00C24D96" w:rsidP="00C24D96">
      <w:pPr>
        <w:pStyle w:val="ListBullet"/>
        <w:numPr>
          <w:ilvl w:val="0"/>
          <w:numId w:val="0"/>
        </w:numPr>
        <w:ind w:left="1004" w:hanging="360"/>
      </w:pPr>
    </w:p>
    <w:p w14:paraId="1B59DC5B" w14:textId="407953BB" w:rsidR="0080367F" w:rsidRPr="000448A7" w:rsidRDefault="0080367F" w:rsidP="0080367F">
      <w:pPr>
        <w:pStyle w:val="ListBullet"/>
        <w:numPr>
          <w:ilvl w:val="0"/>
          <w:numId w:val="0"/>
        </w:numPr>
      </w:pPr>
      <w:r w:rsidRPr="000448A7">
        <w:t xml:space="preserve">In regard of the following proposals it is suggested to discuss the </w:t>
      </w:r>
      <w:proofErr w:type="spellStart"/>
      <w:r w:rsidRPr="000448A7">
        <w:t>nehancements</w:t>
      </w:r>
      <w:proofErr w:type="spellEnd"/>
      <w:r w:rsidRPr="000448A7">
        <w:t xml:space="preserve"> first and then try to </w:t>
      </w:r>
      <w:proofErr w:type="spellStart"/>
      <w:r w:rsidRPr="000448A7">
        <w:t>asses</w:t>
      </w:r>
      <w:proofErr w:type="spellEnd"/>
      <w:r w:rsidRPr="000448A7">
        <w:t xml:space="preserve"> whether there is enough support for flexibility </w:t>
      </w:r>
      <w:r w:rsidR="00D83204" w:rsidRPr="000448A7">
        <w:t>or further enhancements are needed</w:t>
      </w:r>
      <w:r w:rsidR="00F31FC2" w:rsidRPr="000448A7">
        <w:t>.</w:t>
      </w:r>
      <w:r w:rsidRPr="000448A7">
        <w:t xml:space="preserve"> </w:t>
      </w:r>
    </w:p>
    <w:p w14:paraId="000ADF61" w14:textId="77777777" w:rsidR="0080367F" w:rsidRPr="000448A7" w:rsidRDefault="0080367F" w:rsidP="0080367F">
      <w:pPr>
        <w:ind w:left="567"/>
        <w:rPr>
          <w:i/>
          <w:iCs/>
        </w:rPr>
      </w:pPr>
    </w:p>
    <w:p w14:paraId="3C282E8E" w14:textId="77777777" w:rsidR="0080367F" w:rsidRPr="000448A7" w:rsidRDefault="0080367F" w:rsidP="0080367F">
      <w:pPr>
        <w:ind w:left="567"/>
        <w:rPr>
          <w:i/>
          <w:iCs/>
        </w:rPr>
      </w:pPr>
      <w:r w:rsidRPr="000448A7">
        <w:rPr>
          <w:i/>
          <w:iCs/>
        </w:rPr>
        <w:t>The network should provide enough flexibility to be capable of prioritizing between intra-system or an inter-system handover.</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6C8EDEC4" w14:textId="77777777" w:rsidR="0080367F" w:rsidRPr="000448A7" w:rsidRDefault="0080367F" w:rsidP="0080367F">
      <w:pPr>
        <w:ind w:left="567"/>
        <w:rPr>
          <w:i/>
          <w:iCs/>
        </w:rPr>
      </w:pPr>
      <w:r w:rsidRPr="000448A7">
        <w:rPr>
          <w:i/>
          <w:iCs/>
        </w:rPr>
        <w:t>For some cases, it should consider switching connection of the UE to a non-terrestrial cell or terrestrial cell, even if the quality of service in the current cell is still good depending on the operator’s policy.</w:t>
      </w:r>
      <w:r w:rsidRPr="000448A7">
        <w:rPr>
          <w:i/>
          <w:iCs/>
        </w:rPr>
        <w:fldChar w:fldCharType="begin"/>
      </w:r>
      <w:r w:rsidRPr="000448A7">
        <w:rPr>
          <w:i/>
          <w:iCs/>
        </w:rPr>
        <w:instrText xml:space="preserve">REF _Ref30 \r \h \* MERGEFORMAT </w:instrText>
      </w:r>
      <w:r w:rsidRPr="000448A7">
        <w:rPr>
          <w:i/>
          <w:iCs/>
        </w:rPr>
      </w:r>
      <w:r w:rsidRPr="000448A7">
        <w:rPr>
          <w:i/>
          <w:iCs/>
        </w:rPr>
        <w:fldChar w:fldCharType="separate"/>
      </w:r>
      <w:r w:rsidRPr="000448A7">
        <w:rPr>
          <w:i/>
          <w:iCs/>
        </w:rPr>
        <w:t>[30]</w:t>
      </w:r>
      <w:r w:rsidRPr="000448A7">
        <w:rPr>
          <w:i/>
          <w:iCs/>
        </w:rPr>
        <w:fldChar w:fldCharType="end"/>
      </w:r>
    </w:p>
    <w:p w14:paraId="6303DD59" w14:textId="77777777" w:rsidR="009E1A15" w:rsidRPr="000448A7" w:rsidRDefault="009E1A15" w:rsidP="009E1A15">
      <w:pPr>
        <w:pStyle w:val="Heading1"/>
      </w:pPr>
      <w:r w:rsidRPr="000448A7">
        <w:t>4</w:t>
      </w:r>
      <w:r w:rsidRPr="000448A7">
        <w:tab/>
        <w:t>References</w:t>
      </w:r>
    </w:p>
    <w:p w14:paraId="264F94AC" w14:textId="77777777" w:rsidR="009E1A15" w:rsidRPr="000448A7" w:rsidRDefault="009E1A15" w:rsidP="009E1A15"/>
    <w:p w14:paraId="56074F31" w14:textId="77777777" w:rsidR="009E1A15" w:rsidRPr="000448A7" w:rsidRDefault="009E1A15" w:rsidP="009E1A15"/>
    <w:bookmarkStart w:id="139" w:name="_Ref1"/>
    <w:p w14:paraId="7175FA4B" w14:textId="77777777" w:rsidR="00FC189E" w:rsidRPr="000448A7" w:rsidRDefault="00D17D1E">
      <w:pPr>
        <w:pStyle w:val="Reference"/>
      </w:pPr>
      <w:r w:rsidRPr="000448A7">
        <w:fldChar w:fldCharType="begin"/>
      </w:r>
      <w:r w:rsidRPr="000448A7">
        <w:instrText xml:space="preserve"> HYPERLINK "https://www.3gpp.org/ftp/tsg_ran/WG2_RL2/TSGR2_114-e/Docs//R2-2104816.zip" \h </w:instrText>
      </w:r>
      <w:r w:rsidRPr="000448A7">
        <w:fldChar w:fldCharType="separate"/>
      </w:r>
      <w:r w:rsidRPr="000448A7">
        <w:rPr>
          <w:rStyle w:val="Hyperlink"/>
          <w:color w:val="0563C1" w:themeColor="hyperlink"/>
        </w:rPr>
        <w:t>R2-2104816</w:t>
      </w:r>
      <w:r w:rsidRPr="000448A7">
        <w:rPr>
          <w:rStyle w:val="Hyperlink"/>
          <w:color w:val="0563C1" w:themeColor="hyperlink"/>
        </w:rPr>
        <w:fldChar w:fldCharType="end"/>
      </w:r>
      <w:r w:rsidRPr="000448A7">
        <w:t xml:space="preserve">, </w:t>
      </w:r>
      <w:hyperlink r:id="rId14">
        <w:r w:rsidRPr="000448A7">
          <w:rPr>
            <w:rStyle w:val="Hyperlink"/>
            <w:color w:val="0563C1" w:themeColor="hyperlink"/>
          </w:rPr>
          <w:t>Discussion on mobility management for connected mode UE in NTN</w:t>
        </w:r>
      </w:hyperlink>
      <w:r w:rsidRPr="000448A7">
        <w:t>, OPPO, RAN2#114e, e, May 2021</w:t>
      </w:r>
      <w:bookmarkEnd w:id="139"/>
    </w:p>
    <w:bookmarkStart w:id="140" w:name="_Ref2"/>
    <w:p w14:paraId="560FF3E0" w14:textId="77777777" w:rsidR="00FC189E" w:rsidRPr="000448A7" w:rsidRDefault="00D17D1E">
      <w:pPr>
        <w:pStyle w:val="Reference"/>
      </w:pPr>
      <w:r w:rsidRPr="000448A7">
        <w:fldChar w:fldCharType="begin"/>
      </w:r>
      <w:r w:rsidRPr="000448A7">
        <w:instrText xml:space="preserve"> HYPERLINK "https://www.3gpp.org/ftp/tsg_ran/WG2_RL2/TSGR2_114-e/Docs//R2-2104853.zip" \h </w:instrText>
      </w:r>
      <w:r w:rsidRPr="000448A7">
        <w:fldChar w:fldCharType="separate"/>
      </w:r>
      <w:r w:rsidRPr="000448A7">
        <w:rPr>
          <w:rStyle w:val="Hyperlink"/>
          <w:color w:val="0563C1" w:themeColor="hyperlink"/>
        </w:rPr>
        <w:t>R2-2104853</w:t>
      </w:r>
      <w:r w:rsidRPr="000448A7">
        <w:rPr>
          <w:rStyle w:val="Hyperlink"/>
          <w:color w:val="0563C1" w:themeColor="hyperlink"/>
        </w:rPr>
        <w:fldChar w:fldCharType="end"/>
      </w:r>
      <w:r w:rsidRPr="000448A7">
        <w:t xml:space="preserve">, </w:t>
      </w:r>
      <w:hyperlink r:id="rId15">
        <w:r w:rsidRPr="000448A7">
          <w:rPr>
            <w:rStyle w:val="Hyperlink"/>
            <w:color w:val="0563C1" w:themeColor="hyperlink"/>
          </w:rPr>
          <w:t>Discussion on connected mode in NTN</w:t>
        </w:r>
      </w:hyperlink>
      <w:r w:rsidRPr="000448A7">
        <w:t>, CATT, RAN2#114e, e, May 2021</w:t>
      </w:r>
      <w:bookmarkEnd w:id="140"/>
    </w:p>
    <w:bookmarkStart w:id="141" w:name="_Ref3"/>
    <w:p w14:paraId="3D0BB01E" w14:textId="77777777" w:rsidR="00FC189E" w:rsidRPr="000448A7" w:rsidRDefault="00D17D1E">
      <w:pPr>
        <w:pStyle w:val="Reference"/>
      </w:pPr>
      <w:r w:rsidRPr="000448A7">
        <w:fldChar w:fldCharType="begin"/>
      </w:r>
      <w:r w:rsidRPr="000448A7">
        <w:instrText xml:space="preserve"> HYPERLINK "https://www.3gpp.org/ftp/tsg_ran/WG2_RL2/TSGR2_114-e/Docs//R2-2104999.zip" \h </w:instrText>
      </w:r>
      <w:r w:rsidRPr="000448A7">
        <w:fldChar w:fldCharType="separate"/>
      </w:r>
      <w:r w:rsidRPr="000448A7">
        <w:rPr>
          <w:rStyle w:val="Hyperlink"/>
          <w:color w:val="0563C1" w:themeColor="hyperlink"/>
        </w:rPr>
        <w:t>R2-2104999</w:t>
      </w:r>
      <w:r w:rsidRPr="000448A7">
        <w:rPr>
          <w:rStyle w:val="Hyperlink"/>
          <w:color w:val="0563C1" w:themeColor="hyperlink"/>
        </w:rPr>
        <w:fldChar w:fldCharType="end"/>
      </w:r>
      <w:r w:rsidRPr="000448A7">
        <w:t xml:space="preserve">, </w:t>
      </w:r>
      <w:hyperlink r:id="rId16">
        <w:r w:rsidRPr="000448A7">
          <w:rPr>
            <w:rStyle w:val="Hyperlink"/>
            <w:color w:val="0563C1" w:themeColor="hyperlink"/>
          </w:rPr>
          <w:t>Further thoughts on connected mode mobility in NTN</w:t>
        </w:r>
      </w:hyperlink>
      <w:r w:rsidRPr="000448A7">
        <w:t>, Nokia, Nokia Shanghai Bell, RAN2#114e, e, May 2021</w:t>
      </w:r>
      <w:bookmarkEnd w:id="141"/>
    </w:p>
    <w:bookmarkStart w:id="142" w:name="_Ref4"/>
    <w:p w14:paraId="04703D47" w14:textId="77777777" w:rsidR="00FC189E" w:rsidRPr="000448A7" w:rsidRDefault="00D17D1E">
      <w:pPr>
        <w:pStyle w:val="Reference"/>
      </w:pPr>
      <w:r w:rsidRPr="000448A7">
        <w:fldChar w:fldCharType="begin"/>
      </w:r>
      <w:r w:rsidRPr="000448A7">
        <w:instrText xml:space="preserve"> HYPERLINK "https://www.3gpp.org/ftp/tsg_ran/WG2_RL2/TSGR2_114-e/Docs//R2-2105000.zip" \h </w:instrText>
      </w:r>
      <w:r w:rsidRPr="000448A7">
        <w:fldChar w:fldCharType="separate"/>
      </w:r>
      <w:r w:rsidRPr="000448A7">
        <w:rPr>
          <w:rStyle w:val="Hyperlink"/>
          <w:color w:val="0563C1" w:themeColor="hyperlink"/>
        </w:rPr>
        <w:t>R2-2105000</w:t>
      </w:r>
      <w:r w:rsidRPr="000448A7">
        <w:rPr>
          <w:rStyle w:val="Hyperlink"/>
          <w:color w:val="0563C1" w:themeColor="hyperlink"/>
        </w:rPr>
        <w:fldChar w:fldCharType="end"/>
      </w:r>
      <w:r w:rsidRPr="000448A7">
        <w:t xml:space="preserve">, </w:t>
      </w:r>
      <w:hyperlink r:id="rId17">
        <w:r w:rsidRPr="000448A7">
          <w:rPr>
            <w:rStyle w:val="Hyperlink"/>
            <w:color w:val="0563C1" w:themeColor="hyperlink"/>
          </w:rPr>
          <w:t>Further views on SMTC configurations for NTN</w:t>
        </w:r>
      </w:hyperlink>
      <w:r w:rsidRPr="000448A7">
        <w:t>, Nokia, Nokia Shanghai Bell, RAN2#114e, e, May 2021</w:t>
      </w:r>
      <w:bookmarkEnd w:id="142"/>
    </w:p>
    <w:bookmarkStart w:id="143" w:name="_Ref5"/>
    <w:p w14:paraId="60EB801E" w14:textId="77777777" w:rsidR="00FC189E" w:rsidRPr="000448A7" w:rsidRDefault="00D17D1E">
      <w:pPr>
        <w:pStyle w:val="Reference"/>
      </w:pPr>
      <w:r w:rsidRPr="000448A7">
        <w:fldChar w:fldCharType="begin"/>
      </w:r>
      <w:r w:rsidRPr="000448A7">
        <w:instrText xml:space="preserve"> HYPERLINK "https://www.3gpp.org/ftp/tsg_ran/WG2_RL2/TSGR2_114-e/Docs//R2-2105006.zip" \h </w:instrText>
      </w:r>
      <w:r w:rsidRPr="000448A7">
        <w:fldChar w:fldCharType="separate"/>
      </w:r>
      <w:r w:rsidRPr="000448A7">
        <w:rPr>
          <w:rStyle w:val="Hyperlink"/>
          <w:color w:val="0563C1" w:themeColor="hyperlink"/>
        </w:rPr>
        <w:t>R2-2105006</w:t>
      </w:r>
      <w:r w:rsidRPr="000448A7">
        <w:rPr>
          <w:rStyle w:val="Hyperlink"/>
          <w:color w:val="0563C1" w:themeColor="hyperlink"/>
        </w:rPr>
        <w:fldChar w:fldCharType="end"/>
      </w:r>
      <w:r w:rsidRPr="000448A7">
        <w:t xml:space="preserve">, </w:t>
      </w:r>
      <w:hyperlink r:id="rId18">
        <w:r w:rsidRPr="000448A7">
          <w:rPr>
            <w:rStyle w:val="Hyperlink"/>
            <w:color w:val="0563C1" w:themeColor="hyperlink"/>
          </w:rPr>
          <w:t>Service continuity between NTN and TN</w:t>
        </w:r>
      </w:hyperlink>
      <w:r w:rsidRPr="000448A7">
        <w:t xml:space="preserve">, Hughes/EchoStar, Thales, BT Plc, </w:t>
      </w:r>
      <w:proofErr w:type="spellStart"/>
      <w:r w:rsidRPr="000448A7">
        <w:t>Turkcell</w:t>
      </w:r>
      <w:proofErr w:type="spellEnd"/>
      <w:r w:rsidRPr="000448A7">
        <w:t>, Vodafone, ESA, Inmarsat, RAN2#114e, e, May 2021</w:t>
      </w:r>
      <w:bookmarkEnd w:id="143"/>
    </w:p>
    <w:bookmarkStart w:id="144" w:name="_Ref6"/>
    <w:p w14:paraId="459EE8FF" w14:textId="77777777" w:rsidR="00FC189E" w:rsidRPr="000448A7" w:rsidRDefault="00D17D1E">
      <w:pPr>
        <w:pStyle w:val="Reference"/>
      </w:pPr>
      <w:r w:rsidRPr="000448A7">
        <w:fldChar w:fldCharType="begin"/>
      </w:r>
      <w:r w:rsidRPr="000448A7">
        <w:instrText xml:space="preserve"> HYPERLINK "https://www.3gpp.org/ftp/tsg_ran/WG2_RL2/TSGR2_114-e/Docs//R2-2105120.zip" \h </w:instrText>
      </w:r>
      <w:r w:rsidRPr="000448A7">
        <w:fldChar w:fldCharType="separate"/>
      </w:r>
      <w:r w:rsidRPr="000448A7">
        <w:rPr>
          <w:rStyle w:val="Hyperlink"/>
          <w:color w:val="0563C1" w:themeColor="hyperlink"/>
        </w:rPr>
        <w:t>R2-2105120</w:t>
      </w:r>
      <w:r w:rsidRPr="000448A7">
        <w:rPr>
          <w:rStyle w:val="Hyperlink"/>
          <w:color w:val="0563C1" w:themeColor="hyperlink"/>
        </w:rPr>
        <w:fldChar w:fldCharType="end"/>
      </w:r>
      <w:r w:rsidRPr="000448A7">
        <w:t xml:space="preserve">, </w:t>
      </w:r>
      <w:hyperlink r:id="rId19">
        <w:r w:rsidRPr="000448A7">
          <w:rPr>
            <w:rStyle w:val="Hyperlink"/>
            <w:color w:val="0563C1" w:themeColor="hyperlink"/>
          </w:rPr>
          <w:t>On connected mode issues for NR NTN</w:t>
        </w:r>
      </w:hyperlink>
      <w:r w:rsidRPr="000448A7">
        <w:t>, Apple, RAN2#114e, e, May 2021</w:t>
      </w:r>
      <w:bookmarkEnd w:id="144"/>
    </w:p>
    <w:bookmarkStart w:id="145" w:name="_Ref7"/>
    <w:p w14:paraId="7C5D6044" w14:textId="77777777" w:rsidR="00FC189E" w:rsidRPr="000448A7" w:rsidRDefault="00D17D1E">
      <w:pPr>
        <w:pStyle w:val="Reference"/>
      </w:pPr>
      <w:r w:rsidRPr="000448A7">
        <w:fldChar w:fldCharType="begin"/>
      </w:r>
      <w:r w:rsidRPr="000448A7">
        <w:instrText xml:space="preserve"> HYPERLINK "https://www.3gpp.org/ftp/tsg_ran/WG2_RL2/TSGR2_114-e/Docs//R2-2105253.zip" \h </w:instrText>
      </w:r>
      <w:r w:rsidRPr="000448A7">
        <w:fldChar w:fldCharType="separate"/>
      </w:r>
      <w:r w:rsidRPr="000448A7">
        <w:rPr>
          <w:rStyle w:val="Hyperlink"/>
          <w:color w:val="0563C1" w:themeColor="hyperlink"/>
        </w:rPr>
        <w:t>R2-2105253</w:t>
      </w:r>
      <w:r w:rsidRPr="000448A7">
        <w:rPr>
          <w:rStyle w:val="Hyperlink"/>
          <w:color w:val="0563C1" w:themeColor="hyperlink"/>
        </w:rPr>
        <w:fldChar w:fldCharType="end"/>
      </w:r>
      <w:r w:rsidRPr="000448A7">
        <w:t xml:space="preserve">, </w:t>
      </w:r>
      <w:hyperlink r:id="rId20">
        <w:r w:rsidRPr="000448A7">
          <w:rPr>
            <w:rStyle w:val="Hyperlink"/>
            <w:color w:val="0563C1" w:themeColor="hyperlink"/>
          </w:rPr>
          <w:t>Mobility for NTN-TN scenarios</w:t>
        </w:r>
      </w:hyperlink>
      <w:r w:rsidRPr="000448A7">
        <w:t>, MediaTek Inc., RAN2#114e, e, May 2021</w:t>
      </w:r>
      <w:bookmarkEnd w:id="145"/>
    </w:p>
    <w:bookmarkStart w:id="146" w:name="_Ref8"/>
    <w:p w14:paraId="2543048B" w14:textId="77777777" w:rsidR="00FC189E" w:rsidRPr="000448A7" w:rsidRDefault="00D17D1E">
      <w:pPr>
        <w:pStyle w:val="Reference"/>
      </w:pPr>
      <w:r w:rsidRPr="000448A7">
        <w:fldChar w:fldCharType="begin"/>
      </w:r>
      <w:r w:rsidRPr="000448A7">
        <w:instrText xml:space="preserve"> HYPERLINK "https://www.3gpp.org/ftp/tsg_ran/WG2_RL2/TSGR2_114-e/Docs//R2-2105383.zip" \h </w:instrText>
      </w:r>
      <w:r w:rsidRPr="000448A7">
        <w:fldChar w:fldCharType="separate"/>
      </w:r>
      <w:r w:rsidRPr="000448A7">
        <w:rPr>
          <w:rStyle w:val="Hyperlink"/>
          <w:color w:val="0563C1" w:themeColor="hyperlink"/>
        </w:rPr>
        <w:t>R2-2105383</w:t>
      </w:r>
      <w:r w:rsidRPr="000448A7">
        <w:rPr>
          <w:rStyle w:val="Hyperlink"/>
          <w:color w:val="0563C1" w:themeColor="hyperlink"/>
        </w:rPr>
        <w:fldChar w:fldCharType="end"/>
      </w:r>
      <w:r w:rsidRPr="000448A7">
        <w:t xml:space="preserve">, </w:t>
      </w:r>
      <w:hyperlink r:id="rId21">
        <w:r w:rsidRPr="000448A7">
          <w:rPr>
            <w:rStyle w:val="Hyperlink"/>
            <w:color w:val="0563C1" w:themeColor="hyperlink"/>
          </w:rPr>
          <w:t>Location-based measurement report</w:t>
        </w:r>
      </w:hyperlink>
      <w:r w:rsidRPr="000448A7">
        <w:t xml:space="preserve">, </w:t>
      </w:r>
      <w:proofErr w:type="spellStart"/>
      <w:r w:rsidRPr="000448A7">
        <w:t>ASUSTeK</w:t>
      </w:r>
      <w:proofErr w:type="spellEnd"/>
      <w:r w:rsidRPr="000448A7">
        <w:t>, RAN2#114e, e, May 2021</w:t>
      </w:r>
      <w:bookmarkEnd w:id="146"/>
    </w:p>
    <w:bookmarkStart w:id="147" w:name="_Ref9"/>
    <w:p w14:paraId="17121B72" w14:textId="77777777" w:rsidR="00FC189E" w:rsidRPr="000448A7" w:rsidRDefault="00D17D1E">
      <w:pPr>
        <w:pStyle w:val="Reference"/>
      </w:pPr>
      <w:r w:rsidRPr="000448A7">
        <w:fldChar w:fldCharType="begin"/>
      </w:r>
      <w:r w:rsidRPr="000448A7">
        <w:instrText xml:space="preserve"> HYPERLINK "https://www.3gpp.org/ftp/tsg_ran/WG2_RL2/TSGR2_114-e/Docs//R2-2105384.zip" \h </w:instrText>
      </w:r>
      <w:r w:rsidRPr="000448A7">
        <w:fldChar w:fldCharType="separate"/>
      </w:r>
      <w:r w:rsidRPr="000448A7">
        <w:rPr>
          <w:rStyle w:val="Hyperlink"/>
          <w:color w:val="0563C1" w:themeColor="hyperlink"/>
        </w:rPr>
        <w:t>R2-2105384</w:t>
      </w:r>
      <w:r w:rsidRPr="000448A7">
        <w:rPr>
          <w:rStyle w:val="Hyperlink"/>
          <w:color w:val="0563C1" w:themeColor="hyperlink"/>
        </w:rPr>
        <w:fldChar w:fldCharType="end"/>
      </w:r>
      <w:r w:rsidRPr="000448A7">
        <w:t xml:space="preserve">, </w:t>
      </w:r>
      <w:hyperlink r:id="rId22">
        <w:r w:rsidRPr="000448A7">
          <w:rPr>
            <w:rStyle w:val="Hyperlink"/>
            <w:color w:val="0563C1" w:themeColor="hyperlink"/>
          </w:rPr>
          <w:t>Discussion on measurement event triggering in NTN</w:t>
        </w:r>
      </w:hyperlink>
      <w:r w:rsidRPr="000448A7">
        <w:t xml:space="preserve">, </w:t>
      </w:r>
      <w:proofErr w:type="spellStart"/>
      <w:r w:rsidRPr="000448A7">
        <w:t>ASUSTeK</w:t>
      </w:r>
      <w:proofErr w:type="spellEnd"/>
      <w:r w:rsidRPr="000448A7">
        <w:t>, RAN2#114e, e, May 2021</w:t>
      </w:r>
      <w:bookmarkEnd w:id="147"/>
    </w:p>
    <w:bookmarkStart w:id="148" w:name="_Ref10"/>
    <w:p w14:paraId="2CB39AD0" w14:textId="77777777" w:rsidR="00FC189E" w:rsidRPr="000448A7" w:rsidRDefault="00D17D1E">
      <w:pPr>
        <w:pStyle w:val="Reference"/>
      </w:pPr>
      <w:r w:rsidRPr="000448A7">
        <w:fldChar w:fldCharType="begin"/>
      </w:r>
      <w:r w:rsidRPr="000448A7">
        <w:instrText xml:space="preserve"> HYPERLINK "https://www.3gpp.org/ftp/tsg_ran/WG2_RL2/TSGR2_114-e/Docs//R2-2105389.zip" \h </w:instrText>
      </w:r>
      <w:r w:rsidRPr="000448A7">
        <w:fldChar w:fldCharType="separate"/>
      </w:r>
      <w:r w:rsidRPr="000448A7">
        <w:rPr>
          <w:rStyle w:val="Hyperlink"/>
          <w:color w:val="0563C1" w:themeColor="hyperlink"/>
        </w:rPr>
        <w:t>R2-2105389</w:t>
      </w:r>
      <w:r w:rsidRPr="000448A7">
        <w:rPr>
          <w:rStyle w:val="Hyperlink"/>
          <w:color w:val="0563C1" w:themeColor="hyperlink"/>
        </w:rPr>
        <w:fldChar w:fldCharType="end"/>
      </w:r>
      <w:r w:rsidRPr="000448A7">
        <w:t xml:space="preserve">, </w:t>
      </w:r>
      <w:hyperlink r:id="rId23">
        <w:r w:rsidRPr="000448A7">
          <w:rPr>
            <w:rStyle w:val="Hyperlink"/>
            <w:color w:val="0563C1" w:themeColor="hyperlink"/>
          </w:rPr>
          <w:t>Discussion on UE feedback based SMTC and GAPS measurement configuration</w:t>
        </w:r>
      </w:hyperlink>
      <w:r w:rsidRPr="000448A7">
        <w:t>, Rakuten Mobile, Inc, RAN2#114e, e, May 2021</w:t>
      </w:r>
      <w:bookmarkEnd w:id="148"/>
    </w:p>
    <w:bookmarkStart w:id="149" w:name="_Ref11"/>
    <w:p w14:paraId="0146F276" w14:textId="77777777" w:rsidR="00FC189E" w:rsidRPr="000448A7" w:rsidRDefault="00D17D1E">
      <w:pPr>
        <w:pStyle w:val="Reference"/>
      </w:pPr>
      <w:r w:rsidRPr="000448A7">
        <w:fldChar w:fldCharType="begin"/>
      </w:r>
      <w:r w:rsidRPr="000448A7">
        <w:instrText xml:space="preserve"> HYPERLINK "https://www.3gpp.org/ftp/tsg_ran/WG2_RL2/TSGR2_114-e/Docs//R2-2105433.zip" \h </w:instrText>
      </w:r>
      <w:r w:rsidRPr="000448A7">
        <w:fldChar w:fldCharType="separate"/>
      </w:r>
      <w:r w:rsidRPr="000448A7">
        <w:rPr>
          <w:rStyle w:val="Hyperlink"/>
          <w:color w:val="0563C1" w:themeColor="hyperlink"/>
        </w:rPr>
        <w:t>R2-2105433</w:t>
      </w:r>
      <w:r w:rsidRPr="000448A7">
        <w:rPr>
          <w:rStyle w:val="Hyperlink"/>
          <w:color w:val="0563C1" w:themeColor="hyperlink"/>
        </w:rPr>
        <w:fldChar w:fldCharType="end"/>
      </w:r>
      <w:r w:rsidRPr="000448A7">
        <w:t xml:space="preserve">, </w:t>
      </w:r>
      <w:hyperlink r:id="rId24">
        <w:r w:rsidRPr="000448A7">
          <w:rPr>
            <w:rStyle w:val="Hyperlink"/>
            <w:color w:val="0563C1" w:themeColor="hyperlink"/>
          </w:rPr>
          <w:t>Open issues in CHO</w:t>
        </w:r>
      </w:hyperlink>
      <w:r w:rsidRPr="000448A7">
        <w:t>, Qualcomm Incorporated, RAN2#114e, e, May 2021</w:t>
      </w:r>
      <w:bookmarkEnd w:id="149"/>
    </w:p>
    <w:bookmarkStart w:id="150" w:name="_Ref12"/>
    <w:p w14:paraId="19D044A1" w14:textId="77777777" w:rsidR="00FC189E" w:rsidRPr="000448A7" w:rsidRDefault="00D17D1E">
      <w:pPr>
        <w:pStyle w:val="Reference"/>
      </w:pPr>
      <w:r w:rsidRPr="000448A7">
        <w:fldChar w:fldCharType="begin"/>
      </w:r>
      <w:r w:rsidRPr="000448A7">
        <w:instrText xml:space="preserve"> HYPERLINK "https://www.3gpp.org/ftp/tsg_ran/WG2_RL2/TSGR2_114-e/Docs//R2-2105434.zip" \h </w:instrText>
      </w:r>
      <w:r w:rsidRPr="000448A7">
        <w:fldChar w:fldCharType="separate"/>
      </w:r>
      <w:r w:rsidRPr="000448A7">
        <w:rPr>
          <w:rStyle w:val="Hyperlink"/>
          <w:color w:val="0563C1" w:themeColor="hyperlink"/>
        </w:rPr>
        <w:t>R2-2105434</w:t>
      </w:r>
      <w:r w:rsidRPr="000448A7">
        <w:rPr>
          <w:rStyle w:val="Hyperlink"/>
          <w:color w:val="0563C1" w:themeColor="hyperlink"/>
        </w:rPr>
        <w:fldChar w:fldCharType="end"/>
      </w:r>
      <w:r w:rsidRPr="000448A7">
        <w:t xml:space="preserve">, </w:t>
      </w:r>
      <w:hyperlink r:id="rId25">
        <w:r w:rsidRPr="000448A7">
          <w:rPr>
            <w:rStyle w:val="Hyperlink"/>
            <w:color w:val="0563C1" w:themeColor="hyperlink"/>
          </w:rPr>
          <w:t>SMTC and MG enhancements</w:t>
        </w:r>
      </w:hyperlink>
      <w:r w:rsidRPr="000448A7">
        <w:t>, Qualcomm Incorporated, RAN2#114e, e, May 2021</w:t>
      </w:r>
      <w:bookmarkEnd w:id="150"/>
    </w:p>
    <w:bookmarkStart w:id="151" w:name="_Ref13"/>
    <w:p w14:paraId="65E58AF6" w14:textId="77777777" w:rsidR="00FC189E" w:rsidRPr="000448A7" w:rsidRDefault="00D17D1E">
      <w:pPr>
        <w:pStyle w:val="Reference"/>
      </w:pPr>
      <w:r w:rsidRPr="000448A7">
        <w:fldChar w:fldCharType="begin"/>
      </w:r>
      <w:r w:rsidRPr="000448A7">
        <w:instrText xml:space="preserve"> HYPERLINK "https://www.3gpp.org/ftp/tsg_ran/WG2_RL2/TSGR2_114-e/Docs//R2-2105460.zip" \h </w:instrText>
      </w:r>
      <w:r w:rsidRPr="000448A7">
        <w:fldChar w:fldCharType="separate"/>
      </w:r>
      <w:r w:rsidRPr="000448A7">
        <w:rPr>
          <w:rStyle w:val="Hyperlink"/>
          <w:color w:val="0563C1" w:themeColor="hyperlink"/>
        </w:rPr>
        <w:t>R2-2105460</w:t>
      </w:r>
      <w:r w:rsidRPr="000448A7">
        <w:rPr>
          <w:rStyle w:val="Hyperlink"/>
          <w:color w:val="0563C1" w:themeColor="hyperlink"/>
        </w:rPr>
        <w:fldChar w:fldCharType="end"/>
      </w:r>
      <w:r w:rsidRPr="000448A7">
        <w:t xml:space="preserve">, </w:t>
      </w:r>
      <w:hyperlink r:id="rId26">
        <w:r w:rsidRPr="000448A7">
          <w:rPr>
            <w:rStyle w:val="Hyperlink"/>
            <w:color w:val="0563C1" w:themeColor="hyperlink"/>
          </w:rPr>
          <w:t>Discussion on connected mode aspects for NTN</w:t>
        </w:r>
      </w:hyperlink>
      <w:r w:rsidRPr="000448A7">
        <w:t>, Xiaomi Communications, RAN2#114e, e, May 2021</w:t>
      </w:r>
      <w:bookmarkEnd w:id="151"/>
    </w:p>
    <w:bookmarkStart w:id="152" w:name="_Ref14"/>
    <w:p w14:paraId="3210E6BB" w14:textId="77777777" w:rsidR="00FC189E" w:rsidRPr="000448A7" w:rsidRDefault="00D17D1E">
      <w:pPr>
        <w:pStyle w:val="Reference"/>
      </w:pPr>
      <w:r w:rsidRPr="000448A7">
        <w:fldChar w:fldCharType="begin"/>
      </w:r>
      <w:r w:rsidRPr="000448A7">
        <w:instrText xml:space="preserve"> HYPERLINK "https://www.3gpp.org/ftp/tsg_ran/WG2_RL2/TSGR2_114-e/Docs//R2-2105613.zip" \h </w:instrText>
      </w:r>
      <w:r w:rsidRPr="000448A7">
        <w:fldChar w:fldCharType="separate"/>
      </w:r>
      <w:r w:rsidRPr="000448A7">
        <w:rPr>
          <w:rStyle w:val="Hyperlink"/>
          <w:color w:val="0563C1" w:themeColor="hyperlink"/>
        </w:rPr>
        <w:t>R2-2105613</w:t>
      </w:r>
      <w:r w:rsidRPr="000448A7">
        <w:rPr>
          <w:rStyle w:val="Hyperlink"/>
          <w:color w:val="0563C1" w:themeColor="hyperlink"/>
        </w:rPr>
        <w:fldChar w:fldCharType="end"/>
      </w:r>
      <w:r w:rsidRPr="000448A7">
        <w:t xml:space="preserve">, </w:t>
      </w:r>
      <w:hyperlink r:id="rId27">
        <w:r w:rsidRPr="000448A7">
          <w:rPr>
            <w:rStyle w:val="Hyperlink"/>
            <w:color w:val="0563C1" w:themeColor="hyperlink"/>
          </w:rPr>
          <w:t>Discussion on remaining issues for CHO in NTN</w:t>
        </w:r>
      </w:hyperlink>
      <w:r w:rsidRPr="000448A7">
        <w:t xml:space="preserve">, Huawei, </w:t>
      </w:r>
      <w:proofErr w:type="spellStart"/>
      <w:r w:rsidRPr="000448A7">
        <w:t>HiSilicon</w:t>
      </w:r>
      <w:proofErr w:type="spellEnd"/>
      <w:r w:rsidRPr="000448A7">
        <w:t>, RAN2#114e, e, May 2021</w:t>
      </w:r>
      <w:bookmarkEnd w:id="152"/>
    </w:p>
    <w:bookmarkStart w:id="153" w:name="_Ref15"/>
    <w:p w14:paraId="4D70708B" w14:textId="77777777" w:rsidR="00FC189E" w:rsidRPr="000448A7" w:rsidRDefault="00D17D1E">
      <w:pPr>
        <w:pStyle w:val="Reference"/>
      </w:pPr>
      <w:r w:rsidRPr="000448A7">
        <w:fldChar w:fldCharType="begin"/>
      </w:r>
      <w:r w:rsidRPr="000448A7">
        <w:instrText xml:space="preserve"> HYPERLINK "https://www.3gpp.org/ftp/tsg_ran/WG2_RL2/TSGR2_114-e/Docs//R2-2105614.zip" \h </w:instrText>
      </w:r>
      <w:r w:rsidRPr="000448A7">
        <w:fldChar w:fldCharType="separate"/>
      </w:r>
      <w:r w:rsidRPr="000448A7">
        <w:rPr>
          <w:rStyle w:val="Hyperlink"/>
          <w:color w:val="0563C1" w:themeColor="hyperlink"/>
        </w:rPr>
        <w:t>R2-2105614</w:t>
      </w:r>
      <w:r w:rsidRPr="000448A7">
        <w:rPr>
          <w:rStyle w:val="Hyperlink"/>
          <w:color w:val="0563C1" w:themeColor="hyperlink"/>
        </w:rPr>
        <w:fldChar w:fldCharType="end"/>
      </w:r>
      <w:r w:rsidRPr="000448A7">
        <w:t xml:space="preserve">, </w:t>
      </w:r>
      <w:hyperlink r:id="rId28">
        <w:r w:rsidRPr="000448A7">
          <w:rPr>
            <w:rStyle w:val="Hyperlink"/>
            <w:color w:val="0563C1" w:themeColor="hyperlink"/>
          </w:rPr>
          <w:t>Discussion on service continuity between NTN and TN</w:t>
        </w:r>
      </w:hyperlink>
      <w:r w:rsidRPr="000448A7">
        <w:t xml:space="preserve">, Huawei, </w:t>
      </w:r>
      <w:proofErr w:type="spellStart"/>
      <w:r w:rsidRPr="000448A7">
        <w:t>HiSilicon</w:t>
      </w:r>
      <w:proofErr w:type="spellEnd"/>
      <w:r w:rsidRPr="000448A7">
        <w:t>, RAN2#114e, e, May 2021</w:t>
      </w:r>
      <w:bookmarkEnd w:id="153"/>
    </w:p>
    <w:bookmarkStart w:id="154" w:name="_Ref16"/>
    <w:p w14:paraId="6D9A71D0" w14:textId="77777777" w:rsidR="00FC189E" w:rsidRPr="000448A7" w:rsidRDefault="00D17D1E">
      <w:pPr>
        <w:pStyle w:val="Reference"/>
      </w:pPr>
      <w:r w:rsidRPr="000448A7">
        <w:fldChar w:fldCharType="begin"/>
      </w:r>
      <w:r w:rsidRPr="000448A7">
        <w:instrText xml:space="preserve"> HYPERLINK "https://www.3gpp.org/ftp/tsg_ran/WG2_RL2/TSGR2_114-e/Docs//R2-2105700.zip" \h </w:instrText>
      </w:r>
      <w:r w:rsidRPr="000448A7">
        <w:fldChar w:fldCharType="separate"/>
      </w:r>
      <w:r w:rsidRPr="000448A7">
        <w:rPr>
          <w:rStyle w:val="Hyperlink"/>
          <w:color w:val="0563C1" w:themeColor="hyperlink"/>
        </w:rPr>
        <w:t>R2-2105700</w:t>
      </w:r>
      <w:r w:rsidRPr="000448A7">
        <w:rPr>
          <w:rStyle w:val="Hyperlink"/>
          <w:color w:val="0563C1" w:themeColor="hyperlink"/>
        </w:rPr>
        <w:fldChar w:fldCharType="end"/>
      </w:r>
      <w:r w:rsidRPr="000448A7">
        <w:t xml:space="preserve">, </w:t>
      </w:r>
      <w:hyperlink r:id="rId29">
        <w:proofErr w:type="spellStart"/>
        <w:r w:rsidRPr="000448A7">
          <w:rPr>
            <w:rStyle w:val="Hyperlink"/>
            <w:color w:val="0563C1" w:themeColor="hyperlink"/>
          </w:rPr>
          <w:t>Signaling</w:t>
        </w:r>
        <w:proofErr w:type="spellEnd"/>
        <w:r w:rsidRPr="000448A7">
          <w:rPr>
            <w:rStyle w:val="Hyperlink"/>
            <w:color w:val="0563C1" w:themeColor="hyperlink"/>
          </w:rPr>
          <w:t xml:space="preserve"> storm during HOs and Timer based trigger details</w:t>
        </w:r>
      </w:hyperlink>
      <w:r w:rsidRPr="000448A7">
        <w:t>, Sony, RAN2#114e, e, May 2021</w:t>
      </w:r>
      <w:bookmarkEnd w:id="154"/>
    </w:p>
    <w:bookmarkStart w:id="155" w:name="_Ref17"/>
    <w:p w14:paraId="590D394A" w14:textId="77777777" w:rsidR="00FC189E" w:rsidRPr="000448A7" w:rsidRDefault="00D17D1E">
      <w:pPr>
        <w:pStyle w:val="Reference"/>
      </w:pPr>
      <w:r w:rsidRPr="000448A7">
        <w:fldChar w:fldCharType="begin"/>
      </w:r>
      <w:r w:rsidRPr="000448A7">
        <w:instrText xml:space="preserve"> HYPERLINK "https://www.3gpp.org/ftp/tsg_ran/WG2_RL2/TSGR2_114-e/Docs//R2-2105701.zip" \h </w:instrText>
      </w:r>
      <w:r w:rsidRPr="000448A7">
        <w:fldChar w:fldCharType="separate"/>
      </w:r>
      <w:r w:rsidRPr="000448A7">
        <w:rPr>
          <w:rStyle w:val="Hyperlink"/>
          <w:color w:val="0563C1" w:themeColor="hyperlink"/>
        </w:rPr>
        <w:t>R2-2105701</w:t>
      </w:r>
      <w:r w:rsidRPr="000448A7">
        <w:rPr>
          <w:rStyle w:val="Hyperlink"/>
          <w:color w:val="0563C1" w:themeColor="hyperlink"/>
        </w:rPr>
        <w:fldChar w:fldCharType="end"/>
      </w:r>
      <w:r w:rsidRPr="000448A7">
        <w:t xml:space="preserve">, </w:t>
      </w:r>
      <w:hyperlink r:id="rId30">
        <w:r w:rsidRPr="000448A7">
          <w:rPr>
            <w:rStyle w:val="Hyperlink"/>
            <w:color w:val="0563C1" w:themeColor="hyperlink"/>
          </w:rPr>
          <w:t>Cell coverage spillage over multiple countries issue in NTN</w:t>
        </w:r>
      </w:hyperlink>
      <w:r w:rsidRPr="000448A7">
        <w:t>, Sony, RAN2#114e, e, May 2021</w:t>
      </w:r>
      <w:bookmarkEnd w:id="155"/>
    </w:p>
    <w:bookmarkStart w:id="156" w:name="_Ref18"/>
    <w:p w14:paraId="6B5BA81E" w14:textId="77777777" w:rsidR="00FC189E" w:rsidRPr="000448A7" w:rsidRDefault="00D17D1E">
      <w:pPr>
        <w:pStyle w:val="Reference"/>
      </w:pPr>
      <w:r w:rsidRPr="000448A7">
        <w:fldChar w:fldCharType="begin"/>
      </w:r>
      <w:r w:rsidRPr="000448A7">
        <w:instrText xml:space="preserve"> HYPERLINK "https://www.3gpp.org/ftp/tsg_ran/WG2_RL2/TSGR2_114-e/Docs//R2-2105702.zip" \h </w:instrText>
      </w:r>
      <w:r w:rsidRPr="000448A7">
        <w:fldChar w:fldCharType="separate"/>
      </w:r>
      <w:r w:rsidRPr="000448A7">
        <w:rPr>
          <w:rStyle w:val="Hyperlink"/>
          <w:color w:val="0563C1" w:themeColor="hyperlink"/>
        </w:rPr>
        <w:t>R2-2105702</w:t>
      </w:r>
      <w:r w:rsidRPr="000448A7">
        <w:rPr>
          <w:rStyle w:val="Hyperlink"/>
          <w:color w:val="0563C1" w:themeColor="hyperlink"/>
        </w:rPr>
        <w:fldChar w:fldCharType="end"/>
      </w:r>
      <w:r w:rsidRPr="000448A7">
        <w:t xml:space="preserve">, </w:t>
      </w:r>
      <w:hyperlink r:id="rId31">
        <w:r w:rsidRPr="000448A7">
          <w:rPr>
            <w:rStyle w:val="Hyperlink"/>
            <w:color w:val="0563C1" w:themeColor="hyperlink"/>
          </w:rPr>
          <w:t>SMTC enhancement in NTN</w:t>
        </w:r>
      </w:hyperlink>
      <w:r w:rsidRPr="000448A7">
        <w:t>, Sony, RAN2#114e, e, May 2021</w:t>
      </w:r>
      <w:bookmarkEnd w:id="156"/>
    </w:p>
    <w:bookmarkStart w:id="157" w:name="_Ref19"/>
    <w:p w14:paraId="364D77BE" w14:textId="77777777" w:rsidR="00FC189E" w:rsidRPr="000448A7" w:rsidRDefault="00D17D1E">
      <w:pPr>
        <w:pStyle w:val="Reference"/>
      </w:pPr>
      <w:r w:rsidRPr="000448A7">
        <w:fldChar w:fldCharType="begin"/>
      </w:r>
      <w:r w:rsidRPr="000448A7">
        <w:instrText xml:space="preserve"> HYPERLINK "https://www.3gpp.org/ftp/tsg_ran/WG2_RL2/TSGR2_114-e/Docs//R2-2105787.zip" \h </w:instrText>
      </w:r>
      <w:r w:rsidRPr="000448A7">
        <w:fldChar w:fldCharType="separate"/>
      </w:r>
      <w:r w:rsidRPr="000448A7">
        <w:rPr>
          <w:rStyle w:val="Hyperlink"/>
          <w:color w:val="0563C1" w:themeColor="hyperlink"/>
        </w:rPr>
        <w:t>R2-2105787</w:t>
      </w:r>
      <w:r w:rsidRPr="000448A7">
        <w:rPr>
          <w:rStyle w:val="Hyperlink"/>
          <w:color w:val="0563C1" w:themeColor="hyperlink"/>
        </w:rPr>
        <w:fldChar w:fldCharType="end"/>
      </w:r>
      <w:r w:rsidRPr="000448A7">
        <w:t xml:space="preserve">, </w:t>
      </w:r>
      <w:hyperlink r:id="rId32">
        <w:r w:rsidRPr="000448A7">
          <w:rPr>
            <w:rStyle w:val="Hyperlink"/>
            <w:color w:val="0563C1" w:themeColor="hyperlink"/>
          </w:rPr>
          <w:t>Further considerations on NTN CHO</w:t>
        </w:r>
      </w:hyperlink>
      <w:r w:rsidRPr="000448A7">
        <w:t>, LG Electronics Inc., RAN2#114e, e, May 2021</w:t>
      </w:r>
      <w:bookmarkEnd w:id="157"/>
    </w:p>
    <w:bookmarkStart w:id="158" w:name="_Ref20"/>
    <w:p w14:paraId="54F77CC7" w14:textId="77777777" w:rsidR="00FC189E" w:rsidRPr="000448A7" w:rsidRDefault="00D17D1E">
      <w:pPr>
        <w:pStyle w:val="Reference"/>
      </w:pPr>
      <w:r w:rsidRPr="000448A7">
        <w:fldChar w:fldCharType="begin"/>
      </w:r>
      <w:r w:rsidRPr="000448A7">
        <w:instrText xml:space="preserve"> HYPERLINK "https://www.3gpp.org/ftp/tsg_ran/WG2_RL2/TSGR2_114-e/Docs//R2-2105819.zip" \h </w:instrText>
      </w:r>
      <w:r w:rsidRPr="000448A7">
        <w:fldChar w:fldCharType="separate"/>
      </w:r>
      <w:r w:rsidRPr="000448A7">
        <w:rPr>
          <w:rStyle w:val="Hyperlink"/>
          <w:color w:val="0563C1" w:themeColor="hyperlink"/>
        </w:rPr>
        <w:t>R2-2105819</w:t>
      </w:r>
      <w:r w:rsidRPr="000448A7">
        <w:rPr>
          <w:rStyle w:val="Hyperlink"/>
          <w:color w:val="0563C1" w:themeColor="hyperlink"/>
        </w:rPr>
        <w:fldChar w:fldCharType="end"/>
      </w:r>
      <w:r w:rsidRPr="000448A7">
        <w:t xml:space="preserve">, </w:t>
      </w:r>
      <w:hyperlink r:id="rId33">
        <w:r w:rsidRPr="000448A7">
          <w:rPr>
            <w:rStyle w:val="Hyperlink"/>
            <w:color w:val="0563C1" w:themeColor="hyperlink"/>
          </w:rPr>
          <w:t>UE assistance for measurement gap and SMTC configuration in NTN</w:t>
        </w:r>
      </w:hyperlink>
      <w:r w:rsidRPr="000448A7">
        <w:t>, Lenovo, Motorola Mobility, RAN2#114e, e, May 2021</w:t>
      </w:r>
      <w:bookmarkEnd w:id="158"/>
    </w:p>
    <w:bookmarkStart w:id="159" w:name="_Ref21"/>
    <w:p w14:paraId="357AC672" w14:textId="77777777" w:rsidR="00FC189E" w:rsidRPr="000448A7" w:rsidRDefault="00D17D1E">
      <w:pPr>
        <w:pStyle w:val="Reference"/>
      </w:pPr>
      <w:r w:rsidRPr="000448A7">
        <w:fldChar w:fldCharType="begin"/>
      </w:r>
      <w:r w:rsidRPr="000448A7">
        <w:instrText xml:space="preserve"> HYPERLINK "https://www.3gpp.org/ftp/tsg_ran/WG2_RL2/TSGR2_114-e/Docs//R2-2105820.zip" \h </w:instrText>
      </w:r>
      <w:r w:rsidRPr="000448A7">
        <w:fldChar w:fldCharType="separate"/>
      </w:r>
      <w:r w:rsidRPr="000448A7">
        <w:rPr>
          <w:rStyle w:val="Hyperlink"/>
          <w:color w:val="0563C1" w:themeColor="hyperlink"/>
        </w:rPr>
        <w:t>R2-2105820</w:t>
      </w:r>
      <w:r w:rsidRPr="000448A7">
        <w:rPr>
          <w:rStyle w:val="Hyperlink"/>
          <w:color w:val="0563C1" w:themeColor="hyperlink"/>
        </w:rPr>
        <w:fldChar w:fldCharType="end"/>
      </w:r>
      <w:r w:rsidRPr="000448A7">
        <w:t xml:space="preserve">, </w:t>
      </w:r>
      <w:hyperlink r:id="rId34">
        <w:r w:rsidRPr="000448A7">
          <w:rPr>
            <w:rStyle w:val="Hyperlink"/>
            <w:color w:val="0563C1" w:themeColor="hyperlink"/>
          </w:rPr>
          <w:t>NTN specific CHO trigger condition</w:t>
        </w:r>
      </w:hyperlink>
      <w:r w:rsidRPr="000448A7">
        <w:t>, Lenovo, Motorola Mobility, RAN2#114e, e, May 2021</w:t>
      </w:r>
      <w:bookmarkEnd w:id="159"/>
    </w:p>
    <w:bookmarkStart w:id="160" w:name="_Ref22"/>
    <w:p w14:paraId="421BC953" w14:textId="77777777" w:rsidR="00FC189E" w:rsidRPr="000448A7" w:rsidRDefault="00D17D1E">
      <w:pPr>
        <w:pStyle w:val="Reference"/>
      </w:pPr>
      <w:r w:rsidRPr="000448A7">
        <w:fldChar w:fldCharType="begin"/>
      </w:r>
      <w:r w:rsidRPr="000448A7">
        <w:instrText xml:space="preserve"> HYPERLINK "https://www.3gpp.org/ftp/tsg_ran/WG2_RL2/TSGR2_114-e/Docs//R2-2105923.zip" \h </w:instrText>
      </w:r>
      <w:r w:rsidRPr="000448A7">
        <w:fldChar w:fldCharType="separate"/>
      </w:r>
      <w:r w:rsidRPr="000448A7">
        <w:rPr>
          <w:rStyle w:val="Hyperlink"/>
          <w:color w:val="0563C1" w:themeColor="hyperlink"/>
        </w:rPr>
        <w:t>R2-2105923</w:t>
      </w:r>
      <w:r w:rsidRPr="000448A7">
        <w:rPr>
          <w:rStyle w:val="Hyperlink"/>
          <w:color w:val="0563C1" w:themeColor="hyperlink"/>
        </w:rPr>
        <w:fldChar w:fldCharType="end"/>
      </w:r>
      <w:r w:rsidRPr="000448A7">
        <w:t xml:space="preserve">, </w:t>
      </w:r>
      <w:hyperlink r:id="rId35">
        <w:r w:rsidRPr="000448A7">
          <w:rPr>
            <w:rStyle w:val="Hyperlink"/>
            <w:color w:val="0563C1" w:themeColor="hyperlink"/>
          </w:rPr>
          <w:t>Further consideration on CHO in NTN</w:t>
        </w:r>
      </w:hyperlink>
      <w:r w:rsidRPr="000448A7">
        <w:t xml:space="preserve">, ZTE corporation, </w:t>
      </w:r>
      <w:proofErr w:type="spellStart"/>
      <w:r w:rsidRPr="000448A7">
        <w:t>Sanechips</w:t>
      </w:r>
      <w:proofErr w:type="spellEnd"/>
      <w:r w:rsidRPr="000448A7">
        <w:t>, RAN2#114e, e, May 2021</w:t>
      </w:r>
      <w:bookmarkEnd w:id="160"/>
    </w:p>
    <w:bookmarkStart w:id="161" w:name="_Ref23"/>
    <w:p w14:paraId="3F073AB0" w14:textId="77777777" w:rsidR="00FC189E" w:rsidRPr="000448A7" w:rsidRDefault="00D17D1E">
      <w:pPr>
        <w:pStyle w:val="Reference"/>
      </w:pPr>
      <w:r w:rsidRPr="000448A7">
        <w:fldChar w:fldCharType="begin"/>
      </w:r>
      <w:r w:rsidRPr="000448A7">
        <w:instrText xml:space="preserve"> HYPERLINK "https://www.3gpp.org/ftp/tsg_ran/WG2_RL2/TSGR2_114-e/Docs//R2-2105936.zip" \h </w:instrText>
      </w:r>
      <w:r w:rsidRPr="000448A7">
        <w:fldChar w:fldCharType="separate"/>
      </w:r>
      <w:r w:rsidRPr="000448A7">
        <w:rPr>
          <w:rStyle w:val="Hyperlink"/>
          <w:color w:val="0563C1" w:themeColor="hyperlink"/>
        </w:rPr>
        <w:t>R2-2105936</w:t>
      </w:r>
      <w:r w:rsidRPr="000448A7">
        <w:rPr>
          <w:rStyle w:val="Hyperlink"/>
          <w:color w:val="0563C1" w:themeColor="hyperlink"/>
        </w:rPr>
        <w:fldChar w:fldCharType="end"/>
      </w:r>
      <w:r w:rsidRPr="000448A7">
        <w:t xml:space="preserve">, </w:t>
      </w:r>
      <w:hyperlink r:id="rId36">
        <w:r w:rsidRPr="000448A7">
          <w:rPr>
            <w:rStyle w:val="Hyperlink"/>
            <w:color w:val="0563C1" w:themeColor="hyperlink"/>
          </w:rPr>
          <w:t>Connected mode aspects for NTN</w:t>
        </w:r>
      </w:hyperlink>
      <w:r w:rsidRPr="000448A7">
        <w:t>, Ericsson, RAN2#114e, e, May 2021</w:t>
      </w:r>
      <w:bookmarkEnd w:id="161"/>
    </w:p>
    <w:bookmarkStart w:id="162" w:name="_Ref24"/>
    <w:p w14:paraId="13633AFF" w14:textId="77777777" w:rsidR="00FC189E" w:rsidRPr="000448A7" w:rsidRDefault="00D17D1E">
      <w:pPr>
        <w:pStyle w:val="Reference"/>
      </w:pPr>
      <w:r w:rsidRPr="000448A7">
        <w:fldChar w:fldCharType="begin"/>
      </w:r>
      <w:r w:rsidRPr="000448A7">
        <w:instrText xml:space="preserve"> HYPERLINK "https://www.3gpp.org/ftp/tsg_ran/WG2_RL2/TSGR2_114-e/Docs//R2-2106024.zip" \h </w:instrText>
      </w:r>
      <w:r w:rsidRPr="000448A7">
        <w:fldChar w:fldCharType="separate"/>
      </w:r>
      <w:r w:rsidRPr="000448A7">
        <w:rPr>
          <w:rStyle w:val="Hyperlink"/>
          <w:color w:val="0563C1" w:themeColor="hyperlink"/>
        </w:rPr>
        <w:t>R2-2106024</w:t>
      </w:r>
      <w:r w:rsidRPr="000448A7">
        <w:rPr>
          <w:rStyle w:val="Hyperlink"/>
          <w:color w:val="0563C1" w:themeColor="hyperlink"/>
        </w:rPr>
        <w:fldChar w:fldCharType="end"/>
      </w:r>
      <w:r w:rsidRPr="000448A7">
        <w:t xml:space="preserve">, </w:t>
      </w:r>
      <w:hyperlink r:id="rId37">
        <w:r w:rsidRPr="000448A7">
          <w:rPr>
            <w:rStyle w:val="Hyperlink"/>
            <w:color w:val="0563C1" w:themeColor="hyperlink"/>
          </w:rPr>
          <w:t>Further discussion on CHO in NTN</w:t>
        </w:r>
      </w:hyperlink>
      <w:r w:rsidRPr="000448A7">
        <w:t>, NEC Telecom MODUS Ltd., RAN2#114e, e, May 2021</w:t>
      </w:r>
      <w:bookmarkEnd w:id="162"/>
    </w:p>
    <w:bookmarkStart w:id="163" w:name="_Ref25"/>
    <w:p w14:paraId="60DAFFEF" w14:textId="77777777" w:rsidR="00FC189E" w:rsidRPr="000448A7" w:rsidRDefault="00D17D1E">
      <w:pPr>
        <w:pStyle w:val="Reference"/>
      </w:pPr>
      <w:r w:rsidRPr="000448A7">
        <w:fldChar w:fldCharType="begin"/>
      </w:r>
      <w:r w:rsidRPr="000448A7">
        <w:instrText xml:space="preserve"> HYPERLINK "https://www.3gpp.org/ftp/tsg_ran/WG2_RL2/TSGR2_114-e/Docs//R2-2106045.zip" \h </w:instrText>
      </w:r>
      <w:r w:rsidRPr="000448A7">
        <w:fldChar w:fldCharType="separate"/>
      </w:r>
      <w:r w:rsidRPr="000448A7">
        <w:rPr>
          <w:rStyle w:val="Hyperlink"/>
          <w:color w:val="0563C1" w:themeColor="hyperlink"/>
        </w:rPr>
        <w:t>R2-2106045</w:t>
      </w:r>
      <w:r w:rsidRPr="000448A7">
        <w:rPr>
          <w:rStyle w:val="Hyperlink"/>
          <w:color w:val="0563C1" w:themeColor="hyperlink"/>
        </w:rPr>
        <w:fldChar w:fldCharType="end"/>
      </w:r>
      <w:r w:rsidRPr="000448A7">
        <w:t xml:space="preserve">, </w:t>
      </w:r>
      <w:hyperlink r:id="rId38">
        <w:r w:rsidRPr="000448A7">
          <w:rPr>
            <w:rStyle w:val="Hyperlink"/>
            <w:color w:val="0563C1" w:themeColor="hyperlink"/>
          </w:rPr>
          <w:t>Location-based CHO in NTN</w:t>
        </w:r>
      </w:hyperlink>
      <w:r w:rsidRPr="000448A7">
        <w:t xml:space="preserve">, </w:t>
      </w:r>
      <w:proofErr w:type="spellStart"/>
      <w:r w:rsidRPr="000448A7">
        <w:t>InterDigital</w:t>
      </w:r>
      <w:proofErr w:type="spellEnd"/>
      <w:r w:rsidRPr="000448A7">
        <w:t>, RAN2#114e, e, May 2021</w:t>
      </w:r>
      <w:bookmarkEnd w:id="163"/>
    </w:p>
    <w:bookmarkStart w:id="164" w:name="_Ref26"/>
    <w:p w14:paraId="4C994F9C" w14:textId="77777777" w:rsidR="00FC189E" w:rsidRPr="000448A7" w:rsidRDefault="00D17D1E">
      <w:pPr>
        <w:pStyle w:val="Reference"/>
      </w:pPr>
      <w:r w:rsidRPr="000448A7">
        <w:fldChar w:fldCharType="begin"/>
      </w:r>
      <w:r w:rsidRPr="000448A7">
        <w:instrText xml:space="preserve"> HYPERLINK "https://www.3gpp.org/ftp/tsg_ran/WG2_RL2/TSGR2_114-e/Docs//R2-2106046.zip" \h </w:instrText>
      </w:r>
      <w:r w:rsidRPr="000448A7">
        <w:fldChar w:fldCharType="separate"/>
      </w:r>
      <w:r w:rsidRPr="000448A7">
        <w:rPr>
          <w:rStyle w:val="Hyperlink"/>
          <w:color w:val="0563C1" w:themeColor="hyperlink"/>
        </w:rPr>
        <w:t>R2-2106046</w:t>
      </w:r>
      <w:r w:rsidRPr="000448A7">
        <w:rPr>
          <w:rStyle w:val="Hyperlink"/>
          <w:color w:val="0563C1" w:themeColor="hyperlink"/>
        </w:rPr>
        <w:fldChar w:fldCharType="end"/>
      </w:r>
      <w:r w:rsidRPr="000448A7">
        <w:t xml:space="preserve">, </w:t>
      </w:r>
      <w:hyperlink r:id="rId39">
        <w:r w:rsidRPr="000448A7">
          <w:rPr>
            <w:rStyle w:val="Hyperlink"/>
            <w:color w:val="0563C1" w:themeColor="hyperlink"/>
          </w:rPr>
          <w:t>Time-based CHO for soft feeder-link switch</w:t>
        </w:r>
      </w:hyperlink>
      <w:r w:rsidRPr="000448A7">
        <w:t xml:space="preserve">, </w:t>
      </w:r>
      <w:proofErr w:type="spellStart"/>
      <w:r w:rsidRPr="000448A7">
        <w:t>InterDigital</w:t>
      </w:r>
      <w:proofErr w:type="spellEnd"/>
      <w:r w:rsidRPr="000448A7">
        <w:t>, RAN2#114e, e, May 2021</w:t>
      </w:r>
      <w:bookmarkEnd w:id="164"/>
    </w:p>
    <w:bookmarkStart w:id="165" w:name="_Ref27"/>
    <w:p w14:paraId="30900112" w14:textId="77777777" w:rsidR="00FC189E" w:rsidRPr="000448A7" w:rsidRDefault="00D17D1E">
      <w:pPr>
        <w:pStyle w:val="Reference"/>
      </w:pPr>
      <w:r w:rsidRPr="000448A7">
        <w:fldChar w:fldCharType="begin"/>
      </w:r>
      <w:r w:rsidRPr="000448A7">
        <w:instrText xml:space="preserve"> HYPERLINK "https://www.3gpp.org/ftp/tsg_ran/WG2_RL2/TSGR2_114-e/Docs//R2-2106071.zip" \h </w:instrText>
      </w:r>
      <w:r w:rsidRPr="000448A7">
        <w:fldChar w:fldCharType="separate"/>
      </w:r>
      <w:r w:rsidRPr="000448A7">
        <w:rPr>
          <w:rStyle w:val="Hyperlink"/>
          <w:color w:val="0563C1" w:themeColor="hyperlink"/>
        </w:rPr>
        <w:t>R2-2106071</w:t>
      </w:r>
      <w:r w:rsidRPr="000448A7">
        <w:rPr>
          <w:rStyle w:val="Hyperlink"/>
          <w:color w:val="0563C1" w:themeColor="hyperlink"/>
        </w:rPr>
        <w:fldChar w:fldCharType="end"/>
      </w:r>
      <w:r w:rsidRPr="000448A7">
        <w:t xml:space="preserve">, </w:t>
      </w:r>
      <w:hyperlink r:id="rId40">
        <w:r w:rsidRPr="000448A7">
          <w:rPr>
            <w:rStyle w:val="Hyperlink"/>
            <w:color w:val="0563C1" w:themeColor="hyperlink"/>
          </w:rPr>
          <w:t xml:space="preserve">Handover Enhancements and Power-saving </w:t>
        </w:r>
        <w:proofErr w:type="spellStart"/>
        <w:r w:rsidRPr="000448A7">
          <w:rPr>
            <w:rStyle w:val="Hyperlink"/>
            <w:color w:val="0563C1" w:themeColor="hyperlink"/>
          </w:rPr>
          <w:t>Neighbor</w:t>
        </w:r>
        <w:proofErr w:type="spellEnd"/>
        <w:r w:rsidRPr="000448A7">
          <w:rPr>
            <w:rStyle w:val="Hyperlink"/>
            <w:color w:val="0563C1" w:themeColor="hyperlink"/>
          </w:rPr>
          <w:t xml:space="preserve"> Search for an NTN</w:t>
        </w:r>
      </w:hyperlink>
      <w:r w:rsidRPr="000448A7">
        <w:t>, Samsung Research America, RAN2#114e, e, May 2021</w:t>
      </w:r>
      <w:bookmarkEnd w:id="165"/>
    </w:p>
    <w:bookmarkStart w:id="166" w:name="_Ref28"/>
    <w:p w14:paraId="1F85CA83" w14:textId="77777777" w:rsidR="00FC189E" w:rsidRPr="000448A7" w:rsidRDefault="00D17D1E">
      <w:pPr>
        <w:pStyle w:val="Reference"/>
      </w:pPr>
      <w:r w:rsidRPr="000448A7">
        <w:fldChar w:fldCharType="begin"/>
      </w:r>
      <w:r w:rsidRPr="000448A7">
        <w:instrText xml:space="preserve"> HYPERLINK "https://www.3gpp.org/ftp/tsg_ran/WG2_RL2/TSGR2_114-e/Docs//R2-2106232.zip" \h </w:instrText>
      </w:r>
      <w:r w:rsidRPr="000448A7">
        <w:fldChar w:fldCharType="separate"/>
      </w:r>
      <w:r w:rsidRPr="000448A7">
        <w:rPr>
          <w:rStyle w:val="Hyperlink"/>
          <w:color w:val="0563C1" w:themeColor="hyperlink"/>
        </w:rPr>
        <w:t>R2-2106232</w:t>
      </w:r>
      <w:r w:rsidRPr="000448A7">
        <w:rPr>
          <w:rStyle w:val="Hyperlink"/>
          <w:color w:val="0563C1" w:themeColor="hyperlink"/>
        </w:rPr>
        <w:fldChar w:fldCharType="end"/>
      </w:r>
      <w:r w:rsidRPr="000448A7">
        <w:t xml:space="preserve">, </w:t>
      </w:r>
      <w:hyperlink r:id="rId41">
        <w:r w:rsidRPr="000448A7">
          <w:rPr>
            <w:rStyle w:val="Hyperlink"/>
            <w:color w:val="0563C1" w:themeColor="hyperlink"/>
          </w:rPr>
          <w:t>SMTC and measurement Gap configuration for NTN</w:t>
        </w:r>
      </w:hyperlink>
      <w:r w:rsidRPr="000448A7">
        <w:t>, CMCC, RAN2#114e, e, May 2021</w:t>
      </w:r>
      <w:bookmarkEnd w:id="166"/>
    </w:p>
    <w:bookmarkStart w:id="167" w:name="_Ref29"/>
    <w:p w14:paraId="6AB6B531" w14:textId="77777777" w:rsidR="00FC189E" w:rsidRPr="000448A7" w:rsidRDefault="00D17D1E">
      <w:pPr>
        <w:pStyle w:val="Reference"/>
      </w:pPr>
      <w:r w:rsidRPr="000448A7">
        <w:fldChar w:fldCharType="begin"/>
      </w:r>
      <w:r w:rsidRPr="000448A7">
        <w:instrText xml:space="preserve"> HYPERLINK "https://www.3gpp.org/ftp/tsg_ran/WG2_RL2/TSGR2_114-e/Docs//R2-2106233.zip" \h </w:instrText>
      </w:r>
      <w:r w:rsidRPr="000448A7">
        <w:fldChar w:fldCharType="separate"/>
      </w:r>
      <w:r w:rsidRPr="000448A7">
        <w:rPr>
          <w:rStyle w:val="Hyperlink"/>
          <w:color w:val="0563C1" w:themeColor="hyperlink"/>
        </w:rPr>
        <w:t>R2-2106233</w:t>
      </w:r>
      <w:r w:rsidRPr="000448A7">
        <w:rPr>
          <w:rStyle w:val="Hyperlink"/>
          <w:color w:val="0563C1" w:themeColor="hyperlink"/>
        </w:rPr>
        <w:fldChar w:fldCharType="end"/>
      </w:r>
      <w:r w:rsidRPr="000448A7">
        <w:t xml:space="preserve">, </w:t>
      </w:r>
      <w:hyperlink r:id="rId42">
        <w:proofErr w:type="spellStart"/>
        <w:r w:rsidRPr="000448A7">
          <w:rPr>
            <w:rStyle w:val="Hyperlink"/>
            <w:color w:val="0563C1" w:themeColor="hyperlink"/>
          </w:rPr>
          <w:t>Signaling</w:t>
        </w:r>
        <w:proofErr w:type="spellEnd"/>
        <w:r w:rsidRPr="000448A7">
          <w:rPr>
            <w:rStyle w:val="Hyperlink"/>
            <w:color w:val="0563C1" w:themeColor="hyperlink"/>
          </w:rPr>
          <w:t xml:space="preserve"> issues resolution for connected mobility</w:t>
        </w:r>
      </w:hyperlink>
      <w:r w:rsidRPr="000448A7">
        <w:t>, CMCC, RAN2#114e, e, May 2021</w:t>
      </w:r>
      <w:bookmarkEnd w:id="167"/>
    </w:p>
    <w:bookmarkStart w:id="168" w:name="_Ref30"/>
    <w:p w14:paraId="7E51FC14" w14:textId="77777777" w:rsidR="00FC189E" w:rsidRPr="000448A7" w:rsidRDefault="00D17D1E">
      <w:pPr>
        <w:pStyle w:val="Reference"/>
      </w:pPr>
      <w:r w:rsidRPr="000448A7">
        <w:fldChar w:fldCharType="begin"/>
      </w:r>
      <w:r w:rsidRPr="000448A7">
        <w:instrText xml:space="preserve"> HYPERLINK "https://www.3gpp.org/ftp/tsg_ran/WG2_RL2/TSGR2_114-e/Docs//R2-2106234.zip" \h </w:instrText>
      </w:r>
      <w:r w:rsidRPr="000448A7">
        <w:fldChar w:fldCharType="separate"/>
      </w:r>
      <w:r w:rsidRPr="000448A7">
        <w:rPr>
          <w:rStyle w:val="Hyperlink"/>
          <w:color w:val="0563C1" w:themeColor="hyperlink"/>
        </w:rPr>
        <w:t>R2-2106234</w:t>
      </w:r>
      <w:r w:rsidRPr="000448A7">
        <w:rPr>
          <w:rStyle w:val="Hyperlink"/>
          <w:color w:val="0563C1" w:themeColor="hyperlink"/>
        </w:rPr>
        <w:fldChar w:fldCharType="end"/>
      </w:r>
      <w:r w:rsidRPr="000448A7">
        <w:t xml:space="preserve">, </w:t>
      </w:r>
      <w:hyperlink r:id="rId43">
        <w:r w:rsidRPr="000448A7">
          <w:rPr>
            <w:rStyle w:val="Hyperlink"/>
            <w:color w:val="0563C1" w:themeColor="hyperlink"/>
          </w:rPr>
          <w:t>Discussion on NTN-TN mobility</w:t>
        </w:r>
      </w:hyperlink>
      <w:r w:rsidRPr="000448A7">
        <w:t>, CMCC, RAN2#114e, e, May 2021</w:t>
      </w:r>
      <w:bookmarkEnd w:id="168"/>
    </w:p>
    <w:bookmarkStart w:id="169" w:name="_Ref31"/>
    <w:p w14:paraId="2A407EF5" w14:textId="77777777" w:rsidR="00FC189E" w:rsidRPr="000448A7" w:rsidRDefault="00D17D1E">
      <w:pPr>
        <w:pStyle w:val="Reference"/>
      </w:pPr>
      <w:r w:rsidRPr="000448A7">
        <w:fldChar w:fldCharType="begin"/>
      </w:r>
      <w:r w:rsidRPr="000448A7">
        <w:instrText xml:space="preserve"> HYPERLINK "https://www.3gpp.org/ftp/tsg_ran/WG2_RL2/TSGR2_114-e/Docs//R2-2106347.zip" \h </w:instrText>
      </w:r>
      <w:r w:rsidRPr="000448A7">
        <w:fldChar w:fldCharType="separate"/>
      </w:r>
      <w:r w:rsidRPr="000448A7">
        <w:rPr>
          <w:rStyle w:val="Hyperlink"/>
          <w:color w:val="0563C1" w:themeColor="hyperlink"/>
        </w:rPr>
        <w:t>R2-2106347</w:t>
      </w:r>
      <w:r w:rsidRPr="000448A7">
        <w:rPr>
          <w:rStyle w:val="Hyperlink"/>
          <w:color w:val="0563C1" w:themeColor="hyperlink"/>
        </w:rPr>
        <w:fldChar w:fldCharType="end"/>
      </w:r>
      <w:r w:rsidRPr="000448A7">
        <w:t xml:space="preserve">, </w:t>
      </w:r>
      <w:hyperlink r:id="rId44">
        <w:r w:rsidRPr="000448A7">
          <w:rPr>
            <w:rStyle w:val="Hyperlink"/>
            <w:color w:val="0563C1" w:themeColor="hyperlink"/>
          </w:rPr>
          <w:t>Measurement window enhancements for NTN cell</w:t>
        </w:r>
      </w:hyperlink>
      <w:r w:rsidRPr="000448A7">
        <w:t>, LG Electronics Inc., RAN2#114e, e, May 2021</w:t>
      </w:r>
      <w:bookmarkEnd w:id="169"/>
    </w:p>
    <w:bookmarkStart w:id="170" w:name="_Ref32"/>
    <w:p w14:paraId="075341DE" w14:textId="77777777" w:rsidR="00FC189E" w:rsidRPr="000448A7" w:rsidRDefault="00D17D1E">
      <w:pPr>
        <w:pStyle w:val="Reference"/>
      </w:pPr>
      <w:r w:rsidRPr="000448A7">
        <w:fldChar w:fldCharType="begin"/>
      </w:r>
      <w:r w:rsidRPr="000448A7">
        <w:instrText xml:space="preserve"> HYPERLINK "https://www.3gpp.org/ftp/tsg_ran/WG2_RL2/TSGR2_114-e/Docs//R2-2106386.zip" \h </w:instrText>
      </w:r>
      <w:r w:rsidRPr="000448A7">
        <w:fldChar w:fldCharType="separate"/>
      </w:r>
      <w:r w:rsidRPr="000448A7">
        <w:rPr>
          <w:rStyle w:val="Hyperlink"/>
          <w:color w:val="0563C1" w:themeColor="hyperlink"/>
        </w:rPr>
        <w:t>R2-2106386</w:t>
      </w:r>
      <w:r w:rsidRPr="000448A7">
        <w:rPr>
          <w:rStyle w:val="Hyperlink"/>
          <w:color w:val="0563C1" w:themeColor="hyperlink"/>
        </w:rPr>
        <w:fldChar w:fldCharType="end"/>
      </w:r>
      <w:r w:rsidRPr="000448A7">
        <w:t xml:space="preserve">, </w:t>
      </w:r>
      <w:hyperlink r:id="rId45">
        <w:r w:rsidRPr="000448A7">
          <w:rPr>
            <w:rStyle w:val="Hyperlink"/>
            <w:color w:val="0563C1" w:themeColor="hyperlink"/>
          </w:rPr>
          <w:t>SMTC and MG configuration for NTN</w:t>
        </w:r>
      </w:hyperlink>
      <w:r w:rsidRPr="000448A7">
        <w:t xml:space="preserve">, </w:t>
      </w:r>
      <w:proofErr w:type="spellStart"/>
      <w:r w:rsidRPr="000448A7">
        <w:t>Convida</w:t>
      </w:r>
      <w:proofErr w:type="spellEnd"/>
      <w:r w:rsidRPr="000448A7">
        <w:t xml:space="preserve"> Wireless, RAN2#114e, e, May 2021</w:t>
      </w:r>
      <w:bookmarkEnd w:id="170"/>
    </w:p>
    <w:bookmarkStart w:id="171" w:name="_Ref33"/>
    <w:p w14:paraId="2012925B" w14:textId="77777777" w:rsidR="00FC189E" w:rsidRPr="000448A7" w:rsidRDefault="00D17D1E">
      <w:pPr>
        <w:pStyle w:val="Reference"/>
      </w:pPr>
      <w:r w:rsidRPr="000448A7">
        <w:fldChar w:fldCharType="begin"/>
      </w:r>
      <w:r w:rsidRPr="000448A7">
        <w:instrText xml:space="preserve"> HYPERLINK "https://www.3gpp.org/ftp/tsg_ran/WG2_RL2/TSGR2_114-e/Docs//R2-2106388.zip" \h </w:instrText>
      </w:r>
      <w:r w:rsidRPr="000448A7">
        <w:fldChar w:fldCharType="separate"/>
      </w:r>
      <w:r w:rsidRPr="000448A7">
        <w:rPr>
          <w:rStyle w:val="Hyperlink"/>
          <w:color w:val="0563C1" w:themeColor="hyperlink"/>
        </w:rPr>
        <w:t>R2-2106388</w:t>
      </w:r>
      <w:r w:rsidRPr="000448A7">
        <w:rPr>
          <w:rStyle w:val="Hyperlink"/>
          <w:color w:val="0563C1" w:themeColor="hyperlink"/>
        </w:rPr>
        <w:fldChar w:fldCharType="end"/>
      </w:r>
      <w:r w:rsidRPr="000448A7">
        <w:t xml:space="preserve">, </w:t>
      </w:r>
      <w:hyperlink r:id="rId46">
        <w:r w:rsidRPr="000448A7">
          <w:rPr>
            <w:rStyle w:val="Hyperlink"/>
            <w:color w:val="0563C1" w:themeColor="hyperlink"/>
          </w:rPr>
          <w:t>NTN ANR enhancements</w:t>
        </w:r>
      </w:hyperlink>
      <w:r w:rsidRPr="000448A7">
        <w:t xml:space="preserve">, </w:t>
      </w:r>
      <w:proofErr w:type="spellStart"/>
      <w:r w:rsidRPr="000448A7">
        <w:t>Convida</w:t>
      </w:r>
      <w:proofErr w:type="spellEnd"/>
      <w:r w:rsidRPr="000448A7">
        <w:t xml:space="preserve"> Wireless, RAN2#114e, e, May 2021</w:t>
      </w:r>
      <w:bookmarkEnd w:id="171"/>
    </w:p>
    <w:sectPr w:rsidR="00FC189E" w:rsidRPr="000448A7" w:rsidSect="00C473A5">
      <w:headerReference w:type="even" r:id="rId47"/>
      <w:headerReference w:type="default" r:id="rId48"/>
      <w:footerReference w:type="even" r:id="rId49"/>
      <w:footerReference w:type="default" r:id="rId50"/>
      <w:headerReference w:type="first" r:id="rId51"/>
      <w:footerReference w:type="first" r:id="rId5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1DAAF" w14:textId="77777777" w:rsidR="00730230" w:rsidRDefault="00730230">
      <w:r>
        <w:separator/>
      </w:r>
    </w:p>
  </w:endnote>
  <w:endnote w:type="continuationSeparator" w:id="0">
    <w:p w14:paraId="4DBF5EB7" w14:textId="77777777" w:rsidR="00730230" w:rsidRDefault="0073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0FC63" w14:textId="77777777" w:rsidR="00730230" w:rsidRDefault="00730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6A01B" w14:textId="5A498A12" w:rsidR="00730230" w:rsidRDefault="0073023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FEC59" w14:textId="77777777" w:rsidR="00730230" w:rsidRDefault="00730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B2854" w14:textId="77777777" w:rsidR="00730230" w:rsidRDefault="00730230">
      <w:r>
        <w:separator/>
      </w:r>
    </w:p>
  </w:footnote>
  <w:footnote w:type="continuationSeparator" w:id="0">
    <w:p w14:paraId="0533ED11" w14:textId="77777777" w:rsidR="00730230" w:rsidRDefault="00730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797B7" w14:textId="77777777" w:rsidR="00730230" w:rsidRDefault="007302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2CA3D" w14:textId="77777777" w:rsidR="00730230" w:rsidRDefault="007302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92F37" w14:textId="77777777" w:rsidR="00730230" w:rsidRDefault="00730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4A8647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6023D81"/>
    <w:multiLevelType w:val="multilevel"/>
    <w:tmpl w:val="7B5A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B24C48"/>
    <w:multiLevelType w:val="hybridMultilevel"/>
    <w:tmpl w:val="47B6802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3472C3B"/>
    <w:multiLevelType w:val="hybridMultilevel"/>
    <w:tmpl w:val="BC5CB0D4"/>
    <w:lvl w:ilvl="0" w:tplc="667C324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41334B"/>
    <w:multiLevelType w:val="multilevel"/>
    <w:tmpl w:val="04D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6934974"/>
    <w:multiLevelType w:val="multilevel"/>
    <w:tmpl w:val="76934974"/>
    <w:lvl w:ilvl="0">
      <w:start w:val="1"/>
      <w:numFmt w:val="decimal"/>
      <w:lvlText w:val="Discussion point %1)"/>
      <w:lvlJc w:val="left"/>
      <w:pPr>
        <w:ind w:left="644" w:hanging="360"/>
      </w:pPr>
      <w:rPr>
        <w:rFonts w:hint="default"/>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
  </w:num>
  <w:num w:numId="2">
    <w:abstractNumId w:val="20"/>
  </w:num>
  <w:num w:numId="3">
    <w:abstractNumId w:val="15"/>
  </w:num>
  <w:num w:numId="4">
    <w:abstractNumId w:val="16"/>
  </w:num>
  <w:num w:numId="5">
    <w:abstractNumId w:val="12"/>
  </w:num>
  <w:num w:numId="6">
    <w:abstractNumId w:val="19"/>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9"/>
  </w:num>
  <w:num w:numId="18">
    <w:abstractNumId w:val="10"/>
  </w:num>
  <w:num w:numId="19">
    <w:abstractNumId w:val="7"/>
  </w:num>
  <w:num w:numId="20">
    <w:abstractNumId w:val="27"/>
  </w:num>
  <w:num w:numId="21">
    <w:abstractNumId w:val="14"/>
  </w:num>
  <w:num w:numId="22">
    <w:abstractNumId w:val="25"/>
  </w:num>
  <w:num w:numId="23">
    <w:abstractNumId w:val="24"/>
  </w:num>
  <w:num w:numId="24">
    <w:abstractNumId w:val="24"/>
  </w:num>
  <w:num w:numId="25">
    <w:abstractNumId w:val="3"/>
  </w:num>
  <w:num w:numId="26">
    <w:abstractNumId w:val="24"/>
  </w:num>
  <w:num w:numId="27">
    <w:abstractNumId w:val="24"/>
  </w:num>
  <w:num w:numId="28">
    <w:abstractNumId w:val="24"/>
  </w:num>
  <w:num w:numId="29">
    <w:abstractNumId w:val="24"/>
  </w:num>
  <w:num w:numId="30">
    <w:abstractNumId w:val="28"/>
  </w:num>
  <w:num w:numId="31">
    <w:abstractNumId w:val="22"/>
  </w:num>
  <w:num w:numId="32">
    <w:abstractNumId w:val="18"/>
  </w:num>
  <w:num w:numId="33">
    <w:abstractNumId w:val="26"/>
  </w:num>
  <w:num w:numId="34">
    <w:abstractNumId w:val="5"/>
  </w:num>
  <w:num w:numId="35">
    <w:abstractNumId w:val="8"/>
  </w:num>
  <w:num w:numId="36">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ma, Vivek">
    <w15:presenceInfo w15:providerId="AD" w15:userId="S::Vivek.Sharma@sony.com::d78a817b-6c4d-499e-af6d-f51b588c6cb3"/>
  </w15:person>
  <w15:person w15:author="RAN2_113bise">
    <w15:presenceInfo w15:providerId="None" w15:userId="RAN2_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2435F"/>
    <w:rsid w:val="0002564D"/>
    <w:rsid w:val="00025ECA"/>
    <w:rsid w:val="00032316"/>
    <w:rsid w:val="000325B8"/>
    <w:rsid w:val="00032E26"/>
    <w:rsid w:val="00034139"/>
    <w:rsid w:val="00034B1C"/>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7E5F"/>
    <w:rsid w:val="0008036A"/>
    <w:rsid w:val="00081AE6"/>
    <w:rsid w:val="000855EB"/>
    <w:rsid w:val="00085B52"/>
    <w:rsid w:val="00086322"/>
    <w:rsid w:val="0008651B"/>
    <w:rsid w:val="000866F2"/>
    <w:rsid w:val="0008676C"/>
    <w:rsid w:val="00087485"/>
    <w:rsid w:val="0009009F"/>
    <w:rsid w:val="00090FDB"/>
    <w:rsid w:val="00091557"/>
    <w:rsid w:val="000924C1"/>
    <w:rsid w:val="000924F0"/>
    <w:rsid w:val="00093474"/>
    <w:rsid w:val="00093721"/>
    <w:rsid w:val="00094BE3"/>
    <w:rsid w:val="0009510F"/>
    <w:rsid w:val="000A1B7B"/>
    <w:rsid w:val="000A56F2"/>
    <w:rsid w:val="000B10BF"/>
    <w:rsid w:val="000B2719"/>
    <w:rsid w:val="000B372D"/>
    <w:rsid w:val="000B3A8F"/>
    <w:rsid w:val="000B4344"/>
    <w:rsid w:val="000B4AB9"/>
    <w:rsid w:val="000B4FA4"/>
    <w:rsid w:val="000B58C3"/>
    <w:rsid w:val="000B61E9"/>
    <w:rsid w:val="000C165A"/>
    <w:rsid w:val="000C2E19"/>
    <w:rsid w:val="000D0D07"/>
    <w:rsid w:val="000D4797"/>
    <w:rsid w:val="000D77FB"/>
    <w:rsid w:val="000E0527"/>
    <w:rsid w:val="000E1E92"/>
    <w:rsid w:val="000E7739"/>
    <w:rsid w:val="000F06D6"/>
    <w:rsid w:val="000F0EB1"/>
    <w:rsid w:val="000F1106"/>
    <w:rsid w:val="000F3BE9"/>
    <w:rsid w:val="000F3F6C"/>
    <w:rsid w:val="000F6DF3"/>
    <w:rsid w:val="001002E6"/>
    <w:rsid w:val="001005FF"/>
    <w:rsid w:val="0010339E"/>
    <w:rsid w:val="001038C4"/>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51E23"/>
    <w:rsid w:val="001526E0"/>
    <w:rsid w:val="001551B5"/>
    <w:rsid w:val="001566E2"/>
    <w:rsid w:val="001659C1"/>
    <w:rsid w:val="00166E9D"/>
    <w:rsid w:val="00173A8E"/>
    <w:rsid w:val="0017502C"/>
    <w:rsid w:val="0018143F"/>
    <w:rsid w:val="00181FF8"/>
    <w:rsid w:val="0018383E"/>
    <w:rsid w:val="0018420F"/>
    <w:rsid w:val="001855C5"/>
    <w:rsid w:val="00190AC1"/>
    <w:rsid w:val="00190F1C"/>
    <w:rsid w:val="001923BD"/>
    <w:rsid w:val="0019341A"/>
    <w:rsid w:val="00197045"/>
    <w:rsid w:val="00197DF9"/>
    <w:rsid w:val="001A1987"/>
    <w:rsid w:val="001A2564"/>
    <w:rsid w:val="001A5352"/>
    <w:rsid w:val="001A6173"/>
    <w:rsid w:val="001A6CBA"/>
    <w:rsid w:val="001B0D97"/>
    <w:rsid w:val="001B49BF"/>
    <w:rsid w:val="001B5A5D"/>
    <w:rsid w:val="001B6B6B"/>
    <w:rsid w:val="001B70F1"/>
    <w:rsid w:val="001C1528"/>
    <w:rsid w:val="001C1CE5"/>
    <w:rsid w:val="001C3D2A"/>
    <w:rsid w:val="001C606A"/>
    <w:rsid w:val="001D51BA"/>
    <w:rsid w:val="001D53E7"/>
    <w:rsid w:val="001D6342"/>
    <w:rsid w:val="001D6D53"/>
    <w:rsid w:val="001E05FA"/>
    <w:rsid w:val="001E4D1B"/>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48F4"/>
    <w:rsid w:val="00234E63"/>
    <w:rsid w:val="00235278"/>
    <w:rsid w:val="00235632"/>
    <w:rsid w:val="00235872"/>
    <w:rsid w:val="00241559"/>
    <w:rsid w:val="002435B3"/>
    <w:rsid w:val="002458EB"/>
    <w:rsid w:val="0024642A"/>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C1D71"/>
    <w:rsid w:val="002C1E8D"/>
    <w:rsid w:val="002C41E6"/>
    <w:rsid w:val="002C6674"/>
    <w:rsid w:val="002C6BA0"/>
    <w:rsid w:val="002D071A"/>
    <w:rsid w:val="002D240F"/>
    <w:rsid w:val="002D3051"/>
    <w:rsid w:val="002D34B2"/>
    <w:rsid w:val="002D48B0"/>
    <w:rsid w:val="002D54C6"/>
    <w:rsid w:val="002D5B37"/>
    <w:rsid w:val="002D7637"/>
    <w:rsid w:val="002E0AF8"/>
    <w:rsid w:val="002E17F2"/>
    <w:rsid w:val="002E7162"/>
    <w:rsid w:val="002E7CAE"/>
    <w:rsid w:val="002F2771"/>
    <w:rsid w:val="002F32BA"/>
    <w:rsid w:val="002F37A9"/>
    <w:rsid w:val="002F68C8"/>
    <w:rsid w:val="00301CE6"/>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203ED"/>
    <w:rsid w:val="00321CD6"/>
    <w:rsid w:val="00322C9F"/>
    <w:rsid w:val="00324D23"/>
    <w:rsid w:val="00331751"/>
    <w:rsid w:val="00331949"/>
    <w:rsid w:val="00334579"/>
    <w:rsid w:val="00335858"/>
    <w:rsid w:val="003369FE"/>
    <w:rsid w:val="00336BDA"/>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64BB"/>
    <w:rsid w:val="003B7FE5"/>
    <w:rsid w:val="003C11C8"/>
    <w:rsid w:val="003C2121"/>
    <w:rsid w:val="003C2702"/>
    <w:rsid w:val="003C43CE"/>
    <w:rsid w:val="003C7806"/>
    <w:rsid w:val="003D109F"/>
    <w:rsid w:val="003D2478"/>
    <w:rsid w:val="003D3C45"/>
    <w:rsid w:val="003D41A0"/>
    <w:rsid w:val="003D5B1F"/>
    <w:rsid w:val="003E02D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21A7"/>
    <w:rsid w:val="0041263E"/>
    <w:rsid w:val="00413AAC"/>
    <w:rsid w:val="00413C24"/>
    <w:rsid w:val="00413E92"/>
    <w:rsid w:val="00421105"/>
    <w:rsid w:val="00422AA4"/>
    <w:rsid w:val="004242F4"/>
    <w:rsid w:val="0042620C"/>
    <w:rsid w:val="00427248"/>
    <w:rsid w:val="00433932"/>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85416"/>
    <w:rsid w:val="00490E5F"/>
    <w:rsid w:val="00492BC5"/>
    <w:rsid w:val="004964F1"/>
    <w:rsid w:val="00496E0E"/>
    <w:rsid w:val="004A16BC"/>
    <w:rsid w:val="004A2B94"/>
    <w:rsid w:val="004A3513"/>
    <w:rsid w:val="004B027F"/>
    <w:rsid w:val="004B3B78"/>
    <w:rsid w:val="004B6F6A"/>
    <w:rsid w:val="004B7C0C"/>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1C33"/>
    <w:rsid w:val="005344C3"/>
    <w:rsid w:val="0053481A"/>
    <w:rsid w:val="00534B59"/>
    <w:rsid w:val="00536759"/>
    <w:rsid w:val="00536CA5"/>
    <w:rsid w:val="00537C62"/>
    <w:rsid w:val="00546970"/>
    <w:rsid w:val="005478D1"/>
    <w:rsid w:val="00554E19"/>
    <w:rsid w:val="00555962"/>
    <w:rsid w:val="0056121F"/>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74FB"/>
    <w:rsid w:val="005D0697"/>
    <w:rsid w:val="005D1602"/>
    <w:rsid w:val="005D1CC3"/>
    <w:rsid w:val="005D4725"/>
    <w:rsid w:val="005E385F"/>
    <w:rsid w:val="005E5ACD"/>
    <w:rsid w:val="005E5B81"/>
    <w:rsid w:val="005F292D"/>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B5A"/>
    <w:rsid w:val="00681D08"/>
    <w:rsid w:val="00681F31"/>
    <w:rsid w:val="006830DC"/>
    <w:rsid w:val="00683ECE"/>
    <w:rsid w:val="00687665"/>
    <w:rsid w:val="00695FC2"/>
    <w:rsid w:val="00696949"/>
    <w:rsid w:val="00697052"/>
    <w:rsid w:val="006A055A"/>
    <w:rsid w:val="006A223B"/>
    <w:rsid w:val="006A46FB"/>
    <w:rsid w:val="006A5E28"/>
    <w:rsid w:val="006A697B"/>
    <w:rsid w:val="006A7AFF"/>
    <w:rsid w:val="006B1816"/>
    <w:rsid w:val="006B2099"/>
    <w:rsid w:val="006B5006"/>
    <w:rsid w:val="006B50CF"/>
    <w:rsid w:val="006C03B8"/>
    <w:rsid w:val="006C18D6"/>
    <w:rsid w:val="006C2C45"/>
    <w:rsid w:val="006C2D30"/>
    <w:rsid w:val="006C53F8"/>
    <w:rsid w:val="006C5EC9"/>
    <w:rsid w:val="006C6059"/>
    <w:rsid w:val="006C71DE"/>
    <w:rsid w:val="006C7522"/>
    <w:rsid w:val="006D1EB2"/>
    <w:rsid w:val="006D36F5"/>
    <w:rsid w:val="006D553D"/>
    <w:rsid w:val="006D6F08"/>
    <w:rsid w:val="006E062C"/>
    <w:rsid w:val="006E1535"/>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23254"/>
    <w:rsid w:val="007257D0"/>
    <w:rsid w:val="00726EA6"/>
    <w:rsid w:val="00727208"/>
    <w:rsid w:val="00727680"/>
    <w:rsid w:val="00730230"/>
    <w:rsid w:val="00731D44"/>
    <w:rsid w:val="00732231"/>
    <w:rsid w:val="00733130"/>
    <w:rsid w:val="007348B1"/>
    <w:rsid w:val="007362A6"/>
    <w:rsid w:val="00736D7D"/>
    <w:rsid w:val="00740B79"/>
    <w:rsid w:val="00740E58"/>
    <w:rsid w:val="00741804"/>
    <w:rsid w:val="007445A0"/>
    <w:rsid w:val="007451B7"/>
    <w:rsid w:val="0074524B"/>
    <w:rsid w:val="00745707"/>
    <w:rsid w:val="00745D0F"/>
    <w:rsid w:val="0074785E"/>
    <w:rsid w:val="00747D8B"/>
    <w:rsid w:val="00751228"/>
    <w:rsid w:val="007571E1"/>
    <w:rsid w:val="007604B2"/>
    <w:rsid w:val="00760820"/>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4E5"/>
    <w:rsid w:val="007D0516"/>
    <w:rsid w:val="007D5901"/>
    <w:rsid w:val="007D6660"/>
    <w:rsid w:val="007D7526"/>
    <w:rsid w:val="007E4610"/>
    <w:rsid w:val="007E4715"/>
    <w:rsid w:val="007E505B"/>
    <w:rsid w:val="007E7091"/>
    <w:rsid w:val="007F2FA2"/>
    <w:rsid w:val="007F4B57"/>
    <w:rsid w:val="0080367F"/>
    <w:rsid w:val="00803FAE"/>
    <w:rsid w:val="0080605F"/>
    <w:rsid w:val="00806A0A"/>
    <w:rsid w:val="008074CA"/>
    <w:rsid w:val="00807786"/>
    <w:rsid w:val="00811FCB"/>
    <w:rsid w:val="008158D6"/>
    <w:rsid w:val="00817196"/>
    <w:rsid w:val="008226FA"/>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76AC"/>
    <w:rsid w:val="0083780B"/>
    <w:rsid w:val="00837E39"/>
    <w:rsid w:val="008444E8"/>
    <w:rsid w:val="00844E80"/>
    <w:rsid w:val="00846FE7"/>
    <w:rsid w:val="00850642"/>
    <w:rsid w:val="0085314C"/>
    <w:rsid w:val="008566D0"/>
    <w:rsid w:val="00856911"/>
    <w:rsid w:val="008607C6"/>
    <w:rsid w:val="00864271"/>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65D3"/>
    <w:rsid w:val="00887D9A"/>
    <w:rsid w:val="00891B62"/>
    <w:rsid w:val="008941E3"/>
    <w:rsid w:val="008942C4"/>
    <w:rsid w:val="00894A88"/>
    <w:rsid w:val="00895386"/>
    <w:rsid w:val="008A21FF"/>
    <w:rsid w:val="008A2CE2"/>
    <w:rsid w:val="008A2F06"/>
    <w:rsid w:val="008A30AC"/>
    <w:rsid w:val="008A44B8"/>
    <w:rsid w:val="008A51A8"/>
    <w:rsid w:val="008A54C7"/>
    <w:rsid w:val="008A5676"/>
    <w:rsid w:val="008A77D8"/>
    <w:rsid w:val="008B0483"/>
    <w:rsid w:val="008B120C"/>
    <w:rsid w:val="008B33CD"/>
    <w:rsid w:val="008B4AE4"/>
    <w:rsid w:val="008B51A0"/>
    <w:rsid w:val="008B592A"/>
    <w:rsid w:val="008B5FED"/>
    <w:rsid w:val="008B7B5C"/>
    <w:rsid w:val="008C0C99"/>
    <w:rsid w:val="008C2017"/>
    <w:rsid w:val="008C4958"/>
    <w:rsid w:val="008C4BAA"/>
    <w:rsid w:val="008C5E47"/>
    <w:rsid w:val="008C6AE8"/>
    <w:rsid w:val="008C7074"/>
    <w:rsid w:val="008C7573"/>
    <w:rsid w:val="008D00A5"/>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6E71"/>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56C5"/>
    <w:rsid w:val="009D703C"/>
    <w:rsid w:val="009D718F"/>
    <w:rsid w:val="009E068F"/>
    <w:rsid w:val="009E14E0"/>
    <w:rsid w:val="009E1A15"/>
    <w:rsid w:val="009E35DB"/>
    <w:rsid w:val="009E47A3"/>
    <w:rsid w:val="009E74E6"/>
    <w:rsid w:val="009F0410"/>
    <w:rsid w:val="009F08F3"/>
    <w:rsid w:val="009F0B9B"/>
    <w:rsid w:val="009F13EE"/>
    <w:rsid w:val="009F344F"/>
    <w:rsid w:val="009F35EE"/>
    <w:rsid w:val="009F3CFD"/>
    <w:rsid w:val="009F5EAE"/>
    <w:rsid w:val="009F60E2"/>
    <w:rsid w:val="009F67B2"/>
    <w:rsid w:val="00A031D8"/>
    <w:rsid w:val="00A048A8"/>
    <w:rsid w:val="00A04F49"/>
    <w:rsid w:val="00A070FF"/>
    <w:rsid w:val="00A07800"/>
    <w:rsid w:val="00A13E54"/>
    <w:rsid w:val="00A17F63"/>
    <w:rsid w:val="00A2193B"/>
    <w:rsid w:val="00A23319"/>
    <w:rsid w:val="00A2351A"/>
    <w:rsid w:val="00A24A14"/>
    <w:rsid w:val="00A24D14"/>
    <w:rsid w:val="00A264A9"/>
    <w:rsid w:val="00A26DCF"/>
    <w:rsid w:val="00A27785"/>
    <w:rsid w:val="00A30187"/>
    <w:rsid w:val="00A3448A"/>
    <w:rsid w:val="00A36297"/>
    <w:rsid w:val="00A37D08"/>
    <w:rsid w:val="00A411A3"/>
    <w:rsid w:val="00A41E2B"/>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A016F"/>
    <w:rsid w:val="00AA1ED6"/>
    <w:rsid w:val="00AA3E1B"/>
    <w:rsid w:val="00AA51D6"/>
    <w:rsid w:val="00AB0BC8"/>
    <w:rsid w:val="00AB11CA"/>
    <w:rsid w:val="00AB14D9"/>
    <w:rsid w:val="00AB2416"/>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1C77"/>
    <w:rsid w:val="00AE27AC"/>
    <w:rsid w:val="00AE40E0"/>
    <w:rsid w:val="00AE4DBA"/>
    <w:rsid w:val="00AE4F07"/>
    <w:rsid w:val="00AE57A3"/>
    <w:rsid w:val="00AE5D6B"/>
    <w:rsid w:val="00AE69FE"/>
    <w:rsid w:val="00AF1C5D"/>
    <w:rsid w:val="00AF42D7"/>
    <w:rsid w:val="00AF4E4A"/>
    <w:rsid w:val="00B006FE"/>
    <w:rsid w:val="00B007CB"/>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646EF"/>
    <w:rsid w:val="00B664C7"/>
    <w:rsid w:val="00B70B28"/>
    <w:rsid w:val="00B7105C"/>
    <w:rsid w:val="00B72C6B"/>
    <w:rsid w:val="00B739F6"/>
    <w:rsid w:val="00B744E2"/>
    <w:rsid w:val="00B74713"/>
    <w:rsid w:val="00B76596"/>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30D3"/>
    <w:rsid w:val="00BB4158"/>
    <w:rsid w:val="00BB51E9"/>
    <w:rsid w:val="00BC0FDC"/>
    <w:rsid w:val="00BC2CAD"/>
    <w:rsid w:val="00BC3053"/>
    <w:rsid w:val="00BC3F84"/>
    <w:rsid w:val="00BC49A4"/>
    <w:rsid w:val="00BC4D2E"/>
    <w:rsid w:val="00BD0831"/>
    <w:rsid w:val="00BD28E2"/>
    <w:rsid w:val="00BD48AC"/>
    <w:rsid w:val="00BD5F1A"/>
    <w:rsid w:val="00BD6A75"/>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145"/>
    <w:rsid w:val="00C07377"/>
    <w:rsid w:val="00C10478"/>
    <w:rsid w:val="00C12107"/>
    <w:rsid w:val="00C14D4B"/>
    <w:rsid w:val="00C154BB"/>
    <w:rsid w:val="00C24D96"/>
    <w:rsid w:val="00C279B5"/>
    <w:rsid w:val="00C27C45"/>
    <w:rsid w:val="00C30FAC"/>
    <w:rsid w:val="00C3719D"/>
    <w:rsid w:val="00C37CB2"/>
    <w:rsid w:val="00C4533E"/>
    <w:rsid w:val="00C473A5"/>
    <w:rsid w:val="00C50073"/>
    <w:rsid w:val="00C53A53"/>
    <w:rsid w:val="00C54995"/>
    <w:rsid w:val="00C54D41"/>
    <w:rsid w:val="00C55C2C"/>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F3D"/>
    <w:rsid w:val="00C81083"/>
    <w:rsid w:val="00C81568"/>
    <w:rsid w:val="00C84385"/>
    <w:rsid w:val="00C845C3"/>
    <w:rsid w:val="00C9027A"/>
    <w:rsid w:val="00C9068E"/>
    <w:rsid w:val="00C93814"/>
    <w:rsid w:val="00C93C4B"/>
    <w:rsid w:val="00C944AB"/>
    <w:rsid w:val="00C95B40"/>
    <w:rsid w:val="00C97DD7"/>
    <w:rsid w:val="00CA1ED8"/>
    <w:rsid w:val="00CA69D2"/>
    <w:rsid w:val="00CB1F63"/>
    <w:rsid w:val="00CB63F6"/>
    <w:rsid w:val="00CB7170"/>
    <w:rsid w:val="00CC040E"/>
    <w:rsid w:val="00CC111F"/>
    <w:rsid w:val="00CC2011"/>
    <w:rsid w:val="00CC288F"/>
    <w:rsid w:val="00CC3EA0"/>
    <w:rsid w:val="00CC7586"/>
    <w:rsid w:val="00CC7B45"/>
    <w:rsid w:val="00CD1188"/>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02C9"/>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F27"/>
    <w:rsid w:val="00DA108A"/>
    <w:rsid w:val="00DA305E"/>
    <w:rsid w:val="00DA3E60"/>
    <w:rsid w:val="00DA44D0"/>
    <w:rsid w:val="00DA5417"/>
    <w:rsid w:val="00DA56E8"/>
    <w:rsid w:val="00DA7FAD"/>
    <w:rsid w:val="00DB0656"/>
    <w:rsid w:val="00DB0A9F"/>
    <w:rsid w:val="00DB377D"/>
    <w:rsid w:val="00DB7DDB"/>
    <w:rsid w:val="00DC09B4"/>
    <w:rsid w:val="00DC2D36"/>
    <w:rsid w:val="00DC3E99"/>
    <w:rsid w:val="00DC53EF"/>
    <w:rsid w:val="00DC7090"/>
    <w:rsid w:val="00DD56F5"/>
    <w:rsid w:val="00DD7902"/>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81108"/>
    <w:rsid w:val="00E81C2F"/>
    <w:rsid w:val="00E8234C"/>
    <w:rsid w:val="00E83AA9"/>
    <w:rsid w:val="00E85898"/>
    <w:rsid w:val="00E85928"/>
    <w:rsid w:val="00E87822"/>
    <w:rsid w:val="00E90395"/>
    <w:rsid w:val="00E90472"/>
    <w:rsid w:val="00E90E49"/>
    <w:rsid w:val="00E912B3"/>
    <w:rsid w:val="00E917F9"/>
    <w:rsid w:val="00E9291C"/>
    <w:rsid w:val="00E92F59"/>
    <w:rsid w:val="00E93FFE"/>
    <w:rsid w:val="00E94D1D"/>
    <w:rsid w:val="00E94F8A"/>
    <w:rsid w:val="00EA38A5"/>
    <w:rsid w:val="00EA6D99"/>
    <w:rsid w:val="00EA7A41"/>
    <w:rsid w:val="00EB077B"/>
    <w:rsid w:val="00EB1EA5"/>
    <w:rsid w:val="00EB2EC9"/>
    <w:rsid w:val="00EB4EA2"/>
    <w:rsid w:val="00EB59C9"/>
    <w:rsid w:val="00EC24D5"/>
    <w:rsid w:val="00EC27C6"/>
    <w:rsid w:val="00EC28AE"/>
    <w:rsid w:val="00EC4207"/>
    <w:rsid w:val="00EC5653"/>
    <w:rsid w:val="00EC71CE"/>
    <w:rsid w:val="00ED1006"/>
    <w:rsid w:val="00ED3CF1"/>
    <w:rsid w:val="00ED5719"/>
    <w:rsid w:val="00ED7E8C"/>
    <w:rsid w:val="00EE2C36"/>
    <w:rsid w:val="00EE371E"/>
    <w:rsid w:val="00EE4CFE"/>
    <w:rsid w:val="00EF18FE"/>
    <w:rsid w:val="00EF5787"/>
    <w:rsid w:val="00EF5A33"/>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766C"/>
    <w:rsid w:val="00F47D43"/>
    <w:rsid w:val="00F5060E"/>
    <w:rsid w:val="00F507D1"/>
    <w:rsid w:val="00F519CE"/>
    <w:rsid w:val="00F51ADA"/>
    <w:rsid w:val="00F56372"/>
    <w:rsid w:val="00F60203"/>
    <w:rsid w:val="00F607C5"/>
    <w:rsid w:val="00F60CD8"/>
    <w:rsid w:val="00F60DEA"/>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F63BC0"/>
  <w15:docId w15:val="{20AAC37D-E1A8-4FEE-98A3-8D46CA24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styleId="NormalWeb">
    <w:name w:val="Normal (Web)"/>
    <w:basedOn w:val="Normal"/>
    <w:uiPriority w:val="99"/>
    <w:unhideWhenUsed/>
    <w:rsid w:val="00982F28"/>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Doc-titleChar">
    <w:name w:val="Doc-title Char"/>
    <w:link w:val="Doc-title"/>
    <w:qFormat/>
    <w:locked/>
    <w:rsid w:val="0095383B"/>
    <w:rPr>
      <w:rFonts w:ascii="Arial" w:hAnsi="Arial" w:cs="Arial"/>
      <w:noProof/>
      <w:szCs w:val="24"/>
    </w:rPr>
  </w:style>
  <w:style w:type="paragraph" w:customStyle="1" w:styleId="Doc-title">
    <w:name w:val="Doc-title"/>
    <w:basedOn w:val="Normal"/>
    <w:next w:val="Doc-text2"/>
    <w:link w:val="Doc-titleChar"/>
    <w:qFormat/>
    <w:rsid w:val="0095383B"/>
    <w:pPr>
      <w:overflowPunct/>
      <w:autoSpaceDE/>
      <w:autoSpaceDN/>
      <w:adjustRightInd/>
      <w:spacing w:before="60" w:after="0"/>
      <w:ind w:left="1259" w:hanging="1259"/>
      <w:textAlignment w:val="auto"/>
    </w:pPr>
    <w:rPr>
      <w:rFonts w:ascii="Arial" w:hAnsi="Arial" w:cs="Arial"/>
      <w:noProof/>
      <w:szCs w:val="24"/>
      <w:lang w:eastAsia="en-GB"/>
    </w:rPr>
  </w:style>
  <w:style w:type="character" w:customStyle="1" w:styleId="CommentsChar">
    <w:name w:val="Comments Char"/>
    <w:link w:val="Comments"/>
    <w:qFormat/>
    <w:locked/>
    <w:rsid w:val="0095383B"/>
    <w:rPr>
      <w:rFonts w:ascii="Arial" w:hAnsi="Arial" w:cs="Arial"/>
      <w:i/>
      <w:noProof/>
      <w:sz w:val="18"/>
      <w:szCs w:val="24"/>
    </w:rPr>
  </w:style>
  <w:style w:type="paragraph" w:customStyle="1" w:styleId="Comments">
    <w:name w:val="Comments"/>
    <w:basedOn w:val="Normal"/>
    <w:link w:val="CommentsChar"/>
    <w:qFormat/>
    <w:rsid w:val="0095383B"/>
    <w:pPr>
      <w:overflowPunct/>
      <w:autoSpaceDE/>
      <w:autoSpaceDN/>
      <w:adjustRightInd/>
      <w:spacing w:before="40" w:after="0"/>
      <w:textAlignment w:val="auto"/>
    </w:pPr>
    <w:rPr>
      <w:rFonts w:ascii="Arial" w:hAnsi="Arial" w:cs="Arial"/>
      <w:i/>
      <w:noProof/>
      <w:sz w:val="18"/>
      <w:szCs w:val="24"/>
      <w:lang w:eastAsia="en-GB"/>
    </w:rPr>
  </w:style>
  <w:style w:type="character" w:customStyle="1" w:styleId="EmailDiscussionChar">
    <w:name w:val="EmailDiscussion Char"/>
    <w:link w:val="EmailDiscussion"/>
    <w:locked/>
    <w:rsid w:val="0095383B"/>
    <w:rPr>
      <w:rFonts w:ascii="Arial" w:hAnsi="Arial"/>
      <w:b/>
      <w:szCs w:val="24"/>
    </w:rPr>
  </w:style>
  <w:style w:type="paragraph" w:customStyle="1" w:styleId="EmailDiscussion2">
    <w:name w:val="EmailDiscussion2"/>
    <w:basedOn w:val="Doc-text2"/>
    <w:qFormat/>
    <w:rsid w:val="0095383B"/>
    <w:pPr>
      <w:overflowPunct/>
      <w:autoSpaceDE/>
      <w:autoSpaceDN/>
      <w:adjustRightInd/>
      <w:textAlignment w:val="auto"/>
    </w:pPr>
    <w:rPr>
      <w:lang w:val="en-GB" w:eastAsia="en-GB"/>
    </w:rPr>
  </w:style>
  <w:style w:type="paragraph" w:customStyle="1" w:styleId="src">
    <w:name w:val="src"/>
    <w:basedOn w:val="Normal"/>
    <w:rsid w:val="00E6295E"/>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rsid w:val="009A6303"/>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4942">
      <w:bodyDiv w:val="1"/>
      <w:marLeft w:val="0"/>
      <w:marRight w:val="0"/>
      <w:marTop w:val="0"/>
      <w:marBottom w:val="0"/>
      <w:divBdr>
        <w:top w:val="none" w:sz="0" w:space="0" w:color="auto"/>
        <w:left w:val="none" w:sz="0" w:space="0" w:color="auto"/>
        <w:bottom w:val="none" w:sz="0" w:space="0" w:color="auto"/>
        <w:right w:val="none" w:sz="0" w:space="0" w:color="auto"/>
      </w:divBdr>
    </w:div>
    <w:div w:id="690110466">
      <w:bodyDiv w:val="1"/>
      <w:marLeft w:val="0"/>
      <w:marRight w:val="0"/>
      <w:marTop w:val="0"/>
      <w:marBottom w:val="0"/>
      <w:divBdr>
        <w:top w:val="none" w:sz="0" w:space="0" w:color="auto"/>
        <w:left w:val="none" w:sz="0" w:space="0" w:color="auto"/>
        <w:bottom w:val="none" w:sz="0" w:space="0" w:color="auto"/>
        <w:right w:val="none" w:sz="0" w:space="0" w:color="auto"/>
      </w:divBdr>
    </w:div>
    <w:div w:id="1178537917">
      <w:bodyDiv w:val="1"/>
      <w:marLeft w:val="0"/>
      <w:marRight w:val="0"/>
      <w:marTop w:val="0"/>
      <w:marBottom w:val="0"/>
      <w:divBdr>
        <w:top w:val="none" w:sz="0" w:space="0" w:color="auto"/>
        <w:left w:val="none" w:sz="0" w:space="0" w:color="auto"/>
        <w:bottom w:val="none" w:sz="0" w:space="0" w:color="auto"/>
        <w:right w:val="none" w:sz="0" w:space="0" w:color="auto"/>
      </w:divBdr>
    </w:div>
    <w:div w:id="1473206398">
      <w:bodyDiv w:val="1"/>
      <w:marLeft w:val="0"/>
      <w:marRight w:val="0"/>
      <w:marTop w:val="0"/>
      <w:marBottom w:val="0"/>
      <w:divBdr>
        <w:top w:val="none" w:sz="0" w:space="0" w:color="auto"/>
        <w:left w:val="none" w:sz="0" w:space="0" w:color="auto"/>
        <w:bottom w:val="none" w:sz="0" w:space="0" w:color="auto"/>
        <w:right w:val="none" w:sz="0" w:space="0" w:color="auto"/>
      </w:divBdr>
    </w:div>
    <w:div w:id="1837187090">
      <w:bodyDiv w:val="1"/>
      <w:marLeft w:val="0"/>
      <w:marRight w:val="0"/>
      <w:marTop w:val="0"/>
      <w:marBottom w:val="0"/>
      <w:divBdr>
        <w:top w:val="none" w:sz="0" w:space="0" w:color="auto"/>
        <w:left w:val="none" w:sz="0" w:space="0" w:color="auto"/>
        <w:bottom w:val="none" w:sz="0" w:space="0" w:color="auto"/>
        <w:right w:val="none" w:sz="0" w:space="0" w:color="auto"/>
      </w:divBdr>
    </w:div>
    <w:div w:id="1865633787">
      <w:bodyDiv w:val="1"/>
      <w:marLeft w:val="0"/>
      <w:marRight w:val="0"/>
      <w:marTop w:val="0"/>
      <w:marBottom w:val="0"/>
      <w:divBdr>
        <w:top w:val="none" w:sz="0" w:space="0" w:color="auto"/>
        <w:left w:val="none" w:sz="0" w:space="0" w:color="auto"/>
        <w:bottom w:val="none" w:sz="0" w:space="0" w:color="auto"/>
        <w:right w:val="none" w:sz="0" w:space="0" w:color="auto"/>
      </w:divBdr>
    </w:div>
    <w:div w:id="1876117627">
      <w:bodyDiv w:val="1"/>
      <w:marLeft w:val="0"/>
      <w:marRight w:val="0"/>
      <w:marTop w:val="0"/>
      <w:marBottom w:val="0"/>
      <w:divBdr>
        <w:top w:val="none" w:sz="0" w:space="0" w:color="auto"/>
        <w:left w:val="none" w:sz="0" w:space="0" w:color="auto"/>
        <w:bottom w:val="none" w:sz="0" w:space="0" w:color="auto"/>
        <w:right w:val="none" w:sz="0" w:space="0" w:color="auto"/>
      </w:divBdr>
    </w:div>
    <w:div w:id="19249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106489%20%20%5bPre114-e%5d%5b104%5d%5bNTN%5d%20Summary%208.10.3.3%20-%20CHO%20and%20service%20continuity%20(Ericsson).docx" TargetMode="External"/><Relationship Id="rId18" Type="http://schemas.openxmlformats.org/officeDocument/2006/relationships/hyperlink" Target="file:///c:\3GPP_RAN1\RAN2_114e_e\8.10.3\R2-2105006%20Hughes/EchoStar%20Service%20continuity%20between%20NTN%20and%20TN.docx" TargetMode="External"/><Relationship Id="rId26" Type="http://schemas.openxmlformats.org/officeDocument/2006/relationships/hyperlink" Target="file:///c:\3GPP_RAN1\RAN2_114e_e\8.10.3\R2-2105460%20Xiaomi%20Discussion%20on%20connected%20mode%20aspects%20for%20NTN.docx" TargetMode="External"/><Relationship Id="rId39" Type="http://schemas.openxmlformats.org/officeDocument/2006/relationships/hyperlink" Target="file:///c:\3GPP_RAN1\RAN2_114e_e\8.10.3\R2-2106046%20InterDigital%20Time-based%20CHO%20for%20soft%20feeder-link%20switch.docx" TargetMode="External"/><Relationship Id="rId21" Type="http://schemas.openxmlformats.org/officeDocument/2006/relationships/hyperlink" Target="file:///c:\3GPP_RAN1\RAN2_114e_e\8.10.3\R2-2105383%20ASUSTeK%20Location-based%20measurement%20report.docx" TargetMode="External"/><Relationship Id="rId34" Type="http://schemas.openxmlformats.org/officeDocument/2006/relationships/hyperlink" Target="file:///c:\3GPP_RAN1\RAN2_114e_e\8.10.3\R2-2105820%20Lenovo%20NTN%20specific%20CHO%20trigger%20condition.docx" TargetMode="External"/><Relationship Id="rId42" Type="http://schemas.openxmlformats.org/officeDocument/2006/relationships/hyperlink" Target="file:///c:\3GPP_RAN1\RAN2_114e_e\8.10.3\R2-2106233%20CMCC%20Signaling%20issues%20resolution%20for%20connected%20mobility.docx"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3GPP_RAN1\RAN2_114e_e\8.10.3\R2-2104999%20Nokia%20Further%20thoughts%20on%20connected%20mode%20mobility%20in%20NTN.docx" TargetMode="External"/><Relationship Id="rId29" Type="http://schemas.openxmlformats.org/officeDocument/2006/relationships/hyperlink" Target="file:///c:\3GPP_RAN1\RAN2_114e_e\8.10.3\R2-2105700%20Sony%20Signaling%20storm%20during%20HOs%20and%20Timer%20based%20trigger%20details.docx" TargetMode="External"/><Relationship Id="rId11" Type="http://schemas.openxmlformats.org/officeDocument/2006/relationships/footnotes" Target="footnotes.xml"/><Relationship Id="rId24" Type="http://schemas.openxmlformats.org/officeDocument/2006/relationships/hyperlink" Target="file:///c:\3GPP_RAN1\RAN2_114e_e\8.10.3\R2-2105433%20Qualcomm%20Open%20issues%20in%20CHO.docx" TargetMode="External"/><Relationship Id="rId32" Type="http://schemas.openxmlformats.org/officeDocument/2006/relationships/hyperlink" Target="file:///c:\3GPP_RAN1\RAN2_114e_e\8.10.3\R2-2105787%20LG%20Further%20considerations%20on%20NTN%20CHO.docx" TargetMode="External"/><Relationship Id="rId37" Type="http://schemas.openxmlformats.org/officeDocument/2006/relationships/hyperlink" Target="file:///c:\3GPP_RAN1\RAN2_114e_e\8.10.3\R2-2106024%20NEC%20Further%20discussion%20on%20CHO%20in%20NTN.docx" TargetMode="External"/><Relationship Id="rId40" Type="http://schemas.openxmlformats.org/officeDocument/2006/relationships/hyperlink" Target="file:///c:\3GPP_RAN1\RAN2_114e_e\8.10.3\R2-2106071%20Samsung%20Handover%20Enhancements%20and%20Power-saving%20Neighbor%20Search%20for%20an%20NTN.docx" TargetMode="External"/><Relationship Id="rId45" Type="http://schemas.openxmlformats.org/officeDocument/2006/relationships/hyperlink" Target="file:///c:\3GPP_RAN1\RAN2_114e_e\8.10.3\R2-2106386%20Convida%20SMTC%20and%20MG%20configuration%20for%20NTN.docx"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file:///c:\3GPP_RAN1\RAN2_114e_e\8.10.3\R2-2105120%20Apple%20On%20connected%20mode%20issues%20for%20NR%20NTN.docx" TargetMode="External"/><Relationship Id="rId31" Type="http://schemas.openxmlformats.org/officeDocument/2006/relationships/hyperlink" Target="file:///c:\3GPP_RAN1\RAN2_114e_e\8.10.3\R2-2105702%20Sony%20SMTC%20enhancement%20in%20NTN.docx" TargetMode="External"/><Relationship Id="rId44" Type="http://schemas.openxmlformats.org/officeDocument/2006/relationships/hyperlink" Target="file:///c:\3GPP_RAN1\RAN2_114e_e\8.10.3\R2-2106347%20LG%20Measurement%20window%20enhancements%20for%20NTN%20cell.docx"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4e_e\8.10.3\R2-2104816%20OPPO%20Discussion%20on%20mobility%20management%20for%20connected%20mode%20UE%20in%20NTN.docx" TargetMode="External"/><Relationship Id="rId22" Type="http://schemas.openxmlformats.org/officeDocument/2006/relationships/hyperlink" Target="file:///c:\3GPP_RAN1\RAN2_114e_e\8.10.3\R2-2105384%20ASUSTeK%20Discussion%20on%20measurement%20event%20triggering%20in%20NTN.docx" TargetMode="External"/><Relationship Id="rId27" Type="http://schemas.openxmlformats.org/officeDocument/2006/relationships/hyperlink" Target="file:///c:\3GPP_RAN1\RAN2_114e_e\8.10.3\R2-2105613%20Huawei%20Discussion%20on%20remaining%20issues%20for%20CHO%20in%20NTN.docx" TargetMode="External"/><Relationship Id="rId30" Type="http://schemas.openxmlformats.org/officeDocument/2006/relationships/hyperlink" Target="file:///c:\3GPP_RAN1\RAN2_114e_e\8.10.3\R2-2105701%20Sony%20Cell%20coverage%20spillage%20over%20multiple%20countries%20issue%20in%20NTN.docx" TargetMode="External"/><Relationship Id="rId35" Type="http://schemas.openxmlformats.org/officeDocument/2006/relationships/hyperlink" Target="file:///c:\3GPP_RAN1\RAN2_114e_e\8.10.3\R2-2105923%20ZTE%20Further%20consideration%20on%20CHO%20in%20NTN.docx" TargetMode="External"/><Relationship Id="rId43" Type="http://schemas.openxmlformats.org/officeDocument/2006/relationships/hyperlink" Target="file:///c:\3GPP_RAN1\RAN2_114e_e\8.10.3\R2-2106234%20CMCC%20Discussion%20on%20NTN-TN%20mobility.docx" TargetMode="External"/><Relationship Id="rId48" Type="http://schemas.openxmlformats.org/officeDocument/2006/relationships/header" Target="header2.xml"/><Relationship Id="rId8" Type="http://schemas.openxmlformats.org/officeDocument/2006/relationships/styles" Target="style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3GPP_RAN1\RAN2_114e_e\8.10.3\R2-2105000%20Nokia%20Further%20views%20on%20SMTC%20configurations%20for%20NTN.docx" TargetMode="External"/><Relationship Id="rId25" Type="http://schemas.openxmlformats.org/officeDocument/2006/relationships/hyperlink" Target="file:///c:\3GPP_RAN1\RAN2_114e_e\8.10.3\R2-2105434%20Qualcomm%20SMTC%20and%20MG%20enhancements.docx" TargetMode="External"/><Relationship Id="rId33" Type="http://schemas.openxmlformats.org/officeDocument/2006/relationships/hyperlink" Target="file:///c:\3GPP_RAN1\RAN2_114e_e\8.10.3\R2-2105819%20Lenovo%20UE%20assistance%20for%20measurement%20gap%20and%20SMTC%20configuration%20in%20NTN.docx" TargetMode="External"/><Relationship Id="rId38" Type="http://schemas.openxmlformats.org/officeDocument/2006/relationships/hyperlink" Target="file:///c:\3GPP_RAN1\RAN2_114e_e\8.10.3\R2-2106045%20InterDigital%20Location-based%20CHO%20in%20NTN.docx" TargetMode="External"/><Relationship Id="rId46" Type="http://schemas.openxmlformats.org/officeDocument/2006/relationships/hyperlink" Target="file:///c:\3GPP_RAN1\RAN2_114e_e\8.10.3\R2-2106388%20Convida%20NTN%20ANR%20enhancements.docx" TargetMode="External"/><Relationship Id="rId20" Type="http://schemas.openxmlformats.org/officeDocument/2006/relationships/hyperlink" Target="file:///c:\3GPP_RAN1\RAN2_114e_e\8.10.3\R2-2105253%20MediaTek%20Mobility%20for%20NTN-TN%20scenarios.docx" TargetMode="External"/><Relationship Id="rId41" Type="http://schemas.openxmlformats.org/officeDocument/2006/relationships/hyperlink" Target="file:///c:\3GPP_RAN1\RAN2_114e_e\8.10.3\R2-2106232%20CMCC%20SMTC%20and%20measurement%20Gap%20configuration%20for%20NTN.docx"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3GPP_RAN1\RAN2_114e_e\8.10.3\R2-2104853%20CATT%20Discussion%20on%20connected%20mode%20in%20NTN.docx" TargetMode="External"/><Relationship Id="rId23" Type="http://schemas.openxmlformats.org/officeDocument/2006/relationships/hyperlink" Target="file:///c:\3GPP_RAN1\RAN2_114e_e\8.10.3\R2-2105389%20Rakuten%20Discussion%20on%20UE%20feedback%20based%20SMTC%20and%20GAPS%20measurement%20configuration.docx" TargetMode="External"/><Relationship Id="rId28" Type="http://schemas.openxmlformats.org/officeDocument/2006/relationships/hyperlink" Target="file:///c:\3GPP_RAN1\RAN2_114e_e\8.10.3\R2-2105614%20Huawei%20Discussion%20on%20service%20continuity%20between%20NTN%20and%20TN.docx" TargetMode="External"/><Relationship Id="rId36" Type="http://schemas.openxmlformats.org/officeDocument/2006/relationships/hyperlink" Target="file:///c:\3GPP_RAN1\RAN2_114e_e\8.10.3\R2-2105936%20Ericsson%20Connected%20mode%20aspects%20for%20NTN.docx" TargetMode="External"/><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126A7F50-0A93-4989-9C0B-46D9D02AB4E5}">
  <ds:schemaRefs>
    <ds:schemaRef ds:uri="http://schemas.openxmlformats.org/officeDocument/2006/bibliography"/>
  </ds:schemaRefs>
</ds:datastoreItem>
</file>

<file path=customXml/itemProps6.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13</TotalTime>
  <Pages>29</Pages>
  <Words>10820</Words>
  <Characters>68711</Characters>
  <Application>Microsoft Office Word</Application>
  <DocSecurity>0</DocSecurity>
  <Lines>2290</Lines>
  <Paragraphs>1136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78395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Unrestricted, 3GPP; Ericsson; TDoc</cp:keywords>
  <dc:description/>
  <cp:lastModifiedBy>Das, Shashikala H (US)</cp:lastModifiedBy>
  <cp:revision>3</cp:revision>
  <cp:lastPrinted>2008-01-31T07:09:00Z</cp:lastPrinted>
  <dcterms:created xsi:type="dcterms:W3CDTF">2021-05-21T00:49:00Z</dcterms:created>
  <dcterms:modified xsi:type="dcterms:W3CDTF">2021-05-21T01:06:00Z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ies>
</file>