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8478" w14:textId="77777777" w:rsidR="00C943F6" w:rsidRDefault="00FD0C02">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E71C52A" w14:textId="77777777" w:rsidR="00C943F6" w:rsidRDefault="00FD0C02">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[AT114-e][036][feM</w:t>
      </w:r>
      <w:bookmarkStart w:id="0" w:name="_GoBack"/>
      <w:bookmarkEnd w:id="0"/>
      <w:r>
        <w:rPr>
          <w:szCs w:val="24"/>
        </w:rPr>
        <w:t xml:space="preserve">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1"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Default="00C943F6">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45B9165D" w:rsidR="00E22337" w:rsidRPr="000F309A" w:rsidRDefault="000F309A" w:rsidP="00E22337">
            <w:pPr>
              <w:pStyle w:val="TAC"/>
              <w:spacing w:before="20" w:after="20"/>
              <w:ind w:left="57" w:right="57"/>
              <w:jc w:val="left"/>
              <w:rPr>
                <w:rFonts w:eastAsiaTheme="minorEastAsia" w:cs="Arial"/>
              </w:rPr>
            </w:pPr>
            <w:r>
              <w:rPr>
                <w:rFonts w:eastAsia="新細明體"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7BC281D1" w14:textId="4E56834E" w:rsidR="00E22337" w:rsidRPr="000F309A" w:rsidRDefault="000F309A" w:rsidP="00E22337">
            <w:pPr>
              <w:pStyle w:val="TAC"/>
              <w:spacing w:before="20" w:after="20"/>
              <w:ind w:left="57" w:right="57"/>
              <w:jc w:val="left"/>
              <w:rPr>
                <w:rFonts w:eastAsia="新細明體" w:cs="Arial"/>
                <w:lang w:eastAsia="zh-TW"/>
              </w:rPr>
            </w:pPr>
            <w:r>
              <w:rPr>
                <w:rFonts w:eastAsia="新細明體"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6FFB1C52" w14:textId="397FEB90" w:rsidR="00E22337" w:rsidRPr="000F309A" w:rsidRDefault="000F309A" w:rsidP="00E22337">
            <w:pPr>
              <w:pStyle w:val="TAC"/>
              <w:spacing w:before="20" w:after="20"/>
              <w:ind w:left="57" w:right="57"/>
              <w:jc w:val="left"/>
              <w:rPr>
                <w:rFonts w:eastAsia="新細明體" w:cs="Arial"/>
              </w:rPr>
            </w:pPr>
            <w:r>
              <w:rPr>
                <w:rFonts w:eastAsia="新細明體" w:cs="Arial" w:hint="eastAsia"/>
              </w:rPr>
              <w:t>Xinra_Kung@asus.com</w:t>
            </w:r>
          </w:p>
        </w:tc>
      </w:tr>
    </w:tbl>
    <w:p w14:paraId="636D184D" w14:textId="77777777" w:rsidR="00C943F6" w:rsidRDefault="00C943F6">
      <w:pPr>
        <w:pStyle w:val="EmailDiscussion2"/>
        <w:ind w:left="0" w:firstLine="0"/>
        <w:rPr>
          <w:lang w:val="de-DE" w:eastAsia="zh-CN"/>
        </w:rPr>
      </w:pPr>
    </w:p>
    <w:p w14:paraId="6B4A2C38" w14:textId="77777777" w:rsidR="00C943F6" w:rsidRDefault="00FD0C02">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Pr>
          <w:rFonts w:eastAsia="Malgun Gothic"/>
          <w:lang w:val="de-DE" w:eastAsia="ko-KR"/>
        </w:rPr>
        <w:t>Monday May 24 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14:paraId="178F4FEA" w14:textId="77777777" w:rsidR="00C943F6" w:rsidRDefault="00FD0C02">
      <w:pPr>
        <w:pStyle w:val="1"/>
      </w:pPr>
      <w:r>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C10DA0">
      <w:pPr>
        <w:pStyle w:val="Doc-title"/>
      </w:pPr>
      <w:hyperlink r:id="rId12" w:tooltip="D:Documents3GPPtsg_ranWG2TSGR2_114-eDocsR2-2106314.zip" w:history="1">
        <w:r w:rsidR="00FD0C02">
          <w:rPr>
            <w:rStyle w:val="aff1"/>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Default="00C943F6">
      <w:pPr>
        <w:pStyle w:val="Doc-text2"/>
      </w:pPr>
    </w:p>
    <w:p w14:paraId="6119F8C0" w14:textId="77777777" w:rsidR="00C943F6" w:rsidRDefault="00FD0C02">
      <w:pPr>
        <w:pStyle w:val="Doc-text2"/>
      </w:pPr>
      <w:r>
        <w:lastRenderedPageBreak/>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 xml:space="preserve">QC think multi-TRP and L1L2 mobility are different, think we need to understand L1L2 mobility. Think we don’t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Default="00FD0C02">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lastRenderedPageBreak/>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2" w:name="_Hlk42238237"/>
      <w:r>
        <w:rPr>
          <w:lang w:eastAsia="zh-CN"/>
        </w:rPr>
        <w:t>RAN2 impacts on L1/L2-centric inter-cell mobility</w:t>
      </w:r>
    </w:p>
    <w:bookmarkEnd w:id="2"/>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lastRenderedPageBreak/>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afc"/>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We think it would be better to share the RAN2 understanding to RAN1</w:t>
            </w:r>
            <w:r>
              <w:rPr>
                <w:rFonts w:ascii="Arial" w:eastAsia="Malgun Gothic" w:hAnsi="Arial"/>
                <w:sz w:val="20"/>
                <w:szCs w:val="20"/>
                <w:lang w:eastAsia="ko-KR"/>
              </w:rPr>
              <w:t>.</w:t>
            </w:r>
          </w:p>
          <w:p w14:paraId="264957C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Default="00FD0C02">
            <w:pPr>
              <w:spacing w:after="0"/>
              <w:jc w:val="both"/>
              <w:rPr>
                <w:rFonts w:ascii="Arial" w:hAnsi="Arial"/>
              </w:rPr>
            </w:pPr>
            <w:r>
              <w:rPr>
                <w:rFonts w:ascii="Arial" w:hAnsi="Arial"/>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3"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4" w:author="OPPO(Zhongda)" w:date="2021-05-23T21:46:00Z">
              <w:r>
                <w:rPr>
                  <w:rFonts w:ascii="Arial" w:eastAsia="Malgun Gothic" w:hAnsi="Arial"/>
                  <w:lang w:val="en-US" w:eastAsia="ko-KR"/>
                </w:rPr>
                <w:delText xml:space="preserve">(i.e. </w:delText>
              </w:r>
            </w:del>
            <w:del w:id="5" w:author="OPPO(Zhongda)" w:date="2021-05-23T21:33:00Z">
              <w:r>
                <w:rPr>
                  <w:rFonts w:ascii="Arial" w:eastAsia="Malgun Gothic" w:hAnsi="Arial"/>
                  <w:lang w:val="en-US" w:eastAsia="ko-KR"/>
                </w:rPr>
                <w:delText>without serving cell change</w:delText>
              </w:r>
            </w:del>
            <w:del w:id="6"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8"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9"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10"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1"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2" w:author="OPPO(Zhongda)" w:date="2021-05-23T21:32:00Z"/>
                <w:rFonts w:ascii="Arial" w:eastAsia="Malgun Gothic" w:hAnsi="Arial"/>
                <w:lang w:val="en-US" w:eastAsia="ko-KR"/>
              </w:rPr>
            </w:pPr>
            <w:del w:id="13"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Default="00C943F6">
            <w:pPr>
              <w:numPr>
                <w:ilvl w:val="0"/>
                <w:numId w:val="19"/>
              </w:numPr>
              <w:spacing w:after="0"/>
              <w:jc w:val="both"/>
              <w:rPr>
                <w:rFonts w:ascii="Arial" w:eastAsiaTheme="minorEastAsia" w:hAnsi="Arial"/>
                <w:lang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 xml:space="preserve">The following questions should be further clarified. </w:t>
            </w:r>
          </w:p>
          <w:p w14:paraId="1CED9FA6"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hint="eastAsia"/>
                <w:lang w:val="de-DE" w:eastAsia="zh-CN"/>
              </w:rPr>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 purpose yet.</w:t>
            </w:r>
          </w:p>
          <w:p w14:paraId="63125761"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measurement report.</w:t>
            </w:r>
          </w:p>
          <w:p w14:paraId="51AF074B"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aff4"/>
              <w:numPr>
                <w:ilvl w:val="0"/>
                <w:numId w:val="20"/>
              </w:numPr>
              <w:jc w:val="both"/>
              <w:rPr>
                <w:rFonts w:ascii="Arial" w:hAnsi="Arial"/>
              </w:rPr>
            </w:pPr>
            <w:r>
              <w:rPr>
                <w:rFonts w:ascii="Arial" w:eastAsiaTheme="minorEastAsia" w:hAnsi="Arial" w:hint="eastAsia"/>
                <w:lang w:val="de-DE" w:eastAsia="zh-CN"/>
              </w:rPr>
              <w:t>4</w:t>
            </w:r>
            <w:r>
              <w:rPr>
                <w:rFonts w:ascii="Arial" w:eastAsiaTheme="minorEastAsia" w:hAnsi="Arial"/>
                <w:lang w:val="de-DE" w:eastAsia="zh-CN"/>
              </w:rPr>
              <w:t xml:space="preserve">th item: before transmtting/receiving the data from another cell, whether does UE perform random access for scenario 1? In additon, it is not clear of </w:t>
            </w:r>
            <w:r>
              <w:rPr>
                <w:rFonts w:ascii="Arial" w:eastAsiaTheme="minorEastAsia" w:hAnsi="Arial" w:hint="eastAsia"/>
                <w:lang w:val="de-DE" w:eastAsia="zh-CN"/>
              </w:rPr>
              <w:t>‘</w:t>
            </w:r>
            <w:r>
              <w:rPr>
                <w:rFonts w:ascii="Arial" w:eastAsiaTheme="minorEastAsia" w:hAnsi="Arial"/>
                <w:lang w:val="de-DE" w:eastAsia="zh-CN"/>
              </w:rPr>
              <w:t>FFS whether UE switch to the UE-dedicated channel to non-serving cell</w:t>
            </w:r>
            <w:r>
              <w:rPr>
                <w:rFonts w:ascii="Arial" w:eastAsiaTheme="minorEastAsia" w:hAnsi="Arial" w:hint="eastAsia"/>
                <w:lang w:val="de-DE" w:eastAsia="zh-CN"/>
              </w:rPr>
              <w:t>’</w:t>
            </w:r>
            <w:r>
              <w:rPr>
                <w:rFonts w:ascii="Arial" w:eastAsiaTheme="minorEastAsia" w:hAnsi="Arial" w:hint="cs"/>
                <w:lang w:val="de-DE" w:eastAsia="zh-CN"/>
              </w:rPr>
              <w:t>?</w:t>
            </w:r>
            <w:r>
              <w:rPr>
                <w:rFonts w:ascii="Arial" w:eastAsiaTheme="minorEastAsia" w:hAnsi="Arial"/>
                <w:lang w:val="de-DE"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Pr>
                <w:rFonts w:ascii="Arial" w:hAnsi="Arial"/>
              </w:rPr>
              <w:t>We propose to not include inter-cell mTRP in this LS reply as the LS sent by RAN1 was clearly about L1/L2 centric inter-cell mobility. Though we support both scenarios, we should not mix them in our LS reply. 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lastRenderedPageBreak/>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Default="00FD0C02">
            <w:pPr>
              <w:spacing w:after="0"/>
              <w:jc w:val="both"/>
              <w:rPr>
                <w:rFonts w:ascii="Arial" w:hAnsi="Arial"/>
              </w:rPr>
            </w:pPr>
            <w:r>
              <w:rPr>
                <w:rFonts w:ascii="Arial" w:hAnsi="Arial"/>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4"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5" w:author="HH_ZTE" w:date="2021-05-24T11:18:00Z">
              <w:r>
                <w:rPr>
                  <w:rFonts w:ascii="Arial" w:hAnsi="Arial"/>
                  <w:lang w:val="en-US" w:eastAsia="zh-CN"/>
                </w:rPr>
                <w:delText>of the cell having</w:delText>
              </w:r>
            </w:del>
            <w:ins w:id="16"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7"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Default="00C943F6">
            <w:pPr>
              <w:spacing w:after="0"/>
              <w:jc w:val="both"/>
              <w:rPr>
                <w:rFonts w:ascii="Arial" w:hAnsi="Arial"/>
                <w:lang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237C3B" w:rsidRDefault="00FD0C02" w:rsidP="00FD0C02">
            <w:pPr>
              <w:spacing w:after="0"/>
              <w:rPr>
                <w:rFonts w:ascii="Arial" w:hAnsi="Arial"/>
                <w:noProof/>
              </w:rPr>
            </w:pPr>
            <w:r>
              <w:rPr>
                <w:rFonts w:ascii="Arial" w:hAnsi="Arial"/>
                <w:noProof/>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0F309A">
            <w:pPr>
              <w:spacing w:after="0"/>
              <w:jc w:val="both"/>
              <w:rPr>
                <w:rFonts w:ascii="Arial" w:hAnsi="Arial"/>
                <w:noProof/>
                <w:lang w:eastAsia="zh-CN"/>
              </w:rPr>
            </w:pPr>
            <w:r>
              <w:rPr>
                <w:rFonts w:ascii="Arial" w:hAnsi="Arial"/>
                <w:noProof/>
                <w:lang w:eastAsia="zh-CN"/>
              </w:rPr>
              <w:t>We are fine to share some RAN2 understanding/impacts to RAN1 in the reply LS.</w:t>
            </w:r>
            <w:r>
              <w:rPr>
                <w:rFonts w:ascii="Arial" w:hAnsi="Arial" w:hint="eastAsia"/>
                <w:noProof/>
                <w:lang w:eastAsia="zh-CN"/>
              </w:rPr>
              <w:t xml:space="preserve"> </w:t>
            </w:r>
            <w:r>
              <w:rPr>
                <w:rFonts w:ascii="Arial" w:hAnsi="Arial"/>
                <w:noProof/>
                <w:lang w:eastAsia="zh-CN"/>
              </w:rPr>
              <w:t xml:space="preserve">But it is too early to list all such detailed procedure without extensive discussion, which may not aligned with RAN1 on-going work. E.g. </w:t>
            </w:r>
          </w:p>
          <w:p w14:paraId="1BDBBF33" w14:textId="77777777" w:rsidR="00E22337" w:rsidRDefault="00E22337" w:rsidP="00E22337">
            <w:pPr>
              <w:pStyle w:val="aff4"/>
              <w:numPr>
                <w:ilvl w:val="0"/>
                <w:numId w:val="39"/>
              </w:numPr>
              <w:spacing w:line="240" w:lineRule="auto"/>
              <w:jc w:val="both"/>
              <w:rPr>
                <w:rFonts w:ascii="Arial" w:hAnsi="Arial"/>
                <w:noProof/>
                <w:lang w:val="de-DE" w:eastAsia="zh-CN"/>
              </w:rPr>
            </w:pPr>
            <w:r>
              <w:rPr>
                <w:rFonts w:ascii="Arial" w:hAnsi="Arial"/>
                <w:noProof/>
                <w:lang w:val="de-DE" w:eastAsia="zh-CN"/>
              </w:rPr>
              <w:t>Wheter CSI-RS could be used.</w:t>
            </w:r>
          </w:p>
          <w:p w14:paraId="5842BE13" w14:textId="77777777" w:rsidR="00E22337" w:rsidRDefault="00E22337" w:rsidP="00E22337">
            <w:pPr>
              <w:pStyle w:val="aff4"/>
              <w:numPr>
                <w:ilvl w:val="0"/>
                <w:numId w:val="39"/>
              </w:numPr>
              <w:spacing w:line="240" w:lineRule="auto"/>
              <w:jc w:val="both"/>
              <w:rPr>
                <w:rFonts w:ascii="Arial" w:hAnsi="Arial"/>
                <w:noProof/>
                <w:lang w:val="de-DE" w:eastAsia="zh-CN"/>
              </w:rPr>
            </w:pPr>
            <w:r>
              <w:rPr>
                <w:rFonts w:ascii="Arial" w:hAnsi="Arial"/>
                <w:noProof/>
                <w:lang w:val="de-DE" w:eastAsia="zh-CN"/>
              </w:rPr>
              <w:t>Whether/how L3 mobility could be involed.</w:t>
            </w:r>
          </w:p>
          <w:p w14:paraId="1382C1BC" w14:textId="77777777" w:rsidR="00E22337" w:rsidRDefault="00E22337" w:rsidP="00E22337">
            <w:pPr>
              <w:pStyle w:val="aff4"/>
              <w:numPr>
                <w:ilvl w:val="0"/>
                <w:numId w:val="39"/>
              </w:numPr>
              <w:spacing w:line="240" w:lineRule="auto"/>
              <w:jc w:val="both"/>
              <w:rPr>
                <w:rFonts w:ascii="Arial" w:hAnsi="Arial"/>
                <w:noProof/>
                <w:lang w:val="de-DE" w:eastAsia="zh-CN"/>
              </w:rPr>
            </w:pPr>
            <w:r>
              <w:rPr>
                <w:rFonts w:ascii="Arial" w:hAnsi="Arial" w:hint="eastAsia"/>
                <w:noProof/>
                <w:lang w:val="de-DE" w:eastAsia="zh-CN"/>
              </w:rPr>
              <w:t>Whe</w:t>
            </w:r>
            <w:r>
              <w:rPr>
                <w:rFonts w:ascii="Arial" w:hAnsi="Arial"/>
                <w:noProof/>
                <w:lang w:val="de-DE" w:eastAsia="zh-CN"/>
              </w:rPr>
              <w:t xml:space="preserve">ther/how to enhance the current beam measurement. </w:t>
            </w:r>
          </w:p>
          <w:p w14:paraId="1A4F132E" w14:textId="77777777" w:rsidR="00E22337" w:rsidRPr="001D0ACE" w:rsidRDefault="00E22337" w:rsidP="00E22337">
            <w:pPr>
              <w:pStyle w:val="aff4"/>
              <w:numPr>
                <w:ilvl w:val="0"/>
                <w:numId w:val="39"/>
              </w:numPr>
              <w:spacing w:line="240" w:lineRule="auto"/>
              <w:jc w:val="both"/>
              <w:rPr>
                <w:rFonts w:ascii="Arial" w:hAnsi="Arial"/>
                <w:noProof/>
                <w:lang w:val="de-DE"/>
              </w:rPr>
            </w:pPr>
            <w:r w:rsidRPr="000D18A8">
              <w:rPr>
                <w:rFonts w:ascii="Arial" w:hAnsi="Arial" w:hint="eastAsia"/>
                <w:noProof/>
                <w:lang w:val="de-DE" w:eastAsia="zh-CN"/>
              </w:rPr>
              <w:t>W</w:t>
            </w:r>
            <w:r w:rsidRPr="000D18A8">
              <w:rPr>
                <w:rFonts w:ascii="Arial" w:hAnsi="Arial"/>
                <w:noProof/>
                <w:lang w:val="de-DE" w:eastAsia="zh-CN"/>
              </w:rPr>
              <w:t>hether</w:t>
            </w:r>
            <w:r>
              <w:rPr>
                <w:rFonts w:ascii="Arial" w:hAnsi="Arial" w:hint="eastAsia"/>
                <w:noProof/>
                <w:lang w:val="de-DE" w:eastAsia="zh-CN"/>
              </w:rPr>
              <w:t>/</w:t>
            </w:r>
            <w:r>
              <w:rPr>
                <w:rFonts w:ascii="Arial" w:hAnsi="Arial"/>
                <w:noProof/>
                <w:lang w:val="de-DE" w:eastAsia="zh-CN"/>
              </w:rPr>
              <w:t>how</w:t>
            </w:r>
            <w:r w:rsidRPr="000D18A8">
              <w:rPr>
                <w:rFonts w:ascii="Arial" w:hAnsi="Arial" w:hint="eastAsia"/>
                <w:noProof/>
                <w:lang w:val="de-DE" w:eastAsia="zh-CN"/>
              </w:rPr>
              <w:t xml:space="preserve"> </w:t>
            </w:r>
            <w:r w:rsidRPr="000D18A8">
              <w:rPr>
                <w:rFonts w:ascii="Arial" w:hAnsi="Arial"/>
                <w:noProof/>
                <w:lang w:val="de-DE" w:eastAsia="zh-CN"/>
              </w:rPr>
              <w:t>multiple TCI states could be activated.</w:t>
            </w:r>
            <w:r w:rsidRPr="001D0ACE">
              <w:rPr>
                <w:rFonts w:ascii="Arial" w:hAnsi="Arial"/>
                <w:noProof/>
                <w:lang w:val="de-DE" w:eastAsia="zh-CN"/>
              </w:rPr>
              <w:t xml:space="preserve"> </w:t>
            </w:r>
          </w:p>
        </w:tc>
      </w:tr>
      <w:tr w:rsidR="000F309A" w:rsidRPr="001D0ACE" w14:paraId="62105465" w14:textId="77777777" w:rsidTr="00E22337">
        <w:tc>
          <w:tcPr>
            <w:tcW w:w="1496" w:type="dxa"/>
            <w:gridSpan w:val="2"/>
          </w:tcPr>
          <w:p w14:paraId="739799E5" w14:textId="379FB9AC"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231" w:type="dxa"/>
            <w:gridSpan w:val="2"/>
          </w:tcPr>
          <w:p w14:paraId="19F7DE87" w14:textId="4FC266A6"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No</w:t>
            </w:r>
          </w:p>
        </w:tc>
        <w:tc>
          <w:tcPr>
            <w:tcW w:w="7024" w:type="dxa"/>
            <w:gridSpan w:val="2"/>
          </w:tcPr>
          <w:p w14:paraId="5520B017" w14:textId="3C3764EB"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 xml:space="preserve">We agree with Ericsson that </w:t>
            </w:r>
            <w:r>
              <w:rPr>
                <w:rFonts w:ascii="Arial" w:eastAsia="新細明體" w:hAnsi="Arial"/>
                <w:noProof/>
                <w:lang w:eastAsia="zh-TW"/>
              </w:rPr>
              <w:t xml:space="preserve">scenario 1 is in another agenda item and does not include in </w:t>
            </w:r>
            <w:r>
              <w:rPr>
                <w:rFonts w:ascii="Arial" w:eastAsia="新細明體" w:hAnsi="Arial" w:hint="eastAsia"/>
                <w:noProof/>
                <w:lang w:eastAsia="zh-TW"/>
              </w:rPr>
              <w:t>L1/L2 mobility.</w:t>
            </w:r>
          </w:p>
        </w:tc>
      </w:tr>
    </w:tbl>
    <w:p w14:paraId="03C925E5" w14:textId="77777777" w:rsidR="00C943F6" w:rsidRDefault="00C943F6">
      <w:pPr>
        <w:spacing w:after="0"/>
        <w:jc w:val="both"/>
        <w:rPr>
          <w:rFonts w:ascii="Arial" w:hAnsi="Arial"/>
        </w:rPr>
      </w:pPr>
    </w:p>
    <w:p w14:paraId="56BF731E" w14:textId="77777777" w:rsidR="00C943F6" w:rsidRDefault="00FD0C02">
      <w:pPr>
        <w:spacing w:after="0"/>
        <w:jc w:val="both"/>
        <w:rPr>
          <w:rFonts w:ascii="Arial" w:hAnsi="Arial"/>
          <w:b/>
          <w:bCs/>
        </w:rPr>
      </w:pPr>
      <w:r>
        <w:rPr>
          <w:rFonts w:ascii="Arial" w:hAnsi="Arial"/>
          <w:b/>
          <w:bCs/>
        </w:rPr>
        <w:t>Q1-2: Do you agree the above scenarios 2? If you think further aspects are reuqired, please explaine what you understand for scenario 2.</w:t>
      </w:r>
    </w:p>
    <w:p w14:paraId="09B03732"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We think it would be better to share the RAN2 understanding to RAN1</w:t>
            </w:r>
            <w:r>
              <w:rPr>
                <w:rFonts w:ascii="Arial" w:eastAsia="Malgun Gothic" w:hAnsi="Arial"/>
                <w:sz w:val="20"/>
                <w:szCs w:val="20"/>
                <w:lang w:eastAsia="ko-KR"/>
              </w:rPr>
              <w:t>.</w:t>
            </w:r>
          </w:p>
          <w:p w14:paraId="55E02902" w14:textId="77777777" w:rsidR="00C943F6" w:rsidRDefault="00FD0C02">
            <w:pPr>
              <w:spacing w:after="0"/>
              <w:jc w:val="both"/>
              <w:rPr>
                <w:rFonts w:ascii="Arial" w:hAnsi="Arial"/>
                <w:sz w:val="20"/>
                <w:szCs w:val="20"/>
              </w:rPr>
            </w:pPr>
            <w:r>
              <w:rPr>
                <w:rFonts w:ascii="Arial" w:eastAsia="Malgun Gothic" w:hAnsi="Arial" w:hint="eastAsia"/>
                <w:sz w:val="20"/>
                <w:szCs w:val="20"/>
                <w:lang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18"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9"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20"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1"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2"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23" w:author="OPPO(Zhongda)" w:date="2021-05-23T21:40:00Z">
              <w:r>
                <w:rPr>
                  <w:rFonts w:ascii="Arial" w:eastAsia="Malgun Gothic" w:hAnsi="Arial"/>
                  <w:lang w:val="en-US" w:eastAsia="ko-KR"/>
                </w:rPr>
                <w:lastRenderedPageBreak/>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24"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5" w:author="OPPO(Zhongda)" w:date="2021-05-23T21:41:00Z">
              <w:r>
                <w:rPr>
                  <w:rFonts w:ascii="Arial" w:eastAsia="Malgun Gothic" w:hAnsi="Arial"/>
                  <w:lang w:val="en-US" w:eastAsia="ko-KR"/>
                </w:rPr>
                <w:delText>the serving cell</w:delText>
              </w:r>
            </w:del>
            <w:ins w:id="26"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7" w:author="OPPO(Zhongda)" w:date="2021-05-23T21:41:00Z">
              <w:r>
                <w:rPr>
                  <w:rFonts w:ascii="Arial" w:eastAsia="Malgun Gothic" w:hAnsi="Arial"/>
                  <w:lang w:val="en-US" w:eastAsia="ko-KR"/>
                </w:rPr>
                <w:delText xml:space="preserve">serving cell </w:delText>
              </w:r>
            </w:del>
            <w:ins w:id="28"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Default="00C943F6">
            <w:pPr>
              <w:spacing w:after="0"/>
              <w:jc w:val="both"/>
              <w:rPr>
                <w:rFonts w:ascii="Arial" w:hAnsi="Arial"/>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Default="00C943F6">
            <w:pPr>
              <w:spacing w:after="0"/>
              <w:jc w:val="both"/>
              <w:rPr>
                <w:rFonts w:ascii="Arial" w:eastAsiaTheme="minorEastAsia" w:hAnsi="Arial"/>
                <w:lang w:eastAsia="zh-CN"/>
              </w:rPr>
            </w:pPr>
          </w:p>
          <w:p w14:paraId="777BA38C"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 xml:space="preserve">The following questions should be futher clarified. </w:t>
            </w:r>
          </w:p>
          <w:p w14:paraId="5D3E1BE2"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hint="eastAsia"/>
                <w:lang w:val="de-DE" w:eastAsia="zh-CN"/>
              </w:rPr>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measurement report.</w:t>
            </w:r>
          </w:p>
          <w:p w14:paraId="1F281BAC"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Default="00FD0C02">
            <w:pPr>
              <w:pStyle w:val="aff4"/>
              <w:numPr>
                <w:ilvl w:val="0"/>
                <w:numId w:val="20"/>
              </w:numPr>
              <w:jc w:val="both"/>
              <w:rPr>
                <w:rFonts w:ascii="Arial" w:eastAsiaTheme="minorEastAsia" w:hAnsi="Arial"/>
                <w:lang w:val="de-DE" w:eastAsia="zh-CN"/>
              </w:rPr>
            </w:pPr>
            <w:r>
              <w:rPr>
                <w:rFonts w:ascii="Arial" w:eastAsiaTheme="minorEastAsia" w:hAnsi="Arial"/>
                <w:lang w:val="de-DE" w:eastAsia="zh-CN"/>
              </w:rPr>
              <w:t>4th item: When to release the source serving cell?</w:t>
            </w:r>
          </w:p>
          <w:p w14:paraId="6992E8BD" w14:textId="77777777" w:rsidR="00C943F6" w:rsidRDefault="00C943F6">
            <w:pPr>
              <w:spacing w:after="0"/>
              <w:jc w:val="both"/>
              <w:rPr>
                <w:rFonts w:ascii="Arial" w:hAnsi="Arial"/>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Default="00FD0C02">
            <w:pPr>
              <w:spacing w:after="0"/>
              <w:jc w:val="both"/>
              <w:rPr>
                <w:rFonts w:ascii="Arial" w:hAnsi="Arial"/>
              </w:rPr>
            </w:pPr>
            <w:r>
              <w:rPr>
                <w:rFonts w:ascii="Arial" w:hAnsi="Arial"/>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Default="00FD0C02">
            <w:pPr>
              <w:spacing w:after="0"/>
              <w:jc w:val="both"/>
              <w:rPr>
                <w:rFonts w:ascii="Arial" w:hAnsi="Arial"/>
              </w:rPr>
            </w:pPr>
            <w:r>
              <w:rPr>
                <w:rFonts w:ascii="Arial" w:hAnsi="Arial"/>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Default="00C943F6">
            <w:pPr>
              <w:spacing w:after="0"/>
              <w:jc w:val="both"/>
              <w:rPr>
                <w:rFonts w:ascii="Arial" w:hAnsi="Arial"/>
              </w:rPr>
            </w:pPr>
          </w:p>
          <w:p w14:paraId="5A2B31EF" w14:textId="77777777" w:rsidR="00C943F6" w:rsidRDefault="00FD0C02">
            <w:pPr>
              <w:spacing w:after="0"/>
              <w:jc w:val="both"/>
              <w:rPr>
                <w:rFonts w:ascii="Arial" w:hAnsi="Arial"/>
              </w:rPr>
            </w:pPr>
            <w:r>
              <w:rPr>
                <w:rFonts w:ascii="Arial" w:hAnsi="Arial"/>
              </w:rPr>
              <w:t xml:space="preserve">   </w:t>
            </w:r>
          </w:p>
          <w:p w14:paraId="4627787D" w14:textId="77777777" w:rsidR="00C943F6" w:rsidRDefault="00C943F6">
            <w:pPr>
              <w:spacing w:after="0"/>
              <w:jc w:val="both"/>
              <w:rPr>
                <w:rFonts w:ascii="Arial" w:hAnsi="Arial"/>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Default="00FD0C02">
            <w:pPr>
              <w:spacing w:after="0"/>
              <w:jc w:val="both"/>
              <w:rPr>
                <w:rFonts w:ascii="Arial" w:hAnsi="Arial"/>
              </w:rPr>
            </w:pPr>
            <w:r>
              <w:rPr>
                <w:rFonts w:ascii="Arial" w:hAnsi="Arial"/>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Default="00FD0C02">
            <w:pPr>
              <w:spacing w:after="0"/>
              <w:jc w:val="both"/>
              <w:rPr>
                <w:rFonts w:ascii="Arial" w:hAnsi="Arial"/>
              </w:rPr>
            </w:pPr>
            <w:r>
              <w:rPr>
                <w:rFonts w:ascii="Arial" w:hAnsi="Arial"/>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if the answer is that UE should switch to the TRP of non-serving cell (not use both channels simultanously),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t>Carrier aggrgation similar model, in which case the two serving cell will be added to UE simultanously and UE can switch forth and back between the two serving cells dynamically with activation/deactivaiton similar command.</w:t>
            </w:r>
          </w:p>
          <w:p w14:paraId="6C583BE5" w14:textId="77777777" w:rsidR="00C943F6" w:rsidRDefault="00FD0C02">
            <w:pPr>
              <w:numPr>
                <w:ilvl w:val="0"/>
                <w:numId w:val="21"/>
              </w:numPr>
              <w:spacing w:after="0"/>
              <w:jc w:val="both"/>
              <w:rPr>
                <w:rFonts w:ascii="Arial" w:hAnsi="Arial"/>
                <w:lang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237C3B" w:rsidRDefault="00FD0C02" w:rsidP="00FD0C02">
            <w:pPr>
              <w:spacing w:after="0"/>
              <w:jc w:val="both"/>
              <w:rPr>
                <w:rFonts w:ascii="Arial" w:hAnsi="Arial"/>
                <w:noProof/>
              </w:rPr>
            </w:pPr>
            <w:r>
              <w:rPr>
                <w:rFonts w:ascii="Arial" w:hAnsi="Arial"/>
                <w:noProof/>
              </w:rPr>
              <w:t>There is no FFS point to share</w:t>
            </w:r>
          </w:p>
        </w:tc>
      </w:tr>
      <w:tr w:rsidR="00E22337" w:rsidRPr="00340E69" w14:paraId="197A30B2" w14:textId="77777777" w:rsidTr="00E22337">
        <w:tc>
          <w:tcPr>
            <w:tcW w:w="1452" w:type="dxa"/>
          </w:tcPr>
          <w:p w14:paraId="565347B3"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0F309A">
            <w:pPr>
              <w:spacing w:after="0"/>
              <w:jc w:val="both"/>
              <w:rPr>
                <w:rFonts w:ascii="Arial" w:hAnsi="Arial"/>
                <w:noProof/>
                <w:lang w:eastAsia="zh-CN"/>
              </w:rPr>
            </w:pPr>
            <w:r>
              <w:rPr>
                <w:rFonts w:ascii="Arial" w:hAnsi="Arial"/>
                <w:noProof/>
                <w:lang w:eastAsia="zh-CN"/>
              </w:rPr>
              <w:t>We are fine to share some RAN2 understanding/impacts to RAN1 in the reply LS.</w:t>
            </w:r>
            <w:r>
              <w:rPr>
                <w:rFonts w:ascii="Arial" w:hAnsi="Arial" w:hint="eastAsia"/>
                <w:noProof/>
                <w:lang w:eastAsia="zh-CN"/>
              </w:rPr>
              <w:t xml:space="preserve"> </w:t>
            </w:r>
            <w:r>
              <w:rPr>
                <w:rFonts w:ascii="Arial" w:hAnsi="Arial"/>
                <w:noProof/>
                <w:lang w:eastAsia="zh-CN"/>
              </w:rPr>
              <w:t xml:space="preserve">But it is too early to list all such detailed procedure without extensive discussion, which may not aligned with RAN1 on-going work. E.g. </w:t>
            </w:r>
          </w:p>
          <w:p w14:paraId="42C08B71" w14:textId="77777777" w:rsidR="00E22337" w:rsidRDefault="00E22337" w:rsidP="00E22337">
            <w:pPr>
              <w:pStyle w:val="aff4"/>
              <w:numPr>
                <w:ilvl w:val="0"/>
                <w:numId w:val="40"/>
              </w:numPr>
              <w:spacing w:line="240" w:lineRule="auto"/>
              <w:jc w:val="both"/>
              <w:rPr>
                <w:rFonts w:ascii="Arial" w:hAnsi="Arial"/>
                <w:noProof/>
                <w:lang w:val="de-DE" w:eastAsia="zh-CN"/>
              </w:rPr>
            </w:pPr>
            <w:r>
              <w:rPr>
                <w:rFonts w:ascii="Arial" w:hAnsi="Arial"/>
                <w:noProof/>
                <w:lang w:val="de-DE" w:eastAsia="zh-CN"/>
              </w:rPr>
              <w:t>Wheter CSI-RS could be used.</w:t>
            </w:r>
          </w:p>
          <w:p w14:paraId="6FB24710" w14:textId="77777777" w:rsidR="00E22337" w:rsidRDefault="00E22337" w:rsidP="00E22337">
            <w:pPr>
              <w:pStyle w:val="aff4"/>
              <w:numPr>
                <w:ilvl w:val="0"/>
                <w:numId w:val="40"/>
              </w:numPr>
              <w:spacing w:line="240" w:lineRule="auto"/>
              <w:jc w:val="both"/>
              <w:rPr>
                <w:rFonts w:ascii="Arial" w:hAnsi="Arial"/>
                <w:noProof/>
                <w:lang w:val="de-DE" w:eastAsia="zh-CN"/>
              </w:rPr>
            </w:pPr>
            <w:r>
              <w:rPr>
                <w:rFonts w:ascii="Arial" w:hAnsi="Arial"/>
                <w:noProof/>
                <w:lang w:val="de-DE" w:eastAsia="zh-CN"/>
              </w:rPr>
              <w:t>Whether/how L3 mobility could be involed.</w:t>
            </w:r>
          </w:p>
          <w:p w14:paraId="255D28ED" w14:textId="77777777" w:rsidR="00E22337" w:rsidRDefault="00E22337" w:rsidP="00E22337">
            <w:pPr>
              <w:pStyle w:val="aff4"/>
              <w:numPr>
                <w:ilvl w:val="0"/>
                <w:numId w:val="40"/>
              </w:numPr>
              <w:spacing w:line="240" w:lineRule="auto"/>
              <w:jc w:val="both"/>
              <w:rPr>
                <w:rFonts w:ascii="Arial" w:hAnsi="Arial"/>
                <w:noProof/>
                <w:lang w:val="de-DE" w:eastAsia="zh-CN"/>
              </w:rPr>
            </w:pPr>
            <w:r>
              <w:rPr>
                <w:rFonts w:ascii="Arial" w:hAnsi="Arial" w:hint="eastAsia"/>
                <w:noProof/>
                <w:lang w:val="de-DE" w:eastAsia="zh-CN"/>
              </w:rPr>
              <w:t>Whe</w:t>
            </w:r>
            <w:r>
              <w:rPr>
                <w:rFonts w:ascii="Arial" w:hAnsi="Arial"/>
                <w:noProof/>
                <w:lang w:val="de-DE" w:eastAsia="zh-CN"/>
              </w:rPr>
              <w:t xml:space="preserve">ther/how to enhance the current beam measurement. </w:t>
            </w:r>
          </w:p>
          <w:p w14:paraId="01F7C62C" w14:textId="77777777" w:rsidR="00E22337" w:rsidRPr="00340E69" w:rsidRDefault="00E22337" w:rsidP="00E22337">
            <w:pPr>
              <w:pStyle w:val="aff4"/>
              <w:numPr>
                <w:ilvl w:val="0"/>
                <w:numId w:val="40"/>
              </w:numPr>
              <w:spacing w:line="240" w:lineRule="auto"/>
              <w:jc w:val="both"/>
              <w:rPr>
                <w:rFonts w:ascii="Arial" w:hAnsi="Arial"/>
                <w:noProof/>
                <w:lang w:val="de-DE"/>
              </w:rPr>
            </w:pPr>
            <w:r w:rsidRPr="000D18A8">
              <w:rPr>
                <w:rFonts w:ascii="Arial" w:hAnsi="Arial" w:hint="eastAsia"/>
                <w:noProof/>
                <w:lang w:val="de-DE" w:eastAsia="zh-CN"/>
              </w:rPr>
              <w:t>W</w:t>
            </w:r>
            <w:r w:rsidRPr="000D18A8">
              <w:rPr>
                <w:rFonts w:ascii="Arial" w:hAnsi="Arial"/>
                <w:noProof/>
                <w:lang w:val="de-DE" w:eastAsia="zh-CN"/>
              </w:rPr>
              <w:t>hether</w:t>
            </w:r>
            <w:r>
              <w:rPr>
                <w:rFonts w:ascii="Arial" w:hAnsi="Arial" w:hint="eastAsia"/>
                <w:noProof/>
                <w:lang w:val="de-DE" w:eastAsia="zh-CN"/>
              </w:rPr>
              <w:t>/</w:t>
            </w:r>
            <w:r>
              <w:rPr>
                <w:rFonts w:ascii="Arial" w:hAnsi="Arial"/>
                <w:noProof/>
                <w:lang w:val="de-DE" w:eastAsia="zh-CN"/>
              </w:rPr>
              <w:t>how</w:t>
            </w:r>
            <w:r w:rsidRPr="000D18A8">
              <w:rPr>
                <w:rFonts w:ascii="Arial" w:hAnsi="Arial" w:hint="eastAsia"/>
                <w:noProof/>
                <w:lang w:val="de-DE" w:eastAsia="zh-CN"/>
              </w:rPr>
              <w:t xml:space="preserve"> </w:t>
            </w:r>
            <w:r w:rsidRPr="000D18A8">
              <w:rPr>
                <w:rFonts w:ascii="Arial" w:hAnsi="Arial"/>
                <w:noProof/>
                <w:lang w:val="de-DE" w:eastAsia="zh-CN"/>
              </w:rPr>
              <w:t>multiple TCI states could be activated.</w:t>
            </w:r>
          </w:p>
        </w:tc>
      </w:tr>
      <w:tr w:rsidR="000F309A" w:rsidRPr="00340E69" w14:paraId="71808219" w14:textId="77777777" w:rsidTr="00E22337">
        <w:tc>
          <w:tcPr>
            <w:tcW w:w="1452" w:type="dxa"/>
          </w:tcPr>
          <w:p w14:paraId="60212A80" w14:textId="04AD3DD1"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231" w:type="dxa"/>
          </w:tcPr>
          <w:p w14:paraId="7368647C" w14:textId="1034A765"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Yes</w:t>
            </w:r>
          </w:p>
        </w:tc>
        <w:tc>
          <w:tcPr>
            <w:tcW w:w="6946" w:type="dxa"/>
          </w:tcPr>
          <w:p w14:paraId="06E3F025" w14:textId="77777777" w:rsidR="000F309A" w:rsidRDefault="000F309A" w:rsidP="000F309A">
            <w:pPr>
              <w:spacing w:after="0"/>
              <w:jc w:val="both"/>
              <w:rPr>
                <w:rFonts w:ascii="Arial" w:hAnsi="Arial"/>
                <w:noProof/>
                <w:lang w:eastAsia="zh-CN"/>
              </w:rPr>
            </w:pPr>
          </w:p>
        </w:tc>
      </w:tr>
    </w:tbl>
    <w:p w14:paraId="23900D29" w14:textId="77777777" w:rsidR="00C943F6" w:rsidRDefault="00C943F6">
      <w:pPr>
        <w:spacing w:after="0"/>
        <w:jc w:val="both"/>
        <w:rPr>
          <w:rFonts w:ascii="Arial" w:hAnsi="Arial"/>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00C7C118"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05"/>
        <w:gridCol w:w="1192"/>
        <w:gridCol w:w="703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Default="00FD0C02">
            <w:pPr>
              <w:spacing w:after="0"/>
              <w:jc w:val="both"/>
              <w:rPr>
                <w:rFonts w:ascii="Arial" w:hAnsi="Arial"/>
              </w:rPr>
            </w:pPr>
            <w:r>
              <w:rPr>
                <w:rFonts w:ascii="Arial" w:hAnsi="Arial"/>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9"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30"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6923986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1"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2"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3"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4"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5" w:author="OPPO(Zhongda)" w:date="2021-05-23T21:48:00Z">
              <w:r>
                <w:rPr>
                  <w:rFonts w:ascii="Times New Roman" w:eastAsia="Malgun Gothic" w:hAnsi="Times New Roman"/>
                  <w:b/>
                  <w:lang w:eastAsia="ko-KR"/>
                </w:rPr>
                <w:delText xml:space="preserve">cell </w:delText>
              </w:r>
            </w:del>
            <w:ins w:id="36"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aff4"/>
              <w:numPr>
                <w:ilvl w:val="0"/>
                <w:numId w:val="25"/>
              </w:numPr>
              <w:overflowPunct/>
              <w:autoSpaceDE/>
              <w:autoSpaceDN/>
              <w:adjustRightInd/>
              <w:spacing w:after="160" w:line="256" w:lineRule="auto"/>
              <w:contextualSpacing/>
              <w:textAlignment w:val="auto"/>
              <w:rPr>
                <w:rFonts w:eastAsia="Malgun Gothic"/>
                <w:b/>
                <w:lang w:eastAsia="ko-KR"/>
              </w:rPr>
            </w:pPr>
            <w:del w:id="37"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aff4"/>
              <w:numPr>
                <w:ilvl w:val="0"/>
                <w:numId w:val="25"/>
              </w:numPr>
              <w:overflowPunct/>
              <w:autoSpaceDE/>
              <w:autoSpaceDN/>
              <w:adjustRightInd/>
              <w:spacing w:after="160" w:line="256" w:lineRule="auto"/>
              <w:contextualSpacing/>
              <w:textAlignment w:val="auto"/>
              <w:rPr>
                <w:del w:id="38" w:author="OPPO(Zhongda)" w:date="2021-05-23T21:49:00Z"/>
                <w:rFonts w:eastAsia="Malgun Gothic"/>
                <w:b/>
                <w:lang w:eastAsia="ko-KR"/>
              </w:rPr>
            </w:pPr>
            <w:del w:id="39"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Default="00FD0C02">
            <w:pPr>
              <w:spacing w:after="0"/>
              <w:jc w:val="both"/>
              <w:rPr>
                <w:rFonts w:ascii="Arial" w:hAnsi="Arial"/>
              </w:rPr>
            </w:pPr>
            <w:ins w:id="40" w:author="OPPO(Zhongda)" w:date="2021-05-23T21:49:00Z">
              <w:r>
                <w:rPr>
                  <w:rFonts w:eastAsia="Malgun Gothic"/>
                  <w:b/>
                  <w:lang w:eastAsia="ko-KR"/>
                </w:rPr>
                <w:t>It is assumed the timing difference between two TRPs is less than one CP</w:t>
              </w:r>
            </w:ins>
            <w:ins w:id="41" w:author="OPPO(Zhongda)" w:date="2021-05-23T21:50:00Z">
              <w:r>
                <w:rPr>
                  <w:rFonts w:eastAsia="Malgun Gothic"/>
                  <w:b/>
                  <w:lang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Pr>
                <w:rFonts w:ascii="Arial" w:hAnsi="Arial"/>
              </w:rPr>
              <w:t>We propose to discuss inter-cell mTRP separately compared to L1/L2 centric mobility. 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Default="00FD0C02">
            <w:pPr>
              <w:spacing w:after="0"/>
              <w:jc w:val="both"/>
              <w:rPr>
                <w:rFonts w:ascii="Arial" w:hAnsi="Arial"/>
              </w:rPr>
            </w:pPr>
            <w:r>
              <w:rPr>
                <w:rFonts w:ascii="Arial" w:hAnsi="Arial"/>
              </w:rPr>
              <w:t>Bullet P1-4) is not needed, as L1 measurement/report is in the scope of RAN1.</w:t>
            </w:r>
          </w:p>
          <w:p w14:paraId="7317B7DA" w14:textId="77777777" w:rsidR="00C943F6" w:rsidRDefault="00FD0C02">
            <w:pPr>
              <w:spacing w:after="0"/>
              <w:jc w:val="both"/>
              <w:rPr>
                <w:rFonts w:ascii="Arial" w:hAnsi="Arial"/>
              </w:rPr>
            </w:pPr>
            <w:r>
              <w:rPr>
                <w:rFonts w:ascii="Arial" w:hAnsi="Arial"/>
              </w:rPr>
              <w:lastRenderedPageBreak/>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lastRenderedPageBreak/>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5pt;height:163pt;mso-width-percent:0;mso-height-percent:0;mso-width-percent:0;mso-height-percent:0" o:ole="">
                  <v:imagedata r:id="rId13" o:title=""/>
                  <o:lock v:ext="edit" aspectratio="f"/>
                </v:shape>
                <o:OLEObject Type="Embed" ProgID="Visio.DrawingConvertable.15" ShapeID="_x0000_i1025" DrawAspect="Content" ObjectID="_1683381616"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Default="00C943F6">
            <w:pPr>
              <w:spacing w:after="0"/>
              <w:jc w:val="both"/>
              <w:rPr>
                <w:rFonts w:ascii="Arial" w:hAnsi="Arial"/>
                <w:sz w:val="20"/>
                <w:szCs w:val="20"/>
                <w:lang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Default="00FD0C02" w:rsidP="00FD0C02">
            <w:pPr>
              <w:spacing w:after="0"/>
              <w:jc w:val="both"/>
              <w:rPr>
                <w:rFonts w:ascii="Arial" w:hAnsi="Arial"/>
                <w:noProof/>
              </w:rPr>
            </w:pPr>
            <w:r>
              <w:rPr>
                <w:rFonts w:ascii="Arial" w:hAnsi="Arial"/>
                <w:noProof/>
              </w:rPr>
              <w:t>There are too many items given the time allocation, 1), 3) and 6) are not essential, at least they should be low priority.</w:t>
            </w:r>
          </w:p>
          <w:p w14:paraId="0BE31F8D" w14:textId="77777777" w:rsidR="00FD0C02" w:rsidRDefault="00FD0C02" w:rsidP="00FD0C02">
            <w:pPr>
              <w:spacing w:after="0"/>
              <w:rPr>
                <w:rFonts w:ascii="Arial" w:hAnsi="Arial"/>
                <w:noProof/>
              </w:rPr>
            </w:pPr>
          </w:p>
          <w:p w14:paraId="233E2A82" w14:textId="77777777" w:rsidR="00FD0C02" w:rsidRDefault="00FD0C02" w:rsidP="00FD0C02">
            <w:pPr>
              <w:spacing w:after="0"/>
              <w:rPr>
                <w:rFonts w:ascii="Arial" w:hAnsi="Arial"/>
                <w:noProof/>
              </w:rPr>
            </w:pPr>
            <w:r>
              <w:rPr>
                <w:rFonts w:ascii="Arial" w:hAnsi="Arial"/>
                <w:noProof/>
              </w:rPr>
              <w:t>2): suggest replacing with "RRC signalling for the parameters required by RAN1"</w:t>
            </w:r>
          </w:p>
          <w:p w14:paraId="22F17F3E" w14:textId="77777777" w:rsidR="00FD0C02" w:rsidRPr="00237C3B" w:rsidRDefault="00FD0C02" w:rsidP="00FD0C02">
            <w:pPr>
              <w:spacing w:after="0"/>
              <w:rPr>
                <w:rFonts w:ascii="Arial" w:hAnsi="Arial"/>
                <w:noProof/>
              </w:rPr>
            </w:pPr>
            <w:r>
              <w:rPr>
                <w:rFonts w:ascii="Arial" w:hAnsi="Arial"/>
                <w:noProof/>
              </w:rPr>
              <w:t>7): RLC/PDCP should not be impacted</w:t>
            </w:r>
          </w:p>
        </w:tc>
      </w:tr>
      <w:tr w:rsidR="00E22337" w14:paraId="5ECE5EBC" w14:textId="77777777" w:rsidTr="00E22337">
        <w:tc>
          <w:tcPr>
            <w:tcW w:w="1407" w:type="dxa"/>
          </w:tcPr>
          <w:p w14:paraId="183E239E"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Default="00E22337" w:rsidP="000F309A">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bullet P1-3), we would like to clarify the “</w:t>
            </w:r>
            <w:r>
              <w:rPr>
                <w:rFonts w:ascii="Arial" w:hAnsi="Arial" w:hint="eastAsia"/>
                <w:noProof/>
                <w:lang w:eastAsia="zh-CN"/>
              </w:rPr>
              <w:t>c</w:t>
            </w:r>
            <w:r>
              <w:rPr>
                <w:rFonts w:ascii="Arial" w:hAnsi="Arial"/>
                <w:noProof/>
                <w:lang w:eastAsia="zh-CN"/>
              </w:rPr>
              <w:t xml:space="preserve">ommon configuration”, is it means the common part of configuration? In our understanding, the </w:t>
            </w:r>
            <w:r w:rsidRPr="004453E4">
              <w:rPr>
                <w:rFonts w:ascii="Arial" w:hAnsi="Arial"/>
                <w:noProof/>
                <w:lang w:eastAsia="zh-CN"/>
              </w:rPr>
              <w:t xml:space="preserve">common part </w:t>
            </w:r>
            <w:r>
              <w:rPr>
                <w:rFonts w:ascii="Arial" w:hAnsi="Arial"/>
                <w:noProof/>
                <w:lang w:eastAsia="zh-CN"/>
              </w:rPr>
              <w:t xml:space="preserve">of the configuration </w:t>
            </w:r>
            <w:r w:rsidRPr="004453E4">
              <w:rPr>
                <w:rFonts w:ascii="Arial" w:hAnsi="Arial"/>
                <w:noProof/>
                <w:lang w:eastAsia="zh-CN"/>
              </w:rPr>
              <w:t xml:space="preserve">could be different </w:t>
            </w:r>
            <w:r>
              <w:rPr>
                <w:rFonts w:ascii="Arial" w:hAnsi="Arial"/>
                <w:noProof/>
                <w:lang w:eastAsia="zh-CN"/>
              </w:rPr>
              <w:t>between</w:t>
            </w:r>
            <w:r w:rsidRPr="004453E4">
              <w:rPr>
                <w:rFonts w:ascii="Arial" w:hAnsi="Arial"/>
                <w:noProof/>
                <w:lang w:eastAsia="zh-CN"/>
              </w:rPr>
              <w:t xml:space="preserve"> different cells</w:t>
            </w:r>
            <w:r>
              <w:rPr>
                <w:rFonts w:ascii="Arial" w:hAnsi="Arial"/>
                <w:noProof/>
                <w:lang w:eastAsia="zh-CN"/>
              </w:rPr>
              <w:t xml:space="preserve">. While </w:t>
            </w:r>
            <w:r w:rsidRPr="004453E4">
              <w:rPr>
                <w:rFonts w:ascii="Arial" w:hAnsi="Arial"/>
                <w:noProof/>
                <w:lang w:eastAsia="zh-CN"/>
              </w:rPr>
              <w:t>the configuration of target cell is not needed to be informed to UE, as UE could obtain them on source cell, during tx/rx on multiple TRP.</w:t>
            </w:r>
            <w:r>
              <w:rPr>
                <w:rFonts w:ascii="Arial" w:hAnsi="Arial"/>
                <w:noProof/>
                <w:lang w:eastAsia="zh-CN"/>
              </w:rPr>
              <w:t xml:space="preserve"> In this way, we could elaborate this bullet more.</w:t>
            </w:r>
          </w:p>
          <w:p w14:paraId="3C8D3509" w14:textId="77777777" w:rsidR="00E22337" w:rsidRDefault="00E22337" w:rsidP="000F309A">
            <w:pPr>
              <w:spacing w:after="0"/>
              <w:jc w:val="both"/>
              <w:rPr>
                <w:rFonts w:ascii="Arial" w:hAnsi="Arial"/>
                <w:noProof/>
                <w:lang w:eastAsia="zh-CN"/>
              </w:rPr>
            </w:pPr>
            <w:r>
              <w:rPr>
                <w:rFonts w:ascii="Arial" w:hAnsi="Arial"/>
                <w:noProof/>
                <w:lang w:eastAsia="zh-CN"/>
              </w:rPr>
              <w:t>For butllet P1-6), BFD should be added.</w:t>
            </w:r>
          </w:p>
          <w:p w14:paraId="103866D9" w14:textId="77777777" w:rsidR="00E22337" w:rsidRDefault="00E22337" w:rsidP="000F309A">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 xml:space="preserve">or bullet P1-7), in PHY layer, sync timing is assumed on multiple TRPs in previous RAN1 meetings. </w:t>
            </w:r>
          </w:p>
        </w:tc>
      </w:tr>
      <w:tr w:rsidR="000F309A" w14:paraId="1CC74A4E" w14:textId="77777777" w:rsidTr="00E22337">
        <w:tc>
          <w:tcPr>
            <w:tcW w:w="1407" w:type="dxa"/>
          </w:tcPr>
          <w:p w14:paraId="5AD297D6" w14:textId="504DB007"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165" w:type="dxa"/>
          </w:tcPr>
          <w:p w14:paraId="5C17CB13" w14:textId="3A0CBED0"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No</w:t>
            </w:r>
          </w:p>
        </w:tc>
        <w:tc>
          <w:tcPr>
            <w:tcW w:w="7057" w:type="dxa"/>
          </w:tcPr>
          <w:p w14:paraId="17D68C0B" w14:textId="4FC71852"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Agree with Ericsson.</w:t>
            </w:r>
          </w:p>
        </w:tc>
      </w:tr>
    </w:tbl>
    <w:p w14:paraId="31432CFE" w14:textId="77777777" w:rsidR="00C943F6" w:rsidRDefault="00C943F6">
      <w:pPr>
        <w:spacing w:after="0"/>
        <w:jc w:val="both"/>
        <w:rPr>
          <w:rFonts w:ascii="Arial" w:hAnsi="Arial"/>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Default="00FD0C02">
            <w:pPr>
              <w:spacing w:after="0"/>
              <w:jc w:val="both"/>
              <w:rPr>
                <w:rFonts w:ascii="Arial" w:hAnsi="Arial"/>
              </w:rPr>
            </w:pPr>
            <w:r>
              <w:rPr>
                <w:rFonts w:ascii="Arial" w:hAnsi="Arial"/>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2" w:author="OPPO(Zhongda)" w:date="2021-05-23T21:55:00Z">
              <w:r>
                <w:rPr>
                  <w:rFonts w:eastAsia="Malgun Gothic"/>
                  <w:b/>
                  <w:lang w:val="en-US" w:eastAsia="ko-KR"/>
                </w:rPr>
                <w:delText xml:space="preserve">inter-cell </w:delText>
              </w:r>
            </w:del>
            <w:r>
              <w:rPr>
                <w:rFonts w:eastAsia="Malgun Gothic"/>
                <w:b/>
                <w:lang w:val="en-US" w:eastAsia="ko-KR"/>
              </w:rPr>
              <w:t>HO-like model</w:t>
            </w:r>
            <w:del w:id="43"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aff4"/>
              <w:numPr>
                <w:ilvl w:val="0"/>
                <w:numId w:val="29"/>
              </w:numPr>
              <w:overflowPunct/>
              <w:autoSpaceDE/>
              <w:autoSpaceDN/>
              <w:adjustRightInd/>
              <w:spacing w:after="160" w:line="256" w:lineRule="auto"/>
              <w:contextualSpacing/>
              <w:textAlignment w:val="auto"/>
              <w:rPr>
                <w:ins w:id="44" w:author="OPPO(Zhongda)" w:date="2021-05-23T21:55:00Z"/>
                <w:rFonts w:ascii="Times New Roman" w:eastAsia="Malgun Gothic" w:hAnsi="Times New Roman"/>
                <w:b/>
                <w:lang w:eastAsia="ko-KR"/>
              </w:rPr>
            </w:pPr>
            <w:ins w:id="45"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46" w:author="OPPO(Zhongda)" w:date="2021-05-23T21:56:00Z">
              <w:r>
                <w:rPr>
                  <w:rFonts w:ascii="Times New Roman" w:eastAsia="Malgun Gothic" w:hAnsi="Times New Roman"/>
                  <w:b/>
                  <w:lang w:eastAsia="ko-KR"/>
                </w:rPr>
                <w:delText xml:space="preserve"> cell(s)</w:delText>
              </w:r>
            </w:del>
            <w:ins w:id="47"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8"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aff4"/>
              <w:numPr>
                <w:ilvl w:val="0"/>
                <w:numId w:val="29"/>
              </w:numPr>
              <w:overflowPunct/>
              <w:autoSpaceDE/>
              <w:autoSpaceDN/>
              <w:adjustRightInd/>
              <w:spacing w:after="160" w:line="256" w:lineRule="auto"/>
              <w:contextualSpacing/>
              <w:textAlignment w:val="auto"/>
              <w:rPr>
                <w:del w:id="49" w:author="OPPO(Zhongda)" w:date="2021-05-23T21:57:00Z"/>
                <w:rFonts w:ascii="Times New Roman" w:eastAsia="Malgun Gothic" w:hAnsi="Times New Roman"/>
                <w:b/>
                <w:lang w:eastAsia="ko-KR"/>
              </w:rPr>
            </w:pPr>
            <w:del w:id="50"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aff4"/>
              <w:numPr>
                <w:ilvl w:val="0"/>
                <w:numId w:val="29"/>
              </w:numPr>
              <w:overflowPunct/>
              <w:autoSpaceDE/>
              <w:autoSpaceDN/>
              <w:adjustRightInd/>
              <w:spacing w:after="160" w:line="256" w:lineRule="auto"/>
              <w:contextualSpacing/>
              <w:textAlignment w:val="auto"/>
              <w:rPr>
                <w:del w:id="51" w:author="OPPO(Zhongda)" w:date="2021-05-23T21:57:00Z"/>
                <w:rFonts w:ascii="Times New Roman" w:eastAsia="Malgun Gothic" w:hAnsi="Times New Roman"/>
                <w:b/>
                <w:lang w:eastAsia="ko-KR"/>
              </w:rPr>
            </w:pPr>
            <w:del w:id="52"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3"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54" w:author="OPPO(Zhongda)" w:date="2021-05-23T21:58:00Z">
              <w:r>
                <w:rPr>
                  <w:rFonts w:ascii="Times New Roman" w:eastAsia="Malgun Gothic" w:hAnsi="Times New Roman"/>
                  <w:b/>
                  <w:lang w:eastAsia="ko-KR"/>
                </w:rPr>
                <w:delText xml:space="preserve"> serving cell</w:delText>
              </w:r>
            </w:del>
            <w:ins w:id="55"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6" w:author="OPPO(Zhongda)" w:date="2021-05-23T21:57:00Z">
              <w:r>
                <w:rPr>
                  <w:rFonts w:ascii="Times New Roman" w:eastAsia="Malgun Gothic" w:hAnsi="Times New Roman"/>
                  <w:b/>
                  <w:lang w:eastAsia="ko-KR"/>
                </w:rPr>
                <w:delText xml:space="preserve">cell </w:delText>
              </w:r>
            </w:del>
            <w:ins w:id="57"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aff4"/>
              <w:numPr>
                <w:ilvl w:val="0"/>
                <w:numId w:val="29"/>
              </w:numPr>
              <w:overflowPunct/>
              <w:autoSpaceDE/>
              <w:autoSpaceDN/>
              <w:adjustRightInd/>
              <w:spacing w:after="160" w:line="256" w:lineRule="auto"/>
              <w:contextualSpacing/>
              <w:textAlignment w:val="auto"/>
              <w:rPr>
                <w:del w:id="58" w:author="OPPO(Zhongda)" w:date="2021-05-23T21:57:00Z"/>
                <w:rFonts w:ascii="Times New Roman" w:eastAsia="Malgun Gothic" w:hAnsi="Times New Roman"/>
                <w:b/>
                <w:lang w:eastAsia="ko-KR"/>
              </w:rPr>
            </w:pPr>
            <w:del w:id="59"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aff4"/>
              <w:numPr>
                <w:ilvl w:val="0"/>
                <w:numId w:val="29"/>
              </w:numPr>
              <w:overflowPunct/>
              <w:autoSpaceDE/>
              <w:autoSpaceDN/>
              <w:adjustRightInd/>
              <w:spacing w:after="160" w:line="256" w:lineRule="auto"/>
              <w:contextualSpacing/>
              <w:textAlignment w:val="auto"/>
              <w:rPr>
                <w:del w:id="60" w:author="OPPO(Zhongda)" w:date="2021-05-23T21:57:00Z"/>
                <w:rFonts w:ascii="Times New Roman" w:eastAsia="Malgun Gothic" w:hAnsi="Times New Roman"/>
                <w:b/>
                <w:lang w:eastAsia="ko-KR"/>
              </w:rPr>
            </w:pPr>
            <w:del w:id="61" w:author="OPPO(Zhongda)" w:date="2021-05-23T21:57:00Z">
              <w:r>
                <w:rPr>
                  <w:rFonts w:ascii="Times New Roman" w:eastAsia="Malgun Gothic" w:hAnsi="Times New Roman"/>
                  <w:b/>
                  <w:lang w:eastAsia="ko-KR"/>
                </w:rPr>
                <w:lastRenderedPageBreak/>
                <w:delText>Interaction with existing features e.g. CA/DC, legacy HO mechanism</w:delText>
              </w:r>
            </w:del>
          </w:p>
          <w:p w14:paraId="57AC0928" w14:textId="77777777" w:rsidR="00C943F6" w:rsidRDefault="00FD0C02">
            <w:pPr>
              <w:pStyle w:val="aff4"/>
              <w:numPr>
                <w:ilvl w:val="0"/>
                <w:numId w:val="29"/>
              </w:numPr>
              <w:overflowPunct/>
              <w:autoSpaceDE/>
              <w:autoSpaceDN/>
              <w:adjustRightInd/>
              <w:spacing w:after="160" w:line="256" w:lineRule="auto"/>
              <w:contextualSpacing/>
              <w:textAlignment w:val="auto"/>
              <w:rPr>
                <w:ins w:id="62" w:author="OPPO(Zhongda)" w:date="2021-05-23T21:59:00Z"/>
                <w:rFonts w:ascii="Times New Roman" w:eastAsia="Malgun Gothic" w:hAnsi="Times New Roman"/>
                <w:b/>
                <w:lang w:eastAsia="ko-KR"/>
              </w:rPr>
            </w:pPr>
            <w:ins w:id="63" w:author="OPPO(Zhongda)" w:date="2021-05-23T21:59:00Z">
              <w:r>
                <w:rPr>
                  <w:rFonts w:ascii="Times New Roman" w:eastAsia="Malgun Gothic" w:hAnsi="Times New Roman"/>
                  <w:b/>
                  <w:lang w:eastAsia="ko-KR"/>
                </w:rPr>
                <w:t>It is assumed the timing difference between two TRPs is less than one CP. It is up to network’s implemenation to guarantee how to realize it.</w:t>
              </w:r>
            </w:ins>
          </w:p>
          <w:p w14:paraId="7DE838CA" w14:textId="77777777" w:rsidR="00C943F6" w:rsidRDefault="00C943F6">
            <w:pPr>
              <w:spacing w:after="0"/>
              <w:jc w:val="both"/>
              <w:rPr>
                <w:rFonts w:ascii="Arial" w:hAnsi="Arial"/>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Default="00FD0C02">
            <w:pPr>
              <w:spacing w:after="0"/>
              <w:jc w:val="both"/>
              <w:rPr>
                <w:rFonts w:ascii="Arial" w:hAnsi="Arial"/>
              </w:rPr>
            </w:pPr>
            <w:r>
              <w:rPr>
                <w:rFonts w:ascii="Arial" w:hAnsi="Arial"/>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Default="00C943F6">
            <w:pPr>
              <w:spacing w:after="0"/>
              <w:jc w:val="both"/>
              <w:rPr>
                <w:rFonts w:ascii="Arial" w:hAnsi="Arial"/>
              </w:rPr>
            </w:pPr>
          </w:p>
          <w:p w14:paraId="571D720C" w14:textId="77777777" w:rsidR="00C943F6" w:rsidRDefault="00FD0C02">
            <w:pPr>
              <w:spacing w:after="0"/>
              <w:jc w:val="both"/>
              <w:rPr>
                <w:rFonts w:ascii="Arial" w:hAnsi="Arial" w:cs="Arial"/>
                <w:b/>
                <w:bCs/>
              </w:rPr>
            </w:pPr>
            <w:r>
              <w:rPr>
                <w:rFonts w:ascii="Arial" w:hAnsi="Arial" w:cs="Arial"/>
              </w:rPr>
              <w:t xml:space="preserve">Regarding the </w:t>
            </w:r>
            <w:r>
              <w:rPr>
                <w:rFonts w:ascii="Arial" w:eastAsia="Malgun Gothic" w:hAnsi="Arial" w:cs="Arial"/>
                <w:lang w:eastAsia="ko-KR"/>
              </w:rPr>
              <w:t>MAC/RLC/PDCP</w:t>
            </w:r>
            <w:r>
              <w:rPr>
                <w:rFonts w:ascii="Arial" w:hAnsi="Arial" w:cs="Arial"/>
              </w:rPr>
              <w:t xml:space="preserve"> handling, it is good if RAN2 can indicate that in the intra-DU mobility scenario, there is no impact on </w:t>
            </w:r>
            <w:r>
              <w:rPr>
                <w:rFonts w:ascii="Arial" w:eastAsia="Malgun Gothic" w:hAnsi="Arial" w:cs="Arial"/>
                <w:lang w:eastAsia="ko-KR"/>
              </w:rPr>
              <w:t>MAC/RLC/PDCP</w:t>
            </w:r>
            <w:r>
              <w:rPr>
                <w:rFonts w:ascii="Arial" w:hAnsi="Arial" w:cs="Arial"/>
              </w:rPr>
              <w:t>. This is one of the reason for restricting to intra-DU mobility in Rel-17. Therefore, we can either remove this or narrow it down to only address the timing informaiton updation at inter-cell mobility.</w:t>
            </w:r>
          </w:p>
          <w:p w14:paraId="1FAD1CF0" w14:textId="77777777" w:rsidR="00C943F6" w:rsidRDefault="00C943F6">
            <w:pPr>
              <w:spacing w:after="0"/>
              <w:jc w:val="both"/>
              <w:rPr>
                <w:rFonts w:ascii="Arial" w:hAnsi="Arial" w:cs="Arial"/>
                <w:b/>
                <w:bCs/>
              </w:rPr>
            </w:pPr>
          </w:p>
          <w:p w14:paraId="4F3BF037" w14:textId="77777777" w:rsidR="00C943F6" w:rsidRDefault="00FD0C02">
            <w:pPr>
              <w:spacing w:after="0"/>
              <w:jc w:val="both"/>
              <w:rPr>
                <w:rFonts w:ascii="Arial" w:hAnsi="Arial"/>
              </w:rPr>
            </w:pPr>
            <w:r>
              <w:rPr>
                <w:rFonts w:ascii="Arial" w:hAnsi="Arial" w:cs="Arial"/>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Default="00FD0C02">
            <w:pPr>
              <w:spacing w:after="0"/>
              <w:jc w:val="both"/>
              <w:rPr>
                <w:rFonts w:ascii="Arial" w:hAnsi="Arial"/>
              </w:rPr>
            </w:pPr>
            <w:r>
              <w:rPr>
                <w:rFonts w:ascii="Arial" w:hAnsi="Arial"/>
              </w:rPr>
              <w:t>For Bullet P2-2, we should mention that SA3 needs to be involved.</w:t>
            </w:r>
          </w:p>
          <w:p w14:paraId="2B29A77C" w14:textId="77777777" w:rsidR="00C943F6" w:rsidRDefault="00FD0C02">
            <w:pPr>
              <w:spacing w:after="0"/>
              <w:jc w:val="both"/>
              <w:rPr>
                <w:rFonts w:ascii="Arial" w:hAnsi="Arial"/>
              </w:rPr>
            </w:pPr>
            <w:r>
              <w:rPr>
                <w:rFonts w:ascii="Arial" w:hAnsi="Arial"/>
              </w:rPr>
              <w:t>For Bullet P2-3, L1 relaiblity discussion should be in RAN1. RAN2 can inform RAN1 that the L1 reliabiliy needs to be considered while using the L1 signaling to indicate the cell change.</w:t>
            </w:r>
          </w:p>
          <w:p w14:paraId="780B1384" w14:textId="77777777" w:rsidR="00C943F6" w:rsidRDefault="00FD0C02">
            <w:pPr>
              <w:spacing w:after="0"/>
              <w:jc w:val="both"/>
              <w:rPr>
                <w:rFonts w:ascii="Arial" w:hAnsi="Arial"/>
              </w:rPr>
            </w:pPr>
            <w:r>
              <w:rPr>
                <w:rFonts w:ascii="Arial" w:hAnsi="Arial"/>
              </w:rPr>
              <w:t xml:space="preserve">For Bullet P2-4, the first sentence </w:t>
            </w:r>
            <w:r>
              <w:rPr>
                <w:rFonts w:ascii="Arial" w:hAnsi="Arial" w:hint="eastAsia"/>
              </w:rPr>
              <w:t>“</w:t>
            </w:r>
            <w:r>
              <w:rPr>
                <w:rFonts w:ascii="Arial" w:hAnsi="Arial"/>
              </w:rPr>
              <w:t>Measurement reporting for L1 measurement</w:t>
            </w:r>
            <w:r>
              <w:rPr>
                <w:rFonts w:ascii="Arial" w:hAnsi="Arial" w:hint="eastAsia"/>
              </w:rPr>
              <w:t>”</w:t>
            </w:r>
            <w:r>
              <w:rPr>
                <w:rFonts w:ascii="Arial" w:hAnsi="Arial" w:hint="eastAsia"/>
              </w:rPr>
              <w:t xml:space="preserve"> </w:t>
            </w:r>
            <w:r>
              <w:rPr>
                <w:rFonts w:ascii="Arial" w:hAnsi="Arial"/>
              </w:rPr>
              <w:t>can be removed, as the L1 measurement and reporting is in the RAN1 scope.</w:t>
            </w:r>
          </w:p>
          <w:p w14:paraId="5BF89621" w14:textId="77777777" w:rsidR="00C943F6" w:rsidRDefault="00FD0C02">
            <w:pPr>
              <w:spacing w:after="0"/>
              <w:jc w:val="both"/>
              <w:rPr>
                <w:rFonts w:ascii="Arial" w:hAnsi="Arial"/>
              </w:rPr>
            </w:pPr>
            <w:r>
              <w:rPr>
                <w:rFonts w:ascii="Arial" w:hAnsi="Arial"/>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Default="00FD0C02" w:rsidP="00FD0C02">
            <w:pPr>
              <w:spacing w:after="0"/>
              <w:rPr>
                <w:rFonts w:ascii="Arial" w:hAnsi="Arial"/>
                <w:noProof/>
              </w:rPr>
            </w:pPr>
            <w:r>
              <w:rPr>
                <w:rFonts w:ascii="Arial" w:hAnsi="Arial"/>
                <w:noProof/>
              </w:rPr>
              <w:t>1) ok</w:t>
            </w:r>
          </w:p>
          <w:p w14:paraId="5ADBBA37" w14:textId="77777777" w:rsidR="00FD0C02" w:rsidRDefault="00FD0C02" w:rsidP="00FD0C02">
            <w:pPr>
              <w:spacing w:after="0"/>
              <w:rPr>
                <w:rFonts w:ascii="Arial" w:hAnsi="Arial"/>
                <w:noProof/>
              </w:rPr>
            </w:pPr>
            <w:r>
              <w:rPr>
                <w:rFonts w:ascii="Arial" w:hAnsi="Arial"/>
                <w:noProof/>
              </w:rPr>
              <w:t>2) disagree: sending fake MAC CEs e.g. with wrong TCI states is already possible and will result in reception failure, there is nothing special here.</w:t>
            </w:r>
          </w:p>
          <w:p w14:paraId="3A83C6AB" w14:textId="77777777" w:rsidR="00FD0C02" w:rsidRDefault="00FD0C02" w:rsidP="00FD0C02">
            <w:pPr>
              <w:spacing w:after="0"/>
              <w:rPr>
                <w:rFonts w:ascii="Arial" w:hAnsi="Arial"/>
                <w:noProof/>
              </w:rPr>
            </w:pPr>
            <w:r>
              <w:rPr>
                <w:rFonts w:ascii="Arial" w:hAnsi="Arial"/>
                <w:noProof/>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Default="00FD0C02" w:rsidP="00FD0C02">
            <w:pPr>
              <w:spacing w:after="0"/>
              <w:rPr>
                <w:rFonts w:ascii="Arial" w:hAnsi="Arial"/>
                <w:noProof/>
              </w:rPr>
            </w:pPr>
            <w:r>
              <w:rPr>
                <w:rFonts w:ascii="Arial" w:hAnsi="Arial"/>
                <w:noProof/>
              </w:rPr>
              <w:t>4) should be low priority</w:t>
            </w:r>
          </w:p>
          <w:p w14:paraId="21282CAA" w14:textId="77777777" w:rsidR="00FD0C02" w:rsidRDefault="00FD0C02" w:rsidP="00FD0C02">
            <w:pPr>
              <w:spacing w:after="0"/>
              <w:rPr>
                <w:rFonts w:ascii="Arial" w:hAnsi="Arial"/>
                <w:noProof/>
              </w:rPr>
            </w:pPr>
            <w:r>
              <w:rPr>
                <w:rFonts w:ascii="Arial" w:hAnsi="Arial"/>
                <w:noProof/>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Default="00E22337" w:rsidP="000F309A">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Bullet P2-1), “common configuration” should be the “common part of the configurations”.</w:t>
            </w:r>
          </w:p>
          <w:p w14:paraId="256FF68D" w14:textId="77777777" w:rsidR="00E22337" w:rsidRDefault="00E22337" w:rsidP="000F309A">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or Bulllet P2-4), BFD should be added.</w:t>
            </w:r>
          </w:p>
        </w:tc>
      </w:tr>
      <w:tr w:rsidR="000F309A" w14:paraId="7FA1EB67" w14:textId="77777777" w:rsidTr="00E22337">
        <w:tc>
          <w:tcPr>
            <w:tcW w:w="1452" w:type="dxa"/>
          </w:tcPr>
          <w:p w14:paraId="5C001853" w14:textId="70E4AD88"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231" w:type="dxa"/>
          </w:tcPr>
          <w:p w14:paraId="0AB20FA2" w14:textId="7135DFC3"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Yes with comments</w:t>
            </w:r>
          </w:p>
        </w:tc>
        <w:tc>
          <w:tcPr>
            <w:tcW w:w="6946" w:type="dxa"/>
          </w:tcPr>
          <w:p w14:paraId="6C0E6768" w14:textId="2B256460" w:rsidR="000F309A" w:rsidRPr="000F309A" w:rsidRDefault="000F309A" w:rsidP="007C78D0">
            <w:pPr>
              <w:spacing w:after="0"/>
              <w:jc w:val="both"/>
              <w:rPr>
                <w:rFonts w:ascii="Arial" w:eastAsia="新細明體" w:hAnsi="Arial"/>
                <w:noProof/>
                <w:lang w:eastAsia="zh-TW"/>
              </w:rPr>
            </w:pPr>
            <w:r>
              <w:rPr>
                <w:rFonts w:ascii="Arial" w:eastAsia="新細明體" w:hAnsi="Arial"/>
                <w:noProof/>
                <w:lang w:eastAsia="zh-TW"/>
              </w:rPr>
              <w:t>A</w:t>
            </w:r>
            <w:r>
              <w:rPr>
                <w:rFonts w:ascii="Arial" w:eastAsia="新細明體" w:hAnsi="Arial" w:hint="eastAsia"/>
                <w:noProof/>
                <w:lang w:eastAsia="zh-TW"/>
              </w:rPr>
              <w:t xml:space="preserve">t </w:t>
            </w:r>
            <w:r>
              <w:rPr>
                <w:rFonts w:ascii="Arial" w:eastAsia="新細明體" w:hAnsi="Arial"/>
                <w:noProof/>
                <w:lang w:eastAsia="zh-TW"/>
              </w:rPr>
              <w:t xml:space="preserve">least 1) is needed. </w:t>
            </w:r>
            <w:r w:rsidR="007C78D0">
              <w:rPr>
                <w:rFonts w:ascii="Arial" w:eastAsia="新細明體" w:hAnsi="Arial"/>
                <w:noProof/>
                <w:lang w:eastAsia="zh-TW"/>
              </w:rPr>
              <w:t xml:space="preserve">5) and 6) are ok. </w:t>
            </w:r>
            <w:r>
              <w:rPr>
                <w:rFonts w:ascii="Arial" w:eastAsia="新細明體" w:hAnsi="Arial"/>
                <w:noProof/>
                <w:lang w:eastAsia="zh-TW"/>
              </w:rPr>
              <w:t>2) and 3) may be low priority and 4) should be based on RAN1 discussion on L1 reporting design.</w:t>
            </w:r>
            <w:r w:rsidR="007C78D0">
              <w:rPr>
                <w:rFonts w:ascii="Arial" w:eastAsia="新細明體" w:hAnsi="Arial"/>
                <w:noProof/>
                <w:lang w:eastAsia="zh-TW"/>
              </w:rPr>
              <w:t xml:space="preserve"> 7) is unclear</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lastRenderedPageBreak/>
        <w:t>Q3: Do you agree RAN2 share the RAN2 impact (e.g. P1 and P2) to RAN1?</w:t>
      </w:r>
    </w:p>
    <w:p w14:paraId="7EA5DF78"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 xml:space="preserve">Those listed RAN2 impact could be used for the baseline for </w:t>
            </w:r>
            <w:r>
              <w:rPr>
                <w:rFonts w:ascii="Arial" w:eastAsia="Malgun Gothic" w:hAnsi="Arial"/>
                <w:sz w:val="20"/>
                <w:szCs w:val="20"/>
                <w:lang w:eastAsia="ko-KR"/>
              </w:rPr>
              <w:t xml:space="preserve">RAN2 </w:t>
            </w:r>
            <w:r>
              <w:rPr>
                <w:rFonts w:ascii="Arial" w:eastAsia="Malgun Gothic" w:hAnsi="Arial" w:hint="eastAsia"/>
                <w:sz w:val="20"/>
                <w:szCs w:val="20"/>
                <w:lang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Default="00FD0C02">
            <w:pPr>
              <w:spacing w:after="0"/>
              <w:jc w:val="both"/>
              <w:rPr>
                <w:rFonts w:ascii="Arial" w:hAnsi="Arial"/>
              </w:rPr>
            </w:pPr>
            <w:r>
              <w:rPr>
                <w:rFonts w:ascii="Arial" w:hAnsi="Arial"/>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Default="00FD0C02">
            <w:pPr>
              <w:spacing w:after="0"/>
              <w:jc w:val="both"/>
              <w:rPr>
                <w:rFonts w:ascii="Arial" w:hAnsi="Arial"/>
              </w:rPr>
            </w:pPr>
            <w:r>
              <w:rPr>
                <w:rFonts w:ascii="Arial" w:hAnsi="Arial"/>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Pr>
                <w:rFonts w:ascii="Arial" w:hAnsi="Arial"/>
              </w:rPr>
              <w:t>No strong view on sharing the RAN2 impacts with RAN1. It seems that RAN2 may not easily agree on all the impacts within the short period. 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Default="00FD0C02">
            <w:pPr>
              <w:spacing w:after="0"/>
              <w:jc w:val="both"/>
              <w:rPr>
                <w:rFonts w:ascii="Arial" w:hAnsi="Arial"/>
                <w:lang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Default="00E22337" w:rsidP="000F309A">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 xml:space="preserve">e are fine to share the about RAN2 impact to RAN1, if we fixed the points raised by companies (or just removed the uncertained part). </w:t>
            </w:r>
          </w:p>
        </w:tc>
      </w:tr>
      <w:tr w:rsidR="000F309A" w14:paraId="33F4C3D5" w14:textId="77777777" w:rsidTr="00E22337">
        <w:tc>
          <w:tcPr>
            <w:tcW w:w="1452" w:type="dxa"/>
          </w:tcPr>
          <w:p w14:paraId="675D0B14" w14:textId="4129A358"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231" w:type="dxa"/>
          </w:tcPr>
          <w:p w14:paraId="777EF04E" w14:textId="311A8DE6" w:rsidR="000F309A" w:rsidRPr="000F309A" w:rsidRDefault="007C78D0" w:rsidP="000F309A">
            <w:pPr>
              <w:spacing w:after="0"/>
              <w:jc w:val="both"/>
              <w:rPr>
                <w:rFonts w:ascii="Arial" w:eastAsia="新細明體" w:hAnsi="Arial"/>
                <w:noProof/>
                <w:lang w:eastAsia="zh-TW"/>
              </w:rPr>
            </w:pPr>
            <w:r>
              <w:rPr>
                <w:rFonts w:ascii="Arial" w:eastAsia="新細明體" w:hAnsi="Arial"/>
                <w:noProof/>
                <w:lang w:eastAsia="zh-TW"/>
              </w:rPr>
              <w:t>No</w:t>
            </w:r>
          </w:p>
        </w:tc>
        <w:tc>
          <w:tcPr>
            <w:tcW w:w="6946" w:type="dxa"/>
          </w:tcPr>
          <w:p w14:paraId="5BD5CBB5" w14:textId="5DFE5D6D" w:rsidR="000F309A" w:rsidRPr="000F309A" w:rsidRDefault="000F309A" w:rsidP="000F309A">
            <w:pPr>
              <w:spacing w:after="0"/>
              <w:jc w:val="both"/>
              <w:rPr>
                <w:rFonts w:ascii="Arial" w:eastAsia="新細明體" w:hAnsi="Arial"/>
                <w:noProof/>
                <w:lang w:eastAsia="zh-TW"/>
              </w:rPr>
            </w:pPr>
            <w:r>
              <w:rPr>
                <w:rFonts w:ascii="Arial" w:eastAsia="新細明體" w:hAnsi="Arial"/>
                <w:noProof/>
                <w:lang w:eastAsia="zh-TW"/>
              </w:rPr>
              <w:t>The first priority should be</w:t>
            </w:r>
            <w:r>
              <w:rPr>
                <w:rFonts w:ascii="Arial" w:eastAsia="新細明體" w:hAnsi="Arial" w:hint="eastAsia"/>
                <w:noProof/>
                <w:lang w:eastAsia="zh-TW"/>
              </w:rPr>
              <w:t xml:space="preserve"> address</w:t>
            </w:r>
            <w:r>
              <w:rPr>
                <w:rFonts w:ascii="Arial" w:eastAsia="新細明體" w:hAnsi="Arial"/>
                <w:noProof/>
                <w:lang w:eastAsia="zh-TW"/>
              </w:rPr>
              <w:t>ing</w:t>
            </w:r>
            <w:r>
              <w:rPr>
                <w:rFonts w:ascii="Arial" w:eastAsia="新細明體" w:hAnsi="Arial" w:hint="eastAsia"/>
                <w:noProof/>
                <w:lang w:eastAsia="zh-TW"/>
              </w:rPr>
              <w:t xml:space="preserve"> our questions </w:t>
            </w:r>
            <w:r>
              <w:rPr>
                <w:rFonts w:ascii="Arial" w:eastAsia="新細明體" w:hAnsi="Arial"/>
                <w:noProof/>
                <w:lang w:eastAsia="zh-TW"/>
              </w:rPr>
              <w:t>to RAN1 for clarification.</w:t>
            </w:r>
          </w:p>
        </w:tc>
      </w:tr>
    </w:tbl>
    <w:p w14:paraId="7AC41A52" w14:textId="77777777" w:rsidR="00C943F6" w:rsidRDefault="00C943F6">
      <w:pPr>
        <w:spacing w:after="0"/>
        <w:jc w:val="both"/>
        <w:rPr>
          <w:rFonts w:ascii="Arial" w:eastAsia="Yu Mincho" w:hAnsi="Arial"/>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Pr>
                <w:rFonts w:ascii="Arial" w:hAnsi="Arial"/>
              </w:rPr>
              <w:t>RAN1 doesn’t know about measurement events in #6. #4 does not impact RAN2 design. As mentioned above, #1, #2, #3 are not relevant until RAN1 completes their work and informs RAN2. 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488" w:type="dxa"/>
          </w:tcPr>
          <w:p w14:paraId="5585CDCD"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 for 1 and no for 2~6</w:t>
            </w:r>
          </w:p>
        </w:tc>
        <w:tc>
          <w:tcPr>
            <w:tcW w:w="6689" w:type="dxa"/>
          </w:tcPr>
          <w:p w14:paraId="09350CD0" w14:textId="77777777" w:rsidR="00C943F6" w:rsidRDefault="00FD0C02">
            <w:pPr>
              <w:spacing w:after="0"/>
              <w:jc w:val="both"/>
              <w:rPr>
                <w:rFonts w:ascii="Arial" w:hAnsi="Arial"/>
              </w:rPr>
            </w:pPr>
            <w:r>
              <w:rPr>
                <w:rFonts w:ascii="Arial" w:eastAsiaTheme="minorEastAsia" w:hAnsi="Arial"/>
                <w:lang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Default="00FD0C02">
            <w:pPr>
              <w:spacing w:after="0"/>
              <w:jc w:val="both"/>
              <w:rPr>
                <w:rFonts w:ascii="Arial" w:hAnsi="Arial"/>
              </w:rPr>
            </w:pPr>
            <w:r>
              <w:rPr>
                <w:rFonts w:ascii="Arial" w:hAnsi="Arial"/>
              </w:rPr>
              <w:t>Yes to 5, (May be for 1 as a compromise)</w:t>
            </w:r>
          </w:p>
        </w:tc>
        <w:tc>
          <w:tcPr>
            <w:tcW w:w="6689" w:type="dxa"/>
          </w:tcPr>
          <w:p w14:paraId="00046415" w14:textId="77777777" w:rsidR="00C943F6" w:rsidRDefault="00FD0C02">
            <w:pPr>
              <w:spacing w:after="0"/>
              <w:jc w:val="both"/>
              <w:rPr>
                <w:rFonts w:ascii="Arial" w:hAnsi="Arial"/>
              </w:rPr>
            </w:pPr>
            <w:r>
              <w:rPr>
                <w:rFonts w:ascii="Arial" w:hAnsi="Arial"/>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Default="00C943F6">
            <w:pPr>
              <w:spacing w:after="0"/>
              <w:jc w:val="both"/>
              <w:rPr>
                <w:rFonts w:ascii="Arial" w:hAnsi="Arial"/>
              </w:rPr>
            </w:pPr>
          </w:p>
          <w:p w14:paraId="29743DC8" w14:textId="77777777" w:rsidR="00C943F6" w:rsidRDefault="00FD0C02">
            <w:pPr>
              <w:spacing w:after="0"/>
              <w:jc w:val="both"/>
              <w:rPr>
                <w:rFonts w:ascii="Arial" w:hAnsi="Arial"/>
              </w:rPr>
            </w:pPr>
            <w:r>
              <w:rPr>
                <w:rFonts w:ascii="Arial" w:hAnsi="Arial"/>
              </w:rPr>
              <w:t xml:space="preserve">We are fine with asking RAN1 about the UL TA assumptions. </w:t>
            </w:r>
          </w:p>
          <w:p w14:paraId="6B72F50D" w14:textId="77777777" w:rsidR="00C943F6" w:rsidRDefault="00C943F6">
            <w:pPr>
              <w:spacing w:after="0"/>
              <w:jc w:val="both"/>
              <w:rPr>
                <w:rFonts w:ascii="Arial" w:hAnsi="Arial"/>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Default="00FD0C02">
            <w:pPr>
              <w:spacing w:after="0"/>
              <w:jc w:val="both"/>
              <w:rPr>
                <w:rFonts w:ascii="Arial" w:hAnsi="Arial"/>
              </w:rPr>
            </w:pPr>
            <w:r>
              <w:rPr>
                <w:rFonts w:ascii="Arial" w:hAnsi="Arial"/>
              </w:rPr>
              <w:t>We think that the uplink TA issue is common for both models.</w:t>
            </w:r>
          </w:p>
          <w:p w14:paraId="247793A1" w14:textId="77777777" w:rsidR="00C943F6" w:rsidRDefault="00FD0C02">
            <w:pPr>
              <w:spacing w:after="0"/>
              <w:jc w:val="both"/>
              <w:rPr>
                <w:rFonts w:ascii="Arial" w:hAnsi="Arial"/>
              </w:rPr>
            </w:pPr>
            <w:r>
              <w:rPr>
                <w:rFonts w:ascii="Arial" w:hAnsi="Arial"/>
              </w:rPr>
              <w:t>We would also like to understand whether the UE is required to have the simulatneous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Default="00FD0C02">
            <w:pPr>
              <w:numPr>
                <w:ilvl w:val="0"/>
                <w:numId w:val="31"/>
              </w:numPr>
              <w:spacing w:after="0"/>
              <w:jc w:val="both"/>
              <w:rPr>
                <w:rFonts w:ascii="Arial" w:hAnsi="Arial"/>
                <w:lang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 for 1, and no for others</w:t>
            </w:r>
          </w:p>
        </w:tc>
        <w:tc>
          <w:tcPr>
            <w:tcW w:w="6689" w:type="dxa"/>
          </w:tcPr>
          <w:p w14:paraId="3CAA87CF" w14:textId="77777777" w:rsidR="00E22337" w:rsidRDefault="00E22337" w:rsidP="000F309A">
            <w:pPr>
              <w:spacing w:after="0"/>
              <w:jc w:val="both"/>
              <w:rPr>
                <w:rFonts w:ascii="Arial" w:hAnsi="Arial"/>
                <w:noProof/>
                <w:lang w:eastAsia="zh-CN"/>
              </w:rPr>
            </w:pPr>
            <w:r>
              <w:rPr>
                <w:rFonts w:ascii="Arial" w:hAnsi="Arial"/>
                <w:noProof/>
                <w:lang w:eastAsia="zh-CN"/>
              </w:rPr>
              <w:t>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Maybe we could consider:</w:t>
            </w:r>
          </w:p>
          <w:p w14:paraId="7528E76A" w14:textId="77777777" w:rsidR="00E22337" w:rsidRDefault="00E22337" w:rsidP="00E22337">
            <w:pPr>
              <w:pStyle w:val="aff4"/>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Default="00E22337" w:rsidP="000F309A">
            <w:pPr>
              <w:spacing w:after="0"/>
              <w:jc w:val="both"/>
              <w:rPr>
                <w:rFonts w:ascii="Arial" w:hAnsi="Arial"/>
                <w:noProof/>
                <w:lang w:eastAsia="zh-CN"/>
              </w:rPr>
            </w:pPr>
            <w:r>
              <w:rPr>
                <w:rFonts w:ascii="Arial" w:hAnsi="Arial" w:hint="eastAsia"/>
                <w:noProof/>
                <w:lang w:eastAsia="zh-CN"/>
              </w:rPr>
              <w:t>F</w:t>
            </w:r>
            <w:r>
              <w:rPr>
                <w:rFonts w:ascii="Arial" w:hAnsi="Arial"/>
                <w:noProof/>
                <w:lang w:eastAsia="zh-CN"/>
              </w:rPr>
              <w:t xml:space="preserve">or other bullets, they are not related to RAN1 </w:t>
            </w:r>
            <w:r>
              <w:rPr>
                <w:rFonts w:ascii="Arial" w:hAnsi="Arial" w:hint="eastAsia"/>
                <w:noProof/>
                <w:lang w:eastAsia="zh-CN"/>
              </w:rPr>
              <w:t>st</w:t>
            </w:r>
            <w:r>
              <w:rPr>
                <w:rFonts w:ascii="Arial" w:hAnsi="Arial"/>
                <w:noProof/>
                <w:lang w:eastAsia="zh-CN"/>
              </w:rPr>
              <w:t xml:space="preserve">rongly, but required for RAN’s further discussion on the procedure. We could discuss firtsly in RAN2, and check with RAN1 after we have better understanding on the full picture for inter-cell mobility. </w:t>
            </w:r>
          </w:p>
        </w:tc>
      </w:tr>
      <w:tr w:rsidR="000F309A" w14:paraId="712CD2ED" w14:textId="77777777" w:rsidTr="00E22337">
        <w:tc>
          <w:tcPr>
            <w:tcW w:w="1452" w:type="dxa"/>
          </w:tcPr>
          <w:p w14:paraId="53D69E3A" w14:textId="44DB7182"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488" w:type="dxa"/>
          </w:tcPr>
          <w:p w14:paraId="6B81042A" w14:textId="62C28ED0" w:rsidR="000F309A" w:rsidRPr="000F309A" w:rsidRDefault="000F309A" w:rsidP="007C78D0">
            <w:pPr>
              <w:spacing w:after="0"/>
              <w:jc w:val="both"/>
              <w:rPr>
                <w:rFonts w:ascii="Arial" w:eastAsia="新細明體" w:hAnsi="Arial"/>
                <w:noProof/>
                <w:lang w:eastAsia="zh-TW"/>
              </w:rPr>
            </w:pPr>
            <w:r>
              <w:rPr>
                <w:rFonts w:ascii="Arial" w:eastAsia="新細明體" w:hAnsi="Arial" w:hint="eastAsia"/>
                <w:noProof/>
                <w:lang w:eastAsia="zh-TW"/>
              </w:rPr>
              <w:t>Yes</w:t>
            </w:r>
            <w:r>
              <w:rPr>
                <w:rFonts w:ascii="Arial" w:eastAsia="新細明體" w:hAnsi="Arial"/>
                <w:noProof/>
                <w:lang w:eastAsia="zh-TW"/>
              </w:rPr>
              <w:t xml:space="preserve"> </w:t>
            </w:r>
          </w:p>
        </w:tc>
        <w:tc>
          <w:tcPr>
            <w:tcW w:w="6689" w:type="dxa"/>
          </w:tcPr>
          <w:p w14:paraId="4F89B68B" w14:textId="25552EBA" w:rsidR="000F309A" w:rsidRPr="000F309A" w:rsidRDefault="007C78D0" w:rsidP="007C78D0">
            <w:pPr>
              <w:spacing w:after="0"/>
              <w:jc w:val="both"/>
              <w:rPr>
                <w:rFonts w:ascii="Arial" w:eastAsia="新細明體" w:hAnsi="Arial"/>
                <w:noProof/>
                <w:lang w:eastAsia="zh-TW"/>
              </w:rPr>
            </w:pPr>
            <w:r>
              <w:rPr>
                <w:rFonts w:ascii="Arial" w:eastAsia="新細明體" w:hAnsi="Arial"/>
                <w:noProof/>
                <w:lang w:eastAsia="zh-TW"/>
              </w:rPr>
              <w:t>Agree with Ericsson</w:t>
            </w:r>
            <w:r w:rsidR="000F309A">
              <w:rPr>
                <w:rFonts w:ascii="Arial" w:eastAsia="新細明體" w:hAnsi="Arial" w:hint="eastAsia"/>
                <w:noProof/>
                <w:lang w:eastAsia="zh-TW"/>
              </w:rPr>
              <w:t>.</w:t>
            </w:r>
          </w:p>
        </w:tc>
      </w:tr>
    </w:tbl>
    <w:p w14:paraId="18512302" w14:textId="77777777" w:rsidR="00C943F6" w:rsidRDefault="00C943F6">
      <w:pPr>
        <w:spacing w:after="0"/>
        <w:jc w:val="both"/>
        <w:rPr>
          <w:rFonts w:ascii="Arial" w:eastAsia="Yu Mincho" w:hAnsi="Arial"/>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lastRenderedPageBreak/>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 strong view</w:t>
            </w:r>
            <w:r>
              <w:rPr>
                <w:rFonts w:ascii="Arial" w:eastAsia="Malgun Gothic" w:hAnsi="Arial"/>
                <w:sz w:val="20"/>
                <w:szCs w:val="20"/>
                <w:lang w:eastAsia="ko-KR"/>
              </w:rPr>
              <w:t xml:space="preserve"> but slightly prefer</w:t>
            </w:r>
          </w:p>
        </w:tc>
        <w:tc>
          <w:tcPr>
            <w:tcW w:w="7021" w:type="dxa"/>
          </w:tcPr>
          <w:p w14:paraId="52BCFE1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It may efficient for RAN1 to consider the work item scope in Rel-17.</w:t>
            </w:r>
            <w:r>
              <w:rPr>
                <w:rFonts w:ascii="Arial" w:eastAsia="Malgun Gothic" w:hAnsi="Arial"/>
                <w:sz w:val="20"/>
                <w:szCs w:val="20"/>
                <w:lang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Default="00FD0C02">
            <w:pPr>
              <w:spacing w:after="0"/>
              <w:jc w:val="both"/>
              <w:rPr>
                <w:rFonts w:ascii="Arial" w:hAnsi="Arial"/>
              </w:rPr>
            </w:pPr>
            <w:r>
              <w:rPr>
                <w:rFonts w:ascii="Arial" w:hAnsi="Arial"/>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Default="00FD0C02">
            <w:pPr>
              <w:spacing w:after="0"/>
              <w:jc w:val="both"/>
              <w:rPr>
                <w:rFonts w:ascii="Arial" w:hAnsi="Arial"/>
              </w:rPr>
            </w:pPr>
            <w:r>
              <w:rPr>
                <w:rFonts w:ascii="Arial" w:eastAsiaTheme="minorEastAsia" w:hAnsi="Arial"/>
                <w:lang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Default="00FD0C02">
            <w:pPr>
              <w:spacing w:after="0"/>
              <w:jc w:val="both"/>
              <w:rPr>
                <w:rFonts w:ascii="Arial" w:hAnsi="Arial"/>
              </w:rPr>
            </w:pPr>
            <w:r>
              <w:rPr>
                <w:rFonts w:ascii="Arial" w:eastAsiaTheme="minorEastAsia" w:hAnsi="Arial"/>
                <w:lang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Default="00FD0C02">
            <w:pPr>
              <w:spacing w:after="0"/>
              <w:jc w:val="both"/>
              <w:rPr>
                <w:rFonts w:ascii="Arial" w:hAnsi="Arial"/>
              </w:rPr>
            </w:pPr>
            <w:r>
              <w:rPr>
                <w:rFonts w:ascii="Arial" w:hAnsi="Arial"/>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Default="00FD0C02">
            <w:pPr>
              <w:spacing w:after="0"/>
              <w:jc w:val="both"/>
              <w:rPr>
                <w:rFonts w:ascii="Arial" w:hAnsi="Arial"/>
                <w:lang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4F0A9F" w:rsidRDefault="00FD0C02" w:rsidP="00FD0C02">
            <w:pPr>
              <w:spacing w:after="0"/>
              <w:jc w:val="both"/>
              <w:rPr>
                <w:rFonts w:ascii="Arial" w:hAnsi="Arial"/>
                <w:noProof/>
              </w:rPr>
            </w:pPr>
            <w:r>
              <w:rPr>
                <w:rFonts w:ascii="Arial" w:hAnsi="Arial"/>
                <w:noProof/>
              </w:rPr>
              <w:t>In our understanding, scenario 2 is mostly in RAN2 scope.</w:t>
            </w:r>
          </w:p>
        </w:tc>
      </w:tr>
      <w:tr w:rsidR="00E22337" w14:paraId="25313EA2" w14:textId="77777777" w:rsidTr="00E22337">
        <w:tc>
          <w:tcPr>
            <w:tcW w:w="1452" w:type="dxa"/>
          </w:tcPr>
          <w:p w14:paraId="2FE58A85"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Default="00E22337" w:rsidP="000F309A">
            <w:pPr>
              <w:spacing w:after="0"/>
              <w:jc w:val="both"/>
              <w:rPr>
                <w:rFonts w:ascii="Arial" w:hAnsi="Arial"/>
                <w:noProof/>
                <w:lang w:eastAsia="zh-CN"/>
              </w:rPr>
            </w:pPr>
            <w:r>
              <w:rPr>
                <w:rFonts w:ascii="Arial" w:hAnsi="Arial"/>
                <w:noProof/>
                <w:lang w:eastAsia="zh-CN"/>
              </w:rPr>
              <w:t xml:space="preserve">We need to inform </w:t>
            </w:r>
            <w:r>
              <w:rPr>
                <w:rFonts w:ascii="Arial" w:hAnsi="Arial" w:hint="eastAsia"/>
                <w:noProof/>
                <w:lang w:eastAsia="zh-CN"/>
              </w:rPr>
              <w:t>RAN</w:t>
            </w:r>
            <w:r>
              <w:rPr>
                <w:rFonts w:ascii="Arial" w:hAnsi="Arial"/>
                <w:noProof/>
                <w:lang w:eastAsia="zh-CN"/>
              </w:rPr>
              <w:t xml:space="preserve">1 about RAN2 impacts and corresponding work, as well as the trueth about the limited TU. It is up to RAN1 to determine whether/how to proceed both modesls in Rel-17. </w:t>
            </w:r>
          </w:p>
        </w:tc>
      </w:tr>
      <w:tr w:rsidR="000F309A" w14:paraId="439F4158" w14:textId="77777777" w:rsidTr="00E22337">
        <w:tc>
          <w:tcPr>
            <w:tcW w:w="1452" w:type="dxa"/>
          </w:tcPr>
          <w:p w14:paraId="64306B6D" w14:textId="77AD266B"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156" w:type="dxa"/>
          </w:tcPr>
          <w:p w14:paraId="3096122F" w14:textId="6B00F97D"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No</w:t>
            </w:r>
          </w:p>
        </w:tc>
        <w:tc>
          <w:tcPr>
            <w:tcW w:w="7021" w:type="dxa"/>
          </w:tcPr>
          <w:p w14:paraId="084469E6" w14:textId="0ABAE19C" w:rsidR="000F309A" w:rsidRPr="007C78D0" w:rsidRDefault="007C78D0" w:rsidP="000F309A">
            <w:pPr>
              <w:spacing w:after="0"/>
              <w:jc w:val="both"/>
              <w:rPr>
                <w:rFonts w:ascii="Arial" w:eastAsia="新細明體" w:hAnsi="Arial"/>
                <w:noProof/>
                <w:lang w:eastAsia="zh-TW"/>
              </w:rPr>
            </w:pPr>
            <w:r>
              <w:rPr>
                <w:rFonts w:ascii="Arial" w:eastAsia="新細明體" w:hAnsi="Arial" w:hint="eastAsia"/>
                <w:noProof/>
                <w:lang w:eastAsia="zh-TW"/>
              </w:rPr>
              <w:t>Agree with Qualcomm.</w:t>
            </w: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aff4"/>
        <w:ind w:left="785"/>
        <w:rPr>
          <w:rFonts w:ascii="Arial" w:eastAsia="Malgun Gothic" w:hAnsi="Arial" w:cs="Arial"/>
          <w:lang w:eastAsia="ko-KR"/>
        </w:rPr>
      </w:pPr>
    </w:p>
    <w:tbl>
      <w:tblPr>
        <w:tblStyle w:val="afc"/>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1</w:t>
            </w:r>
            <w:r>
              <w:rPr>
                <w:sz w:val="20"/>
                <w:lang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Yu Mincho" w:hAnsi="Arial"/>
                <w:lang w:val="zh-CN"/>
              </w:rPr>
            </w:pPr>
          </w:p>
        </w:tc>
      </w:tr>
    </w:tbl>
    <w:p w14:paraId="06143C13" w14:textId="77777777" w:rsidR="00C943F6" w:rsidRDefault="00C943F6">
      <w:pPr>
        <w:spacing w:after="0"/>
        <w:jc w:val="both"/>
        <w:rPr>
          <w:rFonts w:ascii="Arial" w:eastAsia="Yu Mincho" w:hAnsi="Arial"/>
        </w:rPr>
      </w:pPr>
    </w:p>
    <w:tbl>
      <w:tblPr>
        <w:tblStyle w:val="afc"/>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lastRenderedPageBreak/>
              <w:t>Question 2</w:t>
            </w:r>
            <w:r>
              <w:rPr>
                <w:sz w:val="20"/>
                <w:lang w:eastAsia="zh-CN"/>
              </w:rPr>
              <w:t>: In regard of RRC configuration, RAN1 is discussing whether to allow a UE to be configured for DL reception</w:t>
            </w:r>
            <w:r>
              <w:rPr>
                <w:sz w:val="20"/>
                <w:lang w:val="en-US" w:eastAsia="zh-CN"/>
              </w:rPr>
              <w:t xml:space="preserve"> from</w:t>
            </w:r>
            <w:r>
              <w:rPr>
                <w:sz w:val="20"/>
                <w:lang w:eastAsia="zh-CN"/>
              </w:rPr>
              <w:t xml:space="preserve"> </w:t>
            </w:r>
            <w:r>
              <w:rPr>
                <w:sz w:val="20"/>
                <w:lang w:val="en-US" w:eastAsia="zh-CN"/>
              </w:rPr>
              <w:t xml:space="preserve">or </w:t>
            </w:r>
            <w:r>
              <w:rPr>
                <w:sz w:val="20"/>
                <w:lang w:eastAsia="zh-CN"/>
              </w:rPr>
              <w:t>UL transmission</w:t>
            </w:r>
            <w:r>
              <w:rPr>
                <w:sz w:val="20"/>
                <w:lang w:val="en-US" w:eastAsia="zh-CN"/>
              </w:rPr>
              <w:t xml:space="preserve"> to a non-serving cell</w:t>
            </w:r>
            <w:r>
              <w:rPr>
                <w:sz w:val="20"/>
                <w:lang w:eastAsia="zh-CN"/>
              </w:rPr>
              <w:t xml:space="preserve"> on UE-dedicated PDSCH, PDCCH, PUSCH, and PUCCH. 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Yu Mincho"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R</w:t>
            </w:r>
            <w:r>
              <w:rPr>
                <w:rFonts w:ascii="Arial" w:eastAsia="Malgun Gothic" w:hAnsi="Arial" w:hint="eastAsia"/>
                <w:sz w:val="20"/>
                <w:szCs w:val="20"/>
                <w:lang w:eastAsia="ko-KR"/>
              </w:rPr>
              <w:t xml:space="preserve">esults </w:t>
            </w:r>
            <w:r>
              <w:rPr>
                <w:rFonts w:ascii="Arial" w:eastAsia="Malgun Gothic" w:hAnsi="Arial"/>
                <w:sz w:val="20"/>
                <w:szCs w:val="20"/>
                <w:lang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4F0A9F" w:rsidRDefault="00FD0C02" w:rsidP="00FD0C02">
            <w:pPr>
              <w:spacing w:after="0"/>
              <w:rPr>
                <w:rFonts w:ascii="Arial" w:hAnsi="Arial"/>
                <w:noProof/>
              </w:rPr>
            </w:pPr>
            <w:r>
              <w:rPr>
                <w:rFonts w:ascii="Arial" w:hAnsi="Arial"/>
                <w:noProof/>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0F309A">
            <w:pPr>
              <w:spacing w:after="0"/>
              <w:jc w:val="both"/>
              <w:rPr>
                <w:rFonts w:ascii="Arial" w:hAnsi="Arial"/>
                <w:noProof/>
              </w:rPr>
            </w:pPr>
          </w:p>
        </w:tc>
      </w:tr>
      <w:tr w:rsidR="000F309A" w:rsidRPr="00237C3B" w14:paraId="0CD828E9" w14:textId="77777777" w:rsidTr="00E22337">
        <w:tc>
          <w:tcPr>
            <w:tcW w:w="1452" w:type="dxa"/>
          </w:tcPr>
          <w:p w14:paraId="00C76E2C" w14:textId="4C81B3F9"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170" w:type="dxa"/>
          </w:tcPr>
          <w:p w14:paraId="7DDA4A86" w14:textId="1B5B3E1A" w:rsidR="000F309A" w:rsidRPr="000F309A" w:rsidRDefault="000F309A" w:rsidP="000F309A">
            <w:pPr>
              <w:spacing w:after="0"/>
              <w:jc w:val="both"/>
              <w:rPr>
                <w:rFonts w:ascii="Arial" w:eastAsia="新細明體" w:hAnsi="Arial"/>
                <w:noProof/>
                <w:lang w:eastAsia="zh-TW"/>
              </w:rPr>
            </w:pPr>
            <w:r>
              <w:rPr>
                <w:rFonts w:ascii="Arial" w:eastAsia="新細明體" w:hAnsi="Arial" w:hint="eastAsia"/>
                <w:noProof/>
                <w:lang w:eastAsia="zh-TW"/>
              </w:rPr>
              <w:t>Yes</w:t>
            </w:r>
          </w:p>
        </w:tc>
        <w:tc>
          <w:tcPr>
            <w:tcW w:w="7007" w:type="dxa"/>
          </w:tcPr>
          <w:p w14:paraId="3A69EDE4" w14:textId="77777777" w:rsidR="000F309A" w:rsidRPr="00237C3B" w:rsidRDefault="000F309A" w:rsidP="000F309A">
            <w:pPr>
              <w:spacing w:after="0"/>
              <w:jc w:val="both"/>
              <w:rPr>
                <w:rFonts w:ascii="Arial" w:hAnsi="Arial"/>
                <w:noProof/>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Default="00FD0C02">
            <w:pPr>
              <w:spacing w:after="0"/>
              <w:jc w:val="both"/>
              <w:rPr>
                <w:rFonts w:ascii="Arial" w:hAnsi="Arial"/>
              </w:rPr>
            </w:pPr>
            <w:r>
              <w:rPr>
                <w:rFonts w:ascii="Arial" w:eastAsiaTheme="minorEastAsia" w:hAnsi="Arial"/>
                <w:lang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Default="00FD0C02">
            <w:pPr>
              <w:spacing w:after="0"/>
              <w:jc w:val="both"/>
              <w:rPr>
                <w:rFonts w:ascii="Arial" w:hAnsi="Arial"/>
              </w:rPr>
            </w:pPr>
            <w:r>
              <w:rPr>
                <w:rFonts w:ascii="Arial" w:eastAsiaTheme="minorEastAsia" w:hAnsi="Arial"/>
                <w:lang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Default="00FD0C02">
            <w:pPr>
              <w:spacing w:after="0"/>
              <w:jc w:val="both"/>
              <w:rPr>
                <w:rFonts w:ascii="Arial" w:hAnsi="Arial"/>
              </w:rPr>
            </w:pPr>
            <w:r>
              <w:rPr>
                <w:rFonts w:ascii="Arial" w:hAnsi="Arial"/>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Default="00FD0C02" w:rsidP="00FD0C02">
            <w:pPr>
              <w:spacing w:after="0"/>
              <w:rPr>
                <w:rFonts w:ascii="Arial" w:hAnsi="Arial"/>
                <w:noProof/>
              </w:rPr>
            </w:pPr>
            <w:r>
              <w:rPr>
                <w:rFonts w:ascii="Arial" w:hAnsi="Arial"/>
                <w:noProof/>
              </w:rPr>
              <w:t>Alt1 includes answers relying on L1 considerations not included in RAN1 LS. For instance, RAN1 did not say that it is necessary to use the SSBs as QCL source, so RAN2 should not assume that.</w:t>
            </w:r>
          </w:p>
          <w:p w14:paraId="6E79AF29" w14:textId="77777777" w:rsidR="00FD0C02" w:rsidRDefault="00FD0C02" w:rsidP="00FD0C02">
            <w:pPr>
              <w:spacing w:after="0"/>
              <w:rPr>
                <w:rFonts w:ascii="Arial" w:hAnsi="Arial"/>
                <w:noProof/>
              </w:rPr>
            </w:pPr>
          </w:p>
          <w:p w14:paraId="4D419DDF" w14:textId="77777777" w:rsidR="00FD0C02" w:rsidRPr="004F0A9F" w:rsidRDefault="00FD0C02" w:rsidP="00FD0C02">
            <w:pPr>
              <w:spacing w:after="0"/>
              <w:rPr>
                <w:rFonts w:ascii="Arial" w:hAnsi="Arial"/>
                <w:noProof/>
              </w:rPr>
            </w:pPr>
            <w:r>
              <w:rPr>
                <w:rFonts w:ascii="Arial" w:hAnsi="Arial"/>
                <w:noProof/>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0F309A">
            <w:pPr>
              <w:spacing w:after="0"/>
              <w:jc w:val="both"/>
              <w:rPr>
                <w:rFonts w:ascii="Arial" w:eastAsia="Yu Mincho" w:hAnsi="Arial"/>
                <w:noProof/>
                <w:lang w:eastAsia="zh-CN"/>
              </w:rPr>
            </w:pPr>
            <w:r>
              <w:rPr>
                <w:rFonts w:ascii="Arial" w:eastAsia="Yu Mincho" w:hAnsi="Arial" w:hint="eastAsia"/>
                <w:noProof/>
                <w:lang w:eastAsia="zh-CN"/>
              </w:rPr>
              <w:t>v</w:t>
            </w:r>
            <w:r>
              <w:rPr>
                <w:rFonts w:ascii="Arial" w:eastAsia="Yu Mincho" w:hAnsi="Arial"/>
                <w:noProof/>
                <w:lang w:eastAsia="zh-CN"/>
              </w:rPr>
              <w:t>ivo</w:t>
            </w:r>
          </w:p>
        </w:tc>
        <w:tc>
          <w:tcPr>
            <w:tcW w:w="1362" w:type="dxa"/>
          </w:tcPr>
          <w:p w14:paraId="16CBC922" w14:textId="77777777" w:rsidR="00E22337" w:rsidRDefault="00E22337" w:rsidP="000F309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237C3B" w:rsidRDefault="00E22337" w:rsidP="000F309A">
            <w:pPr>
              <w:spacing w:after="0"/>
              <w:jc w:val="both"/>
              <w:rPr>
                <w:rFonts w:ascii="Arial" w:hAnsi="Arial"/>
                <w:noProof/>
                <w:lang w:eastAsia="zh-CN"/>
              </w:rPr>
            </w:pPr>
            <w:r>
              <w:rPr>
                <w:rFonts w:ascii="Arial" w:hAnsi="Arial" w:hint="eastAsia"/>
                <w:noProof/>
                <w:lang w:eastAsia="zh-CN"/>
              </w:rPr>
              <w:t>E</w:t>
            </w:r>
            <w:r>
              <w:rPr>
                <w:rFonts w:ascii="Arial" w:hAnsi="Arial"/>
                <w:noProof/>
                <w:lang w:eastAsia="zh-CN"/>
              </w:rPr>
              <w:t xml:space="preserve">ither one is fine after we made the decision on the above points. </w:t>
            </w:r>
          </w:p>
        </w:tc>
      </w:tr>
    </w:tbl>
    <w:p w14:paraId="16BDA7A5"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Default="00FD0C02">
            <w:pPr>
              <w:overflowPunct/>
              <w:autoSpaceDE/>
              <w:autoSpaceDN/>
              <w:adjustRightInd/>
              <w:snapToGrid w:val="0"/>
              <w:spacing w:after="0"/>
              <w:jc w:val="both"/>
              <w:textAlignment w:val="auto"/>
              <w:rPr>
                <w:sz w:val="20"/>
                <w:szCs w:val="28"/>
                <w:lang w:eastAsia="zh-CN"/>
              </w:rPr>
            </w:pPr>
            <w:r>
              <w:rPr>
                <w:b/>
                <w:bCs/>
                <w:sz w:val="20"/>
                <w:lang w:eastAsia="zh-CN"/>
              </w:rPr>
              <w:t>Question 3</w:t>
            </w:r>
            <w:r>
              <w:rPr>
                <w:sz w:val="20"/>
                <w:lang w:eastAsia="zh-CN"/>
              </w:rPr>
              <w:t>:</w:t>
            </w:r>
            <w:r>
              <w:rPr>
                <w:sz w:val="20"/>
                <w:szCs w:val="28"/>
                <w:lang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lastRenderedPageBreak/>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Default="00FD0C02">
            <w:pPr>
              <w:spacing w:after="0"/>
              <w:jc w:val="both"/>
              <w:rPr>
                <w:rFonts w:ascii="Arial" w:hAnsi="Arial"/>
              </w:rPr>
            </w:pPr>
            <w:r>
              <w:rPr>
                <w:rFonts w:ascii="Arial" w:eastAsiaTheme="minorEastAsia" w:hAnsi="Arial" w:hint="eastAsia"/>
                <w:lang w:eastAsia="zh-CN"/>
              </w:rPr>
              <w:t>A</w:t>
            </w:r>
            <w:r>
              <w:rPr>
                <w:rFonts w:ascii="Arial" w:eastAsiaTheme="minorEastAsia" w:hAnsi="Arial"/>
                <w:lang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Default="00FD0C02">
            <w:pPr>
              <w:spacing w:after="0"/>
              <w:jc w:val="both"/>
              <w:rPr>
                <w:rFonts w:ascii="Arial" w:hAnsi="Arial"/>
              </w:rPr>
            </w:pPr>
            <w:r>
              <w:rPr>
                <w:rFonts w:ascii="Arial" w:eastAsiaTheme="minorEastAsia" w:hAnsi="Arial" w:cs="Arial" w:hint="eastAsia"/>
                <w:lang w:eastAsia="zh-CN"/>
              </w:rPr>
              <w:t>W</w:t>
            </w:r>
            <w:r>
              <w:rPr>
                <w:rFonts w:ascii="Arial" w:eastAsiaTheme="minorEastAsia" w:hAnsi="Arial" w:cs="Arial"/>
                <w:lang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Default="00FD0C02">
            <w:pPr>
              <w:spacing w:after="0"/>
              <w:jc w:val="both"/>
              <w:rPr>
                <w:rFonts w:ascii="Arial" w:hAnsi="Arial"/>
              </w:rPr>
            </w:pPr>
            <w:r>
              <w:rPr>
                <w:rFonts w:ascii="Arial" w:eastAsia="Malgun Gothic" w:hAnsi="Arial" w:hint="eastAsia"/>
                <w:sz w:val="20"/>
                <w:szCs w:val="20"/>
                <w:lang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Default="00FD0C02" w:rsidP="00FD0C02">
            <w:pPr>
              <w:spacing w:after="0"/>
              <w:rPr>
                <w:rFonts w:ascii="Arial" w:hAnsi="Arial"/>
                <w:noProof/>
              </w:rPr>
            </w:pPr>
            <w:r>
              <w:rPr>
                <w:rFonts w:ascii="Arial" w:hAnsi="Arial"/>
                <w:noProof/>
              </w:rPr>
              <w:t>Ok to indicate the above agreements</w:t>
            </w:r>
          </w:p>
        </w:tc>
        <w:tc>
          <w:tcPr>
            <w:tcW w:w="6799" w:type="dxa"/>
          </w:tcPr>
          <w:p w14:paraId="7D03F960" w14:textId="77777777" w:rsidR="00FD0C02" w:rsidRPr="004F0A9F" w:rsidRDefault="00FD0C02" w:rsidP="00FD0C02">
            <w:pPr>
              <w:spacing w:after="0"/>
              <w:rPr>
                <w:rFonts w:ascii="Arial" w:hAnsi="Arial"/>
                <w:noProof/>
              </w:rPr>
            </w:pPr>
            <w:r>
              <w:rPr>
                <w:rFonts w:ascii="Arial" w:hAnsi="Arial"/>
                <w:noProof/>
              </w:rPr>
              <w:t>but not "</w:t>
            </w:r>
            <w:r w:rsidRPr="00C64B09">
              <w:rPr>
                <w:rFonts w:ascii="Arial" w:hAnsi="Arial"/>
                <w:noProof/>
              </w:rPr>
              <w:t xml:space="preserve">not include the restriction on same C-RNTI for mTRP scenario </w:t>
            </w:r>
            <w:r>
              <w:rPr>
                <w:rFonts w:ascii="Arial" w:hAnsi="Arial"/>
                <w:noProof/>
              </w:rPr>
              <w:t>"</w:t>
            </w:r>
          </w:p>
        </w:tc>
      </w:tr>
      <w:tr w:rsidR="00707480" w:rsidRPr="00237C3B" w14:paraId="6DC777BF" w14:textId="77777777" w:rsidTr="00707480">
        <w:tc>
          <w:tcPr>
            <w:tcW w:w="1452" w:type="dxa"/>
          </w:tcPr>
          <w:p w14:paraId="14B0745B" w14:textId="77777777" w:rsidR="00707480" w:rsidRDefault="00707480"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0F309A">
            <w:pPr>
              <w:spacing w:after="0"/>
              <w:jc w:val="both"/>
              <w:rPr>
                <w:rFonts w:ascii="Arial" w:hAnsi="Arial"/>
                <w:noProof/>
              </w:rPr>
            </w:pPr>
          </w:p>
        </w:tc>
      </w:tr>
      <w:tr w:rsidR="00E34F2B" w:rsidRPr="00237C3B" w14:paraId="301D5097" w14:textId="77777777" w:rsidTr="00707480">
        <w:tc>
          <w:tcPr>
            <w:tcW w:w="1452" w:type="dxa"/>
          </w:tcPr>
          <w:p w14:paraId="24B4AEBF" w14:textId="625199B9"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378" w:type="dxa"/>
          </w:tcPr>
          <w:p w14:paraId="42A095C0" w14:textId="1B051728"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Yes</w:t>
            </w:r>
          </w:p>
        </w:tc>
        <w:tc>
          <w:tcPr>
            <w:tcW w:w="6799" w:type="dxa"/>
          </w:tcPr>
          <w:p w14:paraId="259DC1B7" w14:textId="77777777" w:rsidR="00E34F2B" w:rsidRPr="00237C3B" w:rsidRDefault="00E34F2B" w:rsidP="000F309A">
            <w:pPr>
              <w:spacing w:after="0"/>
              <w:jc w:val="both"/>
              <w:rPr>
                <w:rFonts w:ascii="Arial" w:hAnsi="Arial"/>
                <w:noProof/>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4</w:t>
            </w:r>
            <w:r>
              <w:rPr>
                <w:sz w:val="20"/>
                <w:lang w:eastAsia="zh-CN"/>
              </w:rPr>
              <w:t>: In regard of CU-DU split, from RAN2/3 perspective</w:t>
            </w:r>
            <w:r>
              <w:rPr>
                <w:sz w:val="20"/>
                <w:szCs w:val="28"/>
                <w:lang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Network inter-operability (e.g. across different gNB vendors)</w:t>
            </w:r>
          </w:p>
          <w:p w14:paraId="29358EAB"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lastRenderedPageBreak/>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0F309A">
            <w:pPr>
              <w:spacing w:after="0"/>
              <w:jc w:val="both"/>
              <w:rPr>
                <w:rFonts w:ascii="Arial" w:hAnsi="Arial"/>
                <w:noProof/>
              </w:rPr>
            </w:pPr>
          </w:p>
        </w:tc>
      </w:tr>
      <w:tr w:rsidR="00E34F2B" w:rsidRPr="00237C3B" w14:paraId="3C434EA6" w14:textId="77777777" w:rsidTr="00707480">
        <w:tc>
          <w:tcPr>
            <w:tcW w:w="1452" w:type="dxa"/>
          </w:tcPr>
          <w:p w14:paraId="08C2683D" w14:textId="2A4768CF"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157" w:type="dxa"/>
          </w:tcPr>
          <w:p w14:paraId="25259BAB" w14:textId="12290454"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Yes</w:t>
            </w:r>
          </w:p>
        </w:tc>
        <w:tc>
          <w:tcPr>
            <w:tcW w:w="7020" w:type="dxa"/>
          </w:tcPr>
          <w:p w14:paraId="2ED1A8BE" w14:textId="77777777" w:rsidR="00E34F2B" w:rsidRPr="00237C3B" w:rsidRDefault="00E34F2B" w:rsidP="000F309A">
            <w:pPr>
              <w:spacing w:after="0"/>
              <w:jc w:val="both"/>
              <w:rPr>
                <w:rFonts w:ascii="Arial" w:hAnsi="Arial"/>
                <w:noProof/>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Default="00FD0C02">
            <w:pPr>
              <w:overflowPunct/>
              <w:autoSpaceDE/>
              <w:autoSpaceDN/>
              <w:adjustRightInd/>
              <w:snapToGrid w:val="0"/>
              <w:spacing w:after="0"/>
              <w:jc w:val="both"/>
              <w:textAlignment w:val="auto"/>
              <w:rPr>
                <w:sz w:val="20"/>
                <w:lang w:eastAsia="zh-CN"/>
              </w:rPr>
            </w:pPr>
            <w:r>
              <w:rPr>
                <w:b/>
                <w:bCs/>
                <w:sz w:val="20"/>
                <w:lang w:eastAsia="zh-CN"/>
              </w:rPr>
              <w:t>Question 5</w:t>
            </w:r>
            <w:r>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0"/>
                <w:szCs w:val="28"/>
                <w:lang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Default="00FD0C02">
            <w:pPr>
              <w:overflowPunct/>
              <w:autoSpaceDE/>
              <w:autoSpaceDN/>
              <w:adjustRightInd/>
              <w:snapToGrid w:val="0"/>
              <w:spacing w:after="0"/>
              <w:jc w:val="both"/>
              <w:textAlignment w:val="auto"/>
              <w:rPr>
                <w:sz w:val="20"/>
                <w:szCs w:val="28"/>
                <w:lang w:eastAsia="zh-CN"/>
              </w:rPr>
            </w:pPr>
            <w:r>
              <w:rPr>
                <w:b/>
                <w:bCs/>
                <w:sz w:val="20"/>
                <w:lang w:eastAsia="zh-CN"/>
              </w:rPr>
              <w:t>Question 6</w:t>
            </w:r>
            <w:r>
              <w:rPr>
                <w:sz w:val="20"/>
                <w:lang w:eastAsia="zh-CN"/>
              </w:rPr>
              <w:t xml:space="preserve">: In regard of inter-frequency issues, from RAN2/4 perspective, what would be the </w:t>
            </w:r>
            <w:r>
              <w:rPr>
                <w:sz w:val="20"/>
                <w:szCs w:val="28"/>
                <w:lang w:eastAsia="zh-CN"/>
              </w:rPr>
              <w:t xml:space="preserve">higher-layer and RRM impact assuming inter-frequency </w:t>
            </w:r>
            <w:r>
              <w:rPr>
                <w:sz w:val="20"/>
                <w:lang w:eastAsia="zh-CN"/>
              </w:rPr>
              <w:t xml:space="preserve">scenarios </w:t>
            </w:r>
            <w:r>
              <w:rPr>
                <w:sz w:val="20"/>
                <w:szCs w:val="28"/>
                <w:lang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Further details could be updated during the phase 2 discussion.</w:t>
            </w:r>
            <w:r>
              <w:rPr>
                <w:rFonts w:ascii="Arial" w:eastAsia="Malgun Gothic" w:hAnsi="Arial"/>
                <w:sz w:val="20"/>
                <w:szCs w:val="20"/>
                <w:lang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0F309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0F309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0F309A">
            <w:pPr>
              <w:spacing w:after="0"/>
              <w:jc w:val="both"/>
              <w:rPr>
                <w:rFonts w:ascii="Arial" w:hAnsi="Arial"/>
                <w:noProof/>
              </w:rPr>
            </w:pPr>
          </w:p>
        </w:tc>
      </w:tr>
      <w:tr w:rsidR="00E34F2B" w:rsidRPr="00237C3B" w14:paraId="70B91D97" w14:textId="77777777" w:rsidTr="00707480">
        <w:tc>
          <w:tcPr>
            <w:tcW w:w="1452" w:type="dxa"/>
          </w:tcPr>
          <w:p w14:paraId="243C9579" w14:textId="0D95E135"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ASUSTeK</w:t>
            </w:r>
          </w:p>
        </w:tc>
        <w:tc>
          <w:tcPr>
            <w:tcW w:w="1157" w:type="dxa"/>
          </w:tcPr>
          <w:p w14:paraId="433EFB87" w14:textId="5D486A52" w:rsidR="00E34F2B" w:rsidRPr="00E34F2B" w:rsidRDefault="00E34F2B" w:rsidP="000F309A">
            <w:pPr>
              <w:spacing w:after="0"/>
              <w:jc w:val="both"/>
              <w:rPr>
                <w:rFonts w:ascii="Arial" w:eastAsia="新細明體" w:hAnsi="Arial"/>
                <w:noProof/>
                <w:lang w:eastAsia="zh-TW"/>
              </w:rPr>
            </w:pPr>
            <w:r>
              <w:rPr>
                <w:rFonts w:ascii="Arial" w:eastAsia="新細明體" w:hAnsi="Arial" w:hint="eastAsia"/>
                <w:noProof/>
                <w:lang w:eastAsia="zh-TW"/>
              </w:rPr>
              <w:t>Yes</w:t>
            </w:r>
          </w:p>
        </w:tc>
        <w:tc>
          <w:tcPr>
            <w:tcW w:w="7020" w:type="dxa"/>
          </w:tcPr>
          <w:p w14:paraId="62444933" w14:textId="77777777" w:rsidR="00E34F2B" w:rsidRPr="00237C3B" w:rsidRDefault="00E34F2B" w:rsidP="000F309A">
            <w:pPr>
              <w:spacing w:after="0"/>
              <w:jc w:val="both"/>
              <w:rPr>
                <w:rFonts w:ascii="Arial" w:hAnsi="Arial"/>
                <w:noProof/>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lastRenderedPageBreak/>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This comment is applicable only if RAN2 decides that the reply LS should include inter-cell mTRP aspects as well.</w:t>
            </w:r>
          </w:p>
          <w:p w14:paraId="32F248C9"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C943F6" w14:paraId="2103AE90" w14:textId="77777777">
        <w:tc>
          <w:tcPr>
            <w:tcW w:w="1165" w:type="dxa"/>
          </w:tcPr>
          <w:p w14:paraId="714471DE" w14:textId="77777777" w:rsidR="00C943F6" w:rsidRDefault="00C943F6">
            <w:pPr>
              <w:spacing w:after="0"/>
              <w:jc w:val="both"/>
              <w:rPr>
                <w:rFonts w:ascii="Arial" w:hAnsi="Arial"/>
              </w:rPr>
            </w:pPr>
          </w:p>
        </w:tc>
        <w:tc>
          <w:tcPr>
            <w:tcW w:w="1170" w:type="dxa"/>
          </w:tcPr>
          <w:p w14:paraId="69D14C9B" w14:textId="77777777" w:rsidR="00C943F6" w:rsidRDefault="00C943F6">
            <w:pPr>
              <w:spacing w:after="0"/>
              <w:jc w:val="both"/>
              <w:rPr>
                <w:rFonts w:ascii="Arial" w:hAnsi="Arial"/>
              </w:rPr>
            </w:pPr>
          </w:p>
        </w:tc>
        <w:tc>
          <w:tcPr>
            <w:tcW w:w="7294" w:type="dxa"/>
          </w:tcPr>
          <w:p w14:paraId="1D74B2FF" w14:textId="77777777" w:rsidR="00C943F6" w:rsidRDefault="00C943F6">
            <w:pPr>
              <w:spacing w:after="0"/>
              <w:jc w:val="both"/>
              <w:rPr>
                <w:rFonts w:ascii="Arial" w:hAnsi="Arial"/>
              </w:rPr>
            </w:pPr>
          </w:p>
        </w:tc>
      </w:tr>
      <w:tr w:rsidR="00C943F6" w14:paraId="72C0DEA0" w14:textId="77777777">
        <w:tc>
          <w:tcPr>
            <w:tcW w:w="1165" w:type="dxa"/>
          </w:tcPr>
          <w:p w14:paraId="254CA08F" w14:textId="77777777" w:rsidR="00C943F6" w:rsidRDefault="00C943F6">
            <w:pPr>
              <w:spacing w:after="0"/>
              <w:jc w:val="both"/>
              <w:rPr>
                <w:rFonts w:ascii="Arial" w:hAnsi="Arial"/>
              </w:rPr>
            </w:pPr>
          </w:p>
        </w:tc>
        <w:tc>
          <w:tcPr>
            <w:tcW w:w="1170" w:type="dxa"/>
          </w:tcPr>
          <w:p w14:paraId="07B8440D" w14:textId="77777777" w:rsidR="00C943F6" w:rsidRDefault="00C943F6">
            <w:pPr>
              <w:spacing w:after="0"/>
              <w:jc w:val="both"/>
              <w:rPr>
                <w:rFonts w:ascii="Arial" w:hAnsi="Arial"/>
              </w:rPr>
            </w:pPr>
          </w:p>
        </w:tc>
        <w:tc>
          <w:tcPr>
            <w:tcW w:w="7294" w:type="dxa"/>
          </w:tcPr>
          <w:p w14:paraId="43175FBE" w14:textId="77777777" w:rsidR="00C943F6" w:rsidRDefault="00C943F6">
            <w:pPr>
              <w:spacing w:after="0"/>
              <w:jc w:val="both"/>
              <w:rPr>
                <w:rFonts w:ascii="Arial" w:hAnsi="Arial"/>
              </w:rPr>
            </w:pPr>
          </w:p>
        </w:tc>
      </w:tr>
      <w:tr w:rsidR="00C943F6" w14:paraId="3DBA8B0F" w14:textId="77777777">
        <w:tc>
          <w:tcPr>
            <w:tcW w:w="1165" w:type="dxa"/>
          </w:tcPr>
          <w:p w14:paraId="6C29A1D3" w14:textId="77777777" w:rsidR="00C943F6" w:rsidRDefault="00C943F6">
            <w:pPr>
              <w:spacing w:after="0"/>
              <w:jc w:val="both"/>
              <w:rPr>
                <w:rFonts w:ascii="Arial" w:hAnsi="Arial"/>
              </w:rPr>
            </w:pPr>
          </w:p>
        </w:tc>
        <w:tc>
          <w:tcPr>
            <w:tcW w:w="1170" w:type="dxa"/>
          </w:tcPr>
          <w:p w14:paraId="143205AE" w14:textId="77777777" w:rsidR="00C943F6" w:rsidRDefault="00C943F6">
            <w:pPr>
              <w:spacing w:after="0"/>
              <w:jc w:val="both"/>
              <w:rPr>
                <w:rFonts w:ascii="Arial" w:hAnsi="Arial"/>
              </w:rPr>
            </w:pPr>
          </w:p>
        </w:tc>
        <w:tc>
          <w:tcPr>
            <w:tcW w:w="7294" w:type="dxa"/>
          </w:tcPr>
          <w:p w14:paraId="5E109896" w14:textId="77777777" w:rsidR="00C943F6" w:rsidRDefault="00C943F6">
            <w:pPr>
              <w:spacing w:after="0"/>
              <w:jc w:val="both"/>
              <w:rPr>
                <w:rFonts w:ascii="Arial" w:hAnsi="Arial"/>
              </w:rPr>
            </w:pPr>
          </w:p>
        </w:tc>
      </w:tr>
      <w:tr w:rsidR="00C943F6" w14:paraId="5088C5D2" w14:textId="77777777">
        <w:tc>
          <w:tcPr>
            <w:tcW w:w="1165" w:type="dxa"/>
          </w:tcPr>
          <w:p w14:paraId="38758CC0" w14:textId="77777777" w:rsidR="00C943F6" w:rsidRDefault="00C943F6">
            <w:pPr>
              <w:spacing w:after="0"/>
              <w:jc w:val="both"/>
              <w:rPr>
                <w:rFonts w:ascii="Arial" w:hAnsi="Arial"/>
              </w:rPr>
            </w:pPr>
          </w:p>
        </w:tc>
        <w:tc>
          <w:tcPr>
            <w:tcW w:w="1170" w:type="dxa"/>
          </w:tcPr>
          <w:p w14:paraId="10A57479" w14:textId="77777777" w:rsidR="00C943F6" w:rsidRDefault="00C943F6">
            <w:pPr>
              <w:spacing w:after="0"/>
              <w:jc w:val="both"/>
              <w:rPr>
                <w:rFonts w:ascii="Arial" w:hAnsi="Arial"/>
              </w:rPr>
            </w:pPr>
          </w:p>
        </w:tc>
        <w:tc>
          <w:tcPr>
            <w:tcW w:w="7294" w:type="dxa"/>
          </w:tcPr>
          <w:p w14:paraId="36720DD0" w14:textId="77777777" w:rsidR="00C943F6" w:rsidRDefault="00C943F6">
            <w:pPr>
              <w:spacing w:after="0"/>
              <w:jc w:val="both"/>
              <w:rPr>
                <w:rFonts w:ascii="Arial" w:hAnsi="Arial"/>
              </w:rPr>
            </w:pPr>
          </w:p>
        </w:tc>
      </w:tr>
      <w:tr w:rsidR="00C943F6" w14:paraId="1D267B52" w14:textId="77777777">
        <w:tc>
          <w:tcPr>
            <w:tcW w:w="1165" w:type="dxa"/>
          </w:tcPr>
          <w:p w14:paraId="2A19DA4A" w14:textId="77777777" w:rsidR="00C943F6" w:rsidRDefault="00C943F6">
            <w:pPr>
              <w:spacing w:after="0"/>
              <w:jc w:val="both"/>
              <w:rPr>
                <w:rFonts w:ascii="Arial" w:hAnsi="Arial"/>
              </w:rPr>
            </w:pPr>
          </w:p>
        </w:tc>
        <w:tc>
          <w:tcPr>
            <w:tcW w:w="1170" w:type="dxa"/>
          </w:tcPr>
          <w:p w14:paraId="3CD809EC" w14:textId="77777777" w:rsidR="00C943F6" w:rsidRDefault="00C943F6">
            <w:pPr>
              <w:spacing w:after="0"/>
              <w:jc w:val="both"/>
              <w:rPr>
                <w:rFonts w:ascii="Arial" w:hAnsi="Arial"/>
              </w:rPr>
            </w:pPr>
          </w:p>
        </w:tc>
        <w:tc>
          <w:tcPr>
            <w:tcW w:w="7294" w:type="dxa"/>
          </w:tcPr>
          <w:p w14:paraId="47016FB0" w14:textId="77777777" w:rsidR="00C943F6" w:rsidRDefault="00C943F6">
            <w:pPr>
              <w:spacing w:after="0"/>
              <w:jc w:val="both"/>
              <w:rPr>
                <w:rFonts w:ascii="Arial" w:hAnsi="Arial"/>
              </w:rPr>
            </w:pPr>
          </w:p>
        </w:tc>
      </w:tr>
      <w:tr w:rsidR="00C943F6" w14:paraId="0B6D4931" w14:textId="77777777">
        <w:tc>
          <w:tcPr>
            <w:tcW w:w="1165" w:type="dxa"/>
          </w:tcPr>
          <w:p w14:paraId="6855BE18" w14:textId="77777777" w:rsidR="00C943F6" w:rsidRDefault="00C943F6">
            <w:pPr>
              <w:spacing w:after="0"/>
              <w:jc w:val="both"/>
              <w:rPr>
                <w:rFonts w:ascii="Arial" w:eastAsia="Yu Mincho" w:hAnsi="Arial"/>
              </w:rPr>
            </w:pPr>
          </w:p>
        </w:tc>
        <w:tc>
          <w:tcPr>
            <w:tcW w:w="1170" w:type="dxa"/>
          </w:tcPr>
          <w:p w14:paraId="3C6A9F99" w14:textId="77777777" w:rsidR="00C943F6" w:rsidRDefault="00C943F6">
            <w:pPr>
              <w:spacing w:after="0"/>
              <w:jc w:val="both"/>
              <w:rPr>
                <w:rFonts w:ascii="Arial" w:hAnsi="Arial"/>
              </w:rPr>
            </w:pPr>
          </w:p>
        </w:tc>
        <w:tc>
          <w:tcPr>
            <w:tcW w:w="7294" w:type="dxa"/>
          </w:tcPr>
          <w:p w14:paraId="6179743E" w14:textId="77777777" w:rsidR="00C943F6" w:rsidRDefault="00C943F6">
            <w:pPr>
              <w:spacing w:after="0"/>
              <w:jc w:val="both"/>
              <w:rPr>
                <w:rFonts w:ascii="Arial" w:hAnsi="Arial"/>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1"/>
    <w:p w14:paraId="14C6BFA6" w14:textId="77777777" w:rsidR="00C943F6" w:rsidRDefault="00FD0C02">
      <w:pPr>
        <w:pStyle w:val="1"/>
      </w:pPr>
      <w:r>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a6"/>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a6"/>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a6"/>
        <w:numPr>
          <w:ilvl w:val="0"/>
          <w:numId w:val="38"/>
        </w:numPr>
      </w:pPr>
      <w:r>
        <w:t>R2-2105294</w:t>
      </w:r>
      <w:r>
        <w:tab/>
        <w:t>Procedures of L1L2-Centric Inter-Cell Mobility</w:t>
      </w:r>
      <w:r>
        <w:tab/>
        <w:t>MediaTek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a6"/>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lastRenderedPageBreak/>
        <w:t>R2-2105857</w:t>
      </w:r>
      <w:r>
        <w:tab/>
        <w:t>Consideration on the L1L2 centric mobility</w:t>
      </w:r>
      <w:r>
        <w:tab/>
        <w:t>ZTE, Sanechips</w:t>
      </w:r>
      <w:r>
        <w:tab/>
        <w:t>discussion</w:t>
      </w:r>
      <w:r>
        <w:tab/>
        <w:t>Rel-17</w:t>
      </w:r>
      <w:r>
        <w:tab/>
        <w:t>NR_feMIMO-Core</w:t>
      </w:r>
    </w:p>
    <w:p w14:paraId="5D48410F" w14:textId="77777777" w:rsidR="00C943F6" w:rsidRDefault="00FD0C02">
      <w:pPr>
        <w:pStyle w:val="a6"/>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a6"/>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212BB" w14:textId="77777777" w:rsidR="00C10DA0" w:rsidRDefault="00C10DA0" w:rsidP="000F309A">
      <w:pPr>
        <w:spacing w:after="0" w:line="240" w:lineRule="auto"/>
      </w:pPr>
      <w:r>
        <w:separator/>
      </w:r>
    </w:p>
  </w:endnote>
  <w:endnote w:type="continuationSeparator" w:id="0">
    <w:p w14:paraId="7F882521" w14:textId="77777777" w:rsidR="00C10DA0" w:rsidRDefault="00C10DA0" w:rsidP="000F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9497" w14:textId="77777777" w:rsidR="00C10DA0" w:rsidRDefault="00C10DA0" w:rsidP="000F309A">
      <w:pPr>
        <w:spacing w:after="0" w:line="240" w:lineRule="auto"/>
      </w:pPr>
      <w:r>
        <w:separator/>
      </w:r>
    </w:p>
  </w:footnote>
  <w:footnote w:type="continuationSeparator" w:id="0">
    <w:p w14:paraId="5A1A44C8" w14:textId="77777777" w:rsidR="00C10DA0" w:rsidRDefault="00C10DA0" w:rsidP="000F3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3"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4"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5"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8"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9"/>
  </w:num>
  <w:num w:numId="3">
    <w:abstractNumId w:val="7"/>
  </w:num>
  <w:num w:numId="4">
    <w:abstractNumId w:val="14"/>
  </w:num>
  <w:num w:numId="5">
    <w:abstractNumId w:val="11"/>
  </w:num>
  <w:num w:numId="6">
    <w:abstractNumId w:val="32"/>
  </w:num>
  <w:num w:numId="7">
    <w:abstractNumId w:val="4"/>
  </w:num>
  <w:num w:numId="8">
    <w:abstractNumId w:val="39"/>
  </w:num>
  <w:num w:numId="9">
    <w:abstractNumId w:val="26"/>
  </w:num>
  <w:num w:numId="10">
    <w:abstractNumId w:val="20"/>
  </w:num>
  <w:num w:numId="11">
    <w:abstractNumId w:val="28"/>
  </w:num>
  <w:num w:numId="12">
    <w:abstractNumId w:val="29"/>
  </w:num>
  <w:num w:numId="13">
    <w:abstractNumId w:val="37"/>
  </w:num>
  <w:num w:numId="14">
    <w:abstractNumId w:val="17"/>
  </w:num>
  <w:num w:numId="15">
    <w:abstractNumId w:val="18"/>
  </w:num>
  <w:num w:numId="16">
    <w:abstractNumId w:val="16"/>
  </w:num>
  <w:num w:numId="17">
    <w:abstractNumId w:val="33"/>
  </w:num>
  <w:num w:numId="18">
    <w:abstractNumId w:val="22"/>
  </w:num>
  <w:num w:numId="19">
    <w:abstractNumId w:val="23"/>
  </w:num>
  <w:num w:numId="20">
    <w:abstractNumId w:val="12"/>
  </w:num>
  <w:num w:numId="21">
    <w:abstractNumId w:val="3"/>
  </w:num>
  <w:num w:numId="22">
    <w:abstractNumId w:val="38"/>
  </w:num>
  <w:num w:numId="23">
    <w:abstractNumId w:val="30"/>
  </w:num>
  <w:num w:numId="24">
    <w:abstractNumId w:val="24"/>
  </w:num>
  <w:num w:numId="25">
    <w:abstractNumId w:val="8"/>
  </w:num>
  <w:num w:numId="26">
    <w:abstractNumId w:val="2"/>
  </w:num>
  <w:num w:numId="27">
    <w:abstractNumId w:val="1"/>
  </w:num>
  <w:num w:numId="28">
    <w:abstractNumId w:val="34"/>
  </w:num>
  <w:num w:numId="29">
    <w:abstractNumId w:val="35"/>
  </w:num>
  <w:num w:numId="30">
    <w:abstractNumId w:val="6"/>
  </w:num>
  <w:num w:numId="31">
    <w:abstractNumId w:val="0"/>
  </w:num>
  <w:num w:numId="32">
    <w:abstractNumId w:val="5"/>
  </w:num>
  <w:num w:numId="33">
    <w:abstractNumId w:val="10"/>
  </w:num>
  <w:num w:numId="34">
    <w:abstractNumId w:val="21"/>
  </w:num>
  <w:num w:numId="35">
    <w:abstractNumId w:val="13"/>
  </w:num>
  <w:num w:numId="36">
    <w:abstractNumId w:val="15"/>
  </w:num>
  <w:num w:numId="37">
    <w:abstractNumId w:val="27"/>
  </w:num>
  <w:num w:numId="38">
    <w:abstractNumId w:val="40"/>
  </w:num>
  <w:num w:numId="39">
    <w:abstractNumId w:val="9"/>
  </w:num>
  <w:num w:numId="40">
    <w:abstractNumId w:val="31"/>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09A"/>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070"/>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50B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076D"/>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8D0"/>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9A4"/>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24AE"/>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0DA0"/>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2B"/>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14064"/>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uiPriority w:val="99"/>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B,列出段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4"/>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2695F0F3-7CDF-4266-96DC-1317AA67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6927</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ASUSTeK-Xinra</cp:lastModifiedBy>
  <cp:revision>4</cp:revision>
  <cp:lastPrinted>2008-02-01T05:09:00Z</cp:lastPrinted>
  <dcterms:created xsi:type="dcterms:W3CDTF">2021-05-24T09:04:00Z</dcterms:created>
  <dcterms:modified xsi:type="dcterms:W3CDTF">2021-05-24T09:12:00Z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