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001A5D9F">
        <w:rPr>
          <w:rFonts w:ascii="Arial" w:eastAsia="宋体" w:hAnsi="Arial"/>
          <w:b/>
          <w:noProof/>
          <w:sz w:val="24"/>
          <w:lang w:val="en-US" w:eastAsia="zh-CN"/>
        </w:rPr>
        <w:t>RAN2 Chairman (MediaTek)</w:t>
      </w:r>
    </w:p>
    <w:p w14:paraId="3C1B2E5E" w14:textId="2E2AD40E"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Pr>
          <w:rFonts w:ascii="Arial" w:eastAsia="宋体" w:hAnsi="Arial"/>
          <w:b/>
          <w:noProof/>
          <w:sz w:val="24"/>
          <w:lang w:val="en-US" w:eastAsia="zh-CN"/>
        </w:rPr>
        <w:tab/>
      </w:r>
      <w:r w:rsidR="00413DAC" w:rsidRPr="00413DAC">
        <w:rPr>
          <w:rFonts w:ascii="Arial" w:eastAsia="宋体" w:hAnsi="Arial"/>
          <w:b/>
          <w:noProof/>
          <w:sz w:val="24"/>
          <w:lang w:val="en-US" w:eastAsia="zh-CN"/>
        </w:rPr>
        <w:t>[</w:t>
      </w:r>
      <w:r w:rsidR="001A5D9F">
        <w:rPr>
          <w:rFonts w:ascii="Arial" w:eastAsia="宋体" w:hAnsi="Arial"/>
          <w:b/>
          <w:noProof/>
          <w:sz w:val="24"/>
          <w:lang w:val="en-US" w:eastAsia="zh-CN"/>
        </w:rPr>
        <w:t>AT114-e][032</w:t>
      </w:r>
      <w:r w:rsidR="00413DAC" w:rsidRPr="00413DAC">
        <w:rPr>
          <w:rFonts w:ascii="Arial" w:eastAsia="宋体" w:hAnsi="Arial"/>
          <w:b/>
          <w:noProof/>
          <w:sz w:val="24"/>
          <w:lang w:val="en-US" w:eastAsia="zh-CN"/>
        </w:rPr>
        <w:t xml:space="preserve">][IoT NTN] </w:t>
      </w:r>
      <w:r w:rsidR="001A5D9F">
        <w:rPr>
          <w:rFonts w:ascii="Arial" w:eastAsia="宋体"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[Pre114-e][004][</w:t>
      </w:r>
      <w:proofErr w:type="spellStart"/>
      <w:r w:rsidR="001A5D9F" w:rsidRPr="001A5D9F">
        <w:rPr>
          <w:lang w:eastAsia="zh-CN"/>
        </w:rPr>
        <w:t>IoT</w:t>
      </w:r>
      <w:proofErr w:type="spellEnd"/>
      <w:r w:rsidR="001A5D9F" w:rsidRPr="001A5D9F">
        <w:rPr>
          <w:lang w:eastAsia="zh-CN"/>
        </w:rPr>
        <w:t xml:space="preserve">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af6"/>
        <w:tblW w:w="0" w:type="auto"/>
        <w:tblLook w:val="04A0" w:firstRow="1" w:lastRow="0" w:firstColumn="1" w:lastColumn="0" w:noHBand="0" w:noVBand="1"/>
      </w:tblPr>
      <w:tblGrid>
        <w:gridCol w:w="3778"/>
        <w:gridCol w:w="5742"/>
      </w:tblGrid>
      <w:tr w:rsidR="008129F3" w14:paraId="241AA423" w14:textId="77777777" w:rsidTr="005B6332">
        <w:tc>
          <w:tcPr>
            <w:tcW w:w="3778" w:type="dxa"/>
          </w:tcPr>
          <w:p w14:paraId="33E069B5" w14:textId="77777777" w:rsidR="008129F3" w:rsidRDefault="008129F3" w:rsidP="005B6332">
            <w:pPr>
              <w:pStyle w:val="TAH"/>
              <w:rPr>
                <w:lang w:eastAsia="ko-KR"/>
              </w:rPr>
            </w:pPr>
            <w:r>
              <w:rPr>
                <w:lang w:eastAsia="ko-KR"/>
              </w:rPr>
              <w:t>Company</w:t>
            </w:r>
          </w:p>
        </w:tc>
        <w:tc>
          <w:tcPr>
            <w:tcW w:w="5742" w:type="dxa"/>
          </w:tcPr>
          <w:p w14:paraId="43440904" w14:textId="77777777" w:rsidR="008129F3" w:rsidRDefault="008129F3" w:rsidP="005B6332">
            <w:pPr>
              <w:pStyle w:val="TAH"/>
              <w:rPr>
                <w:lang w:eastAsia="ko-KR"/>
              </w:rPr>
            </w:pPr>
            <w:r>
              <w:rPr>
                <w:lang w:eastAsia="ko-KR"/>
              </w:rPr>
              <w:t>Contact: Name (E-mail)</w:t>
            </w:r>
          </w:p>
        </w:tc>
      </w:tr>
      <w:tr w:rsidR="008129F3" w14:paraId="5D4E2685" w14:textId="77777777" w:rsidTr="005B6332">
        <w:tc>
          <w:tcPr>
            <w:tcW w:w="3778" w:type="dxa"/>
          </w:tcPr>
          <w:p w14:paraId="2D17A9B5" w14:textId="2731BB4F" w:rsidR="008129F3" w:rsidRPr="008129F3" w:rsidRDefault="008129F3" w:rsidP="005B6332">
            <w:pPr>
              <w:pStyle w:val="TAC"/>
              <w:rPr>
                <w:rFonts w:eastAsia="等线"/>
                <w:lang w:val="en-US" w:eastAsia="zh-CN"/>
              </w:rPr>
            </w:pPr>
            <w:r>
              <w:rPr>
                <w:rFonts w:eastAsia="等线"/>
                <w:lang w:val="en-US" w:eastAsia="zh-CN"/>
              </w:rPr>
              <w:t>Chair (MTK)</w:t>
            </w:r>
          </w:p>
        </w:tc>
        <w:tc>
          <w:tcPr>
            <w:tcW w:w="5742" w:type="dxa"/>
          </w:tcPr>
          <w:p w14:paraId="7FD65A2B" w14:textId="373F0930" w:rsidR="008129F3" w:rsidRPr="000D5BB7" w:rsidRDefault="008129F3" w:rsidP="005B6332">
            <w:pPr>
              <w:pStyle w:val="TAC"/>
              <w:rPr>
                <w:rFonts w:eastAsia="等线"/>
                <w:lang w:val="fr-FR" w:eastAsia="zh-CN"/>
              </w:rPr>
            </w:pPr>
            <w:r>
              <w:rPr>
                <w:rFonts w:eastAsia="等线"/>
                <w:lang w:val="fr-FR" w:eastAsia="zh-CN"/>
              </w:rPr>
              <w:t>Johan.johansson@mediatek.com</w:t>
            </w:r>
          </w:p>
        </w:tc>
      </w:tr>
      <w:tr w:rsidR="008129F3" w14:paraId="049B77EA" w14:textId="77777777" w:rsidTr="005B6332">
        <w:tc>
          <w:tcPr>
            <w:tcW w:w="3778" w:type="dxa"/>
          </w:tcPr>
          <w:p w14:paraId="1A28A2BF" w14:textId="74581821" w:rsidR="008129F3" w:rsidRDefault="005E1717" w:rsidP="005B6332">
            <w:pPr>
              <w:pStyle w:val="TAC"/>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5742" w:type="dxa"/>
          </w:tcPr>
          <w:p w14:paraId="23F8387A" w14:textId="72A28EFD" w:rsidR="008129F3" w:rsidRDefault="005E1717" w:rsidP="005B6332">
            <w:pPr>
              <w:pStyle w:val="TAC"/>
              <w:rPr>
                <w:rFonts w:eastAsia="宋体"/>
                <w:lang w:val="en-US" w:eastAsia="zh-CN"/>
              </w:rPr>
            </w:pPr>
            <w:r>
              <w:rPr>
                <w:rFonts w:eastAsia="宋体"/>
                <w:lang w:val="en-US" w:eastAsia="zh-CN"/>
              </w:rPr>
              <w:t>odile.rollinger@huawei.com</w:t>
            </w:r>
          </w:p>
        </w:tc>
      </w:tr>
      <w:tr w:rsidR="008129F3" w14:paraId="1D804052" w14:textId="77777777" w:rsidTr="005B6332">
        <w:tc>
          <w:tcPr>
            <w:tcW w:w="3778" w:type="dxa"/>
          </w:tcPr>
          <w:p w14:paraId="5B540C72" w14:textId="5107752D" w:rsidR="008129F3" w:rsidRPr="00BF6E72" w:rsidRDefault="00BF6E72" w:rsidP="005B6332">
            <w:pPr>
              <w:pStyle w:val="TAC"/>
              <w:rPr>
                <w:rFonts w:eastAsia="宋体"/>
                <w:lang w:val="en-US" w:eastAsia="zh-CN"/>
              </w:rPr>
            </w:pPr>
            <w:proofErr w:type="spellStart"/>
            <w:r>
              <w:rPr>
                <w:rFonts w:eastAsia="宋体"/>
                <w:lang w:val="en-US" w:eastAsia="zh-CN"/>
              </w:rPr>
              <w:t>MediaTek</w:t>
            </w:r>
            <w:proofErr w:type="spellEnd"/>
            <w:r>
              <w:rPr>
                <w:rFonts w:eastAsia="宋体"/>
                <w:lang w:val="en-US" w:eastAsia="zh-CN"/>
              </w:rPr>
              <w:t xml:space="preserve"> (MTK)</w:t>
            </w:r>
          </w:p>
        </w:tc>
        <w:tc>
          <w:tcPr>
            <w:tcW w:w="5742" w:type="dxa"/>
          </w:tcPr>
          <w:p w14:paraId="426E5358" w14:textId="262718BD" w:rsidR="008129F3" w:rsidRDefault="00BF6E72" w:rsidP="005B6332">
            <w:pPr>
              <w:pStyle w:val="TAC"/>
              <w:rPr>
                <w:rFonts w:eastAsia="宋体"/>
                <w:lang w:val="fr-FR" w:eastAsia="zh-CN"/>
              </w:rPr>
            </w:pPr>
            <w:r>
              <w:rPr>
                <w:rFonts w:eastAsia="宋体"/>
                <w:lang w:val="fr-FR" w:eastAsia="zh-CN"/>
              </w:rPr>
              <w:t>Abhishek.Roy@mediatek.com</w:t>
            </w:r>
          </w:p>
        </w:tc>
      </w:tr>
      <w:tr w:rsidR="008129F3" w14:paraId="2921C19E" w14:textId="77777777" w:rsidTr="005B6332">
        <w:tc>
          <w:tcPr>
            <w:tcW w:w="3778" w:type="dxa"/>
          </w:tcPr>
          <w:p w14:paraId="5C304C19" w14:textId="01AC872D" w:rsidR="008129F3" w:rsidRDefault="00D145C1" w:rsidP="005B6332">
            <w:pPr>
              <w:pStyle w:val="TAC"/>
              <w:rPr>
                <w:rFonts w:eastAsia="宋体"/>
                <w:lang w:val="en-US" w:eastAsia="zh-CN"/>
              </w:rPr>
            </w:pPr>
            <w:r>
              <w:rPr>
                <w:rFonts w:eastAsia="宋体"/>
                <w:lang w:val="en-US" w:eastAsia="zh-CN"/>
              </w:rPr>
              <w:t>Inmarsat</w:t>
            </w:r>
          </w:p>
        </w:tc>
        <w:tc>
          <w:tcPr>
            <w:tcW w:w="5742" w:type="dxa"/>
          </w:tcPr>
          <w:p w14:paraId="43E451C5" w14:textId="068A0638" w:rsidR="008129F3" w:rsidRDefault="00D145C1" w:rsidP="005B6332">
            <w:pPr>
              <w:pStyle w:val="TAC"/>
              <w:rPr>
                <w:rFonts w:eastAsia="宋体"/>
                <w:lang w:val="de-DE" w:eastAsia="zh-CN"/>
              </w:rPr>
            </w:pPr>
            <w:r>
              <w:rPr>
                <w:rFonts w:eastAsia="宋体"/>
                <w:lang w:val="de-DE" w:eastAsia="zh-CN"/>
              </w:rPr>
              <w:t>Luca.lodigiani@inmarsat.com</w:t>
            </w:r>
          </w:p>
        </w:tc>
      </w:tr>
      <w:tr w:rsidR="008129F3" w14:paraId="0A525C70" w14:textId="77777777" w:rsidTr="005B6332">
        <w:tc>
          <w:tcPr>
            <w:tcW w:w="3778" w:type="dxa"/>
          </w:tcPr>
          <w:p w14:paraId="0F0D9614" w14:textId="410C9BCC" w:rsidR="008129F3" w:rsidRPr="005B6332" w:rsidRDefault="005B6332" w:rsidP="005B6332">
            <w:pPr>
              <w:pStyle w:val="TAC"/>
              <w:rPr>
                <w:rFonts w:eastAsia="等线"/>
                <w:lang w:eastAsia="zh-CN"/>
              </w:rPr>
            </w:pPr>
            <w:r>
              <w:rPr>
                <w:rFonts w:eastAsia="等线" w:hint="eastAsia"/>
                <w:lang w:eastAsia="zh-CN"/>
              </w:rPr>
              <w:t>L</w:t>
            </w:r>
            <w:r>
              <w:rPr>
                <w:rFonts w:eastAsia="等线"/>
                <w:lang w:eastAsia="zh-CN"/>
              </w:rPr>
              <w:t>enovo</w:t>
            </w:r>
          </w:p>
        </w:tc>
        <w:tc>
          <w:tcPr>
            <w:tcW w:w="5742" w:type="dxa"/>
          </w:tcPr>
          <w:p w14:paraId="17434247" w14:textId="0DA84237" w:rsidR="008129F3" w:rsidRPr="005B6332" w:rsidRDefault="005B6332" w:rsidP="005B6332">
            <w:pPr>
              <w:pStyle w:val="TAC"/>
              <w:rPr>
                <w:rFonts w:eastAsia="等线"/>
                <w:lang w:val="de-DE" w:eastAsia="zh-CN"/>
              </w:rPr>
            </w:pPr>
            <w:r>
              <w:rPr>
                <w:rFonts w:eastAsia="等线" w:hint="eastAsia"/>
                <w:lang w:val="de-DE" w:eastAsia="zh-CN"/>
              </w:rPr>
              <w:t>x</w:t>
            </w:r>
            <w:r>
              <w:rPr>
                <w:rFonts w:eastAsia="等线"/>
                <w:lang w:val="de-DE" w:eastAsia="zh-CN"/>
              </w:rPr>
              <w:t>umin13@lenovo.com</w:t>
            </w:r>
          </w:p>
        </w:tc>
      </w:tr>
      <w:tr w:rsidR="008129F3" w14:paraId="7C906828" w14:textId="77777777" w:rsidTr="005B6332">
        <w:tc>
          <w:tcPr>
            <w:tcW w:w="3778" w:type="dxa"/>
          </w:tcPr>
          <w:p w14:paraId="14B0E279" w14:textId="5C38DAA8" w:rsidR="008129F3" w:rsidRPr="00F42DFB" w:rsidRDefault="00F42DFB" w:rsidP="005B6332">
            <w:pPr>
              <w:pStyle w:val="TAC"/>
              <w:rPr>
                <w:lang w:val="en-US" w:eastAsia="ko-KR"/>
              </w:rPr>
            </w:pPr>
            <w:r>
              <w:rPr>
                <w:lang w:val="en-US" w:eastAsia="ko-KR"/>
              </w:rPr>
              <w:t>Apple</w:t>
            </w:r>
          </w:p>
        </w:tc>
        <w:tc>
          <w:tcPr>
            <w:tcW w:w="5742" w:type="dxa"/>
          </w:tcPr>
          <w:p w14:paraId="60ECEEC2" w14:textId="405C2460" w:rsidR="008129F3" w:rsidRDefault="00F42DFB" w:rsidP="00F42DFB">
            <w:pPr>
              <w:pStyle w:val="TAC"/>
              <w:rPr>
                <w:lang w:val="de-DE" w:eastAsia="ko-KR"/>
              </w:rPr>
            </w:pPr>
            <w:r>
              <w:rPr>
                <w:lang w:val="de-DE" w:eastAsia="ko-KR"/>
              </w:rPr>
              <w:t>pnuggehalli@apple.com</w:t>
            </w:r>
          </w:p>
        </w:tc>
      </w:tr>
      <w:tr w:rsidR="008129F3" w14:paraId="67D1DEFF" w14:textId="77777777" w:rsidTr="005B6332">
        <w:tc>
          <w:tcPr>
            <w:tcW w:w="3778" w:type="dxa"/>
          </w:tcPr>
          <w:p w14:paraId="4AF8C503" w14:textId="48765609" w:rsidR="008129F3" w:rsidRPr="00463646" w:rsidRDefault="00463646" w:rsidP="005B6332">
            <w:pPr>
              <w:pStyle w:val="TAC"/>
              <w:rPr>
                <w:rFonts w:eastAsia="等线"/>
                <w:lang w:eastAsia="zh-CN"/>
              </w:rPr>
            </w:pPr>
            <w:r>
              <w:rPr>
                <w:rFonts w:eastAsia="等线" w:hint="eastAsia"/>
                <w:lang w:eastAsia="zh-CN"/>
              </w:rPr>
              <w:t>CATT</w:t>
            </w:r>
          </w:p>
        </w:tc>
        <w:tc>
          <w:tcPr>
            <w:tcW w:w="5742" w:type="dxa"/>
          </w:tcPr>
          <w:p w14:paraId="44AACEF1" w14:textId="7845C40D" w:rsidR="008129F3" w:rsidRPr="00463646" w:rsidRDefault="00463646" w:rsidP="00463646">
            <w:pPr>
              <w:pStyle w:val="TAC"/>
              <w:rPr>
                <w:rFonts w:eastAsia="等线"/>
                <w:lang w:val="de-DE" w:eastAsia="zh-CN"/>
              </w:rPr>
            </w:pPr>
            <w:r>
              <w:rPr>
                <w:rFonts w:eastAsia="等线" w:hint="eastAsia"/>
                <w:lang w:val="de-DE" w:eastAsia="zh-CN"/>
              </w:rPr>
              <w:t>lisidong@catt.cn</w:t>
            </w:r>
          </w:p>
        </w:tc>
      </w:tr>
      <w:tr w:rsidR="00667007" w14:paraId="4635FE34" w14:textId="77777777" w:rsidTr="005B6332">
        <w:tc>
          <w:tcPr>
            <w:tcW w:w="3778" w:type="dxa"/>
          </w:tcPr>
          <w:p w14:paraId="7964C89B" w14:textId="0FED5AFE" w:rsidR="00667007" w:rsidRDefault="00667007" w:rsidP="00667007">
            <w:pPr>
              <w:pStyle w:val="TAC"/>
              <w:rPr>
                <w:lang w:eastAsia="ko-KR"/>
              </w:rPr>
            </w:pPr>
            <w:r>
              <w:rPr>
                <w:rFonts w:eastAsia="Malgun Gothic" w:hint="eastAsia"/>
                <w:lang w:eastAsia="ko-KR"/>
              </w:rPr>
              <w:t>LG</w:t>
            </w:r>
          </w:p>
        </w:tc>
        <w:tc>
          <w:tcPr>
            <w:tcW w:w="5742" w:type="dxa"/>
          </w:tcPr>
          <w:p w14:paraId="2A70D8B2" w14:textId="1FC87BAC" w:rsidR="00667007" w:rsidRDefault="00667007" w:rsidP="00667007">
            <w:pPr>
              <w:pStyle w:val="TAC"/>
              <w:rPr>
                <w:lang w:val="de-DE" w:eastAsia="ko-KR"/>
              </w:rPr>
            </w:pPr>
            <w:r>
              <w:rPr>
                <w:rFonts w:eastAsia="Malgun Gothic"/>
                <w:lang w:val="de-DE" w:eastAsia="ko-KR"/>
              </w:rPr>
              <w:t>a</w:t>
            </w:r>
            <w:r>
              <w:rPr>
                <w:rFonts w:eastAsia="Malgun Gothic" w:hint="eastAsia"/>
                <w:lang w:val="de-DE" w:eastAsia="ko-KR"/>
              </w:rPr>
              <w:t>idoy.</w:t>
            </w:r>
            <w:r>
              <w:rPr>
                <w:rFonts w:eastAsia="Malgun Gothic"/>
                <w:lang w:val="de-DE" w:eastAsia="ko-KR"/>
              </w:rPr>
              <w:t>lee@lge.com</w:t>
            </w:r>
          </w:p>
        </w:tc>
      </w:tr>
      <w:tr w:rsidR="008D1328" w14:paraId="27768E8E" w14:textId="77777777" w:rsidTr="005B6332">
        <w:tc>
          <w:tcPr>
            <w:tcW w:w="3778" w:type="dxa"/>
          </w:tcPr>
          <w:p w14:paraId="546880C3" w14:textId="055815EC" w:rsidR="008D1328" w:rsidRDefault="008D1328" w:rsidP="008D1328">
            <w:pPr>
              <w:pStyle w:val="TAC"/>
              <w:rPr>
                <w:lang w:eastAsia="ko-KR"/>
              </w:rPr>
            </w:pPr>
            <w:r>
              <w:rPr>
                <w:lang w:val="en-US" w:eastAsia="ko-KR"/>
              </w:rPr>
              <w:t>Qualcomm</w:t>
            </w:r>
          </w:p>
        </w:tc>
        <w:tc>
          <w:tcPr>
            <w:tcW w:w="5742" w:type="dxa"/>
          </w:tcPr>
          <w:p w14:paraId="4820A569" w14:textId="1F4DB37C" w:rsidR="008D1328" w:rsidRDefault="008D1328" w:rsidP="008D1328">
            <w:pPr>
              <w:pStyle w:val="TAC"/>
              <w:rPr>
                <w:lang w:val="de-DE" w:eastAsia="ko-KR"/>
              </w:rPr>
            </w:pPr>
            <w:r>
              <w:rPr>
                <w:lang w:val="de-DE" w:eastAsia="ko-KR"/>
              </w:rPr>
              <w:t>bshrestha@qti.qualcomm.com</w:t>
            </w:r>
          </w:p>
        </w:tc>
      </w:tr>
      <w:tr w:rsidR="00ED57A1" w14:paraId="3CDB41B9" w14:textId="77777777" w:rsidTr="005B6332">
        <w:tc>
          <w:tcPr>
            <w:tcW w:w="3778" w:type="dxa"/>
          </w:tcPr>
          <w:p w14:paraId="13C26301" w14:textId="4F600911" w:rsidR="00ED57A1" w:rsidRDefault="00ED57A1" w:rsidP="00ED57A1">
            <w:pPr>
              <w:pStyle w:val="TAC"/>
              <w:rPr>
                <w:lang w:eastAsia="ko-KR"/>
              </w:rPr>
            </w:pPr>
            <w:r>
              <w:rPr>
                <w:lang w:val="es-ES" w:eastAsia="ko-KR"/>
              </w:rPr>
              <w:t>Sateliot</w:t>
            </w:r>
          </w:p>
        </w:tc>
        <w:tc>
          <w:tcPr>
            <w:tcW w:w="5742" w:type="dxa"/>
          </w:tcPr>
          <w:p w14:paraId="235CDEC7" w14:textId="3248AF36" w:rsidR="00ED57A1" w:rsidRDefault="00ED57A1" w:rsidP="00ED57A1">
            <w:pPr>
              <w:pStyle w:val="TAC"/>
              <w:rPr>
                <w:lang w:val="de-DE" w:eastAsia="ko-KR"/>
              </w:rPr>
            </w:pPr>
            <w:r>
              <w:rPr>
                <w:lang w:val="de-DE" w:eastAsia="ko-KR"/>
              </w:rPr>
              <w:t>ramon.ferrus@sateliot.space</w:t>
            </w:r>
          </w:p>
        </w:tc>
      </w:tr>
      <w:tr w:rsidR="00814669" w14:paraId="4A58B9F8" w14:textId="77777777" w:rsidTr="005B6332">
        <w:tc>
          <w:tcPr>
            <w:tcW w:w="3778" w:type="dxa"/>
          </w:tcPr>
          <w:p w14:paraId="565DC9DB" w14:textId="4FE79226" w:rsidR="00814669" w:rsidRDefault="00814669" w:rsidP="00814669">
            <w:pPr>
              <w:pStyle w:val="TAC"/>
              <w:rPr>
                <w:lang w:eastAsia="ko-KR"/>
              </w:rPr>
            </w:pPr>
            <w:r w:rsidRPr="00CC57C3">
              <w:rPr>
                <w:lang w:val="en-US" w:eastAsia="ko-KR"/>
              </w:rPr>
              <w:t>ZTE</w:t>
            </w:r>
          </w:p>
        </w:tc>
        <w:tc>
          <w:tcPr>
            <w:tcW w:w="5742" w:type="dxa"/>
          </w:tcPr>
          <w:p w14:paraId="6715CCA5" w14:textId="01DE9A12" w:rsidR="00814669" w:rsidRDefault="00814669" w:rsidP="00814669">
            <w:pPr>
              <w:pStyle w:val="TAC"/>
              <w:rPr>
                <w:lang w:val="de-DE" w:eastAsia="ko-KR"/>
              </w:rPr>
            </w:pPr>
            <w:r w:rsidRPr="00CC57C3">
              <w:rPr>
                <w:rFonts w:hint="eastAsia"/>
                <w:lang w:val="de-DE" w:eastAsia="ko-KR"/>
              </w:rPr>
              <w:t>lu</w:t>
            </w:r>
            <w:r w:rsidRPr="00CC57C3">
              <w:rPr>
                <w:lang w:val="de-DE" w:eastAsia="ko-KR"/>
              </w:rPr>
              <w:t>.ting@zte.com.cn</w:t>
            </w:r>
          </w:p>
        </w:tc>
      </w:tr>
      <w:tr w:rsidR="00814669" w14:paraId="0AD11C71" w14:textId="77777777" w:rsidTr="005B6332">
        <w:tc>
          <w:tcPr>
            <w:tcW w:w="3778" w:type="dxa"/>
          </w:tcPr>
          <w:p w14:paraId="159F8616" w14:textId="303C8839" w:rsidR="00814669" w:rsidRDefault="00814669" w:rsidP="00814669">
            <w:pPr>
              <w:pStyle w:val="TAC"/>
              <w:rPr>
                <w:lang w:eastAsia="ko-KR"/>
              </w:rPr>
            </w:pPr>
            <w:r>
              <w:rPr>
                <w:lang w:val="fr-FR" w:eastAsia="ko-KR"/>
              </w:rPr>
              <w:t>Eutelsat</w:t>
            </w:r>
          </w:p>
        </w:tc>
        <w:tc>
          <w:tcPr>
            <w:tcW w:w="5742" w:type="dxa"/>
          </w:tcPr>
          <w:p w14:paraId="23E7B32A" w14:textId="56A80236" w:rsidR="00814669" w:rsidRDefault="00814669" w:rsidP="00814669">
            <w:pPr>
              <w:pStyle w:val="TAC"/>
              <w:rPr>
                <w:lang w:val="de-DE" w:eastAsia="ko-KR"/>
              </w:rPr>
            </w:pPr>
            <w:r w:rsidRPr="00672BF6">
              <w:rPr>
                <w:lang w:val="de-DE" w:eastAsia="ko-KR"/>
              </w:rPr>
              <w:t>rfaurie-ls@sfr.fr</w:t>
            </w:r>
          </w:p>
        </w:tc>
      </w:tr>
      <w:tr w:rsidR="00814669" w:rsidRPr="00956F76" w14:paraId="177FD26B" w14:textId="77777777" w:rsidTr="005B6332">
        <w:tc>
          <w:tcPr>
            <w:tcW w:w="3778" w:type="dxa"/>
          </w:tcPr>
          <w:p w14:paraId="1A04A2CB" w14:textId="0EEF9176" w:rsidR="00814669" w:rsidRPr="00112B12" w:rsidRDefault="00112B12" w:rsidP="00814669">
            <w:pPr>
              <w:pStyle w:val="TAC"/>
              <w:rPr>
                <w:lang w:val="da-DK" w:eastAsia="ko-KR"/>
              </w:rPr>
            </w:pPr>
            <w:r>
              <w:rPr>
                <w:lang w:val="da-DK" w:eastAsia="ko-KR"/>
              </w:rPr>
              <w:t>Gatehouse</w:t>
            </w:r>
          </w:p>
        </w:tc>
        <w:tc>
          <w:tcPr>
            <w:tcW w:w="5742" w:type="dxa"/>
          </w:tcPr>
          <w:p w14:paraId="3EE5F89F" w14:textId="522ABFE8" w:rsidR="00814669" w:rsidRDefault="004031D7" w:rsidP="00112B12">
            <w:pPr>
              <w:pStyle w:val="TAC"/>
              <w:rPr>
                <w:lang w:val="de-DE" w:eastAsia="ko-KR"/>
              </w:rPr>
            </w:pPr>
            <w:hyperlink r:id="rId8" w:history="1">
              <w:r w:rsidR="00B6380F" w:rsidRPr="003F5940">
                <w:rPr>
                  <w:rStyle w:val="ad"/>
                  <w:lang w:val="de-DE" w:eastAsia="ko-KR"/>
                </w:rPr>
                <w:t>rvp@gatehouse.com</w:t>
              </w:r>
            </w:hyperlink>
          </w:p>
        </w:tc>
      </w:tr>
      <w:tr w:rsidR="00735141" w14:paraId="45F5A5EA" w14:textId="77777777" w:rsidTr="004031D7">
        <w:tc>
          <w:tcPr>
            <w:tcW w:w="3778" w:type="dxa"/>
          </w:tcPr>
          <w:p w14:paraId="79684F76" w14:textId="77777777" w:rsidR="00735141" w:rsidRDefault="00735141" w:rsidP="004031D7">
            <w:pPr>
              <w:pStyle w:val="TAC"/>
              <w:rPr>
                <w:lang w:eastAsia="ko-KR"/>
              </w:rPr>
            </w:pPr>
            <w:proofErr w:type="spellStart"/>
            <w:r>
              <w:rPr>
                <w:lang w:eastAsia="ko-KR"/>
              </w:rPr>
              <w:t>Novamin</w:t>
            </w:r>
            <w:r w:rsidRPr="006A0802">
              <w:rPr>
                <w:lang w:eastAsia="ko-KR"/>
              </w:rPr>
              <w:t>t</w:t>
            </w:r>
            <w:proofErr w:type="spellEnd"/>
          </w:p>
        </w:tc>
        <w:tc>
          <w:tcPr>
            <w:tcW w:w="5742" w:type="dxa"/>
          </w:tcPr>
          <w:p w14:paraId="31BD4B11" w14:textId="77777777" w:rsidR="00735141" w:rsidRDefault="00735141" w:rsidP="004031D7">
            <w:pPr>
              <w:pStyle w:val="TAC"/>
              <w:rPr>
                <w:lang w:val="de-DE" w:eastAsia="ko-KR"/>
              </w:rPr>
            </w:pPr>
            <w:r w:rsidRPr="006A0802">
              <w:rPr>
                <w:lang w:eastAsia="ko-KR"/>
              </w:rPr>
              <w:t>t</w:t>
            </w:r>
            <w:r>
              <w:rPr>
                <w:lang w:eastAsia="ko-KR"/>
              </w:rPr>
              <w:t>beriso</w:t>
            </w:r>
            <w:r w:rsidRPr="006A0802">
              <w:rPr>
                <w:lang w:eastAsia="ko-KR"/>
              </w:rPr>
              <w:t>t</w:t>
            </w:r>
            <w:r>
              <w:rPr>
                <w:lang w:eastAsia="ko-KR"/>
              </w:rPr>
              <w:t>@novamin</w:t>
            </w:r>
            <w:r w:rsidRPr="006A0802">
              <w:rPr>
                <w:lang w:eastAsia="ko-KR"/>
              </w:rPr>
              <w:t>t</w:t>
            </w:r>
            <w:r>
              <w:rPr>
                <w:lang w:eastAsia="ko-KR"/>
              </w:rPr>
              <w:t>.com</w:t>
            </w:r>
          </w:p>
        </w:tc>
      </w:tr>
      <w:tr w:rsidR="008E43EA" w:rsidRPr="00956F76" w14:paraId="21353746" w14:textId="77777777" w:rsidTr="004031D7">
        <w:tc>
          <w:tcPr>
            <w:tcW w:w="3778" w:type="dxa"/>
          </w:tcPr>
          <w:p w14:paraId="4E94E53A" w14:textId="77777777" w:rsidR="008E43EA" w:rsidRPr="00FA0BC9" w:rsidRDefault="008E43EA" w:rsidP="004031D7">
            <w:pPr>
              <w:pStyle w:val="TAC"/>
              <w:rPr>
                <w:lang w:val="sv-SE" w:eastAsia="ko-KR"/>
              </w:rPr>
            </w:pPr>
            <w:r>
              <w:rPr>
                <w:lang w:val="sv-SE" w:eastAsia="ko-KR"/>
              </w:rPr>
              <w:t>Ericsson</w:t>
            </w:r>
          </w:p>
        </w:tc>
        <w:tc>
          <w:tcPr>
            <w:tcW w:w="5742" w:type="dxa"/>
          </w:tcPr>
          <w:p w14:paraId="412AC786" w14:textId="77777777" w:rsidR="008E43EA" w:rsidRDefault="008E43EA" w:rsidP="004031D7">
            <w:pPr>
              <w:pStyle w:val="TAC"/>
              <w:rPr>
                <w:lang w:val="de-DE" w:eastAsia="ko-KR"/>
              </w:rPr>
            </w:pPr>
            <w:r>
              <w:rPr>
                <w:lang w:val="de-DE" w:eastAsia="ko-KR"/>
              </w:rPr>
              <w:t>emre.yavuz@ericsson.com</w:t>
            </w:r>
          </w:p>
        </w:tc>
      </w:tr>
      <w:tr w:rsidR="00956F76" w:rsidRPr="00956F76" w14:paraId="16A10084" w14:textId="77777777" w:rsidTr="005B6332">
        <w:tc>
          <w:tcPr>
            <w:tcW w:w="3778" w:type="dxa"/>
          </w:tcPr>
          <w:p w14:paraId="5A74A4EA" w14:textId="74C1D1C2" w:rsidR="00956F76" w:rsidRDefault="00956F76" w:rsidP="00956F76">
            <w:pPr>
              <w:pStyle w:val="TAC"/>
              <w:rPr>
                <w:lang w:val="da-DK" w:eastAsia="ko-KR"/>
              </w:rPr>
            </w:pPr>
            <w:r>
              <w:rPr>
                <w:rFonts w:eastAsia="宋体" w:hint="eastAsia"/>
                <w:lang w:val="en-US" w:eastAsia="zh-CN"/>
              </w:rPr>
              <w:t>Xiaomi</w:t>
            </w:r>
          </w:p>
        </w:tc>
        <w:tc>
          <w:tcPr>
            <w:tcW w:w="5742" w:type="dxa"/>
          </w:tcPr>
          <w:p w14:paraId="47E77C86" w14:textId="4A98E6A7" w:rsidR="00956F76" w:rsidRDefault="00956F76" w:rsidP="00956F76">
            <w:pPr>
              <w:pStyle w:val="TAC"/>
              <w:rPr>
                <w:lang w:val="de-DE" w:eastAsia="ko-KR"/>
              </w:rPr>
            </w:pPr>
            <w:r w:rsidRPr="00956F76">
              <w:rPr>
                <w:rFonts w:eastAsia="宋体" w:hint="eastAsia"/>
                <w:lang w:val="da-DK" w:eastAsia="zh-CN"/>
              </w:rPr>
              <w:t>jiangxiaowei@xiaomi.com</w:t>
            </w:r>
          </w:p>
        </w:tc>
      </w:tr>
      <w:tr w:rsidR="004031D7" w:rsidRPr="00956F76" w14:paraId="3E19C86B" w14:textId="77777777" w:rsidTr="005B6332">
        <w:tc>
          <w:tcPr>
            <w:tcW w:w="3778" w:type="dxa"/>
          </w:tcPr>
          <w:p w14:paraId="4CF43B76" w14:textId="67FA16FA" w:rsidR="004031D7" w:rsidRDefault="004031D7" w:rsidP="004031D7">
            <w:pPr>
              <w:pStyle w:val="TAC"/>
              <w:rPr>
                <w:rFonts w:eastAsia="宋体" w:hint="eastAsia"/>
                <w:lang w:val="en-US" w:eastAsia="zh-CN"/>
              </w:rPr>
            </w:pPr>
            <w:r>
              <w:rPr>
                <w:rFonts w:eastAsia="宋体" w:hint="eastAsia"/>
                <w:lang w:val="en-US" w:eastAsia="zh-CN"/>
              </w:rPr>
              <w:t>O</w:t>
            </w:r>
            <w:r>
              <w:rPr>
                <w:rFonts w:eastAsia="宋体"/>
                <w:lang w:val="en-US" w:eastAsia="zh-CN"/>
              </w:rPr>
              <w:t>PPO</w:t>
            </w:r>
          </w:p>
        </w:tc>
        <w:tc>
          <w:tcPr>
            <w:tcW w:w="5742" w:type="dxa"/>
          </w:tcPr>
          <w:p w14:paraId="5099FA07" w14:textId="00505316" w:rsidR="004031D7" w:rsidRPr="00956F76" w:rsidRDefault="004031D7" w:rsidP="004031D7">
            <w:pPr>
              <w:pStyle w:val="TAC"/>
              <w:rPr>
                <w:rFonts w:eastAsia="宋体" w:hint="eastAsia"/>
                <w:lang w:val="da-DK" w:eastAsia="zh-CN"/>
              </w:rPr>
            </w:pPr>
            <w:r>
              <w:rPr>
                <w:rFonts w:eastAsia="宋体"/>
                <w:lang w:val="en-US" w:eastAsia="zh-CN"/>
              </w:rPr>
              <w:t>lihaitao@oppo.com</w:t>
            </w:r>
          </w:p>
        </w:tc>
      </w:tr>
    </w:tbl>
    <w:p w14:paraId="07522354" w14:textId="77777777" w:rsidR="008129F3" w:rsidRPr="00956F76" w:rsidRDefault="008129F3" w:rsidP="00326F0C">
      <w:pPr>
        <w:spacing w:beforeLines="50" w:before="120"/>
        <w:jc w:val="both"/>
        <w:rPr>
          <w:lang w:val="da-DK" w:eastAsia="zh-CN"/>
        </w:rPr>
      </w:pPr>
    </w:p>
    <w:p w14:paraId="2D9CC72B" w14:textId="36AF5AC5" w:rsidR="008E6E88" w:rsidRDefault="008E6E88" w:rsidP="00CE0277">
      <w:pPr>
        <w:pStyle w:val="1"/>
      </w:pPr>
      <w:r w:rsidRPr="00A93AB3">
        <w:t>Discussion</w:t>
      </w:r>
    </w:p>
    <w:p w14:paraId="59C9124E" w14:textId="14FD9FE2" w:rsidR="00F87201" w:rsidRDefault="00F87201" w:rsidP="00F87201">
      <w:pPr>
        <w:pStyle w:val="2"/>
      </w:pPr>
      <w:r>
        <w:t>User Plane</w:t>
      </w:r>
    </w:p>
    <w:p w14:paraId="76ED9F1A" w14:textId="5A2F5EB5" w:rsidR="00F87201" w:rsidRDefault="00F87201" w:rsidP="00F87201">
      <w:pPr>
        <w:pStyle w:val="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proofErr w:type="spellStart"/>
            <w:r>
              <w:t>Tdoc</w:t>
            </w:r>
            <w:proofErr w:type="spellEnd"/>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 xml:space="preserve">Enhancements to disabling HARQ are not essential for </w:t>
            </w:r>
            <w:proofErr w:type="spellStart"/>
            <w:r>
              <w:t>IoT</w:t>
            </w:r>
            <w:proofErr w:type="spellEnd"/>
            <w:r>
              <w:t xml:space="preserve">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 xml:space="preserve">Proposal 2: The necessity of HARQ enhancement in Rel-17 depends on data rate requirement for </w:t>
            </w:r>
            <w:proofErr w:type="spellStart"/>
            <w:r>
              <w:t>IoT</w:t>
            </w:r>
            <w:proofErr w:type="spellEnd"/>
            <w:r>
              <w:t xml:space="preserve">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lastRenderedPageBreak/>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 xml:space="preserve">The necessity of HARQ enhancements for </w:t>
            </w:r>
            <w:proofErr w:type="spellStart"/>
            <w:r>
              <w:t>IoT</w:t>
            </w:r>
            <w:proofErr w:type="spellEnd"/>
            <w:r>
              <w:t xml:space="preserve">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a number of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w:t>
      </w:r>
      <w:proofErr w:type="spellStart"/>
      <w:r w:rsidR="004A56E3" w:rsidRPr="004A56E3">
        <w:t>IoT</w:t>
      </w:r>
      <w:proofErr w:type="spellEnd"/>
      <w:r w:rsidR="004A56E3" w:rsidRPr="004A56E3">
        <w:t xml:space="preserve"> traffic model of intermittent sparse data. </w:t>
      </w:r>
      <w:r>
        <w:t>Some compa</w:t>
      </w:r>
      <w:r w:rsidR="00515471">
        <w:t xml:space="preserve">nies seems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af6"/>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5B6332">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3536AFB9" w14:textId="0D80FCD4" w:rsidR="008129F3" w:rsidRDefault="005E1717"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5B6332">
            <w:pPr>
              <w:spacing w:before="120"/>
              <w:rPr>
                <w:rFonts w:ascii="Arial" w:eastAsia="Arial Unicode MS" w:hAnsi="Arial"/>
                <w:lang w:eastAsia="zh-CN"/>
              </w:rPr>
            </w:pPr>
          </w:p>
        </w:tc>
      </w:tr>
      <w:tr w:rsidR="008129F3" w14:paraId="6760DF04" w14:textId="77777777" w:rsidTr="008129F3">
        <w:tc>
          <w:tcPr>
            <w:tcW w:w="1435" w:type="dxa"/>
          </w:tcPr>
          <w:p w14:paraId="2B323B95" w14:textId="7D05EDCB" w:rsidR="008129F3" w:rsidRDefault="00B64E53" w:rsidP="005B6332">
            <w:pPr>
              <w:spacing w:before="120"/>
              <w:rPr>
                <w:rFonts w:ascii="Arial" w:eastAsia="Arial Unicode MS" w:hAnsi="Arial"/>
                <w:lang w:eastAsia="zh-CN"/>
              </w:rPr>
            </w:pPr>
            <w:proofErr w:type="spellStart"/>
            <w:r>
              <w:rPr>
                <w:rFonts w:ascii="Arial" w:eastAsia="Arial Unicode MS" w:hAnsi="Arial"/>
                <w:lang w:eastAsia="zh-CN"/>
              </w:rPr>
              <w:t>MediaTek</w:t>
            </w:r>
            <w:proofErr w:type="spellEnd"/>
          </w:p>
        </w:tc>
        <w:tc>
          <w:tcPr>
            <w:tcW w:w="1710" w:type="dxa"/>
          </w:tcPr>
          <w:p w14:paraId="412484B1" w14:textId="67807270" w:rsidR="008129F3" w:rsidRDefault="00B64E53"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10351AB" w14:textId="77777777" w:rsidR="008129F3" w:rsidRDefault="008129F3" w:rsidP="005B6332">
            <w:pPr>
              <w:spacing w:before="120"/>
              <w:rPr>
                <w:rFonts w:ascii="Arial" w:eastAsia="Arial Unicode MS" w:hAnsi="Arial"/>
                <w:lang w:eastAsia="zh-CN"/>
              </w:rPr>
            </w:pPr>
          </w:p>
        </w:tc>
      </w:tr>
      <w:tr w:rsidR="008129F3" w14:paraId="2E84AA6D" w14:textId="77777777" w:rsidTr="008129F3">
        <w:tc>
          <w:tcPr>
            <w:tcW w:w="1435" w:type="dxa"/>
          </w:tcPr>
          <w:p w14:paraId="0A588AC0" w14:textId="15F55C00" w:rsidR="008129F3"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1CFA99E" w14:textId="5704E6D2" w:rsidR="008129F3" w:rsidRDefault="00D145C1"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6AAB8EA" w14:textId="77777777" w:rsidR="008129F3" w:rsidRDefault="008129F3" w:rsidP="005B6332">
            <w:pPr>
              <w:spacing w:before="120"/>
              <w:rPr>
                <w:rFonts w:ascii="Arial" w:eastAsia="Arial Unicode MS" w:hAnsi="Arial"/>
                <w:lang w:eastAsia="zh-CN"/>
              </w:rPr>
            </w:pPr>
          </w:p>
        </w:tc>
      </w:tr>
      <w:tr w:rsidR="008129F3" w14:paraId="286E9CD1" w14:textId="77777777" w:rsidTr="008129F3">
        <w:tc>
          <w:tcPr>
            <w:tcW w:w="1435" w:type="dxa"/>
          </w:tcPr>
          <w:p w14:paraId="328AD1AB" w14:textId="383AEA92" w:rsidR="008129F3"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29A5E32" w14:textId="4F09CF4F" w:rsidR="008129F3"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471C6C2C" w14:textId="77777777" w:rsidR="008129F3" w:rsidRDefault="008129F3" w:rsidP="005B6332">
            <w:pPr>
              <w:spacing w:before="120"/>
              <w:rPr>
                <w:rFonts w:ascii="Arial" w:eastAsia="Arial Unicode MS" w:hAnsi="Arial"/>
                <w:lang w:eastAsia="zh-CN"/>
              </w:rPr>
            </w:pPr>
          </w:p>
        </w:tc>
      </w:tr>
      <w:tr w:rsidR="008129F3" w14:paraId="35E12433" w14:textId="77777777" w:rsidTr="008129F3">
        <w:tc>
          <w:tcPr>
            <w:tcW w:w="1435" w:type="dxa"/>
          </w:tcPr>
          <w:p w14:paraId="3682C6AF" w14:textId="3DB1C4CD" w:rsidR="008129F3"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20CE95C" w14:textId="57FC5B08" w:rsidR="008129F3" w:rsidRDefault="00F42DFB"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4615AB1" w14:textId="77777777" w:rsidR="008129F3" w:rsidRDefault="008129F3" w:rsidP="005B6332">
            <w:pPr>
              <w:spacing w:before="120"/>
              <w:rPr>
                <w:rFonts w:ascii="Arial" w:eastAsia="Arial Unicode MS" w:hAnsi="Arial"/>
                <w:lang w:eastAsia="zh-CN"/>
              </w:rPr>
            </w:pPr>
          </w:p>
        </w:tc>
      </w:tr>
      <w:tr w:rsidR="00463646" w14:paraId="49F98D70" w14:textId="77777777" w:rsidTr="008129F3">
        <w:tc>
          <w:tcPr>
            <w:tcW w:w="1435" w:type="dxa"/>
          </w:tcPr>
          <w:p w14:paraId="4B340A2B" w14:textId="58A0C899" w:rsidR="00463646"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2676E080" w14:textId="60BC1B7A" w:rsidR="00463646" w:rsidRDefault="00463646"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8F4FEA" w14:textId="77777777" w:rsidR="00463646" w:rsidRDefault="00463646" w:rsidP="005B6332">
            <w:pPr>
              <w:spacing w:before="120"/>
              <w:rPr>
                <w:rFonts w:ascii="Arial" w:eastAsia="Arial Unicode MS" w:hAnsi="Arial"/>
                <w:lang w:eastAsia="zh-CN"/>
              </w:rPr>
            </w:pPr>
          </w:p>
        </w:tc>
      </w:tr>
      <w:tr w:rsidR="00667007" w14:paraId="6A37290B" w14:textId="77777777" w:rsidTr="008129F3">
        <w:tc>
          <w:tcPr>
            <w:tcW w:w="1435" w:type="dxa"/>
          </w:tcPr>
          <w:p w14:paraId="47A83E0C" w14:textId="43C49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C613664" w14:textId="68CB42E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870609C" w14:textId="77777777" w:rsidR="00667007" w:rsidRDefault="00667007" w:rsidP="00667007">
            <w:pPr>
              <w:spacing w:before="120"/>
              <w:rPr>
                <w:rFonts w:ascii="Arial" w:eastAsia="Arial Unicode MS" w:hAnsi="Arial"/>
                <w:lang w:eastAsia="zh-CN"/>
              </w:rPr>
            </w:pPr>
          </w:p>
        </w:tc>
      </w:tr>
      <w:tr w:rsidR="003510CA" w14:paraId="6AF9F38D" w14:textId="77777777" w:rsidTr="008129F3">
        <w:tc>
          <w:tcPr>
            <w:tcW w:w="1435" w:type="dxa"/>
          </w:tcPr>
          <w:p w14:paraId="4EF3A03B" w14:textId="4612D63F" w:rsidR="003510CA" w:rsidRDefault="003510CA" w:rsidP="003510CA">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5BB20E1F" w14:textId="77777777" w:rsidR="003510CA" w:rsidRDefault="003510CA" w:rsidP="003510CA">
            <w:pPr>
              <w:spacing w:before="120"/>
              <w:rPr>
                <w:rFonts w:ascii="Arial" w:eastAsia="Arial Unicode MS" w:hAnsi="Arial"/>
                <w:lang w:eastAsia="zh-CN"/>
              </w:rPr>
            </w:pPr>
            <w:r>
              <w:rPr>
                <w:rFonts w:ascii="Arial" w:eastAsia="Arial Unicode MS" w:hAnsi="Arial"/>
                <w:lang w:eastAsia="zh-CN"/>
              </w:rPr>
              <w:t>LEO: Acceptable.</w:t>
            </w:r>
          </w:p>
          <w:p w14:paraId="7356D385" w14:textId="58D48FEE" w:rsidR="003510CA" w:rsidRDefault="003510CA" w:rsidP="003510CA">
            <w:pPr>
              <w:spacing w:before="120"/>
              <w:rPr>
                <w:rFonts w:ascii="Arial" w:eastAsia="Arial Unicode MS" w:hAnsi="Arial"/>
                <w:lang w:eastAsia="zh-CN"/>
              </w:rPr>
            </w:pPr>
            <w:r>
              <w:rPr>
                <w:rFonts w:ascii="Arial" w:eastAsia="Arial Unicode MS" w:hAnsi="Arial"/>
                <w:lang w:eastAsia="zh-CN"/>
              </w:rPr>
              <w:t>GEO: Not acceptable</w:t>
            </w:r>
          </w:p>
        </w:tc>
        <w:tc>
          <w:tcPr>
            <w:tcW w:w="6484" w:type="dxa"/>
          </w:tcPr>
          <w:p w14:paraId="6DA2810A" w14:textId="39867BE1" w:rsidR="003510CA" w:rsidRDefault="003510CA" w:rsidP="003510CA">
            <w:pPr>
              <w:spacing w:before="120"/>
              <w:rPr>
                <w:rFonts w:ascii="Arial" w:eastAsia="Arial Unicode MS" w:hAnsi="Arial"/>
                <w:lang w:eastAsia="zh-CN"/>
              </w:rPr>
            </w:pPr>
            <w:r>
              <w:rPr>
                <w:rFonts w:ascii="Arial" w:eastAsia="Arial Unicode MS" w:hAnsi="Arial"/>
                <w:lang w:eastAsia="zh-CN"/>
              </w:rPr>
              <w:t>In case of GEO, enabling HARQ feedback is not useful, especially for NB-</w:t>
            </w:r>
            <w:proofErr w:type="spellStart"/>
            <w:r>
              <w:rPr>
                <w:rFonts w:ascii="Arial" w:eastAsia="Arial Unicode MS" w:hAnsi="Arial"/>
                <w:lang w:eastAsia="zh-CN"/>
              </w:rPr>
              <w:t>IoT</w:t>
            </w:r>
            <w:proofErr w:type="spellEnd"/>
            <w:r>
              <w:rPr>
                <w:rFonts w:ascii="Arial" w:eastAsia="Arial Unicode MS" w:hAnsi="Arial"/>
                <w:lang w:eastAsia="zh-CN"/>
              </w:rPr>
              <w:t xml:space="preserve"> which still uses the UL SCH resource to send HARQ feedback.</w:t>
            </w:r>
          </w:p>
          <w:p w14:paraId="64FD7838" w14:textId="527434C4" w:rsidR="003510CA" w:rsidRDefault="003510CA" w:rsidP="003510CA">
            <w:pPr>
              <w:spacing w:before="120"/>
              <w:rPr>
                <w:rFonts w:ascii="Arial" w:eastAsia="Arial Unicode MS" w:hAnsi="Arial"/>
                <w:lang w:eastAsia="zh-CN"/>
              </w:rPr>
            </w:pPr>
            <w:r>
              <w:rPr>
                <w:rFonts w:ascii="Arial" w:eastAsia="Arial Unicode MS" w:hAnsi="Arial"/>
                <w:lang w:eastAsia="zh-CN"/>
              </w:rPr>
              <w:t>Solution could be a lot simpler than in NR</w:t>
            </w:r>
            <w:r w:rsidR="00101B0A">
              <w:rPr>
                <w:rFonts w:ascii="Arial" w:eastAsia="Arial Unicode MS" w:hAnsi="Arial"/>
                <w:lang w:eastAsia="zh-CN"/>
              </w:rPr>
              <w:t xml:space="preserve"> and </w:t>
            </w:r>
            <w:r w:rsidR="00BF6BCC">
              <w:rPr>
                <w:rFonts w:ascii="Arial" w:eastAsia="Arial Unicode MS" w:hAnsi="Arial"/>
                <w:lang w:eastAsia="zh-CN"/>
              </w:rPr>
              <w:t>minor change could be sufficient</w:t>
            </w:r>
            <w:r>
              <w:rPr>
                <w:rFonts w:ascii="Arial" w:eastAsia="Arial Unicode MS" w:hAnsi="Arial"/>
                <w:lang w:eastAsia="zh-CN"/>
              </w:rPr>
              <w:t>. This does not need to be dynamic enabling/disabling and does not need to be per HARQ process.</w:t>
            </w:r>
          </w:p>
        </w:tc>
      </w:tr>
      <w:tr w:rsidR="0084243B" w14:paraId="01242BD8" w14:textId="77777777" w:rsidTr="008129F3">
        <w:tc>
          <w:tcPr>
            <w:tcW w:w="1435" w:type="dxa"/>
          </w:tcPr>
          <w:p w14:paraId="3C2A8ED2" w14:textId="67382BBB"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Nokia</w:t>
            </w:r>
          </w:p>
        </w:tc>
        <w:tc>
          <w:tcPr>
            <w:tcW w:w="1710" w:type="dxa"/>
          </w:tcPr>
          <w:p w14:paraId="47B5D7A5" w14:textId="70F28DD5"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Acceptable with comments</w:t>
            </w:r>
          </w:p>
        </w:tc>
        <w:tc>
          <w:tcPr>
            <w:tcW w:w="6484" w:type="dxa"/>
          </w:tcPr>
          <w:p w14:paraId="261EA81D" w14:textId="2438099C"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 xml:space="preserve">Generally, we agree not support HARQ feedback disabling in </w:t>
            </w:r>
            <w:proofErr w:type="spellStart"/>
            <w:r w:rsidRPr="0084243B">
              <w:rPr>
                <w:rFonts w:ascii="Arial" w:eastAsia="Arial Unicode MS" w:hAnsi="Arial"/>
                <w:lang w:eastAsia="zh-CN"/>
              </w:rPr>
              <w:t>Rel</w:t>
            </w:r>
            <w:proofErr w:type="spellEnd"/>
            <w:r w:rsidRPr="0084243B">
              <w:rPr>
                <w:rFonts w:ascii="Arial" w:eastAsia="Arial Unicode MS" w:hAnsi="Arial"/>
                <w:lang w:eastAsia="zh-CN"/>
              </w:rPr>
              <w:t xml:space="preserve"> 17 </w:t>
            </w:r>
            <w:proofErr w:type="spellStart"/>
            <w:r w:rsidRPr="0084243B">
              <w:rPr>
                <w:rFonts w:ascii="Arial" w:eastAsia="Arial Unicode MS" w:hAnsi="Arial"/>
                <w:lang w:eastAsia="zh-CN"/>
              </w:rPr>
              <w:t>IoT</w:t>
            </w:r>
            <w:proofErr w:type="spellEnd"/>
            <w:r w:rsidRPr="0084243B">
              <w:rPr>
                <w:rFonts w:ascii="Arial" w:eastAsia="Arial Unicode MS" w:hAnsi="Arial"/>
                <w:lang w:eastAsia="zh-CN"/>
              </w:rPr>
              <w:t xml:space="preserve"> NTN SI since the prioritized </w:t>
            </w:r>
            <w:proofErr w:type="spellStart"/>
            <w:r w:rsidRPr="0084243B">
              <w:rPr>
                <w:rFonts w:ascii="Arial" w:eastAsia="Arial Unicode MS" w:hAnsi="Arial"/>
                <w:lang w:eastAsia="zh-CN"/>
              </w:rPr>
              <w:t>IoT</w:t>
            </w:r>
            <w:proofErr w:type="spellEnd"/>
            <w:r w:rsidRPr="0084243B">
              <w:rPr>
                <w:rFonts w:ascii="Arial" w:eastAsia="Arial Unicode MS" w:hAnsi="Arial"/>
                <w:lang w:eastAsia="zh-CN"/>
              </w:rPr>
              <w:t xml:space="preserve"> traffic model of intermittent sparse data. However, we suggest to further study for different scenario with target data rate requirements for NB-</w:t>
            </w:r>
            <w:proofErr w:type="spellStart"/>
            <w:r w:rsidRPr="0084243B">
              <w:rPr>
                <w:rFonts w:ascii="Arial" w:eastAsia="Arial Unicode MS" w:hAnsi="Arial"/>
                <w:lang w:eastAsia="zh-CN"/>
              </w:rPr>
              <w:t>IoT</w:t>
            </w:r>
            <w:proofErr w:type="spellEnd"/>
            <w:r w:rsidRPr="0084243B">
              <w:rPr>
                <w:rFonts w:ascii="Arial" w:eastAsia="Arial Unicode MS" w:hAnsi="Arial"/>
                <w:lang w:eastAsia="zh-CN"/>
              </w:rPr>
              <w:t xml:space="preserve"> and </w:t>
            </w:r>
            <w:proofErr w:type="spellStart"/>
            <w:r w:rsidRPr="0084243B">
              <w:rPr>
                <w:rFonts w:ascii="Arial" w:eastAsia="Arial Unicode MS" w:hAnsi="Arial"/>
                <w:lang w:eastAsia="zh-CN"/>
              </w:rPr>
              <w:t>eMTC</w:t>
            </w:r>
            <w:proofErr w:type="spellEnd"/>
            <w:r w:rsidRPr="0084243B">
              <w:rPr>
                <w:rFonts w:ascii="Arial" w:eastAsia="Arial Unicode MS" w:hAnsi="Arial"/>
                <w:lang w:eastAsia="zh-CN"/>
              </w:rPr>
              <w:t xml:space="preserve"> in normative phase, to check whether HARQ feedback disabling is not needed for all scenario/use cases.</w:t>
            </w:r>
          </w:p>
        </w:tc>
      </w:tr>
      <w:tr w:rsidR="00ED57A1" w14:paraId="6660AE51" w14:textId="77777777" w:rsidTr="008129F3">
        <w:tc>
          <w:tcPr>
            <w:tcW w:w="1435" w:type="dxa"/>
          </w:tcPr>
          <w:p w14:paraId="2025A5A1" w14:textId="49BDAB10" w:rsidR="00ED57A1" w:rsidRPr="0084243B" w:rsidRDefault="00ED57A1" w:rsidP="0084243B">
            <w:pPr>
              <w:spacing w:before="120"/>
              <w:rPr>
                <w:rFonts w:ascii="Arial" w:eastAsia="Arial Unicode MS" w:hAnsi="Arial"/>
                <w:lang w:eastAsia="zh-CN"/>
              </w:rPr>
            </w:pPr>
            <w:proofErr w:type="spellStart"/>
            <w:r>
              <w:rPr>
                <w:rFonts w:ascii="Arial" w:eastAsia="Arial Unicode MS" w:hAnsi="Arial"/>
                <w:lang w:eastAsia="zh-CN"/>
              </w:rPr>
              <w:t>Sateliot</w:t>
            </w:r>
            <w:proofErr w:type="spellEnd"/>
          </w:p>
        </w:tc>
        <w:tc>
          <w:tcPr>
            <w:tcW w:w="1710" w:type="dxa"/>
          </w:tcPr>
          <w:p w14:paraId="5F4FDA8B" w14:textId="40044279" w:rsidR="00ED57A1" w:rsidRPr="0084243B" w:rsidRDefault="00ED57A1" w:rsidP="0084243B">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57FE429" w14:textId="77777777" w:rsidR="00ED57A1" w:rsidRPr="0084243B" w:rsidRDefault="00ED57A1" w:rsidP="0084243B">
            <w:pPr>
              <w:spacing w:before="120"/>
              <w:rPr>
                <w:rFonts w:ascii="Arial" w:eastAsia="Arial Unicode MS" w:hAnsi="Arial"/>
                <w:lang w:eastAsia="zh-CN"/>
              </w:rPr>
            </w:pPr>
          </w:p>
        </w:tc>
      </w:tr>
      <w:tr w:rsidR="00814669" w14:paraId="4FDE6AE4" w14:textId="77777777" w:rsidTr="008129F3">
        <w:tc>
          <w:tcPr>
            <w:tcW w:w="1435" w:type="dxa"/>
          </w:tcPr>
          <w:p w14:paraId="15D57387" w14:textId="2CC272F2"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lastRenderedPageBreak/>
              <w:t>ZTE</w:t>
            </w:r>
          </w:p>
        </w:tc>
        <w:tc>
          <w:tcPr>
            <w:tcW w:w="1710" w:type="dxa"/>
          </w:tcPr>
          <w:p w14:paraId="38BDAD94" w14:textId="3AC06FED"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5FB8CEB2" w14:textId="77777777" w:rsidR="00814669" w:rsidRPr="0084243B" w:rsidRDefault="00814669" w:rsidP="00814669">
            <w:pPr>
              <w:spacing w:before="120"/>
              <w:rPr>
                <w:rFonts w:ascii="Arial" w:eastAsia="Arial Unicode MS" w:hAnsi="Arial"/>
                <w:lang w:eastAsia="zh-CN"/>
              </w:rPr>
            </w:pPr>
          </w:p>
        </w:tc>
      </w:tr>
      <w:tr w:rsidR="00814669" w14:paraId="21A711C5" w14:textId="77777777" w:rsidTr="008129F3">
        <w:tc>
          <w:tcPr>
            <w:tcW w:w="1435" w:type="dxa"/>
          </w:tcPr>
          <w:p w14:paraId="42F642EC" w14:textId="0764F1E1" w:rsidR="00814669" w:rsidRDefault="00814669" w:rsidP="00814669">
            <w:pPr>
              <w:spacing w:before="120"/>
              <w:rPr>
                <w:rFonts w:ascii="Arial" w:eastAsia="Arial Unicode MS" w:hAnsi="Arial"/>
                <w:lang w:val="en-US" w:eastAsia="zh-CN"/>
              </w:rPr>
            </w:pPr>
            <w:r w:rsidRPr="00672BF6">
              <w:rPr>
                <w:rFonts w:ascii="Arial" w:eastAsia="Arial Unicode MS" w:hAnsi="Arial" w:cs="Arial"/>
                <w:color w:val="000000" w:themeColor="text1"/>
                <w:lang w:eastAsia="zh-CN"/>
              </w:rPr>
              <w:t>Eutelsat</w:t>
            </w:r>
          </w:p>
        </w:tc>
        <w:tc>
          <w:tcPr>
            <w:tcW w:w="1710" w:type="dxa"/>
          </w:tcPr>
          <w:p w14:paraId="7C72426E" w14:textId="469FF930" w:rsidR="00814669" w:rsidRDefault="00814669" w:rsidP="00814669">
            <w:pPr>
              <w:spacing w:before="120"/>
              <w:rPr>
                <w:rFonts w:ascii="Arial" w:eastAsia="Arial Unicode MS" w:hAnsi="Arial"/>
                <w:lang w:eastAsia="zh-CN"/>
              </w:rPr>
            </w:pPr>
            <w:r w:rsidRPr="00672BF6">
              <w:rPr>
                <w:rFonts w:ascii="Arial" w:eastAsia="Arial Unicode MS" w:hAnsi="Arial" w:cs="Arial"/>
                <w:color w:val="000000" w:themeColor="text1"/>
                <w:lang w:eastAsia="zh-CN"/>
              </w:rPr>
              <w:t>Acceptable</w:t>
            </w:r>
          </w:p>
        </w:tc>
        <w:tc>
          <w:tcPr>
            <w:tcW w:w="6484" w:type="dxa"/>
          </w:tcPr>
          <w:p w14:paraId="466B68FA" w14:textId="77777777" w:rsidR="00814669" w:rsidRPr="0084243B" w:rsidRDefault="00814669" w:rsidP="00814669">
            <w:pPr>
              <w:spacing w:before="120"/>
              <w:rPr>
                <w:rFonts w:ascii="Arial" w:eastAsia="Arial Unicode MS" w:hAnsi="Arial"/>
                <w:lang w:eastAsia="zh-CN"/>
              </w:rPr>
            </w:pPr>
          </w:p>
        </w:tc>
      </w:tr>
      <w:tr w:rsidR="00112B12" w14:paraId="5D03CDFD" w14:textId="77777777" w:rsidTr="008129F3">
        <w:tc>
          <w:tcPr>
            <w:tcW w:w="1435" w:type="dxa"/>
          </w:tcPr>
          <w:p w14:paraId="5230B40F" w14:textId="48C41EF3" w:rsidR="00112B12" w:rsidRPr="00672BF6" w:rsidRDefault="00112B12" w:rsidP="00112B12">
            <w:pPr>
              <w:spacing w:before="120"/>
              <w:jc w:val="center"/>
              <w:rPr>
                <w:rFonts w:ascii="Arial" w:eastAsia="Arial Unicode MS" w:hAnsi="Arial" w:cs="Arial"/>
                <w:color w:val="000000" w:themeColor="text1"/>
                <w:lang w:eastAsia="zh-CN"/>
              </w:rPr>
            </w:pPr>
            <w:r>
              <w:rPr>
                <w:rFonts w:ascii="Arial" w:eastAsia="Arial Unicode MS" w:hAnsi="Arial"/>
                <w:lang w:eastAsia="zh-CN"/>
              </w:rPr>
              <w:t>Gatehouse</w:t>
            </w:r>
          </w:p>
        </w:tc>
        <w:tc>
          <w:tcPr>
            <w:tcW w:w="1710" w:type="dxa"/>
          </w:tcPr>
          <w:p w14:paraId="3178792B" w14:textId="26E43BCD" w:rsidR="00112B12" w:rsidRPr="00672BF6" w:rsidRDefault="00112B12" w:rsidP="00112B12">
            <w:pPr>
              <w:spacing w:before="120"/>
              <w:rPr>
                <w:rFonts w:ascii="Arial" w:eastAsia="Arial Unicode MS" w:hAnsi="Arial" w:cs="Arial"/>
                <w:color w:val="000000" w:themeColor="text1"/>
                <w:lang w:eastAsia="zh-CN"/>
              </w:rPr>
            </w:pPr>
            <w:r>
              <w:rPr>
                <w:rFonts w:ascii="Arial" w:eastAsia="Arial Unicode MS" w:hAnsi="Arial"/>
                <w:lang w:eastAsia="zh-CN"/>
              </w:rPr>
              <w:t>Acceptable</w:t>
            </w:r>
          </w:p>
        </w:tc>
        <w:tc>
          <w:tcPr>
            <w:tcW w:w="6484" w:type="dxa"/>
          </w:tcPr>
          <w:p w14:paraId="75CD38AA" w14:textId="77777777" w:rsidR="00112B12" w:rsidRPr="0084243B" w:rsidRDefault="00112B12" w:rsidP="00112B12">
            <w:pPr>
              <w:spacing w:before="120"/>
              <w:rPr>
                <w:rFonts w:ascii="Arial" w:eastAsia="Arial Unicode MS" w:hAnsi="Arial"/>
                <w:lang w:eastAsia="zh-CN"/>
              </w:rPr>
            </w:pPr>
          </w:p>
        </w:tc>
      </w:tr>
      <w:tr w:rsidR="00067FCE" w14:paraId="28417373" w14:textId="77777777" w:rsidTr="004031D7">
        <w:tc>
          <w:tcPr>
            <w:tcW w:w="1435" w:type="dxa"/>
          </w:tcPr>
          <w:p w14:paraId="715E8BAC" w14:textId="77777777" w:rsidR="00067FCE" w:rsidRPr="00156443" w:rsidRDefault="00067FCE" w:rsidP="004031D7">
            <w:pPr>
              <w:spacing w:before="120"/>
              <w:rPr>
                <w:rFonts w:ascii="Arial" w:eastAsia="Arial Unicode MS" w:hAnsi="Arial" w:cs="Arial"/>
                <w:lang w:val="en-US" w:eastAsia="zh-CN"/>
              </w:rPr>
            </w:pPr>
            <w:proofErr w:type="spellStart"/>
            <w:r w:rsidRPr="00156443">
              <w:rPr>
                <w:rFonts w:ascii="Arial" w:eastAsia="Arial Unicode MS" w:hAnsi="Arial" w:cs="Arial"/>
                <w:lang w:val="en-US" w:eastAsia="zh-CN"/>
              </w:rPr>
              <w:t>Novamin</w:t>
            </w:r>
            <w:proofErr w:type="spellEnd"/>
            <w:r w:rsidRPr="00156443">
              <w:rPr>
                <w:rFonts w:ascii="Arial" w:hAnsi="Arial" w:cs="Arial"/>
                <w:lang w:eastAsia="ko-KR"/>
              </w:rPr>
              <w:t>t</w:t>
            </w:r>
          </w:p>
        </w:tc>
        <w:tc>
          <w:tcPr>
            <w:tcW w:w="1710" w:type="dxa"/>
          </w:tcPr>
          <w:p w14:paraId="532127DD" w14:textId="77777777" w:rsidR="00067FCE" w:rsidRDefault="00067FCE" w:rsidP="004031D7">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3A033628" w14:textId="77777777" w:rsidR="00067FCE" w:rsidRPr="0084243B" w:rsidRDefault="00067FCE" w:rsidP="004031D7">
            <w:pPr>
              <w:spacing w:before="120"/>
              <w:rPr>
                <w:rFonts w:ascii="Arial" w:eastAsia="Arial Unicode MS" w:hAnsi="Arial"/>
                <w:lang w:eastAsia="zh-CN"/>
              </w:rPr>
            </w:pPr>
          </w:p>
        </w:tc>
      </w:tr>
      <w:tr w:rsidR="000749BB" w14:paraId="143999BE" w14:textId="77777777" w:rsidTr="004031D7">
        <w:tc>
          <w:tcPr>
            <w:tcW w:w="1435" w:type="dxa"/>
          </w:tcPr>
          <w:p w14:paraId="1267DD35" w14:textId="77777777" w:rsidR="000749BB" w:rsidRDefault="000749BB" w:rsidP="004031D7">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359E0243"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C98D2C" w14:textId="77777777" w:rsidR="000749BB" w:rsidRPr="0084243B" w:rsidRDefault="000749BB" w:rsidP="004031D7">
            <w:pPr>
              <w:spacing w:before="120"/>
              <w:rPr>
                <w:rFonts w:ascii="Arial" w:eastAsia="Arial Unicode MS" w:hAnsi="Arial"/>
                <w:lang w:eastAsia="zh-CN"/>
              </w:rPr>
            </w:pPr>
          </w:p>
        </w:tc>
      </w:tr>
      <w:tr w:rsidR="00956F76" w14:paraId="1F71F206" w14:textId="77777777" w:rsidTr="008129F3">
        <w:tc>
          <w:tcPr>
            <w:tcW w:w="1435" w:type="dxa"/>
          </w:tcPr>
          <w:p w14:paraId="57729EEC" w14:textId="4D4009C9" w:rsidR="00956F76" w:rsidRDefault="00956F76" w:rsidP="00956F76">
            <w:pPr>
              <w:spacing w:before="120"/>
              <w:jc w:val="center"/>
              <w:rPr>
                <w:rFonts w:ascii="Arial" w:eastAsia="Arial Unicode MS" w:hAnsi="Arial"/>
                <w:lang w:eastAsia="zh-CN"/>
              </w:rPr>
            </w:pPr>
            <w:r>
              <w:rPr>
                <w:rFonts w:ascii="Arial" w:eastAsia="Arial Unicode MS" w:hAnsi="Arial" w:hint="eastAsia"/>
                <w:lang w:val="en-US" w:eastAsia="zh-CN"/>
              </w:rPr>
              <w:t>Xiaomi</w:t>
            </w:r>
          </w:p>
        </w:tc>
        <w:tc>
          <w:tcPr>
            <w:tcW w:w="1710" w:type="dxa"/>
          </w:tcPr>
          <w:p w14:paraId="6347B17E" w14:textId="2CC443C8"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Acceptable</w:t>
            </w:r>
          </w:p>
        </w:tc>
        <w:tc>
          <w:tcPr>
            <w:tcW w:w="6484" w:type="dxa"/>
          </w:tcPr>
          <w:p w14:paraId="507123A9" w14:textId="77777777" w:rsidR="00956F76" w:rsidRPr="0084243B" w:rsidRDefault="00956F76" w:rsidP="00956F76">
            <w:pPr>
              <w:spacing w:before="120"/>
              <w:rPr>
                <w:rFonts w:ascii="Arial" w:eastAsia="Arial Unicode MS" w:hAnsi="Arial"/>
                <w:lang w:eastAsia="zh-CN"/>
              </w:rPr>
            </w:pPr>
          </w:p>
        </w:tc>
      </w:tr>
      <w:tr w:rsidR="004031D7" w14:paraId="3527100B" w14:textId="77777777" w:rsidTr="008129F3">
        <w:tc>
          <w:tcPr>
            <w:tcW w:w="1435" w:type="dxa"/>
          </w:tcPr>
          <w:p w14:paraId="06544967" w14:textId="3E97BCF3" w:rsidR="004031D7" w:rsidRDefault="004031D7" w:rsidP="004031D7">
            <w:pPr>
              <w:spacing w:before="120"/>
              <w:jc w:val="center"/>
              <w:rPr>
                <w:rFonts w:ascii="Arial" w:eastAsia="Arial Unicode MS" w:hAnsi="Arial" w:hint="eastAsia"/>
                <w:lang w:val="en-US" w:eastAsia="zh-CN"/>
              </w:rPr>
            </w:pPr>
            <w:r>
              <w:rPr>
                <w:rFonts w:ascii="Arial" w:eastAsia="Arial Unicode MS" w:hAnsi="Arial" w:hint="eastAsia"/>
                <w:lang w:eastAsia="zh-CN"/>
              </w:rPr>
              <w:t>O</w:t>
            </w:r>
            <w:r>
              <w:rPr>
                <w:rFonts w:ascii="Arial" w:eastAsia="Arial Unicode MS" w:hAnsi="Arial"/>
                <w:lang w:eastAsia="zh-CN"/>
              </w:rPr>
              <w:t>PPO</w:t>
            </w:r>
          </w:p>
        </w:tc>
        <w:tc>
          <w:tcPr>
            <w:tcW w:w="1710" w:type="dxa"/>
          </w:tcPr>
          <w:p w14:paraId="6A90B767" w14:textId="5E38821A" w:rsidR="004031D7" w:rsidRDefault="004031D7" w:rsidP="004031D7">
            <w:pPr>
              <w:spacing w:before="120"/>
              <w:rPr>
                <w:rFonts w:ascii="Arial" w:eastAsia="Arial Unicode MS" w:hAnsi="Arial" w:hint="eastAsia"/>
                <w:lang w:val="en-US" w:eastAsia="zh-CN"/>
              </w:rPr>
            </w:pPr>
            <w:r>
              <w:rPr>
                <w:rFonts w:ascii="Arial" w:eastAsia="Arial Unicode MS" w:hAnsi="Arial"/>
                <w:lang w:eastAsia="zh-CN"/>
              </w:rPr>
              <w:t>Acceptable</w:t>
            </w:r>
          </w:p>
        </w:tc>
        <w:tc>
          <w:tcPr>
            <w:tcW w:w="6484" w:type="dxa"/>
          </w:tcPr>
          <w:p w14:paraId="4CD8D318" w14:textId="38E418C1" w:rsidR="004031D7" w:rsidRPr="0084243B" w:rsidRDefault="004031D7" w:rsidP="004031D7">
            <w:pPr>
              <w:spacing w:before="120"/>
              <w:rPr>
                <w:rFonts w:ascii="Arial" w:eastAsia="Arial Unicode MS" w:hAnsi="Arial"/>
                <w:lang w:eastAsia="zh-CN"/>
              </w:rPr>
            </w:pPr>
            <w:r>
              <w:rPr>
                <w:rFonts w:ascii="Arial" w:eastAsia="Arial Unicode MS" w:hAnsi="Arial"/>
                <w:lang w:eastAsia="zh-CN"/>
              </w:rPr>
              <w:t xml:space="preserve">The main intention of disabling HARQ feedback in NR NTN is to avoid HARQ stalling and support high data rate with a limited HARQ process number. Given that </w:t>
            </w:r>
            <w:r w:rsidRPr="00FD5020">
              <w:rPr>
                <w:rFonts w:ascii="Arial" w:eastAsia="Arial Unicode MS" w:hAnsi="Arial"/>
                <w:lang w:eastAsia="zh-CN"/>
              </w:rPr>
              <w:t xml:space="preserve">the use case of intermittent delay-tolerant small packet transmissions </w:t>
            </w:r>
            <w:proofErr w:type="gramStart"/>
            <w:r w:rsidRPr="00FD5020">
              <w:rPr>
                <w:rFonts w:ascii="Arial" w:eastAsia="Arial Unicode MS" w:hAnsi="Arial"/>
                <w:lang w:eastAsia="zh-CN"/>
              </w:rPr>
              <w:t>will be prioritized</w:t>
            </w:r>
            <w:proofErr w:type="gramEnd"/>
            <w:r w:rsidRPr="00FD5020">
              <w:rPr>
                <w:rFonts w:ascii="Arial" w:eastAsia="Arial Unicode MS" w:hAnsi="Arial"/>
                <w:lang w:eastAsia="zh-CN"/>
              </w:rPr>
              <w:t xml:space="preserve"> in Rel-17 </w:t>
            </w:r>
            <w:proofErr w:type="spellStart"/>
            <w:r w:rsidRPr="00FD5020">
              <w:rPr>
                <w:rFonts w:ascii="Arial" w:eastAsia="Arial Unicode MS" w:hAnsi="Arial"/>
                <w:lang w:eastAsia="zh-CN"/>
              </w:rPr>
              <w:t>IoT</w:t>
            </w:r>
            <w:proofErr w:type="spellEnd"/>
            <w:r w:rsidRPr="00FD5020">
              <w:rPr>
                <w:rFonts w:ascii="Arial" w:eastAsia="Arial Unicode MS" w:hAnsi="Arial"/>
                <w:lang w:eastAsia="zh-CN"/>
              </w:rPr>
              <w:t xml:space="preserve"> NTN, we think disabling HARQ is not essential.</w:t>
            </w: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proofErr w:type="spellStart"/>
            <w:r>
              <w:t>Tdoc</w:t>
            </w:r>
            <w:proofErr w:type="spellEnd"/>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 xml:space="preserve">Coverage enhancements are essential for </w:t>
            </w:r>
            <w:proofErr w:type="spellStart"/>
            <w:r>
              <w:t>IoT</w:t>
            </w:r>
            <w:proofErr w:type="spellEnd"/>
            <w:r>
              <w:t xml:space="preserve">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 xml:space="preserve">Proposal 1: From RAN2 perspective, if coverage enhancement is supported for </w:t>
            </w:r>
            <w:proofErr w:type="spellStart"/>
            <w:r>
              <w:t>IoT</w:t>
            </w:r>
            <w:proofErr w:type="spellEnd"/>
            <w:r>
              <w:t xml:space="preserve">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w:t>
      </w:r>
      <w:proofErr w:type="spellStart"/>
      <w:r>
        <w:t>IoT</w:t>
      </w:r>
      <w:proofErr w:type="spellEnd"/>
      <w:r>
        <w:t xml:space="preserve"> NTN enhancement regarding </w:t>
      </w:r>
      <w:proofErr w:type="spellStart"/>
      <w:r>
        <w:t>eMTC</w:t>
      </w:r>
      <w:proofErr w:type="spellEnd"/>
      <w:r>
        <w:t xml:space="preserve"> and NB-</w:t>
      </w:r>
      <w:proofErr w:type="spellStart"/>
      <w:r>
        <w:t>IoT</w:t>
      </w:r>
      <w:proofErr w:type="spellEnd"/>
      <w:r>
        <w:t xml:space="preserve"> Coverage Enhancement features. They are assumed applicable to NR NTN. L1 issues if any are assumed addressed by RAN1. </w:t>
      </w:r>
    </w:p>
    <w:p w14:paraId="3AC8CF63" w14:textId="71FC7F4F" w:rsidR="005B3578" w:rsidRDefault="00DA57B3" w:rsidP="00B76FA7">
      <w:r>
        <w:rPr>
          <w:b/>
        </w:rPr>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w:t>
      </w:r>
      <w:proofErr w:type="spellStart"/>
      <w:r>
        <w:t>IoT</w:t>
      </w:r>
      <w:proofErr w:type="spellEnd"/>
      <w:r>
        <w:t xml:space="preserve"> NTN enhancement regarding </w:t>
      </w:r>
      <w:proofErr w:type="spellStart"/>
      <w:r>
        <w:t>eMTC</w:t>
      </w:r>
      <w:proofErr w:type="spellEnd"/>
      <w:r>
        <w:t xml:space="preserve"> and NB-</w:t>
      </w:r>
      <w:proofErr w:type="spellStart"/>
      <w:r>
        <w:t>IoT</w:t>
      </w:r>
      <w:proofErr w:type="spellEnd"/>
      <w:r>
        <w:t xml:space="preserve"> Coverage Enhancement features. They are assumed applicable to </w:t>
      </w:r>
      <w:commentRangeStart w:id="5"/>
      <w:r w:rsidRPr="001A590F">
        <w:rPr>
          <w:highlight w:val="yellow"/>
        </w:rPr>
        <w:t>NR</w:t>
      </w:r>
      <w:r>
        <w:t xml:space="preserve"> NTN</w:t>
      </w:r>
      <w:commentRangeEnd w:id="5"/>
      <w:r w:rsidR="00A07F58">
        <w:rPr>
          <w:rStyle w:val="af8"/>
        </w:rPr>
        <w:commentReference w:id="5"/>
      </w:r>
      <w:r>
        <w:t xml:space="preserve">. L1 issues if any are assumed addressed by RAN1. </w:t>
      </w:r>
    </w:p>
    <w:tbl>
      <w:tblPr>
        <w:tblStyle w:val="af6"/>
        <w:tblW w:w="0" w:type="auto"/>
        <w:tblLook w:val="04A0" w:firstRow="1" w:lastRow="0" w:firstColumn="1" w:lastColumn="0" w:noHBand="0" w:noVBand="1"/>
      </w:tblPr>
      <w:tblGrid>
        <w:gridCol w:w="1435"/>
        <w:gridCol w:w="1710"/>
        <w:gridCol w:w="6484"/>
      </w:tblGrid>
      <w:tr w:rsidR="008129F3" w14:paraId="2A47EAE7" w14:textId="77777777" w:rsidTr="005B6332">
        <w:tc>
          <w:tcPr>
            <w:tcW w:w="1435" w:type="dxa"/>
          </w:tcPr>
          <w:p w14:paraId="576A4B1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5B6332">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B64E53" w14:paraId="24FF02C3" w14:textId="77777777" w:rsidTr="005B6332">
        <w:tc>
          <w:tcPr>
            <w:tcW w:w="1435" w:type="dxa"/>
          </w:tcPr>
          <w:p w14:paraId="65EAE7E2" w14:textId="1FCBAE42" w:rsidR="00B64E53" w:rsidRDefault="00B64E53" w:rsidP="00B64E53">
            <w:pPr>
              <w:spacing w:before="120"/>
              <w:rPr>
                <w:rFonts w:ascii="Arial" w:eastAsia="Arial Unicode MS" w:hAnsi="Arial"/>
                <w:lang w:eastAsia="zh-CN"/>
              </w:rPr>
            </w:pPr>
            <w:proofErr w:type="spellStart"/>
            <w:r>
              <w:rPr>
                <w:rFonts w:ascii="Arial" w:eastAsia="Arial Unicode MS" w:hAnsi="Arial"/>
                <w:lang w:eastAsia="zh-CN"/>
              </w:rPr>
              <w:lastRenderedPageBreak/>
              <w:t>MediaTek</w:t>
            </w:r>
            <w:proofErr w:type="spellEnd"/>
          </w:p>
        </w:tc>
        <w:tc>
          <w:tcPr>
            <w:tcW w:w="1710" w:type="dxa"/>
          </w:tcPr>
          <w:p w14:paraId="7FCEBD50" w14:textId="63E8E55A"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419BB3" w14:textId="77777777" w:rsidR="00B64E53" w:rsidRDefault="00B64E53" w:rsidP="00B64E53">
            <w:pPr>
              <w:spacing w:before="120"/>
              <w:rPr>
                <w:rFonts w:ascii="Arial" w:eastAsia="Arial Unicode MS" w:hAnsi="Arial"/>
                <w:lang w:eastAsia="zh-CN"/>
              </w:rPr>
            </w:pPr>
          </w:p>
        </w:tc>
      </w:tr>
      <w:tr w:rsidR="005E1717" w14:paraId="0863A6E4" w14:textId="77777777" w:rsidTr="005B6332">
        <w:tc>
          <w:tcPr>
            <w:tcW w:w="1435" w:type="dxa"/>
          </w:tcPr>
          <w:p w14:paraId="6619B96C" w14:textId="7217E5F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EB4220" w14:textId="03D6F38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546996" w14:textId="77777777" w:rsidR="005E1717" w:rsidRDefault="005E1717" w:rsidP="005E1717">
            <w:pPr>
              <w:spacing w:before="120"/>
              <w:rPr>
                <w:rFonts w:ascii="Arial" w:eastAsia="Arial Unicode MS" w:hAnsi="Arial"/>
                <w:lang w:eastAsia="zh-CN"/>
              </w:rPr>
            </w:pPr>
          </w:p>
        </w:tc>
      </w:tr>
      <w:tr w:rsidR="005B6332" w14:paraId="0DCD2077" w14:textId="77777777" w:rsidTr="005B6332">
        <w:tc>
          <w:tcPr>
            <w:tcW w:w="1435" w:type="dxa"/>
          </w:tcPr>
          <w:p w14:paraId="720634FE" w14:textId="41DFA82C"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32BEF01" w14:textId="3C4368F7"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77CE794" w14:textId="77777777" w:rsidR="005B6332" w:rsidRDefault="005B6332" w:rsidP="005B6332">
            <w:pPr>
              <w:spacing w:before="120"/>
              <w:rPr>
                <w:rFonts w:ascii="Arial" w:eastAsia="Arial Unicode MS" w:hAnsi="Arial"/>
                <w:lang w:eastAsia="zh-CN"/>
              </w:rPr>
            </w:pPr>
          </w:p>
        </w:tc>
      </w:tr>
      <w:tr w:rsidR="005E1717" w14:paraId="5EF1EA44" w14:textId="77777777" w:rsidTr="005B6332">
        <w:tc>
          <w:tcPr>
            <w:tcW w:w="1435" w:type="dxa"/>
          </w:tcPr>
          <w:p w14:paraId="116326E9" w14:textId="76E851B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3D87C88" w14:textId="19A3D358"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32E369C" w14:textId="77777777" w:rsidR="005E1717" w:rsidRDefault="005E1717" w:rsidP="005E1717">
            <w:pPr>
              <w:spacing w:before="120"/>
              <w:rPr>
                <w:rFonts w:ascii="Arial" w:eastAsia="Arial Unicode MS" w:hAnsi="Arial"/>
                <w:lang w:eastAsia="zh-CN"/>
              </w:rPr>
            </w:pPr>
          </w:p>
        </w:tc>
      </w:tr>
      <w:tr w:rsidR="00463646" w14:paraId="2EAA401A" w14:textId="77777777" w:rsidTr="005B6332">
        <w:tc>
          <w:tcPr>
            <w:tcW w:w="1435" w:type="dxa"/>
          </w:tcPr>
          <w:p w14:paraId="01B52C9E" w14:textId="71E5BB2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E7D4AD2" w14:textId="1548BBF4"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7AC0E37" w14:textId="77777777" w:rsidR="00463646" w:rsidRDefault="00463646" w:rsidP="005E1717">
            <w:pPr>
              <w:spacing w:before="120"/>
              <w:rPr>
                <w:rFonts w:ascii="Arial" w:eastAsia="Arial Unicode MS" w:hAnsi="Arial"/>
                <w:lang w:eastAsia="zh-CN"/>
              </w:rPr>
            </w:pPr>
          </w:p>
        </w:tc>
      </w:tr>
      <w:tr w:rsidR="00667007" w14:paraId="56407B2E" w14:textId="77777777" w:rsidTr="005B6332">
        <w:tc>
          <w:tcPr>
            <w:tcW w:w="1435" w:type="dxa"/>
          </w:tcPr>
          <w:p w14:paraId="546A0368" w14:textId="4CAEC71F"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2117E15" w14:textId="6819D470"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EA22D" w14:textId="77777777" w:rsidR="00667007" w:rsidRDefault="00667007" w:rsidP="00667007">
            <w:pPr>
              <w:spacing w:before="120"/>
              <w:rPr>
                <w:rFonts w:ascii="Arial" w:eastAsia="Arial Unicode MS" w:hAnsi="Arial"/>
                <w:lang w:eastAsia="zh-CN"/>
              </w:rPr>
            </w:pPr>
          </w:p>
        </w:tc>
      </w:tr>
      <w:tr w:rsidR="00637734" w14:paraId="4AE3F2FD" w14:textId="77777777" w:rsidTr="005B6332">
        <w:tc>
          <w:tcPr>
            <w:tcW w:w="1435" w:type="dxa"/>
          </w:tcPr>
          <w:p w14:paraId="07772BE9" w14:textId="3634D660" w:rsidR="00637734" w:rsidRDefault="00637734" w:rsidP="00637734">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1DC4AFC" w14:textId="2410ECB4" w:rsidR="00637734" w:rsidRDefault="00637734" w:rsidP="00637734">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7B356801" w14:textId="38558856" w:rsidR="00637734" w:rsidRDefault="00637734" w:rsidP="00637734">
            <w:pPr>
              <w:spacing w:before="120"/>
              <w:rPr>
                <w:rFonts w:ascii="Arial" w:eastAsia="Arial Unicode MS" w:hAnsi="Arial"/>
                <w:lang w:eastAsia="zh-CN"/>
              </w:rPr>
            </w:pPr>
            <w:r>
              <w:rPr>
                <w:rFonts w:ascii="Arial" w:eastAsia="Arial Unicode MS" w:hAnsi="Arial"/>
                <w:lang w:eastAsia="zh-CN"/>
              </w:rPr>
              <w:t>This needs to be clear in TR that unless RAN1 specifically specifies, existing coverage enhancement definition applies, from RAN2 perspective.</w:t>
            </w:r>
          </w:p>
        </w:tc>
      </w:tr>
      <w:tr w:rsidR="00F805B5" w14:paraId="21526815" w14:textId="77777777" w:rsidTr="005B6332">
        <w:tc>
          <w:tcPr>
            <w:tcW w:w="1435" w:type="dxa"/>
          </w:tcPr>
          <w:p w14:paraId="4508710D" w14:textId="1B898B15"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Nokia</w:t>
            </w:r>
          </w:p>
        </w:tc>
        <w:tc>
          <w:tcPr>
            <w:tcW w:w="1710" w:type="dxa"/>
          </w:tcPr>
          <w:p w14:paraId="6FE5C9C0" w14:textId="06A95E1A"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Acceptable</w:t>
            </w:r>
          </w:p>
        </w:tc>
        <w:tc>
          <w:tcPr>
            <w:tcW w:w="6484" w:type="dxa"/>
          </w:tcPr>
          <w:p w14:paraId="5D79B645" w14:textId="2A8BCB23"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If RAN1 addressed something need to be enhanced in coverage enhancement, RAN2 can revisit this conclusion.</w:t>
            </w:r>
          </w:p>
        </w:tc>
      </w:tr>
      <w:tr w:rsidR="00ED57A1" w14:paraId="1A2A3AD1" w14:textId="77777777" w:rsidTr="005B6332">
        <w:tc>
          <w:tcPr>
            <w:tcW w:w="1435" w:type="dxa"/>
          </w:tcPr>
          <w:p w14:paraId="79A64234" w14:textId="24711343" w:rsidR="00ED57A1" w:rsidRPr="001115D4" w:rsidRDefault="00ED57A1" w:rsidP="00F805B5">
            <w:pPr>
              <w:spacing w:before="120"/>
              <w:rPr>
                <w:rFonts w:ascii="Arial" w:eastAsia="Arial Unicode MS" w:hAnsi="Arial"/>
                <w:lang w:eastAsia="zh-CN"/>
              </w:rPr>
            </w:pPr>
            <w:proofErr w:type="spellStart"/>
            <w:r>
              <w:rPr>
                <w:rFonts w:ascii="Arial" w:eastAsia="Arial Unicode MS" w:hAnsi="Arial"/>
                <w:lang w:eastAsia="zh-CN"/>
              </w:rPr>
              <w:t>Sateliot</w:t>
            </w:r>
            <w:proofErr w:type="spellEnd"/>
          </w:p>
        </w:tc>
        <w:tc>
          <w:tcPr>
            <w:tcW w:w="1710" w:type="dxa"/>
          </w:tcPr>
          <w:p w14:paraId="7A46B8A7" w14:textId="166F0867" w:rsidR="00ED57A1" w:rsidRPr="001115D4" w:rsidRDefault="00ED57A1" w:rsidP="00F805B5">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626D0F0" w14:textId="77777777" w:rsidR="00ED57A1" w:rsidRPr="001115D4" w:rsidRDefault="00ED57A1" w:rsidP="00F805B5">
            <w:pPr>
              <w:spacing w:before="120"/>
              <w:rPr>
                <w:rFonts w:ascii="Arial" w:eastAsia="Arial Unicode MS" w:hAnsi="Arial"/>
                <w:lang w:eastAsia="zh-CN"/>
              </w:rPr>
            </w:pPr>
          </w:p>
        </w:tc>
      </w:tr>
      <w:tr w:rsidR="00814669" w14:paraId="191F3559" w14:textId="77777777" w:rsidTr="005B6332">
        <w:tc>
          <w:tcPr>
            <w:tcW w:w="1435" w:type="dxa"/>
          </w:tcPr>
          <w:p w14:paraId="347E09B9" w14:textId="7227D750"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6247DA11" w14:textId="7D7C0096"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7985B289" w14:textId="77777777" w:rsidR="00814669" w:rsidRPr="001115D4" w:rsidRDefault="00814669" w:rsidP="00814669">
            <w:pPr>
              <w:spacing w:before="120"/>
              <w:rPr>
                <w:rFonts w:ascii="Arial" w:eastAsia="Arial Unicode MS" w:hAnsi="Arial"/>
                <w:lang w:eastAsia="zh-CN"/>
              </w:rPr>
            </w:pPr>
          </w:p>
        </w:tc>
      </w:tr>
      <w:tr w:rsidR="00814669" w14:paraId="647461C1" w14:textId="77777777" w:rsidTr="005B6332">
        <w:tc>
          <w:tcPr>
            <w:tcW w:w="1435" w:type="dxa"/>
          </w:tcPr>
          <w:p w14:paraId="463D91FC" w14:textId="1C0EB34B" w:rsidR="00814669" w:rsidRDefault="00814669" w:rsidP="00814669">
            <w:pPr>
              <w:spacing w:before="120"/>
              <w:rPr>
                <w:rFonts w:ascii="Arial" w:eastAsia="Arial Unicode MS" w:hAnsi="Arial"/>
                <w:lang w:val="en-US" w:eastAsia="zh-CN"/>
              </w:rPr>
            </w:pPr>
            <w:r w:rsidRPr="00672BF6">
              <w:rPr>
                <w:rFonts w:ascii="Arial" w:eastAsia="Arial Unicode MS" w:hAnsi="Arial"/>
                <w:color w:val="000000" w:themeColor="text1"/>
                <w:lang w:eastAsia="zh-CN"/>
              </w:rPr>
              <w:t>Eutelsat</w:t>
            </w:r>
          </w:p>
        </w:tc>
        <w:tc>
          <w:tcPr>
            <w:tcW w:w="1710" w:type="dxa"/>
          </w:tcPr>
          <w:p w14:paraId="43163DF3" w14:textId="7B01123E" w:rsidR="00814669" w:rsidRDefault="00814669" w:rsidP="00814669">
            <w:pPr>
              <w:spacing w:before="120"/>
              <w:rPr>
                <w:rFonts w:ascii="Arial" w:eastAsia="Arial Unicode MS" w:hAnsi="Arial"/>
                <w:lang w:eastAsia="zh-CN"/>
              </w:rPr>
            </w:pPr>
            <w:r w:rsidRPr="00672BF6">
              <w:rPr>
                <w:rFonts w:ascii="Arial" w:eastAsia="Arial Unicode MS" w:hAnsi="Arial"/>
                <w:color w:val="000000" w:themeColor="text1"/>
                <w:lang w:eastAsia="zh-CN"/>
              </w:rPr>
              <w:t>Acceptable</w:t>
            </w:r>
          </w:p>
        </w:tc>
        <w:tc>
          <w:tcPr>
            <w:tcW w:w="6484" w:type="dxa"/>
          </w:tcPr>
          <w:p w14:paraId="47535F1B" w14:textId="7325D818" w:rsidR="00814669" w:rsidRPr="001115D4" w:rsidRDefault="00814669" w:rsidP="00814669">
            <w:pPr>
              <w:spacing w:before="120"/>
              <w:rPr>
                <w:rFonts w:ascii="Arial" w:eastAsia="Arial Unicode MS" w:hAnsi="Arial"/>
                <w:lang w:eastAsia="zh-CN"/>
              </w:rPr>
            </w:pPr>
            <w:r w:rsidRPr="00672BF6">
              <w:rPr>
                <w:rFonts w:ascii="Arial" w:eastAsia="Arial Unicode MS" w:hAnsi="Arial"/>
                <w:color w:val="000000" w:themeColor="text1"/>
                <w:lang w:eastAsia="zh-CN"/>
              </w:rPr>
              <w:t>C-</w:t>
            </w:r>
            <w:proofErr w:type="spellStart"/>
            <w:r w:rsidRPr="00672BF6">
              <w:rPr>
                <w:rFonts w:ascii="Arial" w:eastAsia="Arial Unicode MS" w:hAnsi="Arial"/>
                <w:color w:val="000000" w:themeColor="text1"/>
                <w:lang w:eastAsia="zh-CN"/>
              </w:rPr>
              <w:t>IoT</w:t>
            </w:r>
            <w:proofErr w:type="spellEnd"/>
            <w:r w:rsidRPr="00672BF6">
              <w:rPr>
                <w:rFonts w:ascii="Arial" w:eastAsia="Arial Unicode MS" w:hAnsi="Arial"/>
                <w:color w:val="000000" w:themeColor="text1"/>
                <w:lang w:eastAsia="zh-CN"/>
              </w:rPr>
              <w:t xml:space="preserve"> release 16 baseline</w:t>
            </w:r>
            <w:r>
              <w:rPr>
                <w:rFonts w:ascii="Arial" w:eastAsia="Arial Unicode MS" w:hAnsi="Arial"/>
                <w:color w:val="000000" w:themeColor="text1"/>
                <w:lang w:eastAsia="zh-CN"/>
              </w:rPr>
              <w:t xml:space="preserve"> from a RAN2 perspective</w:t>
            </w:r>
          </w:p>
        </w:tc>
      </w:tr>
      <w:tr w:rsidR="00112B12" w14:paraId="19D7AF1D" w14:textId="77777777" w:rsidTr="005B6332">
        <w:tc>
          <w:tcPr>
            <w:tcW w:w="1435" w:type="dxa"/>
          </w:tcPr>
          <w:p w14:paraId="579A160B" w14:textId="28EA865C" w:rsidR="00112B12" w:rsidRPr="00672BF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4D4C9031" w14:textId="483137C9" w:rsidR="00112B12" w:rsidRPr="00672BF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0D448CBC" w14:textId="77777777" w:rsidR="00112B12" w:rsidRPr="00672BF6" w:rsidRDefault="00112B12" w:rsidP="00112B12">
            <w:pPr>
              <w:spacing w:before="120"/>
              <w:rPr>
                <w:rFonts w:ascii="Arial" w:eastAsia="Arial Unicode MS" w:hAnsi="Arial"/>
                <w:color w:val="000000" w:themeColor="text1"/>
                <w:lang w:eastAsia="zh-CN"/>
              </w:rPr>
            </w:pPr>
          </w:p>
        </w:tc>
      </w:tr>
      <w:tr w:rsidR="00067FCE" w14:paraId="19CDD980" w14:textId="77777777" w:rsidTr="004031D7">
        <w:tc>
          <w:tcPr>
            <w:tcW w:w="1435" w:type="dxa"/>
          </w:tcPr>
          <w:p w14:paraId="490A4ACE" w14:textId="77777777" w:rsidR="00067FCE" w:rsidRPr="00156443" w:rsidRDefault="00067FCE" w:rsidP="004031D7">
            <w:pPr>
              <w:spacing w:before="120"/>
              <w:rPr>
                <w:rFonts w:ascii="Arial" w:eastAsia="Arial Unicode MS" w:hAnsi="Arial" w:cs="Arial"/>
                <w:lang w:val="en-US" w:eastAsia="zh-CN"/>
              </w:rPr>
            </w:pPr>
            <w:proofErr w:type="spellStart"/>
            <w:r w:rsidRPr="00156443">
              <w:rPr>
                <w:rFonts w:ascii="Arial" w:eastAsia="Arial Unicode MS" w:hAnsi="Arial" w:cs="Arial"/>
                <w:lang w:val="en-US" w:eastAsia="zh-CN"/>
              </w:rPr>
              <w:t>Novamin</w:t>
            </w:r>
            <w:proofErr w:type="spellEnd"/>
            <w:r w:rsidRPr="00156443">
              <w:rPr>
                <w:rFonts w:ascii="Arial" w:hAnsi="Arial" w:cs="Arial"/>
                <w:lang w:eastAsia="ko-KR"/>
              </w:rPr>
              <w:t>t</w:t>
            </w:r>
          </w:p>
        </w:tc>
        <w:tc>
          <w:tcPr>
            <w:tcW w:w="1710" w:type="dxa"/>
          </w:tcPr>
          <w:p w14:paraId="2AE48D1D" w14:textId="77777777" w:rsidR="00067FCE" w:rsidRDefault="00067FCE" w:rsidP="004031D7">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1D0667EE" w14:textId="77777777" w:rsidR="00067FCE" w:rsidRPr="0084243B" w:rsidRDefault="00067FCE" w:rsidP="004031D7">
            <w:pPr>
              <w:spacing w:before="120"/>
              <w:rPr>
                <w:rFonts w:ascii="Arial" w:eastAsia="Arial Unicode MS" w:hAnsi="Arial"/>
                <w:lang w:eastAsia="zh-CN"/>
              </w:rPr>
            </w:pPr>
          </w:p>
        </w:tc>
      </w:tr>
      <w:tr w:rsidR="000749BB" w14:paraId="63C04C66" w14:textId="77777777" w:rsidTr="004031D7">
        <w:tc>
          <w:tcPr>
            <w:tcW w:w="1435" w:type="dxa"/>
          </w:tcPr>
          <w:p w14:paraId="773A2F8C" w14:textId="77777777" w:rsidR="000749BB" w:rsidRDefault="000749BB" w:rsidP="004031D7">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0E3F0260"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224AE1BC"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 xml:space="preserve">The </w:t>
            </w:r>
            <w:r>
              <w:rPr>
                <w:rFonts w:ascii="Arial" w:eastAsia="Arial Unicode MS" w:hAnsi="Arial"/>
                <w:highlight w:val="yellow"/>
                <w:lang w:eastAsia="zh-CN"/>
              </w:rPr>
              <w:t>highlighted</w:t>
            </w:r>
            <w:r>
              <w:rPr>
                <w:rFonts w:ascii="Arial" w:eastAsia="Arial Unicode MS" w:hAnsi="Arial"/>
                <w:lang w:eastAsia="zh-CN"/>
              </w:rPr>
              <w:t xml:space="preserve"> part in the text below is not clear to us:</w:t>
            </w:r>
          </w:p>
          <w:p w14:paraId="2DC2C05D"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w:t>
            </w:r>
            <w:r>
              <w:t xml:space="preserve">No need has been identified in RAN2 for further R17 </w:t>
            </w:r>
            <w:proofErr w:type="spellStart"/>
            <w:r>
              <w:t>IoT</w:t>
            </w:r>
            <w:proofErr w:type="spellEnd"/>
            <w:r>
              <w:t xml:space="preserve"> NTN enhancement regarding </w:t>
            </w:r>
            <w:proofErr w:type="spellStart"/>
            <w:r>
              <w:t>eMTC</w:t>
            </w:r>
            <w:proofErr w:type="spellEnd"/>
            <w:r>
              <w:t xml:space="preserve"> and NB-</w:t>
            </w:r>
            <w:proofErr w:type="spellStart"/>
            <w:r>
              <w:t>IoT</w:t>
            </w:r>
            <w:proofErr w:type="spellEnd"/>
            <w:r>
              <w:t xml:space="preserve"> Coverage Enhancement features. </w:t>
            </w:r>
            <w:r>
              <w:rPr>
                <w:highlight w:val="yellow"/>
              </w:rPr>
              <w:t>They are assumed applicable to NR NTN</w:t>
            </w:r>
            <w:r>
              <w:t>. L1 issues if any are assumed addressed by RAN1.</w:t>
            </w:r>
            <w:r>
              <w:rPr>
                <w:rFonts w:ascii="Arial" w:eastAsia="Arial Unicode MS" w:hAnsi="Arial"/>
                <w:lang w:eastAsia="zh-CN"/>
              </w:rPr>
              <w:t>”</w:t>
            </w:r>
          </w:p>
          <w:p w14:paraId="235A8C2C" w14:textId="77777777" w:rsidR="000749BB" w:rsidRPr="001115D4" w:rsidRDefault="000749BB" w:rsidP="004031D7">
            <w:pPr>
              <w:spacing w:before="120"/>
              <w:rPr>
                <w:rFonts w:ascii="Arial" w:eastAsia="Arial Unicode MS" w:hAnsi="Arial"/>
                <w:lang w:eastAsia="zh-CN"/>
              </w:rPr>
            </w:pPr>
            <w:r>
              <w:rPr>
                <w:rFonts w:ascii="Arial" w:eastAsia="Arial Unicode MS" w:hAnsi="Arial"/>
                <w:lang w:eastAsia="zh-CN"/>
              </w:rPr>
              <w:t>Maybe the intention is to say that “</w:t>
            </w:r>
            <w:r>
              <w:t>They are assumed applicable to NTN</w:t>
            </w:r>
            <w:r>
              <w:rPr>
                <w:rFonts w:ascii="Arial" w:eastAsia="Arial Unicode MS" w:hAnsi="Arial"/>
                <w:lang w:eastAsia="zh-CN"/>
              </w:rPr>
              <w:t>”</w:t>
            </w:r>
          </w:p>
        </w:tc>
      </w:tr>
      <w:tr w:rsidR="00956F76" w14:paraId="5F348AEF" w14:textId="77777777" w:rsidTr="005B6332">
        <w:tc>
          <w:tcPr>
            <w:tcW w:w="1435" w:type="dxa"/>
          </w:tcPr>
          <w:p w14:paraId="354B1B9C" w14:textId="08D093F3"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Xiaom</w:t>
            </w:r>
            <w:r>
              <w:rPr>
                <w:rFonts w:ascii="Arial" w:eastAsia="Arial Unicode MS" w:hAnsi="Arial"/>
                <w:lang w:val="en-US" w:eastAsia="zh-CN"/>
              </w:rPr>
              <w:t>i</w:t>
            </w:r>
          </w:p>
        </w:tc>
        <w:tc>
          <w:tcPr>
            <w:tcW w:w="1710" w:type="dxa"/>
          </w:tcPr>
          <w:p w14:paraId="1D6EF163" w14:textId="408DC195"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Acceptable</w:t>
            </w:r>
          </w:p>
        </w:tc>
        <w:tc>
          <w:tcPr>
            <w:tcW w:w="6484" w:type="dxa"/>
          </w:tcPr>
          <w:p w14:paraId="442F21E8" w14:textId="77777777" w:rsidR="00956F76" w:rsidRPr="00672BF6" w:rsidRDefault="00956F76" w:rsidP="00956F76">
            <w:pPr>
              <w:spacing w:before="120"/>
              <w:rPr>
                <w:rFonts w:ascii="Arial" w:eastAsia="Arial Unicode MS" w:hAnsi="Arial"/>
                <w:color w:val="000000" w:themeColor="text1"/>
                <w:lang w:eastAsia="zh-CN"/>
              </w:rPr>
            </w:pPr>
          </w:p>
        </w:tc>
      </w:tr>
      <w:tr w:rsidR="004031D7" w14:paraId="1E6E19A0" w14:textId="77777777" w:rsidTr="005B6332">
        <w:tc>
          <w:tcPr>
            <w:tcW w:w="1435" w:type="dxa"/>
          </w:tcPr>
          <w:p w14:paraId="49CEB253" w14:textId="1A45872F" w:rsidR="004031D7" w:rsidRDefault="004031D7" w:rsidP="004031D7">
            <w:pPr>
              <w:spacing w:before="120"/>
              <w:rPr>
                <w:rFonts w:ascii="Arial" w:eastAsia="Arial Unicode MS" w:hAnsi="Arial" w:hint="eastAsia"/>
                <w:lang w:val="en-US" w:eastAsia="zh-CN"/>
              </w:rPr>
            </w:pPr>
            <w:r>
              <w:rPr>
                <w:rFonts w:ascii="Arial" w:eastAsia="Arial Unicode MS" w:hAnsi="Arial" w:hint="eastAsia"/>
                <w:lang w:eastAsia="zh-CN"/>
              </w:rPr>
              <w:t>O</w:t>
            </w:r>
            <w:r>
              <w:rPr>
                <w:rFonts w:ascii="Arial" w:eastAsia="Arial Unicode MS" w:hAnsi="Arial"/>
                <w:lang w:eastAsia="zh-CN"/>
              </w:rPr>
              <w:t>PPO</w:t>
            </w:r>
          </w:p>
        </w:tc>
        <w:tc>
          <w:tcPr>
            <w:tcW w:w="1710" w:type="dxa"/>
          </w:tcPr>
          <w:p w14:paraId="199C017B" w14:textId="785FC460" w:rsidR="004031D7" w:rsidRDefault="004031D7" w:rsidP="004031D7">
            <w:pPr>
              <w:spacing w:before="120"/>
              <w:rPr>
                <w:rFonts w:ascii="Arial" w:eastAsia="Arial Unicode MS" w:hAnsi="Arial" w:hint="eastAsia"/>
                <w:lang w:val="en-US"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10F191AB" w14:textId="0CFDA0D2" w:rsidR="004031D7" w:rsidRPr="00672BF6" w:rsidRDefault="004031D7" w:rsidP="004031D7">
            <w:pPr>
              <w:spacing w:before="120"/>
              <w:rPr>
                <w:rFonts w:ascii="Arial" w:eastAsia="Arial Unicode MS" w:hAnsi="Arial"/>
                <w:color w:val="000000" w:themeColor="text1"/>
                <w:lang w:eastAsia="zh-CN"/>
              </w:rPr>
            </w:pPr>
            <w:r>
              <w:rPr>
                <w:rFonts w:ascii="Arial" w:eastAsia="Arial Unicode MS" w:hAnsi="Arial"/>
                <w:lang w:eastAsia="zh-CN"/>
              </w:rPr>
              <w:t xml:space="preserve">It should be RAN1 to decide whether to support coverage enhancement in </w:t>
            </w:r>
            <w:proofErr w:type="spellStart"/>
            <w:r>
              <w:rPr>
                <w:rFonts w:ascii="Arial" w:eastAsia="Arial Unicode MS" w:hAnsi="Arial"/>
                <w:lang w:eastAsia="zh-CN"/>
              </w:rPr>
              <w:t>IoT</w:t>
            </w:r>
            <w:proofErr w:type="spellEnd"/>
            <w:r>
              <w:rPr>
                <w:rFonts w:ascii="Arial" w:eastAsia="Arial Unicode MS" w:hAnsi="Arial"/>
                <w:lang w:eastAsia="zh-CN"/>
              </w:rPr>
              <w:t xml:space="preserve"> NTN based on link budget. If RAN1 agrees to support this feature, RAN2 may need to discuss enhancement to c</w:t>
            </w:r>
            <w:r w:rsidRPr="00FE5CEC">
              <w:rPr>
                <w:rFonts w:ascii="Arial" w:eastAsia="Arial Unicode MS" w:hAnsi="Arial"/>
                <w:lang w:eastAsia="zh-CN"/>
              </w:rPr>
              <w:t xml:space="preserve">overage </w:t>
            </w:r>
            <w:r>
              <w:rPr>
                <w:rFonts w:ascii="Arial" w:eastAsia="Arial Unicode MS" w:hAnsi="Arial"/>
                <w:lang w:eastAsia="zh-CN"/>
              </w:rPr>
              <w:t>l</w:t>
            </w:r>
            <w:r w:rsidRPr="00FE5CEC">
              <w:rPr>
                <w:rFonts w:ascii="Arial" w:eastAsia="Arial Unicode MS" w:hAnsi="Arial"/>
                <w:lang w:eastAsia="zh-CN"/>
              </w:rPr>
              <w:t>evel</w:t>
            </w:r>
            <w:r>
              <w:rPr>
                <w:rFonts w:ascii="Arial" w:eastAsia="Arial Unicode MS" w:hAnsi="Arial"/>
                <w:lang w:eastAsia="zh-CN"/>
              </w:rPr>
              <w:t xml:space="preserve"> selection.</w:t>
            </w: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3"/>
      </w:pPr>
      <w:r>
        <w:t>PDCP</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proofErr w:type="spellStart"/>
            <w:r>
              <w:t>Tdoc</w:t>
            </w:r>
            <w:proofErr w:type="spellEnd"/>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lastRenderedPageBreak/>
        <w:t xml:space="preserve">[0] </w:t>
      </w:r>
      <w:r w:rsidR="00B76FA7" w:rsidRPr="00B76FA7">
        <w:rPr>
          <w:b/>
          <w:i/>
        </w:rPr>
        <w:t>Observation 3</w:t>
      </w:r>
      <w:r w:rsidR="00B76FA7" w:rsidRPr="00B76FA7">
        <w:rPr>
          <w:i/>
        </w:rPr>
        <w:t>:  Majority of companies think that enhancements to PDCP discard timer are not essential (16/23).There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discard timer is not essential, but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2"/>
      </w:pPr>
      <w:r>
        <w:t xml:space="preserve">Control Plane </w:t>
      </w:r>
    </w:p>
    <w:p w14:paraId="3D555AD7" w14:textId="0E8ABF9A" w:rsidR="008F491A" w:rsidRDefault="008F491A" w:rsidP="00C73FA1">
      <w:pPr>
        <w:pStyle w:val="3"/>
      </w:pPr>
      <w:r>
        <w:t>Idle mode mobility</w:t>
      </w:r>
    </w:p>
    <w:p w14:paraId="4577B8EA" w14:textId="4D45BAB8" w:rsidR="004A2D4A" w:rsidRPr="004A2D4A" w:rsidRDefault="004A2D4A" w:rsidP="004A2D4A">
      <w:r>
        <w:t>The following proposals are made in documents [1]- [8]:</w:t>
      </w:r>
    </w:p>
    <w:tbl>
      <w:tblPr>
        <w:tblStyle w:val="af6"/>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proofErr w:type="spellStart"/>
            <w:r>
              <w:t>Tdoc</w:t>
            </w:r>
            <w:proofErr w:type="spellEnd"/>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 xml:space="preserve">No new mobility mechanisms or major enhancements to existing mechanisms are introduced in Rel-17 for </w:t>
            </w:r>
            <w:proofErr w:type="spellStart"/>
            <w:r>
              <w:t>IoT</w:t>
            </w:r>
            <w:proofErr w:type="spellEnd"/>
            <w:r>
              <w:t xml:space="preserve">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14: RAN2 will use earth-fixed Tracking Area concept of NR-NTN in </w:t>
      </w:r>
      <w:proofErr w:type="spellStart"/>
      <w:r>
        <w:rPr>
          <w:i/>
        </w:rPr>
        <w:t>eMTC</w:t>
      </w:r>
      <w:proofErr w:type="spellEnd"/>
      <w:r>
        <w:rPr>
          <w:i/>
        </w:rPr>
        <w:t>/NB-</w:t>
      </w:r>
      <w:proofErr w:type="spellStart"/>
      <w:r>
        <w:rPr>
          <w:i/>
        </w:rPr>
        <w:t>IoT</w:t>
      </w:r>
      <w:proofErr w:type="spellEnd"/>
      <w:r>
        <w:rPr>
          <w:i/>
        </w:rPr>
        <w:t xml:space="preserve">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15: RAN2 should wait until agreements regarding TAU are made in the NR-NTN WI, and use those for </w:t>
      </w:r>
      <w:proofErr w:type="spellStart"/>
      <w:r>
        <w:rPr>
          <w:i/>
        </w:rPr>
        <w:t>eMTC</w:t>
      </w:r>
      <w:proofErr w:type="spellEnd"/>
      <w:r>
        <w:rPr>
          <w:i/>
        </w:rPr>
        <w:t>/NB-</w:t>
      </w:r>
      <w:proofErr w:type="spellStart"/>
      <w:r>
        <w:rPr>
          <w:i/>
        </w:rPr>
        <w:t>IoT</w:t>
      </w:r>
      <w:proofErr w:type="spellEnd"/>
      <w:r>
        <w:rPr>
          <w:i/>
        </w:rPr>
        <w:t xml:space="preserve">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 xml:space="preserve">(modified P2) The NR-NTN agreements, where the network may broadcast more than one TACs per PLMN in a cell is considered for </w:t>
      </w:r>
      <w:proofErr w:type="spellStart"/>
      <w:r w:rsidRPr="0051424D">
        <w:rPr>
          <w:i/>
        </w:rPr>
        <w:t>IoT</w:t>
      </w:r>
      <w:proofErr w:type="spellEnd"/>
      <w:r w:rsidRPr="0051424D">
        <w:rPr>
          <w:i/>
        </w:rPr>
        <w:t xml:space="preserve">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w:t>
      </w:r>
      <w:proofErr w:type="spellStart"/>
      <w:r>
        <w:t>IoT</w:t>
      </w:r>
      <w:proofErr w:type="spellEnd"/>
      <w:r>
        <w:t xml:space="preserve">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af6"/>
        <w:tblW w:w="0" w:type="auto"/>
        <w:tblLook w:val="04A0" w:firstRow="1" w:lastRow="0" w:firstColumn="1" w:lastColumn="0" w:noHBand="0" w:noVBand="1"/>
      </w:tblPr>
      <w:tblGrid>
        <w:gridCol w:w="1435"/>
        <w:gridCol w:w="1710"/>
        <w:gridCol w:w="6484"/>
      </w:tblGrid>
      <w:tr w:rsidR="008129F3" w14:paraId="06F91828" w14:textId="77777777" w:rsidTr="005B6332">
        <w:tc>
          <w:tcPr>
            <w:tcW w:w="1435" w:type="dxa"/>
          </w:tcPr>
          <w:p w14:paraId="4DB2F39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5B6332">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lastRenderedPageBreak/>
              <w:t xml:space="preserve">Huawei, </w:t>
            </w:r>
            <w:proofErr w:type="spellStart"/>
            <w:r>
              <w:rPr>
                <w:rFonts w:ascii="Arial" w:eastAsia="Arial Unicode MS" w:hAnsi="Arial"/>
                <w:lang w:eastAsia="zh-CN"/>
              </w:rPr>
              <w:t>HiSilicon</w:t>
            </w:r>
            <w:proofErr w:type="spellEnd"/>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B64E53" w14:paraId="0CC1545D" w14:textId="77777777" w:rsidTr="005B6332">
        <w:tc>
          <w:tcPr>
            <w:tcW w:w="1435" w:type="dxa"/>
          </w:tcPr>
          <w:p w14:paraId="2019BC4F" w14:textId="2308B88D" w:rsidR="00B64E53" w:rsidRDefault="00B64E53" w:rsidP="00B64E53">
            <w:pPr>
              <w:spacing w:before="120"/>
              <w:rPr>
                <w:rFonts w:ascii="Arial" w:eastAsia="Arial Unicode MS" w:hAnsi="Arial"/>
                <w:lang w:eastAsia="zh-CN"/>
              </w:rPr>
            </w:pPr>
            <w:proofErr w:type="spellStart"/>
            <w:r>
              <w:rPr>
                <w:rFonts w:ascii="Arial" w:eastAsia="Arial Unicode MS" w:hAnsi="Arial"/>
                <w:lang w:eastAsia="zh-CN"/>
              </w:rPr>
              <w:t>MediaTek</w:t>
            </w:r>
            <w:proofErr w:type="spellEnd"/>
          </w:p>
        </w:tc>
        <w:tc>
          <w:tcPr>
            <w:tcW w:w="1710" w:type="dxa"/>
          </w:tcPr>
          <w:p w14:paraId="1659EF6E" w14:textId="209CC9D9"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3430271" w14:textId="77777777" w:rsidR="00B64E53" w:rsidRDefault="00B64E53" w:rsidP="00B64E53">
            <w:pPr>
              <w:spacing w:before="120"/>
              <w:rPr>
                <w:rFonts w:ascii="Arial" w:eastAsia="Arial Unicode MS" w:hAnsi="Arial"/>
                <w:lang w:eastAsia="zh-CN"/>
              </w:rPr>
            </w:pPr>
          </w:p>
        </w:tc>
      </w:tr>
      <w:tr w:rsidR="005E1717" w14:paraId="004F76B2" w14:textId="77777777" w:rsidTr="005B6332">
        <w:tc>
          <w:tcPr>
            <w:tcW w:w="1435" w:type="dxa"/>
          </w:tcPr>
          <w:p w14:paraId="6FCE26CF" w14:textId="6849FD3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2B3C7C9" w14:textId="461219EB"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6045C22" w14:textId="77777777" w:rsidR="005E1717" w:rsidRDefault="005E1717" w:rsidP="005E1717">
            <w:pPr>
              <w:spacing w:before="120"/>
              <w:rPr>
                <w:rFonts w:ascii="Arial" w:eastAsia="Arial Unicode MS" w:hAnsi="Arial"/>
                <w:lang w:eastAsia="zh-CN"/>
              </w:rPr>
            </w:pPr>
          </w:p>
        </w:tc>
      </w:tr>
      <w:tr w:rsidR="005B6332" w14:paraId="40406297" w14:textId="77777777" w:rsidTr="005B6332">
        <w:tc>
          <w:tcPr>
            <w:tcW w:w="1435" w:type="dxa"/>
          </w:tcPr>
          <w:p w14:paraId="03894530" w14:textId="758D1F8A"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42FF098" w14:textId="41FFF951"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E2DDB3B" w14:textId="77777777" w:rsidR="005B6332" w:rsidRDefault="005B6332" w:rsidP="005B6332">
            <w:pPr>
              <w:spacing w:before="120"/>
              <w:rPr>
                <w:rFonts w:ascii="Arial" w:eastAsia="Arial Unicode MS" w:hAnsi="Arial"/>
                <w:lang w:eastAsia="zh-CN"/>
              </w:rPr>
            </w:pPr>
          </w:p>
        </w:tc>
      </w:tr>
      <w:tr w:rsidR="005E1717" w14:paraId="09729C84" w14:textId="77777777" w:rsidTr="005B6332">
        <w:tc>
          <w:tcPr>
            <w:tcW w:w="1435" w:type="dxa"/>
          </w:tcPr>
          <w:p w14:paraId="011313F3" w14:textId="0299131F"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3F103A1" w14:textId="4A1E5C80"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02513B9" w14:textId="77777777" w:rsidR="005E1717" w:rsidRDefault="005E1717" w:rsidP="005E1717">
            <w:pPr>
              <w:spacing w:before="120"/>
              <w:rPr>
                <w:rFonts w:ascii="Arial" w:eastAsia="Arial Unicode MS" w:hAnsi="Arial"/>
                <w:lang w:eastAsia="zh-CN"/>
              </w:rPr>
            </w:pPr>
          </w:p>
        </w:tc>
      </w:tr>
      <w:tr w:rsidR="00463646" w14:paraId="3667C43C" w14:textId="77777777" w:rsidTr="005B6332">
        <w:tc>
          <w:tcPr>
            <w:tcW w:w="1435" w:type="dxa"/>
          </w:tcPr>
          <w:p w14:paraId="0CEB348B" w14:textId="08FA86D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64B8200" w14:textId="0E14C94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C71B1C" w14:textId="77777777" w:rsidR="00463646" w:rsidRDefault="00463646" w:rsidP="005E1717">
            <w:pPr>
              <w:spacing w:before="120"/>
              <w:rPr>
                <w:rFonts w:ascii="Arial" w:eastAsia="Arial Unicode MS" w:hAnsi="Arial"/>
                <w:lang w:eastAsia="zh-CN"/>
              </w:rPr>
            </w:pPr>
          </w:p>
        </w:tc>
      </w:tr>
      <w:tr w:rsidR="00667007" w14:paraId="1F1C90FA" w14:textId="77777777" w:rsidTr="005B6332">
        <w:tc>
          <w:tcPr>
            <w:tcW w:w="1435" w:type="dxa"/>
          </w:tcPr>
          <w:p w14:paraId="45DFFB14" w14:textId="2C73382A"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CAFFA78" w14:textId="5B3E7A1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289D05" w14:textId="77777777" w:rsidR="00667007" w:rsidRDefault="00667007" w:rsidP="00667007">
            <w:pPr>
              <w:spacing w:before="120"/>
              <w:rPr>
                <w:rFonts w:ascii="Arial" w:eastAsia="Arial Unicode MS" w:hAnsi="Arial"/>
                <w:lang w:eastAsia="zh-CN"/>
              </w:rPr>
            </w:pPr>
          </w:p>
        </w:tc>
      </w:tr>
      <w:tr w:rsidR="005227AE" w14:paraId="1D355CC1" w14:textId="77777777" w:rsidTr="005B6332">
        <w:tc>
          <w:tcPr>
            <w:tcW w:w="1435" w:type="dxa"/>
          </w:tcPr>
          <w:p w14:paraId="10A917EB" w14:textId="4EA141AB" w:rsidR="005227AE" w:rsidRDefault="005227AE" w:rsidP="005227AE">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42074373" w14:textId="1B61105E" w:rsidR="005227AE" w:rsidRDefault="005227AE"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BB36BA5" w14:textId="75BDB86B" w:rsidR="005227AE" w:rsidRDefault="005227AE" w:rsidP="005227AE">
            <w:pPr>
              <w:spacing w:before="120"/>
              <w:rPr>
                <w:rFonts w:ascii="Arial" w:eastAsia="Arial Unicode MS" w:hAnsi="Arial"/>
                <w:lang w:eastAsia="zh-CN"/>
              </w:rPr>
            </w:pPr>
            <w:r>
              <w:rPr>
                <w:rFonts w:ascii="Arial" w:eastAsia="Arial Unicode MS" w:hAnsi="Arial"/>
                <w:lang w:eastAsia="zh-CN"/>
              </w:rPr>
              <w:t xml:space="preserve">NR NTN solution can be baseline and any </w:t>
            </w:r>
            <w:proofErr w:type="spellStart"/>
            <w:r>
              <w:rPr>
                <w:rFonts w:ascii="Arial" w:eastAsia="Arial Unicode MS" w:hAnsi="Arial"/>
                <w:lang w:eastAsia="zh-CN"/>
              </w:rPr>
              <w:t>IoT</w:t>
            </w:r>
            <w:proofErr w:type="spellEnd"/>
            <w:r>
              <w:rPr>
                <w:rFonts w:ascii="Arial" w:eastAsia="Arial Unicode MS" w:hAnsi="Arial"/>
                <w:lang w:eastAsia="zh-CN"/>
              </w:rPr>
              <w:t xml:space="preserve"> specific enhancement can be worked in WI phase.</w:t>
            </w:r>
          </w:p>
        </w:tc>
      </w:tr>
      <w:tr w:rsidR="00BF065A" w14:paraId="7C7D6B5C" w14:textId="77777777" w:rsidTr="005B6332">
        <w:tc>
          <w:tcPr>
            <w:tcW w:w="1435" w:type="dxa"/>
          </w:tcPr>
          <w:p w14:paraId="1EFAE073" w14:textId="7FF7107C" w:rsidR="00BF065A" w:rsidRDefault="00BF065A" w:rsidP="005227AE">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9817086" w14:textId="2484FBCF" w:rsidR="00BF065A" w:rsidRDefault="00BF065A"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5C688DE" w14:textId="0997256D" w:rsidR="00BF065A" w:rsidRDefault="00BF065A" w:rsidP="005227AE">
            <w:pPr>
              <w:spacing w:before="120"/>
              <w:rPr>
                <w:rFonts w:ascii="Arial" w:eastAsia="Arial Unicode MS" w:hAnsi="Arial"/>
                <w:lang w:eastAsia="zh-CN"/>
              </w:rPr>
            </w:pPr>
            <w:r>
              <w:rPr>
                <w:rFonts w:ascii="Arial" w:eastAsia="Arial Unicode MS" w:hAnsi="Arial"/>
                <w:lang w:eastAsia="zh-CN"/>
              </w:rPr>
              <w:t xml:space="preserve">Agree as baseline. Further </w:t>
            </w:r>
            <w:proofErr w:type="spellStart"/>
            <w:r>
              <w:rPr>
                <w:rFonts w:ascii="Arial" w:eastAsia="Arial Unicode MS" w:hAnsi="Arial"/>
                <w:lang w:eastAsia="zh-CN"/>
              </w:rPr>
              <w:t>IoT</w:t>
            </w:r>
            <w:proofErr w:type="spellEnd"/>
            <w:r>
              <w:rPr>
                <w:rFonts w:ascii="Arial" w:eastAsia="Arial Unicode MS" w:hAnsi="Arial"/>
                <w:lang w:eastAsia="zh-CN"/>
              </w:rPr>
              <w:t xml:space="preserve"> specific enhancements to be considered in WI phase.</w:t>
            </w:r>
          </w:p>
        </w:tc>
      </w:tr>
      <w:tr w:rsidR="00814669" w14:paraId="12BCB659" w14:textId="77777777" w:rsidTr="005B6332">
        <w:tc>
          <w:tcPr>
            <w:tcW w:w="1435" w:type="dxa"/>
          </w:tcPr>
          <w:p w14:paraId="4DF05BB4" w14:textId="5084659D"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18FAED19" w14:textId="023B2270"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6D66905A" w14:textId="77777777" w:rsidR="00814669" w:rsidRDefault="00814669" w:rsidP="00814669">
            <w:pPr>
              <w:spacing w:before="120"/>
              <w:rPr>
                <w:rFonts w:ascii="Arial" w:eastAsia="Arial Unicode MS" w:hAnsi="Arial"/>
                <w:lang w:eastAsia="zh-CN"/>
              </w:rPr>
            </w:pPr>
          </w:p>
        </w:tc>
      </w:tr>
      <w:tr w:rsidR="00814669" w14:paraId="6C0FB9BD" w14:textId="77777777" w:rsidTr="005B6332">
        <w:tc>
          <w:tcPr>
            <w:tcW w:w="1435" w:type="dxa"/>
          </w:tcPr>
          <w:p w14:paraId="548B7E65" w14:textId="7C453046" w:rsidR="00814669" w:rsidRDefault="00814669" w:rsidP="00814669">
            <w:pPr>
              <w:spacing w:before="120"/>
              <w:rPr>
                <w:rFonts w:ascii="Arial" w:eastAsia="Arial Unicode MS" w:hAnsi="Arial"/>
                <w:lang w:val="en-US" w:eastAsia="zh-CN"/>
              </w:rPr>
            </w:pPr>
            <w:r w:rsidRPr="00672BF6">
              <w:rPr>
                <w:rFonts w:ascii="Arial" w:eastAsia="Arial Unicode MS" w:hAnsi="Arial"/>
                <w:color w:val="000000" w:themeColor="text1"/>
                <w:lang w:eastAsia="zh-CN"/>
              </w:rPr>
              <w:t>Eutelsat</w:t>
            </w:r>
          </w:p>
        </w:tc>
        <w:tc>
          <w:tcPr>
            <w:tcW w:w="1710" w:type="dxa"/>
          </w:tcPr>
          <w:p w14:paraId="067CD44B" w14:textId="0559F73A" w:rsidR="00814669" w:rsidRDefault="00814669" w:rsidP="00814669">
            <w:pPr>
              <w:spacing w:before="120"/>
              <w:rPr>
                <w:rFonts w:ascii="Arial" w:eastAsia="Arial Unicode MS" w:hAnsi="Arial"/>
                <w:lang w:eastAsia="zh-CN"/>
              </w:rPr>
            </w:pPr>
            <w:r w:rsidRPr="00672BF6">
              <w:rPr>
                <w:rFonts w:ascii="Arial" w:eastAsia="Arial Unicode MS" w:hAnsi="Arial"/>
                <w:color w:val="000000" w:themeColor="text1"/>
                <w:lang w:eastAsia="zh-CN"/>
              </w:rPr>
              <w:t>Acceptable</w:t>
            </w:r>
          </w:p>
        </w:tc>
        <w:tc>
          <w:tcPr>
            <w:tcW w:w="6484" w:type="dxa"/>
          </w:tcPr>
          <w:p w14:paraId="7DE8EE6D" w14:textId="77777777" w:rsidR="00814669" w:rsidRDefault="00814669" w:rsidP="00814669">
            <w:pPr>
              <w:spacing w:before="120"/>
              <w:rPr>
                <w:rFonts w:ascii="Arial" w:eastAsia="Arial Unicode MS" w:hAnsi="Arial"/>
                <w:lang w:eastAsia="zh-CN"/>
              </w:rPr>
            </w:pPr>
          </w:p>
        </w:tc>
      </w:tr>
      <w:tr w:rsidR="00112B12" w14:paraId="29BDDB0D" w14:textId="77777777" w:rsidTr="005B6332">
        <w:tc>
          <w:tcPr>
            <w:tcW w:w="1435" w:type="dxa"/>
          </w:tcPr>
          <w:p w14:paraId="2C8B91F1" w14:textId="5CDA989A" w:rsidR="00112B12" w:rsidRPr="00672BF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016A87D9" w14:textId="491D2FD3" w:rsidR="00112B12" w:rsidRPr="00672BF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6EEA3345" w14:textId="77777777" w:rsidR="00112B12" w:rsidRDefault="00112B12" w:rsidP="00112B12">
            <w:pPr>
              <w:spacing w:before="120"/>
              <w:rPr>
                <w:rFonts w:ascii="Arial" w:eastAsia="Arial Unicode MS" w:hAnsi="Arial"/>
                <w:lang w:eastAsia="zh-CN"/>
              </w:rPr>
            </w:pPr>
          </w:p>
        </w:tc>
      </w:tr>
      <w:tr w:rsidR="00067FCE" w14:paraId="25BA2128" w14:textId="77777777" w:rsidTr="004031D7">
        <w:tc>
          <w:tcPr>
            <w:tcW w:w="1435" w:type="dxa"/>
          </w:tcPr>
          <w:p w14:paraId="3DA304AF" w14:textId="77777777" w:rsidR="00067FCE" w:rsidRPr="00156443" w:rsidRDefault="00067FCE" w:rsidP="004031D7">
            <w:pPr>
              <w:spacing w:before="120"/>
              <w:rPr>
                <w:rFonts w:ascii="Arial" w:eastAsia="Arial Unicode MS" w:hAnsi="Arial" w:cs="Arial"/>
                <w:lang w:val="en-US" w:eastAsia="zh-CN"/>
              </w:rPr>
            </w:pPr>
            <w:proofErr w:type="spellStart"/>
            <w:r w:rsidRPr="00156443">
              <w:rPr>
                <w:rFonts w:ascii="Arial" w:eastAsia="Arial Unicode MS" w:hAnsi="Arial" w:cs="Arial"/>
                <w:lang w:val="en-US" w:eastAsia="zh-CN"/>
              </w:rPr>
              <w:t>Novamin</w:t>
            </w:r>
            <w:proofErr w:type="spellEnd"/>
            <w:r w:rsidRPr="00156443">
              <w:rPr>
                <w:rFonts w:ascii="Arial" w:hAnsi="Arial" w:cs="Arial"/>
                <w:lang w:eastAsia="ko-KR"/>
              </w:rPr>
              <w:t>t</w:t>
            </w:r>
          </w:p>
        </w:tc>
        <w:tc>
          <w:tcPr>
            <w:tcW w:w="1710" w:type="dxa"/>
          </w:tcPr>
          <w:p w14:paraId="31F776EE" w14:textId="77777777" w:rsidR="00067FCE" w:rsidRDefault="00067FCE" w:rsidP="004031D7">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7D9A5BA1" w14:textId="77777777" w:rsidR="00067FCE" w:rsidRPr="0084243B" w:rsidRDefault="00067FCE" w:rsidP="004031D7">
            <w:pPr>
              <w:spacing w:before="120"/>
              <w:rPr>
                <w:rFonts w:ascii="Arial" w:eastAsia="Arial Unicode MS" w:hAnsi="Arial"/>
                <w:lang w:eastAsia="zh-CN"/>
              </w:rPr>
            </w:pPr>
          </w:p>
        </w:tc>
      </w:tr>
      <w:tr w:rsidR="000749BB" w14:paraId="381BAFF7" w14:textId="77777777" w:rsidTr="004031D7">
        <w:tc>
          <w:tcPr>
            <w:tcW w:w="1435" w:type="dxa"/>
          </w:tcPr>
          <w:p w14:paraId="085DFE20" w14:textId="77777777" w:rsidR="000749BB" w:rsidRDefault="000749BB" w:rsidP="004031D7">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18EACEEB"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0310D72E"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The wording needs to be improved though, e.g. in P6 it is not clear what is intended with “</w:t>
            </w:r>
            <w:r>
              <w:t>as a part of using the earth-fixed TA concept.</w:t>
            </w:r>
            <w:r>
              <w:rPr>
                <w:rFonts w:ascii="Arial" w:eastAsia="Arial Unicode MS" w:hAnsi="Arial"/>
                <w:lang w:eastAsia="zh-CN"/>
              </w:rPr>
              <w:t xml:space="preserve">”. Shouldn’t it be easier/clear if P4, P5 and P6 are merged in a single proposal which may be formulated as follows assuming that the intention is captured properly? e.g., “The Tracking Area concept of NR NTN is the baseline and enhancements which may be needed for applicability to </w:t>
            </w:r>
            <w:proofErr w:type="spellStart"/>
            <w:r>
              <w:rPr>
                <w:rFonts w:ascii="Arial" w:eastAsia="Arial Unicode MS" w:hAnsi="Arial"/>
                <w:lang w:eastAsia="zh-CN"/>
              </w:rPr>
              <w:t>IoT</w:t>
            </w:r>
            <w:proofErr w:type="spellEnd"/>
            <w:r>
              <w:rPr>
                <w:rFonts w:ascii="Arial" w:eastAsia="Arial Unicode MS" w:hAnsi="Arial"/>
                <w:lang w:eastAsia="zh-CN"/>
              </w:rPr>
              <w:t xml:space="preserve"> can be considered during the WI phase.”</w:t>
            </w:r>
          </w:p>
        </w:tc>
      </w:tr>
      <w:tr w:rsidR="00956F76" w14:paraId="2D5C011A" w14:textId="77777777" w:rsidTr="005B6332">
        <w:tc>
          <w:tcPr>
            <w:tcW w:w="1435" w:type="dxa"/>
          </w:tcPr>
          <w:p w14:paraId="4C07D72F" w14:textId="2F966ADE"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Xiaomi</w:t>
            </w:r>
          </w:p>
        </w:tc>
        <w:tc>
          <w:tcPr>
            <w:tcW w:w="1710" w:type="dxa"/>
          </w:tcPr>
          <w:p w14:paraId="63D6FD84" w14:textId="7EBD8147"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Acceptable</w:t>
            </w:r>
          </w:p>
        </w:tc>
        <w:tc>
          <w:tcPr>
            <w:tcW w:w="6484" w:type="dxa"/>
          </w:tcPr>
          <w:p w14:paraId="49C889D1" w14:textId="77777777" w:rsidR="00956F76" w:rsidRDefault="00956F76" w:rsidP="00956F76">
            <w:pPr>
              <w:spacing w:before="120"/>
              <w:rPr>
                <w:rFonts w:ascii="Arial" w:eastAsia="Arial Unicode MS" w:hAnsi="Arial"/>
                <w:lang w:eastAsia="zh-CN"/>
              </w:rPr>
            </w:pPr>
          </w:p>
        </w:tc>
      </w:tr>
      <w:tr w:rsidR="009968F0" w14:paraId="2FEFF09D" w14:textId="77777777" w:rsidTr="005B6332">
        <w:tc>
          <w:tcPr>
            <w:tcW w:w="1435" w:type="dxa"/>
          </w:tcPr>
          <w:p w14:paraId="5C264D8D" w14:textId="609FD616" w:rsidR="009968F0" w:rsidRDefault="009968F0" w:rsidP="009968F0">
            <w:pPr>
              <w:spacing w:before="120"/>
              <w:rPr>
                <w:rFonts w:ascii="Arial" w:eastAsia="Arial Unicode MS" w:hAnsi="Arial" w:hint="eastAsia"/>
                <w:lang w:val="en-US" w:eastAsia="zh-CN"/>
              </w:rPr>
            </w:pPr>
            <w:r>
              <w:rPr>
                <w:rFonts w:ascii="Arial" w:eastAsia="Arial Unicode MS" w:hAnsi="Arial" w:hint="eastAsia"/>
                <w:lang w:eastAsia="zh-CN"/>
              </w:rPr>
              <w:t>O</w:t>
            </w:r>
            <w:r>
              <w:rPr>
                <w:rFonts w:ascii="Arial" w:eastAsia="Arial Unicode MS" w:hAnsi="Arial"/>
                <w:lang w:eastAsia="zh-CN"/>
              </w:rPr>
              <w:t>PPO</w:t>
            </w:r>
          </w:p>
        </w:tc>
        <w:tc>
          <w:tcPr>
            <w:tcW w:w="1710" w:type="dxa"/>
          </w:tcPr>
          <w:p w14:paraId="4479FB7B" w14:textId="6EE4F37D" w:rsidR="009968F0" w:rsidRDefault="009968F0" w:rsidP="009968F0">
            <w:pPr>
              <w:spacing w:before="120"/>
              <w:rPr>
                <w:rFonts w:ascii="Arial" w:eastAsia="Arial Unicode MS" w:hAnsi="Arial" w:hint="eastAsia"/>
                <w:lang w:val="en-US" w:eastAsia="zh-CN"/>
              </w:rPr>
            </w:pPr>
            <w:r>
              <w:rPr>
                <w:rFonts w:ascii="Arial" w:eastAsia="Arial Unicode MS" w:hAnsi="Arial"/>
                <w:lang w:eastAsia="zh-CN"/>
              </w:rPr>
              <w:t>Acceptable</w:t>
            </w:r>
          </w:p>
        </w:tc>
        <w:tc>
          <w:tcPr>
            <w:tcW w:w="6484" w:type="dxa"/>
          </w:tcPr>
          <w:p w14:paraId="16B16EAF" w14:textId="77777777" w:rsidR="009968F0" w:rsidRDefault="009968F0" w:rsidP="009968F0">
            <w:pPr>
              <w:spacing w:before="120"/>
              <w:rPr>
                <w:rFonts w:ascii="Arial" w:eastAsia="Arial Unicode MS" w:hAnsi="Arial"/>
                <w:lang w:eastAsia="zh-CN"/>
              </w:rPr>
            </w:pP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12: RAN2 will use cell selection/reselection for NR-NTN as the baseline and discuss further about the detailed solutions in </w:t>
      </w:r>
      <w:proofErr w:type="spellStart"/>
      <w:r>
        <w:rPr>
          <w:i/>
        </w:rPr>
        <w:t>eMTC</w:t>
      </w:r>
      <w:proofErr w:type="spellEnd"/>
      <w:r>
        <w:rPr>
          <w:i/>
        </w:rPr>
        <w:t>/NB-</w:t>
      </w:r>
      <w:proofErr w:type="spellStart"/>
      <w:r>
        <w:rPr>
          <w:i/>
        </w:rPr>
        <w:t>IoT</w:t>
      </w:r>
      <w:proofErr w:type="spellEnd"/>
      <w:r>
        <w:rPr>
          <w:i/>
        </w:rPr>
        <w:t xml:space="preserve"> NTN.</w:t>
      </w:r>
    </w:p>
    <w:p w14:paraId="30A0A70D" w14:textId="77777777" w:rsidR="00396191" w:rsidRDefault="00396191" w:rsidP="00F04ED2">
      <w:pPr>
        <w:spacing w:after="0"/>
      </w:pPr>
    </w:p>
    <w:p w14:paraId="36537D64" w14:textId="77777777" w:rsidR="00814669" w:rsidRDefault="00814669" w:rsidP="00814669">
      <w:pPr>
        <w:spacing w:after="0"/>
        <w:rPr>
          <w:ins w:id="6" w:author="Eutelsat" w:date="2021-05-24T18:28:00Z"/>
        </w:rPr>
      </w:pPr>
      <w:ins w:id="7" w:author="Eutelsat" w:date="2021-05-24T18:27:00Z">
        <w:r>
          <w:t xml:space="preserve">Then </w:t>
        </w:r>
      </w:ins>
      <w:ins w:id="8" w:author="Eutelsat" w:date="2021-05-24T18:28:00Z">
        <w:r>
          <w:t>the following agreement was made at RAN2 #113</w:t>
        </w:r>
      </w:ins>
      <w:ins w:id="9" w:author="Eutelsat" w:date="2021-05-24T18:32:00Z">
        <w:r>
          <w:t>-e</w:t>
        </w:r>
      </w:ins>
      <w:r>
        <w:t>:</w:t>
      </w:r>
    </w:p>
    <w:p w14:paraId="3BFE3760" w14:textId="77777777" w:rsidR="00814669" w:rsidRDefault="00814669" w:rsidP="00814669">
      <w:pPr>
        <w:spacing w:after="0"/>
      </w:pPr>
    </w:p>
    <w:p w14:paraId="229F33BF" w14:textId="77777777" w:rsidR="00814669" w:rsidRPr="009A1656" w:rsidRDefault="00814669" w:rsidP="00814669">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ns w:id="10" w:author="Eutelsat" w:date="2021-05-24T18:29:00Z"/>
          <w:i/>
        </w:rPr>
      </w:pPr>
      <w:ins w:id="11" w:author="Eutelsat" w:date="2021-05-24T18:29:00Z">
        <w:r w:rsidRPr="009A1656">
          <w:rPr>
            <w:i/>
          </w:rPr>
          <w:t xml:space="preserve">[036]: </w:t>
        </w:r>
        <w:r w:rsidRPr="009A1656">
          <w:rPr>
            <w:i/>
            <w:iCs/>
            <w:lang w:eastAsia="zh-CN"/>
          </w:rPr>
          <w:t>RAN2 will use cell selection/re-selection mechanism of NB-</w:t>
        </w:r>
        <w:proofErr w:type="spellStart"/>
        <w:r w:rsidRPr="009A1656">
          <w:rPr>
            <w:i/>
            <w:iCs/>
            <w:lang w:eastAsia="zh-CN"/>
          </w:rPr>
          <w:t>IoT</w:t>
        </w:r>
        <w:proofErr w:type="spellEnd"/>
        <w:r w:rsidRPr="009A1656">
          <w:rPr>
            <w:i/>
            <w:iCs/>
            <w:lang w:eastAsia="zh-CN"/>
          </w:rPr>
          <w:t>/</w:t>
        </w:r>
        <w:proofErr w:type="spellStart"/>
        <w:r w:rsidRPr="009A1656">
          <w:rPr>
            <w:i/>
            <w:iCs/>
            <w:lang w:eastAsia="zh-CN"/>
          </w:rPr>
          <w:t>eMTC</w:t>
        </w:r>
        <w:proofErr w:type="spellEnd"/>
        <w:r w:rsidRPr="009A1656">
          <w:rPr>
            <w:i/>
            <w:iCs/>
            <w:lang w:eastAsia="zh-CN"/>
          </w:rPr>
          <w:t xml:space="preserve"> as </w:t>
        </w:r>
      </w:ins>
      <w:r>
        <w:rPr>
          <w:i/>
          <w:iCs/>
          <w:lang w:eastAsia="zh-CN"/>
        </w:rPr>
        <w:tab/>
      </w:r>
      <w:ins w:id="12" w:author="Eutelsat" w:date="2021-05-24T18:29:00Z">
        <w:r w:rsidRPr="009A1656">
          <w:rPr>
            <w:rFonts w:ascii="Times New Roman Italic" w:hAnsi="Times New Roman Italic"/>
            <w:i/>
            <w:iCs/>
            <w:lang w:eastAsia="zh-CN"/>
          </w:rPr>
          <w:t>a</w:t>
        </w:r>
        <w:r w:rsidRPr="009A1656">
          <w:rPr>
            <w:i/>
            <w:iCs/>
            <w:lang w:eastAsia="zh-CN"/>
          </w:rPr>
          <w:t xml:space="preserve"> baseline. Enhancements introduced for cell selection/re-selection mechanism in NR NTN will be considered if applicable to </w:t>
        </w:r>
        <w:proofErr w:type="spellStart"/>
        <w:r w:rsidRPr="009A1656">
          <w:rPr>
            <w:i/>
            <w:iCs/>
            <w:lang w:eastAsia="zh-CN"/>
          </w:rPr>
          <w:t>IoT</w:t>
        </w:r>
        <w:proofErr w:type="spellEnd"/>
        <w:r w:rsidRPr="009A1656">
          <w:rPr>
            <w:i/>
            <w:iCs/>
            <w:lang w:eastAsia="zh-CN"/>
          </w:rPr>
          <w:t>-NTN</w:t>
        </w:r>
        <w:proofErr w:type="gramStart"/>
        <w:r w:rsidRPr="009A1656">
          <w:rPr>
            <w:i/>
            <w:iCs/>
            <w:lang w:eastAsia="zh-CN"/>
          </w:rPr>
          <w:t>.</w:t>
        </w:r>
        <w:r w:rsidRPr="009A1656">
          <w:rPr>
            <w:i/>
            <w:iCs/>
          </w:rPr>
          <w:t>.</w:t>
        </w:r>
        <w:proofErr w:type="gramEnd"/>
      </w:ins>
    </w:p>
    <w:p w14:paraId="0792A33C" w14:textId="77777777" w:rsidR="00814669" w:rsidRDefault="00814669" w:rsidP="00F04ED2">
      <w:pPr>
        <w:spacing w:after="0"/>
      </w:pPr>
    </w:p>
    <w:p w14:paraId="1E356821" w14:textId="73726B7E" w:rsidR="00396191" w:rsidRDefault="009069BB" w:rsidP="00F04ED2">
      <w:pPr>
        <w:spacing w:after="0"/>
      </w:pPr>
      <w:r>
        <w:lastRenderedPageBreak/>
        <w:t xml:space="preserve">Now, R2-2106168 </w:t>
      </w:r>
      <w:r>
        <w:fldChar w:fldCharType="begin"/>
      </w:r>
      <w:r>
        <w:instrText xml:space="preserve"> REF _Ref71719728 \r \h </w:instrText>
      </w:r>
      <w:r>
        <w:fldChar w:fldCharType="separate"/>
      </w:r>
      <w:r>
        <w:t>[7]</w:t>
      </w:r>
      <w:r>
        <w:fldChar w:fldCharType="end"/>
      </w:r>
      <w:r>
        <w:t xml:space="preserve"> proposes </w:t>
      </w:r>
      <w:proofErr w:type="gramStart"/>
      <w:r>
        <w:t>to not regard</w:t>
      </w:r>
      <w:proofErr w:type="gramEnd"/>
      <w:r>
        <w:t xml:space="preserve">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af6"/>
        <w:tblW w:w="0" w:type="auto"/>
        <w:tblLook w:val="04A0" w:firstRow="1" w:lastRow="0" w:firstColumn="1" w:lastColumn="0" w:noHBand="0" w:noVBand="1"/>
      </w:tblPr>
      <w:tblGrid>
        <w:gridCol w:w="1435"/>
        <w:gridCol w:w="1710"/>
        <w:gridCol w:w="6484"/>
      </w:tblGrid>
      <w:tr w:rsidR="008129F3" w14:paraId="12065665" w14:textId="77777777" w:rsidTr="005B6332">
        <w:tc>
          <w:tcPr>
            <w:tcW w:w="1435" w:type="dxa"/>
          </w:tcPr>
          <w:p w14:paraId="67422061"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5B6332">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161602" w14:paraId="6ABF3F78" w14:textId="77777777" w:rsidTr="005B6332">
        <w:tc>
          <w:tcPr>
            <w:tcW w:w="1435" w:type="dxa"/>
          </w:tcPr>
          <w:p w14:paraId="1C0D7009" w14:textId="33CD9A8A" w:rsidR="00161602" w:rsidRDefault="00161602" w:rsidP="00161602">
            <w:pPr>
              <w:spacing w:before="120"/>
              <w:rPr>
                <w:rFonts w:ascii="Arial" w:eastAsia="Arial Unicode MS" w:hAnsi="Arial"/>
                <w:lang w:eastAsia="zh-CN"/>
              </w:rPr>
            </w:pPr>
            <w:proofErr w:type="spellStart"/>
            <w:r>
              <w:rPr>
                <w:rFonts w:ascii="Arial" w:eastAsia="Arial Unicode MS" w:hAnsi="Arial"/>
                <w:lang w:eastAsia="zh-CN"/>
              </w:rPr>
              <w:t>MediaTek</w:t>
            </w:r>
            <w:proofErr w:type="spellEnd"/>
          </w:p>
        </w:tc>
        <w:tc>
          <w:tcPr>
            <w:tcW w:w="1710" w:type="dxa"/>
          </w:tcPr>
          <w:p w14:paraId="4A8FC955" w14:textId="71AE624B" w:rsidR="00161602" w:rsidRDefault="00161602" w:rsidP="0016160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2BA756" w14:textId="77777777" w:rsidR="00161602" w:rsidRDefault="00161602" w:rsidP="00161602">
            <w:pPr>
              <w:spacing w:before="120"/>
              <w:rPr>
                <w:rFonts w:ascii="Arial" w:eastAsia="Arial Unicode MS" w:hAnsi="Arial"/>
                <w:lang w:eastAsia="zh-CN"/>
              </w:rPr>
            </w:pPr>
          </w:p>
        </w:tc>
      </w:tr>
      <w:tr w:rsidR="005E1717" w14:paraId="4610C0D9" w14:textId="77777777" w:rsidTr="005B6332">
        <w:tc>
          <w:tcPr>
            <w:tcW w:w="1435" w:type="dxa"/>
          </w:tcPr>
          <w:p w14:paraId="45F2C565" w14:textId="0266732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D8B95A0" w14:textId="606B6DC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F7DE1C" w14:textId="77777777" w:rsidR="005E1717" w:rsidRDefault="005E1717" w:rsidP="005E1717">
            <w:pPr>
              <w:spacing w:before="120"/>
              <w:rPr>
                <w:rFonts w:ascii="Arial" w:eastAsia="Arial Unicode MS" w:hAnsi="Arial"/>
                <w:lang w:eastAsia="zh-CN"/>
              </w:rPr>
            </w:pPr>
          </w:p>
        </w:tc>
      </w:tr>
      <w:tr w:rsidR="005B6332" w14:paraId="35DB6B36" w14:textId="77777777" w:rsidTr="005B6332">
        <w:tc>
          <w:tcPr>
            <w:tcW w:w="1435" w:type="dxa"/>
          </w:tcPr>
          <w:p w14:paraId="0BC31529" w14:textId="6CD8CAD7"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60F6E94" w14:textId="53EA8B8C"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291215CF" w14:textId="77777777" w:rsidR="005B6332" w:rsidRDefault="005B6332" w:rsidP="005B6332">
            <w:pPr>
              <w:spacing w:before="120"/>
              <w:rPr>
                <w:rFonts w:ascii="Arial" w:eastAsia="Arial Unicode MS" w:hAnsi="Arial"/>
                <w:lang w:eastAsia="zh-CN"/>
              </w:rPr>
            </w:pPr>
          </w:p>
        </w:tc>
      </w:tr>
      <w:tr w:rsidR="005E1717" w14:paraId="2CA1FC48" w14:textId="77777777" w:rsidTr="005B6332">
        <w:tc>
          <w:tcPr>
            <w:tcW w:w="1435" w:type="dxa"/>
          </w:tcPr>
          <w:p w14:paraId="3DACB542" w14:textId="12363B05"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5B2791F" w14:textId="13465E8C"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ADD736D" w14:textId="77777777" w:rsidR="005E1717" w:rsidRDefault="005E1717" w:rsidP="005E1717">
            <w:pPr>
              <w:spacing w:before="120"/>
              <w:rPr>
                <w:rFonts w:ascii="Arial" w:eastAsia="Arial Unicode MS" w:hAnsi="Arial"/>
                <w:lang w:eastAsia="zh-CN"/>
              </w:rPr>
            </w:pPr>
          </w:p>
        </w:tc>
      </w:tr>
      <w:tr w:rsidR="00463646" w14:paraId="45B72EEB" w14:textId="77777777" w:rsidTr="005B6332">
        <w:tc>
          <w:tcPr>
            <w:tcW w:w="1435" w:type="dxa"/>
          </w:tcPr>
          <w:p w14:paraId="5D582E45" w14:textId="3D91D3C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AF3FE49" w14:textId="1E7549D0"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D6EFB9B" w14:textId="77777777" w:rsidR="00463646" w:rsidRDefault="00463646" w:rsidP="005E1717">
            <w:pPr>
              <w:spacing w:before="120"/>
              <w:rPr>
                <w:rFonts w:ascii="Arial" w:eastAsia="Arial Unicode MS" w:hAnsi="Arial"/>
                <w:lang w:eastAsia="zh-CN"/>
              </w:rPr>
            </w:pPr>
          </w:p>
        </w:tc>
      </w:tr>
      <w:tr w:rsidR="00667007" w14:paraId="51134517" w14:textId="77777777" w:rsidTr="005B6332">
        <w:tc>
          <w:tcPr>
            <w:tcW w:w="1435" w:type="dxa"/>
          </w:tcPr>
          <w:p w14:paraId="1F8FBD66" w14:textId="4A17ACE4"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6861A53B" w14:textId="09508983"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50CA499" w14:textId="77777777" w:rsidR="00667007" w:rsidRDefault="00667007" w:rsidP="00667007">
            <w:pPr>
              <w:spacing w:before="120"/>
              <w:rPr>
                <w:rFonts w:ascii="Arial" w:eastAsia="Arial Unicode MS" w:hAnsi="Arial"/>
                <w:lang w:eastAsia="zh-CN"/>
              </w:rPr>
            </w:pPr>
          </w:p>
        </w:tc>
      </w:tr>
      <w:tr w:rsidR="00CF31F2" w14:paraId="6BFA98E0" w14:textId="77777777" w:rsidTr="005B6332">
        <w:tc>
          <w:tcPr>
            <w:tcW w:w="1435" w:type="dxa"/>
          </w:tcPr>
          <w:p w14:paraId="4D7480C0" w14:textId="12CE82E9" w:rsidR="00CF31F2" w:rsidRDefault="00CF31F2" w:rsidP="00CF31F2">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97C2DAE" w14:textId="1780E6A9" w:rsidR="00CF31F2" w:rsidRDefault="00CF31F2" w:rsidP="00CF31F2">
            <w:pPr>
              <w:spacing w:before="120"/>
              <w:rPr>
                <w:rFonts w:ascii="Arial" w:eastAsia="Arial Unicode MS" w:hAnsi="Arial"/>
                <w:lang w:eastAsia="zh-CN"/>
              </w:rPr>
            </w:pPr>
            <w:r>
              <w:rPr>
                <w:rFonts w:ascii="Arial" w:eastAsia="Arial Unicode MS" w:hAnsi="Arial"/>
                <w:lang w:eastAsia="zh-CN"/>
              </w:rPr>
              <w:t>Acceptable with revision</w:t>
            </w:r>
          </w:p>
        </w:tc>
        <w:tc>
          <w:tcPr>
            <w:tcW w:w="6484" w:type="dxa"/>
          </w:tcPr>
          <w:p w14:paraId="471D95D8" w14:textId="77777777" w:rsidR="00CF31F2" w:rsidRDefault="00CF31F2" w:rsidP="00CF31F2">
            <w:pPr>
              <w:spacing w:before="120"/>
              <w:rPr>
                <w:rFonts w:ascii="Arial" w:eastAsia="Arial Unicode MS" w:hAnsi="Arial"/>
                <w:lang w:eastAsia="zh-CN"/>
              </w:rPr>
            </w:pPr>
            <w:r>
              <w:rPr>
                <w:rFonts w:ascii="Arial" w:eastAsia="Arial Unicode MS" w:hAnsi="Arial"/>
                <w:lang w:eastAsia="zh-CN"/>
              </w:rPr>
              <w:t>Remove “</w:t>
            </w:r>
            <w:r>
              <w:t xml:space="preserve">New mechanisms as for NR-NTN are considered not essential” </w:t>
            </w:r>
            <w:r w:rsidRPr="002058D1">
              <w:rPr>
                <w:rFonts w:ascii="Arial" w:eastAsia="Arial Unicode MS" w:hAnsi="Arial"/>
                <w:lang w:eastAsia="zh-CN"/>
              </w:rPr>
              <w:t>as previous two sentences say all.</w:t>
            </w:r>
            <w:r>
              <w:rPr>
                <w:rFonts w:ascii="Arial" w:eastAsia="Arial Unicode MS" w:hAnsi="Arial"/>
                <w:lang w:eastAsia="zh-CN"/>
              </w:rPr>
              <w:t xml:space="preserve"> The NB-</w:t>
            </w:r>
            <w:proofErr w:type="spellStart"/>
            <w:r>
              <w:rPr>
                <w:rFonts w:ascii="Arial" w:eastAsia="Arial Unicode MS" w:hAnsi="Arial"/>
                <w:lang w:eastAsia="zh-CN"/>
              </w:rPr>
              <w:t>IoT</w:t>
            </w:r>
            <w:proofErr w:type="spellEnd"/>
            <w:r>
              <w:rPr>
                <w:rFonts w:ascii="Arial" w:eastAsia="Arial Unicode MS" w:hAnsi="Arial"/>
                <w:lang w:eastAsia="zh-CN"/>
              </w:rPr>
              <w:t xml:space="preserve"> and </w:t>
            </w:r>
            <w:proofErr w:type="spellStart"/>
            <w:r>
              <w:rPr>
                <w:rFonts w:ascii="Arial" w:eastAsia="Arial Unicode MS" w:hAnsi="Arial"/>
                <w:lang w:eastAsia="zh-CN"/>
              </w:rPr>
              <w:t>eMTC</w:t>
            </w:r>
            <w:proofErr w:type="spellEnd"/>
            <w:r>
              <w:rPr>
                <w:rFonts w:ascii="Arial" w:eastAsia="Arial Unicode MS" w:hAnsi="Arial"/>
                <w:lang w:eastAsia="zh-CN"/>
              </w:rPr>
              <w:t xml:space="preserve"> in CE mode do not use frequency priority for cell reselection. So suggestion is</w:t>
            </w:r>
          </w:p>
          <w:p w14:paraId="7BF11D36" w14:textId="550A5F00" w:rsidR="00CF31F2" w:rsidRDefault="00CF31F2" w:rsidP="00CF31F2">
            <w:pPr>
              <w:spacing w:before="120"/>
              <w:rPr>
                <w:rFonts w:ascii="Arial" w:eastAsia="Arial Unicode MS" w:hAnsi="Arial"/>
                <w:lang w:eastAsia="zh-CN"/>
              </w:rPr>
            </w:pPr>
            <w:r>
              <w:t xml:space="preserve">“Support of legacy (R16) </w:t>
            </w:r>
            <w:r w:rsidRPr="009069BB">
              <w:t>cell selection/reselection</w:t>
            </w:r>
            <w:r>
              <w:t xml:space="preserve"> mechanisms without major enhancements is considered essential. Minor adjustments to existing mobility mechanisms, such as a new parameter values, change to timing, </w:t>
            </w:r>
            <w:r w:rsidRPr="00CF5EF8">
              <w:rPr>
                <w:color w:val="FF0000"/>
              </w:rPr>
              <w:t xml:space="preserve">priorities handling </w:t>
            </w:r>
            <w:r>
              <w:t>etc. can be considered to adapt functionality to NTN.”</w:t>
            </w:r>
          </w:p>
        </w:tc>
      </w:tr>
      <w:tr w:rsidR="00BF065A" w14:paraId="6CA1BB20" w14:textId="77777777" w:rsidTr="005B6332">
        <w:tc>
          <w:tcPr>
            <w:tcW w:w="1435" w:type="dxa"/>
          </w:tcPr>
          <w:p w14:paraId="5BBBBFC2" w14:textId="1FD879F6" w:rsidR="00BF065A" w:rsidRDefault="00BF065A" w:rsidP="00CF31F2">
            <w:pPr>
              <w:spacing w:before="120"/>
              <w:rPr>
                <w:rFonts w:ascii="Arial" w:eastAsia="Arial Unicode MS" w:hAnsi="Arial"/>
                <w:lang w:eastAsia="zh-CN"/>
              </w:rPr>
            </w:pPr>
            <w:r>
              <w:rPr>
                <w:rFonts w:ascii="Arial" w:eastAsia="Arial Unicode MS" w:hAnsi="Arial"/>
                <w:lang w:eastAsia="zh-CN"/>
              </w:rPr>
              <w:t>Nokia</w:t>
            </w:r>
          </w:p>
        </w:tc>
        <w:tc>
          <w:tcPr>
            <w:tcW w:w="1710" w:type="dxa"/>
          </w:tcPr>
          <w:p w14:paraId="4CB86FC2" w14:textId="6443A482" w:rsidR="00BF065A" w:rsidRDefault="00BF065A" w:rsidP="00CF31F2">
            <w:pPr>
              <w:spacing w:before="120"/>
              <w:rPr>
                <w:rFonts w:ascii="Arial" w:eastAsia="Arial Unicode MS" w:hAnsi="Arial"/>
                <w:lang w:eastAsia="zh-CN"/>
              </w:rPr>
            </w:pPr>
            <w:r>
              <w:rPr>
                <w:rFonts w:ascii="Arial" w:eastAsia="Arial Unicode MS" w:hAnsi="Arial"/>
                <w:lang w:eastAsia="zh-CN"/>
              </w:rPr>
              <w:t>Acceptable with correction</w:t>
            </w:r>
          </w:p>
        </w:tc>
        <w:tc>
          <w:tcPr>
            <w:tcW w:w="6484" w:type="dxa"/>
          </w:tcPr>
          <w:p w14:paraId="5AA45019" w14:textId="4C1FDE07" w:rsidR="00BF065A" w:rsidRPr="00BF065A" w:rsidRDefault="00BF065A" w:rsidP="00BF065A">
            <w:r>
              <w:rPr>
                <w:rFonts w:ascii="Arial" w:eastAsia="Arial Unicode MS" w:hAnsi="Arial"/>
                <w:lang w:eastAsia="zh-CN"/>
              </w:rPr>
              <w:t>Last sentence “</w:t>
            </w:r>
            <w:r>
              <w:t>New mechanisms as for NR-NTN are considered not essential “  to be removed.</w:t>
            </w:r>
          </w:p>
        </w:tc>
      </w:tr>
      <w:tr w:rsidR="00814669" w14:paraId="52B75311" w14:textId="77777777" w:rsidTr="005B6332">
        <w:tc>
          <w:tcPr>
            <w:tcW w:w="1435" w:type="dxa"/>
          </w:tcPr>
          <w:p w14:paraId="1F0B6B6C" w14:textId="20E79212"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1424C024" w14:textId="6EDB7110" w:rsidR="00814669" w:rsidRDefault="00814669" w:rsidP="00814669">
            <w:pPr>
              <w:spacing w:before="120"/>
              <w:rPr>
                <w:rFonts w:ascii="Arial" w:eastAsia="Arial Unicode MS" w:hAnsi="Arial"/>
                <w:lang w:eastAsia="zh-CN"/>
              </w:rPr>
            </w:pPr>
            <w:r>
              <w:rPr>
                <w:rFonts w:ascii="Arial" w:eastAsia="Arial Unicode MS" w:hAnsi="Arial"/>
                <w:lang w:eastAsia="zh-CN"/>
              </w:rPr>
              <w:t>Seems not acceptable</w:t>
            </w:r>
          </w:p>
        </w:tc>
        <w:tc>
          <w:tcPr>
            <w:tcW w:w="6484" w:type="dxa"/>
          </w:tcPr>
          <w:p w14:paraId="738D5950" w14:textId="77777777" w:rsidR="00814669" w:rsidRDefault="00814669" w:rsidP="00814669">
            <w:pPr>
              <w:spacing w:before="120"/>
              <w:rPr>
                <w:rFonts w:ascii="Arial" w:eastAsia="Arial Unicode MS" w:hAnsi="Arial"/>
                <w:lang w:val="en-US" w:eastAsia="zh-CN"/>
              </w:rPr>
            </w:pPr>
            <w:r>
              <w:rPr>
                <w:rFonts w:ascii="Arial" w:eastAsia="Arial Unicode MS" w:hAnsi="Arial"/>
                <w:lang w:val="en-US" w:eastAsia="zh-CN"/>
              </w:rPr>
              <w:t>Considering</w:t>
            </w:r>
            <w:r>
              <w:rPr>
                <w:rFonts w:ascii="Arial" w:eastAsia="Arial Unicode MS" w:hAnsi="Arial" w:hint="eastAsia"/>
                <w:lang w:val="en-US" w:eastAsia="zh-CN"/>
              </w:rPr>
              <w:t xml:space="preserve"> that priority based cell reselection is not supported in NB-</w:t>
            </w:r>
            <w:proofErr w:type="spellStart"/>
            <w:r>
              <w:rPr>
                <w:rFonts w:ascii="Arial" w:eastAsia="Arial Unicode MS" w:hAnsi="Arial" w:hint="eastAsia"/>
                <w:lang w:val="en-US" w:eastAsia="zh-CN"/>
              </w:rPr>
              <w:t>IoT</w:t>
            </w:r>
            <w:proofErr w:type="spellEnd"/>
            <w:r>
              <w:rPr>
                <w:rFonts w:ascii="Arial" w:eastAsia="Arial Unicode MS" w:hAnsi="Arial" w:hint="eastAsia"/>
                <w:lang w:val="en-US" w:eastAsia="zh-CN"/>
              </w:rPr>
              <w:t xml:space="preserve">, </w:t>
            </w:r>
            <w:r>
              <w:rPr>
                <w:rFonts w:ascii="Arial" w:eastAsia="Arial Unicode MS" w:hAnsi="Arial"/>
                <w:lang w:val="en-US" w:eastAsia="zh-CN"/>
              </w:rPr>
              <w:t>we think there is issue on how to steer</w:t>
            </w:r>
            <w:r>
              <w:rPr>
                <w:rFonts w:ascii="Arial" w:eastAsia="Arial Unicode MS" w:hAnsi="Arial" w:hint="eastAsia"/>
                <w:lang w:val="en-US" w:eastAsia="zh-CN"/>
              </w:rPr>
              <w:t xml:space="preserve"> NB-</w:t>
            </w:r>
            <w:proofErr w:type="spellStart"/>
            <w:r>
              <w:rPr>
                <w:rFonts w:ascii="Arial" w:eastAsia="Arial Unicode MS" w:hAnsi="Arial" w:hint="eastAsia"/>
                <w:lang w:val="en-US" w:eastAsia="zh-CN"/>
              </w:rPr>
              <w:t>IoT</w:t>
            </w:r>
            <w:proofErr w:type="spellEnd"/>
            <w:r>
              <w:rPr>
                <w:rFonts w:ascii="Arial" w:eastAsia="Arial Unicode MS" w:hAnsi="Arial" w:hint="eastAsia"/>
                <w:lang w:val="en-US" w:eastAsia="zh-CN"/>
              </w:rPr>
              <w:t xml:space="preserve"> UE to the TN cell </w:t>
            </w:r>
            <w:r>
              <w:rPr>
                <w:rFonts w:ascii="Arial" w:eastAsia="Arial Unicode MS" w:hAnsi="Arial"/>
                <w:lang w:val="en-US" w:eastAsia="zh-CN"/>
              </w:rPr>
              <w:t>with priority in TN-NTN deployment</w:t>
            </w:r>
            <w:r>
              <w:rPr>
                <w:rFonts w:ascii="Arial" w:eastAsia="Arial Unicode MS" w:hAnsi="Arial" w:hint="eastAsia"/>
                <w:lang w:val="en-US" w:eastAsia="zh-CN"/>
              </w:rPr>
              <w:t>.</w:t>
            </w:r>
            <w:r>
              <w:rPr>
                <w:rFonts w:ascii="Arial" w:eastAsia="Arial Unicode MS" w:hAnsi="Arial"/>
                <w:lang w:val="en-US" w:eastAsia="zh-CN"/>
              </w:rPr>
              <w:t xml:space="preserve"> We assume new simple parameter may be needed.</w:t>
            </w:r>
          </w:p>
          <w:p w14:paraId="60EBD781" w14:textId="10A83E7D" w:rsidR="00814669" w:rsidRDefault="00814669" w:rsidP="00814669">
            <w:pPr>
              <w:rPr>
                <w:rFonts w:ascii="Arial" w:eastAsia="Arial Unicode MS" w:hAnsi="Arial"/>
                <w:lang w:eastAsia="zh-CN"/>
              </w:rPr>
            </w:pPr>
            <w:r>
              <w:rPr>
                <w:rFonts w:ascii="Arial" w:eastAsia="Arial Unicode MS" w:hAnsi="Arial"/>
                <w:lang w:val="en-US" w:eastAsia="zh-CN"/>
              </w:rPr>
              <w:t xml:space="preserve">We are a bit confused with Qualcomm’s comment, does it imply we need to consider </w:t>
            </w:r>
            <w:r>
              <w:rPr>
                <w:rFonts w:ascii="Arial" w:eastAsia="Arial Unicode MS" w:hAnsi="Arial" w:hint="eastAsia"/>
                <w:lang w:val="en-US" w:eastAsia="zh-CN"/>
              </w:rPr>
              <w:t>priority based cell reselection</w:t>
            </w:r>
            <w:r>
              <w:rPr>
                <w:rFonts w:ascii="Arial" w:eastAsia="Arial Unicode MS" w:hAnsi="Arial"/>
                <w:lang w:val="en-US" w:eastAsia="zh-CN"/>
              </w:rPr>
              <w:t xml:space="preserve"> for NB-</w:t>
            </w:r>
            <w:proofErr w:type="spellStart"/>
            <w:r>
              <w:rPr>
                <w:rFonts w:ascii="Arial" w:eastAsia="Arial Unicode MS" w:hAnsi="Arial"/>
                <w:lang w:val="en-US" w:eastAsia="zh-CN"/>
              </w:rPr>
              <w:t>IoT</w:t>
            </w:r>
            <w:proofErr w:type="spellEnd"/>
            <w:r>
              <w:rPr>
                <w:rFonts w:ascii="Arial" w:eastAsia="Arial Unicode MS" w:hAnsi="Arial"/>
                <w:lang w:val="en-US" w:eastAsia="zh-CN"/>
              </w:rPr>
              <w:t xml:space="preserve"> over NTN?</w:t>
            </w:r>
            <w:r>
              <w:rPr>
                <w:rFonts w:ascii="Arial" w:eastAsia="Arial Unicode MS" w:hAnsi="Arial" w:hint="eastAsia"/>
                <w:lang w:val="en-US" w:eastAsia="zh-CN"/>
              </w:rPr>
              <w:t xml:space="preserve"> </w:t>
            </w:r>
          </w:p>
        </w:tc>
      </w:tr>
      <w:tr w:rsidR="00814669" w14:paraId="420F3563" w14:textId="77777777" w:rsidTr="005B6332">
        <w:tc>
          <w:tcPr>
            <w:tcW w:w="1435" w:type="dxa"/>
          </w:tcPr>
          <w:p w14:paraId="6AC70B00" w14:textId="10DCF483"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Eutelsat</w:t>
            </w:r>
          </w:p>
        </w:tc>
        <w:tc>
          <w:tcPr>
            <w:tcW w:w="1710" w:type="dxa"/>
          </w:tcPr>
          <w:p w14:paraId="70FDE606" w14:textId="079D110C"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Acceptable</w:t>
            </w:r>
          </w:p>
        </w:tc>
        <w:tc>
          <w:tcPr>
            <w:tcW w:w="6484" w:type="dxa"/>
          </w:tcPr>
          <w:p w14:paraId="576E6B17" w14:textId="77777777" w:rsidR="00814669" w:rsidRDefault="00814669" w:rsidP="00814669">
            <w:pPr>
              <w:spacing w:before="120"/>
              <w:rPr>
                <w:rFonts w:ascii="Arial" w:eastAsia="Arial Unicode MS" w:hAnsi="Arial"/>
                <w:lang w:val="en-US" w:eastAsia="zh-CN"/>
              </w:rPr>
            </w:pPr>
          </w:p>
        </w:tc>
      </w:tr>
      <w:tr w:rsidR="00112B12" w14:paraId="7FC50231" w14:textId="77777777" w:rsidTr="005B6332">
        <w:tc>
          <w:tcPr>
            <w:tcW w:w="1435" w:type="dxa"/>
          </w:tcPr>
          <w:p w14:paraId="0B5EB2A9" w14:textId="0082FB72"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lastRenderedPageBreak/>
              <w:t>Gatehouse</w:t>
            </w:r>
          </w:p>
        </w:tc>
        <w:tc>
          <w:tcPr>
            <w:tcW w:w="1710" w:type="dxa"/>
          </w:tcPr>
          <w:p w14:paraId="4AF8A7CE" w14:textId="3BF4EDDA"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404A5C55" w14:textId="77777777" w:rsidR="00112B12" w:rsidRDefault="00112B12" w:rsidP="00112B12">
            <w:pPr>
              <w:spacing w:before="120"/>
              <w:rPr>
                <w:rFonts w:ascii="Arial" w:eastAsia="Arial Unicode MS" w:hAnsi="Arial"/>
                <w:lang w:val="en-US" w:eastAsia="zh-CN"/>
              </w:rPr>
            </w:pPr>
          </w:p>
        </w:tc>
      </w:tr>
      <w:tr w:rsidR="00067FCE" w14:paraId="61A2727F" w14:textId="77777777" w:rsidTr="004031D7">
        <w:tc>
          <w:tcPr>
            <w:tcW w:w="1435" w:type="dxa"/>
          </w:tcPr>
          <w:p w14:paraId="57660F7A" w14:textId="77777777" w:rsidR="00067FCE" w:rsidRPr="00156443" w:rsidRDefault="00067FCE" w:rsidP="004031D7">
            <w:pPr>
              <w:spacing w:before="120"/>
              <w:rPr>
                <w:rFonts w:ascii="Arial" w:eastAsia="Arial Unicode MS" w:hAnsi="Arial" w:cs="Arial"/>
                <w:lang w:val="en-US" w:eastAsia="zh-CN"/>
              </w:rPr>
            </w:pPr>
            <w:proofErr w:type="spellStart"/>
            <w:r w:rsidRPr="00156443">
              <w:rPr>
                <w:rFonts w:ascii="Arial" w:eastAsia="Arial Unicode MS" w:hAnsi="Arial" w:cs="Arial"/>
                <w:lang w:val="en-US" w:eastAsia="zh-CN"/>
              </w:rPr>
              <w:t>Novamin</w:t>
            </w:r>
            <w:proofErr w:type="spellEnd"/>
            <w:r w:rsidRPr="00156443">
              <w:rPr>
                <w:rFonts w:ascii="Arial" w:hAnsi="Arial" w:cs="Arial"/>
                <w:lang w:eastAsia="ko-KR"/>
              </w:rPr>
              <w:t>t</w:t>
            </w:r>
          </w:p>
        </w:tc>
        <w:tc>
          <w:tcPr>
            <w:tcW w:w="1710" w:type="dxa"/>
          </w:tcPr>
          <w:p w14:paraId="016CA75F" w14:textId="5A407F3D" w:rsidR="00067FCE" w:rsidRDefault="00067FCE" w:rsidP="004031D7">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405D9824" w14:textId="28BC48C5" w:rsidR="00067FCE" w:rsidRPr="0084243B" w:rsidRDefault="00067FCE" w:rsidP="004031D7">
            <w:pPr>
              <w:spacing w:before="120"/>
              <w:rPr>
                <w:rFonts w:ascii="Arial" w:eastAsia="Arial Unicode MS" w:hAnsi="Arial"/>
                <w:lang w:eastAsia="zh-CN"/>
              </w:rPr>
            </w:pPr>
            <w:r>
              <w:rPr>
                <w:rFonts w:ascii="Arial" w:eastAsia="Arial Unicode MS" w:hAnsi="Arial"/>
                <w:lang w:eastAsia="zh-CN"/>
              </w:rPr>
              <w:t>OK wi</w:t>
            </w:r>
            <w:r w:rsidRPr="00156443">
              <w:rPr>
                <w:rFonts w:ascii="Arial" w:hAnsi="Arial" w:cs="Arial"/>
                <w:lang w:eastAsia="ko-KR"/>
              </w:rPr>
              <w:t>t</w:t>
            </w:r>
            <w:r>
              <w:rPr>
                <w:rFonts w:ascii="Arial" w:hAnsi="Arial" w:cs="Arial"/>
                <w:lang w:eastAsia="ko-KR"/>
              </w:rPr>
              <w:t>h Qualcomm’s sugges</w:t>
            </w:r>
            <w:r w:rsidRPr="00156443">
              <w:rPr>
                <w:rFonts w:ascii="Arial" w:hAnsi="Arial" w:cs="Arial"/>
                <w:lang w:eastAsia="ko-KR"/>
              </w:rPr>
              <w:t>t</w:t>
            </w:r>
            <w:r>
              <w:rPr>
                <w:rFonts w:ascii="Arial" w:hAnsi="Arial" w:cs="Arial"/>
                <w:lang w:eastAsia="ko-KR"/>
              </w:rPr>
              <w:t xml:space="preserve">ion </w:t>
            </w:r>
            <w:r w:rsidRPr="00156443">
              <w:rPr>
                <w:rFonts w:ascii="Arial" w:hAnsi="Arial" w:cs="Arial"/>
                <w:lang w:eastAsia="ko-KR"/>
              </w:rPr>
              <w:t>t</w:t>
            </w:r>
            <w:r>
              <w:rPr>
                <w:rFonts w:ascii="Arial" w:hAnsi="Arial" w:cs="Arial"/>
                <w:lang w:eastAsia="ko-KR"/>
              </w:rPr>
              <w:t>oo.</w:t>
            </w:r>
          </w:p>
        </w:tc>
      </w:tr>
      <w:tr w:rsidR="000749BB" w14:paraId="37F0DBAB" w14:textId="77777777" w:rsidTr="004031D7">
        <w:tc>
          <w:tcPr>
            <w:tcW w:w="1435" w:type="dxa"/>
          </w:tcPr>
          <w:p w14:paraId="6C8F09C9" w14:textId="77777777" w:rsidR="000749BB" w:rsidRDefault="000749BB" w:rsidP="004031D7">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46776772"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DC84AF7" w14:textId="77777777" w:rsidR="000749BB" w:rsidRDefault="000749BB" w:rsidP="004031D7">
            <w:pPr>
              <w:spacing w:before="120"/>
              <w:rPr>
                <w:rFonts w:ascii="Arial" w:eastAsia="Arial Unicode MS" w:hAnsi="Arial"/>
                <w:lang w:val="en-US" w:eastAsia="zh-CN"/>
              </w:rPr>
            </w:pPr>
          </w:p>
        </w:tc>
      </w:tr>
      <w:tr w:rsidR="00956F76" w14:paraId="1B9C5498" w14:textId="77777777" w:rsidTr="005B6332">
        <w:tc>
          <w:tcPr>
            <w:tcW w:w="1435" w:type="dxa"/>
          </w:tcPr>
          <w:p w14:paraId="1892A2F6" w14:textId="7CA32B96"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Xiaom</w:t>
            </w:r>
            <w:r>
              <w:rPr>
                <w:rFonts w:ascii="Arial" w:eastAsia="Arial Unicode MS" w:hAnsi="Arial"/>
                <w:lang w:val="en-US" w:eastAsia="zh-CN"/>
              </w:rPr>
              <w:t>i</w:t>
            </w:r>
          </w:p>
        </w:tc>
        <w:tc>
          <w:tcPr>
            <w:tcW w:w="1710" w:type="dxa"/>
          </w:tcPr>
          <w:p w14:paraId="4C82878A" w14:textId="03ADE562"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Acceptable</w:t>
            </w:r>
          </w:p>
        </w:tc>
        <w:tc>
          <w:tcPr>
            <w:tcW w:w="6484" w:type="dxa"/>
          </w:tcPr>
          <w:p w14:paraId="4696A09C" w14:textId="77777777" w:rsidR="00956F76" w:rsidRDefault="00956F76" w:rsidP="00956F76">
            <w:pPr>
              <w:spacing w:before="120"/>
              <w:rPr>
                <w:rFonts w:ascii="Arial" w:eastAsia="Arial Unicode MS" w:hAnsi="Arial"/>
                <w:lang w:val="en-US" w:eastAsia="zh-CN"/>
              </w:rPr>
            </w:pPr>
          </w:p>
        </w:tc>
      </w:tr>
      <w:tr w:rsidR="009968F0" w14:paraId="7921E163" w14:textId="77777777" w:rsidTr="005B6332">
        <w:tc>
          <w:tcPr>
            <w:tcW w:w="1435" w:type="dxa"/>
          </w:tcPr>
          <w:p w14:paraId="5DC14EDA" w14:textId="0503DA27" w:rsidR="009968F0" w:rsidRDefault="009968F0" w:rsidP="00956F76">
            <w:pPr>
              <w:spacing w:before="120"/>
              <w:rPr>
                <w:rFonts w:ascii="Arial" w:eastAsia="Arial Unicode MS" w:hAnsi="Arial" w:hint="eastAsia"/>
                <w:lang w:val="en-US" w:eastAsia="zh-CN"/>
              </w:rPr>
            </w:pPr>
            <w:r>
              <w:rPr>
                <w:rFonts w:ascii="Arial" w:eastAsia="Arial Unicode MS" w:hAnsi="Arial" w:hint="eastAsia"/>
                <w:lang w:val="en-US" w:eastAsia="zh-CN"/>
              </w:rPr>
              <w:t>OP</w:t>
            </w:r>
            <w:r>
              <w:rPr>
                <w:rFonts w:ascii="Arial" w:eastAsia="Arial Unicode MS" w:hAnsi="Arial"/>
                <w:lang w:val="en-US" w:eastAsia="zh-CN"/>
              </w:rPr>
              <w:t>PO</w:t>
            </w:r>
          </w:p>
        </w:tc>
        <w:tc>
          <w:tcPr>
            <w:tcW w:w="1710" w:type="dxa"/>
          </w:tcPr>
          <w:p w14:paraId="5BFAF2B6" w14:textId="65B98188" w:rsidR="009968F0" w:rsidRDefault="009968F0" w:rsidP="00956F76">
            <w:pPr>
              <w:spacing w:before="120"/>
              <w:rPr>
                <w:rFonts w:ascii="Arial" w:eastAsia="Arial Unicode MS" w:hAnsi="Arial" w:hint="eastAsia"/>
                <w:lang w:val="en-US" w:eastAsia="zh-CN"/>
              </w:rPr>
            </w:pPr>
            <w:r>
              <w:rPr>
                <w:rFonts w:ascii="Arial" w:eastAsia="Arial Unicode MS" w:hAnsi="Arial"/>
                <w:lang w:eastAsia="zh-CN"/>
              </w:rPr>
              <w:t>Acceptable with correction</w:t>
            </w:r>
          </w:p>
        </w:tc>
        <w:tc>
          <w:tcPr>
            <w:tcW w:w="6484" w:type="dxa"/>
          </w:tcPr>
          <w:p w14:paraId="453E1113" w14:textId="63F5BD43" w:rsidR="009968F0" w:rsidRDefault="009968F0" w:rsidP="00956F76">
            <w:pPr>
              <w:spacing w:before="120"/>
              <w:rPr>
                <w:rFonts w:ascii="Arial" w:eastAsia="Arial Unicode MS" w:hAnsi="Arial"/>
                <w:lang w:val="en-US" w:eastAsia="zh-CN"/>
              </w:rPr>
            </w:pPr>
            <w:r>
              <w:rPr>
                <w:rFonts w:ascii="Arial" w:eastAsia="Arial Unicode MS" w:hAnsi="Arial"/>
                <w:lang w:val="en-US" w:eastAsia="zh-CN"/>
              </w:rPr>
              <w:t>Agree with Nokia.</w:t>
            </w: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proofErr w:type="spellStart"/>
            <w:r>
              <w:t>Tdoc</w:t>
            </w:r>
            <w:proofErr w:type="spellEnd"/>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 xml:space="preserve">Idle mode power saving enhancements are essential for </w:t>
            </w:r>
            <w:proofErr w:type="spellStart"/>
            <w:r>
              <w:t>IoT</w:t>
            </w:r>
            <w:proofErr w:type="spellEnd"/>
            <w:r>
              <w:t xml:space="preserve">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 xml:space="preserve">Observation 1: For GEO, the existing PSM mechanisms e.g. </w:t>
            </w:r>
            <w:proofErr w:type="spellStart"/>
            <w:r>
              <w:t>eDRX</w:t>
            </w:r>
            <w:proofErr w:type="spellEnd"/>
            <w:r>
              <w:t>, relaxed monitoring, SI acquisition and WUS could be reused without any further enhancement.</w:t>
            </w:r>
          </w:p>
          <w:p w14:paraId="767A4225" w14:textId="77777777" w:rsidR="00C73FA1" w:rsidRDefault="00C73FA1" w:rsidP="00C349E9">
            <w:r>
              <w:t xml:space="preserve">Observation 2: For LEO with continuous coverage, the existing PSM scheme e.g.,  </w:t>
            </w:r>
            <w:proofErr w:type="spellStart"/>
            <w:r>
              <w:t>eDRX</w:t>
            </w:r>
            <w:proofErr w:type="spellEnd"/>
            <w:r>
              <w:t>,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 xml:space="preserve">Observation 3: Coverage holes may not appear regularly for LEO with discontinuous coverage scenario, which may bring the complexity for </w:t>
            </w:r>
            <w:proofErr w:type="spellStart"/>
            <w:r>
              <w:t>eDRX</w:t>
            </w:r>
            <w:proofErr w:type="spellEnd"/>
            <w:r>
              <w:t xml:space="preserve"> cycle configuration.</w:t>
            </w:r>
          </w:p>
          <w:p w14:paraId="518F4D22" w14:textId="015C9E30" w:rsidR="00C73FA1" w:rsidRDefault="00C73FA1" w:rsidP="00C349E9">
            <w:r>
              <w:t xml:space="preserve">Proposal 1: </w:t>
            </w:r>
            <w:proofErr w:type="spellStart"/>
            <w:r>
              <w:t>eDRX</w:t>
            </w:r>
            <w:proofErr w:type="spellEnd"/>
            <w:r>
              <w:t>/PSM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 xml:space="preserve">There is no need for generic enhancements for UE power consumption, e.g., to compensate for power consumption due to GNSS, only cases specific to </w:t>
            </w:r>
            <w:proofErr w:type="spellStart"/>
            <w:r>
              <w:t>IoT</w:t>
            </w:r>
            <w:proofErr w:type="spellEnd"/>
            <w:r>
              <w:t xml:space="preserve"> NTN may need to be addressed depending on the adopted concept.</w:t>
            </w:r>
          </w:p>
          <w:p w14:paraId="7CAB14CA" w14:textId="6522602F" w:rsidR="00C73FA1" w:rsidRDefault="00C73FA1" w:rsidP="00C349E9">
            <w:r>
              <w:t>Proposal 3</w:t>
            </w:r>
            <w:r>
              <w:tab/>
              <w:t xml:space="preserve">If enhancements are needed for UE power consumption, it should not be generic but rather justified case by case with a study to conclude whether it would be beneficial to address a particular case specific to </w:t>
            </w:r>
            <w:proofErr w:type="spellStart"/>
            <w:r>
              <w:t>IoT</w:t>
            </w:r>
            <w:proofErr w:type="spellEnd"/>
            <w:r>
              <w:t xml:space="preserve"> NTN.</w:t>
            </w:r>
          </w:p>
        </w:tc>
      </w:tr>
      <w:tr w:rsidR="00C73FA1" w14:paraId="1BA0739F" w14:textId="77777777" w:rsidTr="00C349E9">
        <w:tc>
          <w:tcPr>
            <w:tcW w:w="1555" w:type="dxa"/>
          </w:tcPr>
          <w:p w14:paraId="01AEB723" w14:textId="77777777" w:rsidR="00C73FA1" w:rsidRDefault="00C73FA1" w:rsidP="00C349E9">
            <w:r>
              <w:lastRenderedPageBreak/>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 xml:space="preserve">Enhancements for power saving in idle mode for NTN IOT devices, e.g. enhancements to </w:t>
            </w:r>
            <w:proofErr w:type="spellStart"/>
            <w:r>
              <w:t>eDRX</w:t>
            </w:r>
            <w:proofErr w:type="spellEnd"/>
            <w:r>
              <w:t>/PSM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e.g. there is significant interest for enhancements to </w:t>
      </w:r>
      <w:proofErr w:type="spellStart"/>
      <w:r w:rsidR="00D74FDA" w:rsidRPr="003D539C">
        <w:t>eDRX</w:t>
      </w:r>
      <w:proofErr w:type="spellEnd"/>
      <w:r w:rsidR="00D74FDA" w:rsidRPr="003D539C">
        <w:t xml:space="preserve">/PSM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 xml:space="preserve">mechanisms e.g. PSM, </w:t>
      </w:r>
      <w:proofErr w:type="spellStart"/>
      <w:r w:rsidR="0023224F">
        <w:t>eDRX</w:t>
      </w:r>
      <w:proofErr w:type="spellEnd"/>
      <w:r w:rsidR="0023224F">
        <w:t>,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af6"/>
        <w:tblW w:w="0" w:type="auto"/>
        <w:tblLook w:val="04A0" w:firstRow="1" w:lastRow="0" w:firstColumn="1" w:lastColumn="0" w:noHBand="0" w:noVBand="1"/>
      </w:tblPr>
      <w:tblGrid>
        <w:gridCol w:w="1435"/>
        <w:gridCol w:w="1710"/>
        <w:gridCol w:w="6484"/>
      </w:tblGrid>
      <w:tr w:rsidR="008129F3" w14:paraId="2C5BC1C4" w14:textId="77777777" w:rsidTr="005B6332">
        <w:tc>
          <w:tcPr>
            <w:tcW w:w="1435" w:type="dxa"/>
          </w:tcPr>
          <w:p w14:paraId="7EBC4AB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188B7B7E"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5B6332">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B64E53" w14:paraId="302C63C3" w14:textId="77777777" w:rsidTr="005B6332">
        <w:tc>
          <w:tcPr>
            <w:tcW w:w="1435" w:type="dxa"/>
          </w:tcPr>
          <w:p w14:paraId="0AD852EF" w14:textId="7548F552" w:rsidR="00B64E53" w:rsidRDefault="00B64E53" w:rsidP="00B64E53">
            <w:pPr>
              <w:spacing w:before="120"/>
              <w:rPr>
                <w:rFonts w:ascii="Arial" w:eastAsia="Arial Unicode MS" w:hAnsi="Arial"/>
                <w:lang w:eastAsia="zh-CN"/>
              </w:rPr>
            </w:pPr>
            <w:proofErr w:type="spellStart"/>
            <w:r>
              <w:rPr>
                <w:rFonts w:ascii="Arial" w:eastAsia="Arial Unicode MS" w:hAnsi="Arial"/>
                <w:lang w:eastAsia="zh-CN"/>
              </w:rPr>
              <w:t>MediaTek</w:t>
            </w:r>
            <w:proofErr w:type="spellEnd"/>
          </w:p>
        </w:tc>
        <w:tc>
          <w:tcPr>
            <w:tcW w:w="1710" w:type="dxa"/>
          </w:tcPr>
          <w:p w14:paraId="27F26082" w14:textId="0AF851D0"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86D3239" w14:textId="77777777" w:rsidR="00B64E53" w:rsidRDefault="00B64E53" w:rsidP="00B64E53">
            <w:pPr>
              <w:spacing w:before="120"/>
              <w:rPr>
                <w:rFonts w:ascii="Arial" w:eastAsia="Arial Unicode MS" w:hAnsi="Arial"/>
                <w:lang w:eastAsia="zh-CN"/>
              </w:rPr>
            </w:pPr>
          </w:p>
        </w:tc>
      </w:tr>
      <w:tr w:rsidR="005E1717" w14:paraId="50CEA34C" w14:textId="77777777" w:rsidTr="005B6332">
        <w:tc>
          <w:tcPr>
            <w:tcW w:w="1435" w:type="dxa"/>
          </w:tcPr>
          <w:p w14:paraId="31FC0C61" w14:textId="1830793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2D73A53A" w14:textId="51C7892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896808E" w14:textId="3AB96AE5" w:rsidR="005E1717" w:rsidRDefault="00D145C1" w:rsidP="005E1717">
            <w:pPr>
              <w:spacing w:before="120"/>
              <w:rPr>
                <w:rFonts w:ascii="Arial" w:eastAsia="Arial Unicode MS" w:hAnsi="Arial"/>
                <w:lang w:eastAsia="zh-CN"/>
              </w:rPr>
            </w:pPr>
            <w:r>
              <w:rPr>
                <w:rFonts w:ascii="Arial" w:eastAsia="Arial Unicode MS" w:hAnsi="Arial"/>
                <w:lang w:eastAsia="zh-CN"/>
              </w:rPr>
              <w:t>It should be clear that discontinuous/intermittent coverage scenario shall be addressed for both LEO/NGSO and GEO/GSO</w:t>
            </w:r>
          </w:p>
        </w:tc>
      </w:tr>
      <w:tr w:rsidR="005B6332" w14:paraId="7DCDFBE8" w14:textId="77777777" w:rsidTr="005B6332">
        <w:tc>
          <w:tcPr>
            <w:tcW w:w="1435" w:type="dxa"/>
          </w:tcPr>
          <w:p w14:paraId="225B810A" w14:textId="1E21065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2B721BB9" w14:textId="73FBF158"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39E5FCC" w14:textId="77777777" w:rsidR="005B6332" w:rsidRDefault="005B6332" w:rsidP="005B6332">
            <w:pPr>
              <w:spacing w:before="120"/>
              <w:rPr>
                <w:rFonts w:ascii="Arial" w:eastAsia="Arial Unicode MS" w:hAnsi="Arial"/>
                <w:lang w:eastAsia="zh-CN"/>
              </w:rPr>
            </w:pPr>
          </w:p>
        </w:tc>
      </w:tr>
      <w:tr w:rsidR="005E1717" w14:paraId="39701CD0" w14:textId="77777777" w:rsidTr="005B6332">
        <w:tc>
          <w:tcPr>
            <w:tcW w:w="1435" w:type="dxa"/>
          </w:tcPr>
          <w:p w14:paraId="6245FB93" w14:textId="23D1120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31D11FD4" w14:textId="41CDDE07"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BED14C" w14:textId="77777777" w:rsidR="005E1717" w:rsidRDefault="005E1717" w:rsidP="005E1717">
            <w:pPr>
              <w:spacing w:before="120"/>
              <w:rPr>
                <w:rFonts w:ascii="Arial" w:eastAsia="Arial Unicode MS" w:hAnsi="Arial"/>
                <w:lang w:eastAsia="zh-CN"/>
              </w:rPr>
            </w:pPr>
          </w:p>
        </w:tc>
      </w:tr>
      <w:tr w:rsidR="00463646" w14:paraId="3F821E6D" w14:textId="77777777" w:rsidTr="005B6332">
        <w:tc>
          <w:tcPr>
            <w:tcW w:w="1435" w:type="dxa"/>
          </w:tcPr>
          <w:p w14:paraId="1D0E26FD" w14:textId="2A974FA6"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42FA8011" w14:textId="09D74D87"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F0FE2F2" w14:textId="77777777" w:rsidR="00463646" w:rsidRDefault="00463646" w:rsidP="005E1717">
            <w:pPr>
              <w:spacing w:before="120"/>
              <w:rPr>
                <w:rFonts w:ascii="Arial" w:eastAsia="Arial Unicode MS" w:hAnsi="Arial"/>
                <w:lang w:eastAsia="zh-CN"/>
              </w:rPr>
            </w:pPr>
          </w:p>
        </w:tc>
      </w:tr>
      <w:tr w:rsidR="00667007" w14:paraId="0E58FF6B" w14:textId="77777777" w:rsidTr="005B6332">
        <w:tc>
          <w:tcPr>
            <w:tcW w:w="1435" w:type="dxa"/>
          </w:tcPr>
          <w:p w14:paraId="7DD6247E" w14:textId="4803E850"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B43015E" w14:textId="58F42B1D"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9835E8" w14:textId="77777777" w:rsidR="00667007" w:rsidRDefault="00667007" w:rsidP="00667007">
            <w:pPr>
              <w:spacing w:before="120"/>
              <w:rPr>
                <w:rFonts w:ascii="Arial" w:eastAsia="Arial Unicode MS" w:hAnsi="Arial"/>
                <w:lang w:eastAsia="zh-CN"/>
              </w:rPr>
            </w:pPr>
          </w:p>
        </w:tc>
      </w:tr>
      <w:tr w:rsidR="00A91DE5" w14:paraId="6F9390D9" w14:textId="77777777" w:rsidTr="005B6332">
        <w:tc>
          <w:tcPr>
            <w:tcW w:w="1435" w:type="dxa"/>
          </w:tcPr>
          <w:p w14:paraId="191CF4BB" w14:textId="2BA7DFA9" w:rsidR="00A91DE5" w:rsidRDefault="00A91DE5" w:rsidP="00A91DE5">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6E565F4" w14:textId="623C1F26" w:rsidR="00A91DE5" w:rsidRDefault="00A91DE5" w:rsidP="00A91DE5">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9850813" w14:textId="77777777" w:rsidR="00A91DE5" w:rsidRDefault="00A91DE5" w:rsidP="00A91DE5">
            <w:pPr>
              <w:spacing w:before="120"/>
              <w:rPr>
                <w:rFonts w:ascii="Arial" w:eastAsia="Arial Unicode MS" w:hAnsi="Arial"/>
                <w:lang w:eastAsia="zh-CN"/>
              </w:rPr>
            </w:pPr>
          </w:p>
        </w:tc>
      </w:tr>
      <w:tr w:rsidR="00BF065A" w14:paraId="45468B18" w14:textId="77777777" w:rsidTr="005B6332">
        <w:tc>
          <w:tcPr>
            <w:tcW w:w="1435" w:type="dxa"/>
          </w:tcPr>
          <w:p w14:paraId="49FF4629" w14:textId="429C0D72" w:rsidR="00BF065A" w:rsidRDefault="00BF065A" w:rsidP="00A91DE5">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1336F0E" w14:textId="39A3AC5C" w:rsidR="00BF065A" w:rsidRDefault="00BF065A" w:rsidP="00A91DE5">
            <w:pPr>
              <w:spacing w:before="120"/>
              <w:rPr>
                <w:rFonts w:ascii="Arial" w:eastAsia="Arial Unicode MS" w:hAnsi="Arial"/>
                <w:lang w:eastAsia="zh-CN"/>
              </w:rPr>
            </w:pPr>
            <w:r>
              <w:rPr>
                <w:rFonts w:ascii="Arial" w:eastAsia="Arial Unicode MS" w:hAnsi="Arial"/>
                <w:lang w:eastAsia="zh-CN"/>
              </w:rPr>
              <w:t>Acceptable with change</w:t>
            </w:r>
          </w:p>
        </w:tc>
        <w:tc>
          <w:tcPr>
            <w:tcW w:w="6484" w:type="dxa"/>
          </w:tcPr>
          <w:p w14:paraId="0D3855F7" w14:textId="0CDA7479" w:rsidR="00BF065A" w:rsidRDefault="00BF065A" w:rsidP="00A91DE5">
            <w:pPr>
              <w:spacing w:before="120"/>
              <w:rPr>
                <w:rFonts w:ascii="Arial" w:eastAsia="Arial Unicode MS" w:hAnsi="Arial"/>
                <w:lang w:eastAsia="zh-CN"/>
              </w:rPr>
            </w:pPr>
            <w:r>
              <w:rPr>
                <w:rFonts w:ascii="Arial" w:eastAsia="Arial Unicode MS" w:hAnsi="Arial"/>
                <w:lang w:eastAsia="zh-CN"/>
              </w:rPr>
              <w:t xml:space="preserve">GWUS is more relevant for </w:t>
            </w:r>
            <w:proofErr w:type="spellStart"/>
            <w:r>
              <w:rPr>
                <w:rFonts w:ascii="Arial" w:eastAsia="Arial Unicode MS" w:hAnsi="Arial"/>
                <w:lang w:eastAsia="zh-CN"/>
              </w:rPr>
              <w:t>IoT</w:t>
            </w:r>
            <w:proofErr w:type="spellEnd"/>
            <w:r>
              <w:rPr>
                <w:rFonts w:ascii="Arial" w:eastAsia="Arial Unicode MS" w:hAnsi="Arial"/>
                <w:lang w:eastAsia="zh-CN"/>
              </w:rPr>
              <w:t>-NTN considering the paging load on single GEO cell. Please consider updating it with (G)WUS.</w:t>
            </w:r>
          </w:p>
        </w:tc>
      </w:tr>
      <w:tr w:rsidR="00ED57A1" w14:paraId="20B72ECA" w14:textId="77777777" w:rsidTr="005B6332">
        <w:tc>
          <w:tcPr>
            <w:tcW w:w="1435" w:type="dxa"/>
          </w:tcPr>
          <w:p w14:paraId="5885E22F" w14:textId="7C05E28F" w:rsidR="00ED57A1" w:rsidRDefault="00ED57A1" w:rsidP="00A91DE5">
            <w:pPr>
              <w:spacing w:before="120"/>
              <w:rPr>
                <w:rFonts w:ascii="Arial" w:eastAsia="Arial Unicode MS" w:hAnsi="Arial"/>
                <w:lang w:eastAsia="zh-CN"/>
              </w:rPr>
            </w:pPr>
            <w:proofErr w:type="spellStart"/>
            <w:r>
              <w:rPr>
                <w:rFonts w:ascii="Arial" w:eastAsia="Arial Unicode MS" w:hAnsi="Arial"/>
                <w:lang w:eastAsia="zh-CN"/>
              </w:rPr>
              <w:t>Sateliot</w:t>
            </w:r>
            <w:proofErr w:type="spellEnd"/>
          </w:p>
        </w:tc>
        <w:tc>
          <w:tcPr>
            <w:tcW w:w="1710" w:type="dxa"/>
          </w:tcPr>
          <w:p w14:paraId="2342FD6B" w14:textId="235D4C8A" w:rsidR="00ED57A1" w:rsidRDefault="00ED57A1" w:rsidP="00A91DE5">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5C00AB44" w14:textId="449C949E" w:rsidR="00ED57A1" w:rsidRDefault="00ED57A1" w:rsidP="00A91DE5">
            <w:pPr>
              <w:spacing w:before="120"/>
              <w:rPr>
                <w:rFonts w:ascii="Arial" w:eastAsia="Arial Unicode MS" w:hAnsi="Arial"/>
                <w:lang w:eastAsia="zh-CN"/>
              </w:rPr>
            </w:pPr>
            <w:r>
              <w:rPr>
                <w:rFonts w:ascii="Arial" w:eastAsia="Arial Unicode MS" w:hAnsi="Arial"/>
                <w:lang w:eastAsia="zh-CN"/>
              </w:rPr>
              <w:t>Not clear which is the consequence/follow-up of Proposal 9 if the outcome of the “discussion to what extent the above is applicable also to LEO” is that some of the features are not applicable as such and/or any enhancement may be needed for LEO. Please, clarify. as Inmarsat pointed above, i</w:t>
            </w:r>
            <w:r w:rsidRPr="00C151CB">
              <w:rPr>
                <w:rFonts w:ascii="Arial" w:eastAsia="Arial Unicode MS" w:hAnsi="Arial"/>
                <w:lang w:eastAsia="zh-CN"/>
              </w:rPr>
              <w:t>t should be clear that discontinuous/intermittent coverage scenario shall be addressed for both LEO/NGSO and GEO/GSO</w:t>
            </w:r>
            <w:r>
              <w:rPr>
                <w:rFonts w:ascii="Arial" w:eastAsia="Arial Unicode MS" w:hAnsi="Arial"/>
                <w:lang w:eastAsia="zh-CN"/>
              </w:rPr>
              <w:t>.</w:t>
            </w:r>
          </w:p>
        </w:tc>
      </w:tr>
      <w:tr w:rsidR="00814669" w14:paraId="6ED7040C" w14:textId="77777777" w:rsidTr="005B6332">
        <w:tc>
          <w:tcPr>
            <w:tcW w:w="1435" w:type="dxa"/>
          </w:tcPr>
          <w:p w14:paraId="5DCA1AB3" w14:textId="7D918F90"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2D6F3592" w14:textId="543D8CFC"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1E66F523" w14:textId="77777777" w:rsidR="00814669" w:rsidRDefault="00814669" w:rsidP="00814669">
            <w:pPr>
              <w:spacing w:before="120"/>
              <w:rPr>
                <w:rFonts w:ascii="Arial" w:eastAsia="Arial Unicode MS" w:hAnsi="Arial"/>
                <w:lang w:eastAsia="zh-CN"/>
              </w:rPr>
            </w:pPr>
          </w:p>
        </w:tc>
      </w:tr>
      <w:tr w:rsidR="00814669" w14:paraId="2FE8B705" w14:textId="77777777" w:rsidTr="005B6332">
        <w:tc>
          <w:tcPr>
            <w:tcW w:w="1435" w:type="dxa"/>
          </w:tcPr>
          <w:p w14:paraId="67241539" w14:textId="11F51D19"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Eutelsat</w:t>
            </w:r>
          </w:p>
        </w:tc>
        <w:tc>
          <w:tcPr>
            <w:tcW w:w="1710" w:type="dxa"/>
          </w:tcPr>
          <w:p w14:paraId="6E4F1534" w14:textId="036A0048"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Acceptable</w:t>
            </w:r>
          </w:p>
        </w:tc>
        <w:tc>
          <w:tcPr>
            <w:tcW w:w="6484" w:type="dxa"/>
          </w:tcPr>
          <w:p w14:paraId="6AED6280" w14:textId="77777777" w:rsidR="00814669" w:rsidRDefault="00814669" w:rsidP="00814669">
            <w:pPr>
              <w:spacing w:before="120"/>
              <w:rPr>
                <w:rFonts w:ascii="Arial" w:eastAsia="Arial Unicode MS" w:hAnsi="Arial"/>
                <w:lang w:eastAsia="zh-CN"/>
              </w:rPr>
            </w:pPr>
          </w:p>
        </w:tc>
      </w:tr>
      <w:tr w:rsidR="00112B12" w14:paraId="7D9E7F4A" w14:textId="77777777" w:rsidTr="005B6332">
        <w:tc>
          <w:tcPr>
            <w:tcW w:w="1435" w:type="dxa"/>
          </w:tcPr>
          <w:p w14:paraId="510637B1" w14:textId="4EF74E8E"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lastRenderedPageBreak/>
              <w:t>Gatehouse</w:t>
            </w:r>
          </w:p>
        </w:tc>
        <w:tc>
          <w:tcPr>
            <w:tcW w:w="1710" w:type="dxa"/>
          </w:tcPr>
          <w:p w14:paraId="7693537E" w14:textId="008D7E53"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 but</w:t>
            </w:r>
          </w:p>
        </w:tc>
        <w:tc>
          <w:tcPr>
            <w:tcW w:w="6484" w:type="dxa"/>
          </w:tcPr>
          <w:p w14:paraId="0CF712F2" w14:textId="4F33D65F" w:rsidR="00112B12" w:rsidRDefault="00112B12" w:rsidP="00112B12">
            <w:pPr>
              <w:spacing w:before="120"/>
              <w:rPr>
                <w:rFonts w:ascii="Arial" w:eastAsia="Arial Unicode MS" w:hAnsi="Arial"/>
                <w:lang w:eastAsia="zh-CN"/>
              </w:rPr>
            </w:pPr>
            <w:r>
              <w:rPr>
                <w:rFonts w:ascii="Arial" w:eastAsia="Arial Unicode MS" w:hAnsi="Arial"/>
                <w:lang w:eastAsia="zh-CN"/>
              </w:rPr>
              <w:t>Agree to INMARSAT, SATELIOT comments</w:t>
            </w:r>
          </w:p>
        </w:tc>
      </w:tr>
      <w:tr w:rsidR="001E658C" w14:paraId="178E38DB" w14:textId="77777777" w:rsidTr="004031D7">
        <w:tc>
          <w:tcPr>
            <w:tcW w:w="1435" w:type="dxa"/>
          </w:tcPr>
          <w:p w14:paraId="765A8F13" w14:textId="77777777" w:rsidR="001E658C" w:rsidRPr="00156443" w:rsidRDefault="001E658C" w:rsidP="004031D7">
            <w:pPr>
              <w:spacing w:before="120"/>
              <w:rPr>
                <w:rFonts w:ascii="Arial" w:eastAsia="Arial Unicode MS" w:hAnsi="Arial" w:cs="Arial"/>
                <w:lang w:val="en-US" w:eastAsia="zh-CN"/>
              </w:rPr>
            </w:pPr>
            <w:proofErr w:type="spellStart"/>
            <w:r w:rsidRPr="00156443">
              <w:rPr>
                <w:rFonts w:ascii="Arial" w:eastAsia="Arial Unicode MS" w:hAnsi="Arial" w:cs="Arial"/>
                <w:lang w:val="en-US" w:eastAsia="zh-CN"/>
              </w:rPr>
              <w:t>Novamin</w:t>
            </w:r>
            <w:proofErr w:type="spellEnd"/>
            <w:r w:rsidRPr="00156443">
              <w:rPr>
                <w:rFonts w:ascii="Arial" w:hAnsi="Arial" w:cs="Arial"/>
                <w:lang w:eastAsia="ko-KR"/>
              </w:rPr>
              <w:t>t</w:t>
            </w:r>
          </w:p>
        </w:tc>
        <w:tc>
          <w:tcPr>
            <w:tcW w:w="1710" w:type="dxa"/>
          </w:tcPr>
          <w:p w14:paraId="0B2FD1A7" w14:textId="77777777" w:rsidR="001E658C" w:rsidRDefault="001E658C" w:rsidP="004031D7">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 bu</w:t>
            </w:r>
            <w:r>
              <w:rPr>
                <w:rFonts w:ascii="Arial" w:eastAsia="Arial Unicode MS" w:hAnsi="Arial"/>
                <w:lang w:eastAsia="zh-CN"/>
              </w:rPr>
              <w:t>t</w:t>
            </w:r>
          </w:p>
        </w:tc>
        <w:tc>
          <w:tcPr>
            <w:tcW w:w="6484" w:type="dxa"/>
          </w:tcPr>
          <w:p w14:paraId="448AAFFC" w14:textId="77777777" w:rsidR="001E658C" w:rsidRPr="0084243B" w:rsidRDefault="001E658C" w:rsidP="004031D7">
            <w:pPr>
              <w:spacing w:before="120"/>
              <w:rPr>
                <w:rFonts w:ascii="Arial" w:eastAsia="Arial Unicode MS" w:hAnsi="Arial"/>
                <w:lang w:eastAsia="zh-CN"/>
              </w:rPr>
            </w:pPr>
            <w:r>
              <w:rPr>
                <w:rFonts w:ascii="Arial" w:eastAsia="Arial Unicode MS" w:hAnsi="Arial"/>
                <w:lang w:eastAsia="zh-CN"/>
              </w:rPr>
              <w:t xml:space="preserve">Agree with comments from Inmarsat and </w:t>
            </w:r>
            <w:proofErr w:type="spellStart"/>
            <w:r>
              <w:rPr>
                <w:rFonts w:ascii="Arial" w:eastAsia="Arial Unicode MS" w:hAnsi="Arial"/>
                <w:lang w:eastAsia="zh-CN"/>
              </w:rPr>
              <w:t>Sateliot</w:t>
            </w:r>
            <w:proofErr w:type="spellEnd"/>
            <w:r>
              <w:rPr>
                <w:rFonts w:ascii="Arial" w:eastAsia="Arial Unicode MS" w:hAnsi="Arial"/>
                <w:lang w:eastAsia="zh-CN"/>
              </w:rPr>
              <w:t xml:space="preserve"> - It should be clear that discontinuous/intermittent coverage scenario shall be addressed for both LEO/NGSO and GEO/GSO</w:t>
            </w:r>
          </w:p>
        </w:tc>
      </w:tr>
      <w:tr w:rsidR="000749BB" w14:paraId="4C0C675A" w14:textId="77777777" w:rsidTr="004031D7">
        <w:tc>
          <w:tcPr>
            <w:tcW w:w="1435" w:type="dxa"/>
          </w:tcPr>
          <w:p w14:paraId="563637D2" w14:textId="77777777" w:rsidR="000749BB" w:rsidRDefault="000749BB" w:rsidP="004031D7">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79085D3C"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0EDC0DB"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There seems to be a typo in P9: “…</w:t>
            </w:r>
            <w:r>
              <w:t xml:space="preserve">when a UE is in coverage </w:t>
            </w:r>
            <w:r>
              <w:rPr>
                <w:color w:val="FF0000"/>
              </w:rPr>
              <w:t>or</w:t>
            </w:r>
            <w:r>
              <w:t xml:space="preserve"> in a discontinuous coverage deployment</w:t>
            </w:r>
            <w:r>
              <w:rPr>
                <w:rFonts w:ascii="Arial" w:eastAsia="Arial Unicode MS" w:hAnsi="Arial"/>
                <w:lang w:eastAsia="zh-CN"/>
              </w:rPr>
              <w:t>”</w:t>
            </w:r>
          </w:p>
        </w:tc>
      </w:tr>
      <w:tr w:rsidR="00956F76" w14:paraId="2B6C5736" w14:textId="77777777" w:rsidTr="005B6332">
        <w:tc>
          <w:tcPr>
            <w:tcW w:w="1435" w:type="dxa"/>
          </w:tcPr>
          <w:p w14:paraId="59B73123" w14:textId="01089231"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Xiaom</w:t>
            </w:r>
            <w:r>
              <w:rPr>
                <w:rFonts w:ascii="Arial" w:eastAsia="Arial Unicode MS" w:hAnsi="Arial"/>
                <w:lang w:val="en-US" w:eastAsia="zh-CN"/>
              </w:rPr>
              <w:t>i</w:t>
            </w:r>
          </w:p>
        </w:tc>
        <w:tc>
          <w:tcPr>
            <w:tcW w:w="1710" w:type="dxa"/>
          </w:tcPr>
          <w:p w14:paraId="63E4E866" w14:textId="68BB9A92"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Acceptable</w:t>
            </w:r>
          </w:p>
        </w:tc>
        <w:tc>
          <w:tcPr>
            <w:tcW w:w="6484" w:type="dxa"/>
          </w:tcPr>
          <w:p w14:paraId="5FB48557" w14:textId="77777777" w:rsidR="00956F76" w:rsidRDefault="00956F76" w:rsidP="00956F76">
            <w:pPr>
              <w:spacing w:before="120"/>
              <w:rPr>
                <w:rFonts w:ascii="Arial" w:eastAsia="Arial Unicode MS" w:hAnsi="Arial"/>
                <w:lang w:eastAsia="zh-CN"/>
              </w:rPr>
            </w:pPr>
          </w:p>
        </w:tc>
      </w:tr>
      <w:tr w:rsidR="009968F0" w14:paraId="09CC3F7A" w14:textId="77777777" w:rsidTr="005B6332">
        <w:tc>
          <w:tcPr>
            <w:tcW w:w="1435" w:type="dxa"/>
          </w:tcPr>
          <w:p w14:paraId="2BFC46C6" w14:textId="12A1CEC1" w:rsidR="009968F0" w:rsidRDefault="009968F0" w:rsidP="00956F76">
            <w:pPr>
              <w:spacing w:before="120"/>
              <w:rPr>
                <w:rFonts w:ascii="Arial" w:eastAsia="Arial Unicode MS" w:hAnsi="Arial" w:hint="eastAsia"/>
                <w:lang w:val="en-US" w:eastAsia="zh-CN"/>
              </w:rPr>
            </w:pPr>
            <w:r>
              <w:rPr>
                <w:rFonts w:ascii="Arial" w:eastAsia="Arial Unicode MS" w:hAnsi="Arial" w:hint="eastAsia"/>
                <w:lang w:val="en-US" w:eastAsia="zh-CN"/>
              </w:rPr>
              <w:t>OPPO</w:t>
            </w:r>
          </w:p>
        </w:tc>
        <w:tc>
          <w:tcPr>
            <w:tcW w:w="1710" w:type="dxa"/>
          </w:tcPr>
          <w:p w14:paraId="0833F532" w14:textId="431E86BF" w:rsidR="009968F0" w:rsidRDefault="009968F0" w:rsidP="00956F76">
            <w:pPr>
              <w:spacing w:before="120"/>
              <w:rPr>
                <w:rFonts w:ascii="Arial" w:eastAsia="Arial Unicode MS" w:hAnsi="Arial" w:hint="eastAsia"/>
                <w:lang w:val="en-US" w:eastAsia="zh-CN"/>
              </w:rPr>
            </w:pPr>
            <w:r>
              <w:rPr>
                <w:rFonts w:ascii="Arial" w:eastAsia="Arial Unicode MS" w:hAnsi="Arial" w:hint="eastAsia"/>
                <w:lang w:val="en-US" w:eastAsia="zh-CN"/>
              </w:rPr>
              <w:t>Acceptable</w:t>
            </w:r>
          </w:p>
        </w:tc>
        <w:tc>
          <w:tcPr>
            <w:tcW w:w="6484" w:type="dxa"/>
          </w:tcPr>
          <w:p w14:paraId="4C523BC8" w14:textId="77777777" w:rsidR="009968F0" w:rsidRDefault="009968F0" w:rsidP="00956F76">
            <w:pPr>
              <w:spacing w:before="120"/>
              <w:rPr>
                <w:rFonts w:ascii="Arial" w:eastAsia="Arial Unicode MS" w:hAnsi="Arial"/>
                <w:lang w:eastAsia="zh-CN"/>
              </w:rPr>
            </w:pP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Expectation that this need to be taken into account</w:t>
      </w:r>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af6"/>
        <w:tblW w:w="0" w:type="auto"/>
        <w:tblLook w:val="04A0" w:firstRow="1" w:lastRow="0" w:firstColumn="1" w:lastColumn="0" w:noHBand="0" w:noVBand="1"/>
      </w:tblPr>
      <w:tblGrid>
        <w:gridCol w:w="1435"/>
        <w:gridCol w:w="1710"/>
        <w:gridCol w:w="6484"/>
      </w:tblGrid>
      <w:tr w:rsidR="00AA24FB" w14:paraId="20762D3B" w14:textId="77777777" w:rsidTr="005B6332">
        <w:tc>
          <w:tcPr>
            <w:tcW w:w="1435" w:type="dxa"/>
          </w:tcPr>
          <w:p w14:paraId="00AAFE2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3AE53B2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5B6332">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B64E53" w14:paraId="619E6319" w14:textId="77777777" w:rsidTr="005B6332">
        <w:tc>
          <w:tcPr>
            <w:tcW w:w="1435" w:type="dxa"/>
          </w:tcPr>
          <w:p w14:paraId="200EBF89" w14:textId="79183528" w:rsidR="00B64E53" w:rsidRDefault="00B64E53" w:rsidP="00B64E53">
            <w:pPr>
              <w:spacing w:before="120"/>
              <w:rPr>
                <w:rFonts w:ascii="Arial" w:eastAsia="Arial Unicode MS" w:hAnsi="Arial"/>
                <w:lang w:eastAsia="zh-CN"/>
              </w:rPr>
            </w:pPr>
            <w:proofErr w:type="spellStart"/>
            <w:r>
              <w:rPr>
                <w:rFonts w:ascii="Arial" w:eastAsia="Arial Unicode MS" w:hAnsi="Arial"/>
                <w:lang w:eastAsia="zh-CN"/>
              </w:rPr>
              <w:t>MediaTek</w:t>
            </w:r>
            <w:proofErr w:type="spellEnd"/>
          </w:p>
        </w:tc>
        <w:tc>
          <w:tcPr>
            <w:tcW w:w="1710" w:type="dxa"/>
          </w:tcPr>
          <w:p w14:paraId="70D6BB3D" w14:textId="30BC2F53"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DA1682" w14:textId="77777777" w:rsidR="00B64E53" w:rsidRDefault="00B64E53" w:rsidP="00B64E53">
            <w:pPr>
              <w:spacing w:before="120"/>
              <w:rPr>
                <w:rFonts w:ascii="Arial" w:eastAsia="Arial Unicode MS" w:hAnsi="Arial"/>
                <w:lang w:eastAsia="zh-CN"/>
              </w:rPr>
            </w:pPr>
          </w:p>
        </w:tc>
      </w:tr>
      <w:tr w:rsidR="005E1717" w14:paraId="16624FBF" w14:textId="77777777" w:rsidTr="005B6332">
        <w:tc>
          <w:tcPr>
            <w:tcW w:w="1435" w:type="dxa"/>
          </w:tcPr>
          <w:p w14:paraId="144CA940" w14:textId="0E27179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C05B6B1" w14:textId="0CC02C36"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3E9837" w14:textId="77777777" w:rsidR="005E1717" w:rsidRDefault="005E1717" w:rsidP="005E1717">
            <w:pPr>
              <w:spacing w:before="120"/>
              <w:rPr>
                <w:rFonts w:ascii="Arial" w:eastAsia="Arial Unicode MS" w:hAnsi="Arial"/>
                <w:lang w:eastAsia="zh-CN"/>
              </w:rPr>
            </w:pPr>
          </w:p>
        </w:tc>
      </w:tr>
      <w:tr w:rsidR="005B6332" w14:paraId="01541FC7" w14:textId="77777777" w:rsidTr="005B6332">
        <w:tc>
          <w:tcPr>
            <w:tcW w:w="1435" w:type="dxa"/>
          </w:tcPr>
          <w:p w14:paraId="549A1D17" w14:textId="00523C9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375AD8DE" w14:textId="6DEA01BA"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333E8A80" w14:textId="77777777" w:rsidR="005B6332" w:rsidRDefault="005B6332" w:rsidP="005B6332">
            <w:pPr>
              <w:spacing w:before="120"/>
              <w:rPr>
                <w:rFonts w:ascii="Arial" w:eastAsia="Arial Unicode MS" w:hAnsi="Arial"/>
                <w:lang w:eastAsia="zh-CN"/>
              </w:rPr>
            </w:pPr>
          </w:p>
        </w:tc>
      </w:tr>
      <w:tr w:rsidR="005E1717" w14:paraId="0C967DD9" w14:textId="77777777" w:rsidTr="005B6332">
        <w:tc>
          <w:tcPr>
            <w:tcW w:w="1435" w:type="dxa"/>
          </w:tcPr>
          <w:p w14:paraId="1353CF84" w14:textId="52784C7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14CB39A" w14:textId="5C3BB9E5"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92E636" w14:textId="77777777" w:rsidR="005E1717" w:rsidRDefault="005E1717" w:rsidP="005E1717">
            <w:pPr>
              <w:spacing w:before="120"/>
              <w:rPr>
                <w:rFonts w:ascii="Arial" w:eastAsia="Arial Unicode MS" w:hAnsi="Arial"/>
                <w:lang w:eastAsia="zh-CN"/>
              </w:rPr>
            </w:pPr>
          </w:p>
        </w:tc>
      </w:tr>
      <w:tr w:rsidR="00463646" w14:paraId="457231AF" w14:textId="77777777" w:rsidTr="005B6332">
        <w:tc>
          <w:tcPr>
            <w:tcW w:w="1435" w:type="dxa"/>
          </w:tcPr>
          <w:p w14:paraId="0466AFEC" w14:textId="6986E1BD"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7277AC26" w14:textId="768EFFAD"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42F94" w14:textId="77777777" w:rsidR="00463646" w:rsidRDefault="00463646" w:rsidP="005E1717">
            <w:pPr>
              <w:spacing w:before="120"/>
              <w:rPr>
                <w:rFonts w:ascii="Arial" w:eastAsia="Arial Unicode MS" w:hAnsi="Arial"/>
                <w:lang w:eastAsia="zh-CN"/>
              </w:rPr>
            </w:pPr>
          </w:p>
        </w:tc>
      </w:tr>
      <w:tr w:rsidR="00667007" w14:paraId="60DFD218" w14:textId="77777777" w:rsidTr="005B6332">
        <w:tc>
          <w:tcPr>
            <w:tcW w:w="1435" w:type="dxa"/>
          </w:tcPr>
          <w:p w14:paraId="48E8D639" w14:textId="54CAC4F6"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276F25C5" w14:textId="01F2E896"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6E08C0F8" w14:textId="77777777" w:rsidR="00667007" w:rsidRDefault="00667007" w:rsidP="00667007">
            <w:pPr>
              <w:spacing w:before="120"/>
              <w:rPr>
                <w:rFonts w:ascii="Arial" w:eastAsia="Arial Unicode MS" w:hAnsi="Arial"/>
                <w:lang w:eastAsia="zh-CN"/>
              </w:rPr>
            </w:pPr>
          </w:p>
        </w:tc>
      </w:tr>
      <w:tr w:rsidR="00D67478" w14:paraId="667024E2" w14:textId="77777777" w:rsidTr="005B6332">
        <w:tc>
          <w:tcPr>
            <w:tcW w:w="1435" w:type="dxa"/>
          </w:tcPr>
          <w:p w14:paraId="452109A8" w14:textId="1BD7B168" w:rsidR="00D67478" w:rsidRDefault="00D67478" w:rsidP="00D67478">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F7C4880" w14:textId="3CBDAB63" w:rsidR="00D67478" w:rsidRDefault="00D67478" w:rsidP="00D67478">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7DF62180" w14:textId="5364CF2D" w:rsidR="00D67478" w:rsidRDefault="00D67478" w:rsidP="00D67478">
            <w:pPr>
              <w:spacing w:before="120"/>
              <w:rPr>
                <w:rFonts w:ascii="Arial" w:eastAsia="Arial Unicode MS" w:hAnsi="Arial"/>
                <w:lang w:eastAsia="zh-CN"/>
              </w:rPr>
            </w:pPr>
            <w:r>
              <w:rPr>
                <w:rFonts w:ascii="Arial" w:eastAsia="Arial Unicode MS" w:hAnsi="Arial"/>
                <w:lang w:eastAsia="zh-CN"/>
              </w:rPr>
              <w:t>If this is only for LEO, this should be clarified.</w:t>
            </w:r>
          </w:p>
        </w:tc>
      </w:tr>
      <w:tr w:rsidR="00BF065A" w14:paraId="63328AE7" w14:textId="77777777" w:rsidTr="005B6332">
        <w:tc>
          <w:tcPr>
            <w:tcW w:w="1435" w:type="dxa"/>
          </w:tcPr>
          <w:p w14:paraId="2E8E2589" w14:textId="032FFC83" w:rsidR="00BF065A" w:rsidRDefault="00BF065A" w:rsidP="00D67478">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E42CD71" w14:textId="5F25987D" w:rsidR="00BF065A" w:rsidRDefault="00BF065A" w:rsidP="00D67478">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03D02545" w14:textId="4791A469" w:rsidR="00BF065A" w:rsidRDefault="00BF065A" w:rsidP="00D67478">
            <w:pPr>
              <w:spacing w:before="120"/>
              <w:rPr>
                <w:rFonts w:ascii="Arial" w:eastAsia="Arial Unicode MS" w:hAnsi="Arial"/>
                <w:lang w:eastAsia="zh-CN"/>
              </w:rPr>
            </w:pPr>
            <w:r>
              <w:rPr>
                <w:rFonts w:ascii="Arial" w:eastAsia="Arial Unicode MS" w:hAnsi="Arial"/>
                <w:lang w:eastAsia="zh-CN"/>
              </w:rPr>
              <w:t>We agree that only idle mode aspects are considered related to discontinuous coverage. Other features such as RLF/Recovery/Re-establishment improvement can be considered for future release.</w:t>
            </w:r>
          </w:p>
        </w:tc>
      </w:tr>
      <w:tr w:rsidR="00ED57A1" w14:paraId="5C2D9105" w14:textId="77777777" w:rsidTr="005B6332">
        <w:tc>
          <w:tcPr>
            <w:tcW w:w="1435" w:type="dxa"/>
          </w:tcPr>
          <w:p w14:paraId="659BE58F" w14:textId="768747E7" w:rsidR="00ED57A1" w:rsidRDefault="00ED57A1" w:rsidP="00D67478">
            <w:pPr>
              <w:spacing w:before="120"/>
              <w:rPr>
                <w:rFonts w:ascii="Arial" w:eastAsia="Arial Unicode MS" w:hAnsi="Arial"/>
                <w:lang w:eastAsia="zh-CN"/>
              </w:rPr>
            </w:pPr>
            <w:proofErr w:type="spellStart"/>
            <w:r>
              <w:rPr>
                <w:rFonts w:ascii="Arial" w:eastAsia="Arial Unicode MS" w:hAnsi="Arial"/>
                <w:lang w:eastAsia="zh-CN"/>
              </w:rPr>
              <w:t>Sateliot</w:t>
            </w:r>
            <w:proofErr w:type="spellEnd"/>
          </w:p>
        </w:tc>
        <w:tc>
          <w:tcPr>
            <w:tcW w:w="1710" w:type="dxa"/>
          </w:tcPr>
          <w:p w14:paraId="28C29483" w14:textId="505708DF" w:rsidR="00ED57A1" w:rsidRDefault="00ED57A1" w:rsidP="00D67478">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BC83F34" w14:textId="77777777" w:rsidR="00ED57A1" w:rsidRDefault="00ED57A1" w:rsidP="00D67478">
            <w:pPr>
              <w:spacing w:before="120"/>
              <w:rPr>
                <w:rFonts w:ascii="Arial" w:eastAsia="Arial Unicode MS" w:hAnsi="Arial"/>
                <w:lang w:eastAsia="zh-CN"/>
              </w:rPr>
            </w:pPr>
          </w:p>
        </w:tc>
      </w:tr>
      <w:tr w:rsidR="00814669" w14:paraId="31EC65BE" w14:textId="77777777" w:rsidTr="005B6332">
        <w:tc>
          <w:tcPr>
            <w:tcW w:w="1435" w:type="dxa"/>
          </w:tcPr>
          <w:p w14:paraId="5E75E5AE" w14:textId="6FA97C0F"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6BF92ED5" w14:textId="5409359F"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51868D6D" w14:textId="77777777" w:rsidR="00814669" w:rsidRDefault="00814669" w:rsidP="00814669">
            <w:pPr>
              <w:spacing w:before="120"/>
              <w:rPr>
                <w:rFonts w:ascii="Arial" w:eastAsia="Arial Unicode MS" w:hAnsi="Arial"/>
                <w:lang w:eastAsia="zh-CN"/>
              </w:rPr>
            </w:pPr>
          </w:p>
        </w:tc>
      </w:tr>
      <w:tr w:rsidR="00814669" w14:paraId="22F44294" w14:textId="77777777" w:rsidTr="005B6332">
        <w:tc>
          <w:tcPr>
            <w:tcW w:w="1435" w:type="dxa"/>
          </w:tcPr>
          <w:p w14:paraId="564072C9" w14:textId="64F70A88"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Eutelsat</w:t>
            </w:r>
          </w:p>
        </w:tc>
        <w:tc>
          <w:tcPr>
            <w:tcW w:w="1710" w:type="dxa"/>
          </w:tcPr>
          <w:p w14:paraId="01807D9D" w14:textId="745BE329"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Acceptable</w:t>
            </w:r>
          </w:p>
        </w:tc>
        <w:tc>
          <w:tcPr>
            <w:tcW w:w="6484" w:type="dxa"/>
          </w:tcPr>
          <w:p w14:paraId="395F956D" w14:textId="77777777" w:rsidR="00814669" w:rsidRDefault="00814669" w:rsidP="00814669">
            <w:pPr>
              <w:spacing w:before="120"/>
              <w:rPr>
                <w:rFonts w:ascii="Arial" w:eastAsia="Arial Unicode MS" w:hAnsi="Arial"/>
                <w:lang w:eastAsia="zh-CN"/>
              </w:rPr>
            </w:pPr>
          </w:p>
        </w:tc>
      </w:tr>
      <w:tr w:rsidR="00112B12" w14:paraId="677C6467" w14:textId="77777777" w:rsidTr="005B6332">
        <w:tc>
          <w:tcPr>
            <w:tcW w:w="1435" w:type="dxa"/>
          </w:tcPr>
          <w:p w14:paraId="3EA1282C" w14:textId="25901358"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478F0224" w14:textId="2342ED5D"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5451F6F8" w14:textId="77777777" w:rsidR="00112B12" w:rsidRDefault="00112B12" w:rsidP="00112B12">
            <w:pPr>
              <w:spacing w:before="120"/>
              <w:rPr>
                <w:rFonts w:ascii="Arial" w:eastAsia="Arial Unicode MS" w:hAnsi="Arial"/>
                <w:lang w:eastAsia="zh-CN"/>
              </w:rPr>
            </w:pPr>
          </w:p>
        </w:tc>
      </w:tr>
      <w:tr w:rsidR="001E658C" w14:paraId="04A6B5D1" w14:textId="77777777" w:rsidTr="004031D7">
        <w:tc>
          <w:tcPr>
            <w:tcW w:w="1435" w:type="dxa"/>
          </w:tcPr>
          <w:p w14:paraId="6B91B369" w14:textId="77777777" w:rsidR="001E658C" w:rsidRPr="00156443" w:rsidRDefault="001E658C" w:rsidP="004031D7">
            <w:pPr>
              <w:spacing w:before="120"/>
              <w:rPr>
                <w:rFonts w:ascii="Arial" w:eastAsia="Arial Unicode MS" w:hAnsi="Arial" w:cs="Arial"/>
                <w:lang w:val="en-US" w:eastAsia="zh-CN"/>
              </w:rPr>
            </w:pPr>
            <w:proofErr w:type="spellStart"/>
            <w:r w:rsidRPr="00156443">
              <w:rPr>
                <w:rFonts w:ascii="Arial" w:eastAsia="Arial Unicode MS" w:hAnsi="Arial" w:cs="Arial"/>
                <w:lang w:val="en-US" w:eastAsia="zh-CN"/>
              </w:rPr>
              <w:lastRenderedPageBreak/>
              <w:t>Novamin</w:t>
            </w:r>
            <w:proofErr w:type="spellEnd"/>
            <w:r w:rsidRPr="00156443">
              <w:rPr>
                <w:rFonts w:ascii="Arial" w:hAnsi="Arial" w:cs="Arial"/>
                <w:lang w:eastAsia="ko-KR"/>
              </w:rPr>
              <w:t>t</w:t>
            </w:r>
          </w:p>
        </w:tc>
        <w:tc>
          <w:tcPr>
            <w:tcW w:w="1710" w:type="dxa"/>
          </w:tcPr>
          <w:p w14:paraId="4F9CC6A5" w14:textId="77777777" w:rsidR="001E658C" w:rsidRDefault="001E658C" w:rsidP="004031D7">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4C7D7963" w14:textId="77777777" w:rsidR="001E658C" w:rsidRPr="0084243B" w:rsidRDefault="001E658C" w:rsidP="004031D7">
            <w:pPr>
              <w:spacing w:before="120"/>
              <w:rPr>
                <w:rFonts w:ascii="Arial" w:eastAsia="Arial Unicode MS" w:hAnsi="Arial"/>
                <w:lang w:eastAsia="zh-CN"/>
              </w:rPr>
            </w:pPr>
          </w:p>
        </w:tc>
      </w:tr>
      <w:tr w:rsidR="000749BB" w14:paraId="4955E67D" w14:textId="77777777" w:rsidTr="004031D7">
        <w:tc>
          <w:tcPr>
            <w:tcW w:w="1435" w:type="dxa"/>
          </w:tcPr>
          <w:p w14:paraId="037C2D7E" w14:textId="77777777" w:rsidR="000749BB" w:rsidRDefault="000749BB" w:rsidP="004031D7">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4DE9DCDE"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FCAFCED" w14:textId="77777777" w:rsidR="000749BB" w:rsidRDefault="000749BB" w:rsidP="004031D7">
            <w:pPr>
              <w:spacing w:before="120"/>
              <w:rPr>
                <w:rFonts w:ascii="Arial" w:eastAsia="Arial Unicode MS" w:hAnsi="Arial"/>
                <w:lang w:eastAsia="zh-CN"/>
              </w:rPr>
            </w:pPr>
          </w:p>
        </w:tc>
      </w:tr>
      <w:tr w:rsidR="00956F76" w14:paraId="263C1F83" w14:textId="77777777" w:rsidTr="005B6332">
        <w:tc>
          <w:tcPr>
            <w:tcW w:w="1435" w:type="dxa"/>
          </w:tcPr>
          <w:p w14:paraId="47B729D7" w14:textId="5D7CA9C1"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Xiaom</w:t>
            </w:r>
            <w:r>
              <w:rPr>
                <w:rFonts w:ascii="Arial" w:eastAsia="Arial Unicode MS" w:hAnsi="Arial"/>
                <w:lang w:val="en-US" w:eastAsia="zh-CN"/>
              </w:rPr>
              <w:t>i</w:t>
            </w:r>
          </w:p>
        </w:tc>
        <w:tc>
          <w:tcPr>
            <w:tcW w:w="1710" w:type="dxa"/>
          </w:tcPr>
          <w:p w14:paraId="58CCFEBC" w14:textId="71B86D4C"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Acceptable</w:t>
            </w:r>
          </w:p>
        </w:tc>
        <w:tc>
          <w:tcPr>
            <w:tcW w:w="6484" w:type="dxa"/>
          </w:tcPr>
          <w:p w14:paraId="4B556623" w14:textId="77777777" w:rsidR="00956F76" w:rsidRDefault="00956F76" w:rsidP="00956F76">
            <w:pPr>
              <w:spacing w:before="120"/>
              <w:rPr>
                <w:rFonts w:ascii="Arial" w:eastAsia="Arial Unicode MS" w:hAnsi="Arial"/>
                <w:lang w:eastAsia="zh-CN"/>
              </w:rPr>
            </w:pPr>
          </w:p>
        </w:tc>
      </w:tr>
      <w:tr w:rsidR="009968F0" w14:paraId="2F4810BC" w14:textId="77777777" w:rsidTr="005B6332">
        <w:tc>
          <w:tcPr>
            <w:tcW w:w="1435" w:type="dxa"/>
          </w:tcPr>
          <w:p w14:paraId="7758DA9C" w14:textId="10DDF651" w:rsidR="009968F0" w:rsidRDefault="009968F0" w:rsidP="009968F0">
            <w:pPr>
              <w:spacing w:before="120"/>
              <w:rPr>
                <w:rFonts w:ascii="Arial" w:eastAsia="Arial Unicode MS" w:hAnsi="Arial" w:hint="eastAsia"/>
                <w:lang w:val="en-US" w:eastAsia="zh-CN"/>
              </w:rPr>
            </w:pPr>
            <w:r>
              <w:rPr>
                <w:rFonts w:ascii="Arial" w:eastAsia="Arial Unicode MS" w:hAnsi="Arial"/>
                <w:lang w:val="en-US" w:eastAsia="zh-CN"/>
              </w:rPr>
              <w:t>OPPO</w:t>
            </w:r>
          </w:p>
        </w:tc>
        <w:tc>
          <w:tcPr>
            <w:tcW w:w="1710" w:type="dxa"/>
          </w:tcPr>
          <w:p w14:paraId="26C77B80" w14:textId="26AE6D4B" w:rsidR="009968F0" w:rsidRDefault="009968F0" w:rsidP="009968F0">
            <w:pPr>
              <w:spacing w:before="120"/>
              <w:rPr>
                <w:rFonts w:ascii="Arial" w:eastAsia="Arial Unicode MS" w:hAnsi="Arial" w:hint="eastAsia"/>
                <w:lang w:val="en-US" w:eastAsia="zh-CN"/>
              </w:rPr>
            </w:pPr>
            <w:r w:rsidRPr="00077B87">
              <w:rPr>
                <w:rFonts w:ascii="Arial" w:eastAsia="Arial Unicode MS" w:hAnsi="Arial" w:hint="eastAsia"/>
                <w:lang w:val="en-US" w:eastAsia="zh-CN"/>
              </w:rPr>
              <w:t>Acceptable</w:t>
            </w:r>
          </w:p>
        </w:tc>
        <w:tc>
          <w:tcPr>
            <w:tcW w:w="6484" w:type="dxa"/>
          </w:tcPr>
          <w:p w14:paraId="4DD99579" w14:textId="77777777" w:rsidR="009968F0" w:rsidRDefault="009968F0" w:rsidP="009968F0">
            <w:pPr>
              <w:spacing w:before="120"/>
              <w:rPr>
                <w:rFonts w:ascii="Arial" w:eastAsia="Arial Unicode MS" w:hAnsi="Arial"/>
                <w:lang w:eastAsia="zh-CN"/>
              </w:rPr>
            </w:pP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proofErr w:type="spellStart"/>
            <w:r>
              <w:t>Tdoc</w:t>
            </w:r>
            <w:proofErr w:type="spellEnd"/>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 xml:space="preserve">No new mobility mechanisms or major enhancements to existing mechanisms are introduced in Rel-17 for </w:t>
            </w:r>
            <w:proofErr w:type="spellStart"/>
            <w:r>
              <w:t>IoT</w:t>
            </w:r>
            <w:proofErr w:type="spellEnd"/>
            <w:r>
              <w:t xml:space="preserve">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 xml:space="preserve">Enhancements to CHO in </w:t>
            </w:r>
            <w:proofErr w:type="spellStart"/>
            <w:r>
              <w:t>eMTC</w:t>
            </w:r>
            <w:proofErr w:type="spellEnd"/>
            <w:r>
              <w:t xml:space="preserve">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 xml:space="preserve">mode mobility enhancements </w:t>
      </w:r>
      <w:proofErr w:type="gramStart"/>
      <w:r w:rsidR="0069761C">
        <w:t>were discussed</w:t>
      </w:r>
      <w:proofErr w:type="gramEnd"/>
      <w:r w:rsidR="0069761C">
        <w:t xml:space="preserve">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w:t>
      </w:r>
      <w:proofErr w:type="spellStart"/>
      <w:r w:rsidR="00D74FDA" w:rsidRPr="00D74FDA">
        <w:rPr>
          <w:i/>
        </w:rPr>
        <w:t>IoT</w:t>
      </w:r>
      <w:proofErr w:type="spellEnd"/>
      <w:r w:rsidR="00D74FDA" w:rsidRPr="00D74FDA">
        <w:rPr>
          <w:i/>
        </w:rPr>
        <w: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xml:space="preserve">: For </w:t>
      </w:r>
      <w:proofErr w:type="spellStart"/>
      <w:r w:rsidR="00D74FDA" w:rsidRPr="00D74FDA">
        <w:rPr>
          <w:i/>
        </w:rPr>
        <w:t>eMTC</w:t>
      </w:r>
      <w:proofErr w:type="spellEnd"/>
      <w:r w:rsidR="00D74FDA" w:rsidRPr="00D74FDA">
        <w:rPr>
          <w:i/>
        </w:rPr>
        <w:t>,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 xml:space="preserve">For enhancements to CHO, e.g. location and time based triggering events related to CHO in </w:t>
      </w:r>
      <w:proofErr w:type="spellStart"/>
      <w:r w:rsidRPr="003D539C">
        <w:t>eMTC</w:t>
      </w:r>
      <w:proofErr w:type="spellEnd"/>
      <w:r w:rsidRPr="003D539C">
        <w:t>-based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w:t>
      </w:r>
      <w:proofErr w:type="spellStart"/>
      <w:r>
        <w:t>incl</w:t>
      </w:r>
      <w:proofErr w:type="spellEnd"/>
      <w:r>
        <w:t xml:space="preserve">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w:t>
      </w:r>
      <w:proofErr w:type="spellStart"/>
      <w:r>
        <w:t>incl</w:t>
      </w:r>
      <w:proofErr w:type="spellEnd"/>
      <w:r>
        <w:t xml:space="preserve">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af6"/>
        <w:tblW w:w="0" w:type="auto"/>
        <w:tblLook w:val="04A0" w:firstRow="1" w:lastRow="0" w:firstColumn="1" w:lastColumn="0" w:noHBand="0" w:noVBand="1"/>
      </w:tblPr>
      <w:tblGrid>
        <w:gridCol w:w="1435"/>
        <w:gridCol w:w="1710"/>
        <w:gridCol w:w="6484"/>
      </w:tblGrid>
      <w:tr w:rsidR="00AA24FB" w14:paraId="4F3810E5" w14:textId="77777777" w:rsidTr="005B6332">
        <w:tc>
          <w:tcPr>
            <w:tcW w:w="1435" w:type="dxa"/>
          </w:tcPr>
          <w:p w14:paraId="233CCBF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5B6332">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B64E53" w14:paraId="72706474" w14:textId="77777777" w:rsidTr="005B6332">
        <w:tc>
          <w:tcPr>
            <w:tcW w:w="1435" w:type="dxa"/>
          </w:tcPr>
          <w:p w14:paraId="1CDAAE4F" w14:textId="58C0A969" w:rsidR="00B64E53" w:rsidRDefault="00B64E53" w:rsidP="00B64E53">
            <w:pPr>
              <w:spacing w:before="120"/>
              <w:rPr>
                <w:rFonts w:ascii="Arial" w:eastAsia="Arial Unicode MS" w:hAnsi="Arial"/>
                <w:lang w:eastAsia="zh-CN"/>
              </w:rPr>
            </w:pPr>
            <w:proofErr w:type="spellStart"/>
            <w:r>
              <w:rPr>
                <w:rFonts w:ascii="Arial" w:eastAsia="Arial Unicode MS" w:hAnsi="Arial"/>
                <w:lang w:eastAsia="zh-CN"/>
              </w:rPr>
              <w:t>MediaTek</w:t>
            </w:r>
            <w:proofErr w:type="spellEnd"/>
          </w:p>
        </w:tc>
        <w:tc>
          <w:tcPr>
            <w:tcW w:w="1710" w:type="dxa"/>
          </w:tcPr>
          <w:p w14:paraId="0C5DDD7A" w14:textId="723009AB"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8063D75" w14:textId="77777777" w:rsidR="00B64E53" w:rsidRDefault="00B64E53" w:rsidP="00B64E53">
            <w:pPr>
              <w:spacing w:before="120"/>
              <w:rPr>
                <w:rFonts w:ascii="Arial" w:eastAsia="Arial Unicode MS" w:hAnsi="Arial"/>
                <w:lang w:eastAsia="zh-CN"/>
              </w:rPr>
            </w:pPr>
          </w:p>
        </w:tc>
      </w:tr>
      <w:tr w:rsidR="005E1717" w14:paraId="2B7842ED" w14:textId="77777777" w:rsidTr="005B6332">
        <w:tc>
          <w:tcPr>
            <w:tcW w:w="1435" w:type="dxa"/>
          </w:tcPr>
          <w:p w14:paraId="5CCAA3C2" w14:textId="436CC3DF"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64F93FC9" w14:textId="3EA31AF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910FAF4" w14:textId="77777777" w:rsidR="005E1717" w:rsidRDefault="005E1717" w:rsidP="005E1717">
            <w:pPr>
              <w:spacing w:before="120"/>
              <w:rPr>
                <w:rFonts w:ascii="Arial" w:eastAsia="Arial Unicode MS" w:hAnsi="Arial"/>
                <w:lang w:eastAsia="zh-CN"/>
              </w:rPr>
            </w:pPr>
          </w:p>
        </w:tc>
      </w:tr>
      <w:tr w:rsidR="005B6332" w14:paraId="0CBB85DA" w14:textId="77777777" w:rsidTr="005B6332">
        <w:tc>
          <w:tcPr>
            <w:tcW w:w="1435" w:type="dxa"/>
          </w:tcPr>
          <w:p w14:paraId="3FAC413C" w14:textId="172819B2"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E4F6B0B" w14:textId="786E8FF6"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7CA7370" w14:textId="6B893D76" w:rsidR="005B6332" w:rsidRDefault="005B6332" w:rsidP="005B6332">
            <w:pPr>
              <w:spacing w:before="120"/>
              <w:rPr>
                <w:rFonts w:ascii="Arial" w:eastAsia="Arial Unicode MS" w:hAnsi="Arial"/>
                <w:lang w:eastAsia="zh-CN"/>
              </w:rPr>
            </w:pPr>
            <w:r>
              <w:rPr>
                <w:rFonts w:ascii="Arial" w:eastAsia="Arial Unicode MS" w:hAnsi="Arial"/>
                <w:lang w:eastAsia="zh-CN"/>
              </w:rPr>
              <w:t>For discontinuous coverage, our understanding is that “</w:t>
            </w:r>
            <w:r w:rsidRPr="005B6332">
              <w:rPr>
                <w:rFonts w:ascii="Arial" w:eastAsia="Arial Unicode MS" w:hAnsi="Arial"/>
                <w:lang w:eastAsia="zh-CN"/>
              </w:rPr>
              <w:t>without excessive failures / recovery actions</w:t>
            </w:r>
            <w:r>
              <w:rPr>
                <w:rFonts w:ascii="Arial" w:eastAsia="Arial Unicode MS" w:hAnsi="Arial"/>
                <w:lang w:eastAsia="zh-CN"/>
              </w:rPr>
              <w:t>” as in P10 can be implemented by “change to timing”. Based on this understanding we think P11 is acceptable and further details can be discussed.</w:t>
            </w:r>
          </w:p>
        </w:tc>
      </w:tr>
      <w:tr w:rsidR="005E1717" w14:paraId="52A8C864" w14:textId="77777777" w:rsidTr="005B6332">
        <w:tc>
          <w:tcPr>
            <w:tcW w:w="1435" w:type="dxa"/>
          </w:tcPr>
          <w:p w14:paraId="110AC0D5" w14:textId="5F84F210"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4946D8A" w14:textId="5C62E1D3"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D3B2FE2" w14:textId="77777777" w:rsidR="005E1717" w:rsidRDefault="005E1717" w:rsidP="005E1717">
            <w:pPr>
              <w:spacing w:before="120"/>
              <w:rPr>
                <w:rFonts w:ascii="Arial" w:eastAsia="Arial Unicode MS" w:hAnsi="Arial"/>
                <w:lang w:eastAsia="zh-CN"/>
              </w:rPr>
            </w:pPr>
          </w:p>
        </w:tc>
      </w:tr>
      <w:tr w:rsidR="00463646" w14:paraId="130C59E9" w14:textId="77777777" w:rsidTr="005B6332">
        <w:tc>
          <w:tcPr>
            <w:tcW w:w="1435" w:type="dxa"/>
          </w:tcPr>
          <w:p w14:paraId="301C959F" w14:textId="7E617CC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3A4C0D0" w14:textId="7CFE0376"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285D369" w14:textId="77777777" w:rsidR="00463646" w:rsidRDefault="00463646" w:rsidP="005E1717">
            <w:pPr>
              <w:spacing w:before="120"/>
              <w:rPr>
                <w:rFonts w:ascii="Arial" w:eastAsia="Arial Unicode MS" w:hAnsi="Arial"/>
                <w:lang w:eastAsia="zh-CN"/>
              </w:rPr>
            </w:pPr>
          </w:p>
        </w:tc>
      </w:tr>
      <w:tr w:rsidR="00667007" w14:paraId="592C8911" w14:textId="77777777" w:rsidTr="005B6332">
        <w:tc>
          <w:tcPr>
            <w:tcW w:w="1435" w:type="dxa"/>
          </w:tcPr>
          <w:p w14:paraId="5BE1EF5F" w14:textId="3B7677C8"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5A90467" w14:textId="4ADDF94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01AA4AE" w14:textId="77777777" w:rsidR="00667007" w:rsidRDefault="00667007" w:rsidP="00667007">
            <w:pPr>
              <w:spacing w:before="120"/>
              <w:rPr>
                <w:rFonts w:ascii="Arial" w:eastAsia="Arial Unicode MS" w:hAnsi="Arial"/>
                <w:lang w:eastAsia="zh-CN"/>
              </w:rPr>
            </w:pPr>
          </w:p>
        </w:tc>
      </w:tr>
      <w:tr w:rsidR="002E7F90" w14:paraId="661F1935" w14:textId="77777777" w:rsidTr="005B6332">
        <w:tc>
          <w:tcPr>
            <w:tcW w:w="1435" w:type="dxa"/>
          </w:tcPr>
          <w:p w14:paraId="148740B5" w14:textId="459FE28F" w:rsidR="002E7F90" w:rsidRDefault="002E7F90" w:rsidP="002E7F90">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3CA266A" w14:textId="3BECD4A5" w:rsidR="002E7F90" w:rsidRDefault="00D23521" w:rsidP="002E7F90">
            <w:pPr>
              <w:spacing w:before="120"/>
              <w:rPr>
                <w:rFonts w:ascii="Arial" w:eastAsia="Arial Unicode MS" w:hAnsi="Arial"/>
                <w:lang w:eastAsia="ko-KR"/>
              </w:rPr>
            </w:pPr>
            <w:r>
              <w:rPr>
                <w:rFonts w:ascii="Arial" w:eastAsia="Arial Unicode MS" w:hAnsi="Arial"/>
                <w:lang w:eastAsia="zh-CN"/>
              </w:rPr>
              <w:t>Acceptable with</w:t>
            </w:r>
            <w:r w:rsidR="002E7F90">
              <w:rPr>
                <w:rFonts w:ascii="Arial" w:eastAsia="Arial Unicode MS" w:hAnsi="Arial"/>
                <w:lang w:eastAsia="zh-CN"/>
              </w:rPr>
              <w:t xml:space="preserve"> revision</w:t>
            </w:r>
          </w:p>
        </w:tc>
        <w:tc>
          <w:tcPr>
            <w:tcW w:w="6484" w:type="dxa"/>
          </w:tcPr>
          <w:p w14:paraId="61CA3A30" w14:textId="77777777" w:rsidR="002E7F90" w:rsidRDefault="002E7F90" w:rsidP="002E7F90">
            <w:pPr>
              <w:spacing w:before="120"/>
              <w:rPr>
                <w:rFonts w:ascii="Arial" w:eastAsia="Arial Unicode MS" w:hAnsi="Arial"/>
                <w:lang w:eastAsia="zh-CN"/>
              </w:rPr>
            </w:pPr>
            <w:r>
              <w:rPr>
                <w:rFonts w:ascii="Arial" w:eastAsia="Arial Unicode MS" w:hAnsi="Arial"/>
                <w:lang w:eastAsia="zh-CN"/>
              </w:rPr>
              <w:t xml:space="preserve">CHO is not legacy handover for </w:t>
            </w:r>
            <w:proofErr w:type="spellStart"/>
            <w:r>
              <w:rPr>
                <w:rFonts w:ascii="Arial" w:eastAsia="Arial Unicode MS" w:hAnsi="Arial"/>
                <w:lang w:eastAsia="zh-CN"/>
              </w:rPr>
              <w:t>eMTC</w:t>
            </w:r>
            <w:proofErr w:type="spellEnd"/>
            <w:r>
              <w:rPr>
                <w:rFonts w:ascii="Arial" w:eastAsia="Arial Unicode MS" w:hAnsi="Arial"/>
                <w:lang w:eastAsia="zh-CN"/>
              </w:rPr>
              <w:t xml:space="preserve">. It is a new feature for </w:t>
            </w:r>
            <w:proofErr w:type="spellStart"/>
            <w:r>
              <w:rPr>
                <w:rFonts w:ascii="Arial" w:eastAsia="Arial Unicode MS" w:hAnsi="Arial"/>
                <w:lang w:eastAsia="zh-CN"/>
              </w:rPr>
              <w:t>eMTC</w:t>
            </w:r>
            <w:proofErr w:type="spellEnd"/>
            <w:r>
              <w:rPr>
                <w:rFonts w:ascii="Arial" w:eastAsia="Arial Unicode MS" w:hAnsi="Arial"/>
                <w:lang w:eastAsia="zh-CN"/>
              </w:rPr>
              <w:t xml:space="preserve"> and we already have agreements.</w:t>
            </w:r>
          </w:p>
          <w:p w14:paraId="2627309C" w14:textId="77777777" w:rsidR="002E7F90" w:rsidRDefault="002E7F90" w:rsidP="002E7F90">
            <w:pPr>
              <w:spacing w:before="120"/>
              <w:rPr>
                <w:rFonts w:ascii="Arial" w:eastAsia="Arial Unicode MS" w:hAnsi="Arial"/>
                <w:lang w:eastAsia="zh-CN"/>
              </w:rPr>
            </w:pPr>
            <w:r>
              <w:rPr>
                <w:rFonts w:ascii="Arial" w:eastAsia="Arial Unicode MS" w:hAnsi="Arial"/>
                <w:lang w:eastAsia="zh-CN"/>
              </w:rPr>
              <w:t>So suggestion is</w:t>
            </w:r>
          </w:p>
          <w:p w14:paraId="1D306F00" w14:textId="48809D19" w:rsidR="002E7F90" w:rsidRDefault="002E7F90" w:rsidP="002E7F90">
            <w:pPr>
              <w:spacing w:before="120"/>
              <w:rPr>
                <w:rFonts w:ascii="Arial" w:eastAsia="Arial Unicode MS" w:hAnsi="Arial"/>
                <w:lang w:eastAsia="zh-CN"/>
              </w:rPr>
            </w:pPr>
            <w:r>
              <w:t xml:space="preserve">Support of legacy </w:t>
            </w:r>
            <w:r w:rsidRPr="00F10D39">
              <w:t>(R16) Handover</w:t>
            </w:r>
            <w:r w:rsidRPr="00F10D39">
              <w:rPr>
                <w:strike/>
              </w:rPr>
              <w:t xml:space="preserve"> </w:t>
            </w:r>
            <w:r w:rsidRPr="00F03ECF">
              <w:rPr>
                <w:strike/>
                <w:color w:val="FF0000"/>
              </w:rPr>
              <w:t>(</w:t>
            </w:r>
            <w:proofErr w:type="spellStart"/>
            <w:r w:rsidRPr="00F03ECF">
              <w:rPr>
                <w:strike/>
                <w:color w:val="FF0000"/>
              </w:rPr>
              <w:t>incl</w:t>
            </w:r>
            <w:proofErr w:type="spellEnd"/>
            <w:r w:rsidRPr="00F03ECF">
              <w:rPr>
                <w:strike/>
                <w:color w:val="FF0000"/>
              </w:rPr>
              <w:t xml:space="preserve"> CHO) </w:t>
            </w:r>
            <w:r w:rsidRPr="00F10D39">
              <w:t xml:space="preserve">and </w:t>
            </w:r>
            <w:r>
              <w:t xml:space="preserve">RLF/reestablishment mechanisms without major enhancements is considered essential. Minor adjustments to existing </w:t>
            </w:r>
            <w:r w:rsidRPr="004469D7">
              <w:t xml:space="preserve">mobility </w:t>
            </w:r>
            <w:r>
              <w:t xml:space="preserve">mechanisms, such as a new parameter values, change to timing, </w:t>
            </w:r>
            <w:r w:rsidRPr="00312604">
              <w:rPr>
                <w:color w:val="FF0000"/>
              </w:rPr>
              <w:t xml:space="preserve">RLF trigger </w:t>
            </w:r>
            <w:r>
              <w:t>etc. can be considered to adapt functionality to NTN.</w:t>
            </w:r>
          </w:p>
        </w:tc>
      </w:tr>
      <w:tr w:rsidR="00BF065A" w14:paraId="4200F503" w14:textId="77777777" w:rsidTr="005B6332">
        <w:tc>
          <w:tcPr>
            <w:tcW w:w="1435" w:type="dxa"/>
          </w:tcPr>
          <w:p w14:paraId="27AE39DA" w14:textId="41E36B73" w:rsidR="00BF065A" w:rsidRDefault="00BF065A" w:rsidP="002E7F90">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1EE2F05" w14:textId="4ECEFBE7" w:rsidR="00BF065A" w:rsidRDefault="00BF065A" w:rsidP="002E7F90">
            <w:pPr>
              <w:spacing w:before="120"/>
              <w:rPr>
                <w:rFonts w:ascii="Arial" w:eastAsia="Arial Unicode MS" w:hAnsi="Arial"/>
                <w:lang w:eastAsia="zh-CN"/>
              </w:rPr>
            </w:pPr>
            <w:r>
              <w:rPr>
                <w:rFonts w:ascii="Arial" w:eastAsia="Arial Unicode MS" w:hAnsi="Arial"/>
                <w:lang w:eastAsia="zh-CN"/>
              </w:rPr>
              <w:t>Acceptable with revision</w:t>
            </w:r>
          </w:p>
        </w:tc>
        <w:tc>
          <w:tcPr>
            <w:tcW w:w="6484" w:type="dxa"/>
          </w:tcPr>
          <w:p w14:paraId="098EAFF5" w14:textId="3B52CEC7" w:rsidR="00BF065A" w:rsidRDefault="00BF065A" w:rsidP="002E7F90">
            <w:pPr>
              <w:spacing w:before="120"/>
              <w:rPr>
                <w:rFonts w:ascii="Arial" w:eastAsia="Arial Unicode MS" w:hAnsi="Arial"/>
                <w:lang w:eastAsia="zh-CN"/>
              </w:rPr>
            </w:pPr>
            <w:r>
              <w:rPr>
                <w:rFonts w:ascii="Arial" w:eastAsia="Arial Unicode MS" w:hAnsi="Arial"/>
                <w:lang w:eastAsia="zh-CN"/>
              </w:rPr>
              <w:t xml:space="preserve">Agree with QC. CHO is not feature in </w:t>
            </w:r>
            <w:proofErr w:type="spellStart"/>
            <w:r>
              <w:rPr>
                <w:rFonts w:ascii="Arial" w:eastAsia="Arial Unicode MS" w:hAnsi="Arial"/>
                <w:lang w:eastAsia="zh-CN"/>
              </w:rPr>
              <w:t>eMTC</w:t>
            </w:r>
            <w:proofErr w:type="spellEnd"/>
            <w:r>
              <w:rPr>
                <w:rFonts w:ascii="Arial" w:eastAsia="Arial Unicode MS" w:hAnsi="Arial"/>
                <w:lang w:eastAsia="zh-CN"/>
              </w:rPr>
              <w:t xml:space="preserve">. As handover enhancements are not critical for </w:t>
            </w:r>
            <w:proofErr w:type="spellStart"/>
            <w:r>
              <w:rPr>
                <w:rFonts w:ascii="Arial" w:eastAsia="Arial Unicode MS" w:hAnsi="Arial"/>
                <w:lang w:eastAsia="zh-CN"/>
              </w:rPr>
              <w:t>IoT</w:t>
            </w:r>
            <w:proofErr w:type="spellEnd"/>
            <w:r>
              <w:rPr>
                <w:rFonts w:ascii="Arial" w:eastAsia="Arial Unicode MS" w:hAnsi="Arial"/>
                <w:lang w:eastAsia="zh-CN"/>
              </w:rPr>
              <w:t xml:space="preserve">-NTN, this can be considered as non-essential. </w:t>
            </w:r>
          </w:p>
        </w:tc>
      </w:tr>
      <w:tr w:rsidR="00ED57A1" w14:paraId="3A0BDC46" w14:textId="77777777" w:rsidTr="005B6332">
        <w:tc>
          <w:tcPr>
            <w:tcW w:w="1435" w:type="dxa"/>
          </w:tcPr>
          <w:p w14:paraId="3E88BD2E" w14:textId="0860C9C8" w:rsidR="00ED57A1" w:rsidRDefault="00ED57A1" w:rsidP="002E7F90">
            <w:pPr>
              <w:spacing w:before="120"/>
              <w:rPr>
                <w:rFonts w:ascii="Arial" w:eastAsia="Arial Unicode MS" w:hAnsi="Arial"/>
                <w:lang w:eastAsia="zh-CN"/>
              </w:rPr>
            </w:pPr>
            <w:proofErr w:type="spellStart"/>
            <w:r>
              <w:rPr>
                <w:rFonts w:ascii="Arial" w:eastAsia="Arial Unicode MS" w:hAnsi="Arial"/>
                <w:lang w:eastAsia="zh-CN"/>
              </w:rPr>
              <w:t>Sateliot</w:t>
            </w:r>
            <w:proofErr w:type="spellEnd"/>
          </w:p>
        </w:tc>
        <w:tc>
          <w:tcPr>
            <w:tcW w:w="1710" w:type="dxa"/>
          </w:tcPr>
          <w:p w14:paraId="1ECE720B" w14:textId="197407AD" w:rsidR="00ED57A1" w:rsidRDefault="00ED57A1" w:rsidP="002E7F9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F9CBC9" w14:textId="77777777" w:rsidR="00ED57A1" w:rsidRDefault="00ED57A1" w:rsidP="002E7F90">
            <w:pPr>
              <w:spacing w:before="120"/>
              <w:rPr>
                <w:rFonts w:ascii="Arial" w:eastAsia="Arial Unicode MS" w:hAnsi="Arial"/>
                <w:lang w:eastAsia="zh-CN"/>
              </w:rPr>
            </w:pPr>
          </w:p>
        </w:tc>
      </w:tr>
      <w:tr w:rsidR="00814669" w14:paraId="6FDC3ACC" w14:textId="77777777" w:rsidTr="005B6332">
        <w:tc>
          <w:tcPr>
            <w:tcW w:w="1435" w:type="dxa"/>
          </w:tcPr>
          <w:p w14:paraId="50504B24" w14:textId="02D547E9"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335F8AA8" w14:textId="4B347868"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Not acceptable </w:t>
            </w:r>
          </w:p>
        </w:tc>
        <w:tc>
          <w:tcPr>
            <w:tcW w:w="6484" w:type="dxa"/>
          </w:tcPr>
          <w:p w14:paraId="36FC018E" w14:textId="77777777" w:rsidR="00814669" w:rsidRDefault="00814669" w:rsidP="00814669">
            <w:pPr>
              <w:spacing w:before="120"/>
              <w:rPr>
                <w:rFonts w:ascii="Arial" w:eastAsia="Arial Unicode MS" w:hAnsi="Arial"/>
                <w:lang w:eastAsia="zh-CN"/>
              </w:rPr>
            </w:pPr>
            <w:r w:rsidRPr="008E453E">
              <w:rPr>
                <w:rFonts w:ascii="Arial" w:eastAsia="Arial Unicode MS" w:hAnsi="Arial"/>
                <w:lang w:eastAsia="zh-CN"/>
              </w:rPr>
              <w:t xml:space="preserve">We have same view as Qualcomm that CHO is not legacy handover for </w:t>
            </w:r>
            <w:proofErr w:type="spellStart"/>
            <w:r w:rsidRPr="008E453E">
              <w:rPr>
                <w:rFonts w:ascii="Arial" w:eastAsia="Arial Unicode MS" w:hAnsi="Arial"/>
                <w:lang w:eastAsia="zh-CN"/>
              </w:rPr>
              <w:t>eMTC</w:t>
            </w:r>
            <w:proofErr w:type="spellEnd"/>
            <w:r w:rsidRPr="008E453E">
              <w:rPr>
                <w:rFonts w:ascii="Arial" w:eastAsia="Arial Unicode MS" w:hAnsi="Arial"/>
                <w:lang w:eastAsia="zh-CN"/>
              </w:rPr>
              <w:t>. It is a new feature and we already have agreements to support it.</w:t>
            </w:r>
            <w:r>
              <w:rPr>
                <w:rFonts w:ascii="Arial" w:eastAsia="Arial Unicode MS" w:hAnsi="Arial"/>
                <w:lang w:eastAsia="zh-CN"/>
              </w:rPr>
              <w:t xml:space="preserve"> We feel the proposal (even with QC’s change) doesn’t reflect this point.</w:t>
            </w:r>
          </w:p>
          <w:p w14:paraId="73571C0E" w14:textId="7CD471E9" w:rsidR="00814669" w:rsidRDefault="00814669" w:rsidP="00814669">
            <w:pPr>
              <w:spacing w:before="120"/>
              <w:rPr>
                <w:rFonts w:ascii="Arial" w:eastAsia="Arial Unicode MS" w:hAnsi="Arial"/>
                <w:lang w:eastAsia="zh-CN"/>
              </w:rPr>
            </w:pPr>
            <w:r>
              <w:rPr>
                <w:rFonts w:ascii="Arial" w:eastAsia="Arial Unicode MS" w:hAnsi="Arial"/>
                <w:lang w:eastAsia="zh-CN"/>
              </w:rPr>
              <w:lastRenderedPageBreak/>
              <w:t xml:space="preserve">We assume </w:t>
            </w:r>
            <w:r w:rsidRPr="008E453E">
              <w:rPr>
                <w:rFonts w:ascii="Arial" w:eastAsia="Arial Unicode MS" w:hAnsi="Arial"/>
                <w:lang w:eastAsia="zh-CN"/>
              </w:rPr>
              <w:t>time or timer based and location based CHO triggering event</w:t>
            </w:r>
            <w:r w:rsidRPr="008E453E">
              <w:rPr>
                <w:rFonts w:ascii="Arial" w:eastAsia="Arial Unicode MS" w:hAnsi="Arial" w:hint="eastAsia"/>
                <w:lang w:eastAsia="zh-CN"/>
              </w:rPr>
              <w:t xml:space="preserve">s </w:t>
            </w:r>
            <w:r w:rsidRPr="008E453E">
              <w:rPr>
                <w:rFonts w:ascii="Arial" w:eastAsia="Arial Unicode MS" w:hAnsi="Arial"/>
                <w:lang w:eastAsia="zh-CN"/>
              </w:rPr>
              <w:t>would be introduced</w:t>
            </w:r>
            <w:r>
              <w:rPr>
                <w:rFonts w:ascii="Arial" w:eastAsia="Arial Unicode MS" w:hAnsi="Arial"/>
                <w:lang w:eastAsia="zh-CN"/>
              </w:rPr>
              <w:t xml:space="preserve"> </w:t>
            </w:r>
            <w:r>
              <w:rPr>
                <w:rFonts w:ascii="Arial" w:eastAsia="Arial Unicode MS" w:hAnsi="Arial" w:hint="eastAsia"/>
                <w:lang w:eastAsia="zh-CN"/>
              </w:rPr>
              <w:t>for</w:t>
            </w:r>
            <w:r>
              <w:rPr>
                <w:rFonts w:ascii="Arial" w:eastAsia="Arial Unicode MS" w:hAnsi="Arial"/>
                <w:lang w:eastAsia="zh-CN"/>
              </w:rPr>
              <w:t xml:space="preserve"> </w:t>
            </w:r>
            <w:proofErr w:type="spellStart"/>
            <w:r>
              <w:rPr>
                <w:rFonts w:ascii="Arial" w:eastAsia="Arial Unicode MS" w:hAnsi="Arial" w:hint="eastAsia"/>
                <w:lang w:eastAsia="zh-CN"/>
              </w:rPr>
              <w:t>eMTC</w:t>
            </w:r>
            <w:proofErr w:type="spellEnd"/>
            <w:r>
              <w:rPr>
                <w:rFonts w:ascii="Arial" w:eastAsia="Arial Unicode MS" w:hAnsi="Arial"/>
                <w:lang w:eastAsia="zh-CN"/>
              </w:rPr>
              <w:t xml:space="preserve"> </w:t>
            </w:r>
            <w:r>
              <w:rPr>
                <w:rFonts w:ascii="Arial" w:eastAsia="Arial Unicode MS" w:hAnsi="Arial" w:hint="eastAsia"/>
                <w:lang w:eastAsia="zh-CN"/>
              </w:rPr>
              <w:t>over</w:t>
            </w:r>
            <w:r>
              <w:rPr>
                <w:rFonts w:ascii="Arial" w:eastAsia="Arial Unicode MS" w:hAnsi="Arial"/>
                <w:lang w:eastAsia="zh-CN"/>
              </w:rPr>
              <w:t xml:space="preserve"> </w:t>
            </w:r>
            <w:r>
              <w:rPr>
                <w:rFonts w:ascii="Arial" w:eastAsia="Arial Unicode MS" w:hAnsi="Arial" w:hint="eastAsia"/>
                <w:lang w:eastAsia="zh-CN"/>
              </w:rPr>
              <w:t>NTN</w:t>
            </w:r>
            <w:r>
              <w:rPr>
                <w:rFonts w:ascii="Arial" w:eastAsia="Arial Unicode MS" w:hAnsi="Arial"/>
                <w:lang w:eastAsia="zh-CN"/>
              </w:rPr>
              <w:t>. I</w:t>
            </w:r>
            <w:r w:rsidRPr="008E453E">
              <w:rPr>
                <w:rFonts w:ascii="Arial" w:eastAsia="Arial Unicode MS" w:hAnsi="Arial"/>
                <w:lang w:eastAsia="zh-CN"/>
              </w:rPr>
              <w:t>s there any intention in P11 to revise such agreements?</w:t>
            </w:r>
          </w:p>
        </w:tc>
      </w:tr>
      <w:tr w:rsidR="00814669" w14:paraId="24E2417A" w14:textId="77777777" w:rsidTr="005B6332">
        <w:tc>
          <w:tcPr>
            <w:tcW w:w="1435" w:type="dxa"/>
          </w:tcPr>
          <w:p w14:paraId="20632EFF" w14:textId="42B462DF"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lastRenderedPageBreak/>
              <w:t>Eutelsat</w:t>
            </w:r>
          </w:p>
        </w:tc>
        <w:tc>
          <w:tcPr>
            <w:tcW w:w="1710" w:type="dxa"/>
          </w:tcPr>
          <w:p w14:paraId="180EC32F" w14:textId="1D41E7EB"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Acceptable</w:t>
            </w:r>
          </w:p>
        </w:tc>
        <w:tc>
          <w:tcPr>
            <w:tcW w:w="6484" w:type="dxa"/>
          </w:tcPr>
          <w:p w14:paraId="09628DB0" w14:textId="77777777" w:rsidR="00814669" w:rsidRPr="008E453E" w:rsidRDefault="00814669" w:rsidP="00814669">
            <w:pPr>
              <w:spacing w:before="120"/>
              <w:rPr>
                <w:rFonts w:ascii="Arial" w:eastAsia="Arial Unicode MS" w:hAnsi="Arial"/>
                <w:lang w:eastAsia="zh-CN"/>
              </w:rPr>
            </w:pPr>
          </w:p>
        </w:tc>
      </w:tr>
      <w:tr w:rsidR="00112B12" w14:paraId="658576FB" w14:textId="77777777" w:rsidTr="005B6332">
        <w:tc>
          <w:tcPr>
            <w:tcW w:w="1435" w:type="dxa"/>
          </w:tcPr>
          <w:p w14:paraId="5E0AC052" w14:textId="647EE2F1"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5D80FC81" w14:textId="72D5355A"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3863BE3A" w14:textId="77777777" w:rsidR="00112B12" w:rsidRPr="008E453E" w:rsidRDefault="00112B12" w:rsidP="00112B12">
            <w:pPr>
              <w:spacing w:before="120"/>
              <w:rPr>
                <w:rFonts w:ascii="Arial" w:eastAsia="Arial Unicode MS" w:hAnsi="Arial"/>
                <w:lang w:eastAsia="zh-CN"/>
              </w:rPr>
            </w:pPr>
          </w:p>
        </w:tc>
      </w:tr>
      <w:tr w:rsidR="001E658C" w14:paraId="267F3A59" w14:textId="77777777" w:rsidTr="004031D7">
        <w:tc>
          <w:tcPr>
            <w:tcW w:w="1435" w:type="dxa"/>
          </w:tcPr>
          <w:p w14:paraId="4DE3FE29" w14:textId="77777777" w:rsidR="001E658C" w:rsidRPr="00156443" w:rsidRDefault="001E658C" w:rsidP="004031D7">
            <w:pPr>
              <w:spacing w:before="120"/>
              <w:rPr>
                <w:rFonts w:ascii="Arial" w:eastAsia="Arial Unicode MS" w:hAnsi="Arial" w:cs="Arial"/>
                <w:lang w:val="en-US" w:eastAsia="zh-CN"/>
              </w:rPr>
            </w:pPr>
            <w:proofErr w:type="spellStart"/>
            <w:r w:rsidRPr="00156443">
              <w:rPr>
                <w:rFonts w:ascii="Arial" w:eastAsia="Arial Unicode MS" w:hAnsi="Arial" w:cs="Arial"/>
                <w:lang w:val="en-US" w:eastAsia="zh-CN"/>
              </w:rPr>
              <w:t>Novamin</w:t>
            </w:r>
            <w:proofErr w:type="spellEnd"/>
            <w:r w:rsidRPr="00156443">
              <w:rPr>
                <w:rFonts w:ascii="Arial" w:hAnsi="Arial" w:cs="Arial"/>
                <w:lang w:eastAsia="ko-KR"/>
              </w:rPr>
              <w:t>t</w:t>
            </w:r>
          </w:p>
        </w:tc>
        <w:tc>
          <w:tcPr>
            <w:tcW w:w="1710" w:type="dxa"/>
          </w:tcPr>
          <w:p w14:paraId="3E9A4D0D" w14:textId="77777777" w:rsidR="001E658C" w:rsidRDefault="001E658C" w:rsidP="004031D7">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408AC39D" w14:textId="77777777" w:rsidR="001E658C" w:rsidRPr="0084243B" w:rsidRDefault="001E658C" w:rsidP="004031D7">
            <w:pPr>
              <w:spacing w:before="120"/>
              <w:rPr>
                <w:rFonts w:ascii="Arial" w:eastAsia="Arial Unicode MS" w:hAnsi="Arial"/>
                <w:lang w:eastAsia="zh-CN"/>
              </w:rPr>
            </w:pPr>
          </w:p>
        </w:tc>
      </w:tr>
      <w:tr w:rsidR="000749BB" w14:paraId="569A5C91" w14:textId="77777777" w:rsidTr="004031D7">
        <w:tc>
          <w:tcPr>
            <w:tcW w:w="1435" w:type="dxa"/>
          </w:tcPr>
          <w:p w14:paraId="36B82C63" w14:textId="77777777" w:rsidR="000749BB" w:rsidRDefault="000749BB" w:rsidP="004031D7">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528BA9C8"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2FD3300" w14:textId="77777777" w:rsidR="000749BB" w:rsidRPr="008E453E" w:rsidRDefault="000749BB" w:rsidP="004031D7">
            <w:pPr>
              <w:spacing w:before="120"/>
              <w:rPr>
                <w:rFonts w:ascii="Arial" w:eastAsia="Arial Unicode MS" w:hAnsi="Arial"/>
                <w:lang w:eastAsia="zh-CN"/>
              </w:rPr>
            </w:pPr>
          </w:p>
        </w:tc>
      </w:tr>
      <w:tr w:rsidR="00956F76" w14:paraId="1C5D99DA" w14:textId="77777777" w:rsidTr="005B6332">
        <w:tc>
          <w:tcPr>
            <w:tcW w:w="1435" w:type="dxa"/>
          </w:tcPr>
          <w:p w14:paraId="2A0EB5A4" w14:textId="364CAA9B"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Xiaomi</w:t>
            </w:r>
          </w:p>
        </w:tc>
        <w:tc>
          <w:tcPr>
            <w:tcW w:w="1710" w:type="dxa"/>
          </w:tcPr>
          <w:p w14:paraId="115B237B" w14:textId="3639C6CA"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Not acceptable</w:t>
            </w:r>
          </w:p>
        </w:tc>
        <w:tc>
          <w:tcPr>
            <w:tcW w:w="6484" w:type="dxa"/>
          </w:tcPr>
          <w:p w14:paraId="706CE36C" w14:textId="618BFBFD" w:rsidR="00956F76" w:rsidRPr="008E453E" w:rsidRDefault="00956F76" w:rsidP="00956F76">
            <w:pPr>
              <w:spacing w:before="120"/>
              <w:rPr>
                <w:rFonts w:ascii="Arial" w:eastAsia="Arial Unicode MS" w:hAnsi="Arial"/>
                <w:lang w:eastAsia="zh-CN"/>
              </w:rPr>
            </w:pPr>
            <w:r>
              <w:rPr>
                <w:rFonts w:ascii="Arial" w:eastAsia="Arial Unicode MS" w:hAnsi="Arial" w:hint="eastAsia"/>
                <w:lang w:val="en-US" w:eastAsia="zh-CN"/>
              </w:rPr>
              <w:t xml:space="preserve">CHO is new to </w:t>
            </w:r>
            <w:proofErr w:type="spellStart"/>
            <w:r>
              <w:rPr>
                <w:rFonts w:ascii="Arial" w:eastAsia="Arial Unicode MS" w:hAnsi="Arial" w:hint="eastAsia"/>
                <w:lang w:val="en-US" w:eastAsia="zh-CN"/>
              </w:rPr>
              <w:t>eMTC</w:t>
            </w:r>
            <w:proofErr w:type="spellEnd"/>
            <w:r>
              <w:rPr>
                <w:rFonts w:ascii="Arial" w:eastAsia="Arial Unicode MS" w:hAnsi="Arial" w:hint="eastAsia"/>
                <w:lang w:val="en-US" w:eastAsia="zh-CN"/>
              </w:rPr>
              <w:t xml:space="preserve">. CHO enhancement from NR NTN </w:t>
            </w:r>
            <w:proofErr w:type="gramStart"/>
            <w:r>
              <w:rPr>
                <w:rFonts w:ascii="Arial" w:eastAsia="Arial Unicode MS" w:hAnsi="Arial" w:hint="eastAsia"/>
                <w:lang w:val="en-US" w:eastAsia="zh-CN"/>
              </w:rPr>
              <w:t>can be introduced</w:t>
            </w:r>
            <w:proofErr w:type="gramEnd"/>
            <w:r>
              <w:rPr>
                <w:rFonts w:ascii="Arial" w:eastAsia="Arial Unicode MS" w:hAnsi="Arial" w:hint="eastAsia"/>
                <w:lang w:val="en-US" w:eastAsia="zh-CN"/>
              </w:rPr>
              <w:t xml:space="preserve"> to </w:t>
            </w:r>
            <w:proofErr w:type="spellStart"/>
            <w:r>
              <w:rPr>
                <w:rFonts w:ascii="Arial" w:eastAsia="Arial Unicode MS" w:hAnsi="Arial" w:hint="eastAsia"/>
                <w:lang w:val="en-US" w:eastAsia="zh-CN"/>
              </w:rPr>
              <w:t>eMTC</w:t>
            </w:r>
            <w:proofErr w:type="spellEnd"/>
            <w:r>
              <w:rPr>
                <w:rFonts w:ascii="Arial" w:eastAsia="Arial Unicode MS" w:hAnsi="Arial" w:hint="eastAsia"/>
                <w:lang w:val="en-US" w:eastAsia="zh-CN"/>
              </w:rPr>
              <w:t>.</w:t>
            </w:r>
          </w:p>
        </w:tc>
      </w:tr>
      <w:tr w:rsidR="009968F0" w14:paraId="45EED98E" w14:textId="77777777" w:rsidTr="005B6332">
        <w:tc>
          <w:tcPr>
            <w:tcW w:w="1435" w:type="dxa"/>
          </w:tcPr>
          <w:p w14:paraId="7AF2BE81" w14:textId="064BAFBF" w:rsidR="009968F0" w:rsidRDefault="009968F0" w:rsidP="00956F76">
            <w:pPr>
              <w:spacing w:before="120"/>
              <w:rPr>
                <w:rFonts w:ascii="Arial" w:eastAsia="Arial Unicode MS" w:hAnsi="Arial" w:hint="eastAsia"/>
                <w:lang w:val="en-US" w:eastAsia="zh-CN"/>
              </w:rPr>
            </w:pPr>
            <w:r>
              <w:rPr>
                <w:rFonts w:ascii="Arial" w:eastAsia="Arial Unicode MS" w:hAnsi="Arial" w:hint="eastAsia"/>
                <w:lang w:val="en-US" w:eastAsia="zh-CN"/>
              </w:rPr>
              <w:t>O</w:t>
            </w:r>
            <w:r>
              <w:rPr>
                <w:rFonts w:ascii="Arial" w:eastAsia="Arial Unicode MS" w:hAnsi="Arial"/>
                <w:lang w:val="en-US" w:eastAsia="zh-CN"/>
              </w:rPr>
              <w:t>PPO</w:t>
            </w:r>
          </w:p>
        </w:tc>
        <w:tc>
          <w:tcPr>
            <w:tcW w:w="1710" w:type="dxa"/>
          </w:tcPr>
          <w:p w14:paraId="4D834DBA" w14:textId="08186FED" w:rsidR="009968F0" w:rsidRDefault="009968F0" w:rsidP="00956F76">
            <w:pPr>
              <w:spacing w:before="120"/>
              <w:rPr>
                <w:rFonts w:ascii="Arial" w:eastAsia="Arial Unicode MS" w:hAnsi="Arial" w:hint="eastAsia"/>
                <w:lang w:val="en-US" w:eastAsia="zh-CN"/>
              </w:rPr>
            </w:pPr>
            <w:r>
              <w:rPr>
                <w:rFonts w:ascii="Arial" w:eastAsia="Arial Unicode MS" w:hAnsi="Arial" w:hint="eastAsia"/>
                <w:lang w:val="en-US" w:eastAsia="zh-CN"/>
              </w:rPr>
              <w:t>Not acceptable</w:t>
            </w:r>
          </w:p>
        </w:tc>
        <w:tc>
          <w:tcPr>
            <w:tcW w:w="6484" w:type="dxa"/>
          </w:tcPr>
          <w:p w14:paraId="4149C3F1" w14:textId="6A0CB7F3" w:rsidR="009968F0" w:rsidRDefault="009968F0" w:rsidP="00956F76">
            <w:pPr>
              <w:spacing w:before="120"/>
              <w:rPr>
                <w:rFonts w:ascii="Arial" w:eastAsia="Arial Unicode MS" w:hAnsi="Arial" w:hint="eastAsia"/>
                <w:lang w:val="en-US" w:eastAsia="zh-CN"/>
              </w:rPr>
            </w:pPr>
            <w:r>
              <w:rPr>
                <w:rFonts w:ascii="Arial" w:eastAsia="Arial Unicode MS" w:hAnsi="Arial"/>
                <w:lang w:val="en-US" w:eastAsia="zh-CN"/>
              </w:rPr>
              <w:t>We share the same view as ZTE</w:t>
            </w:r>
            <w:r w:rsidR="00291523">
              <w:rPr>
                <w:rFonts w:ascii="Arial" w:eastAsia="Arial Unicode MS" w:hAnsi="Arial"/>
                <w:lang w:val="en-US" w:eastAsia="zh-CN"/>
              </w:rPr>
              <w:t xml:space="preserve"> and Xiaomi</w:t>
            </w:r>
            <w:bookmarkStart w:id="13" w:name="_GoBack"/>
            <w:bookmarkEnd w:id="13"/>
            <w:r>
              <w:rPr>
                <w:rFonts w:ascii="Arial" w:eastAsia="Arial Unicode MS" w:hAnsi="Arial"/>
                <w:lang w:val="en-US" w:eastAsia="zh-CN"/>
              </w:rPr>
              <w:t>.</w:t>
            </w: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proofErr w:type="spellStart"/>
            <w:r>
              <w:t>Tdoc</w:t>
            </w:r>
            <w:proofErr w:type="spellEnd"/>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 xml:space="preserve">Connected mode power saving enhancements are not essential for </w:t>
            </w:r>
            <w:proofErr w:type="spellStart"/>
            <w:r>
              <w:t>IoT</w:t>
            </w:r>
            <w:proofErr w:type="spellEnd"/>
            <w:r>
              <w:t xml:space="preserve">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 xml:space="preserve">Proposal 3: RAN2 to agree EDT (without additional specification changes compared to RACH) as essential part for </w:t>
            </w:r>
            <w:proofErr w:type="spellStart"/>
            <w:r w:rsidRPr="0023224F">
              <w:t>IoT</w:t>
            </w:r>
            <w:proofErr w:type="spellEnd"/>
            <w:r w:rsidRPr="0023224F">
              <w:t xml:space="preserve">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 xml:space="preserve">If enhancements are needed for UE power consumption, it should not be generic but rather justified case by case with a study to conclude whether it would be beneficial to address a particular case specific to </w:t>
            </w:r>
            <w:proofErr w:type="spellStart"/>
            <w:r>
              <w:t>IoT</w:t>
            </w:r>
            <w:proofErr w:type="spellEnd"/>
            <w:r>
              <w:t xml:space="preserve">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t>
      </w:r>
      <w:proofErr w:type="gramStart"/>
      <w:r>
        <w:t>were discussed</w:t>
      </w:r>
      <w:proofErr w:type="gramEnd"/>
      <w:r>
        <w:t xml:space="preserve">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t>COMMENTS on P12 above</w:t>
      </w:r>
    </w:p>
    <w:tbl>
      <w:tblPr>
        <w:tblStyle w:val="af6"/>
        <w:tblW w:w="0" w:type="auto"/>
        <w:tblLook w:val="04A0" w:firstRow="1" w:lastRow="0" w:firstColumn="1" w:lastColumn="0" w:noHBand="0" w:noVBand="1"/>
      </w:tblPr>
      <w:tblGrid>
        <w:gridCol w:w="1435"/>
        <w:gridCol w:w="1710"/>
        <w:gridCol w:w="6484"/>
      </w:tblGrid>
      <w:tr w:rsidR="00AA24FB" w14:paraId="214E323E" w14:textId="77777777" w:rsidTr="005B6332">
        <w:tc>
          <w:tcPr>
            <w:tcW w:w="1435" w:type="dxa"/>
          </w:tcPr>
          <w:p w14:paraId="3EA49B8B"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4BEFFB6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5B6332">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B64E53" w14:paraId="3966AAD2" w14:textId="77777777" w:rsidTr="005B6332">
        <w:tc>
          <w:tcPr>
            <w:tcW w:w="1435" w:type="dxa"/>
          </w:tcPr>
          <w:p w14:paraId="7535EF75" w14:textId="58443A5E" w:rsidR="00B64E53" w:rsidRDefault="00B64E53" w:rsidP="00B64E53">
            <w:pPr>
              <w:spacing w:before="120"/>
              <w:rPr>
                <w:rFonts w:ascii="Arial" w:eastAsia="Arial Unicode MS" w:hAnsi="Arial"/>
                <w:lang w:eastAsia="zh-CN"/>
              </w:rPr>
            </w:pPr>
            <w:proofErr w:type="spellStart"/>
            <w:r>
              <w:rPr>
                <w:rFonts w:ascii="Arial" w:eastAsia="Arial Unicode MS" w:hAnsi="Arial"/>
                <w:lang w:eastAsia="zh-CN"/>
              </w:rPr>
              <w:t>MediaTek</w:t>
            </w:r>
            <w:proofErr w:type="spellEnd"/>
          </w:p>
        </w:tc>
        <w:tc>
          <w:tcPr>
            <w:tcW w:w="1710" w:type="dxa"/>
          </w:tcPr>
          <w:p w14:paraId="313050C5" w14:textId="4C8017D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5975362" w14:textId="77777777" w:rsidR="00B64E53" w:rsidRDefault="00B64E53" w:rsidP="00B64E53">
            <w:pPr>
              <w:spacing w:before="120"/>
              <w:rPr>
                <w:rFonts w:ascii="Arial" w:eastAsia="Arial Unicode MS" w:hAnsi="Arial"/>
                <w:lang w:eastAsia="zh-CN"/>
              </w:rPr>
            </w:pPr>
          </w:p>
        </w:tc>
      </w:tr>
      <w:tr w:rsidR="005E1717" w14:paraId="3BA8B947" w14:textId="77777777" w:rsidTr="005B6332">
        <w:tc>
          <w:tcPr>
            <w:tcW w:w="1435" w:type="dxa"/>
          </w:tcPr>
          <w:p w14:paraId="32B41A6C" w14:textId="4DCE665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42667CCC" w14:textId="3BAAF5C2"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CE7699" w14:textId="709B173B" w:rsidR="005E1717" w:rsidRDefault="005E1717" w:rsidP="005E1717">
            <w:pPr>
              <w:spacing w:before="120"/>
              <w:rPr>
                <w:rFonts w:ascii="Arial" w:eastAsia="Arial Unicode MS" w:hAnsi="Arial"/>
                <w:lang w:eastAsia="zh-CN"/>
              </w:rPr>
            </w:pPr>
          </w:p>
        </w:tc>
      </w:tr>
      <w:tr w:rsidR="007D0225" w14:paraId="0F90C0A8" w14:textId="77777777" w:rsidTr="005B6332">
        <w:tc>
          <w:tcPr>
            <w:tcW w:w="1435" w:type="dxa"/>
          </w:tcPr>
          <w:p w14:paraId="52D8AFA2" w14:textId="05D23B4F"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DD6C7B2" w14:textId="6D3A02D7"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13B7DC72" w14:textId="2A722A3D" w:rsidR="007D0225" w:rsidRDefault="007D0225" w:rsidP="007D0225">
            <w:pPr>
              <w:spacing w:before="120"/>
              <w:rPr>
                <w:rFonts w:ascii="Arial" w:eastAsia="Arial Unicode MS" w:hAnsi="Arial"/>
                <w:lang w:eastAsia="zh-CN"/>
              </w:rPr>
            </w:pPr>
            <w:r>
              <w:rPr>
                <w:rFonts w:ascii="Arial" w:eastAsia="Arial Unicode MS" w:hAnsi="Arial" w:hint="eastAsia"/>
                <w:lang w:eastAsia="zh-CN"/>
              </w:rPr>
              <w:t>F</w:t>
            </w:r>
            <w:r>
              <w:rPr>
                <w:rFonts w:ascii="Arial" w:eastAsia="Arial Unicode MS" w:hAnsi="Arial"/>
                <w:lang w:eastAsia="zh-CN"/>
              </w:rPr>
              <w:t>or discontinuous coverage we think connected mode enhancement could be useful. As this has been captured in P10 and P11, we are OK with P12.</w:t>
            </w:r>
          </w:p>
        </w:tc>
      </w:tr>
      <w:tr w:rsidR="005E1717" w14:paraId="0D63CDD9" w14:textId="77777777" w:rsidTr="005B6332">
        <w:tc>
          <w:tcPr>
            <w:tcW w:w="1435" w:type="dxa"/>
          </w:tcPr>
          <w:p w14:paraId="3F3BAC32" w14:textId="0C400B57"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F49D8B9" w14:textId="5A9BC43F"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F0C13E2" w14:textId="77777777" w:rsidR="005E1717" w:rsidRDefault="005E1717" w:rsidP="005E1717">
            <w:pPr>
              <w:spacing w:before="120"/>
              <w:rPr>
                <w:rFonts w:ascii="Arial" w:eastAsia="Arial Unicode MS" w:hAnsi="Arial"/>
                <w:lang w:eastAsia="zh-CN"/>
              </w:rPr>
            </w:pPr>
          </w:p>
        </w:tc>
      </w:tr>
      <w:tr w:rsidR="00463646" w14:paraId="4AD6FDA5" w14:textId="77777777" w:rsidTr="005B6332">
        <w:tc>
          <w:tcPr>
            <w:tcW w:w="1435" w:type="dxa"/>
          </w:tcPr>
          <w:p w14:paraId="48DCC457" w14:textId="13FC4069"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8651485" w14:textId="4F3FC8B8"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8D12721" w14:textId="77777777" w:rsidR="00463646" w:rsidRDefault="00463646" w:rsidP="005E1717">
            <w:pPr>
              <w:spacing w:before="120"/>
              <w:rPr>
                <w:rFonts w:ascii="Arial" w:eastAsia="Arial Unicode MS" w:hAnsi="Arial"/>
                <w:lang w:eastAsia="zh-CN"/>
              </w:rPr>
            </w:pPr>
          </w:p>
        </w:tc>
      </w:tr>
      <w:tr w:rsidR="00667007" w14:paraId="36CFAC5B" w14:textId="77777777" w:rsidTr="005B6332">
        <w:tc>
          <w:tcPr>
            <w:tcW w:w="1435" w:type="dxa"/>
          </w:tcPr>
          <w:p w14:paraId="34CD88EB" w14:textId="64A069EF" w:rsidR="00667007" w:rsidRDefault="00667007" w:rsidP="00667007">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4C0A8160" w14:textId="790CD71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A123031" w14:textId="77777777" w:rsidR="00667007" w:rsidRDefault="00667007" w:rsidP="00667007">
            <w:pPr>
              <w:spacing w:before="120"/>
              <w:rPr>
                <w:rFonts w:ascii="Arial" w:eastAsia="Arial Unicode MS" w:hAnsi="Arial"/>
                <w:lang w:eastAsia="zh-CN"/>
              </w:rPr>
            </w:pPr>
          </w:p>
        </w:tc>
      </w:tr>
      <w:tr w:rsidR="00D23521" w14:paraId="44E5A86C" w14:textId="77777777" w:rsidTr="005B6332">
        <w:tc>
          <w:tcPr>
            <w:tcW w:w="1435" w:type="dxa"/>
          </w:tcPr>
          <w:p w14:paraId="69AC5067" w14:textId="053F0DD5" w:rsidR="00D23521" w:rsidRDefault="00D23521" w:rsidP="00D23521">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2956EB1" w14:textId="5F02511C" w:rsidR="00D23521" w:rsidRDefault="00D23521" w:rsidP="00D23521">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09C425AA" w14:textId="76EE89DE" w:rsidR="00D23521" w:rsidRDefault="00D23521" w:rsidP="00D23521">
            <w:pPr>
              <w:spacing w:before="120"/>
              <w:rPr>
                <w:rFonts w:ascii="Arial" w:eastAsia="Arial Unicode MS" w:hAnsi="Arial"/>
                <w:lang w:eastAsia="zh-CN"/>
              </w:rPr>
            </w:pPr>
            <w:r>
              <w:rPr>
                <w:rFonts w:ascii="Arial" w:eastAsia="Arial Unicode MS" w:hAnsi="Arial"/>
                <w:lang w:eastAsia="zh-CN"/>
              </w:rPr>
              <w:t>However, we should say “</w:t>
            </w:r>
            <w:r w:rsidRPr="00E32639">
              <w:rPr>
                <w:color w:val="FF0000"/>
              </w:rPr>
              <w:t>Major e</w:t>
            </w:r>
            <w:r>
              <w:t>nhancements for power saving in connected mode power are not essential</w:t>
            </w:r>
            <w:r>
              <w:rPr>
                <w:rFonts w:ascii="Arial" w:eastAsia="Arial Unicode MS" w:hAnsi="Arial"/>
                <w:lang w:eastAsia="zh-CN"/>
              </w:rPr>
              <w:t>”.</w:t>
            </w:r>
          </w:p>
        </w:tc>
      </w:tr>
      <w:tr w:rsidR="00BF065A" w14:paraId="7C0EE424" w14:textId="77777777" w:rsidTr="005B6332">
        <w:tc>
          <w:tcPr>
            <w:tcW w:w="1435" w:type="dxa"/>
          </w:tcPr>
          <w:p w14:paraId="5283A149" w14:textId="177FAB22" w:rsidR="00BF065A" w:rsidRDefault="00BF065A" w:rsidP="00D23521">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ECF524D" w14:textId="69EF446B" w:rsidR="00BF065A" w:rsidRDefault="00BF065A" w:rsidP="00D2352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2951337" w14:textId="77777777" w:rsidR="00BF065A" w:rsidRDefault="00BF065A" w:rsidP="00D23521">
            <w:pPr>
              <w:spacing w:before="120"/>
              <w:rPr>
                <w:rFonts w:ascii="Arial" w:eastAsia="Arial Unicode MS" w:hAnsi="Arial"/>
                <w:lang w:eastAsia="zh-CN"/>
              </w:rPr>
            </w:pPr>
          </w:p>
        </w:tc>
      </w:tr>
      <w:tr w:rsidR="00ED57A1" w14:paraId="25D9A661" w14:textId="77777777" w:rsidTr="005B6332">
        <w:tc>
          <w:tcPr>
            <w:tcW w:w="1435" w:type="dxa"/>
          </w:tcPr>
          <w:p w14:paraId="55189B30" w14:textId="44B1383E" w:rsidR="00ED57A1" w:rsidRDefault="00ED57A1" w:rsidP="00D23521">
            <w:pPr>
              <w:spacing w:before="120"/>
              <w:rPr>
                <w:rFonts w:ascii="Arial" w:eastAsia="Arial Unicode MS" w:hAnsi="Arial"/>
                <w:lang w:eastAsia="zh-CN"/>
              </w:rPr>
            </w:pPr>
            <w:proofErr w:type="spellStart"/>
            <w:r>
              <w:rPr>
                <w:rFonts w:ascii="Arial" w:eastAsia="Arial Unicode MS" w:hAnsi="Arial"/>
                <w:lang w:eastAsia="zh-CN"/>
              </w:rPr>
              <w:t>Sateliot</w:t>
            </w:r>
            <w:proofErr w:type="spellEnd"/>
          </w:p>
        </w:tc>
        <w:tc>
          <w:tcPr>
            <w:tcW w:w="1710" w:type="dxa"/>
          </w:tcPr>
          <w:p w14:paraId="2C066777" w14:textId="6D9776B4" w:rsidR="00ED57A1" w:rsidRDefault="00ED57A1" w:rsidP="00D2352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CBC10B5" w14:textId="77777777" w:rsidR="00ED57A1" w:rsidRDefault="00ED57A1" w:rsidP="00D23521">
            <w:pPr>
              <w:spacing w:before="120"/>
              <w:rPr>
                <w:rFonts w:ascii="Arial" w:eastAsia="Arial Unicode MS" w:hAnsi="Arial"/>
                <w:lang w:eastAsia="zh-CN"/>
              </w:rPr>
            </w:pPr>
          </w:p>
        </w:tc>
      </w:tr>
      <w:tr w:rsidR="00814669" w14:paraId="0A3C4F40" w14:textId="77777777" w:rsidTr="005B6332">
        <w:tc>
          <w:tcPr>
            <w:tcW w:w="1435" w:type="dxa"/>
          </w:tcPr>
          <w:p w14:paraId="602A2BD3" w14:textId="411315E7"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4CE020C8" w14:textId="143C1E28" w:rsidR="00814669" w:rsidRDefault="00814669" w:rsidP="00814669">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D567E69" w14:textId="77777777" w:rsidR="00814669" w:rsidRDefault="00814669" w:rsidP="00814669">
            <w:pPr>
              <w:spacing w:before="120"/>
              <w:rPr>
                <w:rFonts w:ascii="Arial" w:eastAsia="Arial Unicode MS" w:hAnsi="Arial"/>
                <w:lang w:eastAsia="zh-CN"/>
              </w:rPr>
            </w:pPr>
          </w:p>
        </w:tc>
      </w:tr>
      <w:tr w:rsidR="00814669" w14:paraId="1DEAB5C9" w14:textId="77777777" w:rsidTr="005B6332">
        <w:tc>
          <w:tcPr>
            <w:tcW w:w="1435" w:type="dxa"/>
          </w:tcPr>
          <w:p w14:paraId="59D725A6" w14:textId="3D95CB15"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Eutelsat</w:t>
            </w:r>
          </w:p>
        </w:tc>
        <w:tc>
          <w:tcPr>
            <w:tcW w:w="1710" w:type="dxa"/>
          </w:tcPr>
          <w:p w14:paraId="2DCC29DF" w14:textId="369CC98F"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Acceptable</w:t>
            </w:r>
          </w:p>
        </w:tc>
        <w:tc>
          <w:tcPr>
            <w:tcW w:w="6484" w:type="dxa"/>
          </w:tcPr>
          <w:p w14:paraId="0C6F1E51" w14:textId="77777777" w:rsidR="00814669" w:rsidRDefault="00814669" w:rsidP="00814669">
            <w:pPr>
              <w:spacing w:before="120"/>
              <w:rPr>
                <w:rFonts w:ascii="Arial" w:eastAsia="Arial Unicode MS" w:hAnsi="Arial"/>
                <w:lang w:eastAsia="zh-CN"/>
              </w:rPr>
            </w:pPr>
          </w:p>
        </w:tc>
      </w:tr>
      <w:tr w:rsidR="00112B12" w14:paraId="0CA2CDDF" w14:textId="77777777" w:rsidTr="005B6332">
        <w:tc>
          <w:tcPr>
            <w:tcW w:w="1435" w:type="dxa"/>
          </w:tcPr>
          <w:p w14:paraId="66EA9947" w14:textId="0FF9DBD8"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51071840" w14:textId="7F73ADFA"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183A38D4" w14:textId="77777777" w:rsidR="00112B12" w:rsidRDefault="00112B12" w:rsidP="00112B12">
            <w:pPr>
              <w:spacing w:before="120"/>
              <w:rPr>
                <w:rFonts w:ascii="Arial" w:eastAsia="Arial Unicode MS" w:hAnsi="Arial"/>
                <w:lang w:eastAsia="zh-CN"/>
              </w:rPr>
            </w:pPr>
          </w:p>
        </w:tc>
      </w:tr>
      <w:tr w:rsidR="001E658C" w14:paraId="53FA3CD6" w14:textId="77777777" w:rsidTr="004031D7">
        <w:tc>
          <w:tcPr>
            <w:tcW w:w="1435" w:type="dxa"/>
          </w:tcPr>
          <w:p w14:paraId="43766D96" w14:textId="77777777" w:rsidR="001E658C" w:rsidRPr="00156443" w:rsidRDefault="001E658C" w:rsidP="004031D7">
            <w:pPr>
              <w:spacing w:before="120"/>
              <w:rPr>
                <w:rFonts w:ascii="Arial" w:eastAsia="Arial Unicode MS" w:hAnsi="Arial" w:cs="Arial"/>
                <w:lang w:val="en-US" w:eastAsia="zh-CN"/>
              </w:rPr>
            </w:pPr>
            <w:proofErr w:type="spellStart"/>
            <w:r w:rsidRPr="00156443">
              <w:rPr>
                <w:rFonts w:ascii="Arial" w:eastAsia="Arial Unicode MS" w:hAnsi="Arial" w:cs="Arial"/>
                <w:lang w:val="en-US" w:eastAsia="zh-CN"/>
              </w:rPr>
              <w:t>Novamin</w:t>
            </w:r>
            <w:proofErr w:type="spellEnd"/>
            <w:r w:rsidRPr="00156443">
              <w:rPr>
                <w:rFonts w:ascii="Arial" w:hAnsi="Arial" w:cs="Arial"/>
                <w:lang w:eastAsia="ko-KR"/>
              </w:rPr>
              <w:t>t</w:t>
            </w:r>
          </w:p>
        </w:tc>
        <w:tc>
          <w:tcPr>
            <w:tcW w:w="1710" w:type="dxa"/>
          </w:tcPr>
          <w:p w14:paraId="3156FB92" w14:textId="77777777" w:rsidR="001E658C" w:rsidRDefault="001E658C" w:rsidP="004031D7">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70FDCEFA" w14:textId="77777777" w:rsidR="001E658C" w:rsidRPr="0084243B" w:rsidRDefault="001E658C" w:rsidP="004031D7">
            <w:pPr>
              <w:spacing w:before="120"/>
              <w:rPr>
                <w:rFonts w:ascii="Arial" w:eastAsia="Arial Unicode MS" w:hAnsi="Arial"/>
                <w:lang w:eastAsia="zh-CN"/>
              </w:rPr>
            </w:pPr>
          </w:p>
        </w:tc>
      </w:tr>
      <w:tr w:rsidR="000749BB" w14:paraId="6DE6E929" w14:textId="77777777" w:rsidTr="004031D7">
        <w:tc>
          <w:tcPr>
            <w:tcW w:w="1435" w:type="dxa"/>
          </w:tcPr>
          <w:p w14:paraId="33C29A62" w14:textId="77777777" w:rsidR="000749BB" w:rsidRDefault="000749BB" w:rsidP="004031D7">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4BA96470"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C7EF76D" w14:textId="77777777" w:rsidR="000749BB" w:rsidRDefault="000749BB" w:rsidP="004031D7">
            <w:pPr>
              <w:spacing w:before="120"/>
              <w:rPr>
                <w:rFonts w:ascii="Arial" w:eastAsia="Arial Unicode MS" w:hAnsi="Arial"/>
                <w:lang w:eastAsia="zh-CN"/>
              </w:rPr>
            </w:pPr>
          </w:p>
        </w:tc>
      </w:tr>
      <w:tr w:rsidR="00956F76" w14:paraId="2B71AFEA" w14:textId="77777777" w:rsidTr="005B6332">
        <w:tc>
          <w:tcPr>
            <w:tcW w:w="1435" w:type="dxa"/>
          </w:tcPr>
          <w:p w14:paraId="046D8F7F" w14:textId="4ED0AA73"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Xiaomi</w:t>
            </w:r>
          </w:p>
        </w:tc>
        <w:tc>
          <w:tcPr>
            <w:tcW w:w="1710" w:type="dxa"/>
          </w:tcPr>
          <w:p w14:paraId="7A26A338" w14:textId="3627EFF8"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Acceptable</w:t>
            </w:r>
          </w:p>
        </w:tc>
        <w:tc>
          <w:tcPr>
            <w:tcW w:w="6484" w:type="dxa"/>
          </w:tcPr>
          <w:p w14:paraId="3750A25E" w14:textId="77777777" w:rsidR="00956F76" w:rsidRDefault="00956F76" w:rsidP="00956F76">
            <w:pPr>
              <w:spacing w:before="120"/>
              <w:rPr>
                <w:rFonts w:ascii="Arial" w:eastAsia="Arial Unicode MS" w:hAnsi="Arial"/>
                <w:lang w:eastAsia="zh-CN"/>
              </w:rPr>
            </w:pPr>
          </w:p>
        </w:tc>
      </w:tr>
      <w:tr w:rsidR="009968F0" w14:paraId="63144947" w14:textId="77777777" w:rsidTr="005B6332">
        <w:tc>
          <w:tcPr>
            <w:tcW w:w="1435" w:type="dxa"/>
          </w:tcPr>
          <w:p w14:paraId="562BB40F" w14:textId="16D4A52A" w:rsidR="009968F0" w:rsidRDefault="009968F0" w:rsidP="00956F76">
            <w:pPr>
              <w:spacing w:before="120"/>
              <w:rPr>
                <w:rFonts w:ascii="Arial" w:eastAsia="Arial Unicode MS" w:hAnsi="Arial" w:hint="eastAsia"/>
                <w:lang w:val="en-US" w:eastAsia="zh-CN"/>
              </w:rPr>
            </w:pPr>
            <w:r>
              <w:rPr>
                <w:rFonts w:ascii="Arial" w:eastAsia="Arial Unicode MS" w:hAnsi="Arial" w:hint="eastAsia"/>
                <w:lang w:val="en-US" w:eastAsia="zh-CN"/>
              </w:rPr>
              <w:t>OP</w:t>
            </w:r>
            <w:r>
              <w:rPr>
                <w:rFonts w:ascii="Arial" w:eastAsia="Arial Unicode MS" w:hAnsi="Arial"/>
                <w:lang w:val="en-US" w:eastAsia="zh-CN"/>
              </w:rPr>
              <w:t>PO</w:t>
            </w:r>
          </w:p>
        </w:tc>
        <w:tc>
          <w:tcPr>
            <w:tcW w:w="1710" w:type="dxa"/>
          </w:tcPr>
          <w:p w14:paraId="65A78A19" w14:textId="5AD11130" w:rsidR="009968F0" w:rsidRDefault="009968F0" w:rsidP="00956F76">
            <w:pPr>
              <w:spacing w:before="120"/>
              <w:rPr>
                <w:rFonts w:ascii="Arial" w:eastAsia="Arial Unicode MS" w:hAnsi="Arial" w:hint="eastAsia"/>
                <w:lang w:val="en-US" w:eastAsia="zh-CN"/>
              </w:rPr>
            </w:pPr>
            <w:r>
              <w:rPr>
                <w:rFonts w:ascii="Arial" w:eastAsia="Arial Unicode MS" w:hAnsi="Arial" w:hint="eastAsia"/>
                <w:lang w:val="en-US" w:eastAsia="zh-CN"/>
              </w:rPr>
              <w:t>Acceptable</w:t>
            </w:r>
          </w:p>
        </w:tc>
        <w:tc>
          <w:tcPr>
            <w:tcW w:w="6484" w:type="dxa"/>
          </w:tcPr>
          <w:p w14:paraId="6769DB70" w14:textId="77777777" w:rsidR="009968F0" w:rsidRDefault="009968F0" w:rsidP="00956F76">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2"/>
      </w:pPr>
      <w:r>
        <w:t>Other</w:t>
      </w:r>
    </w:p>
    <w:p w14:paraId="13D10788" w14:textId="77777777" w:rsidR="004B1ADE" w:rsidRDefault="004B1ADE" w:rsidP="004B1ADE">
      <w:r>
        <w:t>The following proposals are made in documents [1]- [8]:</w:t>
      </w:r>
    </w:p>
    <w:tbl>
      <w:tblPr>
        <w:tblStyle w:val="af6"/>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proofErr w:type="spellStart"/>
            <w:r>
              <w:lastRenderedPageBreak/>
              <w:t>Tdoc</w:t>
            </w:r>
            <w:proofErr w:type="spellEnd"/>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w:t>
            </w:r>
            <w:proofErr w:type="spellStart"/>
            <w:r>
              <w:t>IoT</w:t>
            </w:r>
            <w:proofErr w:type="spellEnd"/>
            <w:r>
              <w:t xml:space="preserve"> moving cell over LEO NTN.</w:t>
            </w:r>
          </w:p>
          <w:p w14:paraId="2E0E118C" w14:textId="6CC3E2D3" w:rsidR="00B76FA7" w:rsidRDefault="00B76FA7" w:rsidP="00C349E9">
            <w:r>
              <w:t xml:space="preserve">Proposal 3: It’s essential to discuss whether the channel quality reports in Msg3 and in RRC_CONNECTED state is still applicable/useful for UE in </w:t>
            </w:r>
            <w:proofErr w:type="spellStart"/>
            <w:r>
              <w:t>IoT</w:t>
            </w:r>
            <w:proofErr w:type="spellEnd"/>
            <w:r>
              <w:t xml:space="preserve"> over LEO NTN</w:t>
            </w:r>
          </w:p>
          <w:p w14:paraId="3FFEFC33" w14:textId="77777777" w:rsidR="004B1ADE" w:rsidRDefault="004B1ADE" w:rsidP="00C349E9">
            <w:r>
              <w:t xml:space="preserve">Proposal 4: It’s essential to discuss whether and how to support cell beam (e.g. similar NR SSB) for </w:t>
            </w:r>
            <w:proofErr w:type="spellStart"/>
            <w:r>
              <w:t>IoT</w:t>
            </w:r>
            <w:proofErr w:type="spellEnd"/>
            <w:r>
              <w:t xml:space="preserve"> over NTN.</w:t>
            </w:r>
          </w:p>
          <w:p w14:paraId="341E14EF" w14:textId="77777777" w:rsidR="004B1ADE" w:rsidRDefault="004B1ADE" w:rsidP="00C349E9">
            <w:r>
              <w:t>Proposal 5: If cell beam can be supported for NB-</w:t>
            </w:r>
            <w:proofErr w:type="spellStart"/>
            <w:r>
              <w:t>IoT</w:t>
            </w:r>
            <w:proofErr w:type="spellEnd"/>
            <w:r>
              <w:t>/</w:t>
            </w:r>
            <w:proofErr w:type="spellStart"/>
            <w:r>
              <w:t>eMTC</w:t>
            </w:r>
            <w:proofErr w:type="spellEnd"/>
            <w:r>
              <w:t xml:space="preserve">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w:t>
      </w:r>
      <w:proofErr w:type="spellStart"/>
      <w:r w:rsidR="00C93099">
        <w:t>IoT</w:t>
      </w:r>
      <w:proofErr w:type="spellEnd"/>
      <w:r w:rsidR="00C93099">
        <w:t xml:space="preserve"> or </w:t>
      </w:r>
      <w:proofErr w:type="spellStart"/>
      <w:r w:rsidR="00C93099">
        <w:t>eMTC</w:t>
      </w:r>
      <w:proofErr w:type="spellEnd"/>
      <w:r w:rsidR="00C93099">
        <w:t xml:space="preserve"> </w:t>
      </w:r>
    </w:p>
    <w:p w14:paraId="4D9B92D9" w14:textId="41DB718F" w:rsidR="00C93099" w:rsidRDefault="00C93099" w:rsidP="00BB6019">
      <w:r w:rsidRPr="00C93099">
        <w:rPr>
          <w:b/>
        </w:rPr>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af6"/>
        <w:tblW w:w="0" w:type="auto"/>
        <w:tblLook w:val="04A0" w:firstRow="1" w:lastRow="0" w:firstColumn="1" w:lastColumn="0" w:noHBand="0" w:noVBand="1"/>
      </w:tblPr>
      <w:tblGrid>
        <w:gridCol w:w="1435"/>
        <w:gridCol w:w="1710"/>
        <w:gridCol w:w="6484"/>
      </w:tblGrid>
      <w:tr w:rsidR="00AA24FB" w14:paraId="724CD9E2" w14:textId="77777777" w:rsidTr="005B6332">
        <w:tc>
          <w:tcPr>
            <w:tcW w:w="1435" w:type="dxa"/>
          </w:tcPr>
          <w:p w14:paraId="243A675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5B6332">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B64E53" w14:paraId="5B54A4B4" w14:textId="77777777" w:rsidTr="005B6332">
        <w:tc>
          <w:tcPr>
            <w:tcW w:w="1435" w:type="dxa"/>
          </w:tcPr>
          <w:p w14:paraId="4315FD64" w14:textId="5CEDE8E8" w:rsidR="00B64E53" w:rsidRDefault="00B64E53" w:rsidP="00B64E53">
            <w:pPr>
              <w:spacing w:before="120"/>
              <w:rPr>
                <w:rFonts w:ascii="Arial" w:eastAsia="Arial Unicode MS" w:hAnsi="Arial"/>
                <w:lang w:eastAsia="zh-CN"/>
              </w:rPr>
            </w:pPr>
            <w:proofErr w:type="spellStart"/>
            <w:r>
              <w:rPr>
                <w:rFonts w:ascii="Arial" w:eastAsia="Arial Unicode MS" w:hAnsi="Arial"/>
                <w:lang w:eastAsia="zh-CN"/>
              </w:rPr>
              <w:t>MediaTek</w:t>
            </w:r>
            <w:proofErr w:type="spellEnd"/>
          </w:p>
        </w:tc>
        <w:tc>
          <w:tcPr>
            <w:tcW w:w="1710" w:type="dxa"/>
          </w:tcPr>
          <w:p w14:paraId="3DA6AA90" w14:textId="2E0CF70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DEA29DC" w14:textId="77777777" w:rsidR="00B64E53" w:rsidRDefault="00B64E53" w:rsidP="00B64E53">
            <w:pPr>
              <w:spacing w:before="120"/>
              <w:rPr>
                <w:rFonts w:ascii="Arial" w:eastAsia="Arial Unicode MS" w:hAnsi="Arial"/>
                <w:lang w:eastAsia="zh-CN"/>
              </w:rPr>
            </w:pPr>
          </w:p>
        </w:tc>
      </w:tr>
      <w:tr w:rsidR="005E1717" w14:paraId="0A7B390C" w14:textId="77777777" w:rsidTr="005B6332">
        <w:tc>
          <w:tcPr>
            <w:tcW w:w="1435" w:type="dxa"/>
          </w:tcPr>
          <w:p w14:paraId="593F67AE" w14:textId="43AFDE1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70795354" w14:textId="4CE8448A"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97EA48A" w14:textId="77777777" w:rsidR="005E1717" w:rsidRDefault="005E1717" w:rsidP="005E1717">
            <w:pPr>
              <w:spacing w:before="120"/>
              <w:rPr>
                <w:rFonts w:ascii="Arial" w:eastAsia="Arial Unicode MS" w:hAnsi="Arial"/>
                <w:lang w:eastAsia="zh-CN"/>
              </w:rPr>
            </w:pPr>
          </w:p>
        </w:tc>
      </w:tr>
      <w:tr w:rsidR="007D0225" w14:paraId="19CA0F5C" w14:textId="77777777" w:rsidTr="005B6332">
        <w:tc>
          <w:tcPr>
            <w:tcW w:w="1435" w:type="dxa"/>
          </w:tcPr>
          <w:p w14:paraId="34483F07" w14:textId="7A772E93"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2A6B5D3" w14:textId="4942AB79"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609A4807" w14:textId="77777777" w:rsidR="007D0225" w:rsidRDefault="007D0225" w:rsidP="007D0225">
            <w:pPr>
              <w:spacing w:before="120"/>
              <w:rPr>
                <w:rFonts w:ascii="Arial" w:eastAsia="Arial Unicode MS" w:hAnsi="Arial"/>
                <w:lang w:eastAsia="zh-CN"/>
              </w:rPr>
            </w:pPr>
          </w:p>
        </w:tc>
      </w:tr>
      <w:tr w:rsidR="005E1717" w14:paraId="7D842A3E" w14:textId="77777777" w:rsidTr="005B6332">
        <w:tc>
          <w:tcPr>
            <w:tcW w:w="1435" w:type="dxa"/>
          </w:tcPr>
          <w:p w14:paraId="77BBF597" w14:textId="5B122A5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00C99267" w14:textId="52EEE229"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002264D" w14:textId="77777777" w:rsidR="005E1717" w:rsidRDefault="005E1717" w:rsidP="005E1717">
            <w:pPr>
              <w:spacing w:before="120"/>
              <w:rPr>
                <w:rFonts w:ascii="Arial" w:eastAsia="Arial Unicode MS" w:hAnsi="Arial"/>
                <w:lang w:eastAsia="zh-CN"/>
              </w:rPr>
            </w:pPr>
          </w:p>
        </w:tc>
      </w:tr>
      <w:tr w:rsidR="00463646" w14:paraId="22FF740C" w14:textId="77777777" w:rsidTr="005B6332">
        <w:tc>
          <w:tcPr>
            <w:tcW w:w="1435" w:type="dxa"/>
          </w:tcPr>
          <w:p w14:paraId="525582C2" w14:textId="7B2DDCDC"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5863E98" w14:textId="297ED28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A1C1931" w14:textId="77777777" w:rsidR="00463646" w:rsidRDefault="00463646" w:rsidP="005E1717">
            <w:pPr>
              <w:spacing w:before="120"/>
              <w:rPr>
                <w:rFonts w:ascii="Arial" w:eastAsia="Arial Unicode MS" w:hAnsi="Arial"/>
                <w:lang w:eastAsia="zh-CN"/>
              </w:rPr>
            </w:pPr>
          </w:p>
        </w:tc>
      </w:tr>
      <w:tr w:rsidR="00667007" w14:paraId="22B31868" w14:textId="77777777" w:rsidTr="005B6332">
        <w:tc>
          <w:tcPr>
            <w:tcW w:w="1435" w:type="dxa"/>
          </w:tcPr>
          <w:p w14:paraId="3D13C4F4" w14:textId="0E9F2AD5"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A77A141" w14:textId="0B3AD3E5"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1A720193" w14:textId="77777777" w:rsidR="00667007" w:rsidRDefault="00667007" w:rsidP="00667007">
            <w:pPr>
              <w:spacing w:before="120"/>
              <w:rPr>
                <w:rFonts w:ascii="Arial" w:eastAsia="Arial Unicode MS" w:hAnsi="Arial"/>
                <w:lang w:eastAsia="zh-CN"/>
              </w:rPr>
            </w:pPr>
          </w:p>
        </w:tc>
      </w:tr>
      <w:tr w:rsidR="00A94B80" w14:paraId="2ADD84A1" w14:textId="77777777" w:rsidTr="005B6332">
        <w:tc>
          <w:tcPr>
            <w:tcW w:w="1435" w:type="dxa"/>
          </w:tcPr>
          <w:p w14:paraId="6E5143BD" w14:textId="15FE1E74" w:rsidR="00A94B80" w:rsidRDefault="00A94B80" w:rsidP="00A94B80">
            <w:pPr>
              <w:spacing w:before="120"/>
              <w:rPr>
                <w:rFonts w:ascii="Arial" w:eastAsia="Arial Unicode MS" w:hAnsi="Arial"/>
                <w:lang w:eastAsia="ko-KR"/>
              </w:rPr>
            </w:pPr>
            <w:r>
              <w:rPr>
                <w:rFonts w:ascii="Arial" w:eastAsia="Arial Unicode MS" w:hAnsi="Arial"/>
                <w:lang w:eastAsia="zh-CN"/>
              </w:rPr>
              <w:lastRenderedPageBreak/>
              <w:t xml:space="preserve">Qualcomm </w:t>
            </w:r>
          </w:p>
        </w:tc>
        <w:tc>
          <w:tcPr>
            <w:tcW w:w="1710" w:type="dxa"/>
          </w:tcPr>
          <w:p w14:paraId="3EA093AF" w14:textId="50E3092D" w:rsidR="00A94B80" w:rsidRDefault="00A94B80" w:rsidP="00A94B80">
            <w:pPr>
              <w:spacing w:before="120"/>
              <w:rPr>
                <w:rFonts w:ascii="Arial" w:eastAsia="Arial Unicode MS" w:hAnsi="Arial"/>
                <w:lang w:eastAsia="ko-KR"/>
              </w:rPr>
            </w:pPr>
            <w:r>
              <w:rPr>
                <w:rFonts w:ascii="Arial" w:eastAsia="Arial Unicode MS" w:hAnsi="Arial"/>
                <w:lang w:eastAsia="zh-CN"/>
              </w:rPr>
              <w:t>Acceptable with revision</w:t>
            </w:r>
          </w:p>
        </w:tc>
        <w:tc>
          <w:tcPr>
            <w:tcW w:w="6484" w:type="dxa"/>
          </w:tcPr>
          <w:p w14:paraId="30E3F6AA" w14:textId="6C5DEB7C" w:rsidR="00A94B80" w:rsidRDefault="00A94B80" w:rsidP="00A94B80">
            <w:pPr>
              <w:spacing w:before="120"/>
              <w:rPr>
                <w:rFonts w:ascii="Arial" w:eastAsia="Arial Unicode MS" w:hAnsi="Arial"/>
                <w:lang w:eastAsia="zh-CN"/>
              </w:rPr>
            </w:pPr>
            <w:r>
              <w:rPr>
                <w:rFonts w:ascii="Arial" w:eastAsia="Arial Unicode MS" w:hAnsi="Arial"/>
                <w:lang w:eastAsia="zh-CN"/>
              </w:rPr>
              <w:t>At least Proposal 14 is not relevant for RAN2. RAN1 should be making agreements on this.</w:t>
            </w:r>
            <w:r w:rsidR="000D20A8">
              <w:rPr>
                <w:rFonts w:ascii="Arial" w:eastAsia="Arial Unicode MS" w:hAnsi="Arial"/>
                <w:lang w:eastAsia="zh-CN"/>
              </w:rPr>
              <w:t xml:space="preserve"> We do not need to say this.</w:t>
            </w:r>
          </w:p>
          <w:p w14:paraId="347AA024" w14:textId="77777777" w:rsidR="00A94B80" w:rsidRDefault="00A94B80" w:rsidP="00A94B80">
            <w:pPr>
              <w:spacing w:before="120"/>
              <w:rPr>
                <w:rFonts w:ascii="Arial" w:eastAsia="Arial Unicode MS" w:hAnsi="Arial"/>
                <w:lang w:eastAsia="zh-CN"/>
              </w:rPr>
            </w:pPr>
            <w:r>
              <w:rPr>
                <w:rFonts w:ascii="Arial" w:eastAsia="Arial Unicode MS" w:hAnsi="Arial"/>
                <w:lang w:eastAsia="zh-CN"/>
              </w:rPr>
              <w:t>Again, we suggest following for the Proposal 13.</w:t>
            </w:r>
          </w:p>
          <w:p w14:paraId="5F5E4A63" w14:textId="77777777" w:rsidR="00A94B80" w:rsidRDefault="00A94B80" w:rsidP="00A94B80">
            <w:r w:rsidRPr="00F87201">
              <w:rPr>
                <w:b/>
              </w:rPr>
              <w:t xml:space="preserve">Proposal </w:t>
            </w:r>
            <w:r>
              <w:rPr>
                <w:b/>
              </w:rPr>
              <w:t>13</w:t>
            </w:r>
            <w:r w:rsidRPr="00F87201">
              <w:rPr>
                <w:b/>
              </w:rPr>
              <w:t>:</w:t>
            </w:r>
            <w:r>
              <w:t xml:space="preserve"> Enhancements </w:t>
            </w:r>
            <w:r w:rsidRPr="00B56DEF">
              <w:rPr>
                <w:strike/>
                <w:color w:val="FF0000"/>
              </w:rPr>
              <w:t>for LEO</w:t>
            </w:r>
            <w:r w:rsidRPr="00B56DEF">
              <w:rPr>
                <w:color w:val="FF0000"/>
              </w:rPr>
              <w:t xml:space="preserve"> </w:t>
            </w:r>
            <w:r>
              <w:t xml:space="preserve">for SON and channel quality reporting </w:t>
            </w:r>
            <w:r w:rsidRPr="00537FB7">
              <w:rPr>
                <w:color w:val="FF0000"/>
              </w:rPr>
              <w:t xml:space="preserve">to adapt to NTN </w:t>
            </w:r>
            <w:r>
              <w:t xml:space="preserve">are not </w:t>
            </w:r>
            <w:r w:rsidRPr="00537FB7">
              <w:rPr>
                <w:color w:val="FF0000"/>
              </w:rPr>
              <w:t xml:space="preserve">identified as </w:t>
            </w:r>
            <w:r>
              <w:t>essential.</w:t>
            </w:r>
          </w:p>
          <w:p w14:paraId="314E7B50" w14:textId="77777777" w:rsidR="00A94B80" w:rsidRDefault="00A94B80" w:rsidP="00A94B80">
            <w:pPr>
              <w:spacing w:before="120"/>
              <w:rPr>
                <w:rFonts w:ascii="Arial" w:eastAsia="Arial Unicode MS" w:hAnsi="Arial"/>
                <w:lang w:eastAsia="zh-CN"/>
              </w:rPr>
            </w:pPr>
          </w:p>
        </w:tc>
      </w:tr>
      <w:tr w:rsidR="00341193" w14:paraId="6CC272B3" w14:textId="77777777" w:rsidTr="005B6332">
        <w:tc>
          <w:tcPr>
            <w:tcW w:w="1435" w:type="dxa"/>
          </w:tcPr>
          <w:p w14:paraId="3FB794EC" w14:textId="73BA7C72" w:rsidR="00341193" w:rsidRDefault="00341193" w:rsidP="00A94B80">
            <w:pPr>
              <w:spacing w:before="120"/>
              <w:rPr>
                <w:rFonts w:ascii="Arial" w:eastAsia="Arial Unicode MS" w:hAnsi="Arial"/>
                <w:lang w:eastAsia="zh-CN"/>
              </w:rPr>
            </w:pPr>
            <w:r>
              <w:rPr>
                <w:rFonts w:ascii="Arial" w:eastAsia="Arial Unicode MS" w:hAnsi="Arial"/>
                <w:lang w:eastAsia="zh-CN"/>
              </w:rPr>
              <w:t>Nokia</w:t>
            </w:r>
          </w:p>
        </w:tc>
        <w:tc>
          <w:tcPr>
            <w:tcW w:w="1710" w:type="dxa"/>
          </w:tcPr>
          <w:p w14:paraId="00D90385" w14:textId="2C1B5D65" w:rsidR="00341193" w:rsidRDefault="00341193" w:rsidP="00A94B80">
            <w:pPr>
              <w:spacing w:before="120"/>
              <w:rPr>
                <w:rFonts w:ascii="Arial" w:eastAsia="Arial Unicode MS" w:hAnsi="Arial"/>
                <w:lang w:eastAsia="zh-CN"/>
              </w:rPr>
            </w:pPr>
            <w:r>
              <w:rPr>
                <w:rFonts w:ascii="Arial" w:eastAsia="Arial Unicode MS" w:hAnsi="Arial"/>
                <w:lang w:eastAsia="zh-CN"/>
              </w:rPr>
              <w:t>Acceptable with change</w:t>
            </w:r>
          </w:p>
        </w:tc>
        <w:tc>
          <w:tcPr>
            <w:tcW w:w="6484" w:type="dxa"/>
          </w:tcPr>
          <w:p w14:paraId="2068BA5E" w14:textId="2D81A98A" w:rsidR="00341193" w:rsidRDefault="00341193" w:rsidP="00A94B80">
            <w:pPr>
              <w:spacing w:before="120"/>
              <w:rPr>
                <w:rFonts w:ascii="Arial" w:eastAsia="Arial Unicode MS" w:hAnsi="Arial"/>
                <w:lang w:eastAsia="zh-CN"/>
              </w:rPr>
            </w:pPr>
            <w:r>
              <w:rPr>
                <w:rFonts w:ascii="Arial" w:eastAsia="Arial Unicode MS" w:hAnsi="Arial"/>
                <w:lang w:eastAsia="zh-CN"/>
              </w:rPr>
              <w:t xml:space="preserve">SON is not essential for any scenario (both LEO and GEO) for Rel-17. </w:t>
            </w:r>
          </w:p>
        </w:tc>
      </w:tr>
      <w:tr w:rsidR="00ED57A1" w14:paraId="0AFF19B1" w14:textId="77777777" w:rsidTr="005B6332">
        <w:tc>
          <w:tcPr>
            <w:tcW w:w="1435" w:type="dxa"/>
          </w:tcPr>
          <w:p w14:paraId="6552D276" w14:textId="7E9DBA2C" w:rsidR="00ED57A1" w:rsidRDefault="00ED57A1" w:rsidP="00A94B80">
            <w:pPr>
              <w:spacing w:before="120"/>
              <w:rPr>
                <w:rFonts w:ascii="Arial" w:eastAsia="Arial Unicode MS" w:hAnsi="Arial"/>
                <w:lang w:eastAsia="zh-CN"/>
              </w:rPr>
            </w:pPr>
            <w:proofErr w:type="spellStart"/>
            <w:r>
              <w:rPr>
                <w:rFonts w:ascii="Arial" w:eastAsia="Arial Unicode MS" w:hAnsi="Arial"/>
                <w:lang w:eastAsia="zh-CN"/>
              </w:rPr>
              <w:t>Sateliot</w:t>
            </w:r>
            <w:proofErr w:type="spellEnd"/>
          </w:p>
        </w:tc>
        <w:tc>
          <w:tcPr>
            <w:tcW w:w="1710" w:type="dxa"/>
          </w:tcPr>
          <w:p w14:paraId="3560ED29" w14:textId="33CB4932" w:rsidR="00ED57A1" w:rsidRDefault="00ED57A1" w:rsidP="00A94B8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7704C6" w14:textId="77777777" w:rsidR="00ED57A1" w:rsidRDefault="00ED57A1" w:rsidP="00A94B80">
            <w:pPr>
              <w:spacing w:before="120"/>
              <w:rPr>
                <w:rFonts w:ascii="Arial" w:eastAsia="Arial Unicode MS" w:hAnsi="Arial"/>
                <w:lang w:eastAsia="zh-CN"/>
              </w:rPr>
            </w:pPr>
          </w:p>
        </w:tc>
      </w:tr>
      <w:tr w:rsidR="00814669" w14:paraId="3DB5E4C9" w14:textId="77777777" w:rsidTr="005B6332">
        <w:tc>
          <w:tcPr>
            <w:tcW w:w="1435" w:type="dxa"/>
          </w:tcPr>
          <w:p w14:paraId="53FF0801" w14:textId="0BE23F2D"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019E69CF" w14:textId="77777777" w:rsidR="00814669" w:rsidRDefault="00814669" w:rsidP="00814669">
            <w:pPr>
              <w:spacing w:before="120"/>
              <w:rPr>
                <w:rFonts w:ascii="Arial" w:eastAsia="Arial Unicode MS" w:hAnsi="Arial"/>
                <w:lang w:val="en-US" w:eastAsia="zh-CN"/>
              </w:rPr>
            </w:pPr>
            <w:r>
              <w:rPr>
                <w:rFonts w:ascii="Arial" w:eastAsia="Arial Unicode MS" w:hAnsi="Arial" w:hint="eastAsia"/>
                <w:lang w:val="en-US" w:eastAsia="zh-CN"/>
              </w:rPr>
              <w:t>P13</w:t>
            </w:r>
            <w:r>
              <w:rPr>
                <w:rFonts w:ascii="Arial" w:eastAsia="Arial Unicode MS" w:hAnsi="Arial"/>
                <w:lang w:val="en-US" w:eastAsia="zh-CN"/>
              </w:rPr>
              <w:t xml:space="preserve">: </w:t>
            </w:r>
            <w:r>
              <w:rPr>
                <w:rFonts w:ascii="Arial" w:eastAsia="Arial Unicode MS" w:hAnsi="Arial"/>
                <w:lang w:eastAsia="zh-CN"/>
              </w:rPr>
              <w:t>Acceptable</w:t>
            </w:r>
          </w:p>
          <w:p w14:paraId="354DD01D" w14:textId="77777777" w:rsidR="00814669" w:rsidRDefault="00814669" w:rsidP="00814669">
            <w:pPr>
              <w:spacing w:before="120"/>
              <w:rPr>
                <w:rFonts w:ascii="Arial" w:eastAsia="Arial Unicode MS" w:hAnsi="Arial"/>
                <w:lang w:val="en-US" w:eastAsia="zh-CN"/>
              </w:rPr>
            </w:pPr>
            <w:r>
              <w:rPr>
                <w:rFonts w:ascii="Arial" w:eastAsia="Arial Unicode MS" w:hAnsi="Arial" w:hint="eastAsia"/>
                <w:lang w:val="en-US" w:eastAsia="zh-CN"/>
              </w:rPr>
              <w:t>P14</w:t>
            </w:r>
            <w:r>
              <w:rPr>
                <w:rFonts w:ascii="Arial" w:eastAsia="Arial Unicode MS" w:hAnsi="Arial"/>
                <w:lang w:val="en-US" w:eastAsia="zh-CN"/>
              </w:rPr>
              <w:t xml:space="preserve">: </w:t>
            </w:r>
            <w:r>
              <w:rPr>
                <w:rFonts w:ascii="Arial" w:eastAsia="Arial Unicode MS" w:hAnsi="Arial"/>
                <w:lang w:eastAsia="zh-CN"/>
              </w:rPr>
              <w:t>Acceptable but</w:t>
            </w:r>
          </w:p>
          <w:p w14:paraId="79E2E0B5" w14:textId="77777777" w:rsidR="00814669" w:rsidRDefault="00814669" w:rsidP="00814669">
            <w:pPr>
              <w:spacing w:before="120"/>
              <w:rPr>
                <w:rFonts w:ascii="Arial" w:eastAsia="Arial Unicode MS" w:hAnsi="Arial"/>
                <w:lang w:eastAsia="zh-CN"/>
              </w:rPr>
            </w:pPr>
          </w:p>
        </w:tc>
        <w:tc>
          <w:tcPr>
            <w:tcW w:w="6484" w:type="dxa"/>
          </w:tcPr>
          <w:p w14:paraId="0535BEEF" w14:textId="77777777" w:rsidR="00814669" w:rsidRDefault="00814669" w:rsidP="00814669">
            <w:pPr>
              <w:spacing w:before="120"/>
              <w:rPr>
                <w:rFonts w:ascii="Arial" w:eastAsia="Arial Unicode MS" w:hAnsi="Arial"/>
                <w:lang w:eastAsia="zh-CN"/>
              </w:rPr>
            </w:pPr>
            <w:r>
              <w:rPr>
                <w:rFonts w:ascii="Arial" w:eastAsia="Arial Unicode MS" w:hAnsi="Arial"/>
                <w:lang w:eastAsia="zh-CN"/>
              </w:rPr>
              <w:t>I</w:t>
            </w:r>
            <w:r w:rsidRPr="008E453E">
              <w:rPr>
                <w:rFonts w:ascii="Arial" w:eastAsia="Arial Unicode MS" w:hAnsi="Arial" w:hint="eastAsia"/>
                <w:lang w:eastAsia="zh-CN"/>
              </w:rPr>
              <w:t>f cell beam</w:t>
            </w:r>
            <w:r>
              <w:rPr>
                <w:rFonts w:ascii="Arial" w:eastAsia="Arial Unicode MS" w:hAnsi="Arial"/>
                <w:lang w:eastAsia="zh-CN"/>
              </w:rPr>
              <w:t xml:space="preserve"> cannot be supported</w:t>
            </w:r>
            <w:r w:rsidRPr="008E453E">
              <w:rPr>
                <w:rFonts w:ascii="Arial" w:eastAsia="Arial Unicode MS" w:hAnsi="Arial" w:hint="eastAsia"/>
                <w:lang w:eastAsia="zh-CN"/>
              </w:rPr>
              <w:t xml:space="preserve"> in </w:t>
            </w:r>
            <w:proofErr w:type="spellStart"/>
            <w:r w:rsidRPr="008E453E">
              <w:rPr>
                <w:rFonts w:ascii="Arial" w:eastAsia="Arial Unicode MS" w:hAnsi="Arial" w:hint="eastAsia"/>
                <w:lang w:eastAsia="zh-CN"/>
              </w:rPr>
              <w:t>IoT</w:t>
            </w:r>
            <w:proofErr w:type="spellEnd"/>
            <w:r w:rsidRPr="008E453E">
              <w:rPr>
                <w:rFonts w:ascii="Arial" w:eastAsia="Arial Unicode MS" w:hAnsi="Arial" w:hint="eastAsia"/>
                <w:lang w:eastAsia="zh-CN"/>
              </w:rPr>
              <w:t xml:space="preserve"> over LEO,</w:t>
            </w:r>
            <w:r>
              <w:rPr>
                <w:rFonts w:ascii="Arial" w:eastAsia="Arial Unicode MS" w:hAnsi="Arial"/>
                <w:lang w:eastAsia="zh-CN"/>
              </w:rPr>
              <w:t xml:space="preserve"> </w:t>
            </w:r>
            <w:r w:rsidRPr="008E453E">
              <w:rPr>
                <w:rFonts w:ascii="Arial" w:eastAsia="Arial Unicode MS" w:hAnsi="Arial" w:hint="eastAsia"/>
                <w:lang w:eastAsia="zh-CN"/>
              </w:rPr>
              <w:t>the UE density</w:t>
            </w:r>
            <w:r>
              <w:rPr>
                <w:rFonts w:ascii="Arial" w:eastAsia="Arial Unicode MS" w:hAnsi="Arial"/>
                <w:lang w:eastAsia="zh-CN"/>
              </w:rPr>
              <w:t xml:space="preserve"> of 400UE/km2 may not be able to be supported in the cell with large radius (e.g.,</w:t>
            </w:r>
            <w:r w:rsidRPr="008E453E">
              <w:rPr>
                <w:rFonts w:ascii="Arial" w:eastAsia="Arial Unicode MS" w:hAnsi="Arial"/>
                <w:lang w:eastAsia="zh-CN"/>
              </w:rPr>
              <w:t xml:space="preserve"> 250km</w:t>
            </w:r>
            <w:r>
              <w:rPr>
                <w:rFonts w:ascii="Arial" w:eastAsia="Arial Unicode MS" w:hAnsi="Arial"/>
                <w:lang w:eastAsia="zh-CN"/>
              </w:rPr>
              <w:t xml:space="preserve">). </w:t>
            </w:r>
          </w:p>
          <w:p w14:paraId="0FD37180" w14:textId="79EA7FFE" w:rsidR="00814669" w:rsidRDefault="00814669" w:rsidP="00814669">
            <w:pPr>
              <w:spacing w:before="120"/>
              <w:rPr>
                <w:rFonts w:ascii="Arial" w:eastAsia="Arial Unicode MS" w:hAnsi="Arial"/>
                <w:lang w:eastAsia="zh-CN"/>
              </w:rPr>
            </w:pPr>
            <w:r>
              <w:rPr>
                <w:rFonts w:ascii="Arial" w:eastAsia="Arial Unicode MS" w:hAnsi="Arial"/>
                <w:lang w:eastAsia="zh-CN"/>
              </w:rPr>
              <w:t>We are fine to further discuss whether we need different</w:t>
            </w:r>
            <w:r w:rsidRPr="008E453E">
              <w:rPr>
                <w:rFonts w:ascii="Arial" w:eastAsia="Arial Unicode MS" w:hAnsi="Arial" w:hint="eastAsia"/>
                <w:lang w:eastAsia="zh-CN"/>
              </w:rPr>
              <w:t xml:space="preserve"> UE density</w:t>
            </w:r>
            <w:r>
              <w:rPr>
                <w:rFonts w:ascii="Arial" w:eastAsia="Arial Unicode MS" w:hAnsi="Arial"/>
                <w:lang w:eastAsia="zh-CN"/>
              </w:rPr>
              <w:t xml:space="preserve"> assumption for different cell size. </w:t>
            </w:r>
          </w:p>
        </w:tc>
      </w:tr>
      <w:tr w:rsidR="00814669" w14:paraId="4B7D8595" w14:textId="77777777" w:rsidTr="005B6332">
        <w:tc>
          <w:tcPr>
            <w:tcW w:w="1435" w:type="dxa"/>
          </w:tcPr>
          <w:p w14:paraId="29E5C5A7" w14:textId="2B369708"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Eutelsat</w:t>
            </w:r>
          </w:p>
        </w:tc>
        <w:tc>
          <w:tcPr>
            <w:tcW w:w="1710" w:type="dxa"/>
          </w:tcPr>
          <w:p w14:paraId="6EDC5BED" w14:textId="684CD1B7"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Acceptable</w:t>
            </w:r>
          </w:p>
        </w:tc>
        <w:tc>
          <w:tcPr>
            <w:tcW w:w="6484" w:type="dxa"/>
          </w:tcPr>
          <w:p w14:paraId="16BF7F26" w14:textId="77777777" w:rsidR="00814669" w:rsidRDefault="00814669" w:rsidP="00814669">
            <w:pPr>
              <w:spacing w:before="120"/>
              <w:rPr>
                <w:rFonts w:ascii="Arial" w:eastAsia="Arial Unicode MS" w:hAnsi="Arial"/>
                <w:lang w:eastAsia="zh-CN"/>
              </w:rPr>
            </w:pPr>
          </w:p>
        </w:tc>
      </w:tr>
      <w:tr w:rsidR="00112B12" w14:paraId="6CDB2A16" w14:textId="77777777" w:rsidTr="005B6332">
        <w:tc>
          <w:tcPr>
            <w:tcW w:w="1435" w:type="dxa"/>
          </w:tcPr>
          <w:p w14:paraId="5B04044C" w14:textId="794A10CC"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4425AE14" w14:textId="29735D4B"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74940044" w14:textId="49CED166" w:rsidR="00112B12" w:rsidRDefault="00112B12" w:rsidP="00112B12">
            <w:pPr>
              <w:spacing w:before="120"/>
              <w:rPr>
                <w:rFonts w:ascii="Arial" w:eastAsia="Arial Unicode MS" w:hAnsi="Arial"/>
                <w:lang w:eastAsia="zh-CN"/>
              </w:rPr>
            </w:pPr>
            <w:r w:rsidRPr="00F04437">
              <w:rPr>
                <w:rFonts w:ascii="Arial" w:eastAsia="Arial Unicode MS" w:hAnsi="Arial"/>
                <w:lang w:eastAsia="zh-CN"/>
              </w:rPr>
              <w:t>Agree with QC</w:t>
            </w:r>
          </w:p>
        </w:tc>
      </w:tr>
      <w:tr w:rsidR="001E658C" w14:paraId="534813E5" w14:textId="77777777" w:rsidTr="004031D7">
        <w:tc>
          <w:tcPr>
            <w:tcW w:w="1435" w:type="dxa"/>
          </w:tcPr>
          <w:p w14:paraId="2D360DDE" w14:textId="77777777" w:rsidR="001E658C" w:rsidRPr="00156443" w:rsidRDefault="001E658C" w:rsidP="004031D7">
            <w:pPr>
              <w:spacing w:before="120"/>
              <w:rPr>
                <w:rFonts w:ascii="Arial" w:eastAsia="Arial Unicode MS" w:hAnsi="Arial" w:cs="Arial"/>
                <w:lang w:val="en-US" w:eastAsia="zh-CN"/>
              </w:rPr>
            </w:pPr>
            <w:proofErr w:type="spellStart"/>
            <w:r w:rsidRPr="00156443">
              <w:rPr>
                <w:rFonts w:ascii="Arial" w:eastAsia="Arial Unicode MS" w:hAnsi="Arial" w:cs="Arial"/>
                <w:lang w:val="en-US" w:eastAsia="zh-CN"/>
              </w:rPr>
              <w:t>Novamin</w:t>
            </w:r>
            <w:proofErr w:type="spellEnd"/>
            <w:r w:rsidRPr="00156443">
              <w:rPr>
                <w:rFonts w:ascii="Arial" w:hAnsi="Arial" w:cs="Arial"/>
                <w:lang w:eastAsia="ko-KR"/>
              </w:rPr>
              <w:t>t</w:t>
            </w:r>
          </w:p>
        </w:tc>
        <w:tc>
          <w:tcPr>
            <w:tcW w:w="1710" w:type="dxa"/>
          </w:tcPr>
          <w:p w14:paraId="0DBEBF97" w14:textId="77777777" w:rsidR="001E658C" w:rsidRDefault="001E658C" w:rsidP="004031D7">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69C8B156" w14:textId="43A1322E" w:rsidR="001E658C" w:rsidRPr="0084243B" w:rsidRDefault="001E658C" w:rsidP="004031D7">
            <w:pPr>
              <w:spacing w:before="120"/>
              <w:rPr>
                <w:rFonts w:ascii="Arial" w:eastAsia="Arial Unicode MS" w:hAnsi="Arial"/>
                <w:lang w:eastAsia="zh-CN"/>
              </w:rPr>
            </w:pPr>
            <w:r>
              <w:rPr>
                <w:rFonts w:ascii="Arial" w:eastAsia="Arial Unicode MS" w:hAnsi="Arial"/>
                <w:lang w:eastAsia="zh-CN"/>
              </w:rPr>
              <w:t>Agree wi</w:t>
            </w:r>
            <w:r w:rsidRPr="00156443">
              <w:rPr>
                <w:rFonts w:ascii="Arial" w:hAnsi="Arial" w:cs="Arial"/>
                <w:lang w:eastAsia="ko-KR"/>
              </w:rPr>
              <w:t>t</w:t>
            </w:r>
            <w:r>
              <w:rPr>
                <w:rFonts w:ascii="Arial" w:hAnsi="Arial" w:cs="Arial"/>
                <w:lang w:eastAsia="ko-KR"/>
              </w:rPr>
              <w:t>h Qualcomm’s sugges</w:t>
            </w:r>
            <w:r w:rsidRPr="00156443">
              <w:rPr>
                <w:rFonts w:ascii="Arial" w:hAnsi="Arial" w:cs="Arial"/>
                <w:lang w:eastAsia="ko-KR"/>
              </w:rPr>
              <w:t>t</w:t>
            </w:r>
            <w:r>
              <w:rPr>
                <w:rFonts w:ascii="Arial" w:hAnsi="Arial" w:cs="Arial"/>
                <w:lang w:eastAsia="ko-KR"/>
              </w:rPr>
              <w:t>ion.</w:t>
            </w:r>
          </w:p>
        </w:tc>
      </w:tr>
      <w:tr w:rsidR="000749BB" w14:paraId="1A1831AA" w14:textId="77777777" w:rsidTr="005B6332">
        <w:tc>
          <w:tcPr>
            <w:tcW w:w="1435" w:type="dxa"/>
          </w:tcPr>
          <w:p w14:paraId="0401331A" w14:textId="6155BF77" w:rsidR="000749BB" w:rsidRDefault="000749BB" w:rsidP="00112B12">
            <w:pPr>
              <w:spacing w:before="120"/>
              <w:rPr>
                <w:rFonts w:ascii="Arial" w:eastAsia="Arial Unicode MS" w:hAnsi="Arial"/>
                <w:lang w:eastAsia="zh-CN"/>
              </w:rPr>
            </w:pPr>
            <w:r>
              <w:rPr>
                <w:rFonts w:ascii="Arial" w:eastAsia="Arial Unicode MS" w:hAnsi="Arial"/>
                <w:lang w:val="en-US" w:eastAsia="zh-CN"/>
              </w:rPr>
              <w:t>Ericsson</w:t>
            </w:r>
          </w:p>
        </w:tc>
        <w:tc>
          <w:tcPr>
            <w:tcW w:w="1710" w:type="dxa"/>
          </w:tcPr>
          <w:p w14:paraId="3D120F23" w14:textId="319F2B9F" w:rsidR="000749BB" w:rsidRDefault="000749BB" w:rsidP="00112B12">
            <w:pPr>
              <w:spacing w:before="120"/>
              <w:rPr>
                <w:rFonts w:ascii="Arial" w:eastAsia="Arial Unicode MS" w:hAnsi="Arial"/>
                <w:lang w:eastAsia="zh-CN"/>
              </w:rPr>
            </w:pPr>
            <w:r>
              <w:rPr>
                <w:rFonts w:ascii="Arial" w:eastAsia="Arial Unicode MS" w:hAnsi="Arial"/>
                <w:lang w:val="en-US" w:eastAsia="zh-CN"/>
              </w:rPr>
              <w:t>Acceptable but</w:t>
            </w:r>
          </w:p>
        </w:tc>
        <w:tc>
          <w:tcPr>
            <w:tcW w:w="6484" w:type="dxa"/>
          </w:tcPr>
          <w:p w14:paraId="78DB8F5F" w14:textId="4259421C" w:rsidR="000749BB" w:rsidRPr="00F04437" w:rsidRDefault="000749BB" w:rsidP="00112B12">
            <w:pPr>
              <w:spacing w:before="120"/>
              <w:rPr>
                <w:rFonts w:ascii="Arial" w:eastAsia="Arial Unicode MS" w:hAnsi="Arial"/>
                <w:lang w:eastAsia="zh-CN"/>
              </w:rPr>
            </w:pPr>
            <w:r>
              <w:rPr>
                <w:rFonts w:ascii="Arial" w:eastAsia="Arial Unicode MS" w:hAnsi="Arial"/>
                <w:lang w:eastAsia="zh-CN"/>
              </w:rPr>
              <w:t>Agree with QC that P14 is up to RAN1 to decide, but if companies think that there is a need to capture something in RAN2, one option would be to say that “</w:t>
            </w:r>
            <w:r>
              <w:t>Cell beam is not applicable to NB-</w:t>
            </w:r>
            <w:proofErr w:type="spellStart"/>
            <w:r>
              <w:t>IoT</w:t>
            </w:r>
            <w:proofErr w:type="spellEnd"/>
            <w:r>
              <w:t xml:space="preserve"> or </w:t>
            </w:r>
            <w:proofErr w:type="spellStart"/>
            <w:r>
              <w:t>eMTC</w:t>
            </w:r>
            <w:proofErr w:type="spellEnd"/>
            <w:r>
              <w:t xml:space="preserve"> from RAN2 standpoint</w:t>
            </w:r>
            <w:r>
              <w:rPr>
                <w:rFonts w:ascii="Arial" w:eastAsia="Arial Unicode MS" w:hAnsi="Arial"/>
                <w:lang w:eastAsia="zh-CN"/>
              </w:rPr>
              <w:t>” or “</w:t>
            </w:r>
            <w:r>
              <w:t>RAN2 assumes that cell beam is not applicable to NB-</w:t>
            </w:r>
            <w:proofErr w:type="spellStart"/>
            <w:r>
              <w:t>IoT</w:t>
            </w:r>
            <w:proofErr w:type="spellEnd"/>
            <w:r>
              <w:t xml:space="preserve"> or </w:t>
            </w:r>
            <w:proofErr w:type="spellStart"/>
            <w:r>
              <w:t>eMTC</w:t>
            </w:r>
            <w:proofErr w:type="spellEnd"/>
            <w:r>
              <w:rPr>
                <w:rFonts w:ascii="Arial" w:eastAsia="Arial Unicode MS" w:hAnsi="Arial"/>
                <w:lang w:eastAsia="zh-CN"/>
              </w:rPr>
              <w:t>”</w:t>
            </w:r>
          </w:p>
        </w:tc>
      </w:tr>
      <w:tr w:rsidR="00956F76" w14:paraId="15264E4C" w14:textId="77777777" w:rsidTr="005B6332">
        <w:tc>
          <w:tcPr>
            <w:tcW w:w="1435" w:type="dxa"/>
          </w:tcPr>
          <w:p w14:paraId="4A1D5492" w14:textId="29DA156E" w:rsidR="00956F76" w:rsidRDefault="00956F76" w:rsidP="00956F76">
            <w:pPr>
              <w:spacing w:before="120"/>
              <w:rPr>
                <w:rFonts w:ascii="Arial" w:eastAsia="Arial Unicode MS" w:hAnsi="Arial"/>
                <w:lang w:val="en-US" w:eastAsia="zh-CN"/>
              </w:rPr>
            </w:pPr>
            <w:r>
              <w:rPr>
                <w:rFonts w:ascii="Arial" w:eastAsia="Arial Unicode MS" w:hAnsi="Arial" w:hint="eastAsia"/>
                <w:lang w:val="en-US" w:eastAsia="zh-CN"/>
              </w:rPr>
              <w:t>Xiaomi</w:t>
            </w:r>
          </w:p>
        </w:tc>
        <w:tc>
          <w:tcPr>
            <w:tcW w:w="1710" w:type="dxa"/>
          </w:tcPr>
          <w:p w14:paraId="624250DC" w14:textId="2E74E15F" w:rsidR="00956F76" w:rsidRDefault="00956F76" w:rsidP="00956F76">
            <w:pPr>
              <w:spacing w:before="120"/>
              <w:rPr>
                <w:rFonts w:ascii="Arial" w:eastAsia="Arial Unicode MS" w:hAnsi="Arial"/>
                <w:lang w:val="en-US" w:eastAsia="zh-CN"/>
              </w:rPr>
            </w:pPr>
            <w:r>
              <w:rPr>
                <w:rFonts w:ascii="Arial" w:eastAsia="Arial Unicode MS" w:hAnsi="Arial" w:hint="eastAsia"/>
                <w:lang w:val="en-US" w:eastAsia="zh-CN"/>
              </w:rPr>
              <w:t>Acceptable</w:t>
            </w:r>
          </w:p>
        </w:tc>
        <w:tc>
          <w:tcPr>
            <w:tcW w:w="6484" w:type="dxa"/>
          </w:tcPr>
          <w:p w14:paraId="2524F060" w14:textId="77777777" w:rsidR="00956F76" w:rsidRDefault="00956F76" w:rsidP="00956F76">
            <w:pPr>
              <w:spacing w:before="120"/>
              <w:rPr>
                <w:rFonts w:ascii="Arial" w:eastAsia="Arial Unicode MS" w:hAnsi="Arial"/>
                <w:lang w:eastAsia="zh-CN"/>
              </w:rPr>
            </w:pPr>
          </w:p>
        </w:tc>
      </w:tr>
      <w:tr w:rsidR="009968F0" w14:paraId="2436ABD1" w14:textId="77777777" w:rsidTr="005B6332">
        <w:tc>
          <w:tcPr>
            <w:tcW w:w="1435" w:type="dxa"/>
          </w:tcPr>
          <w:p w14:paraId="313C3483" w14:textId="6864A451" w:rsidR="009968F0" w:rsidRDefault="009968F0" w:rsidP="00956F76">
            <w:pPr>
              <w:spacing w:before="120"/>
              <w:rPr>
                <w:rFonts w:ascii="Arial" w:eastAsia="Arial Unicode MS" w:hAnsi="Arial" w:hint="eastAsia"/>
                <w:lang w:val="en-US" w:eastAsia="zh-CN"/>
              </w:rPr>
            </w:pPr>
            <w:r>
              <w:rPr>
                <w:rFonts w:ascii="Arial" w:eastAsia="Arial Unicode MS" w:hAnsi="Arial" w:hint="eastAsia"/>
                <w:lang w:val="en-US" w:eastAsia="zh-CN"/>
              </w:rPr>
              <w:t>OPP</w:t>
            </w:r>
            <w:r>
              <w:rPr>
                <w:rFonts w:ascii="Arial" w:eastAsia="Arial Unicode MS" w:hAnsi="Arial"/>
                <w:lang w:val="en-US" w:eastAsia="zh-CN"/>
              </w:rPr>
              <w:t>O</w:t>
            </w:r>
          </w:p>
        </w:tc>
        <w:tc>
          <w:tcPr>
            <w:tcW w:w="1710" w:type="dxa"/>
          </w:tcPr>
          <w:p w14:paraId="6DB74726" w14:textId="78B23F56" w:rsidR="009968F0" w:rsidRDefault="009968F0" w:rsidP="00956F76">
            <w:pPr>
              <w:spacing w:before="120"/>
              <w:rPr>
                <w:rFonts w:ascii="Arial" w:eastAsia="Arial Unicode MS" w:hAnsi="Arial" w:hint="eastAsia"/>
                <w:lang w:val="en-US" w:eastAsia="zh-CN"/>
              </w:rPr>
            </w:pPr>
            <w:r>
              <w:rPr>
                <w:rFonts w:ascii="Arial" w:eastAsia="Arial Unicode MS" w:hAnsi="Arial" w:hint="eastAsia"/>
                <w:lang w:val="en-US" w:eastAsia="zh-CN"/>
              </w:rPr>
              <w:t>Acceptable</w:t>
            </w:r>
          </w:p>
        </w:tc>
        <w:tc>
          <w:tcPr>
            <w:tcW w:w="6484" w:type="dxa"/>
          </w:tcPr>
          <w:p w14:paraId="2B317A89" w14:textId="77777777" w:rsidR="009968F0" w:rsidRDefault="009968F0" w:rsidP="00956F76">
            <w:pPr>
              <w:spacing w:before="120"/>
              <w:rPr>
                <w:rFonts w:ascii="Arial" w:eastAsia="Arial Unicode MS" w:hAnsi="Arial"/>
                <w:lang w:eastAsia="zh-CN"/>
              </w:rPr>
            </w:pP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Shall R17 </w:t>
      </w:r>
      <w:proofErr w:type="spellStart"/>
      <w:r w:rsidR="00AA24FB">
        <w:t>IoT</w:t>
      </w:r>
      <w:proofErr w:type="spellEnd"/>
      <w:r w:rsidR="00AA24FB">
        <w:t xml:space="preserve">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af6"/>
        <w:tblW w:w="0" w:type="auto"/>
        <w:tblLook w:val="04A0" w:firstRow="1" w:lastRow="0" w:firstColumn="1" w:lastColumn="0" w:noHBand="0" w:noVBand="1"/>
      </w:tblPr>
      <w:tblGrid>
        <w:gridCol w:w="1435"/>
        <w:gridCol w:w="1710"/>
        <w:gridCol w:w="6484"/>
      </w:tblGrid>
      <w:tr w:rsidR="00AA24FB" w14:paraId="48DFDBC0" w14:textId="77777777" w:rsidTr="005B6332">
        <w:tc>
          <w:tcPr>
            <w:tcW w:w="1435" w:type="dxa"/>
          </w:tcPr>
          <w:p w14:paraId="5B3E451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5B6332">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5B6332">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change</w:t>
            </w:r>
            <w:r>
              <w:rPr>
                <w:rFonts w:ascii="Arial" w:eastAsia="Arial Unicode MS" w:hAnsi="Arial"/>
                <w:lang w:eastAsia="zh-CN"/>
              </w:rPr>
              <w:t xml:space="preserve">s in EPC and 5GC, e.g. </w:t>
            </w:r>
            <w:r w:rsidR="0015586D">
              <w:rPr>
                <w:rFonts w:ascii="Arial" w:eastAsia="Arial Unicode MS" w:hAnsi="Arial"/>
                <w:lang w:eastAsia="zh-CN"/>
              </w:rPr>
              <w:t xml:space="preserve"> in SIB1,</w:t>
            </w:r>
            <w:r w:rsidR="00EE0821">
              <w:rPr>
                <w:rFonts w:ascii="Arial" w:eastAsia="Arial Unicode MS" w:hAnsi="Arial"/>
                <w:lang w:eastAsia="zh-CN"/>
              </w:rPr>
              <w:t xml:space="preserve"> thus there is no reason to exclude from RAN2 point of view.</w:t>
            </w:r>
          </w:p>
        </w:tc>
      </w:tr>
      <w:tr w:rsidR="00B64E53" w14:paraId="6B54C1D7" w14:textId="77777777" w:rsidTr="005B6332">
        <w:tc>
          <w:tcPr>
            <w:tcW w:w="1435" w:type="dxa"/>
          </w:tcPr>
          <w:p w14:paraId="02607A07" w14:textId="2AA4D490" w:rsidR="00B64E53" w:rsidRDefault="00B64E53" w:rsidP="00B64E53">
            <w:pPr>
              <w:spacing w:before="120"/>
              <w:rPr>
                <w:rFonts w:ascii="Arial" w:eastAsia="Arial Unicode MS" w:hAnsi="Arial"/>
                <w:lang w:eastAsia="zh-CN"/>
              </w:rPr>
            </w:pPr>
            <w:proofErr w:type="spellStart"/>
            <w:r>
              <w:rPr>
                <w:rFonts w:ascii="Arial" w:eastAsia="Arial Unicode MS" w:hAnsi="Arial"/>
                <w:lang w:eastAsia="zh-CN"/>
              </w:rPr>
              <w:t>MediaTek</w:t>
            </w:r>
            <w:proofErr w:type="spellEnd"/>
          </w:p>
        </w:tc>
        <w:tc>
          <w:tcPr>
            <w:tcW w:w="1710" w:type="dxa"/>
          </w:tcPr>
          <w:p w14:paraId="4A3600DC" w14:textId="17DFC090" w:rsidR="00B64E53" w:rsidRDefault="00DD0AE5" w:rsidP="00B64E53">
            <w:pPr>
              <w:spacing w:before="120"/>
              <w:rPr>
                <w:rFonts w:ascii="Arial" w:eastAsia="Arial Unicode MS" w:hAnsi="Arial"/>
                <w:lang w:eastAsia="zh-CN"/>
              </w:rPr>
            </w:pPr>
            <w:r>
              <w:rPr>
                <w:rFonts w:ascii="Arial" w:eastAsia="Arial Unicode MS" w:hAnsi="Arial"/>
                <w:lang w:eastAsia="zh-CN"/>
              </w:rPr>
              <w:t>N</w:t>
            </w:r>
            <w:r w:rsidR="000C3898">
              <w:rPr>
                <w:rFonts w:ascii="Arial" w:eastAsia="Arial Unicode MS" w:hAnsi="Arial"/>
                <w:lang w:eastAsia="zh-CN"/>
              </w:rPr>
              <w:t>eutral</w:t>
            </w:r>
          </w:p>
        </w:tc>
        <w:tc>
          <w:tcPr>
            <w:tcW w:w="6484" w:type="dxa"/>
          </w:tcPr>
          <w:p w14:paraId="14CBD91C" w14:textId="285C4A67" w:rsidR="00B64E53" w:rsidRDefault="007D0225" w:rsidP="00B64E53">
            <w:pPr>
              <w:spacing w:before="120"/>
              <w:rPr>
                <w:rFonts w:ascii="Arial" w:eastAsia="Arial Unicode MS" w:hAnsi="Arial"/>
                <w:lang w:eastAsia="zh-CN"/>
              </w:rPr>
            </w:pPr>
            <w:r>
              <w:rPr>
                <w:rFonts w:ascii="Arial" w:eastAsia="Arial Unicode MS" w:hAnsi="Arial"/>
                <w:lang w:eastAsia="zh-CN"/>
              </w:rPr>
              <w:t>It is not essential for Rel-17.</w:t>
            </w:r>
          </w:p>
        </w:tc>
      </w:tr>
      <w:tr w:rsidR="005E1717" w14:paraId="6837116D" w14:textId="77777777" w:rsidTr="005B6332">
        <w:tc>
          <w:tcPr>
            <w:tcW w:w="1435" w:type="dxa"/>
          </w:tcPr>
          <w:p w14:paraId="2D9D3790" w14:textId="059A4BB6"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695CDE" w14:textId="3FDFBA0B" w:rsidR="005E1717" w:rsidRDefault="00D145C1"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1C640C" w14:textId="345C9DF7" w:rsidR="005E1717" w:rsidRDefault="00D145C1" w:rsidP="005E1717">
            <w:pPr>
              <w:spacing w:before="120"/>
              <w:rPr>
                <w:rFonts w:ascii="Arial" w:eastAsia="Arial Unicode MS" w:hAnsi="Arial"/>
                <w:lang w:eastAsia="zh-CN"/>
              </w:rPr>
            </w:pPr>
            <w:r>
              <w:rPr>
                <w:rFonts w:ascii="Arial" w:eastAsia="Arial Unicode MS" w:hAnsi="Arial"/>
                <w:lang w:eastAsia="zh-CN"/>
              </w:rPr>
              <w:t>We agree it is not essential for Rel-17.</w:t>
            </w:r>
          </w:p>
        </w:tc>
      </w:tr>
      <w:tr w:rsidR="007D0225" w14:paraId="05D23401" w14:textId="77777777" w:rsidTr="005B6332">
        <w:tc>
          <w:tcPr>
            <w:tcW w:w="1435" w:type="dxa"/>
          </w:tcPr>
          <w:p w14:paraId="23A4602F" w14:textId="03B2E984" w:rsidR="007D0225" w:rsidRDefault="007D0225" w:rsidP="007D0225">
            <w:pPr>
              <w:spacing w:before="120"/>
              <w:rPr>
                <w:rFonts w:ascii="Arial" w:eastAsia="Arial Unicode MS" w:hAnsi="Arial"/>
                <w:lang w:eastAsia="zh-CN"/>
              </w:rPr>
            </w:pPr>
            <w:r>
              <w:rPr>
                <w:rFonts w:ascii="Arial" w:eastAsia="Arial Unicode MS" w:hAnsi="Arial" w:hint="eastAsia"/>
                <w:lang w:eastAsia="zh-CN"/>
              </w:rPr>
              <w:lastRenderedPageBreak/>
              <w:t>L</w:t>
            </w:r>
            <w:r>
              <w:rPr>
                <w:rFonts w:ascii="Arial" w:eastAsia="Arial Unicode MS" w:hAnsi="Arial"/>
                <w:lang w:eastAsia="zh-CN"/>
              </w:rPr>
              <w:t>enovo</w:t>
            </w:r>
          </w:p>
        </w:tc>
        <w:tc>
          <w:tcPr>
            <w:tcW w:w="1710" w:type="dxa"/>
          </w:tcPr>
          <w:p w14:paraId="740ABFE4" w14:textId="23C7A31D" w:rsidR="007D0225" w:rsidRDefault="007D0225" w:rsidP="007D0225">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B707F58" w14:textId="70FAFE70" w:rsidR="007D0225" w:rsidRDefault="007D0225" w:rsidP="007D0225">
            <w:pPr>
              <w:spacing w:before="120"/>
              <w:rPr>
                <w:rFonts w:ascii="Arial" w:eastAsia="Arial Unicode MS" w:hAnsi="Arial"/>
                <w:lang w:eastAsia="zh-CN"/>
              </w:rPr>
            </w:pPr>
            <w:r>
              <w:rPr>
                <w:rFonts w:ascii="Arial" w:eastAsia="Arial Unicode MS" w:hAnsi="Arial"/>
                <w:lang w:eastAsia="zh-CN"/>
              </w:rPr>
              <w:t>Not essential for Rel-17.</w:t>
            </w:r>
          </w:p>
        </w:tc>
      </w:tr>
      <w:tr w:rsidR="005E1717" w14:paraId="56A5CFFD" w14:textId="77777777" w:rsidTr="005B6332">
        <w:tc>
          <w:tcPr>
            <w:tcW w:w="1435" w:type="dxa"/>
          </w:tcPr>
          <w:p w14:paraId="6C21C674" w14:textId="75730444"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6C743E7" w14:textId="736AA5D4" w:rsidR="005E1717" w:rsidRDefault="00F42DFB"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584E730" w14:textId="0B12015C" w:rsidR="005E1717" w:rsidRDefault="00F42DFB" w:rsidP="005E1717">
            <w:pPr>
              <w:spacing w:before="120"/>
              <w:rPr>
                <w:rFonts w:ascii="Arial" w:eastAsia="Arial Unicode MS" w:hAnsi="Arial"/>
                <w:lang w:eastAsia="zh-CN"/>
              </w:rPr>
            </w:pPr>
            <w:r>
              <w:rPr>
                <w:rFonts w:ascii="Arial" w:eastAsia="Arial Unicode MS" w:hAnsi="Arial"/>
                <w:lang w:eastAsia="zh-CN"/>
              </w:rPr>
              <w:t>Perhaps consider as deprioritized.</w:t>
            </w:r>
          </w:p>
        </w:tc>
      </w:tr>
      <w:tr w:rsidR="00463646" w14:paraId="7D3B0A1A" w14:textId="77777777" w:rsidTr="005B6332">
        <w:tc>
          <w:tcPr>
            <w:tcW w:w="1435" w:type="dxa"/>
          </w:tcPr>
          <w:p w14:paraId="3228F58D" w14:textId="2DA05905"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860F77D" w14:textId="0FC9304F" w:rsidR="00463646" w:rsidRDefault="00463646" w:rsidP="005E1717">
            <w:pPr>
              <w:spacing w:before="120"/>
              <w:rPr>
                <w:rFonts w:ascii="Arial" w:eastAsia="Arial Unicode MS" w:hAnsi="Arial"/>
                <w:lang w:eastAsia="zh-CN"/>
              </w:rPr>
            </w:pPr>
            <w:r>
              <w:rPr>
                <w:rFonts w:ascii="Arial" w:eastAsia="Arial Unicode MS" w:hAnsi="Arial" w:hint="eastAsia"/>
                <w:lang w:eastAsia="zh-CN"/>
              </w:rPr>
              <w:t>Postponed</w:t>
            </w:r>
          </w:p>
        </w:tc>
        <w:tc>
          <w:tcPr>
            <w:tcW w:w="6484" w:type="dxa"/>
          </w:tcPr>
          <w:p w14:paraId="6B036B5F" w14:textId="344F0710" w:rsidR="00463646" w:rsidRDefault="00463646" w:rsidP="005E1717">
            <w:pPr>
              <w:spacing w:before="120"/>
              <w:rPr>
                <w:rFonts w:ascii="Arial" w:eastAsia="Arial Unicode MS" w:hAnsi="Arial"/>
                <w:lang w:eastAsia="zh-CN"/>
              </w:rPr>
            </w:pPr>
            <w:proofErr w:type="spellStart"/>
            <w:r w:rsidRPr="00463646">
              <w:rPr>
                <w:rFonts w:ascii="Arial" w:eastAsia="Arial Unicode MS" w:hAnsi="Arial"/>
                <w:lang w:eastAsia="zh-CN"/>
              </w:rPr>
              <w:t>IoT</w:t>
            </w:r>
            <w:proofErr w:type="spellEnd"/>
            <w:r w:rsidRPr="00463646">
              <w:rPr>
                <w:rFonts w:ascii="Arial" w:eastAsia="Arial Unicode MS" w:hAnsi="Arial"/>
                <w:lang w:eastAsia="zh-CN"/>
              </w:rPr>
              <w:t xml:space="preserve"> NTN support 5GC</w:t>
            </w:r>
            <w:r>
              <w:rPr>
                <w:rFonts w:ascii="Arial" w:eastAsia="Arial Unicode MS" w:hAnsi="Arial"/>
                <w:lang w:eastAsia="zh-CN"/>
              </w:rPr>
              <w:t xml:space="preserve"> </w:t>
            </w:r>
            <w:r>
              <w:rPr>
                <w:rFonts w:ascii="Arial" w:eastAsia="Arial Unicode MS" w:hAnsi="Arial" w:hint="eastAsia"/>
                <w:lang w:eastAsia="zh-CN"/>
              </w:rPr>
              <w:t>is de-prioritized. RAN2 can focus on essential past first.</w:t>
            </w:r>
          </w:p>
        </w:tc>
      </w:tr>
      <w:tr w:rsidR="00667007" w14:paraId="78BD4646" w14:textId="77777777" w:rsidTr="005B6332">
        <w:tc>
          <w:tcPr>
            <w:tcW w:w="1435" w:type="dxa"/>
          </w:tcPr>
          <w:p w14:paraId="5CFF8B8B" w14:textId="02BDB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52993653" w14:textId="05342067" w:rsidR="00667007" w:rsidRDefault="00667007" w:rsidP="0066700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AC5FE65" w14:textId="77777777" w:rsidR="00667007" w:rsidRDefault="00667007" w:rsidP="00667007">
            <w:pPr>
              <w:spacing w:before="120"/>
              <w:rPr>
                <w:rFonts w:ascii="Arial" w:eastAsia="Arial Unicode MS" w:hAnsi="Arial"/>
                <w:lang w:eastAsia="zh-CN"/>
              </w:rPr>
            </w:pPr>
          </w:p>
        </w:tc>
      </w:tr>
      <w:tr w:rsidR="009B1026" w14:paraId="7818E2D1" w14:textId="77777777" w:rsidTr="005B6332">
        <w:tc>
          <w:tcPr>
            <w:tcW w:w="1435" w:type="dxa"/>
          </w:tcPr>
          <w:p w14:paraId="0F2E3698" w14:textId="24C9980A" w:rsidR="009B1026" w:rsidRDefault="009B1026" w:rsidP="009B1026">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7AF12235" w14:textId="64DA8D0D" w:rsidR="009B1026" w:rsidRDefault="009B1026" w:rsidP="009B1026">
            <w:pPr>
              <w:spacing w:before="120"/>
              <w:rPr>
                <w:rFonts w:ascii="Arial" w:eastAsia="Arial Unicode MS" w:hAnsi="Arial"/>
                <w:lang w:eastAsia="zh-CN"/>
              </w:rPr>
            </w:pPr>
            <w:r>
              <w:rPr>
                <w:rFonts w:ascii="Arial" w:eastAsia="Arial Unicode MS" w:hAnsi="Arial"/>
                <w:lang w:eastAsia="zh-CN"/>
              </w:rPr>
              <w:t xml:space="preserve">Yes </w:t>
            </w:r>
          </w:p>
        </w:tc>
        <w:tc>
          <w:tcPr>
            <w:tcW w:w="6484" w:type="dxa"/>
          </w:tcPr>
          <w:p w14:paraId="0FBA45EA" w14:textId="2F620843" w:rsidR="009B1026" w:rsidRDefault="009B1026" w:rsidP="009B1026">
            <w:pPr>
              <w:spacing w:before="120"/>
              <w:rPr>
                <w:rFonts w:ascii="Arial" w:eastAsia="Arial Unicode MS" w:hAnsi="Arial"/>
                <w:lang w:eastAsia="zh-CN"/>
              </w:rPr>
            </w:pPr>
            <w:r>
              <w:rPr>
                <w:rFonts w:ascii="Arial" w:eastAsia="Arial Unicode MS" w:hAnsi="Arial"/>
                <w:lang w:eastAsia="zh-CN"/>
              </w:rPr>
              <w:t>Current working assumption of supporting 5GC should be the baseline. From RAN2 perspective, no additional effort is foreseen to support 5GC. If any issue identified in WI phase, this can be revisited.</w:t>
            </w:r>
          </w:p>
        </w:tc>
      </w:tr>
      <w:tr w:rsidR="00341193" w14:paraId="320D5658" w14:textId="77777777" w:rsidTr="005B6332">
        <w:tc>
          <w:tcPr>
            <w:tcW w:w="1435" w:type="dxa"/>
          </w:tcPr>
          <w:p w14:paraId="0C9FD11D" w14:textId="3C4115CF" w:rsidR="00341193" w:rsidRDefault="00341193" w:rsidP="009B1026">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A25FDBB" w14:textId="73B26CBB" w:rsidR="00341193" w:rsidRDefault="00341193" w:rsidP="009B1026">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4E83D19D" w14:textId="4FACBA98" w:rsidR="00341193" w:rsidRDefault="00341193" w:rsidP="009B1026">
            <w:pPr>
              <w:spacing w:before="120"/>
              <w:rPr>
                <w:rFonts w:ascii="Arial" w:eastAsia="Arial Unicode MS" w:hAnsi="Arial"/>
                <w:lang w:eastAsia="zh-CN"/>
              </w:rPr>
            </w:pPr>
            <w:r>
              <w:rPr>
                <w:rFonts w:ascii="Arial" w:eastAsia="Arial Unicode MS" w:hAnsi="Arial"/>
                <w:lang w:eastAsia="zh-CN"/>
              </w:rPr>
              <w:t xml:space="preserve">Not essential for Rel-17. </w:t>
            </w:r>
            <w:proofErr w:type="spellStart"/>
            <w:r>
              <w:rPr>
                <w:rFonts w:ascii="Arial" w:eastAsia="Arial Unicode MS" w:hAnsi="Arial"/>
                <w:lang w:eastAsia="zh-CN"/>
              </w:rPr>
              <w:t>Eventhough</w:t>
            </w:r>
            <w:proofErr w:type="spellEnd"/>
            <w:r>
              <w:rPr>
                <w:rFonts w:ascii="Arial" w:eastAsia="Arial Unicode MS" w:hAnsi="Arial"/>
                <w:lang w:eastAsia="zh-CN"/>
              </w:rPr>
              <w:t xml:space="preserve"> the RAN2 impacts are minimum considering the changes required in other groups (RAN3) related to the duplication efforts. We suggest to de-prioritise if needed. </w:t>
            </w:r>
          </w:p>
        </w:tc>
      </w:tr>
      <w:tr w:rsidR="00ED57A1" w14:paraId="266ADED3" w14:textId="77777777" w:rsidTr="005B6332">
        <w:tc>
          <w:tcPr>
            <w:tcW w:w="1435" w:type="dxa"/>
          </w:tcPr>
          <w:p w14:paraId="5476E18F" w14:textId="385C05EE" w:rsidR="00ED57A1" w:rsidRDefault="00ED57A1" w:rsidP="009B1026">
            <w:pPr>
              <w:spacing w:before="120"/>
              <w:rPr>
                <w:rFonts w:ascii="Arial" w:eastAsia="Arial Unicode MS" w:hAnsi="Arial"/>
                <w:lang w:eastAsia="zh-CN"/>
              </w:rPr>
            </w:pPr>
            <w:proofErr w:type="spellStart"/>
            <w:r>
              <w:rPr>
                <w:rFonts w:ascii="Arial" w:eastAsia="Arial Unicode MS" w:hAnsi="Arial"/>
                <w:lang w:eastAsia="zh-CN"/>
              </w:rPr>
              <w:t>Sateliot</w:t>
            </w:r>
            <w:proofErr w:type="spellEnd"/>
          </w:p>
        </w:tc>
        <w:tc>
          <w:tcPr>
            <w:tcW w:w="1710" w:type="dxa"/>
          </w:tcPr>
          <w:p w14:paraId="6FB80ED3" w14:textId="6B8B2B03" w:rsidR="00ED57A1" w:rsidRDefault="00ED57A1" w:rsidP="009B1026">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31DB9BB" w14:textId="77777777" w:rsidR="00ED57A1" w:rsidRDefault="00ED57A1" w:rsidP="009B1026">
            <w:pPr>
              <w:spacing w:before="120"/>
              <w:rPr>
                <w:rFonts w:ascii="Arial" w:eastAsia="Arial Unicode MS" w:hAnsi="Arial"/>
                <w:lang w:eastAsia="zh-CN"/>
              </w:rPr>
            </w:pPr>
          </w:p>
        </w:tc>
      </w:tr>
      <w:tr w:rsidR="00814669" w14:paraId="12094C29" w14:textId="77777777" w:rsidTr="005B6332">
        <w:tc>
          <w:tcPr>
            <w:tcW w:w="1435" w:type="dxa"/>
          </w:tcPr>
          <w:p w14:paraId="449A2429" w14:textId="2477EF92" w:rsidR="00814669" w:rsidRDefault="00814669" w:rsidP="00814669">
            <w:pPr>
              <w:spacing w:before="120"/>
              <w:rPr>
                <w:rFonts w:ascii="Arial" w:eastAsia="Arial Unicode MS" w:hAnsi="Arial"/>
                <w:lang w:eastAsia="zh-CN"/>
              </w:rPr>
            </w:pPr>
            <w:r>
              <w:rPr>
                <w:rFonts w:ascii="Arial" w:eastAsia="Arial Unicode MS" w:hAnsi="Arial" w:hint="eastAsia"/>
                <w:lang w:eastAsia="zh-CN"/>
              </w:rPr>
              <w:t>Z</w:t>
            </w:r>
            <w:r>
              <w:rPr>
                <w:rFonts w:ascii="Arial" w:eastAsia="Arial Unicode MS" w:hAnsi="Arial"/>
                <w:lang w:eastAsia="zh-CN"/>
              </w:rPr>
              <w:t>TE</w:t>
            </w:r>
          </w:p>
        </w:tc>
        <w:tc>
          <w:tcPr>
            <w:tcW w:w="1710" w:type="dxa"/>
          </w:tcPr>
          <w:p w14:paraId="686A12F5" w14:textId="282E6AD0" w:rsidR="00814669" w:rsidRDefault="00814669" w:rsidP="00814669">
            <w:pPr>
              <w:spacing w:before="120"/>
              <w:rPr>
                <w:rFonts w:ascii="Arial" w:eastAsia="Arial Unicode MS" w:hAnsi="Arial"/>
                <w:lang w:eastAsia="zh-CN"/>
              </w:rPr>
            </w:pPr>
            <w:r>
              <w:rPr>
                <w:rFonts w:ascii="Arial" w:eastAsia="Arial Unicode MS" w:hAnsi="Arial"/>
                <w:lang w:eastAsia="zh-CN"/>
              </w:rPr>
              <w:t>Yes</w:t>
            </w:r>
          </w:p>
        </w:tc>
        <w:tc>
          <w:tcPr>
            <w:tcW w:w="6484" w:type="dxa"/>
          </w:tcPr>
          <w:p w14:paraId="48662795" w14:textId="77777777" w:rsidR="00814669" w:rsidRDefault="00814669" w:rsidP="00814669">
            <w:pPr>
              <w:spacing w:before="120"/>
              <w:rPr>
                <w:rFonts w:ascii="Arial" w:eastAsia="Arial Unicode MS" w:hAnsi="Arial"/>
                <w:lang w:eastAsia="zh-CN"/>
              </w:rPr>
            </w:pPr>
          </w:p>
        </w:tc>
      </w:tr>
      <w:tr w:rsidR="00814669" w14:paraId="50D9669E" w14:textId="77777777" w:rsidTr="005B6332">
        <w:tc>
          <w:tcPr>
            <w:tcW w:w="1435" w:type="dxa"/>
          </w:tcPr>
          <w:p w14:paraId="06E1796F" w14:textId="23D11A78"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Eutelsat</w:t>
            </w:r>
          </w:p>
        </w:tc>
        <w:tc>
          <w:tcPr>
            <w:tcW w:w="1710" w:type="dxa"/>
          </w:tcPr>
          <w:p w14:paraId="12FC548B" w14:textId="27F125DE"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Yes</w:t>
            </w:r>
          </w:p>
        </w:tc>
        <w:tc>
          <w:tcPr>
            <w:tcW w:w="6484" w:type="dxa"/>
          </w:tcPr>
          <w:p w14:paraId="75441B54" w14:textId="694678EF"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 xml:space="preserve">No reason to exclude for now </w:t>
            </w:r>
            <w:r>
              <w:rPr>
                <w:rFonts w:ascii="Arial" w:eastAsia="Arial Unicode MS" w:hAnsi="Arial"/>
                <w:color w:val="000000" w:themeColor="text1"/>
                <w:lang w:eastAsia="zh-CN"/>
              </w:rPr>
              <w:t>but</w:t>
            </w:r>
            <w:r w:rsidRPr="00C13366">
              <w:rPr>
                <w:rFonts w:ascii="Arial" w:eastAsia="Arial Unicode MS" w:hAnsi="Arial"/>
                <w:color w:val="000000" w:themeColor="text1"/>
                <w:lang w:eastAsia="zh-CN"/>
              </w:rPr>
              <w:t xml:space="preserve"> could be </w:t>
            </w:r>
            <w:r>
              <w:rPr>
                <w:rFonts w:ascii="Arial" w:eastAsia="Arial Unicode MS" w:hAnsi="Arial"/>
                <w:color w:val="000000" w:themeColor="text1"/>
                <w:lang w:eastAsia="zh-CN"/>
              </w:rPr>
              <w:t>updated</w:t>
            </w:r>
            <w:r w:rsidRPr="00C13366">
              <w:rPr>
                <w:rFonts w:ascii="Arial" w:eastAsia="Arial Unicode MS" w:hAnsi="Arial"/>
                <w:color w:val="000000" w:themeColor="text1"/>
                <w:lang w:eastAsia="zh-CN"/>
              </w:rPr>
              <w:t xml:space="preserve"> during the WI phase if showstopper</w:t>
            </w:r>
            <w:r>
              <w:rPr>
                <w:rFonts w:ascii="Arial" w:eastAsia="Arial Unicode MS" w:hAnsi="Arial"/>
                <w:color w:val="000000" w:themeColor="text1"/>
                <w:lang w:eastAsia="zh-CN"/>
              </w:rPr>
              <w:t>s</w:t>
            </w:r>
            <w:r w:rsidRPr="00C13366">
              <w:rPr>
                <w:rFonts w:ascii="Arial" w:eastAsia="Arial Unicode MS" w:hAnsi="Arial"/>
                <w:color w:val="000000" w:themeColor="text1"/>
                <w:lang w:eastAsia="zh-CN"/>
              </w:rPr>
              <w:t xml:space="preserve"> </w:t>
            </w:r>
            <w:r>
              <w:rPr>
                <w:rFonts w:ascii="Arial" w:eastAsia="Arial Unicode MS" w:hAnsi="Arial"/>
                <w:color w:val="000000" w:themeColor="text1"/>
                <w:lang w:eastAsia="zh-CN"/>
              </w:rPr>
              <w:t>(e.g. involving excessive load) are</w:t>
            </w:r>
            <w:r w:rsidRPr="00C13366">
              <w:rPr>
                <w:rFonts w:ascii="Arial" w:eastAsia="Arial Unicode MS" w:hAnsi="Arial"/>
                <w:color w:val="000000" w:themeColor="text1"/>
                <w:lang w:eastAsia="zh-CN"/>
              </w:rPr>
              <w:t xml:space="preserve"> found.</w:t>
            </w:r>
          </w:p>
        </w:tc>
      </w:tr>
      <w:tr w:rsidR="00112B12" w14:paraId="580EF448" w14:textId="77777777" w:rsidTr="005B6332">
        <w:tc>
          <w:tcPr>
            <w:tcW w:w="1435" w:type="dxa"/>
          </w:tcPr>
          <w:p w14:paraId="28FD3656" w14:textId="77E9F358"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151A57B6" w14:textId="652972F9"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Neutral</w:t>
            </w:r>
          </w:p>
        </w:tc>
        <w:tc>
          <w:tcPr>
            <w:tcW w:w="6484" w:type="dxa"/>
          </w:tcPr>
          <w:p w14:paraId="2EA3AC1F" w14:textId="022CABFA"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Though not seen as essential and should be considered to deprioritize.</w:t>
            </w:r>
          </w:p>
        </w:tc>
      </w:tr>
      <w:tr w:rsidR="001E658C" w14:paraId="46FDE3F3" w14:textId="77777777" w:rsidTr="005B6332">
        <w:tc>
          <w:tcPr>
            <w:tcW w:w="1435" w:type="dxa"/>
          </w:tcPr>
          <w:p w14:paraId="1AB16B26" w14:textId="08B366C0" w:rsidR="001E658C" w:rsidRDefault="001E658C" w:rsidP="00112B12">
            <w:pPr>
              <w:spacing w:before="120"/>
              <w:rPr>
                <w:rFonts w:ascii="Arial" w:eastAsia="Arial Unicode MS" w:hAnsi="Arial"/>
                <w:lang w:eastAsia="zh-CN"/>
              </w:rPr>
            </w:pPr>
            <w:proofErr w:type="spellStart"/>
            <w:r>
              <w:rPr>
                <w:rFonts w:ascii="Arial" w:eastAsia="Arial Unicode MS" w:hAnsi="Arial"/>
                <w:lang w:eastAsia="zh-CN"/>
              </w:rPr>
              <w:t>Novamint</w:t>
            </w:r>
            <w:proofErr w:type="spellEnd"/>
          </w:p>
        </w:tc>
        <w:tc>
          <w:tcPr>
            <w:tcW w:w="1710" w:type="dxa"/>
          </w:tcPr>
          <w:p w14:paraId="23685B36" w14:textId="199E22A4" w:rsidR="001E658C" w:rsidRDefault="001E658C" w:rsidP="00112B12">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57FE840" w14:textId="4A4582A1" w:rsidR="001E658C" w:rsidRDefault="001E658C" w:rsidP="00112B12">
            <w:pPr>
              <w:spacing w:before="120"/>
              <w:rPr>
                <w:rFonts w:ascii="Arial" w:eastAsia="Arial Unicode MS" w:hAnsi="Arial"/>
                <w:lang w:eastAsia="zh-CN"/>
              </w:rPr>
            </w:pPr>
            <w:r>
              <w:rPr>
                <w:rFonts w:ascii="Arial" w:eastAsia="Arial Unicode MS" w:hAnsi="Arial"/>
                <w:lang w:eastAsia="zh-CN"/>
              </w:rPr>
              <w:t>Not essential for R17.</w:t>
            </w:r>
          </w:p>
        </w:tc>
      </w:tr>
      <w:tr w:rsidR="000749BB" w14:paraId="1EBC1E93" w14:textId="77777777" w:rsidTr="004031D7">
        <w:tc>
          <w:tcPr>
            <w:tcW w:w="1435" w:type="dxa"/>
          </w:tcPr>
          <w:p w14:paraId="3E354E13"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Ericsson</w:t>
            </w:r>
          </w:p>
        </w:tc>
        <w:tc>
          <w:tcPr>
            <w:tcW w:w="1710" w:type="dxa"/>
          </w:tcPr>
          <w:p w14:paraId="1E01109C"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29E7051E" w14:textId="77777777" w:rsidR="000749BB" w:rsidRDefault="000749BB" w:rsidP="004031D7">
            <w:pPr>
              <w:spacing w:before="120"/>
              <w:rPr>
                <w:rFonts w:ascii="Arial" w:eastAsia="Arial Unicode MS" w:hAnsi="Arial"/>
                <w:lang w:eastAsia="zh-CN"/>
              </w:rPr>
            </w:pPr>
            <w:r>
              <w:rPr>
                <w:rFonts w:ascii="Arial" w:eastAsia="Arial Unicode MS" w:hAnsi="Arial"/>
                <w:lang w:eastAsia="zh-CN"/>
              </w:rPr>
              <w:t>It is not essential for Rel-17 and, if considered, it should be deprioritized.</w:t>
            </w:r>
          </w:p>
        </w:tc>
      </w:tr>
      <w:tr w:rsidR="00956F76" w14:paraId="4AF5422C" w14:textId="77777777" w:rsidTr="005B6332">
        <w:tc>
          <w:tcPr>
            <w:tcW w:w="1435" w:type="dxa"/>
          </w:tcPr>
          <w:p w14:paraId="695AE6A2" w14:textId="57AD718E"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Xiaomi</w:t>
            </w:r>
          </w:p>
        </w:tc>
        <w:tc>
          <w:tcPr>
            <w:tcW w:w="1710" w:type="dxa"/>
          </w:tcPr>
          <w:p w14:paraId="5F4ECA90" w14:textId="33EA2C2E" w:rsidR="00956F76" w:rsidRDefault="00956F76" w:rsidP="00956F76">
            <w:pPr>
              <w:spacing w:before="120"/>
              <w:rPr>
                <w:rFonts w:ascii="Arial" w:eastAsia="Arial Unicode MS" w:hAnsi="Arial"/>
                <w:lang w:eastAsia="zh-CN"/>
              </w:rPr>
            </w:pPr>
            <w:r>
              <w:rPr>
                <w:rFonts w:ascii="Arial" w:eastAsia="Arial Unicode MS" w:hAnsi="Arial" w:hint="eastAsia"/>
                <w:lang w:val="en-US" w:eastAsia="zh-CN"/>
              </w:rPr>
              <w:t>Neutral</w:t>
            </w:r>
          </w:p>
        </w:tc>
        <w:tc>
          <w:tcPr>
            <w:tcW w:w="6484" w:type="dxa"/>
          </w:tcPr>
          <w:p w14:paraId="6CBDDDDC" w14:textId="77777777" w:rsidR="00956F76" w:rsidRDefault="00956F76" w:rsidP="00956F76">
            <w:pPr>
              <w:spacing w:before="120"/>
              <w:rPr>
                <w:rFonts w:ascii="Arial" w:eastAsia="Arial Unicode MS" w:hAnsi="Arial"/>
                <w:lang w:eastAsia="zh-CN"/>
              </w:rPr>
            </w:pPr>
          </w:p>
        </w:tc>
      </w:tr>
      <w:tr w:rsidR="009968F0" w14:paraId="36670D03" w14:textId="77777777" w:rsidTr="005B6332">
        <w:tc>
          <w:tcPr>
            <w:tcW w:w="1435" w:type="dxa"/>
          </w:tcPr>
          <w:p w14:paraId="7D821449" w14:textId="01EF5D51" w:rsidR="009968F0" w:rsidRDefault="009968F0" w:rsidP="009968F0">
            <w:pPr>
              <w:spacing w:before="120"/>
              <w:rPr>
                <w:rFonts w:ascii="Arial" w:eastAsia="Arial Unicode MS" w:hAnsi="Arial" w:hint="eastAsia"/>
                <w:lang w:val="en-US" w:eastAsia="zh-CN"/>
              </w:rPr>
            </w:pPr>
            <w:r>
              <w:rPr>
                <w:rFonts w:ascii="Arial" w:eastAsia="Arial Unicode MS" w:hAnsi="Arial" w:hint="eastAsia"/>
                <w:lang w:val="en-US" w:eastAsia="zh-CN"/>
              </w:rPr>
              <w:t>O</w:t>
            </w:r>
            <w:r>
              <w:rPr>
                <w:rFonts w:ascii="Arial" w:eastAsia="Arial Unicode MS" w:hAnsi="Arial"/>
                <w:lang w:val="en-US" w:eastAsia="zh-CN"/>
              </w:rPr>
              <w:t>PPO</w:t>
            </w:r>
          </w:p>
        </w:tc>
        <w:tc>
          <w:tcPr>
            <w:tcW w:w="1710" w:type="dxa"/>
          </w:tcPr>
          <w:p w14:paraId="0251219F" w14:textId="036E2E88" w:rsidR="009968F0" w:rsidRDefault="009968F0" w:rsidP="009968F0">
            <w:pPr>
              <w:spacing w:before="120"/>
              <w:rPr>
                <w:rFonts w:ascii="Arial" w:eastAsia="Arial Unicode MS" w:hAnsi="Arial" w:hint="eastAsia"/>
                <w:lang w:val="en-US" w:eastAsia="zh-CN"/>
              </w:rPr>
            </w:pPr>
            <w:r>
              <w:rPr>
                <w:rFonts w:ascii="Arial" w:eastAsia="Arial Unicode MS" w:hAnsi="Arial" w:hint="eastAsia"/>
                <w:lang w:val="en-US" w:eastAsia="zh-CN"/>
              </w:rPr>
              <w:t>Neutral</w:t>
            </w:r>
          </w:p>
        </w:tc>
        <w:tc>
          <w:tcPr>
            <w:tcW w:w="6484" w:type="dxa"/>
          </w:tcPr>
          <w:p w14:paraId="7D836FDB" w14:textId="77777777" w:rsidR="009968F0" w:rsidRDefault="009968F0" w:rsidP="009968F0">
            <w:pPr>
              <w:spacing w:before="120"/>
              <w:rPr>
                <w:rFonts w:ascii="Arial" w:eastAsia="Arial Unicode MS" w:hAnsi="Arial"/>
                <w:lang w:eastAsia="zh-CN"/>
              </w:rPr>
            </w:pPr>
          </w:p>
        </w:tc>
      </w:tr>
    </w:tbl>
    <w:p w14:paraId="68A69C40" w14:textId="77777777" w:rsidR="00BB6019" w:rsidRDefault="00BB6019" w:rsidP="00B74BB4"/>
    <w:p w14:paraId="0ACF34DB" w14:textId="3CB0B480" w:rsidR="00AA24FB" w:rsidRDefault="00AA24FB" w:rsidP="00B74BB4">
      <w:pPr>
        <w:pStyle w:val="1"/>
      </w:pPr>
      <w:r>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t xml:space="preserve">If you disagree please indicate which essential open issues you see that would block the closing. Note that we expect to treat the remaining points under AI 9.2.3, and update the TR with this meetings agreements.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af6"/>
        <w:tblW w:w="0" w:type="auto"/>
        <w:tblLook w:val="04A0" w:firstRow="1" w:lastRow="0" w:firstColumn="1" w:lastColumn="0" w:noHBand="0" w:noVBand="1"/>
      </w:tblPr>
      <w:tblGrid>
        <w:gridCol w:w="1435"/>
        <w:gridCol w:w="1710"/>
        <w:gridCol w:w="6484"/>
      </w:tblGrid>
      <w:tr w:rsidR="00AA24FB" w14:paraId="7CDA8E61" w14:textId="77777777" w:rsidTr="005B6332">
        <w:tc>
          <w:tcPr>
            <w:tcW w:w="1435" w:type="dxa"/>
          </w:tcPr>
          <w:p w14:paraId="60B14C2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0CC38D1A" w14:textId="78E3642D" w:rsidR="00AA24FB" w:rsidRDefault="00B9483E" w:rsidP="005B6332">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5B6332">
        <w:tc>
          <w:tcPr>
            <w:tcW w:w="1435" w:type="dxa"/>
          </w:tcPr>
          <w:p w14:paraId="67951C5E" w14:textId="541DE069" w:rsidR="00AA24FB" w:rsidRDefault="0094286B" w:rsidP="005B6332">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5E6E292C" w14:textId="670BB82A" w:rsidR="00AA24FB" w:rsidRDefault="0094286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5B6332">
            <w:pPr>
              <w:spacing w:before="120"/>
              <w:rPr>
                <w:rFonts w:ascii="Arial" w:eastAsia="Arial Unicode MS" w:hAnsi="Arial"/>
                <w:lang w:eastAsia="zh-CN"/>
              </w:rPr>
            </w:pPr>
          </w:p>
        </w:tc>
      </w:tr>
      <w:tr w:rsidR="00B64E53" w14:paraId="20066F24" w14:textId="77777777" w:rsidTr="005B6332">
        <w:tc>
          <w:tcPr>
            <w:tcW w:w="1435" w:type="dxa"/>
          </w:tcPr>
          <w:p w14:paraId="662F933A" w14:textId="4B6667D2" w:rsidR="00B64E53" w:rsidRDefault="00B64E53" w:rsidP="00B64E53">
            <w:pPr>
              <w:spacing w:before="120"/>
              <w:rPr>
                <w:rFonts w:ascii="Arial" w:eastAsia="Arial Unicode MS" w:hAnsi="Arial"/>
                <w:lang w:eastAsia="zh-CN"/>
              </w:rPr>
            </w:pPr>
            <w:proofErr w:type="spellStart"/>
            <w:r>
              <w:rPr>
                <w:rFonts w:ascii="Arial" w:eastAsia="Arial Unicode MS" w:hAnsi="Arial"/>
                <w:lang w:eastAsia="zh-CN"/>
              </w:rPr>
              <w:t>MediaTek</w:t>
            </w:r>
            <w:proofErr w:type="spellEnd"/>
          </w:p>
        </w:tc>
        <w:tc>
          <w:tcPr>
            <w:tcW w:w="1710" w:type="dxa"/>
          </w:tcPr>
          <w:p w14:paraId="4A300431" w14:textId="183020FD" w:rsidR="00B64E53" w:rsidRDefault="00B64E53" w:rsidP="00B64E53">
            <w:pPr>
              <w:spacing w:before="120"/>
              <w:rPr>
                <w:rFonts w:ascii="Arial" w:eastAsia="Arial Unicode MS" w:hAnsi="Arial"/>
                <w:lang w:eastAsia="zh-CN"/>
              </w:rPr>
            </w:pPr>
            <w:r>
              <w:rPr>
                <w:rFonts w:ascii="Arial" w:eastAsia="Arial Unicode MS" w:hAnsi="Arial"/>
                <w:lang w:eastAsia="zh-CN"/>
              </w:rPr>
              <w:t>Yes</w:t>
            </w:r>
          </w:p>
        </w:tc>
        <w:tc>
          <w:tcPr>
            <w:tcW w:w="6484" w:type="dxa"/>
          </w:tcPr>
          <w:p w14:paraId="2F1DA9C3" w14:textId="77777777" w:rsidR="00B64E53" w:rsidRDefault="00B64E53" w:rsidP="00B64E53">
            <w:pPr>
              <w:spacing w:before="120"/>
              <w:rPr>
                <w:rFonts w:ascii="Arial" w:eastAsia="Arial Unicode MS" w:hAnsi="Arial"/>
                <w:lang w:eastAsia="zh-CN"/>
              </w:rPr>
            </w:pPr>
          </w:p>
        </w:tc>
      </w:tr>
      <w:tr w:rsidR="00AA24FB" w14:paraId="08E31DB1" w14:textId="77777777" w:rsidTr="005B6332">
        <w:tc>
          <w:tcPr>
            <w:tcW w:w="1435" w:type="dxa"/>
          </w:tcPr>
          <w:p w14:paraId="31E26EA1" w14:textId="036078B2" w:rsidR="00AA24FB" w:rsidRDefault="00D145C1" w:rsidP="005B6332">
            <w:pPr>
              <w:spacing w:before="120"/>
              <w:rPr>
                <w:rFonts w:ascii="Arial" w:eastAsia="Arial Unicode MS" w:hAnsi="Arial"/>
                <w:lang w:eastAsia="zh-CN"/>
              </w:rPr>
            </w:pPr>
            <w:r>
              <w:rPr>
                <w:rFonts w:ascii="Arial" w:eastAsia="Arial Unicode MS" w:hAnsi="Arial"/>
                <w:lang w:eastAsia="zh-CN"/>
              </w:rPr>
              <w:lastRenderedPageBreak/>
              <w:t>Inmarsat</w:t>
            </w:r>
          </w:p>
        </w:tc>
        <w:tc>
          <w:tcPr>
            <w:tcW w:w="1710" w:type="dxa"/>
          </w:tcPr>
          <w:p w14:paraId="56BAD2F4" w14:textId="270304BB" w:rsidR="00AA24FB" w:rsidRDefault="00D145C1"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583BCAE2" w14:textId="77777777" w:rsidR="00AA24FB" w:rsidRDefault="00AA24FB" w:rsidP="005B6332">
            <w:pPr>
              <w:spacing w:before="120"/>
              <w:rPr>
                <w:rFonts w:ascii="Arial" w:eastAsia="Arial Unicode MS" w:hAnsi="Arial"/>
                <w:lang w:eastAsia="zh-CN"/>
              </w:rPr>
            </w:pPr>
          </w:p>
        </w:tc>
      </w:tr>
      <w:tr w:rsidR="00AA24FB" w14:paraId="5B3683E6" w14:textId="77777777" w:rsidTr="005B6332">
        <w:tc>
          <w:tcPr>
            <w:tcW w:w="1435" w:type="dxa"/>
          </w:tcPr>
          <w:p w14:paraId="0BF6BDC3" w14:textId="2D611FD8" w:rsidR="00AA24FB" w:rsidRDefault="007D0225"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3DA86A2" w14:textId="3A2D4711" w:rsidR="00AA24FB" w:rsidRDefault="007D0225" w:rsidP="005B6332">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16BAF72" w14:textId="77777777" w:rsidR="00AA24FB" w:rsidRDefault="00AA24FB" w:rsidP="005B6332">
            <w:pPr>
              <w:spacing w:before="120"/>
              <w:rPr>
                <w:rFonts w:ascii="Arial" w:eastAsia="Arial Unicode MS" w:hAnsi="Arial"/>
                <w:lang w:eastAsia="zh-CN"/>
              </w:rPr>
            </w:pPr>
          </w:p>
        </w:tc>
      </w:tr>
      <w:tr w:rsidR="00AA24FB" w14:paraId="18AF4EE3" w14:textId="77777777" w:rsidTr="005B6332">
        <w:tc>
          <w:tcPr>
            <w:tcW w:w="1435" w:type="dxa"/>
          </w:tcPr>
          <w:p w14:paraId="556F0670" w14:textId="52B3EB53" w:rsidR="00AA24FB"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F56E882" w14:textId="646F1F5E" w:rsidR="00AA24FB" w:rsidRDefault="00F42DF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64227354" w14:textId="77777777" w:rsidR="00AA24FB" w:rsidRDefault="00AA24FB" w:rsidP="005B6332">
            <w:pPr>
              <w:spacing w:before="120"/>
              <w:rPr>
                <w:rFonts w:ascii="Arial" w:eastAsia="Arial Unicode MS" w:hAnsi="Arial"/>
                <w:lang w:eastAsia="zh-CN"/>
              </w:rPr>
            </w:pPr>
          </w:p>
        </w:tc>
      </w:tr>
      <w:tr w:rsidR="00AA24FB" w14:paraId="08CE46DC" w14:textId="77777777" w:rsidTr="005B6332">
        <w:tc>
          <w:tcPr>
            <w:tcW w:w="1435" w:type="dxa"/>
          </w:tcPr>
          <w:p w14:paraId="18720720" w14:textId="7A202134" w:rsidR="00AA24FB"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98813FD" w14:textId="41DB77F4" w:rsidR="00AA24FB" w:rsidRDefault="00463646"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2473C80C" w14:textId="77777777" w:rsidR="00AA24FB" w:rsidRDefault="00AA24FB" w:rsidP="005B6332">
            <w:pPr>
              <w:spacing w:before="120"/>
              <w:rPr>
                <w:rFonts w:ascii="Arial" w:eastAsia="Arial Unicode MS" w:hAnsi="Arial"/>
                <w:lang w:eastAsia="zh-CN"/>
              </w:rPr>
            </w:pPr>
          </w:p>
        </w:tc>
      </w:tr>
      <w:tr w:rsidR="00AA24FB" w14:paraId="7089190A" w14:textId="77777777" w:rsidTr="005B6332">
        <w:tc>
          <w:tcPr>
            <w:tcW w:w="1435" w:type="dxa"/>
          </w:tcPr>
          <w:p w14:paraId="6C8118DF" w14:textId="3BCBC1FF" w:rsidR="00AA24FB" w:rsidRDefault="00667007" w:rsidP="005B6332">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2FA410A2" w14:textId="12DE1E6B" w:rsidR="00AA24FB" w:rsidRDefault="00667007" w:rsidP="005B6332">
            <w:pPr>
              <w:spacing w:before="120"/>
              <w:rPr>
                <w:rFonts w:ascii="Arial" w:eastAsia="Arial Unicode MS" w:hAnsi="Arial"/>
                <w:lang w:eastAsia="ko-KR"/>
              </w:rPr>
            </w:pPr>
            <w:r>
              <w:rPr>
                <w:rFonts w:ascii="Arial" w:eastAsia="Arial Unicode MS" w:hAnsi="Arial" w:hint="eastAsia"/>
                <w:lang w:eastAsia="ko-KR"/>
              </w:rPr>
              <w:t>Yes</w:t>
            </w:r>
          </w:p>
        </w:tc>
        <w:tc>
          <w:tcPr>
            <w:tcW w:w="6484" w:type="dxa"/>
          </w:tcPr>
          <w:p w14:paraId="441EE6CD" w14:textId="77777777" w:rsidR="00AA24FB" w:rsidRDefault="00AA24FB" w:rsidP="005B6332">
            <w:pPr>
              <w:spacing w:before="120"/>
              <w:rPr>
                <w:rFonts w:ascii="Arial" w:eastAsia="Arial Unicode MS" w:hAnsi="Arial"/>
                <w:lang w:eastAsia="zh-CN"/>
              </w:rPr>
            </w:pPr>
          </w:p>
        </w:tc>
      </w:tr>
      <w:tr w:rsidR="00FD5E0F" w14:paraId="2DFDFD09" w14:textId="77777777" w:rsidTr="005B6332">
        <w:tc>
          <w:tcPr>
            <w:tcW w:w="1435" w:type="dxa"/>
          </w:tcPr>
          <w:p w14:paraId="4C6088CC" w14:textId="5475404B" w:rsidR="00FD5E0F" w:rsidRDefault="00FD5E0F" w:rsidP="00FD5E0F">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E6CE376" w14:textId="3130524A" w:rsidR="00FD5E0F" w:rsidRDefault="00FD5E0F" w:rsidP="00FD5E0F">
            <w:pPr>
              <w:spacing w:before="120"/>
              <w:rPr>
                <w:rFonts w:ascii="Arial" w:eastAsia="Arial Unicode MS" w:hAnsi="Arial"/>
                <w:lang w:eastAsia="ko-KR"/>
              </w:rPr>
            </w:pPr>
            <w:r>
              <w:rPr>
                <w:rFonts w:ascii="Arial" w:eastAsia="Arial Unicode MS" w:hAnsi="Arial"/>
                <w:lang w:eastAsia="zh-CN"/>
              </w:rPr>
              <w:t>Yes with properly capturing raised issues.</w:t>
            </w:r>
          </w:p>
        </w:tc>
        <w:tc>
          <w:tcPr>
            <w:tcW w:w="6484" w:type="dxa"/>
          </w:tcPr>
          <w:p w14:paraId="225EE82E" w14:textId="7399CD47" w:rsidR="00FD5E0F" w:rsidRDefault="00FD5E0F" w:rsidP="00FD5E0F">
            <w:pPr>
              <w:spacing w:before="120"/>
              <w:rPr>
                <w:rFonts w:ascii="Arial" w:eastAsia="Arial Unicode MS" w:hAnsi="Arial"/>
                <w:lang w:eastAsia="zh-CN"/>
              </w:rPr>
            </w:pPr>
            <w:r>
              <w:rPr>
                <w:rFonts w:ascii="Arial" w:hAnsi="Arial" w:cs="Arial"/>
              </w:rPr>
              <w:t xml:space="preserve">The Study Item should not be closed in rush without capturing already </w:t>
            </w:r>
            <w:r w:rsidR="00CF1A5E">
              <w:rPr>
                <w:rFonts w:ascii="Arial" w:hAnsi="Arial" w:cs="Arial"/>
              </w:rPr>
              <w:t>raised issues</w:t>
            </w:r>
            <w:r>
              <w:rPr>
                <w:rFonts w:ascii="Arial" w:hAnsi="Arial" w:cs="Arial"/>
              </w:rPr>
              <w:t xml:space="preserve"> such as (1) HARQ feedback disabling in GEO, (2) synchronization issue due to lack of GNSS fix as </w:t>
            </w:r>
            <w:proofErr w:type="spellStart"/>
            <w:r>
              <w:rPr>
                <w:rFonts w:ascii="Arial" w:hAnsi="Arial" w:cs="Arial"/>
              </w:rPr>
              <w:t>IoT</w:t>
            </w:r>
            <w:proofErr w:type="spellEnd"/>
            <w:r>
              <w:rPr>
                <w:rFonts w:ascii="Arial" w:hAnsi="Arial" w:cs="Arial"/>
              </w:rPr>
              <w:t xml:space="preserve"> devices won’t have capability to read SIB in connected mode and won’t have capability to read GNSS without UL/DL transmission/reception interruption.</w:t>
            </w:r>
          </w:p>
        </w:tc>
      </w:tr>
      <w:tr w:rsidR="00341193" w14:paraId="5E6B5F8C" w14:textId="77777777" w:rsidTr="005B6332">
        <w:tc>
          <w:tcPr>
            <w:tcW w:w="1435" w:type="dxa"/>
          </w:tcPr>
          <w:p w14:paraId="2E13071E" w14:textId="47519D0E" w:rsidR="00341193" w:rsidRDefault="00341193" w:rsidP="00FD5E0F">
            <w:pPr>
              <w:spacing w:before="120"/>
              <w:rPr>
                <w:rFonts w:ascii="Arial" w:eastAsia="Arial Unicode MS" w:hAnsi="Arial"/>
                <w:lang w:eastAsia="zh-CN"/>
              </w:rPr>
            </w:pPr>
            <w:r>
              <w:rPr>
                <w:rFonts w:ascii="Arial" w:eastAsia="Arial Unicode MS" w:hAnsi="Arial"/>
                <w:lang w:eastAsia="zh-CN"/>
              </w:rPr>
              <w:t>Nokia</w:t>
            </w:r>
          </w:p>
        </w:tc>
        <w:tc>
          <w:tcPr>
            <w:tcW w:w="1710" w:type="dxa"/>
          </w:tcPr>
          <w:p w14:paraId="2B04C565" w14:textId="74CD4ADE" w:rsidR="00341193" w:rsidRDefault="00341193" w:rsidP="00FD5E0F">
            <w:pPr>
              <w:spacing w:before="120"/>
              <w:rPr>
                <w:rFonts w:ascii="Arial" w:eastAsia="Arial Unicode MS" w:hAnsi="Arial"/>
                <w:lang w:eastAsia="zh-CN"/>
              </w:rPr>
            </w:pPr>
            <w:r>
              <w:rPr>
                <w:rFonts w:ascii="Arial" w:eastAsia="Arial Unicode MS" w:hAnsi="Arial"/>
                <w:lang w:eastAsia="zh-CN"/>
              </w:rPr>
              <w:t>Yes</w:t>
            </w:r>
          </w:p>
        </w:tc>
        <w:tc>
          <w:tcPr>
            <w:tcW w:w="6484" w:type="dxa"/>
          </w:tcPr>
          <w:p w14:paraId="71156FB5" w14:textId="77777777" w:rsidR="00341193" w:rsidRDefault="00341193" w:rsidP="00FD5E0F">
            <w:pPr>
              <w:spacing w:before="120"/>
              <w:rPr>
                <w:rFonts w:ascii="Arial" w:hAnsi="Arial" w:cs="Arial"/>
              </w:rPr>
            </w:pPr>
          </w:p>
        </w:tc>
      </w:tr>
      <w:tr w:rsidR="00ED57A1" w14:paraId="43E0549F" w14:textId="77777777" w:rsidTr="005B6332">
        <w:tc>
          <w:tcPr>
            <w:tcW w:w="1435" w:type="dxa"/>
          </w:tcPr>
          <w:p w14:paraId="5580040F" w14:textId="6EBB4580" w:rsidR="00ED57A1" w:rsidRDefault="00ED57A1" w:rsidP="00FD5E0F">
            <w:pPr>
              <w:spacing w:before="120"/>
              <w:rPr>
                <w:rFonts w:ascii="Arial" w:eastAsia="Arial Unicode MS" w:hAnsi="Arial"/>
                <w:lang w:eastAsia="zh-CN"/>
              </w:rPr>
            </w:pPr>
            <w:proofErr w:type="spellStart"/>
            <w:r>
              <w:rPr>
                <w:rFonts w:ascii="Arial" w:eastAsia="Arial Unicode MS" w:hAnsi="Arial"/>
                <w:lang w:eastAsia="zh-CN"/>
              </w:rPr>
              <w:t>Sateliot</w:t>
            </w:r>
            <w:proofErr w:type="spellEnd"/>
          </w:p>
        </w:tc>
        <w:tc>
          <w:tcPr>
            <w:tcW w:w="1710" w:type="dxa"/>
          </w:tcPr>
          <w:p w14:paraId="2B289A8D" w14:textId="3D8813FF" w:rsidR="00ED57A1" w:rsidRDefault="00ED57A1" w:rsidP="00FD5E0F">
            <w:pPr>
              <w:spacing w:before="120"/>
              <w:rPr>
                <w:rFonts w:ascii="Arial" w:eastAsia="Arial Unicode MS" w:hAnsi="Arial"/>
                <w:lang w:eastAsia="zh-CN"/>
              </w:rPr>
            </w:pPr>
            <w:r>
              <w:rPr>
                <w:rFonts w:ascii="Arial" w:eastAsia="Arial Unicode MS" w:hAnsi="Arial"/>
                <w:lang w:eastAsia="zh-CN"/>
              </w:rPr>
              <w:t>Yes</w:t>
            </w:r>
          </w:p>
        </w:tc>
        <w:tc>
          <w:tcPr>
            <w:tcW w:w="6484" w:type="dxa"/>
          </w:tcPr>
          <w:p w14:paraId="4FBDEAAA" w14:textId="77777777" w:rsidR="00ED57A1" w:rsidRDefault="00ED57A1" w:rsidP="00FD5E0F">
            <w:pPr>
              <w:spacing w:before="120"/>
              <w:rPr>
                <w:rFonts w:ascii="Arial" w:hAnsi="Arial" w:cs="Arial"/>
              </w:rPr>
            </w:pPr>
          </w:p>
        </w:tc>
      </w:tr>
      <w:tr w:rsidR="00814669" w14:paraId="50C67F7E" w14:textId="77777777" w:rsidTr="005B6332">
        <w:tc>
          <w:tcPr>
            <w:tcW w:w="1435" w:type="dxa"/>
          </w:tcPr>
          <w:p w14:paraId="60E0F011" w14:textId="0DE3B544" w:rsidR="00814669" w:rsidRDefault="00814669" w:rsidP="00814669">
            <w:pPr>
              <w:spacing w:before="120"/>
              <w:rPr>
                <w:rFonts w:ascii="Arial" w:eastAsia="Arial Unicode MS" w:hAnsi="Arial"/>
                <w:lang w:eastAsia="zh-CN"/>
              </w:rPr>
            </w:pPr>
            <w:r>
              <w:rPr>
                <w:rFonts w:ascii="Arial" w:eastAsia="Arial Unicode MS" w:hAnsi="Arial" w:hint="eastAsia"/>
                <w:lang w:eastAsia="zh-CN"/>
              </w:rPr>
              <w:t>Z</w:t>
            </w:r>
            <w:r>
              <w:rPr>
                <w:rFonts w:ascii="Arial" w:eastAsia="Arial Unicode MS" w:hAnsi="Arial"/>
                <w:lang w:eastAsia="zh-CN"/>
              </w:rPr>
              <w:t>TE</w:t>
            </w:r>
          </w:p>
        </w:tc>
        <w:tc>
          <w:tcPr>
            <w:tcW w:w="1710" w:type="dxa"/>
          </w:tcPr>
          <w:p w14:paraId="3066A574" w14:textId="73ADAA45" w:rsidR="00814669" w:rsidRDefault="00814669" w:rsidP="00814669">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6CE60E7B" w14:textId="686A1E96" w:rsidR="00814669" w:rsidRDefault="00814669" w:rsidP="00814669">
            <w:pPr>
              <w:spacing w:before="120"/>
              <w:rPr>
                <w:rFonts w:ascii="Arial" w:hAnsi="Arial" w:cs="Arial"/>
              </w:rPr>
            </w:pPr>
            <w:r>
              <w:rPr>
                <w:rFonts w:ascii="Arial" w:eastAsia="Arial Unicode MS" w:hAnsi="Arial"/>
                <w:lang w:val="en-US" w:eastAsia="zh-CN"/>
              </w:rPr>
              <w:t>We assume t</w:t>
            </w:r>
            <w:r>
              <w:rPr>
                <w:rFonts w:ascii="Arial" w:eastAsia="Arial Unicode MS" w:hAnsi="Arial" w:hint="eastAsia"/>
                <w:lang w:val="en-US" w:eastAsia="zh-CN"/>
              </w:rPr>
              <w:t xml:space="preserve">he SI acquisition over LEO with </w:t>
            </w:r>
            <w:proofErr w:type="spellStart"/>
            <w:r>
              <w:rPr>
                <w:rFonts w:ascii="Arial" w:eastAsia="Arial Unicode MS" w:hAnsi="Arial" w:hint="eastAsia"/>
                <w:lang w:val="en-US" w:eastAsia="zh-CN"/>
              </w:rPr>
              <w:t>eDRX</w:t>
            </w:r>
            <w:proofErr w:type="spellEnd"/>
            <w:r>
              <w:rPr>
                <w:rFonts w:ascii="Arial" w:eastAsia="Arial Unicode MS" w:hAnsi="Arial" w:hint="eastAsia"/>
                <w:lang w:val="en-US" w:eastAsia="zh-CN"/>
              </w:rPr>
              <w:t xml:space="preserve"> can be treated under </w:t>
            </w:r>
            <w:r>
              <w:rPr>
                <w:rFonts w:ascii="Arial" w:eastAsia="Arial Unicode MS" w:hAnsi="Arial"/>
                <w:lang w:val="en-US" w:eastAsia="zh-CN"/>
              </w:rPr>
              <w:t xml:space="preserve">AI </w:t>
            </w:r>
            <w:r>
              <w:rPr>
                <w:rFonts w:ascii="Arial" w:eastAsia="Arial Unicode MS" w:hAnsi="Arial" w:hint="eastAsia"/>
                <w:lang w:val="en-US" w:eastAsia="zh-CN"/>
              </w:rPr>
              <w:t xml:space="preserve">9.2.3. </w:t>
            </w:r>
          </w:p>
        </w:tc>
      </w:tr>
      <w:tr w:rsidR="00814669" w14:paraId="37D1D7D8" w14:textId="77777777" w:rsidTr="005B6332">
        <w:tc>
          <w:tcPr>
            <w:tcW w:w="1435" w:type="dxa"/>
          </w:tcPr>
          <w:p w14:paraId="13582043" w14:textId="75DB0A3F"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Eutelsat</w:t>
            </w:r>
          </w:p>
        </w:tc>
        <w:tc>
          <w:tcPr>
            <w:tcW w:w="1710" w:type="dxa"/>
          </w:tcPr>
          <w:p w14:paraId="36DA7485" w14:textId="6F25199B"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Yes</w:t>
            </w:r>
          </w:p>
        </w:tc>
        <w:tc>
          <w:tcPr>
            <w:tcW w:w="6484" w:type="dxa"/>
          </w:tcPr>
          <w:p w14:paraId="75B4E569" w14:textId="77777777" w:rsidR="00814669" w:rsidRDefault="00814669" w:rsidP="00814669">
            <w:pPr>
              <w:spacing w:before="120"/>
              <w:rPr>
                <w:rFonts w:ascii="Arial" w:eastAsia="Arial Unicode MS" w:hAnsi="Arial"/>
                <w:lang w:val="en-US" w:eastAsia="zh-CN"/>
              </w:rPr>
            </w:pPr>
          </w:p>
        </w:tc>
      </w:tr>
      <w:tr w:rsidR="00112B12" w14:paraId="252B84CB" w14:textId="77777777" w:rsidTr="005B6332">
        <w:tc>
          <w:tcPr>
            <w:tcW w:w="1435" w:type="dxa"/>
          </w:tcPr>
          <w:p w14:paraId="57DFE9AB" w14:textId="08598736" w:rsidR="00112B12" w:rsidRPr="00C13366" w:rsidRDefault="00112B12" w:rsidP="00814669">
            <w:pPr>
              <w:spacing w:before="120"/>
              <w:rPr>
                <w:rFonts w:ascii="Arial" w:eastAsia="Arial Unicode MS" w:hAnsi="Arial"/>
                <w:color w:val="000000" w:themeColor="text1"/>
                <w:lang w:eastAsia="zh-CN"/>
              </w:rPr>
            </w:pPr>
            <w:r>
              <w:rPr>
                <w:rFonts w:ascii="Arial" w:eastAsia="Arial Unicode MS" w:hAnsi="Arial"/>
                <w:color w:val="000000" w:themeColor="text1"/>
                <w:lang w:eastAsia="zh-CN"/>
              </w:rPr>
              <w:t>Gatehouse</w:t>
            </w:r>
          </w:p>
        </w:tc>
        <w:tc>
          <w:tcPr>
            <w:tcW w:w="1710" w:type="dxa"/>
          </w:tcPr>
          <w:p w14:paraId="441430FB" w14:textId="312889FE" w:rsidR="00112B12" w:rsidRPr="00C13366" w:rsidRDefault="00112B12" w:rsidP="00814669">
            <w:pPr>
              <w:spacing w:before="120"/>
              <w:rPr>
                <w:rFonts w:ascii="Arial" w:eastAsia="Arial Unicode MS" w:hAnsi="Arial"/>
                <w:color w:val="000000" w:themeColor="text1"/>
                <w:lang w:eastAsia="zh-CN"/>
              </w:rPr>
            </w:pPr>
            <w:r>
              <w:rPr>
                <w:rFonts w:ascii="Arial" w:eastAsia="Arial Unicode MS" w:hAnsi="Arial"/>
                <w:color w:val="000000" w:themeColor="text1"/>
                <w:lang w:eastAsia="zh-CN"/>
              </w:rPr>
              <w:t>Yes</w:t>
            </w:r>
          </w:p>
        </w:tc>
        <w:tc>
          <w:tcPr>
            <w:tcW w:w="6484" w:type="dxa"/>
          </w:tcPr>
          <w:p w14:paraId="55A7E5E6" w14:textId="77777777" w:rsidR="00112B12" w:rsidRDefault="00112B12" w:rsidP="00814669">
            <w:pPr>
              <w:spacing w:before="120"/>
              <w:rPr>
                <w:rFonts w:ascii="Arial" w:eastAsia="Arial Unicode MS" w:hAnsi="Arial"/>
                <w:lang w:val="en-US" w:eastAsia="zh-CN"/>
              </w:rPr>
            </w:pPr>
          </w:p>
        </w:tc>
      </w:tr>
      <w:tr w:rsidR="001E658C" w14:paraId="2FBF9616" w14:textId="77777777" w:rsidTr="005B6332">
        <w:tc>
          <w:tcPr>
            <w:tcW w:w="1435" w:type="dxa"/>
          </w:tcPr>
          <w:p w14:paraId="2C07BE63" w14:textId="2C18120E" w:rsidR="001E658C" w:rsidRDefault="001E658C" w:rsidP="00814669">
            <w:pPr>
              <w:spacing w:before="120"/>
              <w:rPr>
                <w:rFonts w:ascii="Arial" w:eastAsia="Arial Unicode MS" w:hAnsi="Arial"/>
                <w:color w:val="000000" w:themeColor="text1"/>
                <w:lang w:eastAsia="zh-CN"/>
              </w:rPr>
            </w:pPr>
            <w:proofErr w:type="spellStart"/>
            <w:r>
              <w:rPr>
                <w:rFonts w:ascii="Arial" w:eastAsia="Arial Unicode MS" w:hAnsi="Arial"/>
                <w:color w:val="000000" w:themeColor="text1"/>
                <w:lang w:eastAsia="zh-CN"/>
              </w:rPr>
              <w:t>Novamin</w:t>
            </w:r>
            <w:r>
              <w:rPr>
                <w:rFonts w:ascii="Arial" w:eastAsia="Arial Unicode MS" w:hAnsi="Arial"/>
                <w:lang w:eastAsia="zh-CN"/>
              </w:rPr>
              <w:t>t</w:t>
            </w:r>
            <w:proofErr w:type="spellEnd"/>
          </w:p>
        </w:tc>
        <w:tc>
          <w:tcPr>
            <w:tcW w:w="1710" w:type="dxa"/>
          </w:tcPr>
          <w:p w14:paraId="401F95F6" w14:textId="3279797B" w:rsidR="001E658C" w:rsidRDefault="001E658C" w:rsidP="00814669">
            <w:pPr>
              <w:spacing w:before="120"/>
              <w:rPr>
                <w:rFonts w:ascii="Arial" w:eastAsia="Arial Unicode MS" w:hAnsi="Arial"/>
                <w:color w:val="000000" w:themeColor="text1"/>
                <w:lang w:eastAsia="zh-CN"/>
              </w:rPr>
            </w:pPr>
            <w:r>
              <w:rPr>
                <w:rFonts w:ascii="Arial" w:eastAsia="Arial Unicode MS" w:hAnsi="Arial"/>
                <w:color w:val="000000" w:themeColor="text1"/>
                <w:lang w:eastAsia="zh-CN"/>
              </w:rPr>
              <w:t>Yes</w:t>
            </w:r>
          </w:p>
        </w:tc>
        <w:tc>
          <w:tcPr>
            <w:tcW w:w="6484" w:type="dxa"/>
          </w:tcPr>
          <w:p w14:paraId="16C8C879" w14:textId="77777777" w:rsidR="001E658C" w:rsidRDefault="001E658C" w:rsidP="00814669">
            <w:pPr>
              <w:spacing w:before="120"/>
              <w:rPr>
                <w:rFonts w:ascii="Arial" w:eastAsia="Arial Unicode MS" w:hAnsi="Arial"/>
                <w:lang w:val="en-US" w:eastAsia="zh-CN"/>
              </w:rPr>
            </w:pPr>
          </w:p>
        </w:tc>
      </w:tr>
      <w:tr w:rsidR="00A22AF5" w14:paraId="60AE2D34" w14:textId="77777777" w:rsidTr="004031D7">
        <w:tc>
          <w:tcPr>
            <w:tcW w:w="1435" w:type="dxa"/>
          </w:tcPr>
          <w:p w14:paraId="3D143EEE" w14:textId="77777777" w:rsidR="00A22AF5" w:rsidRDefault="00A22AF5" w:rsidP="004031D7">
            <w:pPr>
              <w:spacing w:before="120"/>
              <w:rPr>
                <w:rFonts w:ascii="Arial" w:eastAsia="Arial Unicode MS" w:hAnsi="Arial"/>
                <w:lang w:eastAsia="zh-CN"/>
              </w:rPr>
            </w:pPr>
            <w:r>
              <w:rPr>
                <w:rFonts w:ascii="Arial" w:eastAsia="Arial Unicode MS" w:hAnsi="Arial"/>
                <w:lang w:eastAsia="zh-CN"/>
              </w:rPr>
              <w:t>Ericsson</w:t>
            </w:r>
          </w:p>
        </w:tc>
        <w:tc>
          <w:tcPr>
            <w:tcW w:w="1710" w:type="dxa"/>
          </w:tcPr>
          <w:p w14:paraId="4CBF09B3" w14:textId="77777777" w:rsidR="00A22AF5" w:rsidRDefault="00A22AF5" w:rsidP="004031D7">
            <w:pPr>
              <w:spacing w:before="120"/>
              <w:rPr>
                <w:rFonts w:ascii="Arial" w:eastAsia="Arial Unicode MS" w:hAnsi="Arial"/>
                <w:lang w:eastAsia="zh-CN"/>
              </w:rPr>
            </w:pPr>
            <w:r>
              <w:rPr>
                <w:rFonts w:ascii="Arial" w:eastAsia="Arial Unicode MS" w:hAnsi="Arial"/>
                <w:lang w:eastAsia="zh-CN"/>
              </w:rPr>
              <w:t>Yes</w:t>
            </w:r>
          </w:p>
        </w:tc>
        <w:tc>
          <w:tcPr>
            <w:tcW w:w="6484" w:type="dxa"/>
          </w:tcPr>
          <w:p w14:paraId="57E3FEAE" w14:textId="77777777" w:rsidR="00A22AF5" w:rsidRDefault="00A22AF5" w:rsidP="004031D7">
            <w:pPr>
              <w:spacing w:before="120"/>
              <w:rPr>
                <w:rFonts w:ascii="Arial" w:eastAsia="Arial Unicode MS" w:hAnsi="Arial"/>
                <w:lang w:val="en-US" w:eastAsia="zh-CN"/>
              </w:rPr>
            </w:pPr>
          </w:p>
        </w:tc>
      </w:tr>
      <w:tr w:rsidR="00956F76" w14:paraId="7DF1B75C" w14:textId="77777777" w:rsidTr="005B6332">
        <w:tc>
          <w:tcPr>
            <w:tcW w:w="1435" w:type="dxa"/>
          </w:tcPr>
          <w:p w14:paraId="5FC9CA33" w14:textId="5B800B0F" w:rsidR="00956F76" w:rsidRDefault="00956F76" w:rsidP="00956F76">
            <w:pPr>
              <w:spacing w:before="120"/>
              <w:rPr>
                <w:rFonts w:ascii="Arial" w:eastAsia="Arial Unicode MS" w:hAnsi="Arial"/>
                <w:color w:val="000000" w:themeColor="text1"/>
                <w:lang w:eastAsia="zh-CN"/>
              </w:rPr>
            </w:pPr>
            <w:r>
              <w:rPr>
                <w:rFonts w:ascii="Arial" w:eastAsia="Arial Unicode MS" w:hAnsi="Arial" w:hint="eastAsia"/>
                <w:color w:val="000000" w:themeColor="text1"/>
                <w:lang w:val="en-US" w:eastAsia="zh-CN"/>
              </w:rPr>
              <w:t>Xiaomi</w:t>
            </w:r>
          </w:p>
        </w:tc>
        <w:tc>
          <w:tcPr>
            <w:tcW w:w="1710" w:type="dxa"/>
          </w:tcPr>
          <w:p w14:paraId="5B5EF891" w14:textId="5A352AB8" w:rsidR="00956F76" w:rsidRDefault="00956F76" w:rsidP="00956F76">
            <w:pPr>
              <w:spacing w:before="120"/>
              <w:rPr>
                <w:rFonts w:ascii="Arial" w:eastAsia="Arial Unicode MS" w:hAnsi="Arial"/>
                <w:color w:val="000000" w:themeColor="text1"/>
                <w:lang w:eastAsia="zh-CN"/>
              </w:rPr>
            </w:pPr>
            <w:r>
              <w:rPr>
                <w:rFonts w:ascii="Arial" w:eastAsia="Arial Unicode MS" w:hAnsi="Arial" w:hint="eastAsia"/>
                <w:color w:val="000000" w:themeColor="text1"/>
                <w:lang w:val="en-US" w:eastAsia="zh-CN"/>
              </w:rPr>
              <w:t>Yes</w:t>
            </w:r>
          </w:p>
        </w:tc>
        <w:tc>
          <w:tcPr>
            <w:tcW w:w="6484" w:type="dxa"/>
          </w:tcPr>
          <w:p w14:paraId="6572BE0C" w14:textId="77777777" w:rsidR="00956F76" w:rsidRDefault="00956F76" w:rsidP="00956F76">
            <w:pPr>
              <w:spacing w:before="120"/>
              <w:rPr>
                <w:rFonts w:ascii="Arial" w:eastAsia="Arial Unicode MS" w:hAnsi="Arial"/>
                <w:lang w:val="en-US" w:eastAsia="zh-CN"/>
              </w:rPr>
            </w:pPr>
          </w:p>
        </w:tc>
      </w:tr>
      <w:tr w:rsidR="009968F0" w14:paraId="1A2E7AF8" w14:textId="77777777" w:rsidTr="005B6332">
        <w:tc>
          <w:tcPr>
            <w:tcW w:w="1435" w:type="dxa"/>
          </w:tcPr>
          <w:p w14:paraId="540B3686" w14:textId="6AA2DD9C" w:rsidR="009968F0" w:rsidRDefault="009968F0" w:rsidP="00956F76">
            <w:pPr>
              <w:spacing w:before="120"/>
              <w:rPr>
                <w:rFonts w:ascii="Arial" w:eastAsia="Arial Unicode MS" w:hAnsi="Arial" w:hint="eastAsia"/>
                <w:color w:val="000000" w:themeColor="text1"/>
                <w:lang w:val="en-US" w:eastAsia="zh-CN"/>
              </w:rPr>
            </w:pPr>
            <w:r>
              <w:rPr>
                <w:rFonts w:ascii="Arial" w:eastAsia="Arial Unicode MS" w:hAnsi="Arial" w:hint="eastAsia"/>
                <w:color w:val="000000" w:themeColor="text1"/>
                <w:lang w:val="en-US" w:eastAsia="zh-CN"/>
              </w:rPr>
              <w:t>O</w:t>
            </w:r>
            <w:r>
              <w:rPr>
                <w:rFonts w:ascii="Arial" w:eastAsia="Arial Unicode MS" w:hAnsi="Arial"/>
                <w:color w:val="000000" w:themeColor="text1"/>
                <w:lang w:val="en-US" w:eastAsia="zh-CN"/>
              </w:rPr>
              <w:t>PPO</w:t>
            </w:r>
          </w:p>
        </w:tc>
        <w:tc>
          <w:tcPr>
            <w:tcW w:w="1710" w:type="dxa"/>
          </w:tcPr>
          <w:p w14:paraId="4D379F40" w14:textId="6341295E" w:rsidR="009968F0" w:rsidRDefault="009968F0" w:rsidP="00956F76">
            <w:pPr>
              <w:spacing w:before="120"/>
              <w:rPr>
                <w:rFonts w:ascii="Arial" w:eastAsia="Arial Unicode MS" w:hAnsi="Arial" w:hint="eastAsia"/>
                <w:color w:val="000000" w:themeColor="text1"/>
                <w:lang w:val="en-US" w:eastAsia="zh-CN"/>
              </w:rPr>
            </w:pPr>
            <w:r>
              <w:rPr>
                <w:rFonts w:ascii="Arial" w:eastAsia="Arial Unicode MS" w:hAnsi="Arial" w:hint="eastAsia"/>
                <w:color w:val="000000" w:themeColor="text1"/>
                <w:lang w:val="en-US" w:eastAsia="zh-CN"/>
              </w:rPr>
              <w:t>Y</w:t>
            </w:r>
            <w:r>
              <w:rPr>
                <w:rFonts w:ascii="Arial" w:eastAsia="Arial Unicode MS" w:hAnsi="Arial"/>
                <w:color w:val="000000" w:themeColor="text1"/>
                <w:lang w:val="en-US" w:eastAsia="zh-CN"/>
              </w:rPr>
              <w:t>es</w:t>
            </w:r>
          </w:p>
        </w:tc>
        <w:tc>
          <w:tcPr>
            <w:tcW w:w="6484" w:type="dxa"/>
          </w:tcPr>
          <w:p w14:paraId="69E53BA8" w14:textId="77777777" w:rsidR="009968F0" w:rsidRDefault="009968F0" w:rsidP="00956F76">
            <w:pPr>
              <w:spacing w:before="120"/>
              <w:rPr>
                <w:rFonts w:ascii="Arial" w:eastAsia="Arial Unicode MS" w:hAnsi="Arial"/>
                <w:lang w:val="en-US" w:eastAsia="zh-CN"/>
              </w:rPr>
            </w:pP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1"/>
      </w:pPr>
      <w:r>
        <w:t>Conclusion</w:t>
      </w:r>
      <w:r w:rsidR="00AA24FB">
        <w:t>s</w:t>
      </w:r>
    </w:p>
    <w:p w14:paraId="34B6A3CA" w14:textId="56929B47" w:rsidR="001B3FD3" w:rsidRDefault="001B3FD3" w:rsidP="00BB6019">
      <w:pPr>
        <w:pStyle w:val="af9"/>
        <w:numPr>
          <w:ilvl w:val="0"/>
          <w:numId w:val="12"/>
        </w:numPr>
      </w:pPr>
    </w:p>
    <w:p w14:paraId="29220638" w14:textId="10F2BE6C" w:rsidR="008E6E88" w:rsidRPr="008E6E88" w:rsidRDefault="008E6E88" w:rsidP="008E6E88">
      <w:pPr>
        <w:pStyle w:val="1"/>
      </w:pPr>
      <w:r>
        <w:t>References</w:t>
      </w:r>
    </w:p>
    <w:p w14:paraId="610445C5" w14:textId="3B52E783" w:rsidR="0027624B" w:rsidRDefault="0027624B" w:rsidP="0027624B">
      <w:pPr>
        <w:pStyle w:val="Doc-title"/>
        <w:numPr>
          <w:ilvl w:val="0"/>
          <w:numId w:val="14"/>
        </w:numPr>
      </w:pPr>
      <w:bookmarkStart w:id="14"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4031D7" w:rsidP="0027624B">
      <w:pPr>
        <w:pStyle w:val="Doc-title"/>
        <w:numPr>
          <w:ilvl w:val="0"/>
          <w:numId w:val="14"/>
        </w:numPr>
      </w:pPr>
      <w:hyperlink r:id="rId11" w:history="1">
        <w:r w:rsidR="00FA34DE" w:rsidRPr="00FA34DE">
          <w:rPr>
            <w:rStyle w:val="ad"/>
          </w:rPr>
          <w:t>R2-2104817</w:t>
        </w:r>
      </w:hyperlink>
      <w:r w:rsidR="00FA34DE">
        <w:tab/>
        <w:t>Discussion on essential features of IoT over NTN</w:t>
      </w:r>
      <w:r w:rsidR="00FA34DE">
        <w:tab/>
        <w:t>OPPO</w:t>
      </w:r>
      <w:bookmarkEnd w:id="14"/>
      <w:r w:rsidR="00FA34DE">
        <w:tab/>
      </w:r>
    </w:p>
    <w:bookmarkStart w:id="15"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ad"/>
        </w:rPr>
        <w:t>R2-2104855</w:t>
      </w:r>
      <w:r>
        <w:fldChar w:fldCharType="end"/>
      </w:r>
      <w:r>
        <w:tab/>
        <w:t>Further Consideration on PSM for IoT NTN</w:t>
      </w:r>
      <w:r>
        <w:tab/>
        <w:t>CATT</w:t>
      </w:r>
      <w:bookmarkEnd w:id="15"/>
      <w:r>
        <w:tab/>
      </w:r>
    </w:p>
    <w:bookmarkStart w:id="16"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ad"/>
        </w:rPr>
        <w:t>R2-2105364</w:t>
      </w:r>
      <w:r>
        <w:fldChar w:fldCharType="end"/>
      </w:r>
      <w:r>
        <w:tab/>
        <w:t>Further discussion on essential parts of IoT NTN</w:t>
      </w:r>
      <w:r>
        <w:tab/>
        <w:t>ZTE Corporation</w:t>
      </w:r>
      <w:bookmarkEnd w:id="16"/>
      <w:r>
        <w:tab/>
      </w:r>
    </w:p>
    <w:bookmarkStart w:id="17"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ad"/>
        </w:rPr>
        <w:t>R2-2105415</w:t>
      </w:r>
      <w:r>
        <w:fldChar w:fldCharType="end"/>
      </w:r>
      <w:r>
        <w:tab/>
        <w:t>Further discussion on essential parts for IoT-NTN functionality for Rel-17</w:t>
      </w:r>
      <w:r>
        <w:tab/>
        <w:t>Nokia, Nokia Shanghai Bell</w:t>
      </w:r>
      <w:bookmarkEnd w:id="17"/>
      <w:r>
        <w:tab/>
      </w:r>
    </w:p>
    <w:bookmarkStart w:id="18"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ad"/>
        </w:rPr>
        <w:t>R2-2105428</w:t>
      </w:r>
      <w:r>
        <w:fldChar w:fldCharType="end"/>
      </w:r>
      <w:r>
        <w:tab/>
        <w:t>Essential features for SI TR</w:t>
      </w:r>
      <w:r>
        <w:tab/>
        <w:t>Qualcomm Incorporated</w:t>
      </w:r>
      <w:bookmarkEnd w:id="18"/>
      <w:r>
        <w:tab/>
      </w:r>
      <w:r>
        <w:tab/>
      </w:r>
    </w:p>
    <w:bookmarkStart w:id="19" w:name="_Ref71719569"/>
    <w:p w14:paraId="1D163B0D" w14:textId="0C0092B9" w:rsidR="00FA34DE" w:rsidRDefault="00FA34DE" w:rsidP="0027624B">
      <w:pPr>
        <w:pStyle w:val="Doc-title"/>
        <w:numPr>
          <w:ilvl w:val="0"/>
          <w:numId w:val="14"/>
        </w:numPr>
      </w:pPr>
      <w:r>
        <w:lastRenderedPageBreak/>
        <w:fldChar w:fldCharType="begin"/>
      </w:r>
      <w:r w:rsidR="009C5C7B">
        <w:instrText>HYPERLINK "http://www.3gpp.org/ftp/tsg_ran/WG2_RL2/TSGR2_114-e/Docs/R2-2105664.zip"</w:instrText>
      </w:r>
      <w:r>
        <w:fldChar w:fldCharType="separate"/>
      </w:r>
      <w:r w:rsidRPr="00FA34DE">
        <w:rPr>
          <w:rStyle w:val="ad"/>
        </w:rPr>
        <w:t>R2-2105664</w:t>
      </w:r>
      <w:r>
        <w:fldChar w:fldCharType="end"/>
      </w:r>
      <w:r>
        <w:tab/>
        <w:t>Discussion on essential parts for IOT NTN</w:t>
      </w:r>
      <w:r>
        <w:tab/>
        <w:t>Huawei, HiSilicon</w:t>
      </w:r>
      <w:bookmarkEnd w:id="19"/>
      <w:r>
        <w:tab/>
      </w:r>
    </w:p>
    <w:bookmarkStart w:id="20"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ad"/>
        </w:rPr>
        <w:t>R2-2106168</w:t>
      </w:r>
      <w:r>
        <w:fldChar w:fldCharType="end"/>
      </w:r>
      <w:r>
        <w:tab/>
        <w:t>Essential functionality in IoT NTN</w:t>
      </w:r>
      <w:r>
        <w:tab/>
        <w:t>Ericsson</w:t>
      </w:r>
      <w:bookmarkEnd w:id="20"/>
      <w:r>
        <w:tab/>
      </w:r>
    </w:p>
    <w:bookmarkStart w:id="21"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ad"/>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21"/>
    </w:p>
    <w:p w14:paraId="31D85980" w14:textId="7365B0DB" w:rsidR="00B76FA7" w:rsidRPr="00B76FA7" w:rsidRDefault="00B76FA7" w:rsidP="0027624B">
      <w:pPr>
        <w:pStyle w:val="Doc-title"/>
        <w:numPr>
          <w:ilvl w:val="0"/>
          <w:numId w:val="14"/>
        </w:numPr>
      </w:pPr>
      <w:bookmarkStart w:id="22" w:name="_Ref71874826"/>
      <w:r>
        <w:t xml:space="preserve">R2-2104552 </w:t>
      </w:r>
      <w:r w:rsidRPr="00B76FA7">
        <w:t>[Offline-027] IOT NTN essential parts (Huawei)</w:t>
      </w:r>
      <w:r>
        <w:t>, RAN2#113bis-e, April 2021</w:t>
      </w:r>
      <w:bookmarkEnd w:id="22"/>
    </w:p>
    <w:sectPr w:rsidR="00B76FA7" w:rsidRPr="00B76FA7" w:rsidSect="008E6E88">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Nokia" w:date="2021-05-25T14:42:00Z" w:initials="Nokia">
    <w:p w14:paraId="461F0D4A" w14:textId="30801858" w:rsidR="004031D7" w:rsidRDefault="004031D7">
      <w:pPr>
        <w:pStyle w:val="af2"/>
      </w:pPr>
      <w:r>
        <w:rPr>
          <w:rStyle w:val="af8"/>
        </w:rPr>
        <w:annotationRef/>
      </w:r>
      <w:proofErr w:type="spellStart"/>
      <w:r>
        <w:t>IoT</w:t>
      </w:r>
      <w:proofErr w:type="spellEnd"/>
      <w:r>
        <w:t xml:space="preserve"> NTN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1F0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8B4E" w16cex:dateUtc="2021-05-25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1F0D4A" w16cid:durableId="24578B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52B8E" w14:textId="77777777" w:rsidR="00F93DEA" w:rsidRDefault="00F93DEA">
      <w:pPr>
        <w:pStyle w:val="TAL"/>
      </w:pPr>
      <w:r>
        <w:separator/>
      </w:r>
    </w:p>
  </w:endnote>
  <w:endnote w:type="continuationSeparator" w:id="0">
    <w:p w14:paraId="0FFDD16F" w14:textId="77777777" w:rsidR="00F93DEA" w:rsidRDefault="00F93DEA">
      <w:pPr>
        <w:pStyle w:val="TAL"/>
      </w:pPr>
      <w:r>
        <w:continuationSeparator/>
      </w:r>
    </w:p>
  </w:endnote>
  <w:endnote w:type="continuationNotice" w:id="1">
    <w:p w14:paraId="301303A1" w14:textId="77777777" w:rsidR="00F93DEA" w:rsidRDefault="00F93D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auto"/>
    <w:pitch w:val="variable"/>
    <w:sig w:usb0="E0000AFF" w:usb1="00007843" w:usb2="00000001" w:usb3="00000000" w:csb0="000001B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72F35" w14:textId="0A05A5A7" w:rsidR="004031D7" w:rsidRDefault="004031D7">
    <w:pPr>
      <w:pStyle w:val="a4"/>
    </w:pPr>
    <w:r>
      <w:rPr>
        <w:lang w:val="en-US" w:eastAsia="zh-CN"/>
      </w:rPr>
      <mc:AlternateContent>
        <mc:Choice Requires="wps">
          <w:drawing>
            <wp:anchor distT="0" distB="0" distL="114300" distR="114300" simplePos="0" relativeHeight="251658240" behindDoc="0" locked="0" layoutInCell="0" allowOverlap="1" wp14:anchorId="15B0B6E9" wp14:editId="34A46A8A">
              <wp:simplePos x="0" y="0"/>
              <wp:positionH relativeFrom="page">
                <wp:posOffset>0</wp:posOffset>
              </wp:positionH>
              <wp:positionV relativeFrom="page">
                <wp:posOffset>10229215</wp:posOffset>
              </wp:positionV>
              <wp:extent cx="7560945" cy="273050"/>
              <wp:effectExtent l="0" t="0" r="0" b="12700"/>
              <wp:wrapNone/>
              <wp:docPr id="1" name="MSIPCMc1c546fdac9fe09697bf5176"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FFFD6" w14:textId="4BA094B7" w:rsidR="004031D7" w:rsidRPr="00D145C1" w:rsidRDefault="004031D7" w:rsidP="00D145C1">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15B0B6E9" id="_x0000_t202" coordsize="21600,21600" o:spt="202" path="m0,0l0,21600,21600,21600,21600,0xe">
              <v:stroke joinstyle="miter"/>
              <v:path gradientshapeok="t" o:connecttype="rect"/>
            </v:shapetype>
            <v:shape id="MSIPCMc1c546fdac9fe09697bf5176"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" o:allowincell="f" filled="f" stroked="f" strokeweight=".5pt">
              <v:textbox inset="20pt,0,,0">
                <w:txbxContent>
                  <w:p w14:paraId="6A2FFFD6" w14:textId="4BA094B7" w:rsidR="00B6380F" w:rsidRPr="00D145C1" w:rsidRDefault="00B6380F" w:rsidP="00D145C1">
                    <w:pPr>
                      <w:spacing w:after="0"/>
                      <w:rPr>
                        <w:rFonts w:ascii="Calibri" w:hAnsi="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CBA62" w14:textId="77777777" w:rsidR="00F93DEA" w:rsidRDefault="00F93DEA">
      <w:pPr>
        <w:pStyle w:val="TAL"/>
      </w:pPr>
      <w:r>
        <w:separator/>
      </w:r>
    </w:p>
  </w:footnote>
  <w:footnote w:type="continuationSeparator" w:id="0">
    <w:p w14:paraId="3975270F" w14:textId="77777777" w:rsidR="00F93DEA" w:rsidRDefault="00F93DEA">
      <w:pPr>
        <w:pStyle w:val="TAL"/>
      </w:pPr>
      <w:r>
        <w:continuationSeparator/>
      </w:r>
    </w:p>
  </w:footnote>
  <w:footnote w:type="continuationNotice" w:id="1">
    <w:p w14:paraId="5FDFEA43" w14:textId="77777777" w:rsidR="00F93DEA" w:rsidRDefault="00F93D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7F75" w14:textId="6AA40F74" w:rsidR="004031D7" w:rsidRDefault="004031D7">
    <w:pPr>
      <w:pStyle w:val="a3"/>
      <w:framePr w:wrap="auto" w:vAnchor="text" w:hAnchor="margin" w:xAlign="center" w:y="1"/>
      <w:widowControl/>
    </w:pPr>
    <w:r>
      <w:fldChar w:fldCharType="begin"/>
    </w:r>
    <w:r>
      <w:instrText xml:space="preserve"> PAGE </w:instrText>
    </w:r>
    <w:r>
      <w:fldChar w:fldCharType="separate"/>
    </w:r>
    <w:r w:rsidR="00291523">
      <w:t>19</w:t>
    </w:r>
    <w:r>
      <w:fldChar w:fldCharType="end"/>
    </w:r>
  </w:p>
  <w:p w14:paraId="7E7576F4" w14:textId="77777777" w:rsidR="004031D7" w:rsidRDefault="004031D7">
    <w:pPr>
      <w:pStyle w:val="a3"/>
    </w:pPr>
  </w:p>
  <w:p w14:paraId="7B616B78" w14:textId="77777777" w:rsidR="004031D7" w:rsidRDefault="004031D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35EC019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52BC"/>
    <w:multiLevelType w:val="multilevel"/>
    <w:tmpl w:val="2A5652BC"/>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Eutelsat">
    <w15:presenceInfo w15:providerId="None" w15:userId="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da-DK"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6A3C"/>
    <w:rsid w:val="00017DF1"/>
    <w:rsid w:val="000207A3"/>
    <w:rsid w:val="00021DF4"/>
    <w:rsid w:val="000235B8"/>
    <w:rsid w:val="00023695"/>
    <w:rsid w:val="00023A66"/>
    <w:rsid w:val="00024762"/>
    <w:rsid w:val="000257A4"/>
    <w:rsid w:val="000265D6"/>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67FCE"/>
    <w:rsid w:val="00070B7C"/>
    <w:rsid w:val="00072A47"/>
    <w:rsid w:val="00072AE7"/>
    <w:rsid w:val="00072DF5"/>
    <w:rsid w:val="000749BB"/>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0A8"/>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1B0A"/>
    <w:rsid w:val="001024E4"/>
    <w:rsid w:val="00103581"/>
    <w:rsid w:val="00103E67"/>
    <w:rsid w:val="001040B6"/>
    <w:rsid w:val="001041C6"/>
    <w:rsid w:val="00104411"/>
    <w:rsid w:val="00105425"/>
    <w:rsid w:val="00106DAC"/>
    <w:rsid w:val="001070F3"/>
    <w:rsid w:val="00110F55"/>
    <w:rsid w:val="001115D4"/>
    <w:rsid w:val="00112B12"/>
    <w:rsid w:val="001140CD"/>
    <w:rsid w:val="00114754"/>
    <w:rsid w:val="00114768"/>
    <w:rsid w:val="00116B68"/>
    <w:rsid w:val="001172FA"/>
    <w:rsid w:val="001203EA"/>
    <w:rsid w:val="0012044E"/>
    <w:rsid w:val="00122336"/>
    <w:rsid w:val="0012638D"/>
    <w:rsid w:val="00126852"/>
    <w:rsid w:val="001279E5"/>
    <w:rsid w:val="00133239"/>
    <w:rsid w:val="00133D8F"/>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90F"/>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EE3"/>
    <w:rsid w:val="001D6F95"/>
    <w:rsid w:val="001D70BA"/>
    <w:rsid w:val="001D77F7"/>
    <w:rsid w:val="001E10DA"/>
    <w:rsid w:val="001E1CF8"/>
    <w:rsid w:val="001E28FB"/>
    <w:rsid w:val="001E37E6"/>
    <w:rsid w:val="001E50B2"/>
    <w:rsid w:val="001E658C"/>
    <w:rsid w:val="001F03BB"/>
    <w:rsid w:val="001F21D0"/>
    <w:rsid w:val="001F2A83"/>
    <w:rsid w:val="001F39ED"/>
    <w:rsid w:val="001F4E4E"/>
    <w:rsid w:val="001F6192"/>
    <w:rsid w:val="001F639C"/>
    <w:rsid w:val="001F6797"/>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1EF8"/>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525"/>
    <w:rsid w:val="00283911"/>
    <w:rsid w:val="0028667C"/>
    <w:rsid w:val="00286B7D"/>
    <w:rsid w:val="00287F56"/>
    <w:rsid w:val="002912C2"/>
    <w:rsid w:val="00291523"/>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E7F90"/>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1193"/>
    <w:rsid w:val="00342217"/>
    <w:rsid w:val="00342B0D"/>
    <w:rsid w:val="0034306E"/>
    <w:rsid w:val="00347EED"/>
    <w:rsid w:val="003510CA"/>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4905"/>
    <w:rsid w:val="003C56D6"/>
    <w:rsid w:val="003C7971"/>
    <w:rsid w:val="003D02E8"/>
    <w:rsid w:val="003D12A7"/>
    <w:rsid w:val="003D1D70"/>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1D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08C"/>
    <w:rsid w:val="00431A1B"/>
    <w:rsid w:val="004344CF"/>
    <w:rsid w:val="00434B5E"/>
    <w:rsid w:val="00435111"/>
    <w:rsid w:val="00435667"/>
    <w:rsid w:val="00435FFA"/>
    <w:rsid w:val="00436538"/>
    <w:rsid w:val="00440973"/>
    <w:rsid w:val="00441E97"/>
    <w:rsid w:val="00442545"/>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646"/>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3"/>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4F7DD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27AE"/>
    <w:rsid w:val="0052406B"/>
    <w:rsid w:val="005240E0"/>
    <w:rsid w:val="0052437E"/>
    <w:rsid w:val="0052685B"/>
    <w:rsid w:val="00526AD4"/>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B6332"/>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0705"/>
    <w:rsid w:val="0062108D"/>
    <w:rsid w:val="00621F1E"/>
    <w:rsid w:val="00623D3E"/>
    <w:rsid w:val="006256C4"/>
    <w:rsid w:val="00625F41"/>
    <w:rsid w:val="0062764D"/>
    <w:rsid w:val="00630138"/>
    <w:rsid w:val="0063169B"/>
    <w:rsid w:val="00634DF3"/>
    <w:rsid w:val="006350A4"/>
    <w:rsid w:val="006357FC"/>
    <w:rsid w:val="006368E2"/>
    <w:rsid w:val="00636CB6"/>
    <w:rsid w:val="00637734"/>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78"/>
    <w:rsid w:val="00663FEF"/>
    <w:rsid w:val="00664378"/>
    <w:rsid w:val="00664A93"/>
    <w:rsid w:val="00665DFD"/>
    <w:rsid w:val="006661FA"/>
    <w:rsid w:val="00667007"/>
    <w:rsid w:val="00667C97"/>
    <w:rsid w:val="00670F7D"/>
    <w:rsid w:val="0067122A"/>
    <w:rsid w:val="006732AC"/>
    <w:rsid w:val="00677541"/>
    <w:rsid w:val="00677D06"/>
    <w:rsid w:val="00681A51"/>
    <w:rsid w:val="006823F4"/>
    <w:rsid w:val="00682B0D"/>
    <w:rsid w:val="006838EC"/>
    <w:rsid w:val="00684A81"/>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39E9"/>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35141"/>
    <w:rsid w:val="00740AE5"/>
    <w:rsid w:val="00740FC6"/>
    <w:rsid w:val="0074198E"/>
    <w:rsid w:val="007423FC"/>
    <w:rsid w:val="00744773"/>
    <w:rsid w:val="007454F5"/>
    <w:rsid w:val="007463B3"/>
    <w:rsid w:val="007502EE"/>
    <w:rsid w:val="0075140C"/>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9C4"/>
    <w:rsid w:val="007C6B95"/>
    <w:rsid w:val="007D022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4669"/>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43B"/>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1328"/>
    <w:rsid w:val="008D4CB8"/>
    <w:rsid w:val="008E138D"/>
    <w:rsid w:val="008E35AE"/>
    <w:rsid w:val="008E43EA"/>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56F76"/>
    <w:rsid w:val="0096047C"/>
    <w:rsid w:val="00960798"/>
    <w:rsid w:val="00963425"/>
    <w:rsid w:val="00963F7F"/>
    <w:rsid w:val="00964825"/>
    <w:rsid w:val="00964F2C"/>
    <w:rsid w:val="00964FF2"/>
    <w:rsid w:val="00966AC0"/>
    <w:rsid w:val="009674AF"/>
    <w:rsid w:val="00971DB8"/>
    <w:rsid w:val="00971E6A"/>
    <w:rsid w:val="00973A8D"/>
    <w:rsid w:val="00974C76"/>
    <w:rsid w:val="00974F1A"/>
    <w:rsid w:val="00980467"/>
    <w:rsid w:val="00980FBE"/>
    <w:rsid w:val="009818E1"/>
    <w:rsid w:val="00982A43"/>
    <w:rsid w:val="0098396C"/>
    <w:rsid w:val="0098448E"/>
    <w:rsid w:val="009846FC"/>
    <w:rsid w:val="00985F79"/>
    <w:rsid w:val="0098616A"/>
    <w:rsid w:val="009904E4"/>
    <w:rsid w:val="00990D0C"/>
    <w:rsid w:val="009930D0"/>
    <w:rsid w:val="00994B3A"/>
    <w:rsid w:val="00994EC9"/>
    <w:rsid w:val="00996323"/>
    <w:rsid w:val="009968F0"/>
    <w:rsid w:val="009A01DF"/>
    <w:rsid w:val="009A06B0"/>
    <w:rsid w:val="009A1CF4"/>
    <w:rsid w:val="009A2DE8"/>
    <w:rsid w:val="009A361E"/>
    <w:rsid w:val="009A426F"/>
    <w:rsid w:val="009A4605"/>
    <w:rsid w:val="009A4A9A"/>
    <w:rsid w:val="009A5623"/>
    <w:rsid w:val="009A7891"/>
    <w:rsid w:val="009B0FE7"/>
    <w:rsid w:val="009B1026"/>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07F58"/>
    <w:rsid w:val="00A1125A"/>
    <w:rsid w:val="00A12829"/>
    <w:rsid w:val="00A133B5"/>
    <w:rsid w:val="00A1595C"/>
    <w:rsid w:val="00A161BA"/>
    <w:rsid w:val="00A16F7A"/>
    <w:rsid w:val="00A20DAE"/>
    <w:rsid w:val="00A212E5"/>
    <w:rsid w:val="00A22AF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1207"/>
    <w:rsid w:val="00A83204"/>
    <w:rsid w:val="00A83486"/>
    <w:rsid w:val="00A83547"/>
    <w:rsid w:val="00A83631"/>
    <w:rsid w:val="00A846AC"/>
    <w:rsid w:val="00A84D4E"/>
    <w:rsid w:val="00A87DB8"/>
    <w:rsid w:val="00A87E99"/>
    <w:rsid w:val="00A90345"/>
    <w:rsid w:val="00A91609"/>
    <w:rsid w:val="00A91DE5"/>
    <w:rsid w:val="00A924D0"/>
    <w:rsid w:val="00A938A9"/>
    <w:rsid w:val="00A93AB3"/>
    <w:rsid w:val="00A93FAD"/>
    <w:rsid w:val="00A94B80"/>
    <w:rsid w:val="00A94F7C"/>
    <w:rsid w:val="00A95BD8"/>
    <w:rsid w:val="00A96A4F"/>
    <w:rsid w:val="00AA0243"/>
    <w:rsid w:val="00AA127E"/>
    <w:rsid w:val="00AA24FB"/>
    <w:rsid w:val="00AA3DB9"/>
    <w:rsid w:val="00AA4159"/>
    <w:rsid w:val="00AA48FE"/>
    <w:rsid w:val="00AA5D76"/>
    <w:rsid w:val="00AA6272"/>
    <w:rsid w:val="00AA6BF6"/>
    <w:rsid w:val="00AB0375"/>
    <w:rsid w:val="00AB04DC"/>
    <w:rsid w:val="00AB2124"/>
    <w:rsid w:val="00AB28BB"/>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6A2"/>
    <w:rsid w:val="00B15D66"/>
    <w:rsid w:val="00B15FCB"/>
    <w:rsid w:val="00B15FDA"/>
    <w:rsid w:val="00B163C1"/>
    <w:rsid w:val="00B16958"/>
    <w:rsid w:val="00B22B57"/>
    <w:rsid w:val="00B23955"/>
    <w:rsid w:val="00B23BA8"/>
    <w:rsid w:val="00B2554D"/>
    <w:rsid w:val="00B25A91"/>
    <w:rsid w:val="00B25E72"/>
    <w:rsid w:val="00B2695F"/>
    <w:rsid w:val="00B32297"/>
    <w:rsid w:val="00B32D3F"/>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380F"/>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065A"/>
    <w:rsid w:val="00BF56D6"/>
    <w:rsid w:val="00BF6158"/>
    <w:rsid w:val="00BF6BCC"/>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1"/>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0FB3"/>
    <w:rsid w:val="00CE1E6C"/>
    <w:rsid w:val="00CE317B"/>
    <w:rsid w:val="00CE3489"/>
    <w:rsid w:val="00CE476E"/>
    <w:rsid w:val="00CE53D9"/>
    <w:rsid w:val="00CE753E"/>
    <w:rsid w:val="00CF01CB"/>
    <w:rsid w:val="00CF0330"/>
    <w:rsid w:val="00CF04F5"/>
    <w:rsid w:val="00CF09C7"/>
    <w:rsid w:val="00CF1A5E"/>
    <w:rsid w:val="00CF2CF2"/>
    <w:rsid w:val="00CF31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45C1"/>
    <w:rsid w:val="00D15F7C"/>
    <w:rsid w:val="00D170C7"/>
    <w:rsid w:val="00D20027"/>
    <w:rsid w:val="00D20B22"/>
    <w:rsid w:val="00D22BCA"/>
    <w:rsid w:val="00D22FF7"/>
    <w:rsid w:val="00D23521"/>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67478"/>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31DD"/>
    <w:rsid w:val="00DA44E2"/>
    <w:rsid w:val="00DA49A3"/>
    <w:rsid w:val="00DA57B3"/>
    <w:rsid w:val="00DA5D92"/>
    <w:rsid w:val="00DA5DEB"/>
    <w:rsid w:val="00DA714E"/>
    <w:rsid w:val="00DB0750"/>
    <w:rsid w:val="00DB23DF"/>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06740"/>
    <w:rsid w:val="00E10A69"/>
    <w:rsid w:val="00E10DB6"/>
    <w:rsid w:val="00E11068"/>
    <w:rsid w:val="00E11CC0"/>
    <w:rsid w:val="00E14861"/>
    <w:rsid w:val="00E171CC"/>
    <w:rsid w:val="00E17F69"/>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3D0"/>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6638C"/>
    <w:rsid w:val="00E70010"/>
    <w:rsid w:val="00E7488D"/>
    <w:rsid w:val="00E77DAA"/>
    <w:rsid w:val="00E80D70"/>
    <w:rsid w:val="00E811DC"/>
    <w:rsid w:val="00E850CC"/>
    <w:rsid w:val="00E85B0F"/>
    <w:rsid w:val="00E8635A"/>
    <w:rsid w:val="00E9285F"/>
    <w:rsid w:val="00E94BCD"/>
    <w:rsid w:val="00E95191"/>
    <w:rsid w:val="00E953A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D57A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3F0"/>
    <w:rsid w:val="00F04ED2"/>
    <w:rsid w:val="00F05895"/>
    <w:rsid w:val="00F060B8"/>
    <w:rsid w:val="00F06BC7"/>
    <w:rsid w:val="00F06C9A"/>
    <w:rsid w:val="00F12EFF"/>
    <w:rsid w:val="00F133BA"/>
    <w:rsid w:val="00F14029"/>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2DFB"/>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5B5"/>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3DEA"/>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0F"/>
    <w:rsid w:val="00FD5EE3"/>
    <w:rsid w:val="00FD7F9E"/>
    <w:rsid w:val="00FE0C2C"/>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E0AC01B1-ED0A-4AC1-8760-A7F975CA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FD3"/>
    <w:pPr>
      <w:spacing w:after="180"/>
    </w:pPr>
    <w:rPr>
      <w:lang w:eastAsia="en-US"/>
    </w:rPr>
  </w:style>
  <w:style w:type="paragraph" w:styleId="1">
    <w:name w:val="heading 1"/>
    <w:aliases w:val="H1"/>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0"/>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0"/>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4">
    <w:name w:val="footer"/>
    <w:basedOn w:val="a3"/>
    <w:link w:val="a5"/>
    <w:pPr>
      <w:jc w:val="center"/>
    </w:pPr>
    <w:rPr>
      <w:i/>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3">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Bullet 3"/>
    <w:basedOn w:val="24"/>
    <w:pPr>
      <w:ind w:left="1135"/>
    </w:pPr>
  </w:style>
  <w:style w:type="paragraph" w:styleId="25">
    <w:name w:val="List 2"/>
    <w:basedOn w:val="a9"/>
    <w:pPr>
      <w:ind w:left="851"/>
    </w:p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pPr>
      <w:ind w:left="1418"/>
    </w:pPr>
  </w:style>
  <w:style w:type="paragraph" w:styleId="52">
    <w:name w:val="List Bullet 5"/>
    <w:basedOn w:val="43"/>
    <w:pPr>
      <w:ind w:left="1702"/>
    </w:pPr>
  </w:style>
  <w:style w:type="paragraph" w:customStyle="1" w:styleId="B2">
    <w:name w:val="B2"/>
    <w:basedOn w:val="25"/>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customStyle="1" w:styleId="TAJ">
    <w:name w:val="TAJ"/>
    <w:basedOn w:val="TH"/>
  </w:style>
  <w:style w:type="paragraph" w:styleId="af1">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2">
    <w:name w:val="annotation text"/>
    <w:basedOn w:val="a"/>
    <w:link w:val="af3"/>
    <w:semiHidden/>
  </w:style>
  <w:style w:type="paragraph" w:customStyle="1" w:styleId="CRCoverPage">
    <w:name w:val="CR Cover Page"/>
    <w:pPr>
      <w:spacing w:after="120"/>
    </w:pPr>
    <w:rPr>
      <w:rFonts w:ascii="Arial" w:eastAsia="Times New Roman" w:hAnsi="Arial"/>
      <w:lang w:eastAsia="en-US"/>
    </w:rPr>
  </w:style>
  <w:style w:type="paragraph" w:customStyle="1" w:styleId="13">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4">
    <w:name w:val="Balloon Text"/>
    <w:basedOn w:val="a"/>
    <w:semiHidden/>
    <w:rsid w:val="00630138"/>
    <w:rPr>
      <w:rFonts w:ascii="Tahoma" w:hAnsi="Tahoma" w:cs="Tahoma"/>
      <w:sz w:val="16"/>
      <w:szCs w:val="16"/>
    </w:rPr>
  </w:style>
  <w:style w:type="paragraph" w:styleId="af5">
    <w:name w:val="annotation subject"/>
    <w:basedOn w:val="af2"/>
    <w:next w:val="af2"/>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6">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0">
    <w:name w:val="标题 3 字符"/>
    <w:aliases w:val="Underrubrik2 字符,H3 字符,Memo Heading 3 字符,h3 字符,no break 字符,hello 字符,0H 字符,0h 字符,3h 字符,3H 字符"/>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7">
    <w:name w:val="Revision"/>
    <w:hidden/>
    <w:uiPriority w:val="99"/>
    <w:semiHidden/>
    <w:rsid w:val="004B7A54"/>
    <w:rPr>
      <w:lang w:eastAsia="en-US"/>
    </w:rPr>
  </w:style>
  <w:style w:type="character" w:customStyle="1" w:styleId="20">
    <w:name w:val="标题 2 字符"/>
    <w:aliases w:val="Head2A 字符,2 字符,H2 字符,h2 字符"/>
    <w:link w:val="2"/>
    <w:rsid w:val="00A635EF"/>
    <w:rPr>
      <w:rFonts w:ascii="Arial" w:hAnsi="Arial"/>
      <w:sz w:val="32"/>
      <w:lang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a5">
    <w:name w:val="页脚 字符"/>
    <w:basedOn w:val="a0"/>
    <w:link w:val="a4"/>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af3">
    <w:name w:val="批注文字 字符"/>
    <w:basedOn w:val="a0"/>
    <w:link w:val="af2"/>
    <w:semiHidden/>
    <w:rsid w:val="005E586E"/>
    <w:rPr>
      <w:lang w:eastAsia="en-US"/>
    </w:rPr>
  </w:style>
  <w:style w:type="character" w:styleId="af8">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6"/>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qFormat/>
    <w:rsid w:val="008E6E88"/>
    <w:pPr>
      <w:tabs>
        <w:tab w:val="left" w:pos="1622"/>
      </w:tabs>
      <w:spacing w:after="0"/>
      <w:ind w:left="1622" w:hanging="363"/>
    </w:pPr>
    <w:rPr>
      <w:rFonts w:ascii="Arial" w:hAnsi="Arial"/>
      <w:szCs w:val="24"/>
      <w:lang w:eastAsia="en-GB"/>
    </w:rPr>
  </w:style>
  <w:style w:type="character" w:customStyle="1" w:styleId="10">
    <w:name w:val="标题 1 字符"/>
    <w:aliases w:val="H1 字符"/>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9">
    <w:name w:val="List Paragraph"/>
    <w:aliases w:val="- Bullets,Lista1,?? ??,?????,????"/>
    <w:basedOn w:val="a"/>
    <w:link w:val="afa"/>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afa">
    <w:name w:val="列出段落 字符"/>
    <w:aliases w:val="- Bullets 字符,Lista1 字符,?? ?? 字符,????? 字符,???? 字符"/>
    <w:link w:val="af9"/>
    <w:uiPriority w:val="34"/>
    <w:qFormat/>
    <w:rsid w:val="003F6AE1"/>
    <w:rPr>
      <w:rFonts w:eastAsia="Times New Roman"/>
      <w:lang w:eastAsia="en-US"/>
    </w:rPr>
  </w:style>
  <w:style w:type="table" w:customStyle="1" w:styleId="TableGrid2">
    <w:name w:val="Table Grid2"/>
    <w:basedOn w:val="a1"/>
    <w:next w:val="af6"/>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p@gatehouse.com"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4-e/Docs/R2-2104817.zip"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068F8-DEC4-4950-B92D-6CE967D7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19</Pages>
  <Words>5338</Words>
  <Characters>30431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35698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OPPO</cp:lastModifiedBy>
  <cp:revision>3</cp:revision>
  <cp:lastPrinted>2007-12-21T11:58:00Z</cp:lastPrinted>
  <dcterms:created xsi:type="dcterms:W3CDTF">2021-05-25T10:41:00Z</dcterms:created>
  <dcterms:modified xsi:type="dcterms:W3CDTF">2021-05-25T10:56:00Z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67f73250-91c3-4058-a7be-ac7b98891567_Enabled">
    <vt:lpwstr>true</vt:lpwstr>
  </property>
  <property fmtid="{D5CDD505-2E9C-101B-9397-08002B2CF9AE}" pid="9" name="MSIP_Label_67f73250-91c3-4058-a7be-ac7b98891567_SetDate">
    <vt:lpwstr>2021-05-24T21:25:46Z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d9dfbe85-959d-4976-a34b-964b529fed53</vt:lpwstr>
  </property>
  <property fmtid="{D5CDD505-2E9C-101B-9397-08002B2CF9AE}" pid="14" name="MSIP_Label_67f73250-91c3-4058-a7be-ac7b98891567_ContentBits">
    <vt:lpwstr>2</vt:lpwstr>
  </property>
</Properties>
</file>