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rFonts w:ascii="Arial" w:hAnsi="Arial" w:cs="Arial"/>
          <w:sz w:val="32"/>
          <w:szCs w:val="32"/>
        </w:rPr>
      </w:pPr>
      <w:r>
        <w:rPr>
          <w:rFonts w:ascii="Arial" w:hAnsi="Arial" w:cs="Arial"/>
        </w:rPr>
        <w:t>3GPP TSG-RAN WG2 #114-e</w:t>
      </w:r>
      <w:r>
        <w:rPr>
          <w:rFonts w:ascii="Arial" w:hAnsi="Arial" w:cs="Arial"/>
        </w:rPr>
        <w:tab/>
      </w:r>
      <w:r>
        <w:rPr>
          <w:rFonts w:ascii="Arial" w:hAnsi="Arial" w:eastAsia="Times New Roman" w:cs="Arial"/>
        </w:rPr>
        <w:t xml:space="preserve">Tdoc </w:t>
      </w:r>
      <w:r>
        <w:rPr>
          <w:rFonts w:ascii="Arial" w:hAnsi="Arial" w:cs="Arial"/>
          <w:lang w:eastAsia="ja-JP"/>
        </w:rPr>
        <w:t>R2-21xxxxx</w:t>
      </w:r>
    </w:p>
    <w:p>
      <w:pPr>
        <w:pStyle w:val="62"/>
        <w:rPr>
          <w:rFonts w:ascii="Arial" w:hAnsi="Arial" w:cs="Arial"/>
        </w:rPr>
      </w:pPr>
      <w:r>
        <w:rPr>
          <w:rFonts w:ascii="Arial" w:hAnsi="Arial" w:cs="Arial"/>
        </w:rPr>
        <w:t>Electronic meeting, 19</w:t>
      </w:r>
      <w:r>
        <w:rPr>
          <w:rFonts w:ascii="Arial" w:hAnsi="Arial" w:cs="Arial"/>
          <w:vertAlign w:val="superscript"/>
        </w:rPr>
        <w:t>th</w:t>
      </w:r>
      <w:r>
        <w:rPr>
          <w:rFonts w:ascii="Arial" w:hAnsi="Arial" w:cs="Arial"/>
        </w:rPr>
        <w:t xml:space="preserve"> - 27</w:t>
      </w:r>
      <w:r>
        <w:rPr>
          <w:rFonts w:ascii="Arial" w:hAnsi="Arial" w:cs="Arial"/>
          <w:vertAlign w:val="superscript"/>
        </w:rPr>
        <w:t>th</w:t>
      </w:r>
      <w:r>
        <w:rPr>
          <w:rFonts w:ascii="Arial" w:hAnsi="Arial" w:cs="Arial"/>
        </w:rPr>
        <w:t xml:space="preserve"> May 2021</w:t>
      </w:r>
      <w:r>
        <w:rPr>
          <w:rFonts w:ascii="Arial" w:hAnsi="Arial" w:cs="Arial"/>
        </w:rPr>
        <w:tab/>
      </w:r>
    </w:p>
    <w:p>
      <w:pPr>
        <w:pStyle w:val="62"/>
        <w:rPr>
          <w:rFonts w:ascii="Arial" w:hAnsi="Arial" w:cs="Arial"/>
        </w:rPr>
      </w:pPr>
      <w:r>
        <w:rPr>
          <w:rFonts w:ascii="Arial" w:hAnsi="Arial" w:cs="Arial"/>
        </w:rPr>
        <w:t>Agenda Item:</w:t>
      </w:r>
      <w:r>
        <w:rPr>
          <w:rFonts w:ascii="Arial" w:hAnsi="Arial" w:cs="Arial"/>
        </w:rPr>
        <w:tab/>
      </w:r>
      <w:r>
        <w:rPr>
          <w:rFonts w:ascii="Arial" w:hAnsi="Arial" w:cs="Arial"/>
        </w:rPr>
        <w:t>6.1.3.5</w:t>
      </w:r>
    </w:p>
    <w:p>
      <w:pPr>
        <w:pStyle w:val="62"/>
        <w:rPr>
          <w:rFonts w:ascii="Arial" w:hAnsi="Arial" w:cs="Arial"/>
        </w:rPr>
      </w:pPr>
      <w:r>
        <w:rPr>
          <w:rFonts w:ascii="Arial" w:hAnsi="Arial" w:cs="Arial"/>
        </w:rPr>
        <w:t>Source:</w:t>
      </w:r>
      <w:r>
        <w:rPr>
          <w:rFonts w:ascii="Arial" w:hAnsi="Arial" w:cs="Arial"/>
        </w:rPr>
        <w:tab/>
      </w:r>
      <w:r>
        <w:rPr>
          <w:rFonts w:ascii="Arial" w:hAnsi="Arial" w:cs="Arial"/>
        </w:rPr>
        <w:t>Ericsson</w:t>
      </w:r>
    </w:p>
    <w:p>
      <w:pPr>
        <w:pStyle w:val="62"/>
        <w:rPr>
          <w:rFonts w:ascii="Arial" w:hAnsi="Arial" w:cs="Arial"/>
        </w:rPr>
      </w:pPr>
      <w:r>
        <w:rPr>
          <w:rFonts w:ascii="Arial" w:hAnsi="Arial" w:cs="Arial"/>
        </w:rPr>
        <w:t>Title:</w:t>
      </w:r>
      <w:r>
        <w:rPr>
          <w:rFonts w:ascii="Arial" w:hAnsi="Arial" w:cs="Arial"/>
        </w:rPr>
        <w:tab/>
      </w:r>
      <w:r>
        <w:rPr>
          <w:rFonts w:ascii="Arial" w:hAnsi="Arial" w:cs="Arial"/>
        </w:rPr>
        <w:t>Summary of [AT114-e][019][NR16] BAP (Ericsson)</w:t>
      </w:r>
    </w:p>
    <w:p>
      <w:pPr>
        <w:pStyle w:val="62"/>
        <w:rPr>
          <w:rFonts w:ascii="Arial" w:hAnsi="Arial" w:cs="Arial"/>
        </w:rPr>
      </w:pPr>
      <w:r>
        <w:rPr>
          <w:rFonts w:ascii="Arial" w:hAnsi="Arial" w:cs="Arial"/>
        </w:rPr>
        <w:t>Document for:</w:t>
      </w:r>
      <w:r>
        <w:rPr>
          <w:rFonts w:ascii="Arial" w:hAnsi="Arial" w:cs="Arial"/>
        </w:rPr>
        <w:tab/>
      </w:r>
      <w:r>
        <w:rPr>
          <w:rFonts w:ascii="Arial" w:hAnsi="Arial" w:cs="Arial"/>
        </w:rPr>
        <w:t>Discussion, Decision</w:t>
      </w:r>
    </w:p>
    <w:p>
      <w:pPr>
        <w:pStyle w:val="2"/>
      </w:pPr>
      <w:r>
        <w:t>Introduction</w:t>
      </w:r>
    </w:p>
    <w:p>
      <w:pPr>
        <w:pStyle w:val="27"/>
        <w:rPr>
          <w:rFonts w:ascii="Arial" w:hAnsi="Arial" w:cs="Arial"/>
        </w:rPr>
      </w:pPr>
      <w:bookmarkStart w:id="0" w:name="_Hlk36540367"/>
      <w:r>
        <w:rPr>
          <w:rFonts w:ascii="Arial" w:hAnsi="Arial" w:cs="Arial"/>
        </w:rPr>
        <w:t>This paper addresses the following email discussion:</w:t>
      </w:r>
    </w:p>
    <w:p>
      <w:pPr>
        <w:pStyle w:val="147"/>
        <w:overflowPunct/>
        <w:adjustRightInd/>
        <w:textAlignment w:val="auto"/>
      </w:pPr>
      <w:r>
        <w:t>[AT114-e][019][NR16] BAP (Ericsson)</w:t>
      </w:r>
    </w:p>
    <w:p>
      <w:pPr>
        <w:pStyle w:val="96"/>
      </w:pPr>
      <w:r>
        <w:tab/>
      </w:r>
      <w:r>
        <w:t>Scope: Treat R2-2105357, R2-2105875, R2-2106027, R2-2106028, R2-2106218, R2-2106219</w:t>
      </w:r>
    </w:p>
    <w:p>
      <w:pPr>
        <w:pStyle w:val="184"/>
      </w:pPr>
      <w:r>
        <w:tab/>
      </w:r>
      <w:r>
        <w:t>Phase 1, determine agreeable parts, Phase 2, for agreeable parts Work on CRs.</w:t>
      </w:r>
    </w:p>
    <w:p>
      <w:pPr>
        <w:pStyle w:val="184"/>
      </w:pPr>
      <w:r>
        <w:tab/>
      </w:r>
      <w:r>
        <w:t xml:space="preserve">Intended outcome: Report and Agreed CRs. </w:t>
      </w:r>
    </w:p>
    <w:p>
      <w:pPr>
        <w:pStyle w:val="184"/>
      </w:pPr>
      <w:r>
        <w:tab/>
      </w:r>
      <w:r>
        <w:t>Deadline: Schedule A</w:t>
      </w:r>
    </w:p>
    <w:p>
      <w:pPr>
        <w:pStyle w:val="181"/>
      </w:pPr>
    </w:p>
    <w:p>
      <w:pPr>
        <w:pStyle w:val="181"/>
      </w:pPr>
      <w:r>
        <w:fldChar w:fldCharType="begin"/>
      </w:r>
      <w:r>
        <w:instrText xml:space="preserve"> HYPERLINK "file:///D:\\Documents\\3GPP\\tsg_ran\\WG2\\TSGR2_114-e\\Docs\\R2-2105357.zip" \o "D:Documents3GPPtsg_ranWG2TSGR2_114-eDocsR2-2105357.zip" </w:instrText>
      </w:r>
      <w:r>
        <w:fldChar w:fldCharType="separate"/>
      </w:r>
      <w:r>
        <w:rPr>
          <w:rStyle w:val="57"/>
        </w:rPr>
        <w:t>R2-2105357</w:t>
      </w:r>
      <w:r>
        <w:rPr>
          <w:rStyle w:val="57"/>
        </w:rPr>
        <w:fldChar w:fldCharType="end"/>
      </w:r>
      <w:r>
        <w:tab/>
      </w:r>
      <w:r>
        <w:t>Corrections on BAP Control PDU operations</w:t>
      </w:r>
      <w:r>
        <w:tab/>
      </w:r>
      <w:r>
        <w:t>vivo</w:t>
      </w:r>
      <w:r>
        <w:tab/>
      </w:r>
      <w:r>
        <w:t>CR</w:t>
      </w:r>
      <w:r>
        <w:tab/>
      </w:r>
      <w:r>
        <w:t>Rel-16</w:t>
      </w:r>
      <w:r>
        <w:tab/>
      </w:r>
      <w:r>
        <w:t>38.340</w:t>
      </w:r>
      <w:r>
        <w:tab/>
      </w:r>
      <w:r>
        <w:t>16.4.0</w:t>
      </w:r>
      <w:r>
        <w:tab/>
      </w:r>
      <w:r>
        <w:t>0016</w:t>
      </w:r>
      <w:r>
        <w:tab/>
      </w:r>
      <w:r>
        <w:t>-</w:t>
      </w:r>
      <w:r>
        <w:tab/>
      </w:r>
      <w:r>
        <w:t>F</w:t>
      </w:r>
      <w:r>
        <w:tab/>
      </w:r>
      <w:r>
        <w:t>NR_IAB-Core</w:t>
      </w:r>
    </w:p>
    <w:p>
      <w:pPr>
        <w:pStyle w:val="181"/>
      </w:pPr>
      <w:r>
        <w:fldChar w:fldCharType="begin"/>
      </w:r>
      <w:r>
        <w:instrText xml:space="preserve"> HYPERLINK "file:///D:\\Documents\\3GPP\\tsg_ran\\WG2\\TSGR2_114-e\\Docs\\R2-2105875.zip" \o "D:Documents3GPPtsg_ranWG2TSGR2_114-eDocsR2-2105875.zip" </w:instrText>
      </w:r>
      <w:r>
        <w:fldChar w:fldCharType="separate"/>
      </w:r>
      <w:r>
        <w:rPr>
          <w:rStyle w:val="57"/>
        </w:rPr>
        <w:t>R2-2105875</w:t>
      </w:r>
      <w:r>
        <w:rPr>
          <w:rStyle w:val="57"/>
        </w:rPr>
        <w:fldChar w:fldCharType="end"/>
      </w:r>
      <w:r>
        <w:tab/>
      </w:r>
      <w:r>
        <w:t>Handling of erroneous data at BAP layer</w:t>
      </w:r>
      <w:r>
        <w:tab/>
      </w:r>
      <w:r>
        <w:t>Samsung Electronics GmbH</w:t>
      </w:r>
      <w:r>
        <w:tab/>
      </w:r>
      <w:r>
        <w:t>CR</w:t>
      </w:r>
      <w:r>
        <w:tab/>
      </w:r>
      <w:r>
        <w:t>Rel-16</w:t>
      </w:r>
      <w:r>
        <w:tab/>
      </w:r>
      <w:r>
        <w:t>38.340</w:t>
      </w:r>
      <w:r>
        <w:tab/>
      </w:r>
      <w:r>
        <w:t>16.4.0</w:t>
      </w:r>
      <w:r>
        <w:tab/>
      </w:r>
      <w:r>
        <w:t>0017</w:t>
      </w:r>
      <w:r>
        <w:tab/>
      </w:r>
      <w:r>
        <w:t>-</w:t>
      </w:r>
      <w:r>
        <w:tab/>
      </w:r>
      <w:r>
        <w:t>F</w:t>
      </w:r>
      <w:r>
        <w:tab/>
      </w:r>
      <w:r>
        <w:t>NR_IAB-Core</w:t>
      </w:r>
    </w:p>
    <w:p>
      <w:pPr>
        <w:pStyle w:val="181"/>
      </w:pPr>
      <w:r>
        <w:fldChar w:fldCharType="begin"/>
      </w:r>
      <w:r>
        <w:instrText xml:space="preserve"> HYPERLINK "file:///D:\\Documents\\3GPP\\tsg_ran\\WG2\\TSGR2_114-e\\Docs\\R2-2106027.zip" \o "D:Documents3GPPtsg_ranWG2TSGR2_114-eDocsR2-2106027.zip" </w:instrText>
      </w:r>
      <w:r>
        <w:fldChar w:fldCharType="separate"/>
      </w:r>
      <w:r>
        <w:rPr>
          <w:rStyle w:val="57"/>
        </w:rPr>
        <w:t>R2-2106027</w:t>
      </w:r>
      <w:r>
        <w:rPr>
          <w:rStyle w:val="57"/>
        </w:rPr>
        <w:fldChar w:fldCharType="end"/>
      </w:r>
      <w:r>
        <w:tab/>
      </w:r>
      <w:r>
        <w:t>Corrections to the handling of unknown, unforeseen, and erroneous protocol data</w:t>
      </w:r>
      <w:r>
        <w:tab/>
      </w:r>
      <w:r>
        <w:t>Ericsson, AT&amp;T</w:t>
      </w:r>
      <w:r>
        <w:tab/>
      </w:r>
      <w:r>
        <w:t>CR</w:t>
      </w:r>
      <w:r>
        <w:tab/>
      </w:r>
      <w:r>
        <w:t>Rel-16</w:t>
      </w:r>
      <w:r>
        <w:tab/>
      </w:r>
      <w:r>
        <w:t>38.340</w:t>
      </w:r>
      <w:r>
        <w:tab/>
      </w:r>
      <w:r>
        <w:t>16.4.0</w:t>
      </w:r>
      <w:r>
        <w:tab/>
      </w:r>
      <w:r>
        <w:t>0018</w:t>
      </w:r>
      <w:r>
        <w:tab/>
      </w:r>
      <w:r>
        <w:t>-</w:t>
      </w:r>
      <w:r>
        <w:tab/>
      </w:r>
      <w:r>
        <w:t>F</w:t>
      </w:r>
      <w:r>
        <w:tab/>
      </w:r>
      <w:r>
        <w:t>NR_IAB-Core</w:t>
      </w:r>
    </w:p>
    <w:p>
      <w:pPr>
        <w:pStyle w:val="181"/>
      </w:pPr>
      <w:r>
        <w:fldChar w:fldCharType="begin"/>
      </w:r>
      <w:r>
        <w:instrText xml:space="preserve"> HYPERLINK "file:///D:\\Documents\\3GPP\\tsg_ran\\WG2\\TSGR2_114-e\\Docs\\R2-2106028.zip" \o "D:Documents3GPPtsg_ranWG2TSGR2_114-eDocsR2-2106028.zip" </w:instrText>
      </w:r>
      <w:r>
        <w:fldChar w:fldCharType="separate"/>
      </w:r>
      <w:r>
        <w:rPr>
          <w:rStyle w:val="57"/>
        </w:rPr>
        <w:t>R2-2106028</w:t>
      </w:r>
      <w:r>
        <w:rPr>
          <w:rStyle w:val="57"/>
        </w:rPr>
        <w:fldChar w:fldCharType="end"/>
      </w:r>
      <w:r>
        <w:tab/>
      </w:r>
      <w:r>
        <w:t>Handling of Unknown and Reserved Values in the BAP Header</w:t>
      </w:r>
      <w:r>
        <w:tab/>
      </w:r>
      <w:r>
        <w:t>Ericsson, AT&amp;T</w:t>
      </w:r>
      <w:r>
        <w:tab/>
      </w:r>
      <w:r>
        <w:t>discussion</w:t>
      </w:r>
      <w:r>
        <w:tab/>
      </w:r>
      <w:r>
        <w:t>NR_IAB-Core</w:t>
      </w:r>
    </w:p>
    <w:p>
      <w:pPr>
        <w:pStyle w:val="181"/>
      </w:pPr>
      <w:r>
        <w:fldChar w:fldCharType="begin"/>
      </w:r>
      <w:r>
        <w:instrText xml:space="preserve"> HYPERLINK "file:///D:\\Documents\\3GPP\\tsg_ran\\WG2\\TSGR2_114-e\\Docs\\R2-2106218.zip" \o "D:Documents3GPPtsg_ranWG2TSGR2_114-eDocsR2-2106218.zip" </w:instrText>
      </w:r>
      <w:r>
        <w:fldChar w:fldCharType="separate"/>
      </w:r>
      <w:r>
        <w:rPr>
          <w:rStyle w:val="57"/>
        </w:rPr>
        <w:t>R2-2106218</w:t>
      </w:r>
      <w:r>
        <w:rPr>
          <w:rStyle w:val="57"/>
        </w:rPr>
        <w:fldChar w:fldCharType="end"/>
      </w:r>
      <w:r>
        <w:tab/>
      </w:r>
      <w:r>
        <w:t>Correction on BAP handling for the hybrid release IAB deployment</w:t>
      </w:r>
      <w:r>
        <w:tab/>
      </w:r>
      <w:r>
        <w:t>Huawei (Rapporteur), HiSilicon</w:t>
      </w:r>
      <w:r>
        <w:tab/>
      </w:r>
      <w:r>
        <w:t>CR</w:t>
      </w:r>
      <w:r>
        <w:tab/>
      </w:r>
      <w:r>
        <w:t>Rel-16</w:t>
      </w:r>
      <w:r>
        <w:tab/>
      </w:r>
      <w:r>
        <w:t>38.340</w:t>
      </w:r>
      <w:r>
        <w:tab/>
      </w:r>
      <w:r>
        <w:t>16.4.0</w:t>
      </w:r>
      <w:r>
        <w:tab/>
      </w:r>
      <w:r>
        <w:t>0019</w:t>
      </w:r>
      <w:r>
        <w:tab/>
      </w:r>
      <w:r>
        <w:t>-</w:t>
      </w:r>
      <w:r>
        <w:tab/>
      </w:r>
      <w:r>
        <w:t>F</w:t>
      </w:r>
      <w:r>
        <w:tab/>
      </w:r>
      <w:r>
        <w:t>NR_IAB-Core</w:t>
      </w:r>
    </w:p>
    <w:p>
      <w:pPr>
        <w:pStyle w:val="181"/>
      </w:pPr>
      <w:r>
        <w:fldChar w:fldCharType="begin"/>
      </w:r>
      <w:r>
        <w:instrText xml:space="preserve"> HYPERLINK "file:///D:\\Documents\\3GPP\\tsg_ran\\WG2\\TSGR2_114-e\\Docs\\R2-2106219.zip" \o "D:Documents3GPPtsg_ranWG2TSGR2_114-eDocsR2-2106219.zip" </w:instrText>
      </w:r>
      <w:r>
        <w:fldChar w:fldCharType="separate"/>
      </w:r>
      <w:r>
        <w:rPr>
          <w:rStyle w:val="57"/>
        </w:rPr>
        <w:t>R2-2106219</w:t>
      </w:r>
      <w:r>
        <w:rPr>
          <w:rStyle w:val="57"/>
        </w:rPr>
        <w:fldChar w:fldCharType="end"/>
      </w:r>
      <w:r>
        <w:tab/>
      </w:r>
      <w:r>
        <w:t>Discussion on extension principles for mixed deployment of IAB node in different releases</w:t>
      </w:r>
      <w:r>
        <w:tab/>
      </w:r>
      <w:r>
        <w:t>Huawei, HiSilicon</w:t>
      </w:r>
      <w:r>
        <w:tab/>
      </w:r>
      <w:r>
        <w:t>discussion</w:t>
      </w:r>
      <w:r>
        <w:tab/>
      </w:r>
      <w:r>
        <w:t>Rel-16</w:t>
      </w:r>
      <w:r>
        <w:tab/>
      </w:r>
      <w:r>
        <w:t>NR_IAB-Core</w:t>
      </w:r>
    </w:p>
    <w:p/>
    <w:p>
      <w:pPr>
        <w:pStyle w:val="27"/>
        <w:rPr>
          <w:rFonts w:ascii="Arial" w:hAnsi="Arial" w:cs="Arial"/>
        </w:rPr>
      </w:pPr>
      <w:r>
        <w:rPr>
          <w:rFonts w:ascii="Arial" w:hAnsi="Arial" w:cs="Arial"/>
        </w:rPr>
        <w:t xml:space="preserve">Deadline for comments is </w:t>
      </w:r>
      <w:r>
        <w:rPr>
          <w:rFonts w:ascii="Arial" w:hAnsi="Arial" w:cs="Arial"/>
          <w:highlight w:val="yellow"/>
        </w:rPr>
        <w:t>Friday May 21 1000 UTC</w:t>
      </w:r>
    </w:p>
    <w:bookmarkEnd w:id="0"/>
    <w:p>
      <w:pPr>
        <w:pStyle w:val="2"/>
      </w:pPr>
      <w:r>
        <w:rPr>
          <w:lang w:val="en-US"/>
        </w:rPr>
        <w:t>Summary of AI 6.1.3.5 - BAP</w:t>
      </w:r>
      <w:r>
        <w:t xml:space="preserve">  </w:t>
      </w:r>
    </w:p>
    <w:p>
      <w:pPr>
        <w:pStyle w:val="3"/>
        <w:ind w:left="-993" w:firstLine="993"/>
      </w:pPr>
      <w:r>
        <w:fldChar w:fldCharType="begin"/>
      </w:r>
      <w:r>
        <w:instrText xml:space="preserve"> HYPERLINK "https://www.3gpp.org/ftp/tsg_ran/WG2_RL2/TSGR2_114-e/Docs/R2-2105357.zip" \h </w:instrText>
      </w:r>
      <w:r>
        <w:fldChar w:fldCharType="separate"/>
      </w:r>
      <w:r>
        <w:t>R2-2105357</w:t>
      </w:r>
      <w:r>
        <w:fldChar w:fldCharType="end"/>
      </w:r>
      <w:r>
        <w:t xml:space="preserve"> - </w:t>
      </w:r>
      <w:r>
        <w:fldChar w:fldCharType="begin"/>
      </w:r>
      <w:r>
        <w:instrText xml:space="preserve"> HYPERLINK "https://ericsson.sharepoint.com/R2-2105357.zip" \h </w:instrText>
      </w:r>
      <w:r>
        <w:fldChar w:fldCharType="separate"/>
      </w:r>
      <w:r>
        <w:t>Corrections on BAP Control PDU operations</w:t>
      </w:r>
      <w:r>
        <w:fldChar w:fldCharType="end"/>
      </w:r>
    </w:p>
    <w:p>
      <w:pPr>
        <w:rPr>
          <w:rFonts w:ascii="Arial" w:hAnsi="Arial" w:cs="Arial"/>
        </w:rPr>
      </w:pPr>
      <w:r>
        <w:rPr>
          <w:rFonts w:ascii="Arial" w:hAnsi="Arial" w:cs="Arial"/>
        </w:rPr>
        <w:t>The CR includes the following change proposals:</w:t>
      </w:r>
    </w:p>
    <w:p>
      <w:pPr>
        <w:pStyle w:val="98"/>
        <w:numPr>
          <w:ilvl w:val="0"/>
          <w:numId w:val="16"/>
        </w:numPr>
        <w:rPr>
          <w:rFonts w:ascii="Arial" w:hAnsi="Arial" w:cs="Arial"/>
        </w:rPr>
      </w:pPr>
      <w:r>
        <w:rPr>
          <w:rFonts w:ascii="Arial" w:hAnsi="Arial" w:cs="Arial"/>
        </w:rPr>
        <w:t>Add indication of detected BH RLF recovery failure to upper layers in Section 4.3.1</w:t>
      </w:r>
    </w:p>
    <w:p>
      <w:pPr>
        <w:pStyle w:val="98"/>
        <w:numPr>
          <w:ilvl w:val="0"/>
          <w:numId w:val="16"/>
        </w:numPr>
        <w:rPr>
          <w:rFonts w:ascii="Arial" w:hAnsi="Arial" w:cs="Arial"/>
        </w:rPr>
      </w:pPr>
      <w:r>
        <w:rPr>
          <w:rFonts w:ascii="Arial" w:hAnsi="Arial" w:cs="Arial"/>
        </w:rPr>
        <w:t>Clarifications to the flow control feedbacks:</w:t>
      </w:r>
    </w:p>
    <w:p>
      <w:pPr>
        <w:pStyle w:val="98"/>
        <w:numPr>
          <w:ilvl w:val="1"/>
          <w:numId w:val="16"/>
        </w:numPr>
        <w:rPr>
          <w:rFonts w:ascii="Arial" w:hAnsi="Arial" w:cs="Arial"/>
        </w:rPr>
      </w:pPr>
      <w:r>
        <w:rPr>
          <w:rFonts w:ascii="Arial" w:hAnsi="Arial" w:cs="Arial"/>
        </w:rPr>
        <w:t xml:space="preserve">“Construct a BAP Control PDU for flow control feedback per </w:t>
      </w:r>
      <w:ins w:id="0" w:author="vivo" w:date="2021-05-04T11:01:00Z">
        <w:r>
          <w:rPr>
            <w:rFonts w:ascii="Arial" w:hAnsi="Arial" w:cs="Arial"/>
          </w:rPr>
          <w:t xml:space="preserve">ingress </w:t>
        </w:r>
      </w:ins>
      <w:r>
        <w:rPr>
          <w:rFonts w:ascii="Arial" w:hAnsi="Arial" w:cs="Arial"/>
        </w:rPr>
        <w:t>BH RLC channel, if configured by RRC”</w:t>
      </w:r>
    </w:p>
    <w:p>
      <w:pPr>
        <w:pStyle w:val="98"/>
        <w:numPr>
          <w:ilvl w:val="1"/>
          <w:numId w:val="16"/>
        </w:numPr>
        <w:rPr>
          <w:rFonts w:ascii="Arial" w:hAnsi="Arial" w:cs="Arial"/>
        </w:rPr>
      </w:pPr>
      <w:r>
        <w:rPr>
          <w:rFonts w:ascii="Arial" w:hAnsi="Arial" w:cs="Arial"/>
        </w:rPr>
        <w:t>construct a BAP Control PDU for flow control feedback per BAP routing ID</w:t>
      </w:r>
      <w:ins w:id="1" w:author="vivo" w:date="2021-05-04T11:02:00Z">
        <w:r>
          <w:rPr>
            <w:rFonts w:ascii="Arial" w:hAnsi="Arial" w:cs="Arial"/>
          </w:rPr>
          <w:t xml:space="preserve"> </w:t>
        </w:r>
      </w:ins>
      <w:ins w:id="2" w:author="vivo" w:date="2021-05-04T11:30:00Z">
        <w:r>
          <w:rPr>
            <w:rFonts w:ascii="Arial" w:hAnsi="Arial" w:cs="Arial"/>
          </w:rPr>
          <w:t xml:space="preserve">as </w:t>
        </w:r>
      </w:ins>
      <w:ins w:id="3" w:author="vivo" w:date="2021-05-04T11:02:00Z">
        <w:r>
          <w:rPr>
            <w:rFonts w:ascii="Arial" w:hAnsi="Arial" w:cs="Arial"/>
          </w:rPr>
          <w:t>configured in downstream</w:t>
        </w:r>
      </w:ins>
      <w:r>
        <w:rPr>
          <w:rFonts w:ascii="Arial" w:hAnsi="Arial" w:cs="Arial"/>
        </w:rPr>
        <w:t>, if configured by RRC, in accordance with clause 6.2.3;</w:t>
      </w:r>
    </w:p>
    <w:p>
      <w:pPr>
        <w:pStyle w:val="98"/>
        <w:numPr>
          <w:ilvl w:val="0"/>
          <w:numId w:val="16"/>
        </w:numPr>
        <w:rPr>
          <w:rFonts w:ascii="Arial" w:hAnsi="Arial" w:cs="Arial"/>
        </w:rPr>
      </w:pPr>
      <w:r>
        <w:rPr>
          <w:rFonts w:ascii="Arial" w:hAnsi="Arial" w:cs="Arial"/>
        </w:rPr>
        <w:t>Add action for the receiving part of the IAB-MT to inform the collocated IAB-DU to construct a BAP Control PDU for BH RLF indication, in case the IAB-node has no alternative path available to IAB-donor-CU</w:t>
      </w:r>
    </w:p>
    <w:p>
      <w:pPr>
        <w:rPr>
          <w:rFonts w:ascii="Arial" w:hAnsi="Arial" w:cs="Arial"/>
        </w:rPr>
      </w:pPr>
      <w:r>
        <w:rPr>
          <w:rFonts w:ascii="Arial" w:hAnsi="Arial" w:cs="Arial"/>
          <w:u w:val="single"/>
        </w:rPr>
        <w:t>Rapporteur´s view</w:t>
      </w:r>
      <w:r>
        <w:rPr>
          <w:rFonts w:ascii="Arial" w:hAnsi="Arial" w:cs="Arial"/>
        </w:rPr>
        <w:t>: Related to the change 3 above, Rapporteur observes that according to TS 38.300 (Section 9.2.7), the BH RLF indication is triggered in case the RRC reestablishment procedure fails. So it is not clear why the BAP layer of the IAB-MT should inform the collocated IAB-DU, given that the reestablishment procedure is handled at RRC layer.</w:t>
      </w:r>
    </w:p>
    <w:p>
      <w:pPr>
        <w:rPr>
          <w:rFonts w:ascii="Arial" w:hAnsi="Arial" w:cs="Arial"/>
        </w:rPr>
      </w:pPr>
    </w:p>
    <w:p>
      <w:pPr>
        <w:pStyle w:val="98"/>
        <w:numPr>
          <w:ilvl w:val="0"/>
          <w:numId w:val="17"/>
        </w:numPr>
        <w:rPr>
          <w:rFonts w:ascii="Arial" w:hAnsi="Arial" w:cs="Arial"/>
          <w:b/>
          <w:bCs/>
        </w:rPr>
      </w:pPr>
      <w:r>
        <w:rPr>
          <w:rFonts w:ascii="Arial" w:hAnsi="Arial" w:cs="Arial"/>
          <w:b/>
          <w:bCs/>
        </w:rPr>
        <w:t xml:space="preserve">Q1: Which of the above changes in </w:t>
      </w:r>
      <w:r>
        <w:fldChar w:fldCharType="begin"/>
      </w:r>
      <w:r>
        <w:instrText xml:space="preserve"> HYPERLINK "https://www.3gpp.org/ftp/tsg_ran/WG2_RL2/TSGR2_114-e/Docs/R2-2105357.zip" \h </w:instrText>
      </w:r>
      <w:r>
        <w:fldChar w:fldCharType="separate"/>
      </w:r>
      <w:r>
        <w:rPr>
          <w:rFonts w:ascii="Arial" w:hAnsi="Arial" w:cs="Arial"/>
          <w:b/>
          <w:bCs/>
        </w:rPr>
        <w:t>R2-2105357</w:t>
      </w:r>
      <w:r>
        <w:rPr>
          <w:rFonts w:ascii="Arial" w:hAnsi="Arial" w:cs="Arial"/>
          <w:b/>
          <w:bCs/>
        </w:rPr>
        <w:fldChar w:fldCharType="end"/>
      </w:r>
      <w:r>
        <w:rPr>
          <w:rFonts w:ascii="Arial" w:hAnsi="Arial" w:cs="Arial"/>
          <w:b/>
          <w:bCs/>
        </w:rPr>
        <w:t xml:space="preserve"> are agreeable?</w:t>
      </w:r>
    </w:p>
    <w:p>
      <w:pPr>
        <w:rPr>
          <w:rFonts w:ascii="Arial" w:hAnsi="Arial" w:cs="Arial"/>
        </w:rPr>
      </w:pPr>
    </w:p>
    <w:tbl>
      <w:tblPr>
        <w:tblStyle w:val="50"/>
        <w:tblW w:w="96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41"/>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120"/>
              <w:jc w:val="center"/>
              <w:rPr>
                <w:rFonts w:ascii="Arial" w:hAnsi="Arial" w:cs="Arial"/>
                <w:b/>
                <w:lang w:eastAsia="ja-JP"/>
              </w:rPr>
            </w:pPr>
            <w:r>
              <w:rPr>
                <w:rFonts w:ascii="Arial" w:hAnsi="Arial" w:cs="Arial"/>
                <w:b/>
              </w:rPr>
              <w:t>Company</w:t>
            </w:r>
          </w:p>
        </w:tc>
        <w:tc>
          <w:tcPr>
            <w:tcW w:w="1441"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120"/>
              <w:jc w:val="center"/>
              <w:rPr>
                <w:rFonts w:ascii="Arial" w:hAnsi="Arial" w:cs="Arial"/>
                <w:b/>
              </w:rPr>
            </w:pPr>
            <w:r>
              <w:rPr>
                <w:rFonts w:ascii="Arial" w:hAnsi="Arial" w:cs="Arial"/>
                <w:b/>
              </w:rPr>
              <w:t>Changes (1/2/3)</w:t>
            </w:r>
          </w:p>
        </w:tc>
        <w:tc>
          <w:tcPr>
            <w:tcW w:w="6614"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120"/>
              <w:jc w:val="center"/>
              <w:rPr>
                <w:rFonts w:ascii="Arial" w:hAnsi="Arial" w:cs="Arial"/>
                <w:b/>
              </w:rPr>
            </w:pPr>
            <w:r>
              <w:rPr>
                <w:rFonts w:ascii="Arial" w:hAnsi="Arial" w:cs="Arial"/>
                <w:b/>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r>
              <w:t>Samsung</w:t>
            </w: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r>
              <w:t>1 and 2 (but 2 may need rewording)</w:t>
            </w: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r>
              <w:rPr>
                <w:rFonts w:cs="Arial"/>
                <w:szCs w:val="18"/>
              </w:rPr>
              <w:t xml:space="preserve">Same as Rapporteur, we are not ok with change no. 3, although we have a different understanding to the Rapporteur. We think the procedure described in this change is correct, but it is an internal matter of the IAB node and not something that should be captured in the BAP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4" w:author="LG - Cheol" w:date="2021-05-20T20:37:00Z">
              <w:r>
                <w:rPr>
                  <w:rFonts w:hint="eastAsia" w:eastAsia="Malgun Gothic"/>
                </w:rPr>
                <w:t>LG</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5" w:author="LG - Cheol" w:date="2021-05-20T20:37:00Z">
              <w:r>
                <w:rPr>
                  <w:rFonts w:hint="eastAsia" w:eastAsia="Malgun Gothic"/>
                </w:rPr>
                <w:t>none</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6" w:author="LG - Cheol" w:date="2021-05-20T20:37:00Z"/>
                <w:rFonts w:eastAsia="Malgun Gothic" w:cs="Arial"/>
                <w:szCs w:val="18"/>
              </w:rPr>
            </w:pPr>
            <w:ins w:id="7" w:author="LG - Cheol" w:date="2021-05-20T20:37:00Z">
              <w:r>
                <w:rPr>
                  <w:rFonts w:hint="eastAsia" w:eastAsia="Malgun Gothic" w:cs="Arial"/>
                  <w:szCs w:val="18"/>
                </w:rPr>
                <w:t xml:space="preserve">For </w:t>
              </w:r>
            </w:ins>
            <w:ins w:id="8" w:author="LG - Cheol" w:date="2021-05-20T20:37:00Z">
              <w:r>
                <w:rPr>
                  <w:rFonts w:eastAsia="Malgun Gothic" w:cs="Arial"/>
                  <w:szCs w:val="18"/>
                </w:rPr>
                <w:t xml:space="preserve">the </w:t>
              </w:r>
            </w:ins>
            <w:ins w:id="9" w:author="LG - Cheol" w:date="2021-05-20T20:37:00Z">
              <w:r>
                <w:rPr>
                  <w:rFonts w:hint="eastAsia" w:eastAsia="Malgun Gothic" w:cs="Arial"/>
                  <w:szCs w:val="18"/>
                </w:rPr>
                <w:t xml:space="preserve">1st </w:t>
              </w:r>
            </w:ins>
            <w:ins w:id="10" w:author="LG - Cheol" w:date="2021-05-20T20:37:00Z">
              <w:r>
                <w:rPr>
                  <w:rFonts w:eastAsia="Malgun Gothic" w:cs="Arial"/>
                  <w:szCs w:val="18"/>
                </w:rPr>
                <w:t xml:space="preserve">change, however, we are ok if a majority company wants to change it. </w:t>
              </w:r>
            </w:ins>
          </w:p>
          <w:p>
            <w:pPr>
              <w:spacing w:after="120"/>
              <w:rPr>
                <w:ins w:id="11" w:author="LG - Cheol" w:date="2021-05-20T20:37:00Z"/>
                <w:rFonts w:eastAsia="Malgun Gothic" w:cs="Arial"/>
                <w:szCs w:val="18"/>
              </w:rPr>
            </w:pPr>
            <w:ins w:id="12" w:author="LG - Cheol" w:date="2021-05-20T20:37:00Z">
              <w:r>
                <w:rPr>
                  <w:rFonts w:eastAsia="Malgun Gothic" w:cs="Arial"/>
                  <w:szCs w:val="18"/>
                </w:rPr>
                <w:t xml:space="preserve">For the 2nd change, it is already clear in 38.300, i.e., </w:t>
              </w:r>
            </w:ins>
            <w:ins w:id="13" w:author="LG - Cheol" w:date="2021-05-20T20:37:00Z">
              <w:r>
                <w:rPr/>
                <w:t>“In downstream direction”</w:t>
              </w:r>
            </w:ins>
            <w:ins w:id="14" w:author="LG - Cheol" w:date="2021-05-20T20:37:00Z">
              <w:r>
                <w:rPr>
                  <w:rFonts w:hint="eastAsia" w:ascii="Malgun Gothic" w:hAnsi="Malgun Gothic" w:eastAsia="Malgun Gothic" w:cs="Malgun Gothic"/>
                </w:rPr>
                <w:t xml:space="preserve"> </w:t>
              </w:r>
            </w:ins>
            <w:ins w:id="15" w:author="LG - Cheol" w:date="2021-05-20T20:37:00Z">
              <w:r>
                <w:rPr>
                  <w:rFonts w:ascii="Malgun Gothic" w:hAnsi="Malgun Gothic" w:eastAsia="Malgun Gothic" w:cs="Malgun Gothic"/>
                </w:rPr>
                <w:t xml:space="preserve">and </w:t>
              </w:r>
            </w:ins>
            <w:ins w:id="16" w:author="LG - Cheol" w:date="2021-05-20T20:37:00Z">
              <w:r>
                <w:rPr/>
                <w:t xml:space="preserve">“for an </w:t>
              </w:r>
            </w:ins>
            <w:ins w:id="17" w:author="LG - Cheol" w:date="2021-05-20T20:37:00Z">
              <w:r>
                <w:rPr>
                  <w:highlight w:val="yellow"/>
                </w:rPr>
                <w:t>ingress</w:t>
              </w:r>
            </w:ins>
            <w:ins w:id="18" w:author="LG - Cheol" w:date="2021-05-20T20:37:00Z">
              <w:r>
                <w:rPr/>
                <w:t xml:space="preserve"> BH RLC channel”.</w:t>
              </w:r>
            </w:ins>
          </w:p>
          <w:p>
            <w:pPr>
              <w:spacing w:after="120"/>
              <w:rPr>
                <w:rFonts w:cs="Arial"/>
                <w:szCs w:val="18"/>
              </w:rPr>
            </w:pPr>
            <w:ins w:id="19" w:author="LG - Cheol" w:date="2021-05-20T20:37:00Z">
              <w:r>
                <w:rPr>
                  <w:rFonts w:eastAsia="Malgun Gothic" w:cs="Arial"/>
                  <w:szCs w:val="18"/>
                </w:rPr>
                <w:t>For the 3rd change, we agree with rapporteur and the 3rd change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rPr>
                <w:lang w:eastAsia="ja-JP"/>
              </w:rPr>
            </w:pPr>
            <w:ins w:id="20" w:author="Nokia (Samuli)" w:date="2021-05-20T17:00:00Z">
              <w:r>
                <w:rPr/>
                <w:t>Nokia, Nokia Shanghai Bell</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21" w:author="Nokia (Samuli)" w:date="2021-05-20T17:00:00Z">
              <w:r>
                <w:rPr/>
                <w:t>1 with changes</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22" w:author="Nokia (Samuli)" w:date="2021-05-20T17:00:00Z"/>
                <w:rFonts w:cs="Arial"/>
                <w:szCs w:val="18"/>
              </w:rPr>
            </w:pPr>
            <w:ins w:id="23" w:author="Nokia (Samuli)" w:date="2021-05-20T17:00:00Z">
              <w:r>
                <w:rPr>
                  <w:rFonts w:cs="Arial"/>
                  <w:szCs w:val="18"/>
                </w:rPr>
                <w:t>C1: Intention is correct but the proposed wording now sounds like BAP is responsible for declaring recovery failure. We’d suggest e.g. "relaying of received indication of BH RLF recovery failure".</w:t>
              </w:r>
            </w:ins>
          </w:p>
          <w:p>
            <w:pPr>
              <w:spacing w:after="120"/>
              <w:rPr>
                <w:ins w:id="24" w:author="Nokia (Samuli)" w:date="2021-05-20T17:00:00Z"/>
                <w:rFonts w:cs="Arial"/>
                <w:szCs w:val="18"/>
              </w:rPr>
            </w:pPr>
            <w:ins w:id="25" w:author="Nokia (Samuli)" w:date="2021-05-20T17:00:00Z">
              <w:r>
                <w:rPr>
                  <w:rFonts w:cs="Arial"/>
                  <w:szCs w:val="18"/>
                </w:rPr>
                <w:t>We think C2 is clear from Stage-2.</w:t>
              </w:r>
            </w:ins>
          </w:p>
          <w:p>
            <w:pPr>
              <w:spacing w:after="120"/>
              <w:rPr>
                <w:rFonts w:cs="Arial"/>
                <w:szCs w:val="18"/>
              </w:rPr>
            </w:pPr>
            <w:ins w:id="26" w:author="Nokia (Samuli)" w:date="2021-05-20T17:00:00Z">
              <w:r>
                <w:rPr>
                  <w:rFonts w:cs="Arial"/>
                  <w:szCs w:val="18"/>
                </w:rPr>
                <w:t>For C3 we agree with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27" w:author="vivo(Boubacar)" w:date="2021-05-20T22:48:00Z">
              <w:r>
                <w:rPr/>
                <w:t>vivo</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28" w:author="vivo(Boubacar)" w:date="2021-05-20T22:48:00Z">
              <w:r>
                <w:rPr/>
                <w:t>1/2/3</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29" w:author="vivo(Boubacar)" w:date="2021-05-20T22:48:00Z"/>
                <w:rFonts w:cs="Arial"/>
                <w:szCs w:val="18"/>
              </w:rPr>
            </w:pPr>
            <w:ins w:id="30" w:author="vivo(Boubacar)" w:date="2021-05-20T22:48:00Z">
              <w:r>
                <w:rPr>
                  <w:rFonts w:cs="Arial"/>
                  <w:szCs w:val="18"/>
                </w:rPr>
                <w:t xml:space="preserve">Proponent. </w:t>
              </w:r>
            </w:ins>
          </w:p>
          <w:p>
            <w:pPr>
              <w:spacing w:after="120"/>
              <w:rPr>
                <w:ins w:id="31" w:author="vivo(Boubacar)" w:date="2021-05-20T22:48:00Z"/>
                <w:rFonts w:cs="Arial"/>
                <w:szCs w:val="18"/>
              </w:rPr>
            </w:pPr>
            <w:ins w:id="32" w:author="vivo(Boubacar)" w:date="2021-05-20T22:48:00Z">
              <w:r>
                <w:rPr>
                  <w:rFonts w:cs="Arial"/>
                  <w:szCs w:val="18"/>
                </w:rPr>
                <w:t>Regarding the 3</w:t>
              </w:r>
            </w:ins>
            <w:ins w:id="33" w:author="vivo(Boubacar)" w:date="2021-05-20T22:48:00Z">
              <w:r>
                <w:rPr>
                  <w:rFonts w:cs="Arial"/>
                  <w:szCs w:val="18"/>
                  <w:vertAlign w:val="superscript"/>
                </w:rPr>
                <w:t>rd</w:t>
              </w:r>
            </w:ins>
            <w:ins w:id="34" w:author="vivo(Boubacar)" w:date="2021-05-20T22:48:00Z">
              <w:r>
                <w:rPr>
                  <w:rFonts w:cs="Arial"/>
                  <w:szCs w:val="18"/>
                </w:rPr>
                <w:t xml:space="preserve"> change, we agree with the rapporteur that the reestablishment procedure is handled at RRC layer </w:t>
              </w:r>
            </w:ins>
            <w:ins w:id="35" w:author="vivo(Boubacar)" w:date="2021-05-20T22:48:00Z">
              <w:r>
                <w:rPr>
                  <w:rFonts w:hint="eastAsia" w:cs="Arial"/>
                  <w:szCs w:val="18"/>
                </w:rPr>
                <w:t>by</w:t>
              </w:r>
            </w:ins>
            <w:ins w:id="36" w:author="vivo(Boubacar)" w:date="2021-05-20T22:48:00Z">
              <w:r>
                <w:rPr>
                  <w:rFonts w:cs="Arial"/>
                  <w:szCs w:val="18"/>
                </w:rPr>
                <w:t xml:space="preserve"> IAB-MT, but it is the (collocated) IAB-DU’s responsibility (instead of IAB-MT) to construct the BH RLF indication that to be transmitted to the child node(s), thus from our point of view, the collocated IAB-DU should be informed.</w:t>
              </w:r>
            </w:ins>
          </w:p>
          <w:p>
            <w:pPr>
              <w:spacing w:after="120"/>
              <w:rPr>
                <w:ins w:id="37" w:author="vivo(Boubacar)" w:date="2021-05-20T22:48:00Z"/>
                <w:rFonts w:cs="Arial"/>
                <w:szCs w:val="18"/>
              </w:rPr>
            </w:pPr>
            <w:ins w:id="38" w:author="vivo(Boubacar)" w:date="2021-05-20T22:48:00Z">
              <w:r>
                <w:rPr>
                  <w:rFonts w:cs="Arial"/>
                  <w:szCs w:val="18"/>
                </w:rPr>
                <w:t xml:space="preserve">Also, as commented by Samsung that this in an internal matter of the IAB-node, we indeed sympathize in the same way, but it remains unclear in the BAP spec that how the BH RLF indication is propagated down to the child node(s). So we think this behavior should be explicitly indicated. </w:t>
              </w:r>
            </w:ins>
          </w:p>
          <w:p>
            <w:pPr>
              <w:spacing w:after="120"/>
              <w:rPr>
                <w:rFonts w:cs="Arial"/>
                <w:szCs w:val="18"/>
              </w:rPr>
            </w:pPr>
            <w:ins w:id="39" w:author="vivo(Boubacar)" w:date="2021-05-20T22:48:00Z">
              <w:r>
                <w:rPr>
                  <w:rFonts w:cs="Arial"/>
                  <w:szCs w:val="18"/>
                </w:rPr>
                <w:t>Having said that, we are also fine with adding a NOTE (rather than modify the legacy text) to capture the same intention.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40" w:author="Ericsson" w:date="2021-05-20T18:32:00Z">
              <w:r>
                <w:rPr/>
                <w:t>Ericsson</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rPr>
                <w:ins w:id="41" w:author="Ericsson" w:date="2021-05-20T18:33:00Z"/>
              </w:rPr>
            </w:pPr>
            <w:ins w:id="42" w:author="Ericsson" w:date="2021-05-20T18:33:00Z">
              <w:r>
                <w:rPr/>
                <w:t>1: OK with changes</w:t>
              </w:r>
            </w:ins>
          </w:p>
          <w:p>
            <w:pPr>
              <w:spacing w:after="120"/>
              <w:jc w:val="center"/>
            </w:pPr>
            <w:ins w:id="43" w:author="Ericsson" w:date="2021-05-20T18:33:00Z">
              <w:r>
                <w:rPr/>
                <w:t>2: no strong</w:t>
              </w:r>
            </w:ins>
            <w:ins w:id="44" w:author="Ericsson" w:date="2021-05-20T18:34:00Z">
              <w:r>
                <w:rPr/>
                <w:t xml:space="preserve"> view</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45" w:author="Ericsson" w:date="2021-05-20T18:34:00Z"/>
                <w:rFonts w:ascii="Arial" w:hAnsi="Arial" w:cs="Arial"/>
              </w:rPr>
            </w:pPr>
            <w:ins w:id="46" w:author="Ericsson" w:date="2021-05-20T18:34:00Z">
              <w:r>
                <w:rPr>
                  <w:rFonts w:ascii="Arial" w:hAnsi="Arial" w:cs="Arial"/>
                </w:rPr>
                <w:t>Change 1: We agree with the intention, however we believe that some rewording is needed to clarify that what the BAP sublayer indicates to the upper layers is an indication of the received BH RLF indication as already specified in Section 5.4.2. We propose something similar to Nokia, e.g:</w:t>
              </w:r>
            </w:ins>
          </w:p>
          <w:p>
            <w:pPr>
              <w:spacing w:after="120"/>
              <w:rPr>
                <w:ins w:id="47" w:author="Ericsson" w:date="2021-05-20T18:34:00Z"/>
                <w:rFonts w:ascii="Arial" w:hAnsi="Arial" w:cs="Arial"/>
              </w:rPr>
            </w:pPr>
            <w:ins w:id="48" w:author="Ericsson" w:date="2021-05-20T18:34:00Z">
              <w:r>
                <w:rPr>
                  <w:rFonts w:ascii="Arial" w:hAnsi="Arial" w:cs="Arial"/>
                </w:rPr>
                <w:t>-indication of received BH RLF indication</w:t>
              </w:r>
            </w:ins>
          </w:p>
          <w:p>
            <w:pPr>
              <w:spacing w:after="120"/>
              <w:rPr>
                <w:ins w:id="49" w:author="Ericsson" w:date="2021-05-20T18:34:00Z"/>
                <w:rFonts w:ascii="Arial" w:hAnsi="Arial" w:cs="Arial"/>
              </w:rPr>
            </w:pPr>
            <w:ins w:id="50" w:author="Ericsson" w:date="2021-05-20T18:34:00Z">
              <w:r>
                <w:rPr>
                  <w:rFonts w:ascii="Arial" w:hAnsi="Arial" w:cs="Arial"/>
                </w:rPr>
                <w:t xml:space="preserve">Change 2: </w:t>
              </w:r>
            </w:ins>
            <w:ins w:id="51" w:author="Ericsson" w:date="2021-05-20T18:35:00Z">
              <w:r>
                <w:rPr>
                  <w:rFonts w:ascii="Arial" w:hAnsi="Arial" w:cs="Arial"/>
                </w:rPr>
                <w:t>No strong view, but that is maybe already clear from stage-2</w:t>
              </w:r>
            </w:ins>
          </w:p>
          <w:p>
            <w:pPr>
              <w:spacing w:after="120"/>
              <w:rPr>
                <w:rFonts w:cs="Arial"/>
                <w:szCs w:val="18"/>
              </w:rPr>
            </w:pPr>
            <w:ins w:id="52" w:author="Ericsson" w:date="2021-05-20T18:34:00Z">
              <w:r>
                <w:rPr>
                  <w:rFonts w:ascii="Arial" w:hAnsi="Arial" w:cs="Arial"/>
                </w:rPr>
                <w:t>Change 3: We do not see the need of it</w:t>
              </w:r>
            </w:ins>
            <w:ins w:id="53" w:author="Ericsson" w:date="2021-05-20T19:11:00Z">
              <w:r>
                <w:rPr>
                  <w:rFonts w:ascii="Arial" w:hAnsi="Arial" w:cs="Arial"/>
                </w:rPr>
                <w:t>. Thanks Vivo for clarifying the intention of th</w:t>
              </w:r>
            </w:ins>
            <w:ins w:id="54" w:author="Ericsson" w:date="2021-05-20T19:12:00Z">
              <w:r>
                <w:rPr>
                  <w:rFonts w:ascii="Arial" w:hAnsi="Arial" w:cs="Arial"/>
                </w:rPr>
                <w:t>is</w:t>
              </w:r>
            </w:ins>
            <w:ins w:id="55" w:author="Ericsson" w:date="2021-05-20T19:11:00Z">
              <w:r>
                <w:rPr>
                  <w:rFonts w:ascii="Arial" w:hAnsi="Arial" w:cs="Arial"/>
                </w:rPr>
                <w:t xml:space="preserve"> change, but</w:t>
              </w:r>
            </w:ins>
            <w:ins w:id="56" w:author="Ericsson" w:date="2021-05-20T19:14:00Z">
              <w:r>
                <w:rPr>
                  <w:rFonts w:ascii="Arial" w:hAnsi="Arial" w:cs="Arial"/>
                </w:rPr>
                <w:t xml:space="preserve"> </w:t>
              </w:r>
            </w:ins>
            <w:ins w:id="57" w:author="Ericsson" w:date="2021-05-20T19:11:00Z">
              <w:r>
                <w:rPr>
                  <w:rFonts w:ascii="Arial" w:hAnsi="Arial" w:cs="Arial"/>
                </w:rPr>
                <w:t>it is not very clear</w:t>
              </w:r>
            </w:ins>
            <w:ins w:id="58" w:author="Ericsson" w:date="2021-05-20T19:14:00Z">
              <w:r>
                <w:rPr>
                  <w:rFonts w:ascii="Arial" w:hAnsi="Arial" w:cs="Arial"/>
                </w:rPr>
                <w:t xml:space="preserve"> from the current change</w:t>
              </w:r>
            </w:ins>
            <w:ins w:id="59" w:author="Ericsson" w:date="2021-05-20T19:11:00Z">
              <w:r>
                <w:rPr>
                  <w:rFonts w:ascii="Arial" w:hAnsi="Arial" w:cs="Arial"/>
                </w:rPr>
                <w:t xml:space="preserve"> in which case this information should be sent </w:t>
              </w:r>
            </w:ins>
            <w:ins w:id="60" w:author="Ericsson" w:date="2021-05-20T19:12:00Z">
              <w:r>
                <w:rPr>
                  <w:rFonts w:ascii="Arial" w:hAnsi="Arial" w:cs="Arial"/>
                </w:rPr>
                <w:t xml:space="preserve">to the collocated DU. That </w:t>
              </w:r>
            </w:ins>
            <w:ins w:id="61" w:author="Ericsson" w:date="2021-05-20T19:14:00Z">
              <w:r>
                <w:rPr>
                  <w:rFonts w:ascii="Arial" w:hAnsi="Arial" w:cs="Arial"/>
                </w:rPr>
                <w:t xml:space="preserve">could be misinterpreted and </w:t>
              </w:r>
            </w:ins>
            <w:ins w:id="62" w:author="Ericsson" w:date="2021-05-20T19:12:00Z">
              <w:r>
                <w:rPr>
                  <w:rFonts w:ascii="Arial" w:hAnsi="Arial" w:cs="Arial"/>
                </w:rPr>
                <w:t xml:space="preserve">should be clarified, if </w:t>
              </w:r>
            </w:ins>
            <w:ins w:id="63" w:author="Ericsson" w:date="2021-05-20T19:13:00Z">
              <w:r>
                <w:rPr>
                  <w:rFonts w:ascii="Arial" w:hAnsi="Arial" w:cs="Arial"/>
                </w:rPr>
                <w:t xml:space="preserve">the intention is </w:t>
              </w:r>
            </w:ins>
            <w:ins w:id="64" w:author="Ericsson" w:date="2021-05-20T19:12:00Z">
              <w:r>
                <w:rPr>
                  <w:rFonts w:ascii="Arial" w:hAnsi="Arial" w:cs="Arial"/>
                </w:rPr>
                <w:t xml:space="preserve">agreed. </w:t>
              </w:r>
            </w:ins>
            <w:ins w:id="65" w:author="Ericsson" w:date="2021-05-20T19:17:00Z">
              <w:r>
                <w:rPr>
                  <w:rFonts w:ascii="Arial" w:hAnsi="Arial" w:cs="Arial"/>
                </w:rPr>
                <w:t>We agree however with</w:t>
              </w:r>
            </w:ins>
            <w:ins w:id="66" w:author="Ericsson" w:date="2021-05-20T19:12:00Z">
              <w:r>
                <w:rPr>
                  <w:rFonts w:ascii="Arial" w:hAnsi="Arial" w:cs="Arial"/>
                </w:rPr>
                <w:t xml:space="preserve"> Samsung that is </w:t>
              </w:r>
            </w:ins>
            <w:ins w:id="67" w:author="Ericsson" w:date="2021-05-20T19:13:00Z">
              <w:r>
                <w:rPr>
                  <w:rFonts w:ascii="Arial" w:hAnsi="Arial" w:cs="Arial"/>
                </w:rPr>
                <w:t>internal implementation that can be left unspecified.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68" w:author="Huawei-Yulong" w:date="2021-05-21T09:54:00Z">
              <w:r>
                <w:rPr>
                  <w:rFonts w:hint="eastAsia"/>
                </w:rPr>
                <w:t>Huawei</w:t>
              </w:r>
            </w:ins>
            <w:ins w:id="69" w:author="Huawei-Yulong" w:date="2021-05-21T09:54:00Z">
              <w:r>
                <w:rPr/>
                <w:t>, HiSilicon</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70" w:author="Huawei-Yulong" w:date="2021-05-21T09:54:00Z">
              <w:r>
                <w:rPr>
                  <w:rFonts w:hint="eastAsia"/>
                </w:rPr>
                <w:t>N</w:t>
              </w:r>
            </w:ins>
            <w:ins w:id="71" w:author="Huawei-Yulong" w:date="2021-05-21T09:54:00Z">
              <w:r>
                <w:rPr/>
                <w:t>one</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72" w:author="Huawei-Yulong" w:date="2021-05-21T09:54:00Z"/>
                <w:rFonts w:cs="Arial"/>
                <w:szCs w:val="18"/>
              </w:rPr>
            </w:pPr>
            <w:ins w:id="73" w:author="Huawei-Yulong" w:date="2021-05-21T09:54:00Z">
              <w:r>
                <w:rPr>
                  <w:rFonts w:hint="eastAsia" w:cs="Arial"/>
                  <w:szCs w:val="18"/>
                </w:rPr>
                <w:t>1</w:t>
              </w:r>
            </w:ins>
            <w:ins w:id="74" w:author="Huawei-Yulong" w:date="2021-05-21T09:54:00Z">
              <w:r>
                <w:rPr>
                  <w:rFonts w:cs="Arial"/>
                  <w:szCs w:val="18"/>
                  <w:vertAlign w:val="superscript"/>
                  <w:rPrChange w:id="75" w:author="Huawei-Yulong" w:date="2021-05-21T09:54:00Z">
                    <w:rPr>
                      <w:rFonts w:cs="Arial"/>
                      <w:szCs w:val="18"/>
                    </w:rPr>
                  </w:rPrChange>
                </w:rPr>
                <w:t>st</w:t>
              </w:r>
            </w:ins>
            <w:ins w:id="76" w:author="Huawei-Yulong" w:date="2021-05-21T09:54:00Z">
              <w:r>
                <w:rPr>
                  <w:rFonts w:cs="Arial"/>
                  <w:szCs w:val="18"/>
                </w:rPr>
                <w:t xml:space="preserve"> change </w:t>
              </w:r>
            </w:ins>
            <w:ins w:id="77" w:author="Huawei-Yulong" w:date="2021-05-21T09:55:00Z">
              <w:r>
                <w:rPr>
                  <w:rFonts w:cs="Arial"/>
                  <w:szCs w:val="18"/>
                </w:rPr>
                <w:t>is not needed. The same situation occurs in PDCP layer, while 38.323 will not captured “indication to upper layer xxx” in “4.3.1</w:t>
              </w:r>
            </w:ins>
            <w:ins w:id="78" w:author="Huawei-Yulong" w:date="2021-05-21T09:55:00Z">
              <w:r>
                <w:rPr>
                  <w:rFonts w:cs="Arial"/>
                  <w:szCs w:val="18"/>
                </w:rPr>
                <w:tab/>
              </w:r>
            </w:ins>
            <w:ins w:id="79" w:author="Huawei-Yulong" w:date="2021-05-21T09:55:00Z">
              <w:r>
                <w:rPr>
                  <w:rFonts w:cs="Arial"/>
                  <w:szCs w:val="18"/>
                </w:rPr>
                <w:t xml:space="preserve">Services provided to upper layers” (e.g. </w:t>
              </w:r>
            </w:ins>
            <w:ins w:id="80" w:author="Huawei-Yulong" w:date="2021-05-21T09:56:00Z">
              <w:r>
                <w:rPr>
                  <w:rFonts w:cs="Arial"/>
                  <w:szCs w:val="18"/>
                </w:rPr>
                <w:t>“indicate the integrity verification failure to upper layer” is supported by P</w:t>
              </w:r>
            </w:ins>
            <w:ins w:id="81" w:author="Huawei-Yulong" w:date="2021-05-21T09:57:00Z">
              <w:r>
                <w:rPr>
                  <w:rFonts w:cs="Arial"/>
                  <w:szCs w:val="18"/>
                </w:rPr>
                <w:t>DCP but not captured in 4.3.1</w:t>
              </w:r>
            </w:ins>
            <w:ins w:id="82" w:author="Huawei-Yulong" w:date="2021-05-21T09:55:00Z">
              <w:r>
                <w:rPr>
                  <w:rFonts w:cs="Arial"/>
                  <w:szCs w:val="18"/>
                </w:rPr>
                <w:t>)</w:t>
              </w:r>
            </w:ins>
          </w:p>
          <w:p>
            <w:pPr>
              <w:spacing w:after="120"/>
              <w:rPr>
                <w:ins w:id="83" w:author="Huawei-Yulong" w:date="2021-05-21T09:54:00Z"/>
                <w:rFonts w:cs="Arial"/>
                <w:szCs w:val="18"/>
              </w:rPr>
            </w:pPr>
          </w:p>
          <w:p>
            <w:pPr>
              <w:spacing w:after="120"/>
              <w:rPr>
                <w:rFonts w:cs="Arial"/>
                <w:szCs w:val="18"/>
              </w:rPr>
            </w:pPr>
            <w:ins w:id="84" w:author="Huawei-Yulong" w:date="2021-05-21T09:54:00Z">
              <w:r>
                <w:rPr>
                  <w:rFonts w:cs="Arial"/>
                  <w:szCs w:val="18"/>
                </w:rPr>
                <w:t xml:space="preserve">3rd change is new behavior and enhancement.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85" w:author="Intel - Ziyi" w:date="2021-05-21T15:04:00Z">
              <w:r>
                <w:rPr/>
                <w:t>Intel</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86" w:author="Intel - Ziyi" w:date="2021-05-21T15:04:00Z">
              <w:r>
                <w:rPr/>
                <w:t>Change 1</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87" w:author="Intel - Ziyi" w:date="2021-05-21T15:04:00Z"/>
                <w:rFonts w:cs="Arial"/>
                <w:szCs w:val="18"/>
              </w:rPr>
            </w:pPr>
            <w:ins w:id="88" w:author="Intel - Ziyi" w:date="2021-05-21T15:04:00Z">
              <w:r>
                <w:rPr>
                  <w:rFonts w:cs="Arial"/>
                  <w:szCs w:val="18"/>
                </w:rPr>
                <w:t>Change 1: we are ok with majority views.</w:t>
              </w:r>
            </w:ins>
          </w:p>
          <w:p>
            <w:pPr>
              <w:spacing w:after="120"/>
              <w:rPr>
                <w:ins w:id="89" w:author="Intel - Ziyi" w:date="2021-05-21T15:04:00Z"/>
                <w:rFonts w:cs="Arial"/>
                <w:szCs w:val="18"/>
              </w:rPr>
            </w:pPr>
            <w:ins w:id="90" w:author="Intel - Ziyi" w:date="2021-05-21T15:04:00Z">
              <w:r>
                <w:rPr>
                  <w:rFonts w:cs="Arial"/>
                  <w:szCs w:val="18"/>
                </w:rPr>
                <w:t>Change 2: we also think stage-2 is clear.</w:t>
              </w:r>
            </w:ins>
          </w:p>
          <w:p>
            <w:pPr>
              <w:spacing w:after="120"/>
              <w:rPr>
                <w:rFonts w:cs="Arial"/>
                <w:szCs w:val="18"/>
              </w:rPr>
            </w:pPr>
            <w:ins w:id="91" w:author="Intel - Ziyi" w:date="2021-05-21T15:04:00Z">
              <w:r>
                <w:rPr>
                  <w:rFonts w:cs="Arial"/>
                  <w:szCs w:val="18"/>
                </w:rPr>
                <w:t>Change 3: we agree with Samsung’s view that we do not need to specify and can be left to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 w:author="ZTE" w:date="2021-05-21T16:35:58Z"/>
        </w:trPr>
        <w:tc>
          <w:tcPr>
            <w:tcW w:w="1590" w:type="dxa"/>
            <w:tcBorders>
              <w:top w:val="single" w:color="auto" w:sz="4" w:space="0"/>
              <w:left w:val="single" w:color="auto" w:sz="4" w:space="0"/>
              <w:bottom w:val="single" w:color="auto" w:sz="4" w:space="0"/>
              <w:right w:val="single" w:color="auto" w:sz="4" w:space="0"/>
            </w:tcBorders>
          </w:tcPr>
          <w:p>
            <w:pPr>
              <w:spacing w:after="120"/>
              <w:rPr>
                <w:ins w:id="93" w:author="ZTE" w:date="2021-05-21T16:35:58Z"/>
                <w:rFonts w:hint="default" w:eastAsia="宋体"/>
                <w:lang w:val="en-US" w:eastAsia="zh-CN"/>
              </w:rPr>
            </w:pPr>
            <w:ins w:id="94" w:author="ZTE" w:date="2021-05-21T16:35:58Z">
              <w:r>
                <w:rPr>
                  <w:rFonts w:hint="eastAsia"/>
                  <w:lang w:val="en-US" w:eastAsia="zh-CN"/>
                </w:rPr>
                <w:t>ZTE</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rPr>
                <w:ins w:id="95" w:author="ZTE" w:date="2021-05-21T16:35:58Z"/>
                <w:rFonts w:hint="default" w:eastAsia="宋体"/>
                <w:lang w:val="en-US" w:eastAsia="zh-CN"/>
              </w:rPr>
            </w:pPr>
            <w:ins w:id="96" w:author="ZTE" w:date="2021-05-21T16:35:58Z">
              <w:r>
                <w:rPr>
                  <w:rFonts w:hint="eastAsia"/>
                  <w:lang w:val="en-US" w:eastAsia="zh-CN"/>
                </w:rPr>
                <w:t xml:space="preserve">Change 1 (some rewording is needed) </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97" w:author="ZTE" w:date="2021-05-21T16:35:58Z"/>
                <w:rFonts w:hint="default" w:cs="Arial"/>
                <w:szCs w:val="18"/>
                <w:lang w:val="en-US" w:eastAsia="zh-CN"/>
              </w:rPr>
            </w:pPr>
            <w:ins w:id="98" w:author="ZTE" w:date="2021-05-21T16:35:58Z">
              <w:r>
                <w:rPr>
                  <w:rFonts w:hint="eastAsia" w:cs="Arial"/>
                  <w:szCs w:val="18"/>
                  <w:lang w:val="en-US" w:eastAsia="zh-CN"/>
                </w:rPr>
                <w:t xml:space="preserve">Change 1: we agree the intention. However, we suggest to add </w:t>
              </w:r>
            </w:ins>
            <w:ins w:id="99" w:author="ZTE" w:date="2021-05-21T16:35:58Z">
              <w:r>
                <w:rPr>
                  <w:rFonts w:hint="default" w:cs="Arial"/>
                  <w:szCs w:val="18"/>
                  <w:lang w:val="en-US" w:eastAsia="zh-CN"/>
                </w:rPr>
                <w:t>“</w:t>
              </w:r>
            </w:ins>
            <w:ins w:id="100" w:author="ZTE" w:date="2021-05-21T16:35:58Z">
              <w:r>
                <w:rPr>
                  <w:rFonts w:hint="eastAsia"/>
                  <w:color w:val="FF0000"/>
                  <w:lang w:val="en-US" w:eastAsia="zh-CN"/>
                </w:rPr>
                <w:t xml:space="preserve">indication of received </w:t>
              </w:r>
            </w:ins>
            <w:ins w:id="101" w:author="ZTE" w:date="2021-05-21T16:35:58Z">
              <w:r>
                <w:rPr>
                  <w:color w:val="FF0000"/>
                </w:rPr>
                <w:t>BH RLF indication</w:t>
              </w:r>
            </w:ins>
            <w:ins w:id="102" w:author="ZTE" w:date="2021-05-21T16:35:58Z">
              <w:r>
                <w:rPr>
                  <w:rFonts w:hint="default" w:eastAsia="宋体"/>
                  <w:color w:val="FF0000"/>
                  <w:lang w:val="en-US" w:eastAsia="zh-CN"/>
                </w:rPr>
                <w:t>”</w:t>
              </w:r>
            </w:ins>
            <w:ins w:id="103" w:author="ZTE" w:date="2021-05-21T16:35:58Z">
              <w:r>
                <w:rPr>
                  <w:rFonts w:hint="eastAsia" w:eastAsia="宋体"/>
                  <w:color w:val="FF0000"/>
                  <w:lang w:val="en-US" w:eastAsia="zh-CN"/>
                </w:rPr>
                <w:t xml:space="preserve"> instead of </w:t>
              </w:r>
            </w:ins>
            <w:ins w:id="104" w:author="ZTE" w:date="2021-05-21T16:35:58Z">
              <w:r>
                <w:rPr>
                  <w:rFonts w:hint="default" w:eastAsia="宋体"/>
                  <w:color w:val="FF0000"/>
                  <w:lang w:val="en-US" w:eastAsia="zh-CN"/>
                </w:rPr>
                <w:t>“</w:t>
              </w:r>
            </w:ins>
            <w:ins w:id="105" w:author="ZTE" w:date="2021-05-21T16:35:58Z">
              <w:r>
                <w:rPr/>
                <w:t>indication of detected BH RLF recovery failure</w:t>
              </w:r>
            </w:ins>
            <w:ins w:id="106" w:author="ZTE" w:date="2021-05-21T16:35:58Z">
              <w:r>
                <w:rPr>
                  <w:rFonts w:hint="default" w:eastAsia="宋体"/>
                  <w:color w:val="FF0000"/>
                  <w:lang w:val="en-US" w:eastAsia="zh-CN"/>
                </w:rPr>
                <w:t>”</w:t>
              </w:r>
            </w:ins>
            <w:ins w:id="107" w:author="ZTE" w:date="2021-05-21T16:35:58Z">
              <w:r>
                <w:rPr>
                  <w:rFonts w:hint="eastAsia" w:eastAsia="宋体"/>
                  <w:color w:val="FF0000"/>
                  <w:lang w:val="en-US" w:eastAsia="zh-CN"/>
                </w:rPr>
                <w:t xml:space="preserve"> as pointed by Nokia and Ericsson. </w:t>
              </w:r>
            </w:ins>
          </w:p>
          <w:p>
            <w:pPr>
              <w:spacing w:after="120"/>
              <w:rPr>
                <w:ins w:id="108" w:author="ZTE" w:date="2021-05-21T16:35:58Z"/>
                <w:rFonts w:hint="default" w:cs="Arial"/>
                <w:szCs w:val="18"/>
                <w:lang w:val="en-US" w:eastAsia="zh-CN"/>
              </w:rPr>
            </w:pPr>
            <w:ins w:id="109" w:author="ZTE" w:date="2021-05-21T16:35:58Z">
              <w:r>
                <w:rPr>
                  <w:rFonts w:hint="eastAsia" w:cs="Arial"/>
                  <w:szCs w:val="18"/>
                  <w:lang w:val="en-US" w:eastAsia="zh-CN"/>
                </w:rPr>
                <w:t xml:space="preserve">Change 2: we think the current description is clear and sufficient for stage 2. </w:t>
              </w:r>
            </w:ins>
          </w:p>
          <w:p>
            <w:pPr>
              <w:spacing w:after="120"/>
              <w:rPr>
                <w:ins w:id="110" w:author="ZTE" w:date="2021-05-21T16:35:58Z"/>
                <w:rFonts w:hint="default" w:eastAsia="宋体" w:cs="Arial"/>
                <w:szCs w:val="18"/>
                <w:lang w:val="en-US" w:eastAsia="zh-CN"/>
              </w:rPr>
            </w:pPr>
            <w:ins w:id="111" w:author="ZTE" w:date="2021-05-21T16:35:58Z">
              <w:r>
                <w:rPr>
                  <w:rFonts w:hint="eastAsia" w:cs="Arial"/>
                  <w:szCs w:val="18"/>
                  <w:lang w:val="en-US" w:eastAsia="zh-CN"/>
                </w:rPr>
                <w:t xml:space="preserve">Chagne 3: agree with </w:t>
              </w:r>
            </w:ins>
            <w:ins w:id="112" w:author="ZTE" w:date="2021-05-21T16:35:58Z">
              <w:r>
                <w:rPr/>
                <w:t>Samsung</w:t>
              </w:r>
            </w:ins>
            <w:ins w:id="113" w:author="ZTE" w:date="2021-05-21T16:35:58Z">
              <w:r>
                <w:rPr>
                  <w:rFonts w:hint="eastAsia"/>
                  <w:lang w:val="en-US" w:eastAsia="zh-CN"/>
                </w:rPr>
                <w:t xml:space="preserve"> that the internal interaction of IAB node could be left to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bl>
    <w:p>
      <w:pPr>
        <w:rPr>
          <w:rFonts w:ascii="Arial" w:hAnsi="Arial" w:cs="Arial"/>
          <w:lang w:eastAsia="ja-JP"/>
        </w:rPr>
      </w:pPr>
    </w:p>
    <w:p>
      <w:pPr>
        <w:pStyle w:val="3"/>
        <w:ind w:left="567" w:hanging="567"/>
      </w:pPr>
      <w:r>
        <w:t>Handling of Unknown and Reserved Values in the BAP Header</w:t>
      </w:r>
    </w:p>
    <w:p>
      <w:pPr>
        <w:tabs>
          <w:tab w:val="left" w:pos="5520"/>
        </w:tabs>
        <w:rPr>
          <w:rFonts w:ascii="Arial" w:hAnsi="Arial" w:cs="Arial"/>
        </w:rPr>
      </w:pPr>
      <w:r>
        <w:rPr>
          <w:rFonts w:ascii="Arial" w:hAnsi="Arial" w:cs="Arial"/>
        </w:rPr>
        <w:t>In this section the following contributions are discussed:</w:t>
      </w:r>
    </w:p>
    <w:p>
      <w:pPr>
        <w:pStyle w:val="181"/>
        <w:numPr>
          <w:ilvl w:val="0"/>
          <w:numId w:val="18"/>
        </w:numPr>
      </w:pPr>
      <w:r>
        <w:fldChar w:fldCharType="begin"/>
      </w:r>
      <w:r>
        <w:instrText xml:space="preserve"> HYPERLINK "file:///D:\\Documents\\3GPP\\tsg_ran\\WG2\\TSGR2_114-e\\Docs\\R2-2105875.zip" \o "D:Documents3GPPtsg_ranWG2TSGR2_114-eDocsR2-2105875.zip" </w:instrText>
      </w:r>
      <w:r>
        <w:fldChar w:fldCharType="separate"/>
      </w:r>
      <w:r>
        <w:rPr>
          <w:rStyle w:val="57"/>
        </w:rPr>
        <w:t>R2-2105875</w:t>
      </w:r>
      <w:r>
        <w:rPr>
          <w:rStyle w:val="57"/>
        </w:rPr>
        <w:fldChar w:fldCharType="end"/>
      </w:r>
      <w:r>
        <w:tab/>
      </w:r>
      <w:r>
        <w:t>Handling of erroneous data at BAP layer</w:t>
      </w:r>
      <w:r>
        <w:tab/>
      </w:r>
      <w:r>
        <w:t>Samsung Electronics GmbH</w:t>
      </w:r>
      <w:r>
        <w:tab/>
      </w:r>
      <w:r>
        <w:t>CR</w:t>
      </w:r>
      <w:r>
        <w:tab/>
      </w:r>
      <w:r>
        <w:t>Rel-16</w:t>
      </w:r>
      <w:r>
        <w:tab/>
      </w:r>
      <w:r>
        <w:t>38.340</w:t>
      </w:r>
      <w:r>
        <w:tab/>
      </w:r>
      <w:r>
        <w:t>16.4.0</w:t>
      </w:r>
      <w:r>
        <w:tab/>
      </w:r>
      <w:r>
        <w:t>0017</w:t>
      </w:r>
      <w:r>
        <w:tab/>
      </w:r>
      <w:r>
        <w:t>-</w:t>
      </w:r>
      <w:r>
        <w:tab/>
      </w:r>
      <w:r>
        <w:t>F</w:t>
      </w:r>
      <w:r>
        <w:tab/>
      </w:r>
      <w:r>
        <w:t>NR_IAB-Core</w:t>
      </w:r>
    </w:p>
    <w:p>
      <w:pPr>
        <w:pStyle w:val="181"/>
        <w:numPr>
          <w:ilvl w:val="0"/>
          <w:numId w:val="18"/>
        </w:numPr>
      </w:pPr>
      <w:r>
        <w:fldChar w:fldCharType="begin"/>
      </w:r>
      <w:r>
        <w:instrText xml:space="preserve"> HYPERLINK "file:///D:\\Documents\\3GPP\\tsg_ran\\WG2\\TSGR2_114-e\\Docs\\R2-2106027.zip" \o "D:Documents3GPPtsg_ranWG2TSGR2_114-eDocsR2-2106027.zip" </w:instrText>
      </w:r>
      <w:r>
        <w:fldChar w:fldCharType="separate"/>
      </w:r>
      <w:r>
        <w:rPr>
          <w:rStyle w:val="57"/>
        </w:rPr>
        <w:t>R2-2106027</w:t>
      </w:r>
      <w:r>
        <w:rPr>
          <w:rStyle w:val="57"/>
        </w:rPr>
        <w:fldChar w:fldCharType="end"/>
      </w:r>
      <w:r>
        <w:tab/>
      </w:r>
      <w:r>
        <w:t>Corrections to the handling of unknown, unforeseen, and erroneous protocol data</w:t>
      </w:r>
      <w:r>
        <w:tab/>
      </w:r>
      <w:r>
        <w:t>Ericsson, AT&amp;T</w:t>
      </w:r>
      <w:r>
        <w:tab/>
      </w:r>
      <w:r>
        <w:t>CR</w:t>
      </w:r>
      <w:r>
        <w:tab/>
      </w:r>
      <w:r>
        <w:t>Rel-16</w:t>
      </w:r>
      <w:r>
        <w:tab/>
      </w:r>
      <w:r>
        <w:t>38.340</w:t>
      </w:r>
      <w:r>
        <w:tab/>
      </w:r>
      <w:r>
        <w:t>16.4.0</w:t>
      </w:r>
      <w:r>
        <w:tab/>
      </w:r>
      <w:r>
        <w:t>0018</w:t>
      </w:r>
      <w:r>
        <w:tab/>
      </w:r>
      <w:r>
        <w:t>-</w:t>
      </w:r>
      <w:r>
        <w:tab/>
      </w:r>
      <w:r>
        <w:t>F</w:t>
      </w:r>
      <w:r>
        <w:tab/>
      </w:r>
      <w:r>
        <w:t>NR_IAB-Core</w:t>
      </w:r>
    </w:p>
    <w:p>
      <w:pPr>
        <w:pStyle w:val="181"/>
        <w:numPr>
          <w:ilvl w:val="0"/>
          <w:numId w:val="18"/>
        </w:numPr>
      </w:pPr>
      <w:r>
        <w:fldChar w:fldCharType="begin"/>
      </w:r>
      <w:r>
        <w:instrText xml:space="preserve"> HYPERLINK "file:///D:\\Documents\\3GPP\\tsg_ran\\WG2\\TSGR2_114-e\\Docs\\R2-2106028.zip" \o "D:Documents3GPPtsg_ranWG2TSGR2_114-eDocsR2-2106028.zip" </w:instrText>
      </w:r>
      <w:r>
        <w:fldChar w:fldCharType="separate"/>
      </w:r>
      <w:r>
        <w:rPr>
          <w:rStyle w:val="57"/>
        </w:rPr>
        <w:t>R2-2106028</w:t>
      </w:r>
      <w:r>
        <w:rPr>
          <w:rStyle w:val="57"/>
        </w:rPr>
        <w:fldChar w:fldCharType="end"/>
      </w:r>
      <w:r>
        <w:tab/>
      </w:r>
      <w:r>
        <w:t>Handling of Unknown and Reserved Values in the BAP Header</w:t>
      </w:r>
      <w:r>
        <w:tab/>
      </w:r>
      <w:r>
        <w:t>Ericsson, AT&amp;T</w:t>
      </w:r>
      <w:r>
        <w:tab/>
      </w:r>
      <w:r>
        <w:t>discussion</w:t>
      </w:r>
      <w:r>
        <w:tab/>
      </w:r>
      <w:r>
        <w:t>NR_IAB-Core</w:t>
      </w:r>
    </w:p>
    <w:p>
      <w:pPr>
        <w:pStyle w:val="181"/>
        <w:numPr>
          <w:ilvl w:val="0"/>
          <w:numId w:val="18"/>
        </w:numPr>
      </w:pPr>
      <w:r>
        <w:fldChar w:fldCharType="begin"/>
      </w:r>
      <w:r>
        <w:instrText xml:space="preserve"> HYPERLINK "file:///D:\\Documents\\3GPP\\tsg_ran\\WG2\\TSGR2_114-e\\Docs\\R2-2106218.zip" \o "D:Documents3GPPtsg_ranWG2TSGR2_114-eDocsR2-2106218.zip" </w:instrText>
      </w:r>
      <w:r>
        <w:fldChar w:fldCharType="separate"/>
      </w:r>
      <w:r>
        <w:rPr>
          <w:rStyle w:val="57"/>
        </w:rPr>
        <w:t>R2-2106218</w:t>
      </w:r>
      <w:r>
        <w:rPr>
          <w:rStyle w:val="57"/>
        </w:rPr>
        <w:fldChar w:fldCharType="end"/>
      </w:r>
      <w:r>
        <w:tab/>
      </w:r>
      <w:r>
        <w:t>Correction on BAP handling for the hybrid release IAB deployment</w:t>
      </w:r>
      <w:r>
        <w:tab/>
      </w:r>
      <w:r>
        <w:t>Huawei (Rapporteur), HiSilicon</w:t>
      </w:r>
      <w:r>
        <w:tab/>
      </w:r>
      <w:r>
        <w:t>CR</w:t>
      </w:r>
      <w:r>
        <w:tab/>
      </w:r>
      <w:r>
        <w:t>Rel-16</w:t>
      </w:r>
      <w:r>
        <w:tab/>
      </w:r>
      <w:r>
        <w:t>38.340</w:t>
      </w:r>
      <w:r>
        <w:tab/>
      </w:r>
      <w:r>
        <w:t>16.4.0</w:t>
      </w:r>
      <w:r>
        <w:tab/>
      </w:r>
      <w:r>
        <w:t>0019</w:t>
      </w:r>
      <w:r>
        <w:tab/>
      </w:r>
      <w:r>
        <w:t>-</w:t>
      </w:r>
      <w:r>
        <w:tab/>
      </w:r>
      <w:r>
        <w:t>F</w:t>
      </w:r>
      <w:r>
        <w:tab/>
      </w:r>
      <w:r>
        <w:t>NR_IAB-Core</w:t>
      </w:r>
    </w:p>
    <w:p>
      <w:pPr>
        <w:pStyle w:val="181"/>
        <w:numPr>
          <w:ilvl w:val="0"/>
          <w:numId w:val="18"/>
        </w:numPr>
      </w:pPr>
      <w:r>
        <w:fldChar w:fldCharType="begin"/>
      </w:r>
      <w:r>
        <w:instrText xml:space="preserve"> HYPERLINK "file:///D:\\Documents\\3GPP\\tsg_ran\\WG2\\TSGR2_114-e\\Docs\\R2-2106219.zip" \o "D:Documents3GPPtsg_ranWG2TSGR2_114-eDocsR2-2106219.zip" </w:instrText>
      </w:r>
      <w:r>
        <w:fldChar w:fldCharType="separate"/>
      </w:r>
      <w:r>
        <w:rPr>
          <w:rStyle w:val="57"/>
        </w:rPr>
        <w:t>R2-2106219</w:t>
      </w:r>
      <w:r>
        <w:rPr>
          <w:rStyle w:val="57"/>
        </w:rPr>
        <w:fldChar w:fldCharType="end"/>
      </w:r>
      <w:r>
        <w:tab/>
      </w:r>
      <w:r>
        <w:t>Discussion on extension principles for mixed deployment of IAB node in different releases</w:t>
      </w:r>
      <w:r>
        <w:tab/>
      </w:r>
      <w:r>
        <w:t>Huawei, HiSilicon</w:t>
      </w:r>
      <w:r>
        <w:tab/>
      </w:r>
      <w:r>
        <w:t>discussion</w:t>
      </w:r>
      <w:r>
        <w:tab/>
      </w:r>
      <w:r>
        <w:t>Rel-16</w:t>
      </w:r>
      <w:r>
        <w:tab/>
      </w:r>
      <w:r>
        <w:t>NR_IAB-Core</w:t>
      </w:r>
    </w:p>
    <w:p>
      <w:pPr>
        <w:tabs>
          <w:tab w:val="left" w:pos="5520"/>
        </w:tabs>
      </w:pPr>
    </w:p>
    <w:p>
      <w:pPr>
        <w:tabs>
          <w:tab w:val="left" w:pos="5520"/>
        </w:tabs>
        <w:rPr>
          <w:rFonts w:ascii="Arial" w:hAnsi="Arial" w:cs="Arial"/>
        </w:rPr>
      </w:pPr>
      <w:r>
        <w:rPr>
          <w:rFonts w:ascii="Arial" w:hAnsi="Arial" w:cs="Arial"/>
        </w:rPr>
        <w:t>Related to this topic, the following agreements were reached in RAN2#113-e:</w:t>
      </w:r>
    </w:p>
    <w:p>
      <w:pPr>
        <w:tabs>
          <w:tab w:val="left" w:pos="5520"/>
        </w:tabs>
      </w:pPr>
      <w:r>
        <w:rPr>
          <w:lang w:eastAsia="en-GB"/>
        </w:rPr>
        <w:drawing>
          <wp:inline distT="0" distB="0" distL="0" distR="0">
            <wp:extent cx="612203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6122035" cy="1513840"/>
                    </a:xfrm>
                    <a:prstGeom prst="rect">
                      <a:avLst/>
                    </a:prstGeom>
                  </pic:spPr>
                </pic:pic>
              </a:graphicData>
            </a:graphic>
          </wp:inline>
        </w:drawing>
      </w:r>
    </w:p>
    <w:p>
      <w:pPr>
        <w:tabs>
          <w:tab w:val="left" w:pos="5520"/>
        </w:tabs>
        <w:rPr>
          <w:rFonts w:ascii="Arial" w:hAnsi="Arial" w:cs="Arial"/>
        </w:rPr>
      </w:pPr>
      <w:r>
        <w:rPr>
          <w:rFonts w:ascii="Arial" w:hAnsi="Arial" w:cs="Arial"/>
        </w:rPr>
        <w:t>The papers above are concerned with the fact that the current way of handling the unkown and reserved values in the BAP header might not be future-proof. In fact, according to the current BAP specification, the IAB node discards a received BAP PDU if that contains reserved or invalid values. Hence, if for example RAN2 decides in a future release to enhance the BAP header to support new features, and if a BAP PDU with such enhanced BAP header is received by any Rel.16 IAB node, such BAP PDU would be discarded, because the new BAP header will be interpreted by the Rel.16 IAB node as containing reserved or invalid values. This would obviously make the coexistence between Rel.16 IAB nodes and IAB nodes of future releases difficult.</w:t>
      </w:r>
    </w:p>
    <w:p>
      <w:pPr>
        <w:tabs>
          <w:tab w:val="left" w:pos="5520"/>
        </w:tabs>
        <w:rPr>
          <w:rFonts w:ascii="Arial" w:hAnsi="Arial" w:cs="Arial"/>
        </w:rPr>
      </w:pPr>
      <w:r>
        <w:rPr>
          <w:rFonts w:ascii="Arial" w:hAnsi="Arial" w:cs="Arial"/>
        </w:rPr>
        <w:t xml:space="preserve">The CRs </w:t>
      </w:r>
      <w:r>
        <w:fldChar w:fldCharType="begin"/>
      </w:r>
      <w:r>
        <w:instrText xml:space="preserve"> HYPERLINK "file:///D:\\Documents\\3GPP\\tsg_ran\\WG2\\TSGR2_114-e\\Docs\\R2-2105875.zip" \o "D:Documents3GPPtsg_ranWG2TSGR2_114-eDocsR2-2105875.zip" </w:instrText>
      </w:r>
      <w:r>
        <w:fldChar w:fldCharType="separate"/>
      </w:r>
      <w:r>
        <w:rPr>
          <w:rFonts w:ascii="Arial" w:hAnsi="Arial" w:cs="Arial"/>
        </w:rPr>
        <w:t>R2-2105875</w:t>
      </w:r>
      <w:r>
        <w:rPr>
          <w:rFonts w:ascii="Arial" w:hAnsi="Arial" w:cs="Arial"/>
        </w:rPr>
        <w:fldChar w:fldCharType="end"/>
      </w:r>
      <w:r>
        <w:rPr>
          <w:rFonts w:ascii="Arial" w:hAnsi="Arial" w:cs="Arial"/>
        </w:rPr>
        <w:t xml:space="preserve">, </w:t>
      </w:r>
      <w:r>
        <w:fldChar w:fldCharType="begin"/>
      </w:r>
      <w:r>
        <w:instrText xml:space="preserve"> HYPERLINK "file:///D:\\Documents\\3GPP\\tsg_ran\\WG2\\TSGR2_114-e\\Docs\\R2-2106027.zip" \o "D:Documents3GPPtsg_ranWG2TSGR2_114-eDocsR2-2106027.zip" </w:instrText>
      </w:r>
      <w:r>
        <w:fldChar w:fldCharType="separate"/>
      </w:r>
      <w:r>
        <w:rPr>
          <w:rFonts w:ascii="Arial" w:hAnsi="Arial" w:cs="Arial"/>
        </w:rPr>
        <w:t>R2-2106027</w:t>
      </w:r>
      <w:r>
        <w:rPr>
          <w:rFonts w:ascii="Arial" w:hAnsi="Arial" w:cs="Arial"/>
        </w:rPr>
        <w:fldChar w:fldCharType="end"/>
      </w:r>
      <w:r>
        <w:rPr>
          <w:rFonts w:ascii="Arial" w:hAnsi="Arial" w:cs="Arial"/>
        </w:rPr>
        <w:t xml:space="preserve">, </w:t>
      </w:r>
      <w:r>
        <w:fldChar w:fldCharType="begin"/>
      </w:r>
      <w:r>
        <w:instrText xml:space="preserve"> HYPERLINK "file:///D:\\Documents\\3GPP\\tsg_ran\\WG2\\TSGR2_114-e\\Docs\\R2-2106218.zip" \o "D:Documents3GPPtsg_ranWG2TSGR2_114-eDocsR2-2106218.zip" </w:instrText>
      </w:r>
      <w:r>
        <w:fldChar w:fldCharType="separate"/>
      </w:r>
      <w:r>
        <w:rPr>
          <w:rFonts w:ascii="Arial" w:hAnsi="Arial" w:cs="Arial"/>
        </w:rPr>
        <w:t>R2-2106218</w:t>
      </w:r>
      <w:r>
        <w:rPr>
          <w:rFonts w:ascii="Arial" w:hAnsi="Arial" w:cs="Arial"/>
        </w:rPr>
        <w:fldChar w:fldCharType="end"/>
      </w:r>
      <w:r>
        <w:rPr>
          <w:rFonts w:ascii="Arial" w:hAnsi="Arial" w:cs="Arial"/>
        </w:rPr>
        <w:t xml:space="preserve"> (and related contributions </w:t>
      </w:r>
      <w:r>
        <w:fldChar w:fldCharType="begin"/>
      </w:r>
      <w:r>
        <w:instrText xml:space="preserve"> HYPERLINK "file:///D:\\Documents\\3GPP\\tsg_ran\\WG2\\TSGR2_114-e\\Docs\\R2-2106027.zip" \o "D:Documents3GPPtsg_ranWG2TSGR2_114-eDocsR2-2106027.zip" </w:instrText>
      </w:r>
      <w:r>
        <w:fldChar w:fldCharType="separate"/>
      </w:r>
      <w:r>
        <w:rPr>
          <w:rFonts w:ascii="Arial" w:hAnsi="Arial" w:cs="Arial"/>
        </w:rPr>
        <w:t>R2-2106027</w:t>
      </w:r>
      <w:r>
        <w:rPr>
          <w:rFonts w:ascii="Arial" w:hAnsi="Arial" w:cs="Arial"/>
        </w:rPr>
        <w:fldChar w:fldCharType="end"/>
      </w:r>
      <w:r>
        <w:rPr>
          <w:rFonts w:ascii="Arial" w:hAnsi="Arial" w:cs="Arial"/>
        </w:rPr>
        <w:t xml:space="preserve">, </w:t>
      </w:r>
      <w:r>
        <w:fldChar w:fldCharType="begin"/>
      </w:r>
      <w:r>
        <w:instrText xml:space="preserve"> HYPERLINK "file:///D:\\Documents\\3GPP\\tsg_ran\\WG2\\TSGR2_114-e\\Docs\\R2-2106219.zip" \o "D:Documents3GPPtsg_ranWG2TSGR2_114-eDocsR2-2106219.zip" </w:instrText>
      </w:r>
      <w:r>
        <w:fldChar w:fldCharType="separate"/>
      </w:r>
      <w:r>
        <w:rPr>
          <w:rFonts w:ascii="Arial" w:hAnsi="Arial" w:cs="Arial"/>
        </w:rPr>
        <w:t>R2-2106219</w:t>
      </w:r>
      <w:r>
        <w:rPr>
          <w:rFonts w:ascii="Arial" w:hAnsi="Arial" w:cs="Arial"/>
        </w:rPr>
        <w:fldChar w:fldCharType="end"/>
      </w:r>
      <w:r>
        <w:rPr>
          <w:rFonts w:ascii="Arial" w:hAnsi="Arial" w:cs="Arial"/>
        </w:rPr>
        <w:t xml:space="preserve">), propose to address this problem in Rel.16 BAP specification. </w:t>
      </w:r>
    </w:p>
    <w:p>
      <w:pPr>
        <w:tabs>
          <w:tab w:val="left" w:pos="5520"/>
        </w:tabs>
        <w:rPr>
          <w:rFonts w:ascii="Arial" w:hAnsi="Arial" w:cs="Arial"/>
        </w:rPr>
      </w:pPr>
      <w:r>
        <w:rPr>
          <w:rFonts w:ascii="Arial" w:hAnsi="Arial" w:cs="Arial"/>
        </w:rPr>
        <w:t>However, before discussing the Rel.16 CRs, companies are asked to provide their views on whether this issue should be fixed in Rel.16 BAP specification or not.</w:t>
      </w:r>
    </w:p>
    <w:p>
      <w:pPr>
        <w:tabs>
          <w:tab w:val="left" w:pos="5520"/>
        </w:tabs>
        <w:rPr>
          <w:rFonts w:ascii="Arial" w:hAnsi="Arial" w:cs="Arial"/>
        </w:rPr>
      </w:pPr>
    </w:p>
    <w:p>
      <w:pPr>
        <w:pStyle w:val="98"/>
        <w:numPr>
          <w:ilvl w:val="0"/>
          <w:numId w:val="17"/>
        </w:numPr>
        <w:rPr>
          <w:rFonts w:ascii="Arial" w:hAnsi="Arial" w:cs="Arial"/>
          <w:b/>
          <w:bCs/>
        </w:rPr>
      </w:pPr>
      <w:r>
        <w:rPr>
          <w:rFonts w:ascii="Arial" w:hAnsi="Arial" w:cs="Arial"/>
          <w:b/>
          <w:bCs/>
        </w:rPr>
        <w:t>Q2: Do you believe that is beneficial to address in Rel.16 BAP specification the issue described in contributions R2-2105875, R2-2106027, R2-2106028, R2-2106218, R2-2106219?</w:t>
      </w:r>
    </w:p>
    <w:p>
      <w:pPr>
        <w:tabs>
          <w:tab w:val="left" w:pos="5520"/>
        </w:tabs>
      </w:pPr>
    </w:p>
    <w:tbl>
      <w:tblPr>
        <w:tblStyle w:val="50"/>
        <w:tblW w:w="96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41"/>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120"/>
              <w:jc w:val="center"/>
              <w:rPr>
                <w:rFonts w:ascii="Arial" w:hAnsi="Arial" w:cs="Arial"/>
                <w:b/>
                <w:lang w:eastAsia="ja-JP"/>
              </w:rPr>
            </w:pPr>
            <w:r>
              <w:rPr>
                <w:rFonts w:ascii="Arial" w:hAnsi="Arial" w:cs="Arial"/>
                <w:b/>
              </w:rPr>
              <w:t>Company</w:t>
            </w:r>
          </w:p>
        </w:tc>
        <w:tc>
          <w:tcPr>
            <w:tcW w:w="1441"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120"/>
              <w:jc w:val="center"/>
              <w:rPr>
                <w:rFonts w:ascii="Arial" w:hAnsi="Arial" w:cs="Arial"/>
                <w:b/>
              </w:rPr>
            </w:pPr>
            <w:r>
              <w:rPr>
                <w:rFonts w:ascii="Arial" w:hAnsi="Arial" w:cs="Arial"/>
                <w:b/>
              </w:rPr>
              <w:t>Yes/No</w:t>
            </w:r>
          </w:p>
        </w:tc>
        <w:tc>
          <w:tcPr>
            <w:tcW w:w="6614"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120"/>
              <w:jc w:val="center"/>
              <w:rPr>
                <w:rFonts w:ascii="Arial" w:hAnsi="Arial" w:cs="Arial"/>
                <w:b/>
              </w:rPr>
            </w:pPr>
            <w:r>
              <w:rPr>
                <w:rFonts w:ascii="Arial" w:hAnsi="Arial" w:cs="Arial"/>
                <w:b/>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r>
              <w:t>Samsung</w:t>
            </w: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r>
              <w:t>Yes</w:t>
            </w: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r>
              <w:rPr>
                <w:rFonts w:cs="Arial"/>
                <w:szCs w:val="18"/>
              </w:rPr>
              <w:t>We are one of the proponents. We do believe the mixed-release node scenario is an important one and that we should ensure that a Rel-16 node does not discard a packet which can be routed correctly, even if its contents (apart from the routing ID) may be unintelligible to the node in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114" w:author="LG - Cheol" w:date="2021-05-20T20:37:00Z">
              <w:r>
                <w:rPr>
                  <w:rFonts w:hint="eastAsia" w:eastAsia="Malgun Gothic"/>
                </w:rPr>
                <w:t>LG</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115" w:author="LG - Cheol" w:date="2021-05-20T20:37:00Z">
              <w:r>
                <w:rPr>
                  <w:rFonts w:eastAsia="Malgun Gothic"/>
                </w:rPr>
                <w:t>Maybe</w:t>
              </w:r>
            </w:ins>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ins w:id="116" w:author="LG - Cheol" w:date="2021-05-20T20:37:00Z">
              <w:r>
                <w:rPr/>
                <w:t>W</w:t>
              </w:r>
            </w:ins>
            <w:ins w:id="117" w:author="LG - Cheol" w:date="2021-05-20T20:37:00Z">
              <w:r>
                <w:rPr>
                  <w:rFonts w:hint="eastAsia"/>
                </w:rPr>
                <w:t xml:space="preserve">e </w:t>
              </w:r>
            </w:ins>
            <w:ins w:id="118" w:author="LG - Cheol" w:date="2021-05-20T20:37:00Z">
              <w:r>
                <w:rPr/>
                <w:t xml:space="preserve">think that there is no restriction to deploy an “old” Rel-16 IAB node as the next hop for a new Rel-17 IAB node and </w:t>
              </w:r>
            </w:ins>
            <w:ins w:id="119" w:author="LG - Cheol" w:date="2021-05-20T20:37:00Z">
              <w:r>
                <w:rPr>
                  <w:rFonts w:eastAsia="Malgun Gothic" w:cs="Arial"/>
                  <w:szCs w:val="18"/>
                </w:rPr>
                <w:t>it</w:t>
              </w:r>
            </w:ins>
            <w:ins w:id="120" w:author="LG - Cheol" w:date="2021-05-20T20:37:00Z">
              <w:r>
                <w:rPr>
                  <w:rFonts w:hint="eastAsia" w:eastAsia="Malgun Gothic" w:cs="Arial"/>
                  <w:szCs w:val="18"/>
                </w:rPr>
                <w:t xml:space="preserve"> could be</w:t>
              </w:r>
            </w:ins>
            <w:ins w:id="121" w:author="LG - Cheol" w:date="2021-05-20T20:37:00Z">
              <w:r>
                <w:rPr>
                  <w:rFonts w:eastAsia="Malgun Gothic" w:cs="Arial"/>
                  <w:szCs w:val="18"/>
                </w:rPr>
                <w:t xml:space="preserve"> </w:t>
              </w:r>
            </w:ins>
            <w:ins w:id="122" w:author="LG - Cheol" w:date="2021-05-20T20:37:00Z">
              <w:r>
                <w:rPr>
                  <w:rFonts w:hint="eastAsia" w:eastAsia="Malgun Gothic" w:cs="Arial"/>
                  <w:szCs w:val="18"/>
                </w:rPr>
                <w:t>a valid scenario.</w:t>
              </w:r>
            </w:ins>
            <w:ins w:id="123" w:author="LG - Cheol" w:date="2021-05-20T20:37:00Z">
              <w:r>
                <w:rPr>
                  <w:rFonts w:eastAsia="Malgun Gothic" w:cs="Arial"/>
                  <w:szCs w:val="18"/>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rPr>
                <w:lang w:eastAsia="ja-JP"/>
              </w:rPr>
            </w:pPr>
            <w:ins w:id="124" w:author="Nokia (Samuli)" w:date="2021-05-20T17:00:00Z">
              <w:r>
                <w:rPr/>
                <w:t>Nokia, Nokia Shanghai Bell</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125" w:author="Nokia (Samuli)" w:date="2021-05-20T17:00:00Z">
              <w:r>
                <w:rPr/>
                <w:t>No</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126" w:author="Nokia (Samuli)" w:date="2021-05-20T17:00:00Z"/>
                <w:rFonts w:cs="Arial"/>
                <w:szCs w:val="18"/>
              </w:rPr>
            </w:pPr>
            <w:ins w:id="127" w:author="Nokia (Samuli)" w:date="2021-05-20T17:00:00Z">
              <w:r>
                <w:rPr>
                  <w:rFonts w:cs="Arial"/>
                  <w:szCs w:val="18"/>
                </w:rPr>
                <w:t>We think there is nothing to fix.</w:t>
              </w:r>
            </w:ins>
          </w:p>
          <w:p>
            <w:pPr>
              <w:spacing w:after="120"/>
              <w:rPr>
                <w:ins w:id="128" w:author="Nokia (Samuli)" w:date="2021-05-20T17:00:00Z"/>
                <w:rFonts w:cs="Arial"/>
                <w:szCs w:val="18"/>
              </w:rPr>
            </w:pPr>
            <w:ins w:id="129" w:author="Nokia (Samuli)" w:date="2021-05-20T17:00:00Z">
              <w:r>
                <w:rPr>
                  <w:rFonts w:cs="Arial"/>
                  <w:szCs w:val="18"/>
                </w:rPr>
                <w:t>The Rel-16 spec already implements this, unknown/reserved values cannot co-exist with Destination and Path fields in a BAP header:</w:t>
              </w:r>
            </w:ins>
          </w:p>
          <w:p>
            <w:pPr>
              <w:spacing w:after="120"/>
              <w:rPr>
                <w:ins w:id="130" w:author="Nokia (Samuli)" w:date="2021-05-20T17:00:00Z"/>
                <w:rFonts w:cs="Arial"/>
                <w:szCs w:val="18"/>
              </w:rPr>
            </w:pPr>
            <w:ins w:id="131" w:author="Nokia (Samuli)" w:date="2021-05-20T17:00:00Z">
              <w:r>
                <w:rPr>
                  <w:rFonts w:cs="Arial"/>
                  <w:szCs w:val="18"/>
                </w:rPr>
                <w:t>- Only BAP Data PDU has Destination and Path fields;</w:t>
              </w:r>
            </w:ins>
          </w:p>
          <w:p>
            <w:pPr>
              <w:spacing w:after="120"/>
              <w:rPr>
                <w:ins w:id="132" w:author="Nokia (Samuli)" w:date="2021-05-20T17:00:00Z"/>
                <w:rFonts w:cs="Arial"/>
                <w:szCs w:val="18"/>
              </w:rPr>
            </w:pPr>
            <w:ins w:id="133" w:author="Nokia (Samuli)" w:date="2021-05-20T17:00:00Z">
              <w:r>
                <w:rPr>
                  <w:rFonts w:cs="Arial"/>
                  <w:szCs w:val="18"/>
                </w:rPr>
                <w:t>- "Reserved bits shall be ignored by the receiver"</w:t>
              </w:r>
            </w:ins>
          </w:p>
          <w:p>
            <w:pPr>
              <w:spacing w:after="120"/>
              <w:rPr>
                <w:rFonts w:cs="Arial"/>
                <w:szCs w:val="18"/>
              </w:rPr>
            </w:pPr>
            <w:ins w:id="134" w:author="Nokia (Samuli)" w:date="2021-05-20T17:00:00Z">
              <w:r>
                <w:rPr>
                  <w:rFonts w:cs="Arial"/>
                  <w:szCs w:val="18"/>
                </w:rPr>
                <w:t>So reserved bits can be used in the future releases, legacy nodes will ignore them but not the PDU. This can be found from 6.3.5 of BAP specification (parameter description of the R bit, “Reserved bits shall be ignored by the receiver”).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135" w:author="vivo(Boubacar)" w:date="2021-05-20T22:49:00Z">
              <w:r>
                <w:rPr/>
                <w:t>vivo</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136" w:author="vivo(Boubacar)" w:date="2021-05-20T22:49:00Z">
              <w:r>
                <w:rPr/>
                <w:t>no</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137" w:author="vivo(Boubacar)" w:date="2021-05-20T22:49:00Z"/>
                <w:rFonts w:cs="Arial"/>
                <w:szCs w:val="18"/>
              </w:rPr>
            </w:pPr>
            <w:ins w:id="138" w:author="vivo(Boubacar)" w:date="2021-05-20T22:49:00Z">
              <w:r>
                <w:rPr>
                  <w:rFonts w:cs="Arial"/>
                  <w:szCs w:val="18"/>
                </w:rPr>
                <w:t xml:space="preserve">As the new BAP PDU header in Rel-17 has not been determined yet, it is hard to define correct behavior of Rel-16 IAB node upon reception of a BAP PDU with Rel-17 BAP header. </w:t>
              </w:r>
            </w:ins>
          </w:p>
          <w:p>
            <w:pPr>
              <w:spacing w:after="120"/>
              <w:rPr>
                <w:rFonts w:cs="Arial"/>
                <w:szCs w:val="18"/>
              </w:rPr>
            </w:pPr>
            <w:ins w:id="139" w:author="vivo(Boubacar)" w:date="2021-05-20T22:49:00Z">
              <w:r>
                <w:rPr>
                  <w:rFonts w:cs="Arial"/>
                  <w:szCs w:val="18"/>
                </w:rPr>
                <w:t>The backward compatibility should be considered in the Rel-17 eIAB scope once the Rel-17 new BAP header enhancements has been well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140" w:author="Ericsson" w:date="2021-05-20T18:37:00Z">
              <w:r>
                <w:rPr/>
                <w:t>Ericsson</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141" w:author="Ericsson" w:date="2021-05-20T18:37:00Z">
              <w:r>
                <w:rPr/>
                <w:t>Yes</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142" w:author="Ericsson" w:date="2021-05-20T18:37:00Z"/>
                <w:rFonts w:cs="Arial"/>
                <w:szCs w:val="18"/>
              </w:rPr>
            </w:pPr>
            <w:ins w:id="143" w:author="Ericsson" w:date="2021-05-20T18:37:00Z">
              <w:r>
                <w:rPr>
                  <w:rFonts w:cs="Arial"/>
                  <w:szCs w:val="18"/>
                </w:rPr>
                <w:t>From a technical perspective, as long as the DESTINATION and PATH fields in the BAP header can be correctly decoded, there is no technical reason to require the IAB node to discard the BAP PDU, even if that contains some other unknown fields. In this case the IAB node should just act as a router and be able to select the egress link, irrespective of the content of the BAP packet.</w:t>
              </w:r>
            </w:ins>
          </w:p>
          <w:p>
            <w:pPr>
              <w:spacing w:after="120"/>
              <w:rPr>
                <w:ins w:id="144" w:author="Ericsson" w:date="2021-05-20T18:37:00Z"/>
                <w:rFonts w:cs="Arial"/>
                <w:szCs w:val="18"/>
              </w:rPr>
            </w:pPr>
            <w:ins w:id="145" w:author="Ericsson" w:date="2021-05-20T18:37:00Z">
              <w:r>
                <w:rPr>
                  <w:rFonts w:cs="Arial"/>
                  <w:szCs w:val="18"/>
                </w:rPr>
                <w:t>Even though this issue can be somehow fixed by proper CU configuration in future releases, that might not be very efficient. For example, if there is the need to convey certain information in an enhanced BAP header to a new IAB node, that will not be possible if there is a Rel.16 IAB node along such path which will discard the packet.</w:t>
              </w:r>
            </w:ins>
          </w:p>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146" w:author="NOVLAN, THOMAS D" w:date="2021-05-20T12:34:00Z">
              <w:r>
                <w:rPr/>
                <w:t>AT&amp;T</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147" w:author="NOVLAN, THOMAS D" w:date="2021-05-20T12:34:00Z">
              <w:r>
                <w:rPr/>
                <w:t>Yes</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148" w:author="NOVLAN, THOMAS D" w:date="2021-05-20T12:34:00Z"/>
                <w:rFonts w:cs="Arial"/>
                <w:szCs w:val="18"/>
              </w:rPr>
            </w:pPr>
            <w:ins w:id="149" w:author="NOVLAN, THOMAS D" w:date="2021-05-20T12:34:00Z">
              <w:r>
                <w:rPr>
                  <w:rFonts w:cs="Arial"/>
                  <w:szCs w:val="18"/>
                </w:rPr>
                <w:t>It is very reasonable to assume that Rel-16 and Rel-17+ nodes will coexist and in fact Rel-16 nodes may be closer to the donor typically since they would have been deployed earlier. As a result, it is not realistic to assume that routes can be established which avoid the issue of having BAP PDUs discarded because they contain new header content.</w:t>
              </w:r>
            </w:ins>
          </w:p>
          <w:p>
            <w:pPr>
              <w:spacing w:after="120"/>
              <w:rPr>
                <w:ins w:id="150" w:author="NOVLAN, THOMAS D" w:date="2021-05-20T12:34:00Z"/>
                <w:rFonts w:cs="Arial"/>
                <w:szCs w:val="18"/>
              </w:rPr>
            </w:pPr>
          </w:p>
          <w:p>
            <w:pPr>
              <w:spacing w:after="120"/>
              <w:rPr>
                <w:rFonts w:cs="Arial"/>
                <w:szCs w:val="18"/>
              </w:rPr>
            </w:pPr>
            <w:ins w:id="151" w:author="NOVLAN, THOMAS D" w:date="2021-05-20T12:34:00Z">
              <w:r>
                <w:rPr>
                  <w:rFonts w:cs="Arial"/>
                  <w:szCs w:val="18"/>
                </w:rPr>
                <w:t>The current specs are not forward-compatible and it is important to fix this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152" w:author="Huawei-Yulong" w:date="2021-05-21T09:57:00Z">
              <w:r>
                <w:rPr>
                  <w:rFonts w:hint="eastAsia"/>
                </w:rPr>
                <w:t>H</w:t>
              </w:r>
            </w:ins>
            <w:ins w:id="153" w:author="Huawei-Yulong" w:date="2021-05-21T09:57:00Z">
              <w:r>
                <w:rPr/>
                <w:t>uawei, HiSilicon</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154" w:author="Huawei-Yulong" w:date="2021-05-21T09:57:00Z">
              <w:r>
                <w:rPr/>
                <w:t>Maybe, see comment</w:t>
              </w:r>
            </w:ins>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ins w:id="155" w:author="Huawei-Yulong" w:date="2021-05-21T09:57:00Z">
              <w:r>
                <w:rPr>
                  <w:rFonts w:hint="eastAsia" w:cs="Arial"/>
                  <w:szCs w:val="18"/>
                </w:rPr>
                <w:t>W</w:t>
              </w:r>
            </w:ins>
            <w:ins w:id="156" w:author="Huawei-Yulong" w:date="2021-05-21T09:57:00Z">
              <w:r>
                <w:rPr>
                  <w:rFonts w:cs="Arial"/>
                  <w:szCs w:val="18"/>
                </w:rPr>
                <w:t xml:space="preserve">e are fine to discuss the changes. Whether we can make change to R16 spec depends </w:t>
              </w:r>
            </w:ins>
            <w:ins w:id="157" w:author="Huawei-Yulong" w:date="2021-05-21T10:34:00Z">
              <w:r>
                <w:rPr>
                  <w:rFonts w:cs="Arial"/>
                  <w:szCs w:val="18"/>
                </w:rPr>
                <w:t xml:space="preserve">on </w:t>
              </w:r>
            </w:ins>
            <w:ins w:id="158" w:author="Huawei-Yulong" w:date="2021-05-21T10:00:00Z">
              <w:r>
                <w:rPr>
                  <w:rFonts w:cs="Arial"/>
                  <w:szCs w:val="18"/>
                </w:rPr>
                <w:t>if there is any</w:t>
              </w:r>
            </w:ins>
            <w:ins w:id="159" w:author="Huawei-Yulong" w:date="2021-05-21T09:57:00Z">
              <w:r>
                <w:rPr>
                  <w:rFonts w:cs="Arial"/>
                  <w:szCs w:val="18"/>
                </w:rPr>
                <w:t xml:space="preserve"> agreeable wording.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160" w:author="Intel - Ziyi" w:date="2021-05-21T15:04:00Z">
              <w:r>
                <w:rPr/>
                <w:t>Intel</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161" w:author="Intel - Ziyi" w:date="2021-05-21T15:04:00Z">
              <w:r>
                <w:rPr/>
                <w:t>Yes</w:t>
              </w:r>
            </w:ins>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ins w:id="162" w:author="Intel - Ziyi" w:date="2021-05-21T15:04:00Z">
              <w:r>
                <w:rPr>
                  <w:rFonts w:cs="Arial"/>
                  <w:szCs w:val="18"/>
                </w:rPr>
                <w:t xml:space="preserve">We agree that the joint deployment between Rel-16 and Rel-17 IAB-node is possible. Only transfer Rel-17 packets to Rel-17 IAB-node may bring some limitation for routing. Hence, we agree that Rel-16 IAB-node need to be configured either discard or by-pass the packets per specific behavior.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ZTE" w:date="2021-05-21T16:36:16Z"/>
        </w:trPr>
        <w:tc>
          <w:tcPr>
            <w:tcW w:w="1590" w:type="dxa"/>
            <w:tcBorders>
              <w:top w:val="single" w:color="auto" w:sz="4" w:space="0"/>
              <w:left w:val="single" w:color="auto" w:sz="4" w:space="0"/>
              <w:bottom w:val="single" w:color="auto" w:sz="4" w:space="0"/>
              <w:right w:val="single" w:color="auto" w:sz="4" w:space="0"/>
            </w:tcBorders>
          </w:tcPr>
          <w:p>
            <w:pPr>
              <w:spacing w:after="120"/>
              <w:rPr>
                <w:ins w:id="164" w:author="ZTE" w:date="2021-05-21T16:36:16Z"/>
                <w:rFonts w:hint="default" w:eastAsia="宋体"/>
                <w:lang w:val="en-US" w:eastAsia="zh-CN"/>
              </w:rPr>
            </w:pPr>
            <w:ins w:id="165" w:author="ZTE" w:date="2021-05-21T16:36:16Z">
              <w:r>
                <w:rPr>
                  <w:rFonts w:hint="eastAsia"/>
                  <w:lang w:val="en-US" w:eastAsia="zh-CN"/>
                </w:rPr>
                <w:t>ZTE</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rPr>
                <w:ins w:id="166" w:author="ZTE" w:date="2021-05-21T16:36:16Z"/>
                <w:rFonts w:hint="default" w:eastAsia="宋体"/>
                <w:lang w:val="en-US" w:eastAsia="zh-CN"/>
              </w:rPr>
            </w:pPr>
            <w:ins w:id="167" w:author="ZTE" w:date="2021-05-21T16:36:16Z">
              <w:r>
                <w:rPr>
                  <w:rFonts w:hint="eastAsia"/>
                  <w:lang w:val="en-US" w:eastAsia="zh-CN"/>
                </w:rPr>
                <w:t xml:space="preserve">No </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168" w:author="ZTE" w:date="2021-05-21T16:36:16Z"/>
                <w:rFonts w:hint="default" w:eastAsia="宋体" w:cs="Arial"/>
                <w:szCs w:val="18"/>
                <w:lang w:val="en-US" w:eastAsia="zh-CN"/>
              </w:rPr>
            </w:pPr>
            <w:ins w:id="169" w:author="ZTE" w:date="2021-05-21T16:36:16Z">
              <w:r>
                <w:rPr>
                  <w:rFonts w:hint="eastAsia" w:cs="Arial"/>
                  <w:szCs w:val="18"/>
                  <w:lang w:val="en-US" w:eastAsia="zh-CN"/>
                </w:rPr>
                <w:t xml:space="preserve">Although we agree that the mixed-release IAB nodes scenario is possible as captured in chairman notes, no enhancement is needed at this stage as agreed in </w:t>
              </w:r>
            </w:ins>
            <w:ins w:id="170" w:author="ZTE" w:date="2021-05-21T16:36:16Z">
              <w:r>
                <w:rPr>
                  <w:rFonts w:ascii="Arial" w:hAnsi="Arial" w:cs="Arial"/>
                </w:rPr>
                <w:t>RAN2#113-e</w:t>
              </w:r>
            </w:ins>
            <w:ins w:id="171" w:author="ZTE" w:date="2021-05-21T16:36:16Z">
              <w:r>
                <w:rPr>
                  <w:rFonts w:hint="eastAsia" w:ascii="Arial" w:hAnsi="Arial" w:cs="Arial"/>
                  <w:lang w:val="en-US" w:eastAsia="zh-CN"/>
                </w:rPr>
                <w:t xml:space="preserve"> meeting since we haven</w:t>
              </w:r>
            </w:ins>
            <w:ins w:id="172" w:author="ZTE" w:date="2021-05-21T16:36:16Z">
              <w:r>
                <w:rPr>
                  <w:rFonts w:hint="default" w:ascii="Arial" w:hAnsi="Arial" w:cs="Arial"/>
                  <w:lang w:val="en-US" w:eastAsia="zh-CN"/>
                </w:rPr>
                <w:t>’</w:t>
              </w:r>
            </w:ins>
            <w:ins w:id="173" w:author="ZTE" w:date="2021-05-21T16:36:16Z">
              <w:r>
                <w:rPr>
                  <w:rFonts w:hint="eastAsia" w:ascii="Arial" w:hAnsi="Arial" w:cs="Arial"/>
                  <w:lang w:val="en-US" w:eastAsia="zh-CN"/>
                </w:rPr>
                <w:t xml:space="preserve">t determined that new BAP header format needs to be defined in Rel-17 IAB. If there is no new BAP header format in Rel-17, there is no compatibility issue since the reserved bits shall be ignored by the receiver according to the current specification 38.340 as pointed out by Nokia. </w:t>
              </w:r>
            </w:ins>
            <w:ins w:id="174" w:author="ZTE" w:date="2021-05-21T16:36:16Z">
              <w:r>
                <w:rPr>
                  <w:rFonts w:hint="eastAsia" w:cs="Arial"/>
                  <w:szCs w:val="18"/>
                  <w:lang w:val="en-US" w:eastAsia="zh-CN"/>
                </w:rPr>
                <w:t>Agree with vivo that</w:t>
              </w:r>
            </w:ins>
            <w:ins w:id="175" w:author="ZTE" w:date="2021-05-21T16:36:16Z">
              <w:r>
                <w:rPr>
                  <w:rFonts w:hint="eastAsia" w:eastAsia="宋体"/>
                  <w:color w:val="FF0000"/>
                  <w:lang w:val="en-US" w:eastAsia="zh-CN"/>
                </w:rPr>
                <w:t xml:space="preserve"> this issue could be revisited if we determine that new BAP header format shall be introduced in </w:t>
              </w:r>
            </w:ins>
            <w:ins w:id="176" w:author="ZTE" w:date="2021-05-21T16:36:16Z">
              <w:r>
                <w:rPr>
                  <w:rFonts w:hint="eastAsia" w:ascii="Arial" w:hAnsi="Arial" w:cs="Arial"/>
                  <w:lang w:val="en-US" w:eastAsia="zh-CN"/>
                </w:rPr>
                <w:t>Rel-17</w:t>
              </w:r>
            </w:ins>
            <w:ins w:id="177" w:author="ZTE" w:date="2021-05-21T16:36:16Z">
              <w:r>
                <w:rPr>
                  <w:rFonts w:hint="eastAsia" w:eastAsia="宋体"/>
                  <w:color w:val="FF000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bl>
    <w:p>
      <w:pPr>
        <w:rPr>
          <w:rFonts w:ascii="Arial" w:hAnsi="Arial" w:cs="Arial"/>
          <w:lang w:eastAsia="ja-JP"/>
        </w:rPr>
      </w:pPr>
    </w:p>
    <w:p>
      <w:pPr>
        <w:tabs>
          <w:tab w:val="left" w:pos="5520"/>
        </w:tabs>
        <w:rPr>
          <w:rFonts w:ascii="Arial" w:hAnsi="Arial" w:cs="Arial"/>
        </w:rPr>
      </w:pPr>
      <w:r>
        <w:rPr>
          <w:rFonts w:ascii="Arial" w:hAnsi="Arial" w:cs="Arial"/>
        </w:rPr>
        <w:t xml:space="preserve">If the answer to Q2 is </w:t>
      </w:r>
      <w:r>
        <w:rPr>
          <w:rFonts w:ascii="Arial" w:hAnsi="Arial" w:cs="Arial"/>
          <w:b/>
          <w:bCs/>
        </w:rPr>
        <w:t>“Yes”</w:t>
      </w:r>
      <w:r>
        <w:rPr>
          <w:rFonts w:ascii="Arial" w:hAnsi="Arial" w:cs="Arial"/>
        </w:rPr>
        <w:t>, companies are asked to provide their views on which CR, among the following submitted CRs, should be used as baseline:</w:t>
      </w:r>
    </w:p>
    <w:p>
      <w:pPr>
        <w:pStyle w:val="181"/>
        <w:numPr>
          <w:ilvl w:val="0"/>
          <w:numId w:val="19"/>
        </w:numPr>
      </w:pPr>
      <w:r>
        <w:fldChar w:fldCharType="begin"/>
      </w:r>
      <w:r>
        <w:instrText xml:space="preserve"> HYPERLINK "file:///D:\\Documents\\3GPP\\tsg_ran\\WG2\\TSGR2_114-e\\Docs\\R2-2105875.zip" \o "D:Documents3GPPtsg_ranWG2TSGR2_114-eDocsR2-2105875.zip" </w:instrText>
      </w:r>
      <w:r>
        <w:fldChar w:fldCharType="separate"/>
      </w:r>
      <w:r>
        <w:rPr>
          <w:rStyle w:val="57"/>
        </w:rPr>
        <w:t>R2-2105875</w:t>
      </w:r>
      <w:r>
        <w:rPr>
          <w:rStyle w:val="57"/>
        </w:rPr>
        <w:fldChar w:fldCharType="end"/>
      </w:r>
      <w:r>
        <w:tab/>
      </w:r>
      <w:r>
        <w:t>Handling of erroneous data at BAP layer</w:t>
      </w:r>
      <w:r>
        <w:tab/>
      </w:r>
      <w:r>
        <w:t>Samsung Electronics GmbH</w:t>
      </w:r>
      <w:r>
        <w:tab/>
      </w:r>
      <w:r>
        <w:t>CR</w:t>
      </w:r>
      <w:r>
        <w:tab/>
      </w:r>
      <w:r>
        <w:t>Rel-16</w:t>
      </w:r>
      <w:r>
        <w:tab/>
      </w:r>
      <w:r>
        <w:t>38.340</w:t>
      </w:r>
      <w:r>
        <w:tab/>
      </w:r>
      <w:r>
        <w:t>16.4.0</w:t>
      </w:r>
      <w:r>
        <w:tab/>
      </w:r>
      <w:r>
        <w:t>0017</w:t>
      </w:r>
      <w:r>
        <w:tab/>
      </w:r>
      <w:r>
        <w:t>-</w:t>
      </w:r>
      <w:r>
        <w:tab/>
      </w:r>
      <w:r>
        <w:t>F</w:t>
      </w:r>
      <w:r>
        <w:tab/>
      </w:r>
      <w:r>
        <w:t>NR_IAB-Core</w:t>
      </w:r>
    </w:p>
    <w:p>
      <w:pPr>
        <w:pStyle w:val="181"/>
        <w:numPr>
          <w:ilvl w:val="0"/>
          <w:numId w:val="19"/>
        </w:numPr>
      </w:pPr>
      <w:r>
        <w:fldChar w:fldCharType="begin"/>
      </w:r>
      <w:r>
        <w:instrText xml:space="preserve"> HYPERLINK "file:///D:\\Documents\\3GPP\\tsg_ran\\WG2\\TSGR2_114-e\\Docs\\R2-2106027.zip" \o "D:Documents3GPPtsg_ranWG2TSGR2_114-eDocsR2-2106027.zip" </w:instrText>
      </w:r>
      <w:r>
        <w:fldChar w:fldCharType="separate"/>
      </w:r>
      <w:r>
        <w:rPr>
          <w:rStyle w:val="57"/>
        </w:rPr>
        <w:t>R2-2106027</w:t>
      </w:r>
      <w:r>
        <w:rPr>
          <w:rStyle w:val="57"/>
        </w:rPr>
        <w:fldChar w:fldCharType="end"/>
      </w:r>
      <w:r>
        <w:tab/>
      </w:r>
      <w:r>
        <w:t>Corrections to the handling of unknown, unforeseen, and erroneous protocol data</w:t>
      </w:r>
      <w:r>
        <w:tab/>
      </w:r>
      <w:r>
        <w:t>Ericsson, AT&amp;T</w:t>
      </w:r>
      <w:r>
        <w:tab/>
      </w:r>
      <w:r>
        <w:t>CR</w:t>
      </w:r>
      <w:r>
        <w:tab/>
      </w:r>
      <w:r>
        <w:t>Rel-16</w:t>
      </w:r>
      <w:r>
        <w:tab/>
      </w:r>
      <w:r>
        <w:t>38.340</w:t>
      </w:r>
      <w:r>
        <w:tab/>
      </w:r>
      <w:r>
        <w:t>16.4.0</w:t>
      </w:r>
      <w:r>
        <w:tab/>
      </w:r>
      <w:r>
        <w:t>0018</w:t>
      </w:r>
      <w:r>
        <w:tab/>
      </w:r>
      <w:r>
        <w:t>-</w:t>
      </w:r>
      <w:r>
        <w:tab/>
      </w:r>
      <w:r>
        <w:t>F</w:t>
      </w:r>
      <w:r>
        <w:tab/>
      </w:r>
      <w:r>
        <w:t>NR_IAB-Core</w:t>
      </w:r>
    </w:p>
    <w:p>
      <w:pPr>
        <w:pStyle w:val="181"/>
        <w:numPr>
          <w:ilvl w:val="0"/>
          <w:numId w:val="19"/>
        </w:numPr>
      </w:pPr>
      <w:r>
        <w:fldChar w:fldCharType="begin"/>
      </w:r>
      <w:r>
        <w:instrText xml:space="preserve"> HYPERLINK "file:///D:\\Documents\\3GPP\\tsg_ran\\WG2\\TSGR2_114-e\\Docs\\R2-2106218.zip" \o "D:Documents3GPPtsg_ranWG2TSGR2_114-eDocsR2-2106218.zip" </w:instrText>
      </w:r>
      <w:r>
        <w:fldChar w:fldCharType="separate"/>
      </w:r>
      <w:r>
        <w:rPr>
          <w:rStyle w:val="57"/>
        </w:rPr>
        <w:t>R2-2106218</w:t>
      </w:r>
      <w:r>
        <w:rPr>
          <w:rStyle w:val="57"/>
        </w:rPr>
        <w:fldChar w:fldCharType="end"/>
      </w:r>
      <w:r>
        <w:tab/>
      </w:r>
      <w:r>
        <w:t>Correction on BAP handling for the hybrid release IAB deployment</w:t>
      </w:r>
      <w:r>
        <w:tab/>
      </w:r>
      <w:r>
        <w:t>Huawei (Rapporteur), HiSilicon</w:t>
      </w:r>
      <w:r>
        <w:tab/>
      </w:r>
      <w:r>
        <w:t>CR</w:t>
      </w:r>
      <w:r>
        <w:tab/>
      </w:r>
      <w:r>
        <w:t>Rel-16</w:t>
      </w:r>
      <w:r>
        <w:tab/>
      </w:r>
      <w:r>
        <w:t>38.340</w:t>
      </w:r>
      <w:r>
        <w:tab/>
      </w:r>
      <w:r>
        <w:t>16.4.0</w:t>
      </w:r>
      <w:r>
        <w:tab/>
      </w:r>
      <w:r>
        <w:t>0019</w:t>
      </w:r>
      <w:r>
        <w:tab/>
      </w:r>
      <w:r>
        <w:t>-</w:t>
      </w:r>
      <w:r>
        <w:tab/>
      </w:r>
      <w:r>
        <w:t>F</w:t>
      </w:r>
      <w:r>
        <w:tab/>
      </w:r>
      <w:r>
        <w:t>NR_IAB-Core</w:t>
      </w:r>
    </w:p>
    <w:p>
      <w:pPr>
        <w:tabs>
          <w:tab w:val="left" w:pos="5520"/>
        </w:tabs>
        <w:ind w:left="470"/>
      </w:pPr>
    </w:p>
    <w:p>
      <w:pPr>
        <w:tabs>
          <w:tab w:val="left" w:pos="5520"/>
        </w:tabs>
        <w:rPr>
          <w:rFonts w:ascii="Arial" w:hAnsi="Arial" w:cs="Arial"/>
        </w:rPr>
      </w:pPr>
      <w:r>
        <w:rPr>
          <w:rFonts w:ascii="Arial" w:hAnsi="Arial" w:cs="Arial"/>
        </w:rPr>
        <w:t xml:space="preserve">Rapporteur notes that while the intention of </w:t>
      </w:r>
      <w:r>
        <w:fldChar w:fldCharType="begin"/>
      </w:r>
      <w:r>
        <w:instrText xml:space="preserve"> HYPERLINK "file:///D:\\Documents\\3GPP\\tsg_ran\\WG2\\TSGR2_114-e\\Docs\\R2-2105875.zip" \o "D:Documents3GPPtsg_ranWG2TSGR2_114-eDocsR2-2105875.zip" </w:instrText>
      </w:r>
      <w:r>
        <w:fldChar w:fldCharType="separate"/>
      </w:r>
      <w:r>
        <w:rPr>
          <w:rFonts w:ascii="Arial" w:hAnsi="Arial" w:cs="Arial"/>
        </w:rPr>
        <w:t>R2-2105875</w:t>
      </w:r>
      <w:r>
        <w:rPr>
          <w:rFonts w:ascii="Arial" w:hAnsi="Arial" w:cs="Arial"/>
        </w:rPr>
        <w:fldChar w:fldCharType="end"/>
      </w:r>
      <w:r>
        <w:rPr>
          <w:rFonts w:ascii="Arial" w:hAnsi="Arial" w:cs="Arial"/>
        </w:rPr>
        <w:t xml:space="preserve"> and </w:t>
      </w:r>
      <w:r>
        <w:fldChar w:fldCharType="begin"/>
      </w:r>
      <w:r>
        <w:instrText xml:space="preserve"> HYPERLINK "file:///D:\\Documents\\3GPP\\tsg_ran\\WG2\\TSGR2_114-e\\Docs\\R2-2106027.zip" \o "D:Documents3GPPtsg_ranWG2TSGR2_114-eDocsR2-2106027.zip" </w:instrText>
      </w:r>
      <w:r>
        <w:fldChar w:fldCharType="separate"/>
      </w:r>
      <w:r>
        <w:rPr>
          <w:rFonts w:ascii="Arial" w:hAnsi="Arial" w:cs="Arial"/>
        </w:rPr>
        <w:t>R2-2106027</w:t>
      </w:r>
      <w:r>
        <w:rPr>
          <w:rFonts w:ascii="Arial" w:hAnsi="Arial" w:cs="Arial"/>
        </w:rPr>
        <w:fldChar w:fldCharType="end"/>
      </w:r>
      <w:r>
        <w:rPr>
          <w:rFonts w:ascii="Arial" w:hAnsi="Arial" w:cs="Arial"/>
        </w:rPr>
        <w:t xml:space="preserve"> seems similar, i.e. both of them propose changes to the procedural text, the CR in </w:t>
      </w:r>
      <w:r>
        <w:fldChar w:fldCharType="begin"/>
      </w:r>
      <w:r>
        <w:instrText xml:space="preserve"> HYPERLINK "file:///D:\\Documents\\3GPP\\tsg_ran\\WG2\\TSGR2_114-e\\Docs\\R2-2106218.zip" \o "D:Documents3GPPtsg_ranWG2TSGR2_114-eDocsR2-2106218.zip" </w:instrText>
      </w:r>
      <w:r>
        <w:fldChar w:fldCharType="separate"/>
      </w:r>
      <w:r>
        <w:rPr>
          <w:rFonts w:ascii="Arial" w:hAnsi="Arial" w:cs="Arial"/>
        </w:rPr>
        <w:t>R2-2106218</w:t>
      </w:r>
      <w:r>
        <w:rPr>
          <w:rFonts w:ascii="Arial" w:hAnsi="Arial" w:cs="Arial"/>
        </w:rPr>
        <w:fldChar w:fldCharType="end"/>
      </w:r>
      <w:r>
        <w:rPr>
          <w:rFonts w:ascii="Arial" w:hAnsi="Arial" w:cs="Arial"/>
        </w:rPr>
        <w:t xml:space="preserve"> proposes to add two notes (based on three different assumptions described in </w:t>
      </w:r>
      <w:r>
        <w:fldChar w:fldCharType="begin"/>
      </w:r>
      <w:r>
        <w:instrText xml:space="preserve"> HYPERLINK "file:///D:\\Documents\\3GPP\\tsg_ran\\WG2\\TSGR2_114-e\\Docs\\R2-2106219.zip" \o "D:Documents3GPPtsg_ranWG2TSGR2_114-eDocsR2-2106219.zip" </w:instrText>
      </w:r>
      <w:r>
        <w:fldChar w:fldCharType="separate"/>
      </w:r>
      <w:r>
        <w:rPr>
          <w:rFonts w:ascii="Arial" w:hAnsi="Arial" w:cs="Arial"/>
        </w:rPr>
        <w:t>R2-2106219</w:t>
      </w:r>
      <w:r>
        <w:rPr>
          <w:rFonts w:ascii="Arial" w:hAnsi="Arial" w:cs="Arial"/>
        </w:rPr>
        <w:fldChar w:fldCharType="end"/>
      </w:r>
      <w:r>
        <w:rPr>
          <w:rFonts w:ascii="Arial" w:hAnsi="Arial" w:cs="Arial"/>
        </w:rPr>
        <w:t>) which should explain the handling of a BAP PDU with a future release BAP header.</w:t>
      </w:r>
    </w:p>
    <w:p>
      <w:pPr>
        <w:tabs>
          <w:tab w:val="left" w:pos="5520"/>
        </w:tabs>
        <w:rPr>
          <w:rFonts w:ascii="Arial" w:hAnsi="Arial" w:cs="Arial"/>
        </w:rPr>
      </w:pPr>
    </w:p>
    <w:p>
      <w:pPr>
        <w:pStyle w:val="98"/>
        <w:numPr>
          <w:ilvl w:val="0"/>
          <w:numId w:val="17"/>
        </w:numPr>
        <w:rPr>
          <w:rFonts w:ascii="Arial" w:hAnsi="Arial" w:cs="Arial"/>
          <w:b/>
          <w:bCs/>
        </w:rPr>
      </w:pPr>
      <w:r>
        <w:rPr>
          <w:rFonts w:ascii="Arial" w:hAnsi="Arial" w:cs="Arial"/>
          <w:b/>
          <w:bCs/>
        </w:rPr>
        <w:t>Q3: In case the answer to Q2 is “Yes”, which of the above submitted CRs should be used as baseline?</w:t>
      </w:r>
    </w:p>
    <w:p>
      <w:pPr>
        <w:pStyle w:val="98"/>
        <w:numPr>
          <w:ilvl w:val="1"/>
          <w:numId w:val="17"/>
        </w:numPr>
        <w:rPr>
          <w:rFonts w:ascii="Arial" w:hAnsi="Arial" w:cs="Arial"/>
          <w:b/>
          <w:bCs/>
        </w:rPr>
      </w:pPr>
      <w:r>
        <w:rPr>
          <w:rFonts w:ascii="Arial" w:hAnsi="Arial" w:cs="Arial"/>
          <w:b/>
          <w:bCs/>
        </w:rPr>
        <w:t>If there is the need, companies are also invited to provide their views on possible changes to those submitted CRs.</w:t>
      </w:r>
    </w:p>
    <w:p>
      <w:pPr>
        <w:tabs>
          <w:tab w:val="left" w:pos="5520"/>
        </w:tabs>
        <w:rPr>
          <w:rFonts w:ascii="Arial" w:hAnsi="Arial" w:cs="Arial"/>
        </w:rPr>
      </w:pPr>
    </w:p>
    <w:tbl>
      <w:tblPr>
        <w:tblStyle w:val="50"/>
        <w:tblW w:w="96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41"/>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120"/>
              <w:jc w:val="center"/>
              <w:rPr>
                <w:rFonts w:ascii="Arial" w:hAnsi="Arial" w:cs="Arial"/>
                <w:b/>
                <w:lang w:eastAsia="ja-JP"/>
              </w:rPr>
            </w:pPr>
            <w:r>
              <w:rPr>
                <w:rFonts w:ascii="Arial" w:hAnsi="Arial" w:cs="Arial"/>
                <w:b/>
              </w:rPr>
              <w:t>Company</w:t>
            </w:r>
          </w:p>
        </w:tc>
        <w:tc>
          <w:tcPr>
            <w:tcW w:w="1441"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120"/>
              <w:jc w:val="center"/>
              <w:rPr>
                <w:rFonts w:ascii="Arial" w:hAnsi="Arial" w:cs="Arial"/>
                <w:b/>
              </w:rPr>
            </w:pPr>
            <w:r>
              <w:rPr>
                <w:rFonts w:ascii="Arial" w:hAnsi="Arial" w:cs="Arial"/>
                <w:b/>
              </w:rPr>
              <w:t>Baseline CR</w:t>
            </w:r>
          </w:p>
        </w:tc>
        <w:tc>
          <w:tcPr>
            <w:tcW w:w="6614"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120"/>
              <w:jc w:val="center"/>
              <w:rPr>
                <w:rFonts w:ascii="Arial" w:hAnsi="Arial" w:cs="Arial"/>
                <w:b/>
              </w:rPr>
            </w:pPr>
            <w:r>
              <w:rPr>
                <w:rFonts w:ascii="Arial" w:hAnsi="Arial" w:cs="Arial"/>
                <w:b/>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r>
              <w:t>Samsung</w:t>
            </w: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r>
              <w:t>R2-2105875</w:t>
            </w: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r>
              <w:rPr>
                <w:rFonts w:cs="Arial"/>
                <w:szCs w:val="18"/>
              </w:rPr>
              <w:t>We prefer the approach of CRs in R2-2105875 and R2-2106027. We have concerns about the approach taken in the third CR (R2-2106218):</w:t>
            </w:r>
          </w:p>
          <w:p>
            <w:pPr>
              <w:pStyle w:val="98"/>
              <w:numPr>
                <w:ilvl w:val="0"/>
                <w:numId w:val="20"/>
              </w:numPr>
              <w:spacing w:after="120"/>
              <w:rPr>
                <w:rFonts w:cs="Arial"/>
                <w:szCs w:val="18"/>
              </w:rPr>
            </w:pPr>
            <w:r>
              <w:rPr>
                <w:rFonts w:cs="Arial"/>
                <w:szCs w:val="18"/>
              </w:rPr>
              <w:t xml:space="preserve">It appears to be specifying (albeit in the form of a NOTE) network behaviour: ‘BAP Data PDU… </w:t>
            </w:r>
            <w:r>
              <w:rPr>
                <w:rFonts w:cs="Arial"/>
                <w:szCs w:val="18"/>
                <w:u w:val="single"/>
              </w:rPr>
              <w:t>allowed to be destined</w:t>
            </w:r>
            <w:r>
              <w:rPr>
                <w:rFonts w:cs="Arial"/>
                <w:szCs w:val="18"/>
              </w:rPr>
              <w:t xml:space="preserve"> to a Release 16 IAB node, </w:t>
            </w:r>
            <w:r>
              <w:rPr>
                <w:rFonts w:cs="Arial"/>
                <w:szCs w:val="18"/>
                <w:u w:val="single"/>
              </w:rPr>
              <w:t>only if</w:t>
            </w:r>
            <w:r>
              <w:rPr>
                <w:rFonts w:cs="Arial"/>
                <w:szCs w:val="18"/>
              </w:rPr>
              <w:t>…’ – it is better in our view to specify the node behaviour, rather than recommend (specify?) network behaviour.</w:t>
            </w:r>
          </w:p>
          <w:p>
            <w:pPr>
              <w:pStyle w:val="98"/>
              <w:numPr>
                <w:ilvl w:val="0"/>
                <w:numId w:val="20"/>
              </w:numPr>
              <w:spacing w:after="120"/>
              <w:rPr>
                <w:rFonts w:cs="Arial"/>
                <w:szCs w:val="18"/>
              </w:rPr>
            </w:pPr>
            <w:r>
              <w:rPr>
                <w:rFonts w:cs="Arial"/>
                <w:szCs w:val="18"/>
              </w:rPr>
              <w:t>BAP Control PDUs with invalid data are not discarded.</w:t>
            </w:r>
          </w:p>
          <w:p>
            <w:pPr>
              <w:spacing w:after="120"/>
            </w:pPr>
            <w:r>
              <w:rPr>
                <w:rFonts w:cs="Arial"/>
                <w:szCs w:val="18"/>
              </w:rPr>
              <w:t xml:space="preserve">This second issue also holds true for the CR in R2-2106027, which not only does not discard the BAP Control PDUs with invalid data, but actually attempts to forward them. We therefore propose to go with the CR in </w:t>
            </w:r>
            <w:r>
              <w:t>R2-2105875.</w:t>
            </w:r>
          </w:p>
          <w:p>
            <w:pPr>
              <w:spacing w:after="120"/>
              <w:rPr>
                <w:rFonts w:cs="Arial"/>
                <w:szCs w:val="18"/>
              </w:rPr>
            </w:pPr>
            <w:r>
              <w:t xml:space="preserve">[We would like to note that the first change in </w:t>
            </w:r>
            <w:r>
              <w:rPr>
                <w:rFonts w:cs="Arial"/>
                <w:szCs w:val="18"/>
              </w:rPr>
              <w:t xml:space="preserve">R2-2106218 (to clause </w:t>
            </w:r>
            <w:r>
              <w:t>4.2.2) is valid in our view, and worth considering.]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178" w:author="LG - Cheol" w:date="2021-05-20T20:37:00Z">
              <w:r>
                <w:rPr>
                  <w:rFonts w:hint="eastAsia" w:eastAsia="Malgun Gothic"/>
                </w:rPr>
                <w:t>LG</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179" w:author="LG - Cheol" w:date="2021-05-20T20:37:00Z">
              <w:r>
                <w:rPr/>
                <w:t>R2-2105875</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180" w:author="LG - Cheol" w:date="2021-05-20T20:37:00Z"/>
                <w:rFonts w:eastAsia="Malgun Gothic" w:cs="Arial"/>
                <w:szCs w:val="18"/>
              </w:rPr>
            </w:pPr>
            <w:ins w:id="181" w:author="LG - Cheol" w:date="2021-05-20T20:37:00Z">
              <w:r>
                <w:rPr>
                  <w:rFonts w:cs="Arial"/>
                  <w:szCs w:val="18"/>
                </w:rPr>
                <w:t>Given that D/C field, R bits, DESTINATION address, and PATH id fields are only included in the header of a BAP data PDU, even though an “old” Rel-16 IAB node is the next hop for a new Rel-17 IAB node, we think that BAP data PDU may have no issue with reserved/invalid value in the header if DESTINATION or PATH ID is not extended.</w:t>
              </w:r>
            </w:ins>
            <w:ins w:id="182" w:author="LG - Cheol" w:date="2021-05-20T20:37:00Z">
              <w:r>
                <w:rPr>
                  <w:rFonts w:hint="eastAsia" w:eastAsia="Malgun Gothic" w:cs="Arial"/>
                  <w:szCs w:val="18"/>
                </w:rPr>
                <w:t xml:space="preserve"> </w:t>
              </w:r>
            </w:ins>
          </w:p>
          <w:p>
            <w:pPr>
              <w:spacing w:after="120"/>
              <w:rPr>
                <w:rFonts w:cs="Arial"/>
                <w:szCs w:val="18"/>
              </w:rPr>
            </w:pPr>
            <w:ins w:id="183" w:author="LG - Cheol" w:date="2021-05-20T20:37:00Z">
              <w:r>
                <w:rPr>
                  <w:rFonts w:cs="Arial"/>
                  <w:szCs w:val="18"/>
                </w:rPr>
                <w:t>The IAB node would also check a reserved/invalid value in the BAP control PDU. However, we are not sure whether Ericsson and Huawei’s CR can cover the BAP control PDU properly.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rPr>
                <w:lang w:eastAsia="ja-JP"/>
              </w:rPr>
            </w:pPr>
            <w:ins w:id="184" w:author="Ericsson" w:date="2021-05-20T18:37:00Z">
              <w:r>
                <w:rPr>
                  <w:lang w:eastAsia="ja-JP"/>
                </w:rPr>
                <w:t>Ericsson</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185" w:author="Ericsson" w:date="2021-05-20T18:37:00Z">
              <w:r>
                <w:rPr>
                  <w:lang w:val="sv-SE"/>
                </w:rPr>
                <w:fldChar w:fldCharType="begin"/>
              </w:r>
            </w:ins>
            <w:ins w:id="186" w:author="Ericsson" w:date="2021-05-20T18:37:00Z">
              <w:r>
                <w:rPr/>
                <w:instrText xml:space="preserve"> HYPERLINK "file:///D:\\Documents\\3GPP\\tsg_ran\\WG2\\TSGR2_114-e\\Docs\\R2-2106027.zip" \o "D:Documents3GPPtsg_ranWG2TSGR2_114-eDocsR2-2106027.zip" </w:instrText>
              </w:r>
            </w:ins>
            <w:ins w:id="187" w:author="Ericsson" w:date="2021-05-20T18:37:00Z">
              <w:r>
                <w:rPr>
                  <w:lang w:val="sv-SE"/>
                </w:rPr>
                <w:fldChar w:fldCharType="separate"/>
              </w:r>
            </w:ins>
            <w:ins w:id="188" w:author="Ericsson" w:date="2021-05-20T18:37:00Z">
              <w:r>
                <w:rPr>
                  <w:rStyle w:val="57"/>
                </w:rPr>
                <w:t>R2-2106027</w:t>
              </w:r>
            </w:ins>
            <w:ins w:id="189" w:author="Ericsson" w:date="2021-05-20T18:37:00Z">
              <w:r>
                <w:rPr>
                  <w:rStyle w:val="57"/>
                </w:rPr>
                <w:fldChar w:fldCharType="end"/>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190" w:author="Ericsson" w:date="2021-05-20T18:42:00Z"/>
                <w:rStyle w:val="57"/>
              </w:rPr>
            </w:pPr>
            <w:ins w:id="191" w:author="Ericsson" w:date="2021-05-20T18:38:00Z">
              <w:r>
                <w:rPr>
                  <w:rFonts w:cs="Arial"/>
                  <w:szCs w:val="18"/>
                </w:rPr>
                <w:t xml:space="preserve">Regarding the third CR </w:t>
              </w:r>
            </w:ins>
            <w:ins w:id="192" w:author="Ericsson" w:date="2021-05-20T18:38:00Z">
              <w:r>
                <w:rPr>
                  <w:lang w:val="sv-SE"/>
                </w:rPr>
                <w:fldChar w:fldCharType="begin"/>
              </w:r>
            </w:ins>
            <w:ins w:id="193" w:author="Ericsson" w:date="2021-05-20T18:38:00Z">
              <w:r>
                <w:rPr/>
                <w:instrText xml:space="preserve"> HYPERLINK "file:///D:\\Documents\\3GPP\\tsg_ran\\WG2\\TSGR2_114-e\\Docs\\R2-2106218.zip" \o "D:Documents3GPPtsg_ranWG2TSGR2_114-eDocsR2-2106218.zip" </w:instrText>
              </w:r>
            </w:ins>
            <w:ins w:id="194" w:author="Ericsson" w:date="2021-05-20T18:38:00Z">
              <w:r>
                <w:rPr>
                  <w:lang w:val="sv-SE"/>
                </w:rPr>
                <w:fldChar w:fldCharType="separate"/>
              </w:r>
            </w:ins>
            <w:ins w:id="195" w:author="Ericsson" w:date="2021-05-20T18:38:00Z">
              <w:r>
                <w:rPr>
                  <w:rStyle w:val="57"/>
                </w:rPr>
                <w:t>R2-2106218</w:t>
              </w:r>
            </w:ins>
            <w:ins w:id="196" w:author="Ericsson" w:date="2021-05-20T18:38:00Z">
              <w:r>
                <w:rPr>
                  <w:rStyle w:val="57"/>
                </w:rPr>
                <w:fldChar w:fldCharType="end"/>
              </w:r>
            </w:ins>
            <w:ins w:id="197" w:author="Ericsson" w:date="2021-05-20T18:38:00Z">
              <w:r>
                <w:rPr>
                  <w:rStyle w:val="57"/>
                </w:rPr>
                <w:t>, we have similar concerns as Samsung</w:t>
              </w:r>
            </w:ins>
            <w:ins w:id="198" w:author="Ericsson" w:date="2021-05-20T18:40:00Z">
              <w:r>
                <w:rPr>
                  <w:rStyle w:val="57"/>
                </w:rPr>
                <w:t xml:space="preserve">. The BAP spec is written from the perspective of the IAB node, and the IAB node does not know the </w:t>
              </w:r>
            </w:ins>
            <w:ins w:id="199" w:author="Ericsson" w:date="2021-05-20T18:41:00Z">
              <w:r>
                <w:rPr>
                  <w:rStyle w:val="57"/>
                </w:rPr>
                <w:t xml:space="preserve">release version of the next hop IAB node. Hence how the IAB node can take into account the information in the </w:t>
              </w:r>
            </w:ins>
            <w:ins w:id="200" w:author="Ericsson" w:date="2021-05-20T18:42:00Z">
              <w:r>
                <w:rPr>
                  <w:rStyle w:val="57"/>
                </w:rPr>
                <w:t>note</w:t>
              </w:r>
            </w:ins>
            <w:ins w:id="201" w:author="Ericsson" w:date="2021-05-20T18:41:00Z">
              <w:r>
                <w:rPr>
                  <w:rStyle w:val="57"/>
                </w:rPr>
                <w:t>. If that is for the CU</w:t>
              </w:r>
            </w:ins>
            <w:ins w:id="202" w:author="Ericsson" w:date="2021-05-20T18:42:00Z">
              <w:r>
                <w:rPr>
                  <w:rStyle w:val="57"/>
                </w:rPr>
                <w:t>, then there is no need to specify it in the BAP spec.</w:t>
              </w:r>
            </w:ins>
          </w:p>
          <w:p>
            <w:pPr>
              <w:spacing w:after="120"/>
              <w:rPr>
                <w:ins w:id="203" w:author="Milos Tesanovic" w:date="2021-05-21T09:23:00Z"/>
              </w:rPr>
            </w:pPr>
            <w:ins w:id="204" w:author="Ericsson" w:date="2021-05-20T18:43:00Z">
              <w:r>
                <w:rPr>
                  <w:lang w:val="sv-SE"/>
                </w:rPr>
                <w:fldChar w:fldCharType="begin"/>
              </w:r>
            </w:ins>
            <w:ins w:id="205" w:author="Ericsson" w:date="2021-05-20T18:43:00Z">
              <w:r>
                <w:rPr/>
                <w:instrText xml:space="preserve"> HYPERLINK "file:///D:\\Documents\\3GPP\\tsg_ran\\WG2\\TSGR2_114-e\\Docs\\R2-2106027.zip" \o "D:Documents3GPPtsg_ranWG2TSGR2_114-eDocsR2-2106027.zip" </w:instrText>
              </w:r>
            </w:ins>
            <w:ins w:id="206" w:author="Ericsson" w:date="2021-05-20T18:43:00Z">
              <w:r>
                <w:rPr>
                  <w:lang w:val="sv-SE"/>
                </w:rPr>
                <w:fldChar w:fldCharType="separate"/>
              </w:r>
            </w:ins>
            <w:ins w:id="207" w:author="Ericsson" w:date="2021-05-20T18:43:00Z">
              <w:r>
                <w:rPr>
                  <w:rStyle w:val="57"/>
                </w:rPr>
                <w:t>R2-2106027</w:t>
              </w:r>
            </w:ins>
            <w:ins w:id="208" w:author="Ericsson" w:date="2021-05-20T18:43:00Z">
              <w:r>
                <w:rPr>
                  <w:rStyle w:val="57"/>
                </w:rPr>
                <w:fldChar w:fldCharType="end"/>
              </w:r>
            </w:ins>
            <w:ins w:id="209" w:author="Ericsson" w:date="2021-05-20T18:43:00Z">
              <w:r>
                <w:rPr>
                  <w:rStyle w:val="57"/>
                </w:rPr>
                <w:t xml:space="preserve"> and </w:t>
              </w:r>
            </w:ins>
            <w:ins w:id="210" w:author="Ericsson" w:date="2021-05-20T18:47:00Z">
              <w:r>
                <w:rPr/>
                <w:t xml:space="preserve">R2-2105875 </w:t>
              </w:r>
            </w:ins>
            <w:ins w:id="211" w:author="Ericsson" w:date="2021-05-20T18:44:00Z">
              <w:r>
                <w:rPr/>
                <w:t>are similar. However, we note</w:t>
              </w:r>
            </w:ins>
            <w:ins w:id="212" w:author="Ericsson" w:date="2021-05-20T18:47:00Z">
              <w:r>
                <w:rPr>
                  <w:rStyle w:val="57"/>
                </w:rPr>
                <w:t xml:space="preserve"> that </w:t>
              </w:r>
            </w:ins>
            <w:ins w:id="213" w:author="Ericsson" w:date="2021-05-20T18:47:00Z">
              <w:r>
                <w:rPr/>
                <w:t>R2-2105875 does not propose to discard the packet if that contains unknown/reserved values and th</w:t>
              </w:r>
            </w:ins>
            <w:ins w:id="214" w:author="Ericsson" w:date="2021-05-20T18:48:00Z">
              <w:r>
                <w:rPr/>
                <w:t xml:space="preserve">is node is the final BAP destination. This is not correct, since the destination IAB node need to fully comprehend the BAP header which needs to be stripped-off before being sent to </w:t>
              </w:r>
            </w:ins>
            <w:ins w:id="215" w:author="Ericsson" w:date="2021-05-20T18:49:00Z">
              <w:r>
                <w:rPr/>
                <w:t>upper layers.</w:t>
              </w:r>
            </w:ins>
          </w:p>
          <w:p>
            <w:pPr>
              <w:spacing w:after="120"/>
              <w:rPr>
                <w:ins w:id="216" w:author="Milos Tesanovic" w:date="2021-05-21T09:23:00Z"/>
              </w:rPr>
            </w:pPr>
          </w:p>
          <w:p>
            <w:pPr>
              <w:spacing w:after="120"/>
              <w:rPr>
                <w:ins w:id="217" w:author="Milos Tesanovic" w:date="2021-05-21T09:24:00Z"/>
              </w:rPr>
            </w:pPr>
            <w:ins w:id="218" w:author="Milos Tesanovic" w:date="2021-05-21T09:23:00Z">
              <w:r>
                <w:rPr/>
                <w:t xml:space="preserve">[Samsung] The above statement from Ericsson – that the CR in R2-2105875 “does not propose to discard the packet if that contains unknown/reserved values and this node is the final BAP destination” is incorrect. The CR </w:t>
              </w:r>
            </w:ins>
            <w:ins w:id="219" w:author="Milos Tesanovic" w:date="2021-05-21T09:26:00Z">
              <w:r>
                <w:rPr/>
                <w:t xml:space="preserve">in R2-2105875 </w:t>
              </w:r>
            </w:ins>
            <w:ins w:id="220" w:author="Milos Tesanovic" w:date="2021-05-21T09:23:00Z">
              <w:r>
                <w:rPr/>
                <w:t>does the following</w:t>
              </w:r>
            </w:ins>
            <w:ins w:id="221" w:author="Milos Tesanovic" w:date="2021-05-21T09:24:00Z">
              <w:r>
                <w:rPr/>
                <w:t xml:space="preserve"> for a</w:t>
              </w:r>
            </w:ins>
            <w:ins w:id="222" w:author="Milos Tesanovic" w:date="2021-05-21T09:26:00Z">
              <w:r>
                <w:rPr/>
                <w:t>ny</w:t>
              </w:r>
            </w:ins>
            <w:ins w:id="223" w:author="Milos Tesanovic" w:date="2021-05-21T09:24:00Z">
              <w:r>
                <w:rPr/>
                <w:t xml:space="preserve"> BAP PDU with invalid or reserved values:</w:t>
              </w:r>
            </w:ins>
          </w:p>
          <w:p>
            <w:pPr>
              <w:pStyle w:val="98"/>
              <w:numPr>
                <w:ilvl w:val="0"/>
                <w:numId w:val="21"/>
              </w:numPr>
              <w:spacing w:after="120"/>
              <w:rPr>
                <w:ins w:id="224" w:author="Milos Tesanovic" w:date="2021-05-21T09:24:00Z"/>
                <w:color w:val="0000FF"/>
                <w:u w:val="single"/>
              </w:rPr>
            </w:pPr>
            <w:ins w:id="225" w:author="Milos Tesanovic" w:date="2021-05-21T09:24:00Z">
              <w:r>
                <w:rPr>
                  <w:color w:val="0000FF"/>
                  <w:u w:val="single"/>
                </w:rPr>
                <w:t>If it’s a Control PDU – discard it;</w:t>
              </w:r>
            </w:ins>
          </w:p>
          <w:p>
            <w:pPr>
              <w:pStyle w:val="98"/>
              <w:numPr>
                <w:ilvl w:val="0"/>
                <w:numId w:val="21"/>
              </w:numPr>
              <w:spacing w:after="120"/>
              <w:rPr>
                <w:ins w:id="226" w:author="Milos Tesanovic" w:date="2021-05-21T09:24:00Z"/>
                <w:color w:val="0000FF"/>
                <w:u w:val="single"/>
              </w:rPr>
            </w:pPr>
            <w:ins w:id="227" w:author="Milos Tesanovic" w:date="2021-05-21T09:24:00Z">
              <w:r>
                <w:rPr>
                  <w:color w:val="0000FF"/>
                  <w:u w:val="single"/>
                </w:rPr>
                <w:t>If it can be routed – ignored invalid values and forward it;</w:t>
              </w:r>
            </w:ins>
          </w:p>
          <w:p>
            <w:pPr>
              <w:pStyle w:val="98"/>
              <w:numPr>
                <w:ilvl w:val="0"/>
                <w:numId w:val="21"/>
              </w:numPr>
              <w:spacing w:after="120"/>
              <w:rPr>
                <w:ins w:id="228" w:author="Milos Tesanovic" w:date="2021-05-21T09:26:00Z"/>
                <w:color w:val="0000FF"/>
                <w:u w:val="single"/>
              </w:rPr>
            </w:pPr>
            <w:ins w:id="229" w:author="Milos Tesanovic" w:date="2021-05-21T09:24:00Z">
              <w:r>
                <w:rPr>
                  <w:color w:val="0000FF"/>
                  <w:u w:val="single"/>
                </w:rPr>
                <w:t>Otherwise (and this means that the address is not in the routing table, which includes the case of the address being that of the nod</w:t>
              </w:r>
            </w:ins>
            <w:ins w:id="230" w:author="Milos Tesanovic" w:date="2021-05-21T09:28:00Z">
              <w:r>
                <w:rPr>
                  <w:color w:val="0000FF"/>
                  <w:u w:val="single"/>
                </w:rPr>
                <w:t>e</w:t>
              </w:r>
            </w:ins>
            <w:ins w:id="231" w:author="Milos Tesanovic" w:date="2021-05-21T09:24:00Z">
              <w:r>
                <w:rPr>
                  <w:color w:val="0000FF"/>
                  <w:u w:val="single"/>
                </w:rPr>
                <w:t xml:space="preserve"> in question</w:t>
              </w:r>
            </w:ins>
            <w:ins w:id="232" w:author="Milos Tesanovic" w:date="2021-05-21T09:25:00Z">
              <w:r>
                <w:rPr>
                  <w:color w:val="0000FF"/>
                  <w:u w:val="single"/>
                </w:rPr>
                <w:t>) – discard it.</w:t>
              </w:r>
            </w:ins>
          </w:p>
          <w:p>
            <w:pPr>
              <w:spacing w:after="120"/>
              <w:rPr>
                <w:color w:val="0000FF"/>
                <w:u w:val="single"/>
              </w:rPr>
            </w:pPr>
            <w:ins w:id="233" w:author="Milos Tesanovic" w:date="2021-05-21T09:28:00Z">
              <w:r>
                <w:rPr>
                  <w:color w:val="0000FF"/>
                  <w:u w:val="single"/>
                </w:rPr>
                <w:t>Additionally,</w:t>
              </w:r>
            </w:ins>
            <w:ins w:id="234" w:author="Milos Tesanovic" w:date="2021-05-21T09:26:00Z">
              <w:r>
                <w:rPr>
                  <w:color w:val="0000FF"/>
                  <w:u w:val="single"/>
                </w:rPr>
                <w:t xml:space="preserve"> we</w:t>
              </w:r>
            </w:ins>
            <w:ins w:id="235" w:author="Milos Tesanovic" w:date="2021-05-21T09:27:00Z">
              <w:r>
                <w:rPr>
                  <w:color w:val="0000FF"/>
                  <w:u w:val="single"/>
                </w:rPr>
                <w:t xml:space="preserve"> once again note that the CR in </w:t>
              </w:r>
            </w:ins>
            <w:ins w:id="236" w:author="Milos Tesanovic" w:date="2021-05-21T09:27:00Z">
              <w:r>
                <w:rPr>
                  <w:lang w:val="sv-SE"/>
                </w:rPr>
                <w:fldChar w:fldCharType="begin"/>
              </w:r>
            </w:ins>
            <w:ins w:id="237" w:author="Milos Tesanovic" w:date="2021-05-21T09:27:00Z">
              <w:r>
                <w:rPr/>
                <w:instrText xml:space="preserve"> HYPERLINK "file:///D:\\Documents\\3GPP\\tsg_ran\\WG2\\TSGR2_114-e\\Docs\\R2-2106027.zip" \o "D:Documents3GPPtsg_ranWG2TSGR2_114-eDocsR2-2106027.zip" </w:instrText>
              </w:r>
            </w:ins>
            <w:ins w:id="238" w:author="Milos Tesanovic" w:date="2021-05-21T09:27:00Z">
              <w:r>
                <w:rPr>
                  <w:lang w:val="sv-SE"/>
                </w:rPr>
                <w:fldChar w:fldCharType="separate"/>
              </w:r>
            </w:ins>
            <w:ins w:id="239" w:author="Milos Tesanovic" w:date="2021-05-21T09:27:00Z">
              <w:r>
                <w:rPr>
                  <w:rStyle w:val="57"/>
                </w:rPr>
                <w:t>R2-2106027</w:t>
              </w:r>
            </w:ins>
            <w:ins w:id="240" w:author="Milos Tesanovic" w:date="2021-05-21T09:27:00Z">
              <w:r>
                <w:rPr>
                  <w:rStyle w:val="57"/>
                </w:rPr>
                <w:fldChar w:fldCharType="end"/>
              </w:r>
            </w:ins>
            <w:ins w:id="241" w:author="Milos Tesanovic" w:date="2021-05-21T09:27:00Z">
              <w:r>
                <w:rPr>
                  <w:rStyle w:val="57"/>
                </w:rPr>
                <w:t xml:space="preserve"> is incorrect, as it does not handle Control PDUs correctly.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242" w:author="NOVLAN, THOMAS D" w:date="2021-05-20T12:34:00Z">
              <w:r>
                <w:rPr>
                  <w:lang w:eastAsia="ja-JP"/>
                </w:rPr>
                <w:t>AT&amp;T</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243" w:author="NOVLAN, THOMAS D" w:date="2021-05-20T12:34:00Z">
              <w:r>
                <w:rPr>
                  <w:lang w:val="sv-SE"/>
                </w:rPr>
                <w:t>R2-2106027</w:t>
              </w:r>
            </w:ins>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ins w:id="244" w:author="NOVLAN, THOMAS D" w:date="2021-05-20T12:34:00Z">
              <w:r>
                <w:rPr>
                  <w:rFonts w:cs="Arial"/>
                  <w:szCs w:val="18"/>
                </w:rPr>
                <w:t>Agree with Ericsson. The key change should focus on forwarding BAP packets if they have a valid destination/path since the intermediate node will not know if these are for a future release or are indeed invalid. The true determination of validity should be made at the destination and it is important to discard packets there if the header cannot be understood by that IAB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245" w:author="Huawei-Yulong" w:date="2021-05-21T09:57:00Z">
              <w:r>
                <w:rPr>
                  <w:rFonts w:hint="eastAsia"/>
                </w:rPr>
                <w:t>H</w:t>
              </w:r>
            </w:ins>
            <w:ins w:id="246" w:author="Huawei-Yulong" w:date="2021-05-21T09:57:00Z">
              <w:r>
                <w:rPr/>
                <w:t>uawei, HiSilicon</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247" w:author="Huawei-Yulong" w:date="2021-05-21T10:37:00Z">
              <w:r>
                <w:rPr>
                  <w:rStyle w:val="57"/>
                </w:rPr>
                <w:fldChar w:fldCharType="begin"/>
              </w:r>
            </w:ins>
            <w:ins w:id="248" w:author="Huawei-Yulong" w:date="2021-05-21T10:37:00Z">
              <w:r>
                <w:rPr>
                  <w:rStyle w:val="57"/>
                </w:rPr>
                <w:instrText xml:space="preserve"> HYPERLINK "file:///D:\\Documents\\3GPP\\tsg_ran\\WG2\\TSGR2_114-e\\Docs\\R2-2106218.zip" \o "D:Documents3GPPtsg_ranWG2TSGR2_114-eDocsR2-2106218.zip" </w:instrText>
              </w:r>
            </w:ins>
            <w:ins w:id="249" w:author="Huawei-Yulong" w:date="2021-05-21T10:37:00Z">
              <w:r>
                <w:rPr>
                  <w:rStyle w:val="57"/>
                </w:rPr>
                <w:fldChar w:fldCharType="separate"/>
              </w:r>
            </w:ins>
            <w:ins w:id="250" w:author="Huawei-Yulong" w:date="2021-05-21T10:37:00Z">
              <w:r>
                <w:rPr>
                  <w:rStyle w:val="57"/>
                </w:rPr>
                <w:t>R2-2106218</w:t>
              </w:r>
            </w:ins>
            <w:ins w:id="251" w:author="Huawei-Yulong" w:date="2021-05-21T10:37:00Z">
              <w:r>
                <w:rPr>
                  <w:rStyle w:val="57"/>
                </w:rPr>
                <w:fldChar w:fldCharType="end"/>
              </w:r>
            </w:ins>
            <w:ins w:id="252" w:author="Huawei-Yulong" w:date="2021-05-21T10:37:00Z">
              <w:r>
                <w:rPr>
                  <w:rStyle w:val="57"/>
                </w:rPr>
                <w:t xml:space="preserve">, </w:t>
              </w:r>
            </w:ins>
            <w:ins w:id="253" w:author="Huawei-Yulong" w:date="2021-05-21T09:58:00Z">
              <w:r>
                <w:rPr>
                  <w:rFonts w:hint="eastAsia"/>
                </w:rPr>
                <w:t>S</w:t>
              </w:r>
            </w:ins>
            <w:ins w:id="254" w:author="Huawei-Yulong" w:date="2021-05-21T09:58:00Z">
              <w:r>
                <w:rPr/>
                <w:t>ee comment</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255" w:author="Huawei-Yulong" w:date="2021-05-21T10:17:00Z"/>
                <w:rStyle w:val="57"/>
              </w:rPr>
            </w:pPr>
            <w:ins w:id="256" w:author="Huawei-Yulong" w:date="2021-05-21T10:02:00Z">
              <w:r>
                <w:rPr>
                  <w:rFonts w:hint="eastAsia" w:cs="Arial"/>
                  <w:szCs w:val="18"/>
                </w:rPr>
                <w:t>A</w:t>
              </w:r>
            </w:ins>
            <w:ins w:id="257" w:author="Huawei-Yulong" w:date="2021-05-21T10:02:00Z">
              <w:r>
                <w:rPr>
                  <w:rFonts w:cs="Arial"/>
                  <w:szCs w:val="18"/>
                </w:rPr>
                <w:t xml:space="preserve">s to the NOTE in </w:t>
              </w:r>
            </w:ins>
            <w:ins w:id="258" w:author="Huawei-Yulong" w:date="2021-05-21T10:02:00Z">
              <w:r>
                <w:rPr>
                  <w:rStyle w:val="57"/>
                </w:rPr>
                <w:fldChar w:fldCharType="begin"/>
              </w:r>
            </w:ins>
            <w:ins w:id="259" w:author="Huawei-Yulong" w:date="2021-05-21T10:02:00Z">
              <w:r>
                <w:rPr>
                  <w:rStyle w:val="57"/>
                </w:rPr>
                <w:instrText xml:space="preserve"> HYPERLINK "file:///D:\\Documents\\3GPP\\tsg_ran\\WG2\\TSGR2_114-e\\Docs\\R2-2106218.zip" \o "D:Documents3GPPtsg_ranWG2TSGR2_114-eDocsR2-2106218.zip" </w:instrText>
              </w:r>
            </w:ins>
            <w:ins w:id="260" w:author="Huawei-Yulong" w:date="2021-05-21T10:02:00Z">
              <w:r>
                <w:rPr>
                  <w:rStyle w:val="57"/>
                </w:rPr>
                <w:fldChar w:fldCharType="separate"/>
              </w:r>
            </w:ins>
            <w:ins w:id="261" w:author="Huawei-Yulong" w:date="2021-05-21T10:02:00Z">
              <w:r>
                <w:rPr>
                  <w:rStyle w:val="57"/>
                </w:rPr>
                <w:t>R2-2106218</w:t>
              </w:r>
            </w:ins>
            <w:ins w:id="262" w:author="Huawei-Yulong" w:date="2021-05-21T10:02:00Z">
              <w:r>
                <w:rPr>
                  <w:rStyle w:val="57"/>
                </w:rPr>
                <w:fldChar w:fldCharType="end"/>
              </w:r>
            </w:ins>
            <w:ins w:id="263" w:author="Huawei-Yulong" w:date="2021-05-21T10:02:00Z">
              <w:r>
                <w:rPr>
                  <w:rStyle w:val="57"/>
                </w:rPr>
                <w:t>, it is critical to ensure the change to R16 spec is valid</w:t>
              </w:r>
            </w:ins>
            <w:ins w:id="264" w:author="Huawei-Yulong" w:date="2021-05-21T10:03:00Z">
              <w:r>
                <w:rPr>
                  <w:rStyle w:val="57"/>
                </w:rPr>
                <w:t>. If CU do not follow the NOTE</w:t>
              </w:r>
            </w:ins>
            <w:ins w:id="265" w:author="Huawei-Yulong" w:date="2021-05-21T10:25:00Z">
              <w:r>
                <w:rPr>
                  <w:rStyle w:val="57"/>
                </w:rPr>
                <w:t xml:space="preserve"> in </w:t>
              </w:r>
            </w:ins>
            <w:ins w:id="266" w:author="Huawei-Yulong" w:date="2021-05-21T10:26:00Z">
              <w:r>
                <w:rPr>
                  <w:rStyle w:val="57"/>
                </w:rPr>
                <w:t>the mixed release deployment</w:t>
              </w:r>
            </w:ins>
            <w:ins w:id="267" w:author="Huawei-Yulong" w:date="2021-05-21T10:03:00Z">
              <w:r>
                <w:rPr>
                  <w:rStyle w:val="57"/>
                </w:rPr>
                <w:t>, the change to R16 cannot avoid the incorre</w:t>
              </w:r>
            </w:ins>
            <w:ins w:id="268" w:author="Huawei-Yulong" w:date="2021-05-21T10:04:00Z">
              <w:r>
                <w:rPr>
                  <w:rStyle w:val="57"/>
                </w:rPr>
                <w:t xml:space="preserve">ct data </w:t>
              </w:r>
            </w:ins>
            <w:ins w:id="269" w:author="Huawei-Yulong" w:date="2021-05-21T10:16:00Z">
              <w:r>
                <w:rPr>
                  <w:rStyle w:val="57"/>
                </w:rPr>
                <w:t>encoding</w:t>
              </w:r>
            </w:ins>
            <w:ins w:id="270" w:author="Huawei-Yulong" w:date="2021-05-21T10:26:00Z">
              <w:r>
                <w:rPr>
                  <w:rStyle w:val="57"/>
                </w:rPr>
                <w:t xml:space="preserve"> at all.</w:t>
              </w:r>
            </w:ins>
          </w:p>
          <w:p>
            <w:pPr>
              <w:spacing w:after="120"/>
              <w:rPr>
                <w:ins w:id="271" w:author="Huawei-Yulong" w:date="2021-05-21T10:21:00Z"/>
                <w:rStyle w:val="57"/>
              </w:rPr>
            </w:pPr>
            <w:ins w:id="272" w:author="Huawei-Yulong" w:date="2021-05-21T10:17:00Z">
              <w:r>
                <w:rPr>
                  <w:rStyle w:val="57"/>
                </w:rPr>
                <w:t xml:space="preserve">If companies prefer not to capture the CU restriction in </w:t>
              </w:r>
            </w:ins>
            <w:ins w:id="273" w:author="Huawei-Yulong" w:date="2021-05-21T10:31:00Z">
              <w:r>
                <w:rPr>
                  <w:rStyle w:val="57"/>
                </w:rPr>
                <w:t xml:space="preserve">the normative text, maybe adding Annex (e.g. </w:t>
              </w:r>
            </w:ins>
            <w:ins w:id="274" w:author="Huawei-Yulong" w:date="2021-05-21T10:31:00Z">
              <w:r>
                <w:rPr/>
                <w:t>hybrid release IAB deployment</w:t>
              </w:r>
            </w:ins>
            <w:ins w:id="275" w:author="Huawei-Yulong" w:date="2021-05-21T10:31:00Z">
              <w:r>
                <w:rPr>
                  <w:rStyle w:val="57"/>
                </w:rPr>
                <w:t>)</w:t>
              </w:r>
            </w:ins>
            <w:ins w:id="276" w:author="Huawei-Yulong" w:date="2021-05-21T10:17:00Z">
              <w:r>
                <w:rPr>
                  <w:rStyle w:val="57"/>
                </w:rPr>
                <w:t xml:space="preserve"> is one approach. The point is we</w:t>
              </w:r>
            </w:ins>
            <w:ins w:id="277" w:author="Huawei-Yulong" w:date="2021-05-21T10:18:00Z">
              <w:r>
                <w:rPr>
                  <w:rStyle w:val="57"/>
                </w:rPr>
                <w:t xml:space="preserve"> should avoid the case that later release implementation</w:t>
              </w:r>
            </w:ins>
            <w:ins w:id="278" w:author="Huawei-Yulong" w:date="2021-05-21T10:26:00Z">
              <w:r>
                <w:rPr>
                  <w:rStyle w:val="57"/>
                </w:rPr>
                <w:t>s</w:t>
              </w:r>
            </w:ins>
            <w:ins w:id="279" w:author="Huawei-Yulong" w:date="2021-05-21T10:18:00Z">
              <w:r>
                <w:rPr>
                  <w:rStyle w:val="57"/>
                </w:rPr>
                <w:t xml:space="preserve"> miss this restriction, which make</w:t>
              </w:r>
            </w:ins>
            <w:ins w:id="280" w:author="Huawei-Yulong" w:date="2021-05-21T10:26:00Z">
              <w:r>
                <w:rPr>
                  <w:rStyle w:val="57"/>
                </w:rPr>
                <w:t>s</w:t>
              </w:r>
            </w:ins>
            <w:ins w:id="281" w:author="Huawei-Yulong" w:date="2021-05-21T10:18:00Z">
              <w:r>
                <w:rPr>
                  <w:rStyle w:val="57"/>
                </w:rPr>
                <w:t xml:space="preserve"> the change to R16 useless.</w:t>
              </w:r>
            </w:ins>
          </w:p>
          <w:p>
            <w:pPr>
              <w:spacing w:after="120"/>
              <w:rPr>
                <w:ins w:id="282" w:author="Huawei-Yulong" w:date="2021-05-21T10:23:00Z"/>
                <w:rStyle w:val="57"/>
              </w:rPr>
            </w:pPr>
            <w:ins w:id="283" w:author="Huawei-Yulong" w:date="2021-05-21T10:22:00Z">
              <w:r>
                <w:rPr>
                  <w:rStyle w:val="57"/>
                </w:rPr>
                <w:t>We are fine to add discarding invalid control PDU in addition.</w:t>
              </w:r>
            </w:ins>
            <w:ins w:id="284" w:author="Huawei-Yulong" w:date="2021-05-21T10:24:00Z">
              <w:r>
                <w:rPr>
                  <w:rStyle w:val="57"/>
                </w:rPr>
                <w:t xml:space="preserve"> The update wording is as blow.</w:t>
              </w:r>
            </w:ins>
          </w:p>
          <w:p>
            <w:pPr>
              <w:rPr>
                <w:rFonts w:ascii="Times New Roman" w:hAnsi="Times New Roman"/>
              </w:rPr>
            </w:pPr>
            <w:r>
              <w:t>When a BAP PDU that contains reserved or invalid values</w:t>
            </w:r>
            <w:r>
              <w:rPr>
                <w:color w:val="FF0000"/>
                <w:rPrChange w:id="285" w:author="Huawei-Yulong" w:date="2021-05-21T10:24:00Z">
                  <w:rPr/>
                </w:rPrChange>
              </w:rPr>
              <w:t xml:space="preserve"> </w:t>
            </w:r>
            <w:r>
              <w:rPr>
                <w:color w:val="FF0000"/>
                <w:u w:val="single"/>
                <w:rPrChange w:id="286" w:author="Huawei-Yulong" w:date="2021-05-21T10:24:00Z">
                  <w:rPr/>
                </w:rPrChange>
              </w:rPr>
              <w:t>in BAP Control PDU</w:t>
            </w:r>
            <w:r>
              <w:t xml:space="preserve"> or contains a BAP address which is not included in the configured BH Routing Configuration and is not the BAP address of this node is received, the BAP entity shall:</w:t>
            </w:r>
          </w:p>
          <w:p>
            <w:pPr>
              <w:pStyle w:val="67"/>
            </w:pPr>
            <w:r>
              <w:t>-</w:t>
            </w:r>
            <w:r>
              <w:tab/>
            </w:r>
            <w:r>
              <w:t>discard the received BAP PDU.</w:t>
            </w:r>
          </w:p>
          <w:p>
            <w:pPr>
              <w:spacing w:after="120"/>
              <w:rPr>
                <w:rFonts w:cs="Arial"/>
                <w:szCs w:val="18"/>
              </w:rPr>
            </w:pPr>
            <w:ins w:id="287" w:author="Huawei-Yulong" w:date="2021-05-21T10:24:00Z">
              <w:r>
                <w:rPr>
                  <w:rFonts w:hint="eastAsia" w:cs="Arial"/>
                  <w:szCs w:val="18"/>
                </w:rPr>
                <w:t>W</w:t>
              </w:r>
            </w:ins>
            <w:ins w:id="288" w:author="Huawei-Yulong" w:date="2021-05-21T10:24:00Z">
              <w:r>
                <w:rPr>
                  <w:rFonts w:cs="Arial"/>
                  <w:szCs w:val="18"/>
                </w:rPr>
                <w:t>e have concern on the others</w:t>
              </w:r>
            </w:ins>
            <w:ins w:id="289" w:author="Huawei-Yulong" w:date="2021-05-21T10:25:00Z">
              <w:r>
                <w:rPr>
                  <w:rFonts w:cs="Arial"/>
                  <w:szCs w:val="18"/>
                </w:rPr>
                <w:t xml:space="preserve"> CRs with </w:t>
              </w:r>
            </w:ins>
            <w:ins w:id="290" w:author="Huawei-Yulong" w:date="2021-05-21T10:35:00Z">
              <w:r>
                <w:rPr>
                  <w:rFonts w:cs="Arial"/>
                  <w:szCs w:val="18"/>
                </w:rPr>
                <w:t xml:space="preserve">too </w:t>
              </w:r>
            </w:ins>
            <w:ins w:id="291" w:author="Huawei-Yulong" w:date="2021-05-21T10:25:00Z">
              <w:r>
                <w:rPr>
                  <w:rFonts w:cs="Arial"/>
                  <w:szCs w:val="18"/>
                </w:rPr>
                <w:t xml:space="preserve">much </w:t>
              </w:r>
            </w:ins>
            <w:ins w:id="292" w:author="Huawei-Yulong" w:date="2021-05-21T10:35:00Z">
              <w:r>
                <w:rPr>
                  <w:rFonts w:cs="Arial"/>
                  <w:szCs w:val="18"/>
                </w:rPr>
                <w:t>change</w:t>
              </w:r>
            </w:ins>
            <w:ins w:id="293" w:author="Huawei-Yulong" w:date="2021-05-21T10:25:00Z">
              <w:r>
                <w:rPr>
                  <w:rFonts w:cs="Arial"/>
                  <w:szCs w:val="18"/>
                </w:rPr>
                <w:t xml:space="preserve"> to the spec and missing the restriction of CU (as in our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294" w:author="Intel - Ziyi" w:date="2021-05-21T15:04:00Z">
              <w:r>
                <w:rPr/>
                <w:t>Intel</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295" w:author="Intel - Ziyi" w:date="2021-05-21T15:04:00Z">
              <w:r>
                <w:rPr/>
                <w:t>R2-2105875</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296" w:author="Intel - Ziyi" w:date="2021-05-21T15:04:00Z"/>
                <w:rFonts w:cs="Arial"/>
                <w:szCs w:val="18"/>
              </w:rPr>
            </w:pPr>
            <w:ins w:id="297" w:author="Intel - Ziyi" w:date="2021-05-21T15:04:00Z">
              <w:r>
                <w:rPr>
                  <w:rFonts w:cs="Arial"/>
                  <w:szCs w:val="18"/>
                </w:rPr>
                <w:t xml:space="preserve">In general, we agree with the spirit that the reserved or invalid values and be ignored as long as the destination BAP address and path ID can be correctly decoded. </w:t>
              </w:r>
            </w:ins>
          </w:p>
          <w:p>
            <w:pPr>
              <w:spacing w:after="120"/>
              <w:rPr>
                <w:rFonts w:cs="Arial"/>
                <w:szCs w:val="18"/>
              </w:rPr>
            </w:pPr>
            <w:ins w:id="298" w:author="Intel - Ziyi" w:date="2021-05-21T15:04:00Z">
              <w:r>
                <w:rPr>
                  <w:rFonts w:cs="Arial"/>
                  <w:szCs w:val="18"/>
                </w:rPr>
                <w:t>We think both R2-2105875 and R2-2106027 are fine.</w:t>
              </w:r>
            </w:ins>
            <w:ins w:id="299" w:author="Intel - Ziyi" w:date="2021-05-21T15:05:00Z">
              <w:r>
                <w:rPr>
                  <w:rFonts w:cs="Arial"/>
                  <w:szCs w:val="18"/>
                </w:rPr>
                <w:t xml:space="preserve"> F</w:t>
              </w:r>
            </w:ins>
            <w:ins w:id="300" w:author="Intel - Ziyi" w:date="2021-05-21T15:04:00Z">
              <w:r>
                <w:rPr>
                  <w:rFonts w:cs="Arial"/>
                  <w:szCs w:val="18"/>
                </w:rPr>
                <w:t>rom specification point of view, it would be clear to discuss BAP control PDU and BAP data PDU separately. Hence, we slightly prefer R2-2105875.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bl>
    <w:p>
      <w:pPr>
        <w:tabs>
          <w:tab w:val="left" w:pos="5520"/>
        </w:tabs>
        <w:rPr>
          <w:rFonts w:ascii="Arial" w:hAnsi="Arial" w:cs="Arial"/>
        </w:rPr>
      </w:pPr>
    </w:p>
    <w:p>
      <w:pPr>
        <w:rPr>
          <w:rFonts w:ascii="Arial" w:hAnsi="Arial" w:cs="Arial"/>
        </w:rPr>
      </w:pPr>
      <w:r>
        <w:rPr>
          <w:rFonts w:ascii="Arial" w:hAnsi="Arial" w:cs="Arial"/>
        </w:rPr>
        <w:t xml:space="preserve">In case the answer to Q2 is </w:t>
      </w:r>
      <w:r>
        <w:rPr>
          <w:rFonts w:ascii="Arial" w:hAnsi="Arial" w:cs="Arial"/>
          <w:b/>
          <w:bCs/>
        </w:rPr>
        <w:t>“No”</w:t>
      </w:r>
      <w:r>
        <w:rPr>
          <w:rFonts w:ascii="Arial" w:hAnsi="Arial" w:cs="Arial"/>
        </w:rPr>
        <w:t xml:space="preserve">, discussion papers </w:t>
      </w:r>
      <w:r>
        <w:fldChar w:fldCharType="begin"/>
      </w:r>
      <w:r>
        <w:instrText xml:space="preserve"> HYPERLINK "file:///D:\\Documents\\3GPP\\tsg_ran\\WG2\\TSGR2_114-e\\Docs\\R2-2106028.zip" \o "D:Documents3GPPtsg_ranWG2TSGR2_114-eDocsR2-2106028.zip" </w:instrText>
      </w:r>
      <w:r>
        <w:fldChar w:fldCharType="separate"/>
      </w:r>
      <w:r>
        <w:rPr>
          <w:rFonts w:ascii="Arial" w:hAnsi="Arial" w:cs="Arial"/>
        </w:rPr>
        <w:t>R2-2106028</w:t>
      </w:r>
      <w:r>
        <w:rPr>
          <w:rFonts w:ascii="Arial" w:hAnsi="Arial" w:cs="Arial"/>
        </w:rPr>
        <w:fldChar w:fldCharType="end"/>
      </w:r>
      <w:r>
        <w:rPr>
          <w:rFonts w:ascii="Arial" w:hAnsi="Arial" w:cs="Arial"/>
        </w:rPr>
        <w:t xml:space="preserve"> (see proposal P2a) and </w:t>
      </w:r>
      <w:r>
        <w:fldChar w:fldCharType="begin"/>
      </w:r>
      <w:r>
        <w:instrText xml:space="preserve"> HYPERLINK "file:///D:\\Documents\\3GPP\\tsg_ran\\WG2\\TSGR2_114-e\\Docs\\R2-2106219.zip" \o "D:Documents3GPPtsg_ranWG2TSGR2_114-eDocsR2-2106219.zip" </w:instrText>
      </w:r>
      <w:r>
        <w:fldChar w:fldCharType="separate"/>
      </w:r>
      <w:r>
        <w:rPr>
          <w:rFonts w:ascii="Arial" w:hAnsi="Arial" w:cs="Arial"/>
        </w:rPr>
        <w:t>R2-2106219</w:t>
      </w:r>
      <w:r>
        <w:rPr>
          <w:rFonts w:ascii="Arial" w:hAnsi="Arial" w:cs="Arial"/>
        </w:rPr>
        <w:fldChar w:fldCharType="end"/>
      </w:r>
      <w:r>
        <w:rPr>
          <w:rFonts w:ascii="Arial" w:hAnsi="Arial" w:cs="Arial"/>
        </w:rPr>
        <w:t xml:space="preserve"> (see proposal P2) also propose a possible way forward to address this issue in future releases. In particular, it is proposed that the CU should ensure in a future release that a Rel.16 IAB node can receive a BAP PDU with a Rel-16 BAP header from an IAB node of a future release.</w:t>
      </w:r>
    </w:p>
    <w:p>
      <w:pPr>
        <w:rPr>
          <w:rFonts w:ascii="Arial" w:hAnsi="Arial" w:cs="Arial"/>
        </w:rPr>
      </w:pPr>
      <w:r>
        <w:rPr>
          <w:rFonts w:ascii="Arial" w:hAnsi="Arial" w:cs="Arial"/>
        </w:rPr>
        <w:t>Rapporteur would like to note that even if this approach would avoid packet discarding at the Rel.16 IAB node, it would not allow a “new” IAB node to use a new feature if that affects the BAP header, and if there is an “old” Rel.16 IAB along the routing path which will receive such BAP header. Hence, this might be a limiting factor from a configuration/deployment perspective.</w:t>
      </w:r>
    </w:p>
    <w:p>
      <w:pPr>
        <w:pStyle w:val="98"/>
        <w:numPr>
          <w:ilvl w:val="0"/>
          <w:numId w:val="17"/>
        </w:numPr>
        <w:rPr>
          <w:rFonts w:ascii="Arial" w:hAnsi="Arial" w:cs="Arial"/>
          <w:b/>
          <w:bCs/>
        </w:rPr>
      </w:pPr>
      <w:r>
        <w:rPr>
          <w:rFonts w:ascii="Arial" w:hAnsi="Arial" w:cs="Arial"/>
          <w:b/>
          <w:bCs/>
        </w:rPr>
        <w:t xml:space="preserve">Q4: In case the answer to Q2 is “No”, do you agree with the proposals P2a in </w:t>
      </w:r>
      <w:r>
        <w:fldChar w:fldCharType="begin"/>
      </w:r>
      <w:r>
        <w:instrText xml:space="preserve"> HYPERLINK "file:///D:\\Documents\\3GPP\\tsg_ran\\WG2\\TSGR2_114-e\\Docs\\R2-2106028.zip" \o "D:Documents3GPPtsg_ranWG2TSGR2_114-eDocsR2-2106028.zip" </w:instrText>
      </w:r>
      <w:r>
        <w:fldChar w:fldCharType="separate"/>
      </w:r>
      <w:r>
        <w:rPr>
          <w:rFonts w:ascii="Arial" w:hAnsi="Arial" w:cs="Arial"/>
          <w:b/>
          <w:bCs/>
        </w:rPr>
        <w:t>R2-2106028</w:t>
      </w:r>
      <w:r>
        <w:rPr>
          <w:rFonts w:ascii="Arial" w:hAnsi="Arial" w:cs="Arial"/>
          <w:b/>
          <w:bCs/>
        </w:rPr>
        <w:fldChar w:fldCharType="end"/>
      </w:r>
      <w:r>
        <w:rPr>
          <w:rFonts w:ascii="Arial" w:hAnsi="Arial" w:cs="Arial"/>
          <w:b/>
          <w:bCs/>
        </w:rPr>
        <w:t xml:space="preserve"> and P2 in </w:t>
      </w:r>
      <w:r>
        <w:fldChar w:fldCharType="begin"/>
      </w:r>
      <w:r>
        <w:instrText xml:space="preserve"> HYPERLINK "file:///D:\\Documents\\3GPP\\tsg_ran\\WG2\\TSGR2_114-e\\Docs\\R2-2106219.zip" \o "D:Documents3GPPtsg_ranWG2TSGR2_114-eDocsR2-2106219.zip" </w:instrText>
      </w:r>
      <w:r>
        <w:fldChar w:fldCharType="separate"/>
      </w:r>
      <w:r>
        <w:rPr>
          <w:rFonts w:ascii="Arial" w:hAnsi="Arial" w:cs="Arial"/>
          <w:b/>
          <w:bCs/>
        </w:rPr>
        <w:t>R2-2106219</w:t>
      </w:r>
      <w:r>
        <w:rPr>
          <w:rFonts w:ascii="Arial" w:hAnsi="Arial" w:cs="Arial"/>
          <w:b/>
          <w:bCs/>
        </w:rPr>
        <w:fldChar w:fldCharType="end"/>
      </w:r>
      <w:r>
        <w:rPr>
          <w:rFonts w:ascii="Arial" w:hAnsi="Arial" w:cs="Arial"/>
          <w:b/>
          <w:bCs/>
        </w:rPr>
        <w:t>, i.e. in a future release, the CU ensures that a Rel.16 IAB node can receive a BAP PDU with a Rel-16 BAP header from an IAB node of a future release.</w:t>
      </w:r>
    </w:p>
    <w:p>
      <w:pPr>
        <w:pStyle w:val="96"/>
      </w:pPr>
    </w:p>
    <w:tbl>
      <w:tblPr>
        <w:tblStyle w:val="50"/>
        <w:tblW w:w="96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41"/>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120"/>
              <w:jc w:val="center"/>
              <w:rPr>
                <w:rFonts w:ascii="Arial" w:hAnsi="Arial" w:cs="Arial"/>
                <w:b/>
                <w:lang w:eastAsia="ja-JP"/>
              </w:rPr>
            </w:pPr>
            <w:r>
              <w:rPr>
                <w:rFonts w:ascii="Arial" w:hAnsi="Arial" w:cs="Arial"/>
                <w:b/>
              </w:rPr>
              <w:t>Company</w:t>
            </w:r>
          </w:p>
        </w:tc>
        <w:tc>
          <w:tcPr>
            <w:tcW w:w="1441"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120"/>
              <w:jc w:val="center"/>
              <w:rPr>
                <w:rFonts w:ascii="Arial" w:hAnsi="Arial" w:cs="Arial"/>
                <w:b/>
              </w:rPr>
            </w:pPr>
            <w:r>
              <w:rPr>
                <w:rFonts w:ascii="Arial" w:hAnsi="Arial" w:cs="Arial"/>
                <w:b/>
              </w:rPr>
              <w:t>Yes/No</w:t>
            </w:r>
          </w:p>
        </w:tc>
        <w:tc>
          <w:tcPr>
            <w:tcW w:w="6614"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120"/>
              <w:jc w:val="center"/>
              <w:rPr>
                <w:rFonts w:ascii="Arial" w:hAnsi="Arial" w:cs="Arial"/>
                <w:b/>
              </w:rPr>
            </w:pPr>
            <w:r>
              <w:rPr>
                <w:rFonts w:ascii="Arial" w:hAnsi="Arial" w:cs="Arial"/>
                <w:b/>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r>
              <w:t>Nokia, Nokia Shanghai Bell</w:t>
            </w: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r>
              <w:t>No</w:t>
            </w: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r>
              <w:rPr>
                <w:rFonts w:cs="Arial"/>
                <w:szCs w:val="18"/>
              </w:rPr>
              <w:t>The specification is clear as it stands and reserved bits are already ignored by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301" w:author="vivo(Boubacar)" w:date="2021-05-20T22:50:00Z">
              <w:r>
                <w:rPr/>
                <w:t>vivo</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302" w:author="vivo(Boubacar)" w:date="2021-05-20T22:50:00Z">
              <w:r>
                <w:rPr/>
                <w:t>Yes for P2a in R2-2106028</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303" w:author="vivo(Boubacar)" w:date="2021-05-20T22:50:00Z"/>
              </w:rPr>
            </w:pPr>
            <w:ins w:id="304" w:author="vivo(Boubacar)" w:date="2021-05-20T22:50:00Z">
              <w:r>
                <w:rPr>
                  <w:rFonts w:cs="Arial"/>
                  <w:szCs w:val="18"/>
                </w:rPr>
                <w:t xml:space="preserve">P2a in </w:t>
              </w:r>
            </w:ins>
            <w:ins w:id="305" w:author="vivo(Boubacar)" w:date="2021-05-20T22:50:00Z">
              <w:r>
                <w:rPr/>
                <w:t xml:space="preserve">R2-2106028 solely relies on NW configuration to fix the potential issue, this solution does not require any behavioral changes on Rel-16 IAB-nodes, while P2 in </w:t>
              </w:r>
            </w:ins>
            <w:ins w:id="306" w:author="vivo(Boubacar)" w:date="2021-05-20T22:50:00Z">
              <w:r>
                <w:rPr/>
                <w:fldChar w:fldCharType="begin"/>
              </w:r>
            </w:ins>
            <w:ins w:id="307" w:author="vivo(Boubacar)" w:date="2021-05-20T22:50:00Z">
              <w:r>
                <w:rPr/>
                <w:instrText xml:space="preserve"> HYPERLINK "file:///D:\\Documents\\3GPP\\tsg_ran\\WG2\\TSGR2_114-e\\Docs\\R2-2106219.zip" \o "D:Documents3GPPtsg_ranWG2TSGR2_114-eDocsR2-2106219.zip" </w:instrText>
              </w:r>
            </w:ins>
            <w:ins w:id="308" w:author="vivo(Boubacar)" w:date="2021-05-20T22:50:00Z">
              <w:r>
                <w:rPr/>
                <w:fldChar w:fldCharType="separate"/>
              </w:r>
            </w:ins>
            <w:ins w:id="309" w:author="vivo(Boubacar)" w:date="2021-05-20T22:50:00Z">
              <w:r>
                <w:rPr/>
                <w:t>R2-2106219</w:t>
              </w:r>
            </w:ins>
            <w:ins w:id="310" w:author="vivo(Boubacar)" w:date="2021-05-20T22:50:00Z">
              <w:r>
                <w:rPr/>
                <w:fldChar w:fldCharType="end"/>
              </w:r>
            </w:ins>
            <w:ins w:id="311" w:author="vivo(Boubacar)" w:date="2021-05-20T22:50:00Z">
              <w:r>
                <w:rPr/>
                <w:t xml:space="preserve"> requires the IAB-node be capable of generating the same BAP header format as it received. </w:t>
              </w:r>
            </w:ins>
          </w:p>
          <w:p>
            <w:pPr>
              <w:spacing w:after="120"/>
              <w:rPr>
                <w:ins w:id="312" w:author="vivo(Boubacar)" w:date="2021-05-20T22:50:00Z"/>
              </w:rPr>
            </w:pPr>
            <w:ins w:id="313" w:author="vivo(Boubacar)" w:date="2021-05-20T22:50:00Z">
              <w:r>
                <w:rPr/>
                <w:t>The former solution has better backward compatibility since it has no specification impact on Rel-16 IAB-nodes.</w:t>
              </w:r>
            </w:ins>
          </w:p>
          <w:p>
            <w:pPr>
              <w:spacing w:after="120"/>
              <w:rPr>
                <w:rFonts w:cs="Arial"/>
                <w:szCs w:val="18"/>
              </w:rPr>
            </w:pPr>
            <w:ins w:id="314" w:author="vivo(Boubacar)" w:date="2021-05-20T22:50:00Z">
              <w:r>
                <w:rPr/>
                <w:t>Moreover, we think the NOTE that captures the intention of P2a in R2-2106028 should be specified in Rel-17 eIAB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rPr>
                <w:lang w:eastAsia="ja-JP"/>
              </w:rPr>
            </w:pPr>
            <w:ins w:id="315" w:author="Ericsson" w:date="2021-05-20T18:49:00Z">
              <w:r>
                <w:rPr>
                  <w:lang w:eastAsia="ja-JP"/>
                </w:rPr>
                <w:t>Ericsson</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316" w:author="Ericsson" w:date="2021-05-20T18:49:00Z">
              <w:r>
                <w:rPr/>
                <w:t>Yes</w:t>
              </w:r>
            </w:ins>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ins w:id="317" w:author="Ericsson" w:date="2021-05-20T18:50:00Z">
              <w:r>
                <w:rPr>
                  <w:rFonts w:cs="Arial"/>
                  <w:szCs w:val="18"/>
                </w:rPr>
                <w:t xml:space="preserve">If no fix is done to Rel.16 spec., then the CU should ensure in a future release to avoid packet discarding, </w:t>
              </w:r>
            </w:ins>
            <w:ins w:id="318" w:author="Ericsson" w:date="2021-05-20T18:51:00Z">
              <w:r>
                <w:rPr>
                  <w:rFonts w:cs="Arial"/>
                  <w:szCs w:val="18"/>
                </w:rPr>
                <w:t>i.e. it should ensure that an IAB node of a future release uses a Rel.16 BAP header when rel</w:t>
              </w:r>
            </w:ins>
            <w:ins w:id="319" w:author="Ericsson" w:date="2021-05-20T18:52:00Z">
              <w:r>
                <w:rPr>
                  <w:rFonts w:cs="Arial"/>
                  <w:szCs w:val="18"/>
                </w:rPr>
                <w:t>aying packets to a Rel.16 IAB node.</w:t>
              </w:r>
            </w:ins>
            <w:ins w:id="320" w:author="Ericsson" w:date="2021-05-20T19:15:00Z">
              <w:r>
                <w:rPr>
                  <w:rFonts w:cs="Arial"/>
                  <w:szCs w:val="18"/>
                </w:rPr>
                <w:t xml:space="preserve"> Other</w:t>
              </w:r>
            </w:ins>
            <w:ins w:id="321" w:author="Ericsson" w:date="2021-05-20T19:16:00Z">
              <w:r>
                <w:rPr>
                  <w:rFonts w:cs="Arial"/>
                  <w:szCs w:val="18"/>
                </w:rPr>
                <w:t>wise packet losses will occur whenever packets with a new BAP header are relayed to a Rel.16 IAB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ins w:id="322" w:author="NOVLAN, THOMAS D" w:date="2021-05-20T12:34:00Z">
              <w:r>
                <w:rPr/>
                <w:t>AT&amp;T</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ins w:id="323" w:author="NOVLAN, THOMAS D" w:date="2021-05-20T12:34:00Z">
              <w:r>
                <w:rPr/>
                <w:t>Maybe</w:t>
              </w:r>
            </w:ins>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ins w:id="324" w:author="NOVLAN, THOMAS D" w:date="2021-05-20T12:34:00Z">
              <w:r>
                <w:rPr>
                  <w:rFonts w:cs="Arial"/>
                  <w:szCs w:val="18"/>
                </w:rPr>
                <w:t>Since this is a limiting restriction on deployments we are not 100% sure of the implications. This may be more of a recommendation/guideline rather than a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5" w:author="ZTE" w:date="2021-05-21T16:36:52Z"/>
        </w:trPr>
        <w:tc>
          <w:tcPr>
            <w:tcW w:w="1590" w:type="dxa"/>
            <w:tcBorders>
              <w:top w:val="single" w:color="auto" w:sz="4" w:space="0"/>
              <w:left w:val="single" w:color="auto" w:sz="4" w:space="0"/>
              <w:bottom w:val="single" w:color="auto" w:sz="4" w:space="0"/>
              <w:right w:val="single" w:color="auto" w:sz="4" w:space="0"/>
            </w:tcBorders>
          </w:tcPr>
          <w:p>
            <w:pPr>
              <w:spacing w:after="120"/>
              <w:rPr>
                <w:ins w:id="326" w:author="ZTE" w:date="2021-05-21T16:36:52Z"/>
                <w:rFonts w:hint="default" w:eastAsia="宋体"/>
                <w:lang w:val="en-US" w:eastAsia="zh-CN"/>
              </w:rPr>
            </w:pPr>
            <w:ins w:id="327" w:author="ZTE" w:date="2021-05-21T16:36:52Z">
              <w:bookmarkStart w:id="4" w:name="_GoBack"/>
              <w:bookmarkEnd w:id="4"/>
              <w:r>
                <w:rPr>
                  <w:rFonts w:hint="eastAsia"/>
                  <w:lang w:val="en-US" w:eastAsia="zh-CN"/>
                </w:rPr>
                <w:t>ZTE</w:t>
              </w:r>
            </w:ins>
          </w:p>
        </w:tc>
        <w:tc>
          <w:tcPr>
            <w:tcW w:w="1441" w:type="dxa"/>
            <w:tcBorders>
              <w:top w:val="single" w:color="auto" w:sz="4" w:space="0"/>
              <w:left w:val="single" w:color="auto" w:sz="4" w:space="0"/>
              <w:bottom w:val="single" w:color="auto" w:sz="4" w:space="0"/>
              <w:right w:val="single" w:color="auto" w:sz="4" w:space="0"/>
            </w:tcBorders>
          </w:tcPr>
          <w:p>
            <w:pPr>
              <w:spacing w:after="120"/>
              <w:jc w:val="center"/>
              <w:rPr>
                <w:ins w:id="328" w:author="ZTE" w:date="2021-05-21T16:36:52Z"/>
                <w:rFonts w:hint="default" w:eastAsia="宋体"/>
                <w:lang w:val="en-US" w:eastAsia="zh-CN"/>
              </w:rPr>
            </w:pPr>
            <w:ins w:id="329" w:author="ZTE" w:date="2021-05-21T16:36:52Z">
              <w:r>
                <w:rPr>
                  <w:rFonts w:hint="eastAsia"/>
                  <w:lang w:val="en-US" w:eastAsia="zh-CN"/>
                </w:rPr>
                <w:t xml:space="preserve">No </w:t>
              </w:r>
            </w:ins>
          </w:p>
        </w:tc>
        <w:tc>
          <w:tcPr>
            <w:tcW w:w="6614" w:type="dxa"/>
            <w:tcBorders>
              <w:top w:val="single" w:color="auto" w:sz="4" w:space="0"/>
              <w:left w:val="single" w:color="auto" w:sz="4" w:space="0"/>
              <w:bottom w:val="single" w:color="auto" w:sz="4" w:space="0"/>
              <w:right w:val="single" w:color="auto" w:sz="4" w:space="0"/>
            </w:tcBorders>
          </w:tcPr>
          <w:p>
            <w:pPr>
              <w:spacing w:after="120"/>
              <w:rPr>
                <w:ins w:id="330" w:author="ZTE" w:date="2021-05-21T16:36:52Z"/>
                <w:rFonts w:cs="Arial"/>
                <w:szCs w:val="18"/>
              </w:rPr>
            </w:pPr>
            <w:ins w:id="331" w:author="ZTE" w:date="2021-05-21T16:36:52Z">
              <w:r>
                <w:rPr>
                  <w:rFonts w:hint="eastAsia" w:cs="Arial"/>
                  <w:szCs w:val="18"/>
                  <w:lang w:val="en-US" w:eastAsia="zh-CN"/>
                </w:rPr>
                <w:t>As stated in Q2, we think no enhancement is needed at this stage.</w:t>
              </w:r>
            </w:ins>
            <w:ins w:id="332" w:author="ZTE" w:date="2021-05-21T16:36:52Z">
              <w:r>
                <w:rPr>
                  <w:rFonts w:hint="eastAsia" w:ascii="Arial" w:hAnsi="Arial" w:cs="Arial"/>
                  <w:lang w:val="en-US" w:eastAsia="zh-CN"/>
                </w:rPr>
                <w:t xml:space="preserve"> If there is no new BAP header format in Rel-17, there is no compatibility issue since the reserved bits shall be ignored by the receiver according to the current specification 38.340 as pointed out by Nokia. And t</w:t>
              </w:r>
            </w:ins>
            <w:ins w:id="333" w:author="ZTE" w:date="2021-05-21T16:36:52Z">
              <w:r>
                <w:rPr>
                  <w:rFonts w:hint="eastAsia" w:eastAsia="宋体"/>
                  <w:color w:val="FF0000"/>
                  <w:lang w:val="en-US" w:eastAsia="zh-CN"/>
                </w:rPr>
                <w:t xml:space="preserve">his issue could be revisited if we determine that new BAP header format shall be introduced in </w:t>
              </w:r>
            </w:ins>
            <w:ins w:id="334" w:author="ZTE" w:date="2021-05-21T16:36:52Z">
              <w:r>
                <w:rPr>
                  <w:rFonts w:hint="eastAsia" w:ascii="Arial" w:hAnsi="Arial" w:cs="Arial"/>
                  <w:lang w:val="en-US" w:eastAsia="zh-CN"/>
                </w:rPr>
                <w:t>Rel-17</w:t>
              </w:r>
            </w:ins>
            <w:ins w:id="335" w:author="ZTE" w:date="2021-05-21T16:36:52Z">
              <w:r>
                <w:rPr>
                  <w:rFonts w:hint="eastAsia" w:eastAsia="宋体"/>
                  <w:color w:val="FF000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spacing w:after="120"/>
            </w:pPr>
          </w:p>
        </w:tc>
        <w:tc>
          <w:tcPr>
            <w:tcW w:w="1441" w:type="dxa"/>
            <w:tcBorders>
              <w:top w:val="single" w:color="auto" w:sz="4" w:space="0"/>
              <w:left w:val="single" w:color="auto" w:sz="4" w:space="0"/>
              <w:bottom w:val="single" w:color="auto" w:sz="4" w:space="0"/>
              <w:right w:val="single" w:color="auto" w:sz="4" w:space="0"/>
            </w:tcBorders>
          </w:tcPr>
          <w:p>
            <w:pPr>
              <w:spacing w:after="120"/>
              <w:jc w:val="center"/>
            </w:pPr>
          </w:p>
        </w:tc>
        <w:tc>
          <w:tcPr>
            <w:tcW w:w="6614" w:type="dxa"/>
            <w:tcBorders>
              <w:top w:val="single" w:color="auto" w:sz="4" w:space="0"/>
              <w:left w:val="single" w:color="auto" w:sz="4" w:space="0"/>
              <w:bottom w:val="single" w:color="auto" w:sz="4" w:space="0"/>
              <w:right w:val="single" w:color="auto" w:sz="4" w:space="0"/>
            </w:tcBorders>
          </w:tcPr>
          <w:p>
            <w:pPr>
              <w:spacing w:after="120"/>
              <w:rPr>
                <w:rFonts w:cs="Arial"/>
                <w:szCs w:val="18"/>
              </w:rPr>
            </w:pPr>
          </w:p>
        </w:tc>
      </w:tr>
    </w:tbl>
    <w:p>
      <w:pPr>
        <w:pStyle w:val="96"/>
      </w:pPr>
    </w:p>
    <w:p>
      <w:pPr>
        <w:pStyle w:val="2"/>
        <w:ind w:left="0" w:firstLine="0"/>
        <w:jc w:val="both"/>
      </w:pPr>
      <w:r>
        <w:t>Conclusion</w:t>
      </w:r>
    </w:p>
    <w:p>
      <w:r>
        <w:rPr>
          <w:highlight w:val="yellow"/>
        </w:rPr>
        <w:t>To be updated</w:t>
      </w:r>
    </w:p>
    <w:p>
      <w:pPr>
        <w:pStyle w:val="2"/>
        <w:jc w:val="both"/>
      </w:pPr>
      <w:r>
        <w:t>References</w:t>
      </w:r>
    </w:p>
    <w:p>
      <w:pPr>
        <w:pStyle w:val="98"/>
        <w:spacing w:after="120" w:afterLines="50" w:line="240" w:lineRule="auto"/>
        <w:ind w:left="420"/>
        <w:contextualSpacing w:val="0"/>
        <w:rPr>
          <w:rFonts w:ascii="Arial" w:hAnsi="Arial" w:eastAsia="Times New Roman"/>
        </w:rPr>
      </w:pPr>
      <w:bookmarkStart w:id="1" w:name="_Ref68022493"/>
      <w:bookmarkStart w:id="2" w:name="_Ref71708355"/>
      <w:bookmarkStart w:id="3" w:name="_Ref71476144"/>
    </w:p>
    <w:p>
      <w:pPr>
        <w:pStyle w:val="181"/>
        <w:numPr>
          <w:ilvl w:val="0"/>
          <w:numId w:val="22"/>
        </w:numPr>
      </w:pPr>
      <w:r>
        <w:fldChar w:fldCharType="begin"/>
      </w:r>
      <w:r>
        <w:instrText xml:space="preserve"> HYPERLINK "file:///D:\\Documents\\3GPP\\tsg_ran\\WG2\\TSGR2_114-e\\Docs\\R2-2105357.zip" \o "D:Documents3GPPtsg_ranWG2TSGR2_114-eDocsR2-2105357.zip" </w:instrText>
      </w:r>
      <w:r>
        <w:fldChar w:fldCharType="separate"/>
      </w:r>
      <w:r>
        <w:t>R2-2105357</w:t>
      </w:r>
      <w:r>
        <w:fldChar w:fldCharType="end"/>
      </w:r>
      <w:r>
        <w:tab/>
      </w:r>
      <w:r>
        <w:t>Corrections on BAP Control PDU operations</w:t>
      </w:r>
      <w:r>
        <w:tab/>
      </w:r>
      <w:r>
        <w:t>vivo</w:t>
      </w:r>
      <w:r>
        <w:tab/>
      </w:r>
      <w:r>
        <w:t>CR</w:t>
      </w:r>
      <w:r>
        <w:tab/>
      </w:r>
      <w:r>
        <w:t>Rel-16</w:t>
      </w:r>
      <w:r>
        <w:tab/>
      </w:r>
      <w:r>
        <w:t>38.340</w:t>
      </w:r>
      <w:r>
        <w:tab/>
      </w:r>
      <w:r>
        <w:t>16.4.0</w:t>
      </w:r>
      <w:r>
        <w:tab/>
      </w:r>
      <w:r>
        <w:t>0016</w:t>
      </w:r>
      <w:r>
        <w:tab/>
      </w:r>
      <w:r>
        <w:t>-</w:t>
      </w:r>
      <w:r>
        <w:tab/>
      </w:r>
      <w:r>
        <w:t>F</w:t>
      </w:r>
      <w:r>
        <w:tab/>
      </w:r>
      <w:r>
        <w:t>NR_IAB-Core</w:t>
      </w:r>
    </w:p>
    <w:p>
      <w:pPr>
        <w:pStyle w:val="181"/>
        <w:numPr>
          <w:ilvl w:val="0"/>
          <w:numId w:val="22"/>
        </w:numPr>
      </w:pPr>
      <w:r>
        <w:fldChar w:fldCharType="begin"/>
      </w:r>
      <w:r>
        <w:instrText xml:space="preserve"> HYPERLINK "file:///D:\\Documents\\3GPP\\tsg_ran\\WG2\\TSGR2_114-e\\Docs\\R2-2105875.zip" \o "D:Documents3GPPtsg_ranWG2TSGR2_114-eDocsR2-2105875.zip" </w:instrText>
      </w:r>
      <w:r>
        <w:fldChar w:fldCharType="separate"/>
      </w:r>
      <w:r>
        <w:t>R2-2105875</w:t>
      </w:r>
      <w:r>
        <w:fldChar w:fldCharType="end"/>
      </w:r>
      <w:r>
        <w:tab/>
      </w:r>
      <w:r>
        <w:t>Handling of erroneous data at BAP layer</w:t>
      </w:r>
      <w:r>
        <w:tab/>
      </w:r>
      <w:r>
        <w:t>Samsung Electronics GmbH</w:t>
      </w:r>
      <w:r>
        <w:tab/>
      </w:r>
      <w:r>
        <w:t>CR</w:t>
      </w:r>
      <w:r>
        <w:tab/>
      </w:r>
      <w:r>
        <w:t>Rel-16</w:t>
      </w:r>
      <w:r>
        <w:tab/>
      </w:r>
      <w:r>
        <w:t>38.340</w:t>
      </w:r>
      <w:r>
        <w:tab/>
      </w:r>
      <w:r>
        <w:t>16.4.0</w:t>
      </w:r>
      <w:r>
        <w:tab/>
      </w:r>
      <w:r>
        <w:t>0017</w:t>
      </w:r>
      <w:r>
        <w:tab/>
      </w:r>
      <w:r>
        <w:t>-</w:t>
      </w:r>
      <w:r>
        <w:tab/>
      </w:r>
      <w:r>
        <w:t>F</w:t>
      </w:r>
      <w:r>
        <w:tab/>
      </w:r>
      <w:r>
        <w:t>NR_IAB-Core</w:t>
      </w:r>
    </w:p>
    <w:p>
      <w:pPr>
        <w:pStyle w:val="181"/>
        <w:numPr>
          <w:ilvl w:val="0"/>
          <w:numId w:val="22"/>
        </w:numPr>
      </w:pPr>
      <w:r>
        <w:fldChar w:fldCharType="begin"/>
      </w:r>
      <w:r>
        <w:instrText xml:space="preserve"> HYPERLINK "file:///D:\\Documents\\3GPP\\tsg_ran\\WG2\\TSGR2_114-e\\Docs\\R2-2106027.zip" \o "D:Documents3GPPtsg_ranWG2TSGR2_114-eDocsR2-2106027.zip" </w:instrText>
      </w:r>
      <w:r>
        <w:fldChar w:fldCharType="separate"/>
      </w:r>
      <w:r>
        <w:t>R2-2106027</w:t>
      </w:r>
      <w:r>
        <w:fldChar w:fldCharType="end"/>
      </w:r>
      <w:r>
        <w:tab/>
      </w:r>
      <w:r>
        <w:t>Corrections to the handling of unknown, unforeseen, and erroneous protocol data</w:t>
      </w:r>
      <w:r>
        <w:tab/>
      </w:r>
      <w:r>
        <w:t>Ericsson, AT&amp;T</w:t>
      </w:r>
      <w:r>
        <w:tab/>
      </w:r>
      <w:r>
        <w:t>CR</w:t>
      </w:r>
      <w:r>
        <w:tab/>
      </w:r>
      <w:r>
        <w:t>Rel-16</w:t>
      </w:r>
      <w:r>
        <w:tab/>
      </w:r>
      <w:r>
        <w:t>38.340</w:t>
      </w:r>
      <w:r>
        <w:tab/>
      </w:r>
      <w:r>
        <w:t>16.4.0</w:t>
      </w:r>
      <w:r>
        <w:tab/>
      </w:r>
      <w:r>
        <w:t>0018</w:t>
      </w:r>
      <w:r>
        <w:tab/>
      </w:r>
      <w:r>
        <w:t>-</w:t>
      </w:r>
      <w:r>
        <w:tab/>
      </w:r>
      <w:r>
        <w:t>F</w:t>
      </w:r>
      <w:r>
        <w:tab/>
      </w:r>
      <w:r>
        <w:t>NR_IAB-Core</w:t>
      </w:r>
    </w:p>
    <w:p>
      <w:pPr>
        <w:pStyle w:val="181"/>
        <w:numPr>
          <w:ilvl w:val="0"/>
          <w:numId w:val="22"/>
        </w:numPr>
      </w:pPr>
      <w:r>
        <w:fldChar w:fldCharType="begin"/>
      </w:r>
      <w:r>
        <w:instrText xml:space="preserve"> HYPERLINK "file:///D:\\Documents\\3GPP\\tsg_ran\\WG2\\TSGR2_114-e\\Docs\\R2-2106028.zip" \o "D:Documents3GPPtsg_ranWG2TSGR2_114-eDocsR2-2106028.zip" </w:instrText>
      </w:r>
      <w:r>
        <w:fldChar w:fldCharType="separate"/>
      </w:r>
      <w:r>
        <w:t>R2-2106028</w:t>
      </w:r>
      <w:r>
        <w:fldChar w:fldCharType="end"/>
      </w:r>
      <w:r>
        <w:tab/>
      </w:r>
      <w:r>
        <w:t>Handling of Unknown and Reserved Values in the BAP Header</w:t>
      </w:r>
      <w:r>
        <w:tab/>
      </w:r>
      <w:r>
        <w:t>Ericsson, AT&amp;T</w:t>
      </w:r>
      <w:r>
        <w:tab/>
      </w:r>
      <w:r>
        <w:t>discussion</w:t>
      </w:r>
      <w:r>
        <w:tab/>
      </w:r>
      <w:r>
        <w:t>NR_IAB-Core</w:t>
      </w:r>
    </w:p>
    <w:p>
      <w:pPr>
        <w:pStyle w:val="181"/>
        <w:numPr>
          <w:ilvl w:val="0"/>
          <w:numId w:val="22"/>
        </w:numPr>
      </w:pPr>
      <w:r>
        <w:fldChar w:fldCharType="begin"/>
      </w:r>
      <w:r>
        <w:instrText xml:space="preserve"> HYPERLINK "file:///D:\\Documents\\3GPP\\tsg_ran\\WG2\\TSGR2_114-e\\Docs\\R2-2106218.zip" \o "D:Documents3GPPtsg_ranWG2TSGR2_114-eDocsR2-2106218.zip" </w:instrText>
      </w:r>
      <w:r>
        <w:fldChar w:fldCharType="separate"/>
      </w:r>
      <w:r>
        <w:t>R2-2106218</w:t>
      </w:r>
      <w:r>
        <w:fldChar w:fldCharType="end"/>
      </w:r>
      <w:r>
        <w:tab/>
      </w:r>
      <w:r>
        <w:t>Correction on BAP handling for the hybrid release IAB deployment</w:t>
      </w:r>
      <w:r>
        <w:tab/>
      </w:r>
      <w:r>
        <w:t>Huawei (Rapporteur), HiSilicon</w:t>
      </w:r>
      <w:r>
        <w:tab/>
      </w:r>
      <w:r>
        <w:t>CR</w:t>
      </w:r>
      <w:r>
        <w:tab/>
      </w:r>
      <w:r>
        <w:t>Rel-16</w:t>
      </w:r>
      <w:r>
        <w:tab/>
      </w:r>
      <w:r>
        <w:t>38.340</w:t>
      </w:r>
      <w:r>
        <w:tab/>
      </w:r>
      <w:r>
        <w:t>16.4.0</w:t>
      </w:r>
      <w:r>
        <w:tab/>
      </w:r>
      <w:r>
        <w:t>0019</w:t>
      </w:r>
      <w:r>
        <w:tab/>
      </w:r>
      <w:r>
        <w:t>-</w:t>
      </w:r>
      <w:r>
        <w:tab/>
      </w:r>
      <w:r>
        <w:t>F</w:t>
      </w:r>
      <w:r>
        <w:tab/>
      </w:r>
      <w:r>
        <w:t>NR_IAB-Core</w:t>
      </w:r>
    </w:p>
    <w:p>
      <w:pPr>
        <w:pStyle w:val="181"/>
        <w:numPr>
          <w:ilvl w:val="0"/>
          <w:numId w:val="22"/>
        </w:numPr>
      </w:pPr>
      <w:r>
        <w:fldChar w:fldCharType="begin"/>
      </w:r>
      <w:r>
        <w:instrText xml:space="preserve"> HYPERLINK "file:///D:\\Documents\\3GPP\\tsg_ran\\WG2\\TSGR2_114-e\\Docs\\R2-2106219.zip" \o "D:Documents3GPPtsg_ranWG2TSGR2_114-eDocsR2-2106219.zip" </w:instrText>
      </w:r>
      <w:r>
        <w:fldChar w:fldCharType="separate"/>
      </w:r>
      <w:r>
        <w:t>R2-2106219</w:t>
      </w:r>
      <w:r>
        <w:fldChar w:fldCharType="end"/>
      </w:r>
      <w:r>
        <w:tab/>
      </w:r>
      <w:r>
        <w:t>Discussion on extension principles for mixed deployment of IAB node in different releases</w:t>
      </w:r>
      <w:r>
        <w:tab/>
      </w:r>
      <w:r>
        <w:t>Huawei, HiSilicon</w:t>
      </w:r>
      <w:r>
        <w:tab/>
      </w:r>
      <w:r>
        <w:t>discussion</w:t>
      </w:r>
      <w:r>
        <w:tab/>
      </w:r>
      <w:r>
        <w:t>Rel-16</w:t>
      </w:r>
      <w:r>
        <w:tab/>
      </w:r>
      <w:r>
        <w:t>NR_IAB-Core</w:t>
      </w:r>
    </w:p>
    <w:bookmarkEnd w:id="1"/>
    <w:bookmarkEnd w:id="2"/>
    <w:bookmarkEnd w:id="3"/>
    <w:p>
      <w:pPr>
        <w:pStyle w:val="62"/>
        <w:rPr>
          <w:rFonts w:ascii="Arial" w:hAnsi="Arial" w:eastAsia="Times New Roman"/>
          <w:b w:val="0"/>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CourierNewPSMT">
    <w:altName w:val="Courier New"/>
    <w:panose1 w:val="00000000000000000000"/>
    <w:charset w:val="00"/>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1"/>
      <w:lvlText w:val="%1."/>
      <w:lvlJc w:val="right"/>
      <w:pPr>
        <w:ind w:left="926" w:hanging="360"/>
      </w:p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3978"/>
        </w:tabs>
        <w:ind w:left="3978"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1CA06D58"/>
    <w:multiLevelType w:val="multilevel"/>
    <w:tmpl w:val="1CA06D5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3191F7A"/>
    <w:multiLevelType w:val="multilevel"/>
    <w:tmpl w:val="23191F7A"/>
    <w:lvl w:ilvl="0" w:tentative="0">
      <w:start w:val="0"/>
      <w:numFmt w:val="bullet"/>
      <w:lvlText w:val="-"/>
      <w:lvlJc w:val="left"/>
      <w:pPr>
        <w:ind w:left="720" w:hanging="360"/>
      </w:pPr>
      <w:rPr>
        <w:rFonts w:hint="default" w:ascii="Calibri" w:hAnsi="Calibri" w:cs="Calibri" w:eastAsiaTheme="minorHAnsi"/>
        <w:color w:val="auto"/>
        <w:u w:val="no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38F4F1E"/>
    <w:multiLevelType w:val="multilevel"/>
    <w:tmpl w:val="238F4F1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9780912"/>
    <w:multiLevelType w:val="multilevel"/>
    <w:tmpl w:val="297809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C903D5C"/>
    <w:multiLevelType w:val="multilevel"/>
    <w:tmpl w:val="2C903D5C"/>
    <w:lvl w:ilvl="0" w:tentative="0">
      <w:start w:val="1"/>
      <w:numFmt w:val="decimal"/>
      <w:pStyle w:val="140"/>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EA82704"/>
    <w:multiLevelType w:val="multilevel"/>
    <w:tmpl w:val="2EA82704"/>
    <w:lvl w:ilvl="0" w:tentative="0">
      <w:start w:val="2"/>
      <w:numFmt w:val="bullet"/>
      <w:pStyle w:val="128"/>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8">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5DC6AD7"/>
    <w:multiLevelType w:val="multilevel"/>
    <w:tmpl w:val="35DC6AD7"/>
    <w:lvl w:ilvl="0" w:tentative="0">
      <w:start w:val="1"/>
      <w:numFmt w:val="decimal"/>
      <w:pStyle w:val="130"/>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AA46647"/>
    <w:multiLevelType w:val="multilevel"/>
    <w:tmpl w:val="3AA46647"/>
    <w:lvl w:ilvl="0" w:tentative="0">
      <w:start w:val="1"/>
      <w:numFmt w:val="decimal"/>
      <w:pStyle w:val="71"/>
      <w:lvlText w:val="Cat-b-Proposal %1"/>
      <w:lvlJc w:val="left"/>
      <w:pPr>
        <w:tabs>
          <w:tab w:val="left" w:pos="2439"/>
        </w:tabs>
        <w:ind w:left="2439" w:hanging="1304"/>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12">
    <w:nsid w:val="3BCA721D"/>
    <w:multiLevelType w:val="multilevel"/>
    <w:tmpl w:val="3BCA721D"/>
    <w:lvl w:ilvl="0" w:tentative="0">
      <w:start w:val="1"/>
      <w:numFmt w:val="bullet"/>
      <w:pStyle w:val="34"/>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3">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BDF65F6"/>
    <w:multiLevelType w:val="multilevel"/>
    <w:tmpl w:val="4BDF65F6"/>
    <w:lvl w:ilvl="0" w:tentative="0">
      <w:start w:val="1"/>
      <w:numFmt w:val="decimal"/>
      <w:pStyle w:val="6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1DC246D"/>
    <w:multiLevelType w:val="multilevel"/>
    <w:tmpl w:val="51DC24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21F44A7"/>
    <w:multiLevelType w:val="multilevel"/>
    <w:tmpl w:val="521F44A7"/>
    <w:lvl w:ilvl="0" w:tentative="0">
      <w:start w:val="1"/>
      <w:numFmt w:val="bullet"/>
      <w:pStyle w:val="14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2E93875"/>
    <w:multiLevelType w:val="multilevel"/>
    <w:tmpl w:val="72E93875"/>
    <w:lvl w:ilvl="0" w:tentative="0">
      <w:start w:val="1"/>
      <w:numFmt w:val="decimal"/>
      <w:lvlText w:val="%1."/>
      <w:lvlJc w:val="left"/>
      <w:pPr>
        <w:ind w:left="830" w:hanging="360"/>
      </w:pPr>
    </w:lvl>
    <w:lvl w:ilvl="1" w:tentative="0">
      <w:start w:val="1"/>
      <w:numFmt w:val="lowerLetter"/>
      <w:lvlText w:val="%2."/>
      <w:lvlJc w:val="left"/>
      <w:pPr>
        <w:ind w:left="1550" w:hanging="360"/>
      </w:pPr>
    </w:lvl>
    <w:lvl w:ilvl="2" w:tentative="0">
      <w:start w:val="1"/>
      <w:numFmt w:val="lowerRoman"/>
      <w:lvlText w:val="%3."/>
      <w:lvlJc w:val="right"/>
      <w:pPr>
        <w:ind w:left="2270" w:hanging="180"/>
      </w:pPr>
    </w:lvl>
    <w:lvl w:ilvl="3" w:tentative="0">
      <w:start w:val="1"/>
      <w:numFmt w:val="decimal"/>
      <w:lvlText w:val="%4."/>
      <w:lvlJc w:val="left"/>
      <w:pPr>
        <w:ind w:left="2990" w:hanging="360"/>
      </w:pPr>
    </w:lvl>
    <w:lvl w:ilvl="4" w:tentative="0">
      <w:start w:val="1"/>
      <w:numFmt w:val="lowerLetter"/>
      <w:lvlText w:val="%5."/>
      <w:lvlJc w:val="left"/>
      <w:pPr>
        <w:ind w:left="3710" w:hanging="360"/>
      </w:pPr>
    </w:lvl>
    <w:lvl w:ilvl="5" w:tentative="0">
      <w:start w:val="1"/>
      <w:numFmt w:val="lowerRoman"/>
      <w:lvlText w:val="%6."/>
      <w:lvlJc w:val="right"/>
      <w:pPr>
        <w:ind w:left="4430" w:hanging="180"/>
      </w:pPr>
    </w:lvl>
    <w:lvl w:ilvl="6" w:tentative="0">
      <w:start w:val="1"/>
      <w:numFmt w:val="decimal"/>
      <w:lvlText w:val="%7."/>
      <w:lvlJc w:val="left"/>
      <w:pPr>
        <w:ind w:left="5150" w:hanging="360"/>
      </w:pPr>
    </w:lvl>
    <w:lvl w:ilvl="7" w:tentative="0">
      <w:start w:val="1"/>
      <w:numFmt w:val="lowerLetter"/>
      <w:lvlText w:val="%8."/>
      <w:lvlJc w:val="left"/>
      <w:pPr>
        <w:ind w:left="5870" w:hanging="360"/>
      </w:pPr>
    </w:lvl>
    <w:lvl w:ilvl="8" w:tentative="0">
      <w:start w:val="1"/>
      <w:numFmt w:val="lowerRoman"/>
      <w:lvlText w:val="%9."/>
      <w:lvlJc w:val="right"/>
      <w:pPr>
        <w:ind w:left="6590" w:hanging="180"/>
      </w:pPr>
    </w:lvl>
  </w:abstractNum>
  <w:abstractNum w:abstractNumId="20">
    <w:nsid w:val="79051249"/>
    <w:multiLevelType w:val="multilevel"/>
    <w:tmpl w:val="79051249"/>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AA2731E"/>
    <w:multiLevelType w:val="multilevel"/>
    <w:tmpl w:val="7AA2731E"/>
    <w:lvl w:ilvl="0" w:tentative="0">
      <w:start w:val="1"/>
      <w:numFmt w:val="decimal"/>
      <w:pStyle w:val="133"/>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9"/>
  </w:num>
  <w:num w:numId="3">
    <w:abstractNumId w:val="18"/>
  </w:num>
  <w:num w:numId="4">
    <w:abstractNumId w:val="13"/>
  </w:num>
  <w:num w:numId="5">
    <w:abstractNumId w:val="8"/>
  </w:num>
  <w:num w:numId="6">
    <w:abstractNumId w:val="0"/>
  </w:num>
  <w:num w:numId="7">
    <w:abstractNumId w:val="12"/>
  </w:num>
  <w:num w:numId="8">
    <w:abstractNumId w:val="14"/>
  </w:num>
  <w:num w:numId="9">
    <w:abstractNumId w:val="11"/>
  </w:num>
  <w:num w:numId="10">
    <w:abstractNumId w:val="15"/>
  </w:num>
  <w:num w:numId="11">
    <w:abstractNumId w:val="7"/>
  </w:num>
  <w:num w:numId="12">
    <w:abstractNumId w:val="10"/>
  </w:num>
  <w:num w:numId="13">
    <w:abstractNumId w:val="21"/>
  </w:num>
  <w:num w:numId="14">
    <w:abstractNumId w:val="6"/>
  </w:num>
  <w:num w:numId="15">
    <w:abstractNumId w:val="17"/>
  </w:num>
  <w:num w:numId="16">
    <w:abstractNumId w:val="4"/>
  </w:num>
  <w:num w:numId="17">
    <w:abstractNumId w:val="2"/>
  </w:num>
  <w:num w:numId="18">
    <w:abstractNumId w:val="16"/>
  </w:num>
  <w:num w:numId="19">
    <w:abstractNumId w:val="19"/>
  </w:num>
  <w:num w:numId="20">
    <w:abstractNumId w:val="5"/>
  </w:num>
  <w:num w:numId="21">
    <w:abstractNumId w:val="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LG - Cheol">
    <w15:presenceInfo w15:providerId="None" w15:userId="LG - Cheol"/>
  </w15:person>
  <w15:person w15:author="Nokia (Samuli)">
    <w15:presenceInfo w15:providerId="None" w15:userId="Nokia (Samuli)"/>
  </w15:person>
  <w15:person w15:author="vivo(Boubacar)">
    <w15:presenceInfo w15:providerId="None" w15:userId="vivo(Boubacar)"/>
  </w15:person>
  <w15:person w15:author="Ericsson">
    <w15:presenceInfo w15:providerId="None" w15:userId="Ericsson"/>
  </w15:person>
  <w15:person w15:author="Huawei-Yulong">
    <w15:presenceInfo w15:providerId="None" w15:userId="Huawei-Yulong"/>
  </w15:person>
  <w15:person w15:author="Intel - Ziyi">
    <w15:presenceInfo w15:providerId="None" w15:userId="Intel - Ziyi"/>
  </w15:person>
  <w15:person w15:author="NOVLAN, THOMAS D">
    <w15:presenceInfo w15:providerId="AD" w15:userId="S::tn911r@att.com::2368962a-e985-4351-a522-541793b72f21"/>
  </w15:person>
  <w15:person w15:author="Milos Tesanovic">
    <w15:presenceInfo w15:providerId="AD" w15:userId="S-1-5-21-1569490900-2152479555-3239727262-328306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7AB"/>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5BE"/>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3C4"/>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B7B"/>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1E4"/>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5A66"/>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73F5"/>
    <w:rsid w:val="00107F4A"/>
    <w:rsid w:val="00111433"/>
    <w:rsid w:val="00111B41"/>
    <w:rsid w:val="00112098"/>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ADC"/>
    <w:rsid w:val="00126B4A"/>
    <w:rsid w:val="00127126"/>
    <w:rsid w:val="00127EFF"/>
    <w:rsid w:val="00130692"/>
    <w:rsid w:val="00130CA8"/>
    <w:rsid w:val="001314A4"/>
    <w:rsid w:val="00131A74"/>
    <w:rsid w:val="00131E0C"/>
    <w:rsid w:val="0013268E"/>
    <w:rsid w:val="0013292A"/>
    <w:rsid w:val="00132FD0"/>
    <w:rsid w:val="001337DA"/>
    <w:rsid w:val="001344C0"/>
    <w:rsid w:val="001346FA"/>
    <w:rsid w:val="001347D8"/>
    <w:rsid w:val="0013493F"/>
    <w:rsid w:val="00135252"/>
    <w:rsid w:val="001352D4"/>
    <w:rsid w:val="00135BAF"/>
    <w:rsid w:val="001367BD"/>
    <w:rsid w:val="00136B84"/>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988"/>
    <w:rsid w:val="00193044"/>
    <w:rsid w:val="00193213"/>
    <w:rsid w:val="0019341A"/>
    <w:rsid w:val="0019347E"/>
    <w:rsid w:val="001935BC"/>
    <w:rsid w:val="00193F9E"/>
    <w:rsid w:val="00194148"/>
    <w:rsid w:val="001949AC"/>
    <w:rsid w:val="001956B5"/>
    <w:rsid w:val="00195B6F"/>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D19"/>
    <w:rsid w:val="001C0998"/>
    <w:rsid w:val="001C191F"/>
    <w:rsid w:val="001C1CE5"/>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739"/>
    <w:rsid w:val="002118B8"/>
    <w:rsid w:val="00212170"/>
    <w:rsid w:val="00213942"/>
    <w:rsid w:val="00214099"/>
    <w:rsid w:val="00214425"/>
    <w:rsid w:val="00214B38"/>
    <w:rsid w:val="00214B39"/>
    <w:rsid w:val="00214DA8"/>
    <w:rsid w:val="00214FAC"/>
    <w:rsid w:val="00215423"/>
    <w:rsid w:val="002158FA"/>
    <w:rsid w:val="0021604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2E12"/>
    <w:rsid w:val="0023351F"/>
    <w:rsid w:val="00233A6D"/>
    <w:rsid w:val="00233F4B"/>
    <w:rsid w:val="00234452"/>
    <w:rsid w:val="00234875"/>
    <w:rsid w:val="00234C04"/>
    <w:rsid w:val="00234C77"/>
    <w:rsid w:val="0023518E"/>
    <w:rsid w:val="0023547D"/>
    <w:rsid w:val="00235632"/>
    <w:rsid w:val="00235872"/>
    <w:rsid w:val="00235D58"/>
    <w:rsid w:val="00237CC4"/>
    <w:rsid w:val="002401E9"/>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741"/>
    <w:rsid w:val="00285006"/>
    <w:rsid w:val="0028507D"/>
    <w:rsid w:val="00285A88"/>
    <w:rsid w:val="00286738"/>
    <w:rsid w:val="002868C2"/>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7D9"/>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5B60"/>
    <w:rsid w:val="002B6B5F"/>
    <w:rsid w:val="002B6D09"/>
    <w:rsid w:val="002B735D"/>
    <w:rsid w:val="002B7410"/>
    <w:rsid w:val="002B7B43"/>
    <w:rsid w:val="002C046B"/>
    <w:rsid w:val="002C067B"/>
    <w:rsid w:val="002C07BE"/>
    <w:rsid w:val="002C17A3"/>
    <w:rsid w:val="002C272A"/>
    <w:rsid w:val="002C2A9B"/>
    <w:rsid w:val="002C303B"/>
    <w:rsid w:val="002C33BD"/>
    <w:rsid w:val="002C360D"/>
    <w:rsid w:val="002C41E6"/>
    <w:rsid w:val="002C5AF8"/>
    <w:rsid w:val="002C5D15"/>
    <w:rsid w:val="002C6525"/>
    <w:rsid w:val="002C6C52"/>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FC9"/>
    <w:rsid w:val="002E03F6"/>
    <w:rsid w:val="002E083C"/>
    <w:rsid w:val="002E08E1"/>
    <w:rsid w:val="002E16B7"/>
    <w:rsid w:val="002E17F2"/>
    <w:rsid w:val="002E2C55"/>
    <w:rsid w:val="002E3584"/>
    <w:rsid w:val="002E3BFB"/>
    <w:rsid w:val="002E3E33"/>
    <w:rsid w:val="002E400D"/>
    <w:rsid w:val="002E48C2"/>
    <w:rsid w:val="002E56C2"/>
    <w:rsid w:val="002E6675"/>
    <w:rsid w:val="002E7001"/>
    <w:rsid w:val="002E7512"/>
    <w:rsid w:val="002E7CAE"/>
    <w:rsid w:val="002E7E00"/>
    <w:rsid w:val="002E7FF9"/>
    <w:rsid w:val="002F025C"/>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04B"/>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EB1"/>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42AC"/>
    <w:rsid w:val="00374888"/>
    <w:rsid w:val="00374ADD"/>
    <w:rsid w:val="00375E4C"/>
    <w:rsid w:val="003760FA"/>
    <w:rsid w:val="003768F2"/>
    <w:rsid w:val="0037695D"/>
    <w:rsid w:val="00377142"/>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23A"/>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24"/>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C45"/>
    <w:rsid w:val="003D3CFD"/>
    <w:rsid w:val="003D3D6D"/>
    <w:rsid w:val="003D3D84"/>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6EB9"/>
    <w:rsid w:val="003F7146"/>
    <w:rsid w:val="003F7898"/>
    <w:rsid w:val="003F7C20"/>
    <w:rsid w:val="003F7C89"/>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63C1"/>
    <w:rsid w:val="00416497"/>
    <w:rsid w:val="004167CC"/>
    <w:rsid w:val="0041682C"/>
    <w:rsid w:val="00416F5F"/>
    <w:rsid w:val="0041763A"/>
    <w:rsid w:val="0042019F"/>
    <w:rsid w:val="004201DE"/>
    <w:rsid w:val="00421105"/>
    <w:rsid w:val="00421179"/>
    <w:rsid w:val="00421A16"/>
    <w:rsid w:val="00421A3F"/>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243"/>
    <w:rsid w:val="00443301"/>
    <w:rsid w:val="0044336B"/>
    <w:rsid w:val="00443869"/>
    <w:rsid w:val="00443F3C"/>
    <w:rsid w:val="00444755"/>
    <w:rsid w:val="00444DDA"/>
    <w:rsid w:val="00444F56"/>
    <w:rsid w:val="0044520F"/>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297A"/>
    <w:rsid w:val="00462A80"/>
    <w:rsid w:val="00462FC4"/>
    <w:rsid w:val="00463D8B"/>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B6"/>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DB2"/>
    <w:rsid w:val="004C72CF"/>
    <w:rsid w:val="004C75BB"/>
    <w:rsid w:val="004D03A9"/>
    <w:rsid w:val="004D0F6E"/>
    <w:rsid w:val="004D182D"/>
    <w:rsid w:val="004D20AE"/>
    <w:rsid w:val="004D2440"/>
    <w:rsid w:val="004D2E2A"/>
    <w:rsid w:val="004D2FF8"/>
    <w:rsid w:val="004D36B1"/>
    <w:rsid w:val="004D3E7C"/>
    <w:rsid w:val="004D6908"/>
    <w:rsid w:val="004D6E8D"/>
    <w:rsid w:val="004D7EBD"/>
    <w:rsid w:val="004D7F8F"/>
    <w:rsid w:val="004E011C"/>
    <w:rsid w:val="004E0A3C"/>
    <w:rsid w:val="004E0D8D"/>
    <w:rsid w:val="004E0EC1"/>
    <w:rsid w:val="004E0EED"/>
    <w:rsid w:val="004E1AA6"/>
    <w:rsid w:val="004E25BC"/>
    <w:rsid w:val="004E2680"/>
    <w:rsid w:val="004E28F9"/>
    <w:rsid w:val="004E2AFF"/>
    <w:rsid w:val="004E2DB1"/>
    <w:rsid w:val="004E2E4A"/>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89A"/>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335"/>
    <w:rsid w:val="005548AC"/>
    <w:rsid w:val="00554E19"/>
    <w:rsid w:val="0055519A"/>
    <w:rsid w:val="005556EE"/>
    <w:rsid w:val="00555A0A"/>
    <w:rsid w:val="00555FE9"/>
    <w:rsid w:val="00556856"/>
    <w:rsid w:val="00556FCA"/>
    <w:rsid w:val="00557215"/>
    <w:rsid w:val="00557247"/>
    <w:rsid w:val="005602DC"/>
    <w:rsid w:val="005607A7"/>
    <w:rsid w:val="0056121F"/>
    <w:rsid w:val="005615E3"/>
    <w:rsid w:val="00561AAA"/>
    <w:rsid w:val="00562B45"/>
    <w:rsid w:val="00562D38"/>
    <w:rsid w:val="005637D6"/>
    <w:rsid w:val="00563AA8"/>
    <w:rsid w:val="00563CAB"/>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775"/>
    <w:rsid w:val="005C3D9B"/>
    <w:rsid w:val="005C4052"/>
    <w:rsid w:val="005C4E99"/>
    <w:rsid w:val="005C57C6"/>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84"/>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DE1"/>
    <w:rsid w:val="00624E16"/>
    <w:rsid w:val="00625B4E"/>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801"/>
    <w:rsid w:val="00635A47"/>
    <w:rsid w:val="00635CF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679"/>
    <w:rsid w:val="0067369B"/>
    <w:rsid w:val="00673AE7"/>
    <w:rsid w:val="00673D6E"/>
    <w:rsid w:val="006741F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0B3D"/>
    <w:rsid w:val="00721593"/>
    <w:rsid w:val="00721940"/>
    <w:rsid w:val="00721A77"/>
    <w:rsid w:val="00722A44"/>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3A"/>
    <w:rsid w:val="007340A5"/>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A8D"/>
    <w:rsid w:val="00747D8B"/>
    <w:rsid w:val="00747EAF"/>
    <w:rsid w:val="00747F1D"/>
    <w:rsid w:val="0075063E"/>
    <w:rsid w:val="00750C7D"/>
    <w:rsid w:val="00751228"/>
    <w:rsid w:val="007522B3"/>
    <w:rsid w:val="0075280C"/>
    <w:rsid w:val="00752BF5"/>
    <w:rsid w:val="00752D28"/>
    <w:rsid w:val="0075477F"/>
    <w:rsid w:val="00755F27"/>
    <w:rsid w:val="00756B91"/>
    <w:rsid w:val="00756F9A"/>
    <w:rsid w:val="007570CB"/>
    <w:rsid w:val="007571E1"/>
    <w:rsid w:val="00757475"/>
    <w:rsid w:val="00757795"/>
    <w:rsid w:val="007604B2"/>
    <w:rsid w:val="007610D1"/>
    <w:rsid w:val="00761114"/>
    <w:rsid w:val="007614C7"/>
    <w:rsid w:val="00762151"/>
    <w:rsid w:val="007626E0"/>
    <w:rsid w:val="007636E3"/>
    <w:rsid w:val="007647BF"/>
    <w:rsid w:val="00764D79"/>
    <w:rsid w:val="00764E72"/>
    <w:rsid w:val="00765281"/>
    <w:rsid w:val="007659EB"/>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269"/>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824"/>
    <w:rsid w:val="007D298B"/>
    <w:rsid w:val="007D2F21"/>
    <w:rsid w:val="007D3129"/>
    <w:rsid w:val="007D3165"/>
    <w:rsid w:val="007D3527"/>
    <w:rsid w:val="007D376C"/>
    <w:rsid w:val="007D424B"/>
    <w:rsid w:val="007D45A6"/>
    <w:rsid w:val="007D50B0"/>
    <w:rsid w:val="007D56DC"/>
    <w:rsid w:val="007D5901"/>
    <w:rsid w:val="007D5FA7"/>
    <w:rsid w:val="007D60FF"/>
    <w:rsid w:val="007D62C9"/>
    <w:rsid w:val="007D7183"/>
    <w:rsid w:val="007D7526"/>
    <w:rsid w:val="007D76C4"/>
    <w:rsid w:val="007D7853"/>
    <w:rsid w:val="007D7B46"/>
    <w:rsid w:val="007D7F65"/>
    <w:rsid w:val="007E0022"/>
    <w:rsid w:val="007E02F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85"/>
    <w:rsid w:val="00800DB3"/>
    <w:rsid w:val="00800EFF"/>
    <w:rsid w:val="0080101B"/>
    <w:rsid w:val="008019D4"/>
    <w:rsid w:val="00801A6E"/>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47BE4"/>
    <w:rsid w:val="008506B2"/>
    <w:rsid w:val="00850C8C"/>
    <w:rsid w:val="008510D9"/>
    <w:rsid w:val="00852941"/>
    <w:rsid w:val="00852AB4"/>
    <w:rsid w:val="00852C49"/>
    <w:rsid w:val="00852C67"/>
    <w:rsid w:val="008530F9"/>
    <w:rsid w:val="00853262"/>
    <w:rsid w:val="008534A7"/>
    <w:rsid w:val="008534AE"/>
    <w:rsid w:val="00853FFB"/>
    <w:rsid w:val="00854268"/>
    <w:rsid w:val="0085455C"/>
    <w:rsid w:val="0085473D"/>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58"/>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919"/>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4C0C"/>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8C8"/>
    <w:rsid w:val="008E5E0B"/>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526"/>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51FA"/>
    <w:rsid w:val="0093615D"/>
    <w:rsid w:val="0093617A"/>
    <w:rsid w:val="0093639C"/>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417"/>
    <w:rsid w:val="0097465E"/>
    <w:rsid w:val="009748C3"/>
    <w:rsid w:val="00975456"/>
    <w:rsid w:val="0097603D"/>
    <w:rsid w:val="00976949"/>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FD4"/>
    <w:rsid w:val="00A10379"/>
    <w:rsid w:val="00A107BA"/>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16E"/>
    <w:rsid w:val="00A21325"/>
    <w:rsid w:val="00A2193B"/>
    <w:rsid w:val="00A221F0"/>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275"/>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42D"/>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1AE"/>
    <w:rsid w:val="00B027F9"/>
    <w:rsid w:val="00B02AA9"/>
    <w:rsid w:val="00B02FA3"/>
    <w:rsid w:val="00B03776"/>
    <w:rsid w:val="00B03827"/>
    <w:rsid w:val="00B03B70"/>
    <w:rsid w:val="00B04291"/>
    <w:rsid w:val="00B04A6B"/>
    <w:rsid w:val="00B05084"/>
    <w:rsid w:val="00B05292"/>
    <w:rsid w:val="00B05E30"/>
    <w:rsid w:val="00B0619C"/>
    <w:rsid w:val="00B06CD9"/>
    <w:rsid w:val="00B06D47"/>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3AC"/>
    <w:rsid w:val="00B258A4"/>
    <w:rsid w:val="00B25A10"/>
    <w:rsid w:val="00B26BB8"/>
    <w:rsid w:val="00B26CF0"/>
    <w:rsid w:val="00B26EB6"/>
    <w:rsid w:val="00B2763F"/>
    <w:rsid w:val="00B27AA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0E55"/>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51"/>
    <w:rsid w:val="00B660FC"/>
    <w:rsid w:val="00B661AF"/>
    <w:rsid w:val="00B66262"/>
    <w:rsid w:val="00B664C7"/>
    <w:rsid w:val="00B673D0"/>
    <w:rsid w:val="00B6743F"/>
    <w:rsid w:val="00B709D2"/>
    <w:rsid w:val="00B70C87"/>
    <w:rsid w:val="00B71212"/>
    <w:rsid w:val="00B7274B"/>
    <w:rsid w:val="00B7291D"/>
    <w:rsid w:val="00B72A93"/>
    <w:rsid w:val="00B739F6"/>
    <w:rsid w:val="00B73AFE"/>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2A71"/>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1F9C"/>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3053"/>
    <w:rsid w:val="00BC31D0"/>
    <w:rsid w:val="00BC33E4"/>
    <w:rsid w:val="00BC3B5C"/>
    <w:rsid w:val="00BC417E"/>
    <w:rsid w:val="00BC4532"/>
    <w:rsid w:val="00BC488B"/>
    <w:rsid w:val="00BC4D2E"/>
    <w:rsid w:val="00BC599D"/>
    <w:rsid w:val="00BC5FB7"/>
    <w:rsid w:val="00BC62D5"/>
    <w:rsid w:val="00BC63DA"/>
    <w:rsid w:val="00BC6518"/>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74C7"/>
    <w:rsid w:val="00BF7B78"/>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76A"/>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68E"/>
    <w:rsid w:val="00C9081E"/>
    <w:rsid w:val="00C90F16"/>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4435"/>
    <w:rsid w:val="00CA4628"/>
    <w:rsid w:val="00CA4B2D"/>
    <w:rsid w:val="00CA4FBC"/>
    <w:rsid w:val="00CA67A4"/>
    <w:rsid w:val="00CA7B97"/>
    <w:rsid w:val="00CA7CE2"/>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46F"/>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BB"/>
    <w:rsid w:val="00CD72F4"/>
    <w:rsid w:val="00CD79E3"/>
    <w:rsid w:val="00CE0424"/>
    <w:rsid w:val="00CE0B5D"/>
    <w:rsid w:val="00CE1147"/>
    <w:rsid w:val="00CE1625"/>
    <w:rsid w:val="00CE221B"/>
    <w:rsid w:val="00CE35A5"/>
    <w:rsid w:val="00CE371C"/>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04E"/>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2D8"/>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1871"/>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E5B"/>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1D"/>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CC3"/>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D3D"/>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5F05"/>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E2C"/>
    <w:rsid w:val="00ED52FC"/>
    <w:rsid w:val="00ED5502"/>
    <w:rsid w:val="00ED5DC8"/>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A61"/>
    <w:rsid w:val="00F15BDD"/>
    <w:rsid w:val="00F15FA5"/>
    <w:rsid w:val="00F1605F"/>
    <w:rsid w:val="00F16074"/>
    <w:rsid w:val="00F1612A"/>
    <w:rsid w:val="00F163DF"/>
    <w:rsid w:val="00F16A38"/>
    <w:rsid w:val="00F16E88"/>
    <w:rsid w:val="00F17923"/>
    <w:rsid w:val="00F17D24"/>
    <w:rsid w:val="00F20710"/>
    <w:rsid w:val="00F209B7"/>
    <w:rsid w:val="00F20E32"/>
    <w:rsid w:val="00F221C5"/>
    <w:rsid w:val="00F228A9"/>
    <w:rsid w:val="00F2376F"/>
    <w:rsid w:val="00F243D8"/>
    <w:rsid w:val="00F245A8"/>
    <w:rsid w:val="00F2461A"/>
    <w:rsid w:val="00F24B15"/>
    <w:rsid w:val="00F24BF0"/>
    <w:rsid w:val="00F256EB"/>
    <w:rsid w:val="00F2585E"/>
    <w:rsid w:val="00F25D96"/>
    <w:rsid w:val="00F25E85"/>
    <w:rsid w:val="00F274DD"/>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3F54"/>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A17"/>
    <w:rsid w:val="00FA4D13"/>
    <w:rsid w:val="00FA54DD"/>
    <w:rsid w:val="00FA5673"/>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1FB"/>
    <w:rsid w:val="00FC7429"/>
    <w:rsid w:val="00FC77EB"/>
    <w:rsid w:val="00FC7860"/>
    <w:rsid w:val="00FD07F6"/>
    <w:rsid w:val="00FD0EDB"/>
    <w:rsid w:val="00FD16FA"/>
    <w:rsid w:val="00FD1C74"/>
    <w:rsid w:val="00FD1EC8"/>
    <w:rsid w:val="00FD207E"/>
    <w:rsid w:val="00FD47ED"/>
    <w:rsid w:val="00FD4822"/>
    <w:rsid w:val="00FD4FED"/>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 w:val="56306E21"/>
    <w:rsid w:val="57D115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next w:val="1"/>
    <w:link w:val="66"/>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Arial" w:eastAsiaTheme="minorEastAsia"/>
      <w:sz w:val="36"/>
      <w:szCs w:val="36"/>
      <w:lang w:val="en-GB" w:eastAsia="zh-CN" w:bidi="ar-SA"/>
    </w:rPr>
  </w:style>
  <w:style w:type="paragraph" w:styleId="3">
    <w:name w:val="heading 2"/>
    <w:basedOn w:val="2"/>
    <w:next w:val="1"/>
    <w:link w:val="15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54"/>
    <w:qFormat/>
    <w:uiPriority w:val="0"/>
    <w:pPr>
      <w:numPr>
        <w:ilvl w:val="2"/>
      </w:numPr>
      <w:spacing w:before="120"/>
      <w:outlineLvl w:val="2"/>
    </w:pPr>
    <w:rPr>
      <w:sz w:val="28"/>
      <w:szCs w:val="28"/>
    </w:rPr>
  </w:style>
  <w:style w:type="paragraph" w:styleId="5">
    <w:name w:val="heading 4"/>
    <w:basedOn w:val="4"/>
    <w:next w:val="1"/>
    <w:link w:val="155"/>
    <w:qFormat/>
    <w:uiPriority w:val="0"/>
    <w:pPr>
      <w:numPr>
        <w:ilvl w:val="3"/>
      </w:numPr>
      <w:outlineLvl w:val="3"/>
    </w:pPr>
    <w:rPr>
      <w:sz w:val="24"/>
      <w:szCs w:val="24"/>
    </w:rPr>
  </w:style>
  <w:style w:type="paragraph" w:styleId="6">
    <w:name w:val="heading 5"/>
    <w:basedOn w:val="5"/>
    <w:next w:val="1"/>
    <w:link w:val="156"/>
    <w:qFormat/>
    <w:uiPriority w:val="0"/>
    <w:pPr>
      <w:numPr>
        <w:ilvl w:val="4"/>
      </w:numPr>
      <w:outlineLvl w:val="4"/>
    </w:pPr>
    <w:rPr>
      <w:sz w:val="22"/>
      <w:szCs w:val="22"/>
    </w:rPr>
  </w:style>
  <w:style w:type="paragraph" w:styleId="7">
    <w:name w:val="heading 6"/>
    <w:basedOn w:val="1"/>
    <w:next w:val="1"/>
    <w:link w:val="158"/>
    <w:qFormat/>
    <w:uiPriority w:val="0"/>
    <w:pPr>
      <w:keepNext/>
      <w:keepLines/>
      <w:numPr>
        <w:ilvl w:val="5"/>
        <w:numId w:val="1"/>
      </w:numPr>
      <w:spacing w:before="120"/>
      <w:outlineLvl w:val="5"/>
    </w:pPr>
    <w:rPr>
      <w:rFonts w:cs="Arial"/>
    </w:rPr>
  </w:style>
  <w:style w:type="paragraph" w:styleId="8">
    <w:name w:val="heading 7"/>
    <w:basedOn w:val="1"/>
    <w:next w:val="1"/>
    <w:link w:val="159"/>
    <w:qFormat/>
    <w:uiPriority w:val="0"/>
    <w:pPr>
      <w:keepNext/>
      <w:keepLines/>
      <w:numPr>
        <w:ilvl w:val="6"/>
        <w:numId w:val="1"/>
      </w:numPr>
      <w:spacing w:before="120"/>
      <w:outlineLvl w:val="6"/>
    </w:pPr>
    <w:rPr>
      <w:rFonts w:cs="Arial"/>
    </w:rPr>
  </w:style>
  <w:style w:type="paragraph" w:styleId="9">
    <w:name w:val="heading 8"/>
    <w:basedOn w:val="8"/>
    <w:next w:val="1"/>
    <w:link w:val="160"/>
    <w:qFormat/>
    <w:uiPriority w:val="0"/>
    <w:pPr>
      <w:numPr>
        <w:ilvl w:val="7"/>
      </w:numPr>
      <w:outlineLvl w:val="7"/>
    </w:pPr>
  </w:style>
  <w:style w:type="paragraph" w:styleId="10">
    <w:name w:val="heading 9"/>
    <w:basedOn w:val="9"/>
    <w:next w:val="1"/>
    <w:link w:val="161"/>
    <w:qFormat/>
    <w:uiPriority w:val="0"/>
    <w:pPr>
      <w:numPr>
        <w:ilvl w:val="8"/>
      </w:num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style>
  <w:style w:type="paragraph" w:styleId="14">
    <w:name w:val="toc 7"/>
    <w:basedOn w:val="15"/>
    <w:next w:val="1"/>
    <w:qFormat/>
    <w:uiPriority w:val="39"/>
    <w:pPr>
      <w:tabs>
        <w:tab w:val="right" w:pos="1701"/>
      </w:tabs>
      <w:ind w:left="2268" w:hanging="2268"/>
    </w:pPr>
  </w:style>
  <w:style w:type="paragraph" w:styleId="15">
    <w:name w:val="toc 6"/>
    <w:basedOn w:val="16"/>
    <w:next w:val="1"/>
    <w:qFormat/>
    <w:uiPriority w:val="39"/>
    <w:pPr>
      <w:tabs>
        <w:tab w:val="right" w:pos="1701"/>
      </w:tabs>
      <w:ind w:left="1985" w:hanging="1985"/>
    </w:pPr>
  </w:style>
  <w:style w:type="paragraph" w:styleId="16">
    <w:name w:val="toc 5"/>
    <w:basedOn w:val="17"/>
    <w:next w:val="1"/>
    <w:uiPriority w:val="39"/>
    <w:pPr>
      <w:tabs>
        <w:tab w:val="right" w:pos="1701"/>
      </w:tabs>
      <w:ind w:left="1701" w:hanging="1701"/>
    </w:pPr>
  </w:style>
  <w:style w:type="paragraph" w:styleId="17">
    <w:name w:val="toc 4"/>
    <w:basedOn w:val="18"/>
    <w:next w:val="1"/>
    <w:qFormat/>
    <w:uiPriority w:val="39"/>
    <w:pPr>
      <w:tabs>
        <w:tab w:val="left" w:pos="1701"/>
      </w:tabs>
      <w:ind w:left="1418" w:hanging="1418"/>
    </w:pPr>
  </w:style>
  <w:style w:type="paragraph" w:styleId="18">
    <w:name w:val="toc 3"/>
    <w:basedOn w:val="19"/>
    <w:next w:val="1"/>
    <w:qFormat/>
    <w:uiPriority w:val="39"/>
    <w:pPr>
      <w:tabs>
        <w:tab w:val="left" w:pos="1701"/>
      </w:tabs>
      <w:ind w:left="1134" w:hanging="1134"/>
    </w:pPr>
  </w:style>
  <w:style w:type="paragraph" w:styleId="19">
    <w:name w:val="toc 2"/>
    <w:basedOn w:val="20"/>
    <w:next w:val="1"/>
    <w:qFormat/>
    <w:uiPriority w:val="39"/>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cs="Times New Roman" w:eastAsiaTheme="minorEastAsia"/>
      <w:b/>
      <w:szCs w:val="22"/>
      <w:lang w:val="en-US" w:eastAsia="zh-CN" w:bidi="ar-SA"/>
    </w:rPr>
  </w:style>
  <w:style w:type="paragraph" w:styleId="21">
    <w:name w:val="List Number 2"/>
    <w:basedOn w:val="22"/>
    <w:qFormat/>
    <w:uiPriority w:val="0"/>
    <w:pPr>
      <w:ind w:left="851"/>
    </w:pPr>
  </w:style>
  <w:style w:type="paragraph" w:styleId="22">
    <w:name w:val="List Number"/>
    <w:basedOn w:val="13"/>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72"/>
    <w:uiPriority w:val="0"/>
  </w:style>
  <w:style w:type="paragraph" w:styleId="28">
    <w:name w:val="caption"/>
    <w:basedOn w:val="1"/>
    <w:next w:val="1"/>
    <w:qFormat/>
    <w:uiPriority w:val="0"/>
    <w:pPr>
      <w:spacing w:after="240"/>
      <w:jc w:val="center"/>
    </w:pPr>
    <w:rPr>
      <w:b/>
      <w:bCs/>
    </w:rPr>
  </w:style>
  <w:style w:type="paragraph" w:styleId="29">
    <w:name w:val="Document Map"/>
    <w:basedOn w:val="1"/>
    <w:link w:val="146"/>
    <w:uiPriority w:val="0"/>
    <w:pPr>
      <w:shd w:val="clear" w:color="auto" w:fill="000080"/>
    </w:pPr>
    <w:rPr>
      <w:rFonts w:ascii="Tahoma" w:hAnsi="Tahoma" w:cs="Tahoma"/>
    </w:rPr>
  </w:style>
  <w:style w:type="paragraph" w:styleId="30">
    <w:name w:val="annotation text"/>
    <w:basedOn w:val="1"/>
    <w:link w:val="106"/>
    <w:qFormat/>
    <w:uiPriority w:val="99"/>
  </w:style>
  <w:style w:type="paragraph" w:styleId="31">
    <w:name w:val="List Number 3"/>
    <w:basedOn w:val="21"/>
    <w:qFormat/>
    <w:uiPriority w:val="0"/>
    <w:pPr>
      <w:numPr>
        <w:ilvl w:val="0"/>
        <w:numId w:val="6"/>
      </w:numPr>
      <w:overflowPunct w:val="0"/>
      <w:adjustRightInd w:val="0"/>
      <w:spacing w:after="120"/>
      <w:contextualSpacing/>
      <w:textAlignment w:val="baseline"/>
    </w:pPr>
    <w:rPr>
      <w:rFonts w:ascii="Arial" w:hAnsi="Arial" w:eastAsia="Times New Roman"/>
      <w:lang w:eastAsia="ja-JP"/>
    </w:rPr>
  </w:style>
  <w:style w:type="paragraph" w:styleId="32">
    <w:name w:val="List Continue"/>
    <w:basedOn w:val="1"/>
    <w:qFormat/>
    <w:uiPriority w:val="0"/>
    <w:pPr>
      <w:overflowPunct w:val="0"/>
      <w:adjustRightInd w:val="0"/>
      <w:spacing w:after="120"/>
      <w:ind w:left="283"/>
      <w:contextualSpacing/>
      <w:textAlignment w:val="baseline"/>
    </w:pPr>
    <w:rPr>
      <w:rFonts w:ascii="Arial" w:hAnsi="Arial" w:eastAsia="Times New Roman"/>
      <w:lang w:eastAsia="ja-JP"/>
    </w:rPr>
  </w:style>
  <w:style w:type="paragraph" w:styleId="33">
    <w:name w:val="Plain Text"/>
    <w:basedOn w:val="1"/>
    <w:link w:val="165"/>
    <w:qFormat/>
    <w:uiPriority w:val="0"/>
    <w:pPr>
      <w:overflowPunct w:val="0"/>
      <w:adjustRightInd w:val="0"/>
      <w:spacing w:after="180"/>
      <w:textAlignment w:val="baseline"/>
    </w:pPr>
    <w:rPr>
      <w:rFonts w:ascii="Courier New" w:hAnsi="Courier New" w:eastAsia="Times New Roman"/>
      <w:lang w:val="nb-NO" w:eastAsia="ja-JP"/>
    </w:rPr>
  </w:style>
  <w:style w:type="paragraph" w:styleId="34">
    <w:name w:val="List Bullet 5"/>
    <w:basedOn w:val="23"/>
    <w:qFormat/>
    <w:uiPriority w:val="0"/>
    <w:pPr>
      <w:numPr>
        <w:numId w:val="7"/>
      </w:numPr>
      <w:tabs>
        <w:tab w:val="left" w:pos="1644"/>
      </w:tabs>
    </w:pPr>
  </w:style>
  <w:style w:type="paragraph" w:styleId="35">
    <w:name w:val="toc 8"/>
    <w:basedOn w:val="20"/>
    <w:next w:val="1"/>
    <w:uiPriority w:val="39"/>
    <w:pPr>
      <w:spacing w:before="180"/>
      <w:ind w:left="2693" w:hanging="2693"/>
    </w:pPr>
    <w:rPr>
      <w:b w:val="0"/>
      <w:bCs/>
    </w:rPr>
  </w:style>
  <w:style w:type="paragraph" w:styleId="36">
    <w:name w:val="Balloon Text"/>
    <w:basedOn w:val="1"/>
    <w:link w:val="142"/>
    <w:qFormat/>
    <w:uiPriority w:val="0"/>
    <w:rPr>
      <w:rFonts w:ascii="Tahoma" w:hAnsi="Tahoma" w:cs="Tahoma"/>
      <w:sz w:val="16"/>
      <w:szCs w:val="16"/>
    </w:rPr>
  </w:style>
  <w:style w:type="paragraph" w:styleId="37">
    <w:name w:val="footer"/>
    <w:basedOn w:val="38"/>
    <w:link w:val="150"/>
    <w:qFormat/>
    <w:uiPriority w:val="0"/>
    <w:pPr>
      <w:jc w:val="center"/>
    </w:pPr>
    <w:rPr>
      <w:i/>
      <w:iCs/>
    </w:rPr>
  </w:style>
  <w:style w:type="paragraph" w:styleId="38">
    <w:name w:val="header"/>
    <w:link w:val="149"/>
    <w:qFormat/>
    <w:uiPriority w:val="0"/>
    <w:pPr>
      <w:widowControl w:val="0"/>
      <w:overflowPunct w:val="0"/>
      <w:autoSpaceDE w:val="0"/>
      <w:autoSpaceDN w:val="0"/>
      <w:adjustRightInd w:val="0"/>
      <w:textAlignment w:val="baseline"/>
    </w:pPr>
    <w:rPr>
      <w:rFonts w:ascii="Arial" w:hAnsi="Arial" w:cs="Arial" w:eastAsiaTheme="minorEastAsia"/>
      <w:b/>
      <w:bCs/>
      <w:sz w:val="18"/>
      <w:szCs w:val="18"/>
      <w:lang w:val="en-US" w:eastAsia="zh-CN" w:bidi="ar-SA"/>
    </w:rPr>
  </w:style>
  <w:style w:type="paragraph" w:styleId="39">
    <w:name w:val="index heading"/>
    <w:basedOn w:val="1"/>
    <w:next w:val="1"/>
    <w:qFormat/>
    <w:uiPriority w:val="0"/>
    <w:pPr>
      <w:pBdr>
        <w:top w:val="single" w:color="auto" w:sz="12" w:space="0"/>
      </w:pBdr>
      <w:overflowPunct w:val="0"/>
      <w:adjustRightInd w:val="0"/>
      <w:spacing w:before="360" w:after="240"/>
      <w:textAlignment w:val="baseline"/>
    </w:pPr>
    <w:rPr>
      <w:rFonts w:ascii="Times New Roman" w:hAnsi="Times New Roman" w:eastAsia="Times New Roman"/>
      <w:b/>
      <w:i/>
      <w:sz w:val="26"/>
      <w:lang w:eastAsia="en-GB"/>
    </w:rPr>
  </w:style>
  <w:style w:type="paragraph" w:styleId="40">
    <w:name w:val="footnote text"/>
    <w:basedOn w:val="1"/>
    <w:link w:val="151"/>
    <w:qFormat/>
    <w:uiPriority w:val="0"/>
    <w:pPr>
      <w:keepLines/>
      <w:ind w:left="454" w:hanging="454"/>
    </w:pPr>
    <w:rPr>
      <w:sz w:val="16"/>
      <w:szCs w:val="16"/>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able of figures"/>
    <w:basedOn w:val="1"/>
    <w:next w:val="1"/>
    <w:qFormat/>
    <w:uiPriority w:val="99"/>
    <w:pPr>
      <w:ind w:left="1418" w:hanging="1418"/>
    </w:pPr>
    <w:rPr>
      <w:b/>
    </w:rPr>
  </w:style>
  <w:style w:type="paragraph" w:styleId="44">
    <w:name w:val="toc 9"/>
    <w:basedOn w:val="35"/>
    <w:next w:val="1"/>
    <w:qFormat/>
    <w:uiPriority w:val="39"/>
    <w:pPr>
      <w:ind w:left="1418" w:hanging="1418"/>
    </w:pPr>
  </w:style>
  <w:style w:type="paragraph" w:styleId="45">
    <w:name w:val="List Continue 2"/>
    <w:basedOn w:val="1"/>
    <w:uiPriority w:val="0"/>
    <w:pPr>
      <w:overflowPunct w:val="0"/>
      <w:adjustRightInd w:val="0"/>
      <w:spacing w:after="120"/>
      <w:ind w:left="566"/>
      <w:contextualSpacing/>
      <w:textAlignment w:val="baseline"/>
    </w:pPr>
    <w:rPr>
      <w:rFonts w:ascii="Arial" w:hAnsi="Arial" w:eastAsia="Times New Roman"/>
      <w:lang w:eastAsia="ja-JP"/>
    </w:rPr>
  </w:style>
  <w:style w:type="paragraph" w:styleId="46">
    <w:name w:val="Normal (Web)"/>
    <w:basedOn w:val="1"/>
    <w:unhideWhenUsed/>
    <w:qFormat/>
    <w:uiPriority w:val="99"/>
    <w:pPr>
      <w:spacing w:before="100" w:beforeAutospacing="1" w:after="100" w:afterAutospacing="1"/>
    </w:pPr>
    <w:rPr>
      <w:rFonts w:ascii="Times New Roman" w:hAnsi="Times New Roman"/>
      <w:lang w:eastAsia="sv-SE"/>
    </w:rPr>
  </w:style>
  <w:style w:type="paragraph" w:styleId="47">
    <w:name w:val="index 1"/>
    <w:basedOn w:val="1"/>
    <w:next w:val="1"/>
    <w:qFormat/>
    <w:uiPriority w:val="0"/>
    <w:pPr>
      <w:keepLines/>
    </w:pPr>
  </w:style>
  <w:style w:type="paragraph" w:styleId="48">
    <w:name w:val="index 2"/>
    <w:basedOn w:val="47"/>
    <w:next w:val="1"/>
    <w:qFormat/>
    <w:uiPriority w:val="0"/>
    <w:pPr>
      <w:ind w:left="284"/>
    </w:pPr>
  </w:style>
  <w:style w:type="paragraph" w:styleId="49">
    <w:name w:val="annotation subject"/>
    <w:basedOn w:val="30"/>
    <w:next w:val="30"/>
    <w:link w:val="143"/>
    <w:uiPriority w:val="0"/>
    <w:rPr>
      <w:b/>
      <w:bCs/>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uiPriority w:val="0"/>
  </w:style>
  <w:style w:type="character" w:styleId="55">
    <w:name w:val="FollowedHyperlink"/>
    <w:uiPriority w:val="0"/>
    <w:rPr>
      <w:color w:val="FF0000"/>
      <w:u w:val="single"/>
    </w:rPr>
  </w:style>
  <w:style w:type="character" w:styleId="56">
    <w:name w:val="Emphasis"/>
    <w:qFormat/>
    <w:uiPriority w:val="0"/>
    <w:rPr>
      <w:i/>
      <w:iCs/>
    </w:rPr>
  </w:style>
  <w:style w:type="character" w:styleId="57">
    <w:name w:val="Hyperlink"/>
    <w:qFormat/>
    <w:uiPriority w:val="99"/>
    <w:rPr>
      <w:color w:val="0000FF"/>
      <w:u w:val="single"/>
      <w:lang w:val="en-GB"/>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uiPriority w:val="0"/>
    <w:rPr>
      <w:b/>
      <w:bCs/>
      <w:position w:val="6"/>
      <w:sz w:val="16"/>
      <w:szCs w:val="16"/>
    </w:rPr>
  </w:style>
  <w:style w:type="paragraph" w:customStyle="1" w:styleId="61">
    <w:name w:val="Figure"/>
    <w:basedOn w:val="1"/>
    <w:next w:val="28"/>
    <w:qFormat/>
    <w:uiPriority w:val="0"/>
    <w:pPr>
      <w:keepNext/>
      <w:keepLines/>
      <w:spacing w:before="180"/>
      <w:jc w:val="center"/>
    </w:pPr>
  </w:style>
  <w:style w:type="paragraph" w:customStyle="1" w:styleId="62">
    <w:name w:val="3GPP_Header"/>
    <w:basedOn w:val="1"/>
    <w:qFormat/>
    <w:uiPriority w:val="0"/>
    <w:pPr>
      <w:tabs>
        <w:tab w:val="left" w:pos="1701"/>
        <w:tab w:val="right" w:pos="9639"/>
      </w:tabs>
      <w:spacing w:after="240"/>
    </w:pPr>
    <w:rPr>
      <w:b/>
    </w:rPr>
  </w:style>
  <w:style w:type="paragraph" w:customStyle="1" w:styleId="63">
    <w:name w:val="EQ"/>
    <w:basedOn w:val="1"/>
    <w:next w:val="1"/>
    <w:qFormat/>
    <w:uiPriority w:val="0"/>
    <w:pPr>
      <w:keepLines/>
      <w:tabs>
        <w:tab w:val="center" w:pos="4536"/>
        <w:tab w:val="right" w:pos="9072"/>
      </w:tabs>
      <w:spacing w:after="180"/>
    </w:pPr>
  </w:style>
  <w:style w:type="paragraph" w:customStyle="1" w:styleId="64">
    <w:name w:val="Editor's Note"/>
    <w:basedOn w:val="1"/>
    <w:link w:val="116"/>
    <w:qFormat/>
    <w:uiPriority w:val="0"/>
    <w:pPr>
      <w:keepLines/>
      <w:spacing w:after="180"/>
      <w:ind w:left="1135" w:hanging="851"/>
    </w:pPr>
    <w:rPr>
      <w:color w:val="FF0000"/>
    </w:rPr>
  </w:style>
  <w:style w:type="paragraph" w:customStyle="1" w:styleId="65">
    <w:name w:val="Reference"/>
    <w:basedOn w:val="1"/>
    <w:qFormat/>
    <w:uiPriority w:val="0"/>
    <w:pPr>
      <w:numPr>
        <w:ilvl w:val="0"/>
        <w:numId w:val="8"/>
      </w:numPr>
    </w:pPr>
  </w:style>
  <w:style w:type="character" w:customStyle="1" w:styleId="66">
    <w:name w:val="Heading 1 Char"/>
    <w:link w:val="2"/>
    <w:qFormat/>
    <w:uiPriority w:val="0"/>
    <w:rPr>
      <w:rFonts w:ascii="Arial" w:hAnsi="Arial" w:cs="Arial"/>
      <w:sz w:val="36"/>
      <w:szCs w:val="36"/>
      <w:lang w:val="en-GB" w:eastAsia="zh-CN"/>
    </w:rPr>
  </w:style>
  <w:style w:type="paragraph" w:customStyle="1" w:styleId="67">
    <w:name w:val="B1"/>
    <w:basedOn w:val="13"/>
    <w:link w:val="107"/>
    <w:qFormat/>
    <w:uiPriority w:val="0"/>
    <w:pPr>
      <w:spacing w:after="180"/>
    </w:pPr>
  </w:style>
  <w:style w:type="paragraph" w:customStyle="1" w:styleId="68">
    <w:name w:val="B2"/>
    <w:basedOn w:val="12"/>
    <w:link w:val="111"/>
    <w:qFormat/>
    <w:uiPriority w:val="0"/>
    <w:pPr>
      <w:spacing w:after="180"/>
    </w:pPr>
  </w:style>
  <w:style w:type="paragraph" w:customStyle="1" w:styleId="69">
    <w:name w:val="B3"/>
    <w:basedOn w:val="11"/>
    <w:link w:val="112"/>
    <w:qFormat/>
    <w:uiPriority w:val="0"/>
    <w:pPr>
      <w:spacing w:after="180"/>
    </w:pPr>
  </w:style>
  <w:style w:type="paragraph" w:customStyle="1" w:styleId="70">
    <w:name w:val="B4"/>
    <w:basedOn w:val="42"/>
    <w:link w:val="115"/>
    <w:qFormat/>
    <w:uiPriority w:val="0"/>
    <w:pPr>
      <w:spacing w:after="180"/>
    </w:pPr>
  </w:style>
  <w:style w:type="paragraph" w:customStyle="1" w:styleId="71">
    <w:name w:val="Proposal"/>
    <w:basedOn w:val="1"/>
    <w:link w:val="131"/>
    <w:qFormat/>
    <w:uiPriority w:val="0"/>
    <w:pPr>
      <w:numPr>
        <w:ilvl w:val="0"/>
        <w:numId w:val="9"/>
      </w:numPr>
      <w:tabs>
        <w:tab w:val="left" w:pos="1701"/>
      </w:tabs>
    </w:pPr>
    <w:rPr>
      <w:b/>
      <w:bCs/>
    </w:rPr>
  </w:style>
  <w:style w:type="character" w:customStyle="1" w:styleId="72">
    <w:name w:val="Body Text Char"/>
    <w:link w:val="27"/>
    <w:uiPriority w:val="0"/>
    <w:rPr>
      <w:rFonts w:ascii="Arial" w:hAnsi="Arial"/>
      <w:lang w:val="en-GB" w:eastAsia="zh-CN"/>
    </w:rPr>
  </w:style>
  <w:style w:type="paragraph" w:customStyle="1" w:styleId="73">
    <w:name w:val="B5"/>
    <w:basedOn w:val="41"/>
    <w:link w:val="117"/>
    <w:qFormat/>
    <w:uiPriority w:val="0"/>
    <w:pPr>
      <w:spacing w:after="180"/>
    </w:pPr>
  </w:style>
  <w:style w:type="paragraph" w:customStyle="1" w:styleId="74">
    <w:name w:val="EX"/>
    <w:basedOn w:val="1"/>
    <w:qFormat/>
    <w:uiPriority w:val="0"/>
    <w:pPr>
      <w:keepLines/>
      <w:spacing w:after="180"/>
      <w:ind w:left="1702" w:hanging="1418"/>
    </w:pPr>
  </w:style>
  <w:style w:type="paragraph" w:customStyle="1" w:styleId="75">
    <w:name w:val="EW"/>
    <w:basedOn w:val="74"/>
    <w:qFormat/>
    <w:uiPriority w:val="0"/>
    <w:pPr>
      <w:spacing w:after="0"/>
    </w:pPr>
  </w:style>
  <w:style w:type="paragraph" w:customStyle="1" w:styleId="76">
    <w:name w:val="TAL"/>
    <w:basedOn w:val="1"/>
    <w:link w:val="99"/>
    <w:qFormat/>
    <w:uiPriority w:val="0"/>
    <w:pPr>
      <w:keepNext/>
      <w:keepLines/>
    </w:pPr>
    <w:rPr>
      <w:sz w:val="18"/>
    </w:rPr>
  </w:style>
  <w:style w:type="paragraph" w:customStyle="1" w:styleId="77">
    <w:name w:val="TAC"/>
    <w:basedOn w:val="76"/>
    <w:link w:val="100"/>
    <w:uiPriority w:val="0"/>
    <w:pPr>
      <w:jc w:val="center"/>
    </w:pPr>
  </w:style>
  <w:style w:type="paragraph" w:customStyle="1" w:styleId="78">
    <w:name w:val="TAH"/>
    <w:basedOn w:val="77"/>
    <w:link w:val="101"/>
    <w:qFormat/>
    <w:uiPriority w:val="0"/>
    <w:rPr>
      <w:b/>
    </w:rPr>
  </w:style>
  <w:style w:type="paragraph" w:customStyle="1" w:styleId="79">
    <w:name w:val="TAN"/>
    <w:basedOn w:val="76"/>
    <w:qFormat/>
    <w:uiPriority w:val="0"/>
    <w:pPr>
      <w:ind w:left="851" w:hanging="851"/>
    </w:pPr>
  </w:style>
  <w:style w:type="paragraph" w:customStyle="1" w:styleId="80">
    <w:name w:val="TAR"/>
    <w:basedOn w:val="76"/>
    <w:qFormat/>
    <w:uiPriority w:val="0"/>
    <w:pPr>
      <w:jc w:val="right"/>
    </w:pPr>
  </w:style>
  <w:style w:type="paragraph" w:customStyle="1" w:styleId="81">
    <w:name w:val="TH"/>
    <w:basedOn w:val="1"/>
    <w:link w:val="108"/>
    <w:qFormat/>
    <w:uiPriority w:val="0"/>
    <w:pPr>
      <w:keepNext/>
      <w:keepLines/>
      <w:spacing w:before="60" w:after="180"/>
      <w:jc w:val="center"/>
    </w:pPr>
    <w:rPr>
      <w:b/>
    </w:rPr>
  </w:style>
  <w:style w:type="paragraph" w:customStyle="1" w:styleId="82">
    <w:name w:val="TF"/>
    <w:basedOn w:val="81"/>
    <w:link w:val="169"/>
    <w:uiPriority w:val="0"/>
    <w:pPr>
      <w:keepNext w:val="0"/>
      <w:spacing w:before="0" w:after="240"/>
    </w:pPr>
  </w:style>
  <w:style w:type="paragraph" w:customStyle="1" w:styleId="83">
    <w:name w:val="TT"/>
    <w:basedOn w:val="2"/>
    <w:next w:val="1"/>
    <w:qFormat/>
    <w:uiPriority w:val="0"/>
    <w:pPr>
      <w:numPr>
        <w:numId w:val="0"/>
      </w:numPr>
      <w:ind w:left="1134" w:hanging="1134"/>
      <w:outlineLvl w:val="9"/>
    </w:pPr>
    <w:rPr>
      <w:rFonts w:cs="Times New Roman"/>
      <w:szCs w:val="20"/>
      <w:lang w:eastAsia="en-US"/>
    </w:rPr>
  </w:style>
  <w:style w:type="paragraph" w:customStyle="1" w:styleId="8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6">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8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character" w:customStyle="1" w:styleId="88">
    <w:name w:val="ZGSM"/>
    <w:qFormat/>
    <w:uiPriority w:val="0"/>
  </w:style>
  <w:style w:type="paragraph" w:customStyle="1" w:styleId="8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9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91">
    <w:name w:val="ZTD"/>
    <w:basedOn w:val="85"/>
    <w:qFormat/>
    <w:uiPriority w:val="0"/>
    <w:pPr>
      <w:framePr w:hRule="auto" w:y="852"/>
    </w:pPr>
    <w:rPr>
      <w:i w:val="0"/>
      <w:sz w:val="40"/>
    </w:rPr>
  </w:style>
  <w:style w:type="paragraph" w:customStyle="1" w:styleId="9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3">
    <w:name w:val="ZV"/>
    <w:basedOn w:val="92"/>
    <w:qFormat/>
    <w:uiPriority w:val="0"/>
    <w:pPr>
      <w:framePr w:y="16161"/>
    </w:pPr>
  </w:style>
  <w:style w:type="paragraph" w:customStyle="1" w:styleId="94">
    <w:name w:val="FP"/>
    <w:basedOn w:val="1"/>
    <w:qFormat/>
    <w:uiPriority w:val="0"/>
  </w:style>
  <w:style w:type="paragraph" w:customStyle="1" w:styleId="95">
    <w:name w:val="Observation"/>
    <w:basedOn w:val="71"/>
    <w:qFormat/>
    <w:uiPriority w:val="0"/>
    <w:pPr>
      <w:numPr>
        <w:ilvl w:val="0"/>
        <w:numId w:val="10"/>
      </w:numPr>
      <w:ind w:left="1701" w:hanging="1701"/>
    </w:pPr>
  </w:style>
  <w:style w:type="paragraph" w:customStyle="1" w:styleId="96">
    <w:name w:val="Doc-text2"/>
    <w:basedOn w:val="1"/>
    <w:link w:val="97"/>
    <w:qFormat/>
    <w:uiPriority w:val="0"/>
    <w:pPr>
      <w:tabs>
        <w:tab w:val="left" w:pos="1622"/>
      </w:tabs>
      <w:ind w:left="1622" w:hanging="363"/>
    </w:pPr>
    <w:rPr>
      <w:rFonts w:eastAsia="MS Mincho"/>
      <w:lang w:eastAsia="en-GB"/>
    </w:rPr>
  </w:style>
  <w:style w:type="character" w:customStyle="1" w:styleId="97">
    <w:name w:val="Doc-text2 Char"/>
    <w:link w:val="96"/>
    <w:qFormat/>
    <w:uiPriority w:val="0"/>
    <w:rPr>
      <w:rFonts w:ascii="Arial" w:hAnsi="Arial" w:eastAsia="MS Mincho"/>
      <w:szCs w:val="24"/>
      <w:lang w:val="en-GB" w:eastAsia="en-GB"/>
    </w:rPr>
  </w:style>
  <w:style w:type="paragraph" w:styleId="98">
    <w:name w:val="List Paragraph"/>
    <w:basedOn w:val="1"/>
    <w:link w:val="134"/>
    <w:qFormat/>
    <w:uiPriority w:val="34"/>
    <w:pPr>
      <w:spacing w:line="256" w:lineRule="auto"/>
      <w:ind w:left="720"/>
      <w:contextualSpacing/>
    </w:pPr>
  </w:style>
  <w:style w:type="character" w:customStyle="1" w:styleId="99">
    <w:name w:val="TAL Char"/>
    <w:link w:val="76"/>
    <w:qFormat/>
    <w:locked/>
    <w:uiPriority w:val="0"/>
    <w:rPr>
      <w:rFonts w:ascii="Arial" w:hAnsi="Arial"/>
      <w:sz w:val="18"/>
      <w:lang w:val="en-GB"/>
    </w:rPr>
  </w:style>
  <w:style w:type="character" w:customStyle="1" w:styleId="100">
    <w:name w:val="TAC Char"/>
    <w:link w:val="77"/>
    <w:qFormat/>
    <w:locked/>
    <w:uiPriority w:val="0"/>
    <w:rPr>
      <w:rFonts w:ascii="Arial" w:hAnsi="Arial"/>
      <w:sz w:val="18"/>
      <w:lang w:val="en-GB"/>
    </w:rPr>
  </w:style>
  <w:style w:type="character" w:customStyle="1" w:styleId="101">
    <w:name w:val="TAH Char"/>
    <w:link w:val="78"/>
    <w:qFormat/>
    <w:locked/>
    <w:uiPriority w:val="0"/>
    <w:rPr>
      <w:rFonts w:ascii="Arial" w:hAnsi="Arial"/>
      <w:b/>
      <w:sz w:val="18"/>
      <w:lang w:val="en-GB"/>
    </w:rPr>
  </w:style>
  <w:style w:type="character" w:customStyle="1" w:styleId="102">
    <w:name w:val="TAL Car"/>
    <w:basedOn w:val="52"/>
    <w:qFormat/>
    <w:uiPriority w:val="0"/>
    <w:rPr>
      <w:rFonts w:ascii="Arial" w:hAnsi="Arial"/>
      <w:sz w:val="18"/>
      <w:lang w:val="en-GB" w:eastAsia="en-US" w:bidi="ar-SA"/>
    </w:rPr>
  </w:style>
  <w:style w:type="paragraph" w:customStyle="1" w:styleId="103">
    <w:name w:val="Normal + Arial"/>
    <w:basedOn w:val="1"/>
    <w:qFormat/>
    <w:uiPriority w:val="0"/>
    <w:pPr>
      <w:keepNext/>
      <w:keepLines/>
      <w:ind w:left="284"/>
    </w:pPr>
    <w:rPr>
      <w:rFonts w:cs="Arial"/>
      <w:bCs/>
      <w:sz w:val="18"/>
      <w:szCs w:val="18"/>
      <w:lang w:eastAsia="en-GB"/>
    </w:rPr>
  </w:style>
  <w:style w:type="character" w:customStyle="1" w:styleId="104">
    <w:name w:val="PL Char"/>
    <w:link w:val="105"/>
    <w:qFormat/>
    <w:locked/>
    <w:uiPriority w:val="0"/>
    <w:rPr>
      <w:rFonts w:ascii="Courier New" w:hAnsi="Courier New" w:cs="Courier New"/>
      <w:sz w:val="16"/>
      <w:shd w:val="clear" w:color="auto" w:fill="E6E6E6"/>
      <w:lang w:val="en-GB" w:eastAsia="en-GB"/>
    </w:rPr>
  </w:style>
  <w:style w:type="paragraph" w:customStyle="1" w:styleId="105">
    <w:name w:val="PL"/>
    <w:link w:val="10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eastAsiaTheme="minorEastAsia"/>
      <w:sz w:val="16"/>
      <w:lang w:val="en-GB" w:eastAsia="en-GB" w:bidi="ar-SA"/>
    </w:rPr>
  </w:style>
  <w:style w:type="character" w:customStyle="1" w:styleId="106">
    <w:name w:val="Comment Text Char"/>
    <w:basedOn w:val="52"/>
    <w:link w:val="30"/>
    <w:qFormat/>
    <w:uiPriority w:val="99"/>
    <w:rPr>
      <w:rFonts w:asciiTheme="minorHAnsi" w:hAnsiTheme="minorHAnsi" w:eastAsiaTheme="minorHAnsi" w:cstheme="minorBidi"/>
      <w:sz w:val="22"/>
      <w:szCs w:val="22"/>
      <w:lang w:val="sv-SE"/>
    </w:rPr>
  </w:style>
  <w:style w:type="character" w:customStyle="1" w:styleId="107">
    <w:name w:val="B1 Char1"/>
    <w:link w:val="67"/>
    <w:qFormat/>
    <w:locked/>
    <w:uiPriority w:val="0"/>
    <w:rPr>
      <w:rFonts w:asciiTheme="minorHAnsi" w:hAnsiTheme="minorHAnsi" w:eastAsiaTheme="minorHAnsi" w:cstheme="minorBidi"/>
      <w:sz w:val="22"/>
      <w:szCs w:val="22"/>
      <w:lang w:val="sv-SE"/>
    </w:rPr>
  </w:style>
  <w:style w:type="character" w:customStyle="1" w:styleId="108">
    <w:name w:val="TH Char"/>
    <w:link w:val="81"/>
    <w:qFormat/>
    <w:locked/>
    <w:uiPriority w:val="0"/>
    <w:rPr>
      <w:rFonts w:asciiTheme="minorHAnsi" w:hAnsiTheme="minorHAnsi" w:eastAsiaTheme="minorHAnsi" w:cstheme="minorBidi"/>
      <w:b/>
      <w:sz w:val="22"/>
      <w:szCs w:val="22"/>
      <w:lang w:val="sv-SE"/>
    </w:rPr>
  </w:style>
  <w:style w:type="character" w:customStyle="1" w:styleId="109">
    <w:name w:val="TAH Car"/>
    <w:qFormat/>
    <w:locked/>
    <w:uiPriority w:val="0"/>
    <w:rPr>
      <w:rFonts w:ascii="Arial" w:hAnsi="Arial"/>
      <w:b/>
      <w:sz w:val="18"/>
      <w:lang w:val="zh-CN" w:eastAsia="zh-CN"/>
    </w:rPr>
  </w:style>
  <w:style w:type="character" w:styleId="110">
    <w:name w:val="Placeholder Text"/>
    <w:basedOn w:val="52"/>
    <w:semiHidden/>
    <w:qFormat/>
    <w:uiPriority w:val="99"/>
    <w:rPr>
      <w:color w:val="808080"/>
    </w:rPr>
  </w:style>
  <w:style w:type="character" w:customStyle="1" w:styleId="111">
    <w:name w:val="B2 Char"/>
    <w:link w:val="68"/>
    <w:qFormat/>
    <w:locked/>
    <w:uiPriority w:val="0"/>
    <w:rPr>
      <w:rFonts w:asciiTheme="minorHAnsi" w:hAnsiTheme="minorHAnsi" w:eastAsiaTheme="minorHAnsi" w:cstheme="minorBidi"/>
      <w:sz w:val="22"/>
      <w:szCs w:val="22"/>
      <w:lang w:val="sv-SE"/>
    </w:rPr>
  </w:style>
  <w:style w:type="character" w:customStyle="1" w:styleId="112">
    <w:name w:val="B3 Char2"/>
    <w:link w:val="69"/>
    <w:qFormat/>
    <w:locked/>
    <w:uiPriority w:val="0"/>
    <w:rPr>
      <w:rFonts w:asciiTheme="minorHAnsi" w:hAnsiTheme="minorHAnsi" w:eastAsiaTheme="minorHAnsi" w:cstheme="minorBidi"/>
      <w:sz w:val="22"/>
      <w:szCs w:val="22"/>
      <w:lang w:val="sv-SE"/>
    </w:rPr>
  </w:style>
  <w:style w:type="paragraph" w:customStyle="1" w:styleId="113">
    <w:name w:val="NO"/>
    <w:basedOn w:val="1"/>
    <w:link w:val="114"/>
    <w:qFormat/>
    <w:uiPriority w:val="0"/>
    <w:pPr>
      <w:keepLines/>
      <w:overflowPunct w:val="0"/>
      <w:adjustRightInd w:val="0"/>
      <w:spacing w:after="180"/>
      <w:ind w:left="1135" w:hanging="851"/>
      <w:textAlignment w:val="baseline"/>
    </w:pPr>
    <w:rPr>
      <w:rFonts w:ascii="Times New Roman" w:hAnsi="Times New Roman" w:eastAsia="Times New Roman"/>
      <w:lang w:val="zh-CN" w:eastAsia="zh-CN"/>
    </w:rPr>
  </w:style>
  <w:style w:type="character" w:customStyle="1" w:styleId="114">
    <w:name w:val="NO Char"/>
    <w:link w:val="113"/>
    <w:qFormat/>
    <w:uiPriority w:val="0"/>
    <w:rPr>
      <w:rFonts w:ascii="Times New Roman" w:hAnsi="Times New Roman"/>
      <w:lang w:val="zh-CN" w:eastAsia="zh-CN"/>
    </w:rPr>
  </w:style>
  <w:style w:type="character" w:customStyle="1" w:styleId="115">
    <w:name w:val="B4 Char"/>
    <w:link w:val="70"/>
    <w:qFormat/>
    <w:uiPriority w:val="0"/>
    <w:rPr>
      <w:rFonts w:asciiTheme="minorHAnsi" w:hAnsiTheme="minorHAnsi" w:eastAsiaTheme="minorHAnsi" w:cstheme="minorBidi"/>
      <w:sz w:val="22"/>
      <w:szCs w:val="22"/>
      <w:lang w:val="sv-SE"/>
    </w:rPr>
  </w:style>
  <w:style w:type="character" w:customStyle="1" w:styleId="116">
    <w:name w:val="Editor's Note Char"/>
    <w:link w:val="64"/>
    <w:qFormat/>
    <w:uiPriority w:val="0"/>
    <w:rPr>
      <w:rFonts w:asciiTheme="minorHAnsi" w:hAnsiTheme="minorHAnsi" w:eastAsiaTheme="minorHAnsi" w:cstheme="minorBidi"/>
      <w:color w:val="FF0000"/>
      <w:sz w:val="22"/>
      <w:szCs w:val="22"/>
      <w:lang w:val="sv-SE"/>
    </w:rPr>
  </w:style>
  <w:style w:type="character" w:customStyle="1" w:styleId="117">
    <w:name w:val="B5 Char"/>
    <w:link w:val="73"/>
    <w:qFormat/>
    <w:uiPriority w:val="0"/>
    <w:rPr>
      <w:rFonts w:asciiTheme="minorHAnsi" w:hAnsiTheme="minorHAnsi" w:eastAsiaTheme="minorHAnsi" w:cstheme="minorBidi"/>
      <w:sz w:val="22"/>
      <w:szCs w:val="22"/>
      <w:lang w:val="sv-SE"/>
    </w:rPr>
  </w:style>
  <w:style w:type="paragraph" w:customStyle="1" w:styleId="118">
    <w:name w:val="B6"/>
    <w:basedOn w:val="73"/>
    <w:link w:val="119"/>
    <w:qFormat/>
    <w:uiPriority w:val="0"/>
    <w:pPr>
      <w:overflowPunct w:val="0"/>
      <w:adjustRightInd w:val="0"/>
      <w:ind w:left="1985"/>
      <w:textAlignment w:val="baseline"/>
    </w:pPr>
    <w:rPr>
      <w:rFonts w:ascii="Times New Roman" w:hAnsi="Times New Roman" w:eastAsia="Times New Roman"/>
      <w:lang w:eastAsia="ja-JP"/>
    </w:rPr>
  </w:style>
  <w:style w:type="character" w:customStyle="1" w:styleId="119">
    <w:name w:val="B6 Char"/>
    <w:link w:val="118"/>
    <w:qFormat/>
    <w:uiPriority w:val="0"/>
    <w:rPr>
      <w:rFonts w:ascii="Times New Roman" w:hAnsi="Times New Roman"/>
      <w:lang w:eastAsia="ja-JP"/>
    </w:rPr>
  </w:style>
  <w:style w:type="paragraph" w:customStyle="1" w:styleId="120">
    <w:name w:val="B7"/>
    <w:basedOn w:val="118"/>
    <w:link w:val="121"/>
    <w:qFormat/>
    <w:uiPriority w:val="0"/>
    <w:pPr>
      <w:ind w:left="2269"/>
    </w:pPr>
  </w:style>
  <w:style w:type="character" w:customStyle="1" w:styleId="121">
    <w:name w:val="B7 Char"/>
    <w:link w:val="120"/>
    <w:qFormat/>
    <w:uiPriority w:val="0"/>
    <w:rPr>
      <w:rFonts w:ascii="Times New Roman" w:hAnsi="Times New Roman"/>
      <w:lang w:eastAsia="ja-JP"/>
    </w:rPr>
  </w:style>
  <w:style w:type="paragraph" w:customStyle="1" w:styleId="122">
    <w:name w:val="B8"/>
    <w:basedOn w:val="120"/>
    <w:qFormat/>
    <w:uiPriority w:val="0"/>
    <w:pPr>
      <w:ind w:left="2552"/>
    </w:pPr>
  </w:style>
  <w:style w:type="paragraph" w:customStyle="1" w:styleId="123">
    <w:name w:val="B9"/>
    <w:basedOn w:val="122"/>
    <w:qFormat/>
    <w:uiPriority w:val="0"/>
    <w:pPr>
      <w:ind w:left="2836"/>
    </w:pPr>
  </w:style>
  <w:style w:type="paragraph" w:customStyle="1" w:styleId="124">
    <w:name w:val="B10"/>
    <w:basedOn w:val="73"/>
    <w:link w:val="125"/>
    <w:qFormat/>
    <w:uiPriority w:val="0"/>
    <w:pPr>
      <w:overflowPunct w:val="0"/>
      <w:adjustRightInd w:val="0"/>
      <w:ind w:left="3119"/>
      <w:textAlignment w:val="baseline"/>
    </w:pPr>
    <w:rPr>
      <w:rFonts w:ascii="Times New Roman" w:hAnsi="Times New Roman"/>
      <w:lang w:eastAsia="ja-JP"/>
    </w:rPr>
  </w:style>
  <w:style w:type="character" w:customStyle="1" w:styleId="125">
    <w:name w:val="B10 Char"/>
    <w:basedOn w:val="117"/>
    <w:link w:val="124"/>
    <w:qFormat/>
    <w:uiPriority w:val="0"/>
    <w:rPr>
      <w:rFonts w:ascii="Times New Roman" w:hAnsi="Times New Roman" w:eastAsiaTheme="minorHAnsi" w:cstheme="minorBidi"/>
      <w:sz w:val="22"/>
      <w:szCs w:val="22"/>
      <w:lang w:val="en-GB" w:eastAsia="ja-JP"/>
    </w:rPr>
  </w:style>
  <w:style w:type="paragraph" w:customStyle="1" w:styleId="126">
    <w:name w:val="observation"/>
    <w:basedOn w:val="1"/>
    <w:link w:val="127"/>
    <w:qFormat/>
    <w:uiPriority w:val="0"/>
    <w:pPr>
      <w:overflowPunct w:val="0"/>
      <w:adjustRightInd w:val="0"/>
      <w:spacing w:after="180"/>
      <w:ind w:left="1305" w:hanging="1305" w:hangingChars="650"/>
      <w:textAlignment w:val="baseline"/>
    </w:pPr>
    <w:rPr>
      <w:rFonts w:ascii="Times New Roman" w:hAnsi="Times New Roman" w:eastAsia="MS Mincho"/>
      <w:b/>
      <w:lang w:eastAsia="ja-JP"/>
    </w:rPr>
  </w:style>
  <w:style w:type="character" w:customStyle="1" w:styleId="127">
    <w:name w:val="observation (文字)"/>
    <w:basedOn w:val="52"/>
    <w:link w:val="126"/>
    <w:qFormat/>
    <w:uiPriority w:val="0"/>
    <w:rPr>
      <w:rFonts w:ascii="Times New Roman" w:hAnsi="Times New Roman" w:eastAsia="MS Mincho"/>
      <w:b/>
      <w:lang w:eastAsia="ja-JP"/>
    </w:rPr>
  </w:style>
  <w:style w:type="paragraph" w:customStyle="1" w:styleId="128">
    <w:name w:val="Doc-text"/>
    <w:basedOn w:val="1"/>
    <w:qFormat/>
    <w:uiPriority w:val="0"/>
    <w:pPr>
      <w:numPr>
        <w:ilvl w:val="0"/>
        <w:numId w:val="11"/>
      </w:numPr>
      <w:tabs>
        <w:tab w:val="left" w:pos="1620"/>
        <w:tab w:val="left" w:pos="2160"/>
        <w:tab w:val="left" w:pos="2700"/>
        <w:tab w:val="left" w:pos="3240"/>
      </w:tabs>
      <w:ind w:left="1620"/>
    </w:pPr>
    <w:rPr>
      <w:rFonts w:ascii="Arial" w:hAnsi="Arial" w:eastAsia="MS Mincho"/>
      <w:bCs/>
      <w:szCs w:val="24"/>
      <w:lang w:eastAsia="en-GB"/>
    </w:rPr>
  </w:style>
  <w:style w:type="paragraph" w:customStyle="1" w:styleId="129">
    <w:name w:val="Cat-b-Proposal"/>
    <w:basedOn w:val="71"/>
    <w:link w:val="132"/>
    <w:qFormat/>
    <w:uiPriority w:val="0"/>
  </w:style>
  <w:style w:type="paragraph" w:customStyle="1" w:styleId="130">
    <w:name w:val="Cat-a-Proposal"/>
    <w:basedOn w:val="98"/>
    <w:link w:val="135"/>
    <w:qFormat/>
    <w:uiPriority w:val="0"/>
    <w:pPr>
      <w:numPr>
        <w:ilvl w:val="0"/>
        <w:numId w:val="12"/>
      </w:numPr>
      <w:spacing w:line="257" w:lineRule="auto"/>
    </w:pPr>
    <w:rPr>
      <w:b/>
      <w:bCs/>
    </w:rPr>
  </w:style>
  <w:style w:type="character" w:customStyle="1" w:styleId="131">
    <w:name w:val="Proposal Char"/>
    <w:basedOn w:val="52"/>
    <w:link w:val="71"/>
    <w:qFormat/>
    <w:uiPriority w:val="0"/>
    <w:rPr>
      <w:rFonts w:asciiTheme="minorHAnsi" w:hAnsiTheme="minorHAnsi" w:eastAsiaTheme="minorHAnsi" w:cstheme="minorBidi"/>
      <w:b/>
      <w:bCs/>
      <w:sz w:val="22"/>
      <w:szCs w:val="22"/>
      <w:lang w:val="sv-SE"/>
    </w:rPr>
  </w:style>
  <w:style w:type="character" w:customStyle="1" w:styleId="132">
    <w:name w:val="Cat-b-Proposal Char"/>
    <w:basedOn w:val="131"/>
    <w:link w:val="129"/>
    <w:qFormat/>
    <w:uiPriority w:val="0"/>
    <w:rPr>
      <w:rFonts w:asciiTheme="minorHAnsi" w:hAnsiTheme="minorHAnsi" w:eastAsiaTheme="minorHAnsi" w:cstheme="minorBidi"/>
      <w:sz w:val="22"/>
      <w:szCs w:val="22"/>
      <w:lang w:val="sv-SE"/>
    </w:rPr>
  </w:style>
  <w:style w:type="paragraph" w:customStyle="1" w:styleId="133">
    <w:name w:val="Cat-X-Proposal"/>
    <w:basedOn w:val="98"/>
    <w:link w:val="136"/>
    <w:qFormat/>
    <w:uiPriority w:val="0"/>
    <w:pPr>
      <w:numPr>
        <w:ilvl w:val="0"/>
        <w:numId w:val="13"/>
      </w:numPr>
      <w:spacing w:line="257" w:lineRule="auto"/>
      <w:ind w:left="1701" w:hanging="1701"/>
    </w:pPr>
    <w:rPr>
      <w:rFonts w:cstheme="minorHAnsi"/>
      <w:b/>
    </w:rPr>
  </w:style>
  <w:style w:type="character" w:customStyle="1" w:styleId="134">
    <w:name w:val="List Paragraph Char"/>
    <w:basedOn w:val="52"/>
    <w:link w:val="98"/>
    <w:qFormat/>
    <w:uiPriority w:val="34"/>
    <w:rPr>
      <w:rFonts w:asciiTheme="minorHAnsi" w:hAnsiTheme="minorHAnsi" w:eastAsiaTheme="minorEastAsia" w:cstheme="minorBidi"/>
      <w:sz w:val="22"/>
      <w:szCs w:val="22"/>
      <w:lang w:val="sv-SE"/>
    </w:rPr>
  </w:style>
  <w:style w:type="character" w:customStyle="1" w:styleId="135">
    <w:name w:val="Cat-a-Proposal Char"/>
    <w:basedOn w:val="134"/>
    <w:link w:val="130"/>
    <w:qFormat/>
    <w:uiPriority w:val="0"/>
    <w:rPr>
      <w:rFonts w:asciiTheme="minorHAnsi" w:hAnsiTheme="minorHAnsi" w:eastAsiaTheme="minorHAnsi" w:cstheme="minorBidi"/>
      <w:b/>
      <w:bCs/>
      <w:sz w:val="22"/>
      <w:szCs w:val="22"/>
      <w:lang w:val="sv-SE"/>
    </w:rPr>
  </w:style>
  <w:style w:type="character" w:customStyle="1" w:styleId="136">
    <w:name w:val="Cat-X-Proposal Char"/>
    <w:basedOn w:val="134"/>
    <w:link w:val="133"/>
    <w:qFormat/>
    <w:uiPriority w:val="0"/>
    <w:rPr>
      <w:rFonts w:asciiTheme="minorHAnsi" w:hAnsiTheme="minorHAnsi" w:eastAsiaTheme="minorHAnsi" w:cstheme="minorHAnsi"/>
      <w:b/>
      <w:sz w:val="22"/>
      <w:szCs w:val="22"/>
      <w:lang w:val="sv-SE"/>
    </w:rPr>
  </w:style>
  <w:style w:type="paragraph" w:customStyle="1" w:styleId="137">
    <w:name w:val="IvD bodytext"/>
    <w:basedOn w:val="27"/>
    <w:link w:val="138"/>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138">
    <w:name w:val="IvD bodytext Char"/>
    <w:link w:val="137"/>
    <w:qFormat/>
    <w:uiPriority w:val="0"/>
    <w:rPr>
      <w:rFonts w:ascii="Arial" w:hAnsi="Arial" w:eastAsia="宋体"/>
      <w:spacing w:val="2"/>
      <w:kern w:val="2"/>
      <w:sz w:val="21"/>
      <w:szCs w:val="22"/>
      <w:lang w:val="en-GB"/>
    </w:rPr>
  </w:style>
  <w:style w:type="character" w:customStyle="1" w:styleId="139">
    <w:name w:val="op_dict_text22"/>
    <w:qFormat/>
    <w:uiPriority w:val="0"/>
  </w:style>
  <w:style w:type="paragraph" w:customStyle="1" w:styleId="140">
    <w:name w:val="Cat-c-Proposal"/>
    <w:basedOn w:val="98"/>
    <w:link w:val="141"/>
    <w:qFormat/>
    <w:uiPriority w:val="0"/>
    <w:pPr>
      <w:numPr>
        <w:ilvl w:val="0"/>
        <w:numId w:val="14"/>
      </w:numPr>
      <w:spacing w:line="257" w:lineRule="auto"/>
    </w:pPr>
    <w:rPr>
      <w:b/>
    </w:rPr>
  </w:style>
  <w:style w:type="character" w:customStyle="1" w:styleId="141">
    <w:name w:val="Cat-c-Proposal Char"/>
    <w:basedOn w:val="52"/>
    <w:link w:val="140"/>
    <w:qFormat/>
    <w:uiPriority w:val="0"/>
    <w:rPr>
      <w:rFonts w:asciiTheme="minorHAnsi" w:hAnsiTheme="minorHAnsi" w:eastAsiaTheme="minorHAnsi" w:cstheme="minorBidi"/>
      <w:b/>
      <w:sz w:val="22"/>
      <w:szCs w:val="22"/>
      <w:lang w:val="sv-SE"/>
    </w:rPr>
  </w:style>
  <w:style w:type="character" w:customStyle="1" w:styleId="142">
    <w:name w:val="Balloon Text Char"/>
    <w:link w:val="36"/>
    <w:qFormat/>
    <w:uiPriority w:val="0"/>
    <w:rPr>
      <w:rFonts w:ascii="Tahoma" w:hAnsi="Tahoma" w:cs="Tahoma" w:eastAsiaTheme="minorHAnsi"/>
      <w:sz w:val="16"/>
      <w:szCs w:val="16"/>
      <w:lang w:val="sv-SE"/>
    </w:rPr>
  </w:style>
  <w:style w:type="character" w:customStyle="1" w:styleId="143">
    <w:name w:val="Comment Subject Char"/>
    <w:link w:val="49"/>
    <w:qFormat/>
    <w:uiPriority w:val="0"/>
    <w:rPr>
      <w:rFonts w:asciiTheme="minorHAnsi" w:hAnsiTheme="minorHAnsi" w:eastAsiaTheme="minorHAnsi" w:cstheme="minorBidi"/>
      <w:b/>
      <w:bCs/>
      <w:sz w:val="22"/>
      <w:szCs w:val="22"/>
      <w:lang w:val="sv-SE"/>
    </w:rPr>
  </w:style>
  <w:style w:type="paragraph" w:customStyle="1" w:styleId="144">
    <w:name w:val="CR Cover Page"/>
    <w:link w:val="145"/>
    <w:qFormat/>
    <w:uiPriority w:val="0"/>
    <w:pPr>
      <w:spacing w:after="120"/>
    </w:pPr>
    <w:rPr>
      <w:rFonts w:ascii="Arial" w:hAnsi="Arial" w:eastAsia="Times New Roman" w:cs="Times New Roman"/>
      <w:lang w:val="en-GB" w:eastAsia="ko-KR" w:bidi="ar-SA"/>
    </w:rPr>
  </w:style>
  <w:style w:type="character" w:customStyle="1" w:styleId="145">
    <w:name w:val="CR Cover Page Zchn"/>
    <w:link w:val="144"/>
    <w:qFormat/>
    <w:uiPriority w:val="0"/>
    <w:rPr>
      <w:rFonts w:ascii="Arial" w:hAnsi="Arial" w:eastAsia="Times New Roman"/>
      <w:lang w:val="en-GB" w:eastAsia="ko-KR"/>
    </w:rPr>
  </w:style>
  <w:style w:type="character" w:customStyle="1" w:styleId="146">
    <w:name w:val="Document Map Char"/>
    <w:link w:val="29"/>
    <w:qFormat/>
    <w:uiPriority w:val="0"/>
    <w:rPr>
      <w:rFonts w:ascii="Tahoma" w:hAnsi="Tahoma" w:cs="Tahoma" w:eastAsiaTheme="minorHAnsi"/>
      <w:sz w:val="22"/>
      <w:szCs w:val="22"/>
      <w:shd w:val="clear" w:color="auto" w:fill="000080"/>
      <w:lang w:val="sv-SE"/>
    </w:rPr>
  </w:style>
  <w:style w:type="paragraph" w:customStyle="1" w:styleId="147">
    <w:name w:val="EmailDiscussion"/>
    <w:basedOn w:val="1"/>
    <w:next w:val="1"/>
    <w:link w:val="183"/>
    <w:qFormat/>
    <w:uiPriority w:val="0"/>
    <w:pPr>
      <w:numPr>
        <w:ilvl w:val="0"/>
        <w:numId w:val="15"/>
      </w:numPr>
      <w:overflowPunct w:val="0"/>
      <w:adjustRightInd w:val="0"/>
      <w:spacing w:before="40"/>
      <w:textAlignment w:val="baseline"/>
    </w:pPr>
    <w:rPr>
      <w:rFonts w:ascii="Arial" w:hAnsi="Arial" w:eastAsia="MS Mincho"/>
      <w:b/>
      <w:szCs w:val="24"/>
      <w:lang w:eastAsia="en-GB"/>
    </w:rPr>
  </w:style>
  <w:style w:type="paragraph" w:customStyle="1" w:styleId="148">
    <w:name w:val="Figure_Title"/>
    <w:basedOn w:val="1"/>
    <w:next w:val="1"/>
    <w:qFormat/>
    <w:uiPriority w:val="0"/>
    <w:pPr>
      <w:keepLines/>
      <w:tabs>
        <w:tab w:val="left" w:pos="794"/>
        <w:tab w:val="left" w:pos="1191"/>
        <w:tab w:val="left" w:pos="1588"/>
        <w:tab w:val="left" w:pos="1985"/>
      </w:tabs>
      <w:overflowPunct w:val="0"/>
      <w:adjustRightInd w:val="0"/>
      <w:spacing w:before="120" w:after="480"/>
      <w:jc w:val="center"/>
      <w:textAlignment w:val="baseline"/>
    </w:pPr>
    <w:rPr>
      <w:rFonts w:ascii="Times New Roman" w:hAnsi="Times New Roman" w:eastAsia="Times New Roman"/>
      <w:b/>
      <w:sz w:val="24"/>
      <w:lang w:eastAsia="en-GB"/>
    </w:rPr>
  </w:style>
  <w:style w:type="character" w:customStyle="1" w:styleId="149">
    <w:name w:val="Header Char"/>
    <w:link w:val="38"/>
    <w:qFormat/>
    <w:uiPriority w:val="0"/>
    <w:rPr>
      <w:rFonts w:ascii="Arial" w:hAnsi="Arial" w:cs="Arial"/>
      <w:b/>
      <w:bCs/>
      <w:sz w:val="18"/>
      <w:szCs w:val="18"/>
      <w:lang w:eastAsia="zh-CN"/>
    </w:rPr>
  </w:style>
  <w:style w:type="character" w:customStyle="1" w:styleId="150">
    <w:name w:val="Footer Char"/>
    <w:link w:val="37"/>
    <w:qFormat/>
    <w:uiPriority w:val="0"/>
    <w:rPr>
      <w:rFonts w:ascii="Arial" w:hAnsi="Arial" w:cs="Arial"/>
      <w:b/>
      <w:bCs/>
      <w:i/>
      <w:iCs/>
      <w:sz w:val="18"/>
      <w:szCs w:val="18"/>
      <w:lang w:eastAsia="zh-CN"/>
    </w:rPr>
  </w:style>
  <w:style w:type="character" w:customStyle="1" w:styleId="151">
    <w:name w:val="Footnote Text Char"/>
    <w:link w:val="40"/>
    <w:qFormat/>
    <w:uiPriority w:val="0"/>
    <w:rPr>
      <w:rFonts w:asciiTheme="minorHAnsi" w:hAnsiTheme="minorHAnsi" w:eastAsiaTheme="minorHAnsi" w:cstheme="minorBidi"/>
      <w:sz w:val="16"/>
      <w:szCs w:val="16"/>
      <w:lang w:val="sv-SE"/>
    </w:rPr>
  </w:style>
  <w:style w:type="paragraph" w:customStyle="1" w:styleId="152">
    <w:name w:val="Guidance"/>
    <w:basedOn w:val="1"/>
    <w:uiPriority w:val="0"/>
    <w:pPr>
      <w:overflowPunct w:val="0"/>
      <w:adjustRightInd w:val="0"/>
      <w:spacing w:after="180"/>
      <w:textAlignment w:val="baseline"/>
    </w:pPr>
    <w:rPr>
      <w:rFonts w:ascii="Times New Roman" w:hAnsi="Times New Roman" w:eastAsia="Times New Roman"/>
      <w:i/>
      <w:color w:val="0000FF"/>
      <w:lang w:eastAsia="ja-JP"/>
    </w:rPr>
  </w:style>
  <w:style w:type="character" w:customStyle="1" w:styleId="153">
    <w:name w:val="Heading 2 Char"/>
    <w:link w:val="3"/>
    <w:uiPriority w:val="0"/>
    <w:rPr>
      <w:rFonts w:ascii="Arial" w:hAnsi="Arial" w:cs="Arial"/>
      <w:sz w:val="32"/>
      <w:szCs w:val="32"/>
      <w:lang w:val="en-GB" w:eastAsia="zh-CN"/>
    </w:rPr>
  </w:style>
  <w:style w:type="character" w:customStyle="1" w:styleId="154">
    <w:name w:val="Heading 3 Char"/>
    <w:link w:val="4"/>
    <w:qFormat/>
    <w:uiPriority w:val="0"/>
    <w:rPr>
      <w:rFonts w:ascii="Arial" w:hAnsi="Arial" w:cs="Arial"/>
      <w:sz w:val="28"/>
      <w:szCs w:val="28"/>
      <w:lang w:val="en-GB" w:eastAsia="zh-CN"/>
    </w:rPr>
  </w:style>
  <w:style w:type="character" w:customStyle="1" w:styleId="155">
    <w:name w:val="Heading 4 Char"/>
    <w:link w:val="5"/>
    <w:qFormat/>
    <w:uiPriority w:val="0"/>
    <w:rPr>
      <w:rFonts w:ascii="Arial" w:hAnsi="Arial" w:cs="Arial"/>
      <w:sz w:val="24"/>
      <w:szCs w:val="24"/>
      <w:lang w:val="en-GB" w:eastAsia="zh-CN"/>
    </w:rPr>
  </w:style>
  <w:style w:type="character" w:customStyle="1" w:styleId="156">
    <w:name w:val="Heading 5 Char"/>
    <w:link w:val="6"/>
    <w:qFormat/>
    <w:uiPriority w:val="0"/>
    <w:rPr>
      <w:rFonts w:ascii="Arial" w:hAnsi="Arial" w:cs="Arial"/>
      <w:sz w:val="22"/>
      <w:szCs w:val="22"/>
      <w:lang w:val="en-GB" w:eastAsia="zh-CN"/>
    </w:rPr>
  </w:style>
  <w:style w:type="paragraph" w:customStyle="1" w:styleId="157">
    <w:name w:val="H6"/>
    <w:basedOn w:val="6"/>
    <w:next w:val="1"/>
    <w:uiPriority w:val="0"/>
    <w:pPr>
      <w:numPr>
        <w:ilvl w:val="0"/>
        <w:numId w:val="0"/>
      </w:numPr>
      <w:ind w:left="1985" w:hanging="1985"/>
      <w:outlineLvl w:val="9"/>
    </w:pPr>
    <w:rPr>
      <w:rFonts w:eastAsia="Times New Roman" w:cs="Times New Roman"/>
      <w:sz w:val="20"/>
      <w:szCs w:val="20"/>
      <w:lang w:eastAsia="ja-JP"/>
    </w:rPr>
  </w:style>
  <w:style w:type="character" w:customStyle="1" w:styleId="158">
    <w:name w:val="Heading 6 Char"/>
    <w:link w:val="7"/>
    <w:qFormat/>
    <w:uiPriority w:val="0"/>
    <w:rPr>
      <w:rFonts w:cs="Arial" w:asciiTheme="minorHAnsi" w:hAnsiTheme="minorHAnsi" w:eastAsiaTheme="minorHAnsi"/>
      <w:sz w:val="22"/>
      <w:szCs w:val="22"/>
      <w:lang w:val="sv-SE"/>
    </w:rPr>
  </w:style>
  <w:style w:type="character" w:customStyle="1" w:styleId="159">
    <w:name w:val="Heading 7 Char"/>
    <w:link w:val="8"/>
    <w:uiPriority w:val="0"/>
    <w:rPr>
      <w:rFonts w:cs="Arial" w:asciiTheme="minorHAnsi" w:hAnsiTheme="minorHAnsi" w:eastAsiaTheme="minorHAnsi"/>
      <w:sz w:val="22"/>
      <w:szCs w:val="22"/>
      <w:lang w:val="sv-SE"/>
    </w:rPr>
  </w:style>
  <w:style w:type="character" w:customStyle="1" w:styleId="160">
    <w:name w:val="Heading 8 Char"/>
    <w:link w:val="9"/>
    <w:uiPriority w:val="0"/>
    <w:rPr>
      <w:rFonts w:cs="Arial" w:asciiTheme="minorHAnsi" w:hAnsiTheme="minorHAnsi" w:eastAsiaTheme="minorHAnsi"/>
      <w:sz w:val="22"/>
      <w:szCs w:val="22"/>
      <w:lang w:val="sv-SE"/>
    </w:rPr>
  </w:style>
  <w:style w:type="character" w:customStyle="1" w:styleId="161">
    <w:name w:val="Heading 9 Char"/>
    <w:link w:val="10"/>
    <w:uiPriority w:val="0"/>
    <w:rPr>
      <w:rFonts w:cs="Arial" w:asciiTheme="minorHAnsi" w:hAnsiTheme="minorHAnsi" w:eastAsiaTheme="minorHAnsi"/>
      <w:sz w:val="22"/>
      <w:szCs w:val="22"/>
      <w:lang w:val="sv-SE"/>
    </w:rPr>
  </w:style>
  <w:style w:type="paragraph" w:customStyle="1" w:styleId="16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63">
    <w:name w:val="NF"/>
    <w:basedOn w:val="113"/>
    <w:qFormat/>
    <w:uiPriority w:val="0"/>
    <w:pPr>
      <w:keepNext/>
      <w:spacing w:after="0"/>
    </w:pPr>
    <w:rPr>
      <w:rFonts w:ascii="Arial" w:hAnsi="Arial"/>
      <w:sz w:val="18"/>
      <w:lang w:val="en-GB" w:eastAsia="ja-JP"/>
    </w:rPr>
  </w:style>
  <w:style w:type="paragraph" w:customStyle="1" w:styleId="164">
    <w:name w:val="NW"/>
    <w:basedOn w:val="113"/>
    <w:uiPriority w:val="0"/>
    <w:pPr>
      <w:spacing w:after="0"/>
    </w:pPr>
    <w:rPr>
      <w:lang w:val="en-GB" w:eastAsia="ja-JP"/>
    </w:rPr>
  </w:style>
  <w:style w:type="character" w:customStyle="1" w:styleId="165">
    <w:name w:val="Plain Text Char"/>
    <w:basedOn w:val="52"/>
    <w:link w:val="33"/>
    <w:qFormat/>
    <w:uiPriority w:val="0"/>
    <w:rPr>
      <w:rFonts w:ascii="Courier New" w:hAnsi="Courier New" w:eastAsia="Times New Roman"/>
      <w:lang w:val="nb-NO" w:eastAsia="ja-JP"/>
    </w:rPr>
  </w:style>
  <w:style w:type="paragraph" w:customStyle="1" w:styleId="166">
    <w:name w:val="TAJ"/>
    <w:basedOn w:val="81"/>
    <w:qFormat/>
    <w:uiPriority w:val="0"/>
    <w:pPr>
      <w:overflowPunct w:val="0"/>
      <w:adjustRightInd w:val="0"/>
      <w:textAlignment w:val="baseline"/>
    </w:pPr>
    <w:rPr>
      <w:rFonts w:ascii="Arial" w:hAnsi="Arial" w:eastAsia="Times New Roman"/>
      <w:lang w:val="zh-CN" w:eastAsia="zh-CN"/>
    </w:rPr>
  </w:style>
  <w:style w:type="paragraph" w:customStyle="1" w:styleId="167">
    <w:name w:val="TAL Char Char"/>
    <w:basedOn w:val="1"/>
    <w:link w:val="168"/>
    <w:uiPriority w:val="0"/>
    <w:pPr>
      <w:keepNext/>
      <w:keepLines/>
      <w:overflowPunct w:val="0"/>
      <w:adjustRightInd w:val="0"/>
      <w:textAlignment w:val="baseline"/>
    </w:pPr>
    <w:rPr>
      <w:rFonts w:ascii="Arial" w:hAnsi="Arial" w:eastAsia="Malgun Gothic"/>
      <w:sz w:val="18"/>
      <w:lang w:val="zh-CN" w:eastAsia="zh-CN"/>
    </w:rPr>
  </w:style>
  <w:style w:type="character" w:customStyle="1" w:styleId="168">
    <w:name w:val="TAL Char Char Char"/>
    <w:link w:val="167"/>
    <w:qFormat/>
    <w:uiPriority w:val="0"/>
    <w:rPr>
      <w:rFonts w:ascii="Arial" w:hAnsi="Arial" w:eastAsia="Malgun Gothic"/>
      <w:sz w:val="18"/>
      <w:lang w:val="zh-CN" w:eastAsia="zh-CN"/>
    </w:rPr>
  </w:style>
  <w:style w:type="character" w:customStyle="1" w:styleId="169">
    <w:name w:val="TF Char"/>
    <w:link w:val="82"/>
    <w:qFormat/>
    <w:uiPriority w:val="0"/>
    <w:rPr>
      <w:rFonts w:asciiTheme="minorHAnsi" w:hAnsiTheme="minorHAnsi" w:eastAsiaTheme="minorHAnsi" w:cstheme="minorBidi"/>
      <w:b/>
      <w:sz w:val="22"/>
      <w:szCs w:val="22"/>
      <w:lang w:val="sv-SE"/>
    </w:rPr>
  </w:style>
  <w:style w:type="character" w:customStyle="1" w:styleId="170">
    <w:name w:val="Unresolved Mention1"/>
    <w:basedOn w:val="52"/>
    <w:semiHidden/>
    <w:unhideWhenUsed/>
    <w:qFormat/>
    <w:uiPriority w:val="99"/>
    <w:rPr>
      <w:color w:val="808080"/>
      <w:shd w:val="clear" w:color="auto" w:fill="E6E6E6"/>
    </w:rPr>
  </w:style>
  <w:style w:type="character" w:customStyle="1" w:styleId="171">
    <w:name w:val="Intense Emphasis"/>
    <w:qFormat/>
    <w:uiPriority w:val="21"/>
    <w:rPr>
      <w:i/>
      <w:iCs/>
      <w:color w:val="4472C4"/>
    </w:rPr>
  </w:style>
  <w:style w:type="paragraph" w:customStyle="1" w:styleId="172">
    <w:name w:val="ReviewText"/>
    <w:basedOn w:val="1"/>
    <w:link w:val="173"/>
    <w:qFormat/>
    <w:uiPriority w:val="0"/>
    <w:pPr>
      <w:overflowPunct w:val="0"/>
      <w:adjustRightInd w:val="0"/>
      <w:spacing w:after="80"/>
      <w:ind w:left="567"/>
      <w:textAlignment w:val="baseline"/>
    </w:pPr>
    <w:rPr>
      <w:rFonts w:ascii="Arial" w:hAnsi="Arial" w:eastAsia="Times New Roman"/>
    </w:rPr>
  </w:style>
  <w:style w:type="character" w:customStyle="1" w:styleId="173">
    <w:name w:val="ReviewText Char"/>
    <w:basedOn w:val="52"/>
    <w:link w:val="172"/>
    <w:qFormat/>
    <w:uiPriority w:val="0"/>
    <w:rPr>
      <w:rFonts w:ascii="Arial" w:hAnsi="Arial" w:eastAsia="Times New Roman"/>
      <w:lang w:val="en-GB" w:eastAsia="zh-CN"/>
    </w:rPr>
  </w:style>
  <w:style w:type="paragraph" w:customStyle="1" w:styleId="174">
    <w:name w:val="Heading 4'"/>
    <w:basedOn w:val="1"/>
    <w:qFormat/>
    <w:uiPriority w:val="0"/>
  </w:style>
  <w:style w:type="character" w:customStyle="1" w:styleId="175">
    <w:name w:val="TdocHeader Char"/>
    <w:basedOn w:val="52"/>
    <w:link w:val="176"/>
    <w:locked/>
    <w:uiPriority w:val="0"/>
    <w:rPr>
      <w:rFonts w:ascii="Arial" w:hAnsi="Arial" w:cs="Arial"/>
      <w:sz w:val="22"/>
      <w:shd w:val="clear" w:color="auto" w:fill="FBE4D5" w:themeFill="accent2" w:themeFillTint="33"/>
      <w:lang w:val="en-GB" w:eastAsia="zh-CN"/>
    </w:rPr>
  </w:style>
  <w:style w:type="paragraph" w:customStyle="1" w:styleId="176">
    <w:name w:val="TdocHeader"/>
    <w:basedOn w:val="1"/>
    <w:link w:val="175"/>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177">
    <w:name w:val="TdocHeaderEricsson"/>
    <w:basedOn w:val="176"/>
    <w:qFormat/>
    <w:uiPriority w:val="0"/>
    <w:pPr>
      <w:shd w:val="clear" w:color="auto" w:fill="BDD6EE" w:themeFill="accent1" w:themeFillTint="66"/>
      <w:textAlignment w:val="baseline"/>
    </w:pPr>
    <w:rPr>
      <w:rFonts w:eastAsia="Times New Roman" w:cs="Times New Roman"/>
    </w:rPr>
  </w:style>
  <w:style w:type="paragraph" w:customStyle="1" w:styleId="178">
    <w:name w:val="Proo"/>
    <w:basedOn w:val="71"/>
    <w:qFormat/>
    <w:uiPriority w:val="0"/>
    <w:pPr>
      <w:numPr>
        <w:ilvl w:val="0"/>
        <w:numId w:val="0"/>
      </w:numPr>
      <w:tabs>
        <w:tab w:val="left" w:pos="360"/>
        <w:tab w:val="left" w:pos="432"/>
      </w:tabs>
      <w:overflowPunct w:val="0"/>
      <w:adjustRightInd w:val="0"/>
      <w:spacing w:after="120"/>
      <w:ind w:left="1701" w:hanging="1701"/>
    </w:pPr>
    <w:rPr>
      <w:rFonts w:ascii="Arial" w:hAnsi="Arial" w:eastAsia="Times New Roman"/>
    </w:rPr>
  </w:style>
  <w:style w:type="character" w:customStyle="1" w:styleId="179">
    <w:name w:val="fontstyle01"/>
    <w:qFormat/>
    <w:uiPriority w:val="0"/>
    <w:rPr>
      <w:rFonts w:hint="default" w:ascii="CourierNewPSMT" w:hAnsi="CourierNewPSMT"/>
      <w:color w:val="000000"/>
      <w:sz w:val="16"/>
      <w:szCs w:val="16"/>
    </w:rPr>
  </w:style>
  <w:style w:type="character" w:customStyle="1" w:styleId="180">
    <w:name w:val="Mention1"/>
    <w:basedOn w:val="52"/>
    <w:unhideWhenUsed/>
    <w:qFormat/>
    <w:uiPriority w:val="99"/>
    <w:rPr>
      <w:color w:val="2B579A"/>
      <w:shd w:val="clear" w:color="auto" w:fill="E1DFDD"/>
    </w:rPr>
  </w:style>
  <w:style w:type="paragraph" w:customStyle="1" w:styleId="181">
    <w:name w:val="Doc-title"/>
    <w:basedOn w:val="1"/>
    <w:next w:val="96"/>
    <w:link w:val="182"/>
    <w:qFormat/>
    <w:uiPriority w:val="0"/>
    <w:pPr>
      <w:spacing w:before="60"/>
      <w:ind w:left="1259" w:hanging="1259"/>
    </w:pPr>
    <w:rPr>
      <w:rFonts w:ascii="Arial" w:hAnsi="Arial" w:eastAsia="MS Mincho"/>
      <w:szCs w:val="24"/>
      <w:lang w:eastAsia="en-GB"/>
    </w:rPr>
  </w:style>
  <w:style w:type="character" w:customStyle="1" w:styleId="182">
    <w:name w:val="Doc-title Char"/>
    <w:link w:val="181"/>
    <w:qFormat/>
    <w:uiPriority w:val="0"/>
    <w:rPr>
      <w:rFonts w:ascii="Arial" w:hAnsi="Arial" w:eastAsia="MS Mincho"/>
      <w:szCs w:val="24"/>
      <w:lang w:val="en-GB" w:eastAsia="en-GB"/>
    </w:rPr>
  </w:style>
  <w:style w:type="character" w:customStyle="1" w:styleId="183">
    <w:name w:val="EmailDiscussion Char"/>
    <w:link w:val="147"/>
    <w:qFormat/>
    <w:uiPriority w:val="0"/>
    <w:rPr>
      <w:rFonts w:ascii="Arial" w:hAnsi="Arial" w:eastAsia="MS Mincho"/>
      <w:b/>
      <w:szCs w:val="24"/>
      <w:lang w:val="en-GB" w:eastAsia="en-GB"/>
    </w:rPr>
  </w:style>
  <w:style w:type="paragraph" w:customStyle="1" w:styleId="184">
    <w:name w:val="EmailDiscussion2"/>
    <w:basedOn w:val="96"/>
    <w:qFormat/>
    <w:uiPriority w:val="0"/>
    <w:rPr>
      <w:rFonts w:ascii="Arial" w:hAnsi="Arial"/>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F4118-61C4-440B-AD4E-AC590545FFED}">
  <ds:schemaRefs/>
</ds:datastoreItem>
</file>

<file path=customXml/itemProps3.xml><?xml version="1.0" encoding="utf-8"?>
<ds:datastoreItem xmlns:ds="http://schemas.openxmlformats.org/officeDocument/2006/customXml" ds:itemID="{CB41D00D-DB55-4BA7-A0F1-F2CDC4673004}">
  <ds:schemaRefs/>
</ds:datastoreItem>
</file>

<file path=customXml/itemProps4.xml><?xml version="1.0" encoding="utf-8"?>
<ds:datastoreItem xmlns:ds="http://schemas.openxmlformats.org/officeDocument/2006/customXml" ds:itemID="{5B1F4656-EE92-4A2C-B1CC-1AD11BE3EE4F}">
  <ds:schemaRefs/>
</ds:datastoreItem>
</file>

<file path=customXml/itemProps5.xml><?xml version="1.0" encoding="utf-8"?>
<ds:datastoreItem xmlns:ds="http://schemas.openxmlformats.org/officeDocument/2006/customXml" ds:itemID="{F6C13F78-0BF4-451D-B34E-089409A20AF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3888</Words>
  <Characters>22164</Characters>
  <Lines>184</Lines>
  <Paragraphs>51</Paragraphs>
  <TotalTime>1</TotalTime>
  <ScaleCrop>false</ScaleCrop>
  <LinksUpToDate>false</LinksUpToDate>
  <CharactersWithSpaces>26001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2021-05-21T08:23:00Z</dcterms:created>
  <dc:creator>Rapporteur (Ericsson)</dc:creator>
  <cp:lastModifiedBy>ZTE</cp:lastModifiedBy>
  <dcterms:modified xsi:type="dcterms:W3CDTF">2021-05-21T08:37:02Z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NSCPROP_SA">
    <vt:lpwstr>C:\Users\m.tesanovic.CORP\Downloads\R2-21xxxxx - Summary of [AT114-e][019][NR16] BAP (Ericsson) (1).docx</vt:lpwstr>
  </property>
  <property fmtid="{D5CDD505-2E9C-101B-9397-08002B2CF9AE}" pid="17" name="_2015_ms_pID_725343">
    <vt:lpwstr>(2)aHqeNXLQeqP222qc5h2K7JBfNGOKHHHpGX2BrhsDTC+fT7zmR1eW2PcTczzHbnsWb54N14m4
NRrc/FFZ4KpCbUd4EP0OrnFSluMWekt7tHoF2epIx2ySHxUwj2ooEqu9OW8zO1LXJnzJ8fBH
SW2ypE5hkhwutdTeltE8Gw0L/QlKDv3fU1+xSAEfT0wJq3hxHmDldAyF4PFdR3PHYxNj8cIu
TxfVgyTcD31m3G9DYT</vt:lpwstr>
  </property>
  <property fmtid="{D5CDD505-2E9C-101B-9397-08002B2CF9AE}" pid="18" name="_2015_ms_pID_7253431">
    <vt:lpwstr>+ZDvPoRMnr36KvQNQcvFMR/Dm0XnmMTxdQx3INzkz+HXuFYH8pWmuw
bNlMLtYZfcEK1rIf+Xf3hnvZosrV3qN0+3gXZCGCZTQjvLgbvv8F0YsWMt/vTqBPtTiwSKO/
13vDJN6gQUyFhAoKER6qyuiaauwimna0knJaUH/lnKrQSGWPsSbniSLXLAfYMHCqfiW4FRuV
bK3jsJHjZvQ9wDqO</vt:lpwstr>
  </property>
  <property fmtid="{D5CDD505-2E9C-101B-9397-08002B2CF9AE}" pid="19" name="KSOProductBuildVer">
    <vt:lpwstr>2052-11.8.2.9022</vt:lpwstr>
  </property>
</Properties>
</file>