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7E30E" w14:textId="77777777" w:rsidR="00611E39" w:rsidRDefault="00137044">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a7"/>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a7"/>
        <w:rPr>
          <w:bCs/>
          <w:sz w:val="24"/>
        </w:rPr>
      </w:pPr>
    </w:p>
    <w:p w14:paraId="73FC2554" w14:textId="77777777" w:rsidR="00611E39" w:rsidRDefault="00611E39">
      <w:pPr>
        <w:pStyle w:val="a7"/>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1"/>
      </w:pPr>
      <w:r>
        <w:t>2</w:t>
      </w:r>
      <w:r>
        <w:tab/>
        <w:t>Contact Points</w:t>
      </w:r>
    </w:p>
    <w:p w14:paraId="79911150" w14:textId="77777777" w:rsidR="00611E39" w:rsidRDefault="0013704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11E39" w14:paraId="232E10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7D1E05D2" w14:textId="77777777" w:rsidR="00611E39" w:rsidRDefault="00911314">
            <w:pPr>
              <w:pStyle w:val="TAC"/>
              <w:spacing w:before="20" w:after="20"/>
              <w:ind w:left="57" w:right="57"/>
              <w:jc w:val="left"/>
              <w:rPr>
                <w:lang w:eastAsia="zh-CN"/>
              </w:rPr>
            </w:pPr>
            <w:hyperlink r:id="rId14" w:history="1">
              <w:r w:rsidR="00137044">
                <w:rPr>
                  <w:rStyle w:val="aa"/>
                  <w:lang w:eastAsia="zh-CN"/>
                </w:rPr>
                <w:t>mambriss@qti.qualcomm.com</w:t>
              </w:r>
            </w:hyperlink>
            <w:r w:rsidR="00137044">
              <w:rPr>
                <w:lang w:eastAsia="zh-CN"/>
              </w:rPr>
              <w:t xml:space="preserve"> </w:t>
            </w:r>
          </w:p>
        </w:tc>
      </w:tr>
      <w:tr w:rsidR="00611E39" w14:paraId="48F630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r>
              <w:rPr>
                <w:rFonts w:hint="eastAsia"/>
                <w:lang w:eastAsia="zh-CN"/>
              </w:rPr>
              <w:t>S</w:t>
            </w:r>
            <w:r>
              <w:rPr>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5C01D3" w14:paraId="42701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133B9F"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E31CAE"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CFF17E" w14:textId="77777777" w:rsidR="005C01D3" w:rsidRDefault="005C01D3" w:rsidP="005C01D3">
            <w:pPr>
              <w:pStyle w:val="TAC"/>
              <w:spacing w:before="20" w:after="20"/>
              <w:ind w:left="57" w:right="57"/>
              <w:jc w:val="left"/>
              <w:rPr>
                <w:lang w:eastAsia="zh-CN"/>
              </w:rPr>
            </w:pPr>
          </w:p>
        </w:tc>
      </w:tr>
      <w:tr w:rsidR="005C01D3" w14:paraId="4F54B3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2F6ACF"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2175CB"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B0CA7C" w14:textId="77777777" w:rsidR="005C01D3" w:rsidRDefault="005C01D3" w:rsidP="005C01D3">
            <w:pPr>
              <w:pStyle w:val="TAC"/>
              <w:spacing w:before="20" w:after="20"/>
              <w:ind w:left="57" w:right="57"/>
              <w:jc w:val="left"/>
              <w:rPr>
                <w:lang w:eastAsia="zh-CN"/>
              </w:rPr>
            </w:pPr>
          </w:p>
        </w:tc>
      </w:tr>
      <w:tr w:rsidR="005C01D3" w14:paraId="2D938D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74B8F5"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E89713"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F88858" w14:textId="77777777" w:rsidR="005C01D3" w:rsidRDefault="005C01D3" w:rsidP="005C01D3">
            <w:pPr>
              <w:pStyle w:val="TAC"/>
              <w:spacing w:before="20" w:after="20"/>
              <w:ind w:left="57" w:right="57"/>
              <w:jc w:val="left"/>
              <w:rPr>
                <w:lang w:eastAsia="zh-CN"/>
              </w:rPr>
            </w:pPr>
          </w:p>
        </w:tc>
      </w:tr>
      <w:tr w:rsidR="005C01D3" w14:paraId="17EFE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9554EE"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E7E1B6"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CAE640" w14:textId="77777777" w:rsidR="005C01D3" w:rsidRDefault="005C01D3" w:rsidP="005C01D3">
            <w:pPr>
              <w:pStyle w:val="TAC"/>
              <w:spacing w:before="20" w:after="20"/>
              <w:ind w:left="57" w:right="57"/>
              <w:jc w:val="left"/>
              <w:rPr>
                <w:lang w:eastAsia="zh-CN"/>
              </w:rPr>
            </w:pPr>
          </w:p>
        </w:tc>
      </w:tr>
      <w:tr w:rsidR="005C01D3" w14:paraId="2D7CD8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334AD" w14:textId="77777777" w:rsidR="005C01D3" w:rsidRDefault="005C01D3" w:rsidP="005C01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A8CD88" w14:textId="77777777" w:rsidR="005C01D3" w:rsidRDefault="005C01D3" w:rsidP="005C01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E1977A" w14:textId="77777777" w:rsidR="005C01D3" w:rsidRDefault="005C01D3" w:rsidP="005C01D3">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1"/>
      </w:pPr>
      <w:r>
        <w:t>3</w:t>
      </w:r>
      <w:r>
        <w:tab/>
        <w:t>Discussion Phase 1</w:t>
      </w:r>
    </w:p>
    <w:p w14:paraId="1A3AC171" w14:textId="77777777" w:rsidR="00611E39" w:rsidRDefault="00137044">
      <w:pPr>
        <w:pStyle w:val="2"/>
      </w:pPr>
      <w:r>
        <w:t>3.1</w:t>
      </w:r>
      <w:r>
        <w:tab/>
        <w:t>BWP</w:t>
      </w:r>
    </w:p>
    <w:p w14:paraId="5B1BBB41" w14:textId="77777777" w:rsidR="00611E39" w:rsidRDefault="00137044">
      <w:r>
        <w:t>The CRs related to this topic are:</w:t>
      </w:r>
    </w:p>
    <w:p w14:paraId="51EB9716" w14:textId="77777777" w:rsidR="00611E39" w:rsidRDefault="00911314">
      <w:pPr>
        <w:pStyle w:val="Doc-title"/>
      </w:pPr>
      <w:hyperlink r:id="rId15" w:tooltip="D:Documents3GPPtsg_ranWG2TSGR2_114-eDocsR2-2106188.zip" w:history="1">
        <w:r w:rsidR="00137044">
          <w:rPr>
            <w:rStyle w:val="aa"/>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911314">
      <w:pPr>
        <w:pStyle w:val="Doc-title"/>
      </w:pPr>
      <w:hyperlink r:id="rId16" w:tooltip="D:Documents3GPPtsg_ranWG2TSGR2_114-eDocsR2-2106189.zip" w:history="1">
        <w:r w:rsidR="00137044">
          <w:rPr>
            <w:rStyle w:val="aa"/>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2657F5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to capture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rsidR="00611E39" w14:paraId="18CA39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if the network releases the active BWP using RRC reconfiguration message, it includes the firstActiveDownlinkBWP-Id/ firstActiveUplinkBWP-Id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5271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9A3C1" w14:textId="5D1F1509"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CBEB59" w14:textId="0C76D828" w:rsidR="005C01D3" w:rsidRDefault="005C01D3" w:rsidP="005C01D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4106CB5" w14:textId="464F40DC" w:rsidR="005C01D3" w:rsidRDefault="005C01D3" w:rsidP="005C01D3">
            <w:pPr>
              <w:pStyle w:val="TAC"/>
              <w:spacing w:before="20" w:after="20"/>
              <w:ind w:left="57" w:right="57"/>
              <w:jc w:val="left"/>
              <w:rPr>
                <w:lang w:eastAsia="zh-CN"/>
              </w:rPr>
            </w:pPr>
            <w:r>
              <w:rPr>
                <w:lang w:eastAsia="zh-CN"/>
              </w:rPr>
              <w:t xml:space="preserve">We agree the intention that when network decides to release a active BWP, it ensures that the UE knows which BWP should be activated. We agree the concern from MTK that the added note is not crystal clear, and thus we can simply add what the agreements said, i.e., “For SpCell, </w:t>
            </w:r>
            <w:r w:rsidRPr="00D36BCD">
              <w:rPr>
                <w:lang w:eastAsia="zh-CN"/>
              </w:rPr>
              <w:t>if the network releases the active BWP using RRC reconfiguration message, it includes the firstActiveDownlinkBWP-Id/ firstActiveUplinkBWP-Id in the RRC Reconfiguration message</w:t>
            </w:r>
            <w:r>
              <w:rPr>
                <w:lang w:eastAsia="zh-CN"/>
              </w:rPr>
              <w:t>”</w:t>
            </w:r>
          </w:p>
        </w:tc>
      </w:tr>
      <w:tr w:rsidR="005C01D3" w14:paraId="2DFC9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D62CB7" w14:textId="09E08674" w:rsidR="005C01D3" w:rsidRDefault="008C6AB2" w:rsidP="005C0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7E4A2F" w14:textId="68F7669F" w:rsidR="005C01D3" w:rsidRDefault="008C6AB2" w:rsidP="005C01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F0E7E2" w14:textId="6CDC0527" w:rsidR="005C01D3" w:rsidRDefault="008C6AB2" w:rsidP="005C01D3">
            <w:pPr>
              <w:pStyle w:val="TAC"/>
              <w:spacing w:before="20" w:after="20"/>
              <w:ind w:left="57" w:right="57"/>
              <w:jc w:val="left"/>
              <w:rPr>
                <w:lang w:eastAsia="zh-CN"/>
              </w:rPr>
            </w:pPr>
            <w:r>
              <w:rPr>
                <w:lang w:eastAsia="zh-CN"/>
              </w:rPr>
              <w:t>There seems to be no other approach. We do NOT support any capturing in specification.</w:t>
            </w:r>
          </w:p>
        </w:tc>
      </w:tr>
      <w:tr w:rsidR="00755C86" w14:paraId="441BEAE2" w14:textId="77777777" w:rsidTr="00FD37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D40E1"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CEA632" w14:textId="77777777" w:rsidR="00755C86" w:rsidRDefault="00755C86" w:rsidP="00FD378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CA9752" w14:textId="77777777" w:rsidR="00755C86" w:rsidRDefault="00755C86" w:rsidP="00FD378E">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5C01D3" w14:paraId="6AC7C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A5C5D" w14:textId="77777777" w:rsidR="005C01D3" w:rsidRPr="00755C86"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96314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D544C" w14:textId="77777777" w:rsidR="005C01D3" w:rsidRDefault="005C01D3" w:rsidP="005C01D3">
            <w:pPr>
              <w:pStyle w:val="TAC"/>
              <w:spacing w:before="20" w:after="20"/>
              <w:ind w:left="57" w:right="57"/>
              <w:jc w:val="left"/>
              <w:rPr>
                <w:lang w:eastAsia="zh-CN"/>
              </w:rPr>
            </w:pPr>
          </w:p>
        </w:tc>
      </w:tr>
      <w:tr w:rsidR="005C01D3" w14:paraId="1F098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71BF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8AB1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67B14C" w14:textId="77777777" w:rsidR="005C01D3" w:rsidRDefault="005C01D3" w:rsidP="005C01D3">
            <w:pPr>
              <w:pStyle w:val="TAC"/>
              <w:spacing w:before="20" w:after="20"/>
              <w:ind w:left="57" w:right="57"/>
              <w:jc w:val="left"/>
              <w:rPr>
                <w:lang w:eastAsia="zh-CN"/>
              </w:rPr>
            </w:pPr>
          </w:p>
        </w:tc>
      </w:tr>
      <w:tr w:rsidR="005C01D3" w14:paraId="7AEF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0262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23F04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65672" w14:textId="77777777" w:rsidR="005C01D3" w:rsidRDefault="005C01D3" w:rsidP="005C01D3">
            <w:pPr>
              <w:pStyle w:val="TAC"/>
              <w:spacing w:before="20" w:after="20"/>
              <w:ind w:left="57" w:right="57"/>
              <w:jc w:val="left"/>
              <w:rPr>
                <w:lang w:eastAsia="zh-CN"/>
              </w:rPr>
            </w:pPr>
          </w:p>
        </w:tc>
      </w:tr>
      <w:tr w:rsidR="005C01D3" w14:paraId="45845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A66BC"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D408C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60680C" w14:textId="77777777" w:rsidR="005C01D3" w:rsidRDefault="005C01D3" w:rsidP="005C01D3">
            <w:pPr>
              <w:pStyle w:val="TAC"/>
              <w:spacing w:before="20" w:after="20"/>
              <w:ind w:left="57" w:right="57"/>
              <w:jc w:val="left"/>
              <w:rPr>
                <w:lang w:eastAsia="zh-CN"/>
              </w:rPr>
            </w:pPr>
          </w:p>
        </w:tc>
      </w:tr>
      <w:tr w:rsidR="005C01D3" w14:paraId="41C263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6597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F2F43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E93A1" w14:textId="77777777" w:rsidR="005C01D3" w:rsidRDefault="005C01D3" w:rsidP="005C01D3">
            <w:pPr>
              <w:pStyle w:val="TAC"/>
              <w:spacing w:before="20" w:after="20"/>
              <w:ind w:left="57" w:right="57"/>
              <w:jc w:val="left"/>
              <w:rPr>
                <w:lang w:eastAsia="zh-CN"/>
              </w:rPr>
            </w:pPr>
          </w:p>
        </w:tc>
      </w:tr>
      <w:tr w:rsidR="005C01D3" w14:paraId="4C1F38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7312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5735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45D594" w14:textId="77777777" w:rsidR="005C01D3" w:rsidRDefault="005C01D3" w:rsidP="005C01D3">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2"/>
      </w:pPr>
      <w:r>
        <w:t>3.2</w:t>
      </w:r>
      <w:r>
        <w:tab/>
        <w:t>L1 Parameters</w:t>
      </w:r>
    </w:p>
    <w:p w14:paraId="3FAC04D1" w14:textId="77777777" w:rsidR="00611E39" w:rsidRDefault="00137044">
      <w:r>
        <w:t>The CRs related to this topic are:</w:t>
      </w:r>
    </w:p>
    <w:p w14:paraId="45419294" w14:textId="77777777" w:rsidR="00611E39" w:rsidRDefault="00911314">
      <w:pPr>
        <w:pStyle w:val="Doc-title"/>
      </w:pPr>
      <w:hyperlink r:id="rId17" w:tooltip="D:Documents3GPPtsg_ranWG2TSGR2_114-eDocsR2-2106267.zip" w:history="1">
        <w:r w:rsidR="00137044">
          <w:rPr>
            <w:rStyle w:val="aa"/>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911314">
      <w:pPr>
        <w:pStyle w:val="Doc-title"/>
      </w:pPr>
      <w:hyperlink r:id="rId18" w:tooltip="D:Documents3GPPtsg_ranWG2TSGR2_114-eDocsR2-2106270.zip" w:history="1">
        <w:r w:rsidR="00137044">
          <w:rPr>
            <w:rStyle w:val="aa"/>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911314">
      <w:pPr>
        <w:pStyle w:val="Doc-title"/>
      </w:pPr>
      <w:hyperlink r:id="rId19" w:tooltip="D:Documents3GPPtsg_ranWG2TSGR2_114-eDocsR2-2105323.zip" w:history="1">
        <w:r w:rsidR="00137044">
          <w:rPr>
            <w:rStyle w:val="aa"/>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911314">
      <w:pPr>
        <w:pStyle w:val="Doc-title"/>
      </w:pPr>
      <w:hyperlink r:id="rId20" w:tooltip="D:Documents3GPPtsg_ranWG2TSGR2_114-eDocsR2-2105324.zip" w:history="1">
        <w:r w:rsidR="00137044">
          <w:rPr>
            <w:rStyle w:val="aa"/>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E69E3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t>Answers to Question 2</w:t>
            </w:r>
          </w:p>
        </w:tc>
      </w:tr>
      <w:tr w:rsidR="00611E39" w14:paraId="7A4F5E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5C01D3" w14:paraId="0D8A6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FAB6B"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FE2C4"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EB4A33" w14:textId="77777777" w:rsidR="005C01D3" w:rsidRDefault="005C01D3" w:rsidP="005C01D3">
            <w:pPr>
              <w:pStyle w:val="TAC"/>
              <w:spacing w:before="20" w:after="20"/>
              <w:ind w:left="57" w:right="57"/>
              <w:jc w:val="left"/>
              <w:rPr>
                <w:lang w:eastAsia="zh-CN"/>
              </w:rPr>
            </w:pPr>
          </w:p>
        </w:tc>
      </w:tr>
      <w:tr w:rsidR="005C01D3" w14:paraId="158B1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8106A"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8A7AE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94223" w14:textId="77777777" w:rsidR="005C01D3" w:rsidRDefault="005C01D3" w:rsidP="005C01D3">
            <w:pPr>
              <w:pStyle w:val="TAC"/>
              <w:spacing w:before="20" w:after="20"/>
              <w:ind w:left="57" w:right="57"/>
              <w:jc w:val="left"/>
              <w:rPr>
                <w:lang w:eastAsia="zh-CN"/>
              </w:rPr>
            </w:pPr>
          </w:p>
        </w:tc>
      </w:tr>
      <w:tr w:rsidR="005C01D3" w14:paraId="4FBD29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D821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4AD6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1C5A32" w14:textId="77777777" w:rsidR="005C01D3" w:rsidRDefault="005C01D3" w:rsidP="005C01D3">
            <w:pPr>
              <w:pStyle w:val="TAC"/>
              <w:spacing w:before="20" w:after="20"/>
              <w:ind w:left="57" w:right="57"/>
              <w:jc w:val="left"/>
              <w:rPr>
                <w:lang w:eastAsia="zh-CN"/>
              </w:rPr>
            </w:pPr>
          </w:p>
        </w:tc>
      </w:tr>
      <w:tr w:rsidR="005C01D3" w14:paraId="5CB87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BA49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5434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325375" w14:textId="77777777" w:rsidR="005C01D3" w:rsidRDefault="005C01D3" w:rsidP="005C01D3">
            <w:pPr>
              <w:pStyle w:val="TAC"/>
              <w:spacing w:before="20" w:after="20"/>
              <w:ind w:left="57" w:right="57"/>
              <w:jc w:val="left"/>
              <w:rPr>
                <w:lang w:eastAsia="zh-CN"/>
              </w:rPr>
            </w:pPr>
          </w:p>
        </w:tc>
      </w:tr>
      <w:tr w:rsidR="005C01D3" w14:paraId="5F033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5FE91"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E3D53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76B4CF" w14:textId="77777777" w:rsidR="005C01D3" w:rsidRDefault="005C01D3" w:rsidP="005C01D3">
            <w:pPr>
              <w:pStyle w:val="TAC"/>
              <w:spacing w:before="20" w:after="20"/>
              <w:ind w:left="57" w:right="57"/>
              <w:jc w:val="left"/>
              <w:rPr>
                <w:lang w:eastAsia="zh-CN"/>
              </w:rPr>
            </w:pPr>
          </w:p>
        </w:tc>
      </w:tr>
      <w:tr w:rsidR="005C01D3" w14:paraId="3E7154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961C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291544"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1A2D9" w14:textId="77777777" w:rsidR="005C01D3" w:rsidRDefault="005C01D3" w:rsidP="005C01D3">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3A450EB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3</w:t>
            </w:r>
          </w:p>
        </w:tc>
      </w:tr>
      <w:tr w:rsidR="00611E39" w14:paraId="500DC3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FD37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81B918"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A67EF1" w14:textId="77777777" w:rsidR="00755C86" w:rsidRDefault="00755C86" w:rsidP="00FD378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60F0B8" w14:textId="77777777" w:rsidR="00755C86" w:rsidRDefault="00755C86" w:rsidP="00FD378E">
            <w:pPr>
              <w:pStyle w:val="TAC"/>
              <w:spacing w:before="20" w:after="20"/>
              <w:ind w:left="57" w:right="57"/>
              <w:jc w:val="left"/>
              <w:rPr>
                <w:lang w:eastAsia="zh-CN"/>
              </w:rPr>
            </w:pPr>
            <w:r>
              <w:rPr>
                <w:rFonts w:hint="eastAsia"/>
                <w:lang w:eastAsia="zh-CN"/>
              </w:rPr>
              <w:t>P</w:t>
            </w:r>
            <w:r>
              <w:rPr>
                <w:lang w:eastAsia="zh-CN"/>
              </w:rPr>
              <w:t>roponent</w:t>
            </w:r>
          </w:p>
        </w:tc>
      </w:tr>
      <w:tr w:rsidR="005C01D3" w14:paraId="155D2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0B7E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B439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C3C97" w14:textId="77777777" w:rsidR="005C01D3" w:rsidRDefault="005C01D3" w:rsidP="005C01D3">
            <w:pPr>
              <w:pStyle w:val="TAC"/>
              <w:spacing w:before="20" w:after="20"/>
              <w:ind w:left="57" w:right="57"/>
              <w:jc w:val="left"/>
              <w:rPr>
                <w:lang w:eastAsia="zh-CN"/>
              </w:rPr>
            </w:pPr>
          </w:p>
        </w:tc>
      </w:tr>
      <w:tr w:rsidR="005C01D3" w14:paraId="7C28B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87937"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EF09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FF6B8" w14:textId="77777777" w:rsidR="005C01D3" w:rsidRDefault="005C01D3" w:rsidP="005C01D3">
            <w:pPr>
              <w:pStyle w:val="TAC"/>
              <w:spacing w:before="20" w:after="20"/>
              <w:ind w:left="57" w:right="57"/>
              <w:jc w:val="left"/>
              <w:rPr>
                <w:lang w:eastAsia="zh-CN"/>
              </w:rPr>
            </w:pPr>
          </w:p>
        </w:tc>
      </w:tr>
      <w:tr w:rsidR="005C01D3" w14:paraId="1B975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06F4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B91A1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B6391" w14:textId="77777777" w:rsidR="005C01D3" w:rsidRDefault="005C01D3" w:rsidP="005C01D3">
            <w:pPr>
              <w:pStyle w:val="TAC"/>
              <w:spacing w:before="20" w:after="20"/>
              <w:ind w:left="57" w:right="57"/>
              <w:jc w:val="left"/>
              <w:rPr>
                <w:lang w:eastAsia="zh-CN"/>
              </w:rPr>
            </w:pPr>
          </w:p>
        </w:tc>
      </w:tr>
      <w:tr w:rsidR="005C01D3" w14:paraId="3F00FA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7B0D4"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7807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85210" w14:textId="77777777" w:rsidR="005C01D3" w:rsidRDefault="005C01D3" w:rsidP="005C01D3">
            <w:pPr>
              <w:pStyle w:val="TAC"/>
              <w:spacing w:before="20" w:after="20"/>
              <w:ind w:left="57" w:right="57"/>
              <w:jc w:val="left"/>
              <w:rPr>
                <w:lang w:eastAsia="zh-CN"/>
              </w:rPr>
            </w:pPr>
          </w:p>
        </w:tc>
      </w:tr>
      <w:tr w:rsidR="005C01D3" w14:paraId="0B08CD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2F6F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885A5"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5BDBB7" w14:textId="77777777" w:rsidR="005C01D3" w:rsidRDefault="005C01D3" w:rsidP="005C01D3">
            <w:pPr>
              <w:pStyle w:val="TAC"/>
              <w:spacing w:before="20" w:after="20"/>
              <w:ind w:left="57" w:right="57"/>
              <w:jc w:val="left"/>
              <w:rPr>
                <w:lang w:eastAsia="zh-CN"/>
              </w:rPr>
            </w:pPr>
          </w:p>
        </w:tc>
      </w:tr>
      <w:tr w:rsidR="005C01D3" w14:paraId="2A0EE2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C92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7B0AFA"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C267" w14:textId="77777777" w:rsidR="005C01D3" w:rsidRDefault="005C01D3" w:rsidP="005C01D3">
            <w:pPr>
              <w:pStyle w:val="TAC"/>
              <w:spacing w:before="20" w:after="20"/>
              <w:ind w:left="57" w:right="57"/>
              <w:jc w:val="left"/>
              <w:rPr>
                <w:lang w:eastAsia="zh-CN"/>
              </w:rPr>
            </w:pPr>
          </w:p>
        </w:tc>
      </w:tr>
      <w:tr w:rsidR="005C01D3" w14:paraId="5EEE67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E76FB"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F73E5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1EA00A" w14:textId="77777777" w:rsidR="005C01D3" w:rsidRDefault="005C01D3" w:rsidP="005C01D3">
            <w:pPr>
              <w:pStyle w:val="TAC"/>
              <w:spacing w:before="20" w:after="20"/>
              <w:ind w:left="57" w:right="57"/>
              <w:jc w:val="left"/>
              <w:rPr>
                <w:lang w:eastAsia="zh-CN"/>
              </w:rPr>
            </w:pPr>
          </w:p>
        </w:tc>
      </w:tr>
      <w:tr w:rsidR="005C01D3" w14:paraId="3B417E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0872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1DA3AE"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1D3330" w14:textId="77777777" w:rsidR="005C01D3" w:rsidRDefault="005C01D3" w:rsidP="005C01D3">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2"/>
      </w:pPr>
      <w:r>
        <w:t>3.3</w:t>
      </w:r>
      <w:r>
        <w:tab/>
        <w:t>Processing Time</w:t>
      </w:r>
    </w:p>
    <w:p w14:paraId="705297F0" w14:textId="77777777" w:rsidR="00611E39" w:rsidRDefault="00137044">
      <w:r>
        <w:t>The CRs related to this topic are:</w:t>
      </w:r>
    </w:p>
    <w:p w14:paraId="2B9BBBC3" w14:textId="77777777" w:rsidR="00611E39" w:rsidRDefault="00911314">
      <w:pPr>
        <w:pStyle w:val="Doc-title"/>
      </w:pPr>
      <w:hyperlink r:id="rId21" w:tooltip="D:Documents3GPPtsg_ranWG2TSGR2_114-eDocsR2-2105767.zip" w:history="1">
        <w:r w:rsidR="00137044">
          <w:rPr>
            <w:rStyle w:val="aa"/>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911314">
      <w:pPr>
        <w:pStyle w:val="Doc-title"/>
      </w:pPr>
      <w:hyperlink r:id="rId22" w:tooltip="D:Documents3GPPtsg_ranWG2TSGR2_114-eDocsR2-2105950.zip" w:history="1">
        <w:r w:rsidR="00137044">
          <w:rPr>
            <w:rStyle w:val="aa"/>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911314">
      <w:pPr>
        <w:pStyle w:val="Doc-title"/>
      </w:pPr>
      <w:hyperlink r:id="rId23" w:tooltip="D:Documents3GPPtsg_ranWG2TSGR2_114-eDocsR2-2105951.zip" w:history="1">
        <w:r w:rsidR="00137044">
          <w:rPr>
            <w:rStyle w:val="aa"/>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3"/>
      </w:pPr>
      <w:r>
        <w:t>3.3.1</w:t>
      </w:r>
      <w:r>
        <w:tab/>
        <w:t>RRC processing time for SCell modification</w:t>
      </w:r>
    </w:p>
    <w:p w14:paraId="2D17F514" w14:textId="77777777" w:rsidR="00611E39" w:rsidRDefault="00137044">
      <w:pPr>
        <w:pStyle w:val="a4"/>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a4"/>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aa"/>
            <w:rFonts w:ascii="Times New Roman" w:hAnsi="Times New Roman"/>
          </w:rPr>
          <w:t>Observation 1</w:t>
        </w:r>
        <w:r>
          <w:rPr>
            <w:rFonts w:ascii="Times New Roman" w:eastAsiaTheme="minorEastAsia" w:hAnsi="Times New Roman"/>
            <w:b w:val="0"/>
            <w:sz w:val="24"/>
            <w:szCs w:val="24"/>
            <w:lang w:eastAsia="en-GB"/>
          </w:rPr>
          <w:tab/>
        </w:r>
        <w:r>
          <w:rPr>
            <w:rStyle w:val="aa"/>
            <w:rFonts w:ascii="Times New Roman" w:hAnsi="Times New Roman"/>
          </w:rPr>
          <w:t xml:space="preserve">As in LTE, the processing delay requirement for the SCell modification is considered as the same of a simple </w:t>
        </w:r>
        <w:r>
          <w:rPr>
            <w:rStyle w:val="aa"/>
            <w:rFonts w:ascii="Times New Roman" w:hAnsi="Times New Roman"/>
            <w:i/>
            <w:iCs/>
          </w:rPr>
          <w:t>RRCReconfiguration</w:t>
        </w:r>
        <w:r>
          <w:rPr>
            <w:rStyle w:val="aa"/>
            <w:rFonts w:ascii="Times New Roman" w:hAnsi="Times New Roman"/>
          </w:rPr>
          <w:t xml:space="preserve"> message (i.e., 10ms).</w:t>
        </w:r>
      </w:hyperlink>
    </w:p>
    <w:p w14:paraId="05F8B673" w14:textId="77777777" w:rsidR="00611E39" w:rsidRDefault="00911314">
      <w:pPr>
        <w:pStyle w:val="a8"/>
        <w:tabs>
          <w:tab w:val="right" w:leader="dot" w:pos="9629"/>
        </w:tabs>
        <w:rPr>
          <w:rFonts w:ascii="Times New Roman" w:eastAsiaTheme="minorEastAsia" w:hAnsi="Times New Roman"/>
          <w:b w:val="0"/>
          <w:sz w:val="24"/>
          <w:szCs w:val="24"/>
          <w:lang w:eastAsia="en-GB"/>
        </w:rPr>
      </w:pPr>
      <w:hyperlink w:anchor="_Toc71294078" w:history="1">
        <w:r w:rsidR="00137044">
          <w:rPr>
            <w:rStyle w:val="aa"/>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is a NBC change.</w:t>
        </w:r>
      </w:hyperlink>
    </w:p>
    <w:p w14:paraId="317C010A" w14:textId="77777777" w:rsidR="00611E39" w:rsidRDefault="00911314">
      <w:pPr>
        <w:pStyle w:val="a8"/>
        <w:tabs>
          <w:tab w:val="right" w:leader="dot" w:pos="9629"/>
        </w:tabs>
        <w:rPr>
          <w:rFonts w:ascii="Times New Roman" w:eastAsiaTheme="minorEastAsia" w:hAnsi="Times New Roman"/>
          <w:b w:val="0"/>
          <w:sz w:val="24"/>
          <w:szCs w:val="24"/>
          <w:lang w:eastAsia="en-GB"/>
        </w:rPr>
      </w:pPr>
      <w:hyperlink w:anchor="_Toc71294079" w:history="1">
        <w:r w:rsidR="00137044">
          <w:rPr>
            <w:rStyle w:val="aa"/>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aa"/>
            <w:rFonts w:ascii="Times New Roman" w:hAnsi="Times New Roman"/>
          </w:rPr>
          <w:t>RAN4 does not define any specific UE requirement for the SCell modification procedure.</w:t>
        </w:r>
      </w:hyperlink>
    </w:p>
    <w:p w14:paraId="7D40BD5D" w14:textId="77777777" w:rsidR="00611E39" w:rsidRDefault="00911314">
      <w:pPr>
        <w:pStyle w:val="a8"/>
        <w:tabs>
          <w:tab w:val="right" w:leader="dot" w:pos="9629"/>
        </w:tabs>
        <w:rPr>
          <w:rFonts w:ascii="Times New Roman" w:eastAsiaTheme="minorEastAsia" w:hAnsi="Times New Roman"/>
          <w:b w:val="0"/>
          <w:sz w:val="24"/>
          <w:szCs w:val="24"/>
          <w:lang w:eastAsia="en-GB"/>
        </w:rPr>
      </w:pPr>
      <w:hyperlink w:anchor="_Toc71294080" w:history="1">
        <w:r w:rsidR="00137044">
          <w:rPr>
            <w:rStyle w:val="aa"/>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aa"/>
            <w:rFonts w:ascii="Times New Roman" w:hAnsi="Times New Roman"/>
          </w:rPr>
          <w:t>The RRC segmentation was introduced in Rel-16 to address the case (among the others) of a large RRC reconfiguration message.</w:t>
        </w:r>
      </w:hyperlink>
    </w:p>
    <w:p w14:paraId="37AD85BB" w14:textId="77777777" w:rsidR="00611E39" w:rsidRDefault="00911314">
      <w:pPr>
        <w:pStyle w:val="a8"/>
        <w:tabs>
          <w:tab w:val="right" w:leader="dot" w:pos="9629"/>
        </w:tabs>
        <w:rPr>
          <w:rFonts w:ascii="Times New Roman" w:eastAsiaTheme="minorEastAsia" w:hAnsi="Times New Roman"/>
          <w:b w:val="0"/>
          <w:sz w:val="24"/>
          <w:szCs w:val="24"/>
          <w:lang w:eastAsia="en-GB"/>
        </w:rPr>
      </w:pPr>
      <w:hyperlink w:anchor="_Toc71294081" w:history="1">
        <w:r w:rsidR="00137044">
          <w:rPr>
            <w:rStyle w:val="aa"/>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a4"/>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aa"/>
            <w:rFonts w:ascii="Times New Roman" w:hAnsi="Times New Roman"/>
          </w:rPr>
          <w:t>P 1</w:t>
        </w:r>
        <w:r>
          <w:rPr>
            <w:rFonts w:ascii="Times New Roman" w:eastAsiaTheme="minorEastAsia" w:hAnsi="Times New Roman"/>
            <w:b w:val="0"/>
            <w:sz w:val="24"/>
            <w:szCs w:val="24"/>
            <w:lang w:eastAsia="en-GB"/>
          </w:rPr>
          <w:tab/>
        </w:r>
        <w:r>
          <w:rPr>
            <w:rStyle w:val="aa"/>
            <w:rFonts w:ascii="Times New Roman" w:hAnsi="Times New Roman"/>
          </w:rPr>
          <w:t>RAN2 confirms that the RRC processing delay for the SCell modification is 10ms.</w:t>
        </w:r>
      </w:hyperlink>
    </w:p>
    <w:p w14:paraId="0D8E3037" w14:textId="77777777" w:rsidR="00611E39" w:rsidRDefault="00137044">
      <w:r>
        <w:rPr>
          <w:b/>
          <w:bCs/>
          <w:lang w:val="en-US"/>
        </w:rPr>
        <w:fldChar w:fldCharType="end"/>
      </w:r>
    </w:p>
    <w:p w14:paraId="22DC6AD3" w14:textId="77777777" w:rsidR="00611E39" w:rsidRDefault="00137044">
      <w:r>
        <w:rPr>
          <w:b/>
          <w:bCs/>
        </w:rPr>
        <w:lastRenderedPageBreak/>
        <w:t>Question 4</w:t>
      </w:r>
      <w:r>
        <w:t xml:space="preserve">: do you agree with the observations made?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407D271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t>Answers to Question 4</w:t>
            </w:r>
          </w:p>
        </w:tc>
      </w:tr>
      <w:tr w:rsidR="00611E39" w14:paraId="200B10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FD37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0F0D1"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4346EF" w14:textId="49143522" w:rsidR="00755C86" w:rsidRDefault="00755C86" w:rsidP="00FD378E">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00523D4" w14:textId="4F4FA670" w:rsidR="00755C86" w:rsidRDefault="0077597A" w:rsidP="00FD378E">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5C01D3" w14:paraId="696EF8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4500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DEFD5"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6A46E" w14:textId="77777777" w:rsidR="005C01D3" w:rsidRPr="00755C86" w:rsidRDefault="005C01D3" w:rsidP="005C01D3">
            <w:pPr>
              <w:pStyle w:val="TAC"/>
              <w:spacing w:before="20" w:after="20"/>
              <w:ind w:left="57" w:right="57"/>
              <w:jc w:val="left"/>
              <w:rPr>
                <w:lang w:eastAsia="zh-CN"/>
              </w:rPr>
            </w:pPr>
          </w:p>
        </w:tc>
      </w:tr>
      <w:tr w:rsidR="005C01D3" w14:paraId="6A48E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0D51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0BE59D"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4A774" w14:textId="77777777" w:rsidR="005C01D3" w:rsidRDefault="005C01D3" w:rsidP="005C01D3">
            <w:pPr>
              <w:pStyle w:val="TAC"/>
              <w:spacing w:before="20" w:after="20"/>
              <w:ind w:left="57" w:right="57"/>
              <w:jc w:val="left"/>
              <w:rPr>
                <w:lang w:eastAsia="zh-CN"/>
              </w:rPr>
            </w:pPr>
          </w:p>
        </w:tc>
      </w:tr>
      <w:tr w:rsidR="005C01D3" w14:paraId="78539D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7762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2BB94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F210C" w14:textId="77777777" w:rsidR="005C01D3" w:rsidRDefault="005C01D3" w:rsidP="005C01D3">
            <w:pPr>
              <w:pStyle w:val="TAC"/>
              <w:spacing w:before="20" w:after="20"/>
              <w:ind w:left="57" w:right="57"/>
              <w:jc w:val="left"/>
              <w:rPr>
                <w:lang w:eastAsia="zh-CN"/>
              </w:rPr>
            </w:pPr>
          </w:p>
        </w:tc>
      </w:tr>
      <w:tr w:rsidR="005C01D3" w14:paraId="4A765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9B68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B8EF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E774BE" w14:textId="77777777" w:rsidR="005C01D3" w:rsidRDefault="005C01D3" w:rsidP="005C01D3">
            <w:pPr>
              <w:pStyle w:val="TAC"/>
              <w:spacing w:before="20" w:after="20"/>
              <w:ind w:left="57" w:right="57"/>
              <w:jc w:val="left"/>
              <w:rPr>
                <w:lang w:eastAsia="zh-CN"/>
              </w:rPr>
            </w:pPr>
          </w:p>
        </w:tc>
      </w:tr>
      <w:tr w:rsidR="005C01D3" w14:paraId="1A3097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34E5D"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2174F"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C4FD27" w14:textId="77777777" w:rsidR="005C01D3" w:rsidRDefault="005C01D3" w:rsidP="005C01D3">
            <w:pPr>
              <w:pStyle w:val="TAC"/>
              <w:spacing w:before="20" w:after="20"/>
              <w:ind w:left="57" w:right="57"/>
              <w:jc w:val="left"/>
              <w:rPr>
                <w:lang w:eastAsia="zh-CN"/>
              </w:rPr>
            </w:pPr>
          </w:p>
        </w:tc>
      </w:tr>
      <w:tr w:rsidR="005C01D3" w14:paraId="775AC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6133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C1E5E"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75B984" w14:textId="77777777" w:rsidR="005C01D3" w:rsidRDefault="005C01D3" w:rsidP="005C01D3">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5468FD5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t>Answers to Question 5</w:t>
            </w:r>
          </w:p>
        </w:tc>
      </w:tr>
      <w:tr w:rsidR="00611E39" w14:paraId="3E3B85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5C01D3" w14:paraId="429562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AED83" w14:textId="7EAE8D8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7067DCD" w14:textId="09792587"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F14F8B0" w14:textId="77777777" w:rsidR="005C01D3" w:rsidRDefault="005C01D3" w:rsidP="005C01D3">
            <w:pPr>
              <w:pStyle w:val="TAC"/>
              <w:spacing w:before="20" w:after="20"/>
              <w:ind w:left="57" w:right="57"/>
              <w:jc w:val="left"/>
              <w:rPr>
                <w:lang w:eastAsia="zh-CN"/>
              </w:rPr>
            </w:pPr>
          </w:p>
        </w:tc>
      </w:tr>
      <w:tr w:rsidR="005C01D3" w14:paraId="06BF18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77483" w14:textId="20170DF9" w:rsidR="005C01D3" w:rsidRDefault="00B22032" w:rsidP="005C0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56DAD12" w14:textId="58FFE563" w:rsidR="005C01D3" w:rsidRDefault="00B22032" w:rsidP="005C01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5392B" w14:textId="6B3453CC" w:rsidR="005C01D3" w:rsidRDefault="00B22032" w:rsidP="005C01D3">
            <w:pPr>
              <w:pStyle w:val="TAC"/>
              <w:spacing w:before="20" w:after="20"/>
              <w:ind w:left="57" w:right="57"/>
              <w:jc w:val="left"/>
              <w:rPr>
                <w:lang w:eastAsia="zh-CN"/>
              </w:rPr>
            </w:pPr>
            <w:r>
              <w:rPr>
                <w:lang w:eastAsia="zh-CN"/>
              </w:rPr>
              <w:t>Proponent + agree with Ericsson</w:t>
            </w:r>
          </w:p>
        </w:tc>
      </w:tr>
      <w:tr w:rsidR="0077597A" w14:paraId="374570ED" w14:textId="77777777" w:rsidTr="00FD37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99703" w14:textId="77777777" w:rsidR="0077597A" w:rsidRDefault="0077597A" w:rsidP="00FD378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CA34E24" w14:textId="77777777" w:rsidR="0077597A" w:rsidRDefault="0077597A" w:rsidP="00FD378E">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FF9A540" w14:textId="77777777" w:rsidR="0077597A" w:rsidRDefault="0077597A" w:rsidP="00FD378E">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5C01D3" w14:paraId="0A639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B78A" w14:textId="77777777" w:rsidR="005C01D3" w:rsidRPr="0077597A"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E26DD"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5BE55" w14:textId="77777777" w:rsidR="005C01D3" w:rsidRDefault="005C01D3" w:rsidP="005C01D3">
            <w:pPr>
              <w:pStyle w:val="TAC"/>
              <w:spacing w:before="20" w:after="20"/>
              <w:ind w:left="57" w:right="57"/>
              <w:jc w:val="left"/>
              <w:rPr>
                <w:lang w:eastAsia="zh-CN"/>
              </w:rPr>
            </w:pPr>
          </w:p>
        </w:tc>
      </w:tr>
      <w:tr w:rsidR="005C01D3" w14:paraId="0368B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7B75F"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2852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A7072" w14:textId="77777777" w:rsidR="005C01D3" w:rsidRDefault="005C01D3" w:rsidP="005C01D3">
            <w:pPr>
              <w:pStyle w:val="TAC"/>
              <w:spacing w:before="20" w:after="20"/>
              <w:ind w:left="57" w:right="57"/>
              <w:jc w:val="left"/>
              <w:rPr>
                <w:lang w:eastAsia="zh-CN"/>
              </w:rPr>
            </w:pPr>
          </w:p>
        </w:tc>
      </w:tr>
      <w:tr w:rsidR="005C01D3" w14:paraId="4240A1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5175"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4CDC5"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6D75C" w14:textId="77777777" w:rsidR="005C01D3" w:rsidRDefault="005C01D3" w:rsidP="005C01D3">
            <w:pPr>
              <w:pStyle w:val="TAC"/>
              <w:spacing w:before="20" w:after="20"/>
              <w:ind w:left="57" w:right="57"/>
              <w:jc w:val="left"/>
              <w:rPr>
                <w:lang w:eastAsia="zh-CN"/>
              </w:rPr>
            </w:pPr>
          </w:p>
        </w:tc>
      </w:tr>
      <w:tr w:rsidR="005C01D3" w14:paraId="70770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7741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AC52C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10C71" w14:textId="77777777" w:rsidR="005C01D3" w:rsidRDefault="005C01D3" w:rsidP="005C01D3">
            <w:pPr>
              <w:pStyle w:val="TAC"/>
              <w:spacing w:before="20" w:after="20"/>
              <w:ind w:left="57" w:right="57"/>
              <w:jc w:val="left"/>
              <w:rPr>
                <w:lang w:eastAsia="zh-CN"/>
              </w:rPr>
            </w:pPr>
          </w:p>
        </w:tc>
      </w:tr>
      <w:tr w:rsidR="005C01D3" w14:paraId="156CF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8283E"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C911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6EC89" w14:textId="77777777" w:rsidR="005C01D3" w:rsidRDefault="005C01D3" w:rsidP="005C01D3">
            <w:pPr>
              <w:pStyle w:val="TAC"/>
              <w:spacing w:before="20" w:after="20"/>
              <w:ind w:left="57" w:right="57"/>
              <w:jc w:val="left"/>
              <w:rPr>
                <w:lang w:eastAsia="zh-CN"/>
              </w:rPr>
            </w:pPr>
          </w:p>
        </w:tc>
      </w:tr>
      <w:tr w:rsidR="005C01D3" w14:paraId="234CE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FF75B"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210B1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35190" w14:textId="77777777" w:rsidR="005C01D3" w:rsidRDefault="005C01D3" w:rsidP="005C01D3">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3"/>
      </w:pPr>
      <w:r>
        <w:lastRenderedPageBreak/>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BDD364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t>Answers to Question 6</w:t>
            </w:r>
          </w:p>
        </w:tc>
      </w:tr>
      <w:tr w:rsidR="00611E39" w14:paraId="7C505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5C01D3" w14:paraId="5A80E9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8C37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F4F25"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C3101" w14:textId="77777777" w:rsidR="005C01D3" w:rsidRDefault="005C01D3" w:rsidP="005C01D3">
            <w:pPr>
              <w:pStyle w:val="TAC"/>
              <w:spacing w:before="20" w:after="20"/>
              <w:ind w:left="57" w:right="57"/>
              <w:jc w:val="left"/>
              <w:rPr>
                <w:lang w:eastAsia="zh-CN"/>
              </w:rPr>
            </w:pPr>
          </w:p>
        </w:tc>
      </w:tr>
      <w:tr w:rsidR="005C01D3" w14:paraId="25866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02532"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FC1D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5B0974" w14:textId="77777777" w:rsidR="005C01D3" w:rsidRDefault="005C01D3" w:rsidP="005C01D3">
            <w:pPr>
              <w:pStyle w:val="TAC"/>
              <w:spacing w:before="20" w:after="20"/>
              <w:ind w:left="57" w:right="57"/>
              <w:jc w:val="left"/>
              <w:rPr>
                <w:lang w:eastAsia="zh-CN"/>
              </w:rPr>
            </w:pPr>
          </w:p>
        </w:tc>
      </w:tr>
      <w:tr w:rsidR="005C01D3" w14:paraId="40FB6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9DD2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60C1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BAAFEA" w14:textId="77777777" w:rsidR="005C01D3" w:rsidRDefault="005C01D3" w:rsidP="005C01D3">
            <w:pPr>
              <w:pStyle w:val="TAC"/>
              <w:spacing w:before="20" w:after="20"/>
              <w:ind w:left="57" w:right="57"/>
              <w:jc w:val="left"/>
              <w:rPr>
                <w:lang w:eastAsia="zh-CN"/>
              </w:rPr>
            </w:pPr>
          </w:p>
        </w:tc>
      </w:tr>
      <w:tr w:rsidR="005C01D3" w14:paraId="2ECF4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3220E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23D977"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A6487" w14:textId="77777777" w:rsidR="005C01D3" w:rsidRDefault="005C01D3" w:rsidP="005C01D3">
            <w:pPr>
              <w:pStyle w:val="TAC"/>
              <w:spacing w:before="20" w:after="20"/>
              <w:ind w:left="57" w:right="57"/>
              <w:jc w:val="left"/>
              <w:rPr>
                <w:lang w:eastAsia="zh-CN"/>
              </w:rPr>
            </w:pPr>
          </w:p>
        </w:tc>
      </w:tr>
      <w:tr w:rsidR="005C01D3" w14:paraId="78356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9650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5FA97"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B310C" w14:textId="77777777" w:rsidR="005C01D3" w:rsidRDefault="005C01D3" w:rsidP="005C01D3">
            <w:pPr>
              <w:pStyle w:val="TAC"/>
              <w:spacing w:before="20" w:after="20"/>
              <w:ind w:left="57" w:right="57"/>
              <w:jc w:val="left"/>
              <w:rPr>
                <w:lang w:eastAsia="zh-CN"/>
              </w:rPr>
            </w:pPr>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2"/>
      </w:pPr>
      <w:r>
        <w:t xml:space="preserve">3.4 </w:t>
      </w:r>
      <w:r>
        <w:tab/>
        <w:t>Deprioritisation</w:t>
      </w:r>
    </w:p>
    <w:p w14:paraId="3E50BC2A" w14:textId="77777777" w:rsidR="00611E39" w:rsidRDefault="00137044">
      <w:r>
        <w:t>The CRs related to this topic are:</w:t>
      </w:r>
    </w:p>
    <w:p w14:paraId="3A4F6A94" w14:textId="77777777" w:rsidR="00611E39" w:rsidRDefault="00911314">
      <w:pPr>
        <w:pStyle w:val="Doc-title"/>
      </w:pPr>
      <w:hyperlink r:id="rId24" w:tooltip="D:Documents3GPPtsg_ranWG2TSGR2_114-eDocsR2-2106182.zip" w:history="1">
        <w:r w:rsidR="00137044">
          <w:rPr>
            <w:rStyle w:val="aa"/>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911314">
      <w:pPr>
        <w:pStyle w:val="Doc-title"/>
      </w:pPr>
      <w:hyperlink r:id="rId25" w:tooltip="D:Documents3GPPtsg_ranWG2TSGR2_114-eDocsR2-2106183.zip" w:history="1">
        <w:r w:rsidR="00137044">
          <w:rPr>
            <w:rStyle w:val="aa"/>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699900E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deprioritization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FD37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089C9"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72B851" w14:textId="77777777" w:rsidR="00C34C1F" w:rsidRDefault="00C34C1F" w:rsidP="00FD378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15BC2A" w14:textId="77777777" w:rsidR="00C34C1F" w:rsidRDefault="00C34C1F" w:rsidP="00FD378E">
            <w:pPr>
              <w:pStyle w:val="TAC"/>
              <w:spacing w:before="20" w:after="20"/>
              <w:ind w:left="57" w:right="57"/>
              <w:jc w:val="left"/>
              <w:rPr>
                <w:lang w:eastAsia="zh-CN"/>
              </w:rPr>
            </w:pPr>
            <w:r>
              <w:rPr>
                <w:lang w:eastAsia="zh-CN"/>
              </w:rPr>
              <w:t>Align</w:t>
            </w:r>
            <w:r>
              <w:rPr>
                <w:rFonts w:hint="eastAsia"/>
                <w:lang w:eastAsia="zh-CN"/>
              </w:rPr>
              <w:t xml:space="preserve"> with LTE</w:t>
            </w:r>
          </w:p>
        </w:tc>
      </w:tr>
      <w:tr w:rsidR="005C01D3" w14:paraId="2907E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61379"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5F454"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4B1F98" w14:textId="77777777" w:rsidR="005C01D3" w:rsidRDefault="005C01D3" w:rsidP="005C01D3">
            <w:pPr>
              <w:pStyle w:val="TAC"/>
              <w:spacing w:before="20" w:after="20"/>
              <w:ind w:left="57" w:right="57"/>
              <w:jc w:val="left"/>
              <w:rPr>
                <w:lang w:eastAsia="zh-CN"/>
              </w:rPr>
            </w:pPr>
          </w:p>
        </w:tc>
      </w:tr>
      <w:tr w:rsidR="005C01D3" w14:paraId="2E95D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5C2ED"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43B7CB"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EEBB57" w14:textId="77777777" w:rsidR="005C01D3" w:rsidRDefault="005C01D3" w:rsidP="005C01D3">
            <w:pPr>
              <w:pStyle w:val="TAC"/>
              <w:spacing w:before="20" w:after="20"/>
              <w:ind w:left="57" w:right="57"/>
              <w:jc w:val="left"/>
              <w:rPr>
                <w:lang w:eastAsia="zh-CN"/>
              </w:rPr>
            </w:pPr>
          </w:p>
        </w:tc>
      </w:tr>
      <w:tr w:rsidR="005C01D3" w14:paraId="1CD01C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218C4D"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10405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0FF55" w14:textId="77777777" w:rsidR="005C01D3" w:rsidRDefault="005C01D3" w:rsidP="005C01D3">
            <w:pPr>
              <w:pStyle w:val="TAC"/>
              <w:spacing w:before="20" w:after="20"/>
              <w:ind w:left="57" w:right="57"/>
              <w:jc w:val="left"/>
              <w:rPr>
                <w:lang w:eastAsia="zh-CN"/>
              </w:rPr>
            </w:pPr>
          </w:p>
        </w:tc>
      </w:tr>
      <w:tr w:rsidR="005C01D3" w14:paraId="20E94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F2C14"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AFB17"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6F9D10" w14:textId="77777777" w:rsidR="005C01D3" w:rsidRDefault="005C01D3" w:rsidP="005C01D3">
            <w:pPr>
              <w:pStyle w:val="TAC"/>
              <w:spacing w:before="20" w:after="20"/>
              <w:ind w:left="57" w:right="57"/>
              <w:jc w:val="left"/>
              <w:rPr>
                <w:lang w:eastAsia="zh-CN"/>
              </w:rPr>
            </w:pPr>
          </w:p>
        </w:tc>
      </w:tr>
      <w:tr w:rsidR="005C01D3" w14:paraId="7193DC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F127B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8D4F3A"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5434E" w14:textId="77777777" w:rsidR="005C01D3" w:rsidRDefault="005C01D3" w:rsidP="005C01D3">
            <w:pPr>
              <w:pStyle w:val="TAC"/>
              <w:spacing w:before="20" w:after="20"/>
              <w:ind w:left="57" w:right="57"/>
              <w:jc w:val="left"/>
              <w:rPr>
                <w:lang w:eastAsia="zh-CN"/>
              </w:rPr>
            </w:pPr>
          </w:p>
        </w:tc>
      </w:tr>
      <w:tr w:rsidR="005C01D3" w14:paraId="72B49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BF5F1"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707D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40B5B" w14:textId="77777777" w:rsidR="005C01D3" w:rsidRDefault="005C01D3" w:rsidP="005C01D3">
            <w:pPr>
              <w:pStyle w:val="TAC"/>
              <w:spacing w:before="20" w:after="20"/>
              <w:ind w:left="57" w:right="57"/>
              <w:jc w:val="left"/>
              <w:rPr>
                <w:lang w:eastAsia="zh-CN"/>
              </w:rPr>
            </w:pPr>
          </w:p>
        </w:tc>
      </w:tr>
      <w:tr w:rsidR="005C01D3" w14:paraId="2445FD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2BF5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A2A281"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0F00E" w14:textId="77777777" w:rsidR="005C01D3" w:rsidRDefault="005C01D3" w:rsidP="005C01D3">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CE1376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t>Answers to Question 8</w:t>
            </w:r>
          </w:p>
        </w:tc>
      </w:tr>
      <w:tr w:rsidR="00611E39" w14:paraId="5E4CAC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FD37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F1208"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C53AEF3" w14:textId="77777777" w:rsidR="00C34C1F" w:rsidRDefault="00C34C1F" w:rsidP="00FD378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B654A" w14:textId="77777777" w:rsidR="00C34C1F" w:rsidRDefault="00C34C1F" w:rsidP="00FD378E">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5C01D3" w14:paraId="7C0DE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C9557" w14:textId="77777777" w:rsidR="005C01D3" w:rsidRPr="00C34C1F"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9EF0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34014" w14:textId="77777777" w:rsidR="005C01D3" w:rsidRDefault="005C01D3" w:rsidP="005C01D3">
            <w:pPr>
              <w:pStyle w:val="TAC"/>
              <w:spacing w:before="20" w:after="20"/>
              <w:ind w:left="57" w:right="57"/>
              <w:jc w:val="left"/>
              <w:rPr>
                <w:lang w:eastAsia="zh-CN"/>
              </w:rPr>
            </w:pPr>
          </w:p>
        </w:tc>
      </w:tr>
      <w:tr w:rsidR="005C01D3" w14:paraId="12B23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CC7D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0B326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98CB0B" w14:textId="77777777" w:rsidR="005C01D3" w:rsidRDefault="005C01D3" w:rsidP="005C01D3">
            <w:pPr>
              <w:pStyle w:val="TAC"/>
              <w:spacing w:before="20" w:after="20"/>
              <w:ind w:left="57" w:right="57"/>
              <w:jc w:val="left"/>
              <w:rPr>
                <w:lang w:eastAsia="zh-CN"/>
              </w:rPr>
            </w:pPr>
          </w:p>
        </w:tc>
      </w:tr>
      <w:tr w:rsidR="005C01D3" w14:paraId="7E2364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72927"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2B4AF"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BA462F" w14:textId="77777777" w:rsidR="005C01D3" w:rsidRDefault="005C01D3" w:rsidP="005C01D3">
            <w:pPr>
              <w:pStyle w:val="TAC"/>
              <w:spacing w:before="20" w:after="20"/>
              <w:ind w:left="57" w:right="57"/>
              <w:jc w:val="left"/>
              <w:rPr>
                <w:lang w:eastAsia="zh-CN"/>
              </w:rPr>
            </w:pPr>
          </w:p>
        </w:tc>
      </w:tr>
      <w:tr w:rsidR="005C01D3" w14:paraId="0848A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CEF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A08B7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2B8CF" w14:textId="77777777" w:rsidR="005C01D3" w:rsidRDefault="005C01D3" w:rsidP="005C01D3">
            <w:pPr>
              <w:pStyle w:val="TAC"/>
              <w:spacing w:before="20" w:after="20"/>
              <w:ind w:left="57" w:right="57"/>
              <w:jc w:val="left"/>
              <w:rPr>
                <w:lang w:eastAsia="zh-CN"/>
              </w:rPr>
            </w:pPr>
          </w:p>
        </w:tc>
      </w:tr>
      <w:tr w:rsidR="005C01D3" w14:paraId="2A497D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E56BDC"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67B86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1A2D51" w14:textId="77777777" w:rsidR="005C01D3" w:rsidRDefault="005C01D3" w:rsidP="005C01D3">
            <w:pPr>
              <w:pStyle w:val="TAC"/>
              <w:spacing w:before="20" w:after="20"/>
              <w:ind w:left="57" w:right="57"/>
              <w:jc w:val="left"/>
              <w:rPr>
                <w:lang w:eastAsia="zh-CN"/>
              </w:rPr>
            </w:pPr>
          </w:p>
        </w:tc>
      </w:tr>
      <w:tr w:rsidR="005C01D3" w14:paraId="21719B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CFC2A"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2C268"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8DFE0" w14:textId="77777777" w:rsidR="005C01D3" w:rsidRDefault="005C01D3" w:rsidP="005C01D3">
            <w:pPr>
              <w:pStyle w:val="TAC"/>
              <w:spacing w:before="20" w:after="20"/>
              <w:ind w:left="57" w:right="57"/>
              <w:jc w:val="left"/>
              <w:rPr>
                <w:lang w:eastAsia="zh-CN"/>
              </w:rPr>
            </w:pPr>
          </w:p>
        </w:tc>
      </w:tr>
      <w:tr w:rsidR="005C01D3" w14:paraId="2B410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D97EE"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A495A"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FCA489" w14:textId="77777777" w:rsidR="005C01D3" w:rsidRDefault="005C01D3" w:rsidP="005C01D3">
            <w:pPr>
              <w:pStyle w:val="TAC"/>
              <w:spacing w:before="20" w:after="20"/>
              <w:ind w:left="57" w:right="57"/>
              <w:jc w:val="left"/>
              <w:rPr>
                <w:lang w:eastAsia="zh-CN"/>
              </w:rPr>
            </w:pPr>
          </w:p>
        </w:tc>
      </w:tr>
      <w:tr w:rsidR="005C01D3" w14:paraId="579BB9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474B1"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BD9873"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8E27DA" w14:textId="77777777" w:rsidR="005C01D3" w:rsidRDefault="005C01D3" w:rsidP="005C01D3">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lastRenderedPageBreak/>
        <w:t>Proposal 6</w:t>
      </w:r>
      <w:r>
        <w:t>: TBD.</w:t>
      </w:r>
    </w:p>
    <w:p w14:paraId="0604AED5" w14:textId="77777777" w:rsidR="00611E39" w:rsidRDefault="00611E39"/>
    <w:p w14:paraId="7CB3DC1F" w14:textId="77777777" w:rsidR="00611E39" w:rsidRDefault="00137044">
      <w:pPr>
        <w:pStyle w:val="2"/>
      </w:pPr>
      <w:r>
        <w:t>3.5</w:t>
      </w:r>
      <w:r>
        <w:tab/>
        <w:t>Other</w:t>
      </w:r>
    </w:p>
    <w:p w14:paraId="1B107AB0" w14:textId="77777777" w:rsidR="00611E39" w:rsidRDefault="00137044">
      <w:r>
        <w:t>The CRs related to this topic are:</w:t>
      </w:r>
    </w:p>
    <w:p w14:paraId="623F7B4A" w14:textId="77777777" w:rsidR="00611E39" w:rsidRDefault="00911314">
      <w:pPr>
        <w:pStyle w:val="Doc-title"/>
      </w:pPr>
      <w:hyperlink r:id="rId26" w:tooltip="D:Documents3GPPtsg_ranWG2TSGR2_114-eDocsR2-2106178.zip" w:history="1">
        <w:r w:rsidR="00137044">
          <w:rPr>
            <w:rStyle w:val="aa"/>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911314">
      <w:pPr>
        <w:pStyle w:val="Doc-title"/>
      </w:pPr>
      <w:hyperlink r:id="rId27" w:tooltip="D:Documents3GPPtsg_ranWG2TSGR2_114-eDocsR2-2106179.zip" w:history="1">
        <w:r w:rsidR="00137044">
          <w:rPr>
            <w:rStyle w:val="aa"/>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465072A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9</w:t>
            </w:r>
          </w:p>
        </w:tc>
      </w:tr>
      <w:tr w:rsidR="00611E39" w14:paraId="1D427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r w:rsidRPr="00647442">
              <w:rPr>
                <w:rFonts w:eastAsia="Malgun Gothic"/>
                <w:i/>
                <w:lang w:eastAsia="fr-FR"/>
              </w:rPr>
              <w:t>overheatingIndicationProhibitTimer</w:t>
            </w:r>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r w:rsidRPr="00647442">
              <w:rPr>
                <w:rFonts w:eastAsia="Malgun Gothic"/>
                <w:i/>
                <w:lang w:eastAsia="fr-FR"/>
              </w:rPr>
              <w:t>overheatingAssistanceConfig</w:t>
            </w:r>
            <w:r>
              <w:rPr>
                <w:rFonts w:eastAsia="Malgun Gothic"/>
                <w:lang w:eastAsia="fr-FR"/>
              </w:rPr>
              <w:t xml:space="preserve"> won't be included by the SN, so the spec is clear.</w:t>
            </w:r>
          </w:p>
        </w:tc>
      </w:tr>
      <w:tr w:rsidR="005C01D3" w14:paraId="080803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5C01D3" w14:paraId="22E0E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FD37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A8A1B"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AB11523" w14:textId="77777777" w:rsidR="00C34C1F" w:rsidRDefault="00C34C1F" w:rsidP="00FD378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84A5C6" w14:textId="77777777" w:rsidR="00C34C1F" w:rsidRDefault="00C34C1F" w:rsidP="00FD378E">
            <w:pPr>
              <w:pStyle w:val="TAC"/>
              <w:spacing w:before="20" w:after="20"/>
              <w:ind w:left="57" w:right="57"/>
              <w:jc w:val="left"/>
              <w:rPr>
                <w:lang w:eastAsia="zh-CN"/>
              </w:rPr>
            </w:pPr>
            <w:r>
              <w:rPr>
                <w:lang w:eastAsia="zh-CN"/>
              </w:rPr>
              <w:t>A</w:t>
            </w:r>
            <w:r>
              <w:rPr>
                <w:rFonts w:hint="eastAsia"/>
                <w:lang w:eastAsia="zh-CN"/>
              </w:rPr>
              <w:t>gree with MTK and Huawei.</w:t>
            </w:r>
          </w:p>
        </w:tc>
      </w:tr>
      <w:tr w:rsidR="005C01D3" w14:paraId="345071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B8EB8" w14:textId="77777777" w:rsidR="005C01D3" w:rsidRPr="00C34C1F"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EF22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B81D4" w14:textId="77777777" w:rsidR="005C01D3" w:rsidRDefault="005C01D3" w:rsidP="005C01D3">
            <w:pPr>
              <w:pStyle w:val="TAC"/>
              <w:spacing w:before="20" w:after="20"/>
              <w:ind w:left="57" w:right="57"/>
              <w:jc w:val="left"/>
              <w:rPr>
                <w:lang w:eastAsia="zh-CN"/>
              </w:rPr>
            </w:pPr>
          </w:p>
        </w:tc>
      </w:tr>
      <w:tr w:rsidR="005C01D3" w14:paraId="0F699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CC436"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9FFC0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9432B1" w14:textId="77777777" w:rsidR="005C01D3" w:rsidRDefault="005C01D3" w:rsidP="005C01D3">
            <w:pPr>
              <w:pStyle w:val="TAC"/>
              <w:spacing w:before="20" w:after="20"/>
              <w:ind w:left="57" w:right="57"/>
              <w:jc w:val="left"/>
              <w:rPr>
                <w:lang w:eastAsia="zh-CN"/>
              </w:rPr>
            </w:pPr>
          </w:p>
        </w:tc>
      </w:tr>
      <w:tr w:rsidR="005C01D3" w14:paraId="16DBAB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71EC1"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3BB2A"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0070F" w14:textId="77777777" w:rsidR="005C01D3" w:rsidRDefault="005C01D3" w:rsidP="005C01D3">
            <w:pPr>
              <w:pStyle w:val="TAC"/>
              <w:spacing w:before="20" w:after="20"/>
              <w:ind w:left="57" w:right="57"/>
              <w:jc w:val="left"/>
              <w:rPr>
                <w:lang w:eastAsia="zh-CN"/>
              </w:rPr>
            </w:pPr>
          </w:p>
        </w:tc>
      </w:tr>
      <w:tr w:rsidR="005C01D3" w14:paraId="2F6D72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45D088"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DA4D0"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863E6" w14:textId="77777777" w:rsidR="005C01D3" w:rsidRDefault="005C01D3" w:rsidP="005C01D3">
            <w:pPr>
              <w:pStyle w:val="TAC"/>
              <w:spacing w:before="20" w:after="20"/>
              <w:ind w:left="57" w:right="57"/>
              <w:jc w:val="left"/>
              <w:rPr>
                <w:lang w:eastAsia="zh-CN"/>
              </w:rPr>
            </w:pPr>
          </w:p>
        </w:tc>
      </w:tr>
      <w:tr w:rsidR="005C01D3" w14:paraId="0E450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BB3D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E01D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94F53" w14:textId="77777777" w:rsidR="005C01D3" w:rsidRDefault="005C01D3" w:rsidP="005C01D3">
            <w:pPr>
              <w:pStyle w:val="TAC"/>
              <w:spacing w:before="20" w:after="20"/>
              <w:ind w:left="57" w:right="57"/>
              <w:jc w:val="left"/>
              <w:rPr>
                <w:lang w:eastAsia="zh-CN"/>
              </w:rPr>
            </w:pPr>
          </w:p>
        </w:tc>
      </w:tr>
      <w:tr w:rsidR="005C01D3" w14:paraId="408B18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0C507"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340C2"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183A8D" w14:textId="77777777" w:rsidR="005C01D3" w:rsidRDefault="005C01D3" w:rsidP="005C01D3">
            <w:pPr>
              <w:pStyle w:val="TAC"/>
              <w:spacing w:before="20" w:after="20"/>
              <w:ind w:left="57" w:right="57"/>
              <w:jc w:val="left"/>
              <w:rPr>
                <w:lang w:eastAsia="zh-CN"/>
              </w:rPr>
            </w:pPr>
          </w:p>
        </w:tc>
      </w:tr>
      <w:tr w:rsidR="005C01D3" w14:paraId="643C20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8BCB3"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ABE7B6"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4EBF0" w14:textId="77777777" w:rsidR="005C01D3" w:rsidRDefault="005C01D3" w:rsidP="005C01D3">
            <w:pPr>
              <w:pStyle w:val="TAC"/>
              <w:spacing w:before="20" w:after="20"/>
              <w:ind w:left="57" w:right="57"/>
              <w:jc w:val="left"/>
              <w:rPr>
                <w:lang w:eastAsia="zh-CN"/>
              </w:rPr>
            </w:pPr>
          </w:p>
        </w:tc>
      </w:tr>
      <w:tr w:rsidR="005C01D3" w14:paraId="629E92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CC980" w14:textId="77777777" w:rsidR="005C01D3" w:rsidRDefault="005C01D3" w:rsidP="005C01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BB2672" w14:textId="77777777" w:rsidR="005C01D3" w:rsidRDefault="005C01D3" w:rsidP="005C01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BE891B" w14:textId="77777777" w:rsidR="005C01D3" w:rsidRDefault="005C01D3" w:rsidP="005C01D3">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2"/>
      </w:pPr>
      <w:r>
        <w:t>3.6</w:t>
      </w:r>
      <w:r>
        <w:tab/>
        <w:t>L2 Parameter</w:t>
      </w:r>
    </w:p>
    <w:p w14:paraId="4B568081" w14:textId="77777777" w:rsidR="00611E39" w:rsidRDefault="00137044">
      <w:r>
        <w:t>The CRs related to this topic are:</w:t>
      </w:r>
    </w:p>
    <w:p w14:paraId="508CACC1" w14:textId="77777777" w:rsidR="00611E39" w:rsidRDefault="00911314">
      <w:pPr>
        <w:pStyle w:val="Doc-title"/>
      </w:pPr>
      <w:hyperlink r:id="rId28" w:tooltip="D:Documents3GPPtsg_ranWG2TSGR2_114-eDocsR2-2106077.zip" w:history="1">
        <w:r w:rsidR="00137044">
          <w:rPr>
            <w:rStyle w:val="aa"/>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911314">
      <w:pPr>
        <w:pStyle w:val="Doc-title"/>
      </w:pPr>
      <w:hyperlink r:id="rId29" w:tooltip="D:Documents3GPPtsg_ranWG2TSGR2_114-eDocsR2-2106079.zip" w:history="1">
        <w:r w:rsidR="00137044">
          <w:rPr>
            <w:rStyle w:val="aa"/>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59112CE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p>
        </w:tc>
      </w:tr>
      <w:tr w:rsidR="00116862" w14:paraId="6C1A2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2F03DE4" w14:textId="0DEC351D" w:rsidR="00116862" w:rsidRDefault="005C01D3"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083569" w14:textId="7EEAF428" w:rsidR="00116862" w:rsidRDefault="00B22032" w:rsidP="0011686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5FD20" w14:textId="0BF7C360" w:rsidR="00116862" w:rsidRDefault="00B22032" w:rsidP="00116862">
            <w:pPr>
              <w:pStyle w:val="TAC"/>
              <w:spacing w:before="20" w:after="20"/>
              <w:ind w:left="57" w:right="57"/>
              <w:jc w:val="left"/>
              <w:rPr>
                <w:lang w:eastAsia="zh-CN"/>
              </w:rPr>
            </w:pPr>
            <w:r>
              <w:rPr>
                <w:lang w:eastAsia="zh-CN"/>
              </w:rPr>
              <w:t>This correction is not essential and does not change the current understanding as Huawei pointed out.</w:t>
            </w:r>
            <w:r w:rsidR="008D7B86">
              <w:rPr>
                <w:lang w:eastAsia="zh-CN"/>
              </w:rPr>
              <w:t xml:space="preserve"> What would be the problem today with the current spec that does not allow this proposed behavior?</w:t>
            </w:r>
          </w:p>
        </w:tc>
      </w:tr>
      <w:tr w:rsidR="00116862" w14:paraId="297013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bookmarkStart w:id="20" w:name="_GoBack"/>
            <w:bookmarkEnd w:id="20"/>
          </w:p>
        </w:tc>
        <w:tc>
          <w:tcPr>
            <w:tcW w:w="6942" w:type="dxa"/>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116862" w14:paraId="4FA77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FD57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D65F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C8001" w14:textId="77777777" w:rsidR="00116862" w:rsidRDefault="00116862" w:rsidP="00116862">
            <w:pPr>
              <w:pStyle w:val="TAC"/>
              <w:spacing w:before="20" w:after="20"/>
              <w:ind w:left="57" w:right="57"/>
              <w:jc w:val="left"/>
              <w:rPr>
                <w:lang w:eastAsia="zh-CN"/>
              </w:rPr>
            </w:pPr>
          </w:p>
        </w:tc>
      </w:tr>
      <w:tr w:rsidR="00116862" w14:paraId="7F766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1A45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9C84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49074" w14:textId="77777777" w:rsidR="00116862" w:rsidRDefault="00116862" w:rsidP="00116862">
            <w:pPr>
              <w:pStyle w:val="TAC"/>
              <w:spacing w:before="20" w:after="20"/>
              <w:ind w:left="57" w:right="57"/>
              <w:jc w:val="left"/>
              <w:rPr>
                <w:lang w:eastAsia="zh-CN"/>
              </w:rPr>
            </w:pPr>
          </w:p>
        </w:tc>
      </w:tr>
      <w:tr w:rsidR="00116862" w14:paraId="5F6C1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26C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435"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96F619" w14:textId="77777777" w:rsidR="00116862" w:rsidRDefault="00116862" w:rsidP="00116862">
            <w:pPr>
              <w:pStyle w:val="TAC"/>
              <w:spacing w:before="20" w:after="20"/>
              <w:ind w:left="57" w:right="57"/>
              <w:jc w:val="left"/>
              <w:rPr>
                <w:lang w:eastAsia="zh-CN"/>
              </w:rPr>
            </w:pPr>
          </w:p>
        </w:tc>
      </w:tr>
      <w:tr w:rsidR="00116862" w14:paraId="0BDC6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EBD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6D5EBD"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84504" w14:textId="77777777" w:rsidR="00116862" w:rsidRDefault="00116862" w:rsidP="00116862">
            <w:pPr>
              <w:pStyle w:val="TAC"/>
              <w:spacing w:before="20" w:after="20"/>
              <w:ind w:left="57" w:right="57"/>
              <w:jc w:val="left"/>
              <w:rPr>
                <w:lang w:eastAsia="zh-CN"/>
              </w:rPr>
            </w:pPr>
          </w:p>
        </w:tc>
      </w:tr>
      <w:tr w:rsidR="00116862" w14:paraId="354F4A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35F0F"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2739A"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09BAC7" w14:textId="77777777" w:rsidR="00116862" w:rsidRDefault="00116862" w:rsidP="00116862">
            <w:pPr>
              <w:pStyle w:val="TAC"/>
              <w:spacing w:before="20" w:after="20"/>
              <w:ind w:left="57" w:right="57"/>
              <w:jc w:val="left"/>
              <w:rPr>
                <w:lang w:eastAsia="zh-CN"/>
              </w:rPr>
            </w:pPr>
          </w:p>
        </w:tc>
      </w:tr>
      <w:tr w:rsidR="00116862" w14:paraId="45AED7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3FAF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1EDBBF"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11351" w14:textId="77777777" w:rsidR="00116862" w:rsidRDefault="00116862" w:rsidP="00116862">
            <w:pPr>
              <w:pStyle w:val="TAC"/>
              <w:spacing w:before="20" w:after="20"/>
              <w:ind w:left="57" w:right="57"/>
              <w:jc w:val="left"/>
              <w:rPr>
                <w:lang w:eastAsia="zh-CN"/>
              </w:rPr>
            </w:pP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1"/>
      </w:pPr>
      <w:r>
        <w:t>4</w:t>
      </w:r>
      <w:r>
        <w:tab/>
        <w:t>Discussion Phase 2</w:t>
      </w:r>
    </w:p>
    <w:p w14:paraId="151758D0" w14:textId="77777777" w:rsidR="00611E39" w:rsidRDefault="00137044">
      <w:r>
        <w:t>TBD.</w:t>
      </w:r>
    </w:p>
    <w:p w14:paraId="3BB6D1CB" w14:textId="77777777" w:rsidR="00611E39" w:rsidRDefault="00137044">
      <w:pPr>
        <w:pStyle w:val="1"/>
      </w:pPr>
      <w:r>
        <w:t>5</w:t>
      </w:r>
      <w:r>
        <w:tab/>
        <w:t>Conclusion</w:t>
      </w:r>
    </w:p>
    <w:p w14:paraId="6F9B355B" w14:textId="77777777" w:rsidR="00611E39" w:rsidRDefault="00137044">
      <w:r>
        <w:t>TBD.</w:t>
      </w:r>
    </w:p>
    <w:sectPr w:rsidR="00611E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04203" w14:textId="77777777" w:rsidR="00911314" w:rsidRDefault="00911314" w:rsidP="00116862">
      <w:pPr>
        <w:spacing w:after="0"/>
      </w:pPr>
      <w:r>
        <w:separator/>
      </w:r>
    </w:p>
  </w:endnote>
  <w:endnote w:type="continuationSeparator" w:id="0">
    <w:p w14:paraId="568C8AC7" w14:textId="77777777" w:rsidR="00911314" w:rsidRDefault="00911314"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10CDC" w14:textId="77777777" w:rsidR="00911314" w:rsidRDefault="00911314" w:rsidP="00116862">
      <w:pPr>
        <w:spacing w:after="0"/>
      </w:pPr>
      <w:r>
        <w:separator/>
      </w:r>
    </w:p>
  </w:footnote>
  <w:footnote w:type="continuationSeparator" w:id="0">
    <w:p w14:paraId="5FE7C4D2" w14:textId="77777777" w:rsidR="00911314" w:rsidRDefault="00911314" w:rsidP="001168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E3FA2"/>
    <w:rsid w:val="000E5390"/>
    <w:rsid w:val="000F2682"/>
    <w:rsid w:val="00112F1A"/>
    <w:rsid w:val="00116862"/>
    <w:rsid w:val="00137044"/>
    <w:rsid w:val="00145075"/>
    <w:rsid w:val="001741A0"/>
    <w:rsid w:val="00175FA0"/>
    <w:rsid w:val="00180289"/>
    <w:rsid w:val="00194CD0"/>
    <w:rsid w:val="001A1C24"/>
    <w:rsid w:val="001B49C9"/>
    <w:rsid w:val="001C0D3E"/>
    <w:rsid w:val="001C1AFE"/>
    <w:rsid w:val="001C23F4"/>
    <w:rsid w:val="001C4F79"/>
    <w:rsid w:val="001C5472"/>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5BF"/>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462D"/>
    <w:rsid w:val="00355764"/>
    <w:rsid w:val="0036459E"/>
    <w:rsid w:val="00364B41"/>
    <w:rsid w:val="003775A5"/>
    <w:rsid w:val="00383096"/>
    <w:rsid w:val="0039346C"/>
    <w:rsid w:val="003A055E"/>
    <w:rsid w:val="003A41EF"/>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73CA"/>
    <w:rsid w:val="006D75F8"/>
    <w:rsid w:val="006D79AD"/>
    <w:rsid w:val="006E1417"/>
    <w:rsid w:val="006E2423"/>
    <w:rsid w:val="006F14ED"/>
    <w:rsid w:val="006F4BEB"/>
    <w:rsid w:val="006F6A2C"/>
    <w:rsid w:val="00705593"/>
    <w:rsid w:val="007069DC"/>
    <w:rsid w:val="00710201"/>
    <w:rsid w:val="0072024D"/>
    <w:rsid w:val="0072073A"/>
    <w:rsid w:val="00724850"/>
    <w:rsid w:val="007342B5"/>
    <w:rsid w:val="00734A5B"/>
    <w:rsid w:val="00744E76"/>
    <w:rsid w:val="00755C86"/>
    <w:rsid w:val="00757D40"/>
    <w:rsid w:val="007662B5"/>
    <w:rsid w:val="007733BE"/>
    <w:rsid w:val="0077597A"/>
    <w:rsid w:val="00781F0F"/>
    <w:rsid w:val="00785684"/>
    <w:rsid w:val="0078727C"/>
    <w:rsid w:val="0078753E"/>
    <w:rsid w:val="0079049D"/>
    <w:rsid w:val="00793DC5"/>
    <w:rsid w:val="007B18D8"/>
    <w:rsid w:val="007C095F"/>
    <w:rsid w:val="007C2DD0"/>
    <w:rsid w:val="007E7FF5"/>
    <w:rsid w:val="007F012C"/>
    <w:rsid w:val="007F035C"/>
    <w:rsid w:val="007F282C"/>
    <w:rsid w:val="007F2E08"/>
    <w:rsid w:val="0080193F"/>
    <w:rsid w:val="008028A4"/>
    <w:rsid w:val="008056C9"/>
    <w:rsid w:val="00813245"/>
    <w:rsid w:val="008206F9"/>
    <w:rsid w:val="00840DE0"/>
    <w:rsid w:val="00852910"/>
    <w:rsid w:val="00856D1A"/>
    <w:rsid w:val="0086354A"/>
    <w:rsid w:val="00865603"/>
    <w:rsid w:val="008759F4"/>
    <w:rsid w:val="008768CA"/>
    <w:rsid w:val="00877EF9"/>
    <w:rsid w:val="00880559"/>
    <w:rsid w:val="00891822"/>
    <w:rsid w:val="008B5306"/>
    <w:rsid w:val="008C2E2A"/>
    <w:rsid w:val="008C3057"/>
    <w:rsid w:val="008C6AB2"/>
    <w:rsid w:val="008D2E4D"/>
    <w:rsid w:val="008D7B86"/>
    <w:rsid w:val="008E3568"/>
    <w:rsid w:val="008F396F"/>
    <w:rsid w:val="008F3DCD"/>
    <w:rsid w:val="008F694A"/>
    <w:rsid w:val="0090271F"/>
    <w:rsid w:val="00902DB9"/>
    <w:rsid w:val="0090466A"/>
    <w:rsid w:val="00911314"/>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D74A6"/>
    <w:rsid w:val="009E0E87"/>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B05380"/>
    <w:rsid w:val="00B05962"/>
    <w:rsid w:val="00B15449"/>
    <w:rsid w:val="00B16C2F"/>
    <w:rsid w:val="00B22032"/>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4C1F"/>
    <w:rsid w:val="00C35713"/>
    <w:rsid w:val="00C36E2B"/>
    <w:rsid w:val="00C519DB"/>
    <w:rsid w:val="00C55A12"/>
    <w:rsid w:val="00C5787D"/>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Body Text"/>
    <w:basedOn w:val="a"/>
    <w:link w:val="Char0"/>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pPr>
      <w:ind w:left="1701" w:hanging="1701"/>
      <w:jc w:val="left"/>
    </w:pPr>
    <w:rPr>
      <w:b/>
    </w:rPr>
  </w:style>
  <w:style w:type="paragraph" w:styleId="90">
    <w:name w:val="toc 9"/>
    <w:basedOn w:val="80"/>
    <w:next w:val="a"/>
    <w:semiHidden/>
    <w:qFormat/>
    <w:pPr>
      <w:ind w:left="1418" w:hanging="1418"/>
    </w:pPr>
  </w:style>
  <w:style w:type="character" w:styleId="a9">
    <w:name w:val="page number"/>
    <w:basedOn w:val="a0"/>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正文文本 Char"/>
    <w:basedOn w:val="a0"/>
    <w:link w:val="a4"/>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Body Text"/>
    <w:basedOn w:val="a"/>
    <w:link w:val="Char0"/>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pPr>
      <w:ind w:left="1701" w:hanging="1701"/>
      <w:jc w:val="left"/>
    </w:pPr>
    <w:rPr>
      <w:b/>
    </w:rPr>
  </w:style>
  <w:style w:type="paragraph" w:styleId="90">
    <w:name w:val="toc 9"/>
    <w:basedOn w:val="80"/>
    <w:next w:val="a"/>
    <w:semiHidden/>
    <w:qFormat/>
    <w:pPr>
      <w:ind w:left="1418" w:hanging="1418"/>
    </w:pPr>
  </w:style>
  <w:style w:type="character" w:styleId="a9">
    <w:name w:val="page number"/>
    <w:basedOn w:val="a0"/>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正文文本 Char"/>
    <w:basedOn w:val="a0"/>
    <w:link w:val="a4"/>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Documents\3GPP\tsg_ran\WG2\TSGR2_114-e\Docs\R2-2106270.zip" TargetMode="External"/><Relationship Id="rId26" Type="http://schemas.openxmlformats.org/officeDocument/2006/relationships/hyperlink" Target="file:///D:\Documents\3GPP\tsg_ran\WG2\TSGR2_114-e\Docs\R2-2106178.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67.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Documents\3GPP\tsg_ran\WG2\TSGR2_114-e\Docs\R2-2106267.zip" TargetMode="External"/><Relationship Id="rId25" Type="http://schemas.openxmlformats.org/officeDocument/2006/relationships/hyperlink" Target="file:///D:\Documents\3GPP\tsg_ran\WG2\TSGR2_114-e\Docs\R2-2106183.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189.zip" TargetMode="External"/><Relationship Id="rId20" Type="http://schemas.openxmlformats.org/officeDocument/2006/relationships/hyperlink" Target="file:///D:\Documents\3GPP\tsg_ran\WG2\TSGR2_114-e\Docs\R2-2105324.zip" TargetMode="External"/><Relationship Id="rId29" Type="http://schemas.openxmlformats.org/officeDocument/2006/relationships/hyperlink" Target="file:///D:\Documents\3GPP\tsg_ran\WG2\TSGR2_114-e\Docs\R2-210607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4-e\Docs\R2-2106182.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4-e\Docs\R2-2106188.zip" TargetMode="External"/><Relationship Id="rId23" Type="http://schemas.openxmlformats.org/officeDocument/2006/relationships/hyperlink" Target="file:///D:\Documents\3GPP\tsg_ran\WG2\TSGR2_114-e\Docs\R2-2105951.zip" TargetMode="External"/><Relationship Id="rId28" Type="http://schemas.openxmlformats.org/officeDocument/2006/relationships/hyperlink" Target="file:///D:\Documents\3GPP\tsg_ran\WG2\TSGR2_114-e\Docs\R2-2106077.zip" TargetMode="External"/><Relationship Id="rId10" Type="http://schemas.openxmlformats.org/officeDocument/2006/relationships/settings" Target="settings.xml"/><Relationship Id="rId19" Type="http://schemas.openxmlformats.org/officeDocument/2006/relationships/hyperlink" Target="file:///D:\Documents\3GPP\tsg_ran\WG2\TSGR2_114-e\Docs\R2-210532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4-e\Docs\R2-2105950.zip" TargetMode="External"/><Relationship Id="rId27" Type="http://schemas.openxmlformats.org/officeDocument/2006/relationships/hyperlink" Target="file:///D:\Documents\3GPP\tsg_ran\WG2\TSGR2_114-e\Docs\R2-210617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3077</Words>
  <Characters>17545</Characters>
  <Application>Microsoft Office Word</Application>
  <DocSecurity>0</DocSecurity>
  <Lines>146</Lines>
  <Paragraphs>41</Paragraphs>
  <ScaleCrop>false</ScaleCrop>
  <Company>Nokia</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246</cp:revision>
  <dcterms:created xsi:type="dcterms:W3CDTF">2016-08-12T03:53:00Z</dcterms:created>
  <dcterms:modified xsi:type="dcterms:W3CDTF">2021-05-20T12:44:00Z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