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right" w:pos="9639"/>
        </w:tabs>
        <w:rPr>
          <w:bCs/>
          <w:i/>
          <w:sz w:val="24"/>
          <w:szCs w:val="24"/>
        </w:rPr>
      </w:pPr>
      <w:r>
        <w:rPr>
          <w:bCs/>
          <w:sz w:val="24"/>
          <w:szCs w:val="24"/>
        </w:rPr>
        <w:t>3GPP TSG-RAN WG2 Meeting #114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pPr>
        <w:pStyle w:val="24"/>
        <w:tabs>
          <w:tab w:val="right" w:pos="9639"/>
        </w:tabs>
        <w:rPr>
          <w:rFonts w:eastAsia="宋体"/>
          <w:bCs/>
          <w:sz w:val="24"/>
          <w:szCs w:val="24"/>
          <w:lang w:eastAsia="zh-CN"/>
        </w:rPr>
      </w:pPr>
      <w:r>
        <w:rPr>
          <w:rFonts w:eastAsia="宋体"/>
          <w:bCs/>
          <w:sz w:val="24"/>
          <w:szCs w:val="24"/>
          <w:lang w:eastAsia="zh-CN"/>
        </w:rPr>
        <w:t xml:space="preserve">Elbonia, </w:t>
      </w:r>
      <w:r>
        <w:rPr>
          <w:sz w:val="24"/>
        </w:rPr>
        <w:t>19 – 27 May 2021</w:t>
      </w:r>
    </w:p>
    <w:p>
      <w:pPr>
        <w:pStyle w:val="24"/>
        <w:rPr>
          <w:bCs/>
          <w:sz w:val="24"/>
        </w:rPr>
      </w:pPr>
    </w:p>
    <w:p>
      <w:pPr>
        <w:pStyle w:val="24"/>
        <w:rPr>
          <w:bCs/>
          <w:sz w:val="24"/>
        </w:rPr>
      </w:pPr>
    </w:p>
    <w:p>
      <w:pPr>
        <w:pStyle w:val="67"/>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5.4</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Qualcomm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Offline 006 on Rel-15 Connection Control III</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NR_newRAT-Core</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reflects the content and outcome of the following email discussion:</w:t>
      </w:r>
    </w:p>
    <w:p>
      <w:pPr>
        <w:pStyle w:val="71"/>
      </w:pPr>
      <w:r>
        <w:t>[AT114-e][006][NR15] Connection Control III (Qualcomm)</w:t>
      </w:r>
    </w:p>
    <w:p>
      <w:pPr>
        <w:pStyle w:val="72"/>
      </w:pPr>
      <w:r>
        <w:tab/>
      </w:r>
      <w:r>
        <w:t>Scope: Treat R2-2106188, R2-2106189, R2-2106267, R2-2106270, R2-2105323, R2-2105324, R2-2105767, R2-2105950, R2-2105951, R2-2106182, R2-2106183, R2-2106178, R2-2106179, R2-2106077, R2-2106079</w:t>
      </w:r>
    </w:p>
    <w:p>
      <w:pPr>
        <w:pStyle w:val="72"/>
      </w:pPr>
      <w:r>
        <w:tab/>
      </w:r>
      <w:r>
        <w:t>Phase 1, determine agreeable parts, Phase 2, for agreeable parts Work on CRs.</w:t>
      </w:r>
    </w:p>
    <w:p>
      <w:pPr>
        <w:pStyle w:val="72"/>
      </w:pPr>
      <w:r>
        <w:tab/>
      </w:r>
      <w:r>
        <w:t xml:space="preserve">Intended outcome: Report and Agreed CRs. </w:t>
      </w:r>
    </w:p>
    <w:p>
      <w:pPr>
        <w:pStyle w:val="72"/>
      </w:pPr>
      <w:r>
        <w:tab/>
      </w:r>
      <w:r>
        <w:t>Deadline: Schedule A</w:t>
      </w:r>
    </w:p>
    <w:p/>
    <w:p>
      <w:pPr>
        <w:pStyle w:val="2"/>
      </w:pPr>
      <w:r>
        <w:t>2</w:t>
      </w:r>
      <w:r>
        <w:tab/>
      </w:r>
      <w:r>
        <w:t>Contact Points</w:t>
      </w:r>
    </w:p>
    <w:p>
      <w:r>
        <w:t>Respondents to the email discussion are kindly asked to fill in the following table.</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QCOM (Rapporteur)</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Mouaffac Ambriss</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fldChar w:fldCharType="begin"/>
            </w:r>
            <w:r>
              <w:instrText xml:space="preserve"> HYPERLINK "mailto:mambriss@qti.qualcomm.com" </w:instrText>
            </w:r>
            <w:r>
              <w:fldChar w:fldCharType="separate"/>
            </w:r>
            <w:r>
              <w:rPr>
                <w:rStyle w:val="30"/>
                <w:lang w:eastAsia="zh-CN"/>
              </w:rPr>
              <w:t>mambriss@qti.qualcomm.com</w:t>
            </w:r>
            <w:r>
              <w:rPr>
                <w:rStyle w:val="30"/>
                <w:lang w:eastAsia="zh-CN"/>
              </w:rPr>
              <w:fldChar w:fldCharType="end"/>
            </w:r>
            <w:r>
              <w:rPr>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MediaTek</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Felix Tsai</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Chun-Fan.tsai@mediatek.com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lang w:val="en-US"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lang w:val="en-US" w:eastAsia="zh-CN"/>
              </w:rPr>
            </w:pPr>
            <w:r>
              <w:rPr>
                <w:rFonts w:hint="eastAsia"/>
                <w:lang w:val="en-US" w:eastAsia="zh-CN"/>
              </w:rPr>
              <w:t>Liu Yu</w:t>
            </w: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lang w:val="en-US" w:eastAsia="zh-CN"/>
              </w:rPr>
            </w:pPr>
            <w:r>
              <w:rPr>
                <w:rFonts w:hint="eastAsia"/>
                <w:lang w:val="en-US" w:eastAsia="zh-CN"/>
              </w:rPr>
              <w:t>liu.yu3@zte.com.cn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bl>
    <w:p/>
    <w:p>
      <w:pPr>
        <w:pStyle w:val="2"/>
      </w:pPr>
      <w:r>
        <w:t>3</w:t>
      </w:r>
      <w:r>
        <w:tab/>
      </w:r>
      <w:r>
        <w:t>Discussion Phase 1</w:t>
      </w:r>
    </w:p>
    <w:p>
      <w:pPr>
        <w:pStyle w:val="3"/>
      </w:pPr>
      <w:r>
        <w:t>3.1</w:t>
      </w:r>
      <w:r>
        <w:tab/>
      </w:r>
      <w:r>
        <w:t>BWP</w:t>
      </w:r>
    </w:p>
    <w:p>
      <w:r>
        <w:t>The CRs related to this topic are:</w:t>
      </w:r>
    </w:p>
    <w:p>
      <w:pPr>
        <w:pStyle w:val="76"/>
      </w:pPr>
      <w:r>
        <w:fldChar w:fldCharType="begin"/>
      </w:r>
      <w:r>
        <w:instrText xml:space="preserve"> HYPERLINK "file:///D:\\Documents\\3GPP\\tsg_ran\\WG2\\TSGR2_114-e\\Docs\\R2-2106188.zip" \o "D:Documents3GPPtsg_ranWG2TSGR2_114-eDocsR2-2106188.zip" </w:instrText>
      </w:r>
      <w:r>
        <w:fldChar w:fldCharType="separate"/>
      </w:r>
      <w:r>
        <w:rPr>
          <w:rStyle w:val="30"/>
        </w:rPr>
        <w:t>R2-2106188</w:t>
      </w:r>
      <w:r>
        <w:rPr>
          <w:rStyle w:val="30"/>
        </w:rPr>
        <w:fldChar w:fldCharType="end"/>
      </w:r>
      <w:r>
        <w:tab/>
      </w:r>
      <w:r>
        <w:t>Clarification on releasing of BWP</w:t>
      </w:r>
      <w:r>
        <w:tab/>
      </w:r>
      <w:r>
        <w:t>Huawei, HiSilicon</w:t>
      </w:r>
      <w:r>
        <w:tab/>
      </w:r>
      <w:r>
        <w:t>CR</w:t>
      </w:r>
      <w:r>
        <w:tab/>
      </w:r>
      <w:r>
        <w:t>Rel-15</w:t>
      </w:r>
      <w:r>
        <w:tab/>
      </w:r>
      <w:r>
        <w:t>38.331</w:t>
      </w:r>
      <w:r>
        <w:tab/>
      </w:r>
      <w:r>
        <w:t>15.13.0</w:t>
      </w:r>
      <w:r>
        <w:tab/>
      </w:r>
      <w:r>
        <w:t>2678</w:t>
      </w:r>
      <w:r>
        <w:tab/>
      </w:r>
      <w:r>
        <w:t>-</w:t>
      </w:r>
      <w:r>
        <w:tab/>
      </w:r>
      <w:r>
        <w:t>F</w:t>
      </w:r>
      <w:r>
        <w:tab/>
      </w:r>
      <w:r>
        <w:t>NR_newRAT-Core</w:t>
      </w:r>
    </w:p>
    <w:p>
      <w:pPr>
        <w:pStyle w:val="76"/>
      </w:pPr>
      <w:r>
        <w:fldChar w:fldCharType="begin"/>
      </w:r>
      <w:r>
        <w:instrText xml:space="preserve"> HYPERLINK "file:///D:\\Documents\\3GPP\\tsg_ran\\WG2\\TSGR2_114-e\\Docs\\R2-2106189.zip" \o "D:Documents3GPPtsg_ranWG2TSGR2_114-eDocsR2-2106189.zip" </w:instrText>
      </w:r>
      <w:r>
        <w:fldChar w:fldCharType="separate"/>
      </w:r>
      <w:r>
        <w:rPr>
          <w:rStyle w:val="30"/>
        </w:rPr>
        <w:t>R2-2106189</w:t>
      </w:r>
      <w:r>
        <w:rPr>
          <w:rStyle w:val="30"/>
        </w:rPr>
        <w:fldChar w:fldCharType="end"/>
      </w:r>
      <w:r>
        <w:tab/>
      </w:r>
      <w:r>
        <w:t>Clarification on releasing of BWP</w:t>
      </w:r>
      <w:r>
        <w:tab/>
      </w:r>
      <w:r>
        <w:t>Huawei, HiSilicon</w:t>
      </w:r>
      <w:r>
        <w:tab/>
      </w:r>
      <w:r>
        <w:t>CR</w:t>
      </w:r>
      <w:r>
        <w:tab/>
      </w:r>
      <w:r>
        <w:t>Rel-16</w:t>
      </w:r>
      <w:r>
        <w:tab/>
      </w:r>
      <w:r>
        <w:t>38.331</w:t>
      </w:r>
      <w:r>
        <w:tab/>
      </w:r>
      <w:r>
        <w:t>16.4.0</w:t>
      </w:r>
      <w:r>
        <w:tab/>
      </w:r>
      <w:r>
        <w:t>2679</w:t>
      </w:r>
      <w:r>
        <w:tab/>
      </w:r>
      <w:r>
        <w:t>-</w:t>
      </w:r>
      <w:r>
        <w:tab/>
      </w:r>
      <w:r>
        <w:t>A</w:t>
      </w:r>
      <w:r>
        <w:tab/>
      </w:r>
      <w:r>
        <w:t>NR_newRAT-Core</w:t>
      </w:r>
    </w:p>
    <w:p>
      <w:pPr>
        <w:pStyle w:val="67"/>
        <w:spacing w:before="20" w:after="80"/>
        <w:ind w:left="100"/>
        <w:rPr>
          <w:rFonts w:eastAsia="DengXian"/>
          <w:lang w:eastAsia="zh-CN"/>
        </w:rPr>
      </w:pPr>
    </w:p>
    <w:p>
      <w:pPr>
        <w:pStyle w:val="67"/>
        <w:spacing w:before="20" w:after="80"/>
        <w:ind w:left="100"/>
        <w:rPr>
          <w:rFonts w:ascii="Times New Roman" w:hAnsi="Times New Roman" w:eastAsia="Times New Roman"/>
        </w:rPr>
      </w:pPr>
      <w:r>
        <w:rPr>
          <w:rFonts w:ascii="Times New Roman" w:hAnsi="Times New Roman" w:eastAsia="Times New Roman"/>
        </w:rPr>
        <w:t xml:space="preserve">The CR clarifies by adding a note that “When releasing a BWP, the network should ensure that the active BWP is in place after the UE applies the RRC reconfiguration message, e.g. by including </w:t>
      </w:r>
      <w:r>
        <w:rPr>
          <w:rFonts w:ascii="Times New Roman" w:hAnsi="Times New Roman" w:eastAsia="Times New Roman"/>
          <w:i/>
          <w:iCs/>
        </w:rPr>
        <w:t>firstActiveDownlinkBWP-Id/firstActiveUplinkBWP-Id</w:t>
      </w:r>
      <w:r>
        <w:rPr>
          <w:rFonts w:ascii="Times New Roman" w:hAnsi="Times New Roman" w:eastAsia="Times New Roman"/>
        </w:rPr>
        <w:t xml:space="preserve"> in the same RRC message”.</w:t>
      </w:r>
    </w:p>
    <w:p/>
    <w:p>
      <w:r>
        <w:rPr>
          <w:b/>
          <w:bCs/>
        </w:rPr>
        <w:t>Question 1</w:t>
      </w:r>
      <w:r>
        <w:t xml:space="preserve">: do you agree with the addition of the note in order to clarify the expected network behaviour. </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QCOM</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We’re fine with the note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It is unclear what does “in place” means in the NOTE and we don’t know why “e.g.” is used instead of “i.e.”.</w:t>
            </w:r>
          </w:p>
          <w:p>
            <w:pPr>
              <w:pStyle w:val="41"/>
              <w:spacing w:before="20" w:after="20"/>
              <w:ind w:left="57" w:right="57"/>
              <w:jc w:val="left"/>
              <w:rPr>
                <w:lang w:eastAsia="zh-CN"/>
              </w:rPr>
            </w:pPr>
            <w:r>
              <w:rPr>
                <w:lang w:eastAsia="zh-CN"/>
              </w:rPr>
              <w:t xml:space="preserve">We suggest to capture a NOTE same as previous agreement. i.e. </w:t>
            </w:r>
          </w:p>
          <w:p>
            <w:pPr>
              <w:pStyle w:val="41"/>
              <w:spacing w:before="20" w:after="20"/>
              <w:ind w:left="57" w:right="57"/>
              <w:jc w:val="left"/>
              <w:rPr>
                <w:lang w:eastAsia="zh-CN"/>
              </w:rPr>
            </w:pPr>
            <w:r>
              <w:rPr>
                <w:lang w:eastAsia="zh-CN"/>
              </w:rPr>
              <w:t>“</w:t>
            </w:r>
            <w:r>
              <w:t xml:space="preserve">If the network releases the active BWP using RRC reconfiguration message, it includes the </w:t>
            </w:r>
            <w:r>
              <w:rPr>
                <w:i/>
              </w:rPr>
              <w:t>firstActiveDownlinkBWP-Id</w:t>
            </w:r>
            <w:r>
              <w:t xml:space="preserve">/ </w:t>
            </w:r>
            <w:r>
              <w:rPr>
                <w:i/>
              </w:rPr>
              <w:t>firstActiveUplinkBWP-Id</w:t>
            </w:r>
            <w:r>
              <w:t xml:space="preserve"> in the RRC Reconfiguration message</w:t>
            </w:r>
            <w:r>
              <w:rPr>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lang w:val="en-US" w:eastAsia="zh-CN"/>
              </w:rPr>
            </w:pPr>
            <w:r>
              <w:rPr>
                <w:rFonts w:hint="eastAsia"/>
                <w:lang w:val="en-US"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lang w:val="en-US" w:eastAsia="zh-CN"/>
              </w:rPr>
            </w:pPr>
            <w:r>
              <w:rPr>
                <w:rFonts w:hint="eastAsia"/>
                <w:lang w:val="en-US" w:eastAsia="zh-CN"/>
              </w:rPr>
              <w:t xml:space="preserve">Firstly, We think the NOTE does not </w:t>
            </w:r>
            <w:r>
              <w:rPr>
                <w:rFonts w:hint="eastAsia" w:eastAsia="宋体"/>
                <w:color w:val="auto"/>
                <w:highlight w:val="none"/>
                <w:lang w:val="en-US" w:eastAsia="zh-CN"/>
              </w:rPr>
              <w:t xml:space="preserve">accurately </w:t>
            </w:r>
            <w:r>
              <w:rPr>
                <w:rFonts w:hint="eastAsia"/>
                <w:lang w:val="en-US" w:eastAsia="zh-CN"/>
              </w:rPr>
              <w:t xml:space="preserve">capture the agreement </w:t>
            </w:r>
            <w:r>
              <w:rPr>
                <w:rFonts w:hint="default"/>
                <w:lang w:val="en-US" w:eastAsia="zh-CN"/>
              </w:rPr>
              <w:t>’</w:t>
            </w:r>
            <w:r>
              <w:rPr>
                <w:lang w:eastAsia="en-US"/>
              </w:rPr>
              <w:t>if the network releases the active BWP using RRC reconfiguration message, it includes the firstActiveDownlinkBWP-Id/ firstActiveUplinkBWP-Id in the RRC Reconfiguration message</w:t>
            </w:r>
            <w:r>
              <w:rPr>
                <w:rFonts w:hint="default"/>
                <w:lang w:val="en-US" w:eastAsia="zh-CN"/>
              </w:rPr>
              <w:t>’</w:t>
            </w:r>
            <w:r>
              <w:rPr>
                <w:rFonts w:hint="eastAsia"/>
                <w:lang w:val="en-US" w:eastAsia="zh-CN"/>
              </w:rPr>
              <w:t>, same view as MediaTek.</w:t>
            </w:r>
          </w:p>
          <w:p>
            <w:pPr>
              <w:pStyle w:val="41"/>
              <w:spacing w:before="20" w:after="20"/>
              <w:ind w:left="57" w:right="57"/>
              <w:jc w:val="left"/>
              <w:rPr>
                <w:rFonts w:hint="default"/>
                <w:lang w:val="en-US" w:eastAsia="zh-CN"/>
              </w:rPr>
            </w:pPr>
            <w:bookmarkStart w:id="0" w:name="OLE_LINK1"/>
            <w:r>
              <w:rPr>
                <w:rFonts w:hint="eastAsia"/>
                <w:lang w:val="en-US" w:eastAsia="zh-CN"/>
              </w:rPr>
              <w:t xml:space="preserve">Secondly, we think there is no need to capture anything in spec, </w:t>
            </w:r>
            <w:bookmarkStart w:id="14" w:name="_GoBack"/>
            <w:bookmarkEnd w:id="14"/>
            <w:r>
              <w:rPr>
                <w:rFonts w:hint="eastAsia"/>
                <w:lang w:val="en-US" w:eastAsia="zh-CN"/>
              </w:rPr>
              <w:t>also this is majority views in the last e-meeting.</w:t>
            </w:r>
            <w:bookmarkEnd w:id="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bl>
    <w:p/>
    <w:p>
      <w:r>
        <w:rPr>
          <w:b/>
          <w:bCs/>
        </w:rPr>
        <w:t>Summary 1</w:t>
      </w:r>
      <w:r>
        <w:t>: TBD.</w:t>
      </w:r>
    </w:p>
    <w:p>
      <w:r>
        <w:rPr>
          <w:b/>
          <w:bCs/>
        </w:rPr>
        <w:t>Proposal 1</w:t>
      </w:r>
      <w:r>
        <w:t>: TBD.</w:t>
      </w:r>
    </w:p>
    <w:p>
      <w:pPr>
        <w:pStyle w:val="3"/>
      </w:pPr>
      <w:r>
        <w:t>3.2</w:t>
      </w:r>
      <w:r>
        <w:tab/>
      </w:r>
      <w:r>
        <w:t>L1 Parameters</w:t>
      </w:r>
    </w:p>
    <w:p>
      <w:r>
        <w:t>The CRs related to this topic are:</w:t>
      </w:r>
    </w:p>
    <w:p>
      <w:pPr>
        <w:pStyle w:val="76"/>
      </w:pPr>
      <w:r>
        <w:fldChar w:fldCharType="begin"/>
      </w:r>
      <w:r>
        <w:instrText xml:space="preserve"> HYPERLINK "file:///D:\\Documents\\3GPP\\tsg_ran\\WG2\\TSGR2_114-e\\Docs\\R2-2106267.zip" \o "D:Documents3GPPtsg_ranWG2TSGR2_114-eDocsR2-2106267.zip" </w:instrText>
      </w:r>
      <w:r>
        <w:fldChar w:fldCharType="separate"/>
      </w:r>
      <w:r>
        <w:rPr>
          <w:rStyle w:val="30"/>
        </w:rPr>
        <w:t>R2-2106267</w:t>
      </w:r>
      <w:r>
        <w:rPr>
          <w:rStyle w:val="30"/>
        </w:rPr>
        <w:fldChar w:fldCharType="end"/>
      </w:r>
      <w:r>
        <w:tab/>
      </w:r>
      <w:r>
        <w:t>Clarification of recurrence in RateMatchPattern</w:t>
      </w:r>
      <w:r>
        <w:tab/>
      </w:r>
      <w:r>
        <w:t>Qualcomm Incorporated</w:t>
      </w:r>
      <w:r>
        <w:tab/>
      </w:r>
      <w:r>
        <w:t>CR</w:t>
      </w:r>
      <w:r>
        <w:tab/>
      </w:r>
      <w:r>
        <w:t>Rel-15</w:t>
      </w:r>
      <w:r>
        <w:tab/>
      </w:r>
      <w:r>
        <w:t>38.331</w:t>
      </w:r>
      <w:r>
        <w:tab/>
      </w:r>
      <w:r>
        <w:t>15.13.0</w:t>
      </w:r>
      <w:r>
        <w:tab/>
      </w:r>
      <w:r>
        <w:t>2687</w:t>
      </w:r>
      <w:r>
        <w:tab/>
      </w:r>
      <w:r>
        <w:t>-</w:t>
      </w:r>
      <w:r>
        <w:tab/>
      </w:r>
      <w:r>
        <w:t>F</w:t>
      </w:r>
      <w:r>
        <w:tab/>
      </w:r>
      <w:r>
        <w:t>NR_newRAT-Core</w:t>
      </w:r>
    </w:p>
    <w:p>
      <w:pPr>
        <w:pStyle w:val="76"/>
      </w:pPr>
      <w:r>
        <w:fldChar w:fldCharType="begin"/>
      </w:r>
      <w:r>
        <w:instrText xml:space="preserve"> HYPERLINK "file:///D:\\Documents\\3GPP\\tsg_ran\\WG2\\TSGR2_114-e\\Docs\\R2-2106270.zip" \o "D:Documents3GPPtsg_ranWG2TSGR2_114-eDocsR2-2106270.zip" </w:instrText>
      </w:r>
      <w:r>
        <w:fldChar w:fldCharType="separate"/>
      </w:r>
      <w:r>
        <w:rPr>
          <w:rStyle w:val="30"/>
        </w:rPr>
        <w:t>R2-2106270</w:t>
      </w:r>
      <w:r>
        <w:rPr>
          <w:rStyle w:val="30"/>
        </w:rPr>
        <w:fldChar w:fldCharType="end"/>
      </w:r>
      <w:r>
        <w:tab/>
      </w:r>
      <w:r>
        <w:t>Clarification of recurrence in RateMatchPattern</w:t>
      </w:r>
      <w:r>
        <w:tab/>
      </w:r>
      <w:r>
        <w:t>Qualcomm Incorporated</w:t>
      </w:r>
      <w:r>
        <w:tab/>
      </w:r>
      <w:r>
        <w:t>CR</w:t>
      </w:r>
      <w:r>
        <w:tab/>
      </w:r>
      <w:r>
        <w:t>Rel-16</w:t>
      </w:r>
      <w:r>
        <w:tab/>
      </w:r>
      <w:r>
        <w:t>38.331</w:t>
      </w:r>
      <w:r>
        <w:tab/>
      </w:r>
      <w:r>
        <w:t>16.4.1</w:t>
      </w:r>
      <w:r>
        <w:tab/>
      </w:r>
      <w:r>
        <w:t>2688</w:t>
      </w:r>
      <w:r>
        <w:tab/>
      </w:r>
      <w:r>
        <w:t>-</w:t>
      </w:r>
      <w:r>
        <w:tab/>
      </w:r>
      <w:r>
        <w:t>A</w:t>
      </w:r>
      <w:r>
        <w:tab/>
      </w:r>
      <w:r>
        <w:t>NR_newRAT-Core</w:t>
      </w:r>
    </w:p>
    <w:p>
      <w:pPr>
        <w:pStyle w:val="76"/>
      </w:pPr>
      <w:r>
        <w:fldChar w:fldCharType="begin"/>
      </w:r>
      <w:r>
        <w:instrText xml:space="preserve"> HYPERLINK "file:///D:\\Documents\\3GPP\\tsg_ran\\WG2\\TSGR2_114-e\\Docs\\R2-2105323.zip" \o "D:Documents3GPPtsg_ranWG2TSGR2_114-eDocsR2-2105323.zip" </w:instrText>
      </w:r>
      <w:r>
        <w:fldChar w:fldCharType="separate"/>
      </w:r>
      <w:r>
        <w:rPr>
          <w:rStyle w:val="30"/>
        </w:rPr>
        <w:t>R2-2105323</w:t>
      </w:r>
      <w:r>
        <w:rPr>
          <w:rStyle w:val="30"/>
        </w:rPr>
        <w:fldChar w:fldCharType="end"/>
      </w:r>
      <w:r>
        <w:tab/>
      </w:r>
      <w:r>
        <w:t>Correction on CrossCarrierSchedulingConfig Introduced by Two PUCCH Group</w:t>
      </w:r>
      <w:r>
        <w:tab/>
      </w:r>
      <w:r>
        <w:t>CATT</w:t>
      </w:r>
      <w:r>
        <w:tab/>
      </w:r>
      <w:r>
        <w:t>CR</w:t>
      </w:r>
      <w:r>
        <w:tab/>
      </w:r>
      <w:r>
        <w:t>Rel-15</w:t>
      </w:r>
      <w:r>
        <w:tab/>
      </w:r>
      <w:r>
        <w:t>38.331</w:t>
      </w:r>
      <w:r>
        <w:tab/>
      </w:r>
      <w:r>
        <w:t>15.13.0</w:t>
      </w:r>
      <w:r>
        <w:tab/>
      </w:r>
      <w:r>
        <w:t>2614</w:t>
      </w:r>
      <w:r>
        <w:tab/>
      </w:r>
      <w:r>
        <w:t>-</w:t>
      </w:r>
      <w:r>
        <w:tab/>
      </w:r>
      <w:r>
        <w:t>F</w:t>
      </w:r>
      <w:r>
        <w:tab/>
      </w:r>
      <w:r>
        <w:t>NR_newRAT-Core</w:t>
      </w:r>
    </w:p>
    <w:p>
      <w:pPr>
        <w:pStyle w:val="76"/>
      </w:pPr>
      <w:r>
        <w:fldChar w:fldCharType="begin"/>
      </w:r>
      <w:r>
        <w:instrText xml:space="preserve"> HYPERLINK "file:///D:\\Documents\\3GPP\\tsg_ran\\WG2\\TSGR2_114-e\\Docs\\R2-2105324.zip" \o "D:Documents3GPPtsg_ranWG2TSGR2_114-eDocsR2-2105324.zip" </w:instrText>
      </w:r>
      <w:r>
        <w:fldChar w:fldCharType="separate"/>
      </w:r>
      <w:r>
        <w:rPr>
          <w:rStyle w:val="30"/>
        </w:rPr>
        <w:t>R2-2105324</w:t>
      </w:r>
      <w:r>
        <w:rPr>
          <w:rStyle w:val="30"/>
        </w:rPr>
        <w:fldChar w:fldCharType="end"/>
      </w:r>
      <w:r>
        <w:tab/>
      </w:r>
      <w:r>
        <w:t>Correction on CrossCarrierSchedulingConfig Introduced by Two PUCCH Group</w:t>
      </w:r>
      <w:r>
        <w:tab/>
      </w:r>
      <w:r>
        <w:t>CATT</w:t>
      </w:r>
      <w:r>
        <w:tab/>
      </w:r>
      <w:r>
        <w:t>CR</w:t>
      </w:r>
      <w:r>
        <w:tab/>
      </w:r>
      <w:r>
        <w:t>Rel-16</w:t>
      </w:r>
      <w:r>
        <w:tab/>
      </w:r>
      <w:r>
        <w:t>38.331</w:t>
      </w:r>
      <w:r>
        <w:tab/>
      </w:r>
      <w:r>
        <w:t>16.4.1</w:t>
      </w:r>
      <w:r>
        <w:tab/>
      </w:r>
      <w:r>
        <w:t>2615</w:t>
      </w:r>
      <w:r>
        <w:tab/>
      </w:r>
      <w:r>
        <w:t>-</w:t>
      </w:r>
      <w:r>
        <w:tab/>
      </w:r>
      <w:r>
        <w:t>A</w:t>
      </w:r>
      <w:r>
        <w:tab/>
      </w:r>
      <w:r>
        <w:t>NR_newRAT-Core</w:t>
      </w:r>
    </w:p>
    <w:p>
      <w:pPr>
        <w:pStyle w:val="4"/>
      </w:pPr>
      <w:r>
        <w:t>3.2.2</w:t>
      </w:r>
      <w:r>
        <w:tab/>
      </w:r>
      <w:r>
        <w:t>Clarification of recurrence in RateMatchPattern</w:t>
      </w:r>
    </w:p>
    <w:p>
      <w:r>
        <w:t xml:space="preserve">In the field description of </w:t>
      </w:r>
      <w:r>
        <w:rPr>
          <w:i/>
        </w:rPr>
        <w:t>periodicityAndPattern</w:t>
      </w:r>
      <w:r>
        <w:rPr>
          <w:iCs/>
        </w:rPr>
        <w:t xml:space="preserve"> of the IE </w:t>
      </w:r>
      <w:r>
        <w:rPr>
          <w:i/>
          <w:iCs/>
        </w:rPr>
        <w:t>RateMatchPattern</w:t>
      </w:r>
      <w:r>
        <w:t xml:space="preserve">, it is stated that the default value for the periodicity is 14 symbols. However, this is not in line with the referenced 38.214 specification where different values of </w:t>
      </w:r>
      <w:r>
        <w:rPr>
          <w:i/>
          <w:iCs/>
        </w:rPr>
        <w:t>symbolsInResourceBlock</w:t>
      </w:r>
      <w:r>
        <w:t>, i.e. 1 or 2 slots are captured separately. In addition, the slot length is 14 symbols only for NCP is 12 symbols for ECP. Therefore, it will be better just to refer to 38.214 where the pattern is described clearly in more detail.</w:t>
      </w:r>
    </w:p>
    <w:p>
      <w:pPr>
        <w:rPr>
          <w:b/>
          <w:bCs/>
        </w:rPr>
      </w:pPr>
    </w:p>
    <w:p>
      <w:r>
        <w:rPr>
          <w:b/>
          <w:bCs/>
        </w:rPr>
        <w:t>Question 2</w:t>
      </w:r>
      <w:r>
        <w:t xml:space="preserve">: Do you agree with the proposed change, by removing </w:t>
      </w:r>
      <w:r>
        <w:rPr>
          <w:color w:val="000000" w:themeColor="text1"/>
          <w14:textFill>
            <w14:solidFill>
              <w14:schemeClr w14:val="tx1"/>
            </w14:solidFill>
          </w14:textFill>
        </w:rPr>
        <w:t xml:space="preserve">the text regarding how the pattern repeats itself when </w:t>
      </w:r>
      <w:r>
        <w:rPr>
          <w:i/>
        </w:rPr>
        <w:t xml:space="preserve">periodicityAndPattern </w:t>
      </w:r>
      <w:r>
        <w:rPr>
          <w:iCs/>
        </w:rPr>
        <w:t>is not configured</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QCOM</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Proponent</w:t>
            </w:r>
            <w:r>
              <w:rPr>
                <w:lang w:eastAsia="zh-CN"/>
              </w:rPr>
              <w:br w:type="textWrapping"/>
            </w:r>
            <w:r>
              <w:rPr>
                <w:lang w:eastAsia="zh-CN"/>
              </w:rPr>
              <w:t xml:space="preserve">aligning the 38.331 with the </w:t>
            </w:r>
            <w:r>
              <w:t>38.214.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bl>
    <w:p/>
    <w:p>
      <w:r>
        <w:rPr>
          <w:b/>
          <w:bCs/>
        </w:rPr>
        <w:t>Summary 2</w:t>
      </w:r>
      <w:r>
        <w:t>: TBD.</w:t>
      </w:r>
    </w:p>
    <w:p>
      <w:r>
        <w:rPr>
          <w:b/>
          <w:bCs/>
        </w:rPr>
        <w:t>Proposal 2</w:t>
      </w:r>
      <w:r>
        <w:t>: TBD.</w:t>
      </w:r>
    </w:p>
    <w:p/>
    <w:p>
      <w:pPr>
        <w:pStyle w:val="4"/>
      </w:pPr>
      <w:r>
        <w:t>3.2.3</w:t>
      </w:r>
      <w:r>
        <w:tab/>
      </w:r>
      <w:r>
        <w:t>Correction on CrossCarrierSchedulingConfig</w:t>
      </w:r>
    </w:p>
    <w:p>
      <w:pPr>
        <w:spacing w:after="120"/>
        <w:rPr>
          <w:lang w:eastAsia="zh-CN"/>
        </w:rPr>
      </w:pPr>
      <w:r>
        <w:rPr>
          <w:lang w:eastAsia="zh-CN"/>
        </w:rPr>
        <w:t>The CR captures the network restriction (based on 38.213 spec) that is not allowed to configure cross carrier scheduling cross different PUCCH groups.</w:t>
      </w:r>
    </w:p>
    <w:p>
      <w:r>
        <w:rPr>
          <w:b/>
          <w:bCs/>
        </w:rPr>
        <w:t>Question 3</w:t>
      </w:r>
      <w:r>
        <w:t xml:space="preserve">: Do you agree with addition of this restriction into the 38.331 spec. </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QCOM</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The change is aligned with our understanding of the spec.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lang w:val="en-US" w:eastAsia="zh-CN"/>
              </w:rPr>
            </w:pPr>
            <w:r>
              <w:rPr>
                <w:rFonts w:hint="eastAsia"/>
                <w:lang w:val="en-US" w:eastAsia="zh-CN"/>
              </w:rPr>
              <w:t>The CRs are fine to us.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bl>
    <w:p/>
    <w:p>
      <w:r>
        <w:rPr>
          <w:b/>
          <w:bCs/>
        </w:rPr>
        <w:t>Summary 3</w:t>
      </w:r>
      <w:r>
        <w:t>: TBD.</w:t>
      </w:r>
    </w:p>
    <w:p>
      <w:r>
        <w:rPr>
          <w:b/>
          <w:bCs/>
        </w:rPr>
        <w:t>Proposal 3</w:t>
      </w:r>
      <w:r>
        <w:t>: TBD.</w:t>
      </w:r>
    </w:p>
    <w:p/>
    <w:p>
      <w:pPr>
        <w:pStyle w:val="3"/>
      </w:pPr>
      <w:r>
        <w:t>3.3</w:t>
      </w:r>
      <w:r>
        <w:tab/>
      </w:r>
      <w:r>
        <w:t>Processing Time</w:t>
      </w:r>
    </w:p>
    <w:p>
      <w:r>
        <w:t>The CRs related to this topic are:</w:t>
      </w:r>
    </w:p>
    <w:p>
      <w:pPr>
        <w:pStyle w:val="76"/>
      </w:pPr>
      <w:r>
        <w:fldChar w:fldCharType="begin"/>
      </w:r>
      <w:r>
        <w:instrText xml:space="preserve"> HYPERLINK "file:///D:\\Documents\\3GPP\\tsg_ran\\WG2\\TSGR2_114-e\\Docs\\R2-2105767.zip" \o "D:Documents3GPPtsg_ranWG2TSGR2_114-eDocsR2-2105767.zip" </w:instrText>
      </w:r>
      <w:r>
        <w:fldChar w:fldCharType="separate"/>
      </w:r>
      <w:r>
        <w:rPr>
          <w:rStyle w:val="30"/>
        </w:rPr>
        <w:t>R2-2105767</w:t>
      </w:r>
      <w:r>
        <w:rPr>
          <w:rStyle w:val="30"/>
        </w:rPr>
        <w:fldChar w:fldCharType="end"/>
      </w:r>
      <w:r>
        <w:tab/>
      </w:r>
      <w:r>
        <w:t>RRC processing time for Scell modification</w:t>
      </w:r>
      <w:r>
        <w:tab/>
      </w:r>
      <w:r>
        <w:t>Ericsson, Nokia, Nokia Shanghai Bell</w:t>
      </w:r>
      <w:r>
        <w:tab/>
      </w:r>
      <w:r>
        <w:t>discussion</w:t>
      </w:r>
      <w:r>
        <w:tab/>
      </w:r>
      <w:r>
        <w:t>Rel-15</w:t>
      </w:r>
      <w:r>
        <w:tab/>
      </w:r>
      <w:r>
        <w:t>NR_newRAT-Core</w:t>
      </w:r>
    </w:p>
    <w:p>
      <w:pPr>
        <w:pStyle w:val="76"/>
      </w:pPr>
      <w:r>
        <w:fldChar w:fldCharType="begin"/>
      </w:r>
      <w:r>
        <w:instrText xml:space="preserve"> HYPERLINK "file:///D:\\Documents\\3GPP\\tsg_ran\\WG2\\TSGR2_114-e\\Docs\\R2-2105950.zip" \o "D:Documents3GPPtsg_ranWG2TSGR2_114-eDocsR2-2105950.zip" </w:instrText>
      </w:r>
      <w:r>
        <w:fldChar w:fldCharType="separate"/>
      </w:r>
      <w:r>
        <w:rPr>
          <w:rStyle w:val="30"/>
        </w:rPr>
        <w:t>R2-2105950</w:t>
      </w:r>
      <w:r>
        <w:rPr>
          <w:rStyle w:val="30"/>
        </w:rPr>
        <w:fldChar w:fldCharType="end"/>
      </w:r>
      <w:r>
        <w:tab/>
      </w:r>
      <w:r>
        <w:t>Correction for RRC Resume latency requirements</w:t>
      </w:r>
      <w:r>
        <w:tab/>
      </w:r>
      <w:r>
        <w:t>Huawei, HiSilicon</w:t>
      </w:r>
      <w:r>
        <w:tab/>
      </w:r>
      <w:r>
        <w:t>CR</w:t>
      </w:r>
      <w:r>
        <w:tab/>
      </w:r>
      <w:r>
        <w:t>Rel-15</w:t>
      </w:r>
      <w:r>
        <w:tab/>
      </w:r>
      <w:r>
        <w:t>38.331</w:t>
      </w:r>
      <w:r>
        <w:tab/>
      </w:r>
      <w:r>
        <w:t>15.13.0</w:t>
      </w:r>
      <w:r>
        <w:tab/>
      </w:r>
      <w:r>
        <w:t>2656</w:t>
      </w:r>
      <w:r>
        <w:tab/>
      </w:r>
      <w:r>
        <w:t>-</w:t>
      </w:r>
      <w:r>
        <w:tab/>
      </w:r>
      <w:r>
        <w:t>F</w:t>
      </w:r>
      <w:r>
        <w:tab/>
      </w:r>
      <w:r>
        <w:t>NR_newRAT-Core</w:t>
      </w:r>
    </w:p>
    <w:p>
      <w:pPr>
        <w:pStyle w:val="76"/>
      </w:pPr>
      <w:r>
        <w:fldChar w:fldCharType="begin"/>
      </w:r>
      <w:r>
        <w:instrText xml:space="preserve"> HYPERLINK "file:///D:\\Documents\\3GPP\\tsg_ran\\WG2\\TSGR2_114-e\\Docs\\R2-2105951.zip" \o "D:Documents3GPPtsg_ranWG2TSGR2_114-eDocsR2-2105951.zip" </w:instrText>
      </w:r>
      <w:r>
        <w:fldChar w:fldCharType="separate"/>
      </w:r>
      <w:r>
        <w:rPr>
          <w:rStyle w:val="30"/>
        </w:rPr>
        <w:t>R2-2105951</w:t>
      </w:r>
      <w:r>
        <w:rPr>
          <w:rStyle w:val="30"/>
        </w:rPr>
        <w:fldChar w:fldCharType="end"/>
      </w:r>
      <w:r>
        <w:tab/>
      </w:r>
      <w:r>
        <w:t>Correction for RRC Resume latency requirements</w:t>
      </w:r>
      <w:r>
        <w:tab/>
      </w:r>
      <w:r>
        <w:t>Huawei, HiSilicon</w:t>
      </w:r>
      <w:r>
        <w:tab/>
      </w:r>
      <w:r>
        <w:t>CR</w:t>
      </w:r>
      <w:r>
        <w:tab/>
      </w:r>
      <w:r>
        <w:t>Rel-16</w:t>
      </w:r>
      <w:r>
        <w:tab/>
      </w:r>
      <w:r>
        <w:t>38.331</w:t>
      </w:r>
      <w:r>
        <w:tab/>
      </w:r>
      <w:r>
        <w:t>16.4.1</w:t>
      </w:r>
      <w:r>
        <w:tab/>
      </w:r>
      <w:r>
        <w:t>2657</w:t>
      </w:r>
      <w:r>
        <w:tab/>
      </w:r>
      <w:r>
        <w:t>-</w:t>
      </w:r>
      <w:r>
        <w:tab/>
      </w:r>
      <w:r>
        <w:t>A</w:t>
      </w:r>
      <w:r>
        <w:tab/>
      </w:r>
      <w:r>
        <w:t>NR_newRAT-Core</w:t>
      </w:r>
    </w:p>
    <w:p/>
    <w:p>
      <w:pPr>
        <w:pStyle w:val="4"/>
      </w:pPr>
      <w:r>
        <w:t>3.3.1</w:t>
      </w:r>
      <w:r>
        <w:tab/>
      </w:r>
      <w:r>
        <w:t>RRC processing time for SCell modification</w:t>
      </w:r>
    </w:p>
    <w:p>
      <w:pPr>
        <w:pStyle w:val="20"/>
        <w:rPr>
          <w:rFonts w:ascii="Times New Roman" w:hAnsi="Times New Roman"/>
        </w:rPr>
      </w:pPr>
      <w:r>
        <w:rPr>
          <w:rFonts w:ascii="Times New Roman" w:hAnsi="Times New Roman"/>
        </w:rPr>
        <w:t>In the last RAN2#113-bis-e meeting, it was discussed on whether the RRC processing delay requirement for the SCell modification should be changed from 10ms to 16ms. However, no consensus has been reached and the discussion has been postponed.</w:t>
      </w:r>
    </w:p>
    <w:p>
      <w:pPr>
        <w:pStyle w:val="20"/>
        <w:rPr>
          <w:rFonts w:ascii="Times New Roman" w:hAnsi="Times New Roman"/>
        </w:rPr>
      </w:pPr>
      <w:r>
        <w:rPr>
          <w:rFonts w:ascii="Times New Roman" w:hAnsi="Times New Roman"/>
        </w:rPr>
        <w:t xml:space="preserve">This discussion paper shared the following observations: </w:t>
      </w:r>
    </w:p>
    <w:p>
      <w:pPr>
        <w:pStyle w:val="25"/>
        <w:tabs>
          <w:tab w:val="right" w:leader="dot" w:pos="9629"/>
        </w:tabs>
        <w:rPr>
          <w:rFonts w:ascii="Times New Roman" w:hAnsi="Times New Roman" w:eastAsiaTheme="minorEastAsia"/>
          <w:b w:val="0"/>
          <w:sz w:val="24"/>
          <w:szCs w:val="24"/>
          <w:lang w:eastAsia="en-GB"/>
        </w:rPr>
      </w:pPr>
      <w:r>
        <w:rPr>
          <w:rFonts w:ascii="Times New Roman" w:hAnsi="Times New Roman"/>
          <w:b w:val="0"/>
          <w:bCs/>
        </w:rPr>
        <w:fldChar w:fldCharType="begin"/>
      </w:r>
      <w:r>
        <w:rPr>
          <w:rFonts w:ascii="Times New Roman" w:hAnsi="Times New Roman"/>
          <w:b w:val="0"/>
          <w:bCs/>
        </w:rPr>
        <w:instrText xml:space="preserve"> TOC \f O \n \h \z \t "Observation" \c </w:instrText>
      </w:r>
      <w:r>
        <w:rPr>
          <w:rFonts w:ascii="Times New Roman" w:hAnsi="Times New Roman"/>
          <w:b w:val="0"/>
          <w:bCs/>
        </w:rPr>
        <w:fldChar w:fldCharType="separate"/>
      </w:r>
      <w:r>
        <w:fldChar w:fldCharType="begin"/>
      </w:r>
      <w:r>
        <w:instrText xml:space="preserve"> HYPERLINK \l "_Toc71294077" </w:instrText>
      </w:r>
      <w:r>
        <w:fldChar w:fldCharType="separate"/>
      </w:r>
      <w:r>
        <w:rPr>
          <w:rStyle w:val="30"/>
          <w:rFonts w:ascii="Times New Roman" w:hAnsi="Times New Roman"/>
        </w:rPr>
        <w:t>Observation 1</w:t>
      </w:r>
      <w:r>
        <w:rPr>
          <w:rFonts w:ascii="Times New Roman" w:hAnsi="Times New Roman" w:eastAsiaTheme="minorEastAsia"/>
          <w:b w:val="0"/>
          <w:sz w:val="24"/>
          <w:szCs w:val="24"/>
          <w:lang w:eastAsia="en-GB"/>
        </w:rPr>
        <w:tab/>
      </w:r>
      <w:r>
        <w:rPr>
          <w:rStyle w:val="30"/>
          <w:rFonts w:ascii="Times New Roman" w:hAnsi="Times New Roman"/>
        </w:rPr>
        <w:t xml:space="preserve">As in LTE, the processing delay requirement for the SCell modification is considered as the same of a simple </w:t>
      </w:r>
      <w:r>
        <w:rPr>
          <w:rStyle w:val="30"/>
          <w:rFonts w:ascii="Times New Roman" w:hAnsi="Times New Roman"/>
          <w:i/>
          <w:iCs/>
        </w:rPr>
        <w:t>RRCReconfiguration</w:t>
      </w:r>
      <w:r>
        <w:rPr>
          <w:rStyle w:val="30"/>
          <w:rFonts w:ascii="Times New Roman" w:hAnsi="Times New Roman"/>
        </w:rPr>
        <w:t xml:space="preserve"> message (i.e., 10ms).</w:t>
      </w:r>
      <w:r>
        <w:rPr>
          <w:rStyle w:val="30"/>
          <w:rFonts w:ascii="Times New Roman" w:hAnsi="Times New Roman"/>
        </w:rPr>
        <w:fldChar w:fldCharType="end"/>
      </w:r>
    </w:p>
    <w:p>
      <w:pPr>
        <w:pStyle w:val="25"/>
        <w:tabs>
          <w:tab w:val="right" w:leader="dot" w:pos="9629"/>
        </w:tabs>
        <w:rPr>
          <w:rFonts w:ascii="Times New Roman" w:hAnsi="Times New Roman" w:eastAsiaTheme="minorEastAsia"/>
          <w:b w:val="0"/>
          <w:sz w:val="24"/>
          <w:szCs w:val="24"/>
          <w:lang w:eastAsia="en-GB"/>
        </w:rPr>
      </w:pPr>
      <w:r>
        <w:fldChar w:fldCharType="begin"/>
      </w:r>
      <w:r>
        <w:instrText xml:space="preserve"> HYPERLINK \l "_Toc71294078" </w:instrText>
      </w:r>
      <w:r>
        <w:fldChar w:fldCharType="separate"/>
      </w:r>
      <w:r>
        <w:rPr>
          <w:rStyle w:val="30"/>
          <w:rFonts w:ascii="Times New Roman" w:hAnsi="Times New Roman"/>
        </w:rPr>
        <w:t>Observation 2</w:t>
      </w:r>
      <w:r>
        <w:rPr>
          <w:rFonts w:ascii="Times New Roman" w:hAnsi="Times New Roman" w:eastAsiaTheme="minorEastAsia"/>
          <w:b w:val="0"/>
          <w:sz w:val="24"/>
          <w:szCs w:val="24"/>
          <w:lang w:eastAsia="en-GB"/>
        </w:rPr>
        <w:tab/>
      </w:r>
      <w:r>
        <w:rPr>
          <w:rStyle w:val="30"/>
          <w:rFonts w:ascii="Times New Roman" w:hAnsi="Times New Roman"/>
        </w:rPr>
        <w:t>Changing the RRC processing delay for the SCell modification from 10ms to 16ms is a NBC change.</w:t>
      </w:r>
      <w:r>
        <w:rPr>
          <w:rStyle w:val="30"/>
          <w:rFonts w:ascii="Times New Roman" w:hAnsi="Times New Roman"/>
        </w:rPr>
        <w:fldChar w:fldCharType="end"/>
      </w:r>
    </w:p>
    <w:p>
      <w:pPr>
        <w:pStyle w:val="25"/>
        <w:tabs>
          <w:tab w:val="right" w:leader="dot" w:pos="9629"/>
        </w:tabs>
        <w:rPr>
          <w:rFonts w:ascii="Times New Roman" w:hAnsi="Times New Roman" w:eastAsiaTheme="minorEastAsia"/>
          <w:b w:val="0"/>
          <w:sz w:val="24"/>
          <w:szCs w:val="24"/>
          <w:lang w:eastAsia="en-GB"/>
        </w:rPr>
      </w:pPr>
      <w:r>
        <w:fldChar w:fldCharType="begin"/>
      </w:r>
      <w:r>
        <w:instrText xml:space="preserve"> HYPERLINK \l "_Toc71294079" </w:instrText>
      </w:r>
      <w:r>
        <w:fldChar w:fldCharType="separate"/>
      </w:r>
      <w:r>
        <w:rPr>
          <w:rStyle w:val="30"/>
          <w:rFonts w:ascii="Times New Roman" w:hAnsi="Times New Roman"/>
        </w:rPr>
        <w:t>Observation 3</w:t>
      </w:r>
      <w:r>
        <w:rPr>
          <w:rFonts w:ascii="Times New Roman" w:hAnsi="Times New Roman" w:eastAsiaTheme="minorEastAsia"/>
          <w:b w:val="0"/>
          <w:sz w:val="24"/>
          <w:szCs w:val="24"/>
          <w:lang w:eastAsia="en-GB"/>
        </w:rPr>
        <w:tab/>
      </w:r>
      <w:r>
        <w:rPr>
          <w:rStyle w:val="30"/>
          <w:rFonts w:ascii="Times New Roman" w:hAnsi="Times New Roman"/>
        </w:rPr>
        <w:t>RAN4 does not define any specific UE requirement for the SCell modification procedure.</w:t>
      </w:r>
      <w:r>
        <w:rPr>
          <w:rStyle w:val="30"/>
          <w:rFonts w:ascii="Times New Roman" w:hAnsi="Times New Roman"/>
        </w:rPr>
        <w:fldChar w:fldCharType="end"/>
      </w:r>
    </w:p>
    <w:p>
      <w:pPr>
        <w:pStyle w:val="25"/>
        <w:tabs>
          <w:tab w:val="right" w:leader="dot" w:pos="9629"/>
        </w:tabs>
        <w:rPr>
          <w:rFonts w:ascii="Times New Roman" w:hAnsi="Times New Roman" w:eastAsiaTheme="minorEastAsia"/>
          <w:b w:val="0"/>
          <w:sz w:val="24"/>
          <w:szCs w:val="24"/>
          <w:lang w:eastAsia="en-GB"/>
        </w:rPr>
      </w:pPr>
      <w:r>
        <w:fldChar w:fldCharType="begin"/>
      </w:r>
      <w:r>
        <w:instrText xml:space="preserve"> HYPERLINK \l "_Toc71294080" </w:instrText>
      </w:r>
      <w:r>
        <w:fldChar w:fldCharType="separate"/>
      </w:r>
      <w:r>
        <w:rPr>
          <w:rStyle w:val="30"/>
          <w:rFonts w:ascii="Times New Roman" w:hAnsi="Times New Roman"/>
        </w:rPr>
        <w:t>Observation 4</w:t>
      </w:r>
      <w:r>
        <w:rPr>
          <w:rFonts w:ascii="Times New Roman" w:hAnsi="Times New Roman" w:eastAsiaTheme="minorEastAsia"/>
          <w:b w:val="0"/>
          <w:sz w:val="24"/>
          <w:szCs w:val="24"/>
          <w:lang w:eastAsia="en-GB"/>
        </w:rPr>
        <w:tab/>
      </w:r>
      <w:r>
        <w:rPr>
          <w:rStyle w:val="30"/>
          <w:rFonts w:ascii="Times New Roman" w:hAnsi="Times New Roman"/>
        </w:rPr>
        <w:t>The RRC segmentation was introduced in Rel-16 to address the case (among the others) of a large RRC reconfiguration message.</w:t>
      </w:r>
      <w:r>
        <w:rPr>
          <w:rStyle w:val="30"/>
          <w:rFonts w:ascii="Times New Roman" w:hAnsi="Times New Roman"/>
        </w:rPr>
        <w:fldChar w:fldCharType="end"/>
      </w:r>
    </w:p>
    <w:p>
      <w:pPr>
        <w:pStyle w:val="25"/>
        <w:tabs>
          <w:tab w:val="right" w:leader="dot" w:pos="9629"/>
        </w:tabs>
        <w:rPr>
          <w:rFonts w:ascii="Times New Roman" w:hAnsi="Times New Roman" w:eastAsiaTheme="minorEastAsia"/>
          <w:b w:val="0"/>
          <w:sz w:val="24"/>
          <w:szCs w:val="24"/>
          <w:lang w:eastAsia="en-GB"/>
        </w:rPr>
      </w:pPr>
      <w:r>
        <w:fldChar w:fldCharType="begin"/>
      </w:r>
      <w:r>
        <w:instrText xml:space="preserve"> HYPERLINK \l "_Toc71294081" </w:instrText>
      </w:r>
      <w:r>
        <w:fldChar w:fldCharType="separate"/>
      </w:r>
      <w:r>
        <w:rPr>
          <w:rStyle w:val="30"/>
          <w:rFonts w:ascii="Times New Roman" w:hAnsi="Times New Roman"/>
        </w:rPr>
        <w:t>Observation 5</w:t>
      </w:r>
      <w:r>
        <w:rPr>
          <w:rFonts w:ascii="Times New Roman" w:hAnsi="Times New Roman" w:eastAsiaTheme="minorEastAsia"/>
          <w:b w:val="0"/>
          <w:sz w:val="24"/>
          <w:szCs w:val="24"/>
          <w:lang w:eastAsia="en-GB"/>
        </w:rPr>
        <w:tab/>
      </w:r>
      <w:r>
        <w:rPr>
          <w:rStyle w:val="30"/>
          <w:rFonts w:ascii="Times New Roman" w:hAnsi="Times New Roman"/>
        </w:rPr>
        <w:t>Changing the RRC processing delay for the SCell modification from 10ms to 16ms only in Rel-16 it will result in different implementations and this is not desirable.</w:t>
      </w:r>
      <w:r>
        <w:rPr>
          <w:rStyle w:val="30"/>
          <w:rFonts w:ascii="Times New Roman" w:hAnsi="Times New Roman"/>
        </w:rPr>
        <w:fldChar w:fldCharType="end"/>
      </w:r>
    </w:p>
    <w:p>
      <w:pPr>
        <w:pStyle w:val="20"/>
        <w:rPr>
          <w:rFonts w:ascii="Times New Roman" w:hAnsi="Times New Roman"/>
        </w:rPr>
      </w:pPr>
      <w:r>
        <w:rPr>
          <w:rFonts w:ascii="Times New Roman" w:hAnsi="Times New Roman"/>
          <w:b/>
          <w:bCs/>
        </w:rPr>
        <w:fldChar w:fldCharType="end"/>
      </w:r>
      <w:r>
        <w:rPr>
          <w:rFonts w:ascii="Times New Roman" w:hAnsi="Times New Roman"/>
        </w:rPr>
        <w:t>Therefore the discussion paper proposes:</w:t>
      </w:r>
    </w:p>
    <w:p>
      <w:pPr>
        <w:pStyle w:val="25"/>
        <w:tabs>
          <w:tab w:val="right" w:leader="dot" w:pos="9629"/>
        </w:tabs>
        <w:rPr>
          <w:rFonts w:ascii="Times New Roman" w:hAnsi="Times New Roman" w:eastAsiaTheme="minorEastAsia"/>
          <w:b w:val="0"/>
          <w:sz w:val="24"/>
          <w:szCs w:val="24"/>
          <w:lang w:eastAsia="en-GB"/>
        </w:rPr>
      </w:pPr>
      <w:r>
        <w:rPr>
          <w:rFonts w:ascii="Times New Roman" w:hAnsi="Times New Roman"/>
          <w:b w:val="0"/>
          <w:bCs/>
          <w:lang w:val="en-US"/>
        </w:rPr>
        <w:fldChar w:fldCharType="begin"/>
      </w:r>
      <w:r>
        <w:rPr>
          <w:rFonts w:ascii="Times New Roman" w:hAnsi="Times New Roman"/>
          <w:b w:val="0"/>
          <w:bCs/>
          <w:lang w:val="en-US"/>
        </w:rPr>
        <w:instrText xml:space="preserve"> TOC \n \h \z \t "Proposal" \c </w:instrText>
      </w:r>
      <w:r>
        <w:rPr>
          <w:rFonts w:ascii="Times New Roman" w:hAnsi="Times New Roman"/>
          <w:b w:val="0"/>
          <w:bCs/>
          <w:lang w:val="en-US"/>
        </w:rPr>
        <w:fldChar w:fldCharType="separate"/>
      </w:r>
      <w:r>
        <w:fldChar w:fldCharType="begin"/>
      </w:r>
      <w:r>
        <w:instrText xml:space="preserve"> HYPERLINK \l "_Toc71294082" </w:instrText>
      </w:r>
      <w:r>
        <w:fldChar w:fldCharType="separate"/>
      </w:r>
      <w:r>
        <w:rPr>
          <w:rStyle w:val="30"/>
          <w:rFonts w:ascii="Times New Roman" w:hAnsi="Times New Roman"/>
        </w:rPr>
        <w:t>P 1</w:t>
      </w:r>
      <w:r>
        <w:rPr>
          <w:rFonts w:ascii="Times New Roman" w:hAnsi="Times New Roman" w:eastAsiaTheme="minorEastAsia"/>
          <w:b w:val="0"/>
          <w:sz w:val="24"/>
          <w:szCs w:val="24"/>
          <w:lang w:eastAsia="en-GB"/>
        </w:rPr>
        <w:tab/>
      </w:r>
      <w:r>
        <w:rPr>
          <w:rStyle w:val="30"/>
          <w:rFonts w:ascii="Times New Roman" w:hAnsi="Times New Roman"/>
        </w:rPr>
        <w:t>RAN2 confirms that the RRC processing delay for the SCell modification is 10ms.</w:t>
      </w:r>
      <w:r>
        <w:rPr>
          <w:rStyle w:val="30"/>
          <w:rFonts w:ascii="Times New Roman" w:hAnsi="Times New Roman"/>
        </w:rPr>
        <w:fldChar w:fldCharType="end"/>
      </w:r>
    </w:p>
    <w:p>
      <w:r>
        <w:rPr>
          <w:b/>
          <w:bCs/>
          <w:lang w:val="en-US"/>
        </w:rPr>
        <w:fldChar w:fldCharType="end"/>
      </w:r>
    </w:p>
    <w:p>
      <w:r>
        <w:rPr>
          <w:b/>
          <w:bCs/>
        </w:rPr>
        <w:t>Question 4</w:t>
      </w:r>
      <w:r>
        <w:t xml:space="preserve">: do you agree with the observations made? if not, please provide your comment accordingly.  </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Comments on the observations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QCOM</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bookmarkStart w:id="1" w:name="OLE_LINK3"/>
            <w:r>
              <w:rPr>
                <w:lang w:eastAsia="zh-CN"/>
              </w:rPr>
              <w:t>Neutral</w:t>
            </w:r>
            <w:bookmarkEnd w:id="1"/>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We don’t have a strong opinion, but we would like to make a few points:</w:t>
            </w:r>
          </w:p>
          <w:p>
            <w:pPr>
              <w:pStyle w:val="41"/>
              <w:numPr>
                <w:ilvl w:val="0"/>
                <w:numId w:val="2"/>
              </w:numPr>
              <w:spacing w:before="20" w:after="20"/>
              <w:ind w:right="57"/>
              <w:jc w:val="left"/>
              <w:rPr>
                <w:lang w:eastAsia="zh-CN"/>
              </w:rPr>
            </w:pPr>
            <w:r>
              <w:rPr>
                <w:lang w:eastAsia="zh-CN"/>
              </w:rPr>
              <w:t>Not sure why we need match the NR performance to LTE, when in many places we defined different behaviour for LTE and NR</w:t>
            </w:r>
          </w:p>
          <w:p>
            <w:pPr>
              <w:pStyle w:val="41"/>
              <w:numPr>
                <w:ilvl w:val="0"/>
                <w:numId w:val="2"/>
              </w:numPr>
              <w:spacing w:before="20" w:after="20"/>
              <w:ind w:right="57"/>
              <w:jc w:val="left"/>
              <w:rPr>
                <w:lang w:eastAsia="zh-CN"/>
              </w:rPr>
            </w:pPr>
            <w:r>
              <w:rPr>
                <w:lang w:eastAsia="zh-CN"/>
              </w:rPr>
              <w:t>When claiming that the change of the processing delay from 10 ms to 16 ms is an NBC, it seems a bit</w:t>
            </w:r>
            <w:bookmarkStart w:id="2" w:name="OLE_LINK2"/>
            <w:r>
              <w:rPr>
                <w:lang w:eastAsia="zh-CN"/>
              </w:rPr>
              <w:t xml:space="preserve"> over-stretched</w:t>
            </w:r>
            <w:bookmarkEnd w:id="2"/>
            <w:r>
              <w:rPr>
                <w:lang w:eastAsia="zh-CN"/>
              </w:rPr>
              <w:t xml:space="preserve"> claim, as sending UL grant when no UL data is available yet, won’t break the system (may be inefficient) and UE can still SR to request UL grant a at later point.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Partial</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We think observation 2 on NBC is not so correct. But in general we don’t have too strong opinion.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right="57" w:firstLine="180" w:firstLineChars="100"/>
              <w:jc w:val="left"/>
              <w:rPr>
                <w:rFonts w:hint="default"/>
                <w:lang w:val="en-US" w:eastAsia="zh-CN"/>
              </w:rPr>
            </w:pPr>
            <w:r>
              <w:rPr>
                <w:rFonts w:hint="eastAsia"/>
                <w:lang w:val="en-US" w:eastAsia="zh-CN"/>
              </w:rPr>
              <w:t>Partial</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lang w:val="en-US" w:eastAsia="zh-CN"/>
              </w:rPr>
            </w:pPr>
            <w:bookmarkStart w:id="3" w:name="OLE_LINK4"/>
            <w:r>
              <w:rPr>
                <w:rFonts w:hint="eastAsia"/>
                <w:lang w:val="en-US" w:eastAsia="zh-CN"/>
              </w:rPr>
              <w:t>We think changing the delay from 10ms to 16ms can</w:t>
            </w:r>
            <w:r>
              <w:rPr>
                <w:rFonts w:hint="default"/>
                <w:lang w:val="en-US" w:eastAsia="zh-CN"/>
              </w:rPr>
              <w:t>’</w:t>
            </w:r>
            <w:r>
              <w:rPr>
                <w:rFonts w:hint="eastAsia"/>
                <w:lang w:val="en-US" w:eastAsia="zh-CN"/>
              </w:rPr>
              <w:t>t cause NBC issue, but if there is no issue found in field, we suggest not to change spec.</w:t>
            </w:r>
            <w:bookmarkEnd w:id="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bl>
    <w:p/>
    <w:p/>
    <w:p>
      <w:r>
        <w:rPr>
          <w:b/>
          <w:bCs/>
        </w:rPr>
        <w:t>Question 5</w:t>
      </w:r>
      <w:r>
        <w:t xml:space="preserve">: do you agree with the P1? And if not, please provide your comment accordingly.  </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Comments on the P1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QCOM</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Neutral</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Will go with majority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But no need to have any agreement or SPEC change. There is no proposal to change the processing time in this meeting.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lang w:val="en-US" w:eastAsia="zh-CN"/>
              </w:rPr>
            </w:pPr>
            <w:r>
              <w:rPr>
                <w:rFonts w:hint="eastAsia"/>
                <w:lang w:val="en-US" w:eastAsia="zh-CN"/>
              </w:rPr>
              <w:t>There is no need to change spec.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bl>
    <w:p/>
    <w:p>
      <w:r>
        <w:rPr>
          <w:b/>
          <w:bCs/>
        </w:rPr>
        <w:t>Summary 4</w:t>
      </w:r>
      <w:r>
        <w:t>: TBD.</w:t>
      </w:r>
    </w:p>
    <w:p>
      <w:r>
        <w:rPr>
          <w:b/>
          <w:bCs/>
        </w:rPr>
        <w:t>Proposal 4</w:t>
      </w:r>
      <w:r>
        <w:t>: TBD.</w:t>
      </w:r>
    </w:p>
    <w:p/>
    <w:p>
      <w:pPr>
        <w:pStyle w:val="4"/>
      </w:pPr>
      <w:r>
        <w:t>3.3.2</w:t>
      </w:r>
      <w:r>
        <w:tab/>
      </w:r>
      <w:r>
        <w:t>Correction for RRC Resume latency requirements</w:t>
      </w:r>
    </w:p>
    <w:p>
      <w:pPr>
        <w:rPr>
          <w:lang w:eastAsia="zh-CN"/>
        </w:rPr>
      </w:pPr>
      <w:r>
        <w:t xml:space="preserve">RAN2 have agreed to reuse LTE approach to reduce RRC resumption processing delay requirement in RAN2 #105. In addition, </w:t>
      </w:r>
      <w:r>
        <w:rPr>
          <w:lang w:eastAsia="zh-CN"/>
        </w:rPr>
        <w:t>RAN2 also agrees that PDCP/RLC entity corresponding to SRB2/DRB(s) shall be re-established after RRC reestablishment or resumption, just like LTE. in NR an explicit indication is needed to establish the RLC/PDCP (unlike the LTE where entities are implicitly established) by introducing the flag in RB config and RLC bearer config.</w:t>
      </w:r>
    </w:p>
    <w:p>
      <w:pPr>
        <w:rPr>
          <w:lang w:eastAsia="zh-CN"/>
        </w:rPr>
      </w:pPr>
      <w:r>
        <w:rPr>
          <w:lang w:eastAsia="zh-CN"/>
        </w:rPr>
        <w:t xml:space="preserve">Subsequently, there is a need to explicitly adding in the notes that the reestablishPDCP </w:t>
      </w:r>
      <w:r>
        <w:rPr>
          <w:rFonts w:hint="eastAsia"/>
          <w:lang w:eastAsia="zh-CN"/>
        </w:rPr>
        <w:t>a</w:t>
      </w:r>
      <w:r>
        <w:rPr>
          <w:lang w:eastAsia="zh-CN"/>
        </w:rPr>
        <w:t xml:space="preserve">nd reestablishRLC flags will be included during Resume procedure and this will not impact the 6 ms delay requirements for the for a UE supporting reduced CP latency. </w:t>
      </w:r>
    </w:p>
    <w:p>
      <w:r>
        <w:rPr>
          <w:b/>
          <w:bCs/>
        </w:rPr>
        <w:t>Question 6</w:t>
      </w:r>
      <w:r>
        <w:t xml:space="preserve">: do you agree with the proposed changed ? And if not, please provide your comment accordingly.  </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QCOM</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Aligned with our understanding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lang w:val="en-US" w:eastAsia="zh-CN"/>
              </w:rPr>
            </w:pPr>
            <w:r>
              <w:rPr>
                <w:rFonts w:hint="eastAsia"/>
                <w:lang w:val="en-US" w:eastAsia="zh-CN"/>
              </w:rPr>
              <w:t xml:space="preserve">Yes </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right="57"/>
              <w:jc w:val="left"/>
              <w:rPr>
                <w:rFonts w:hint="default" w:eastAsia="宋体"/>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bl>
    <w:p/>
    <w:p>
      <w:r>
        <w:rPr>
          <w:b/>
          <w:bCs/>
        </w:rPr>
        <w:t>Summary 5</w:t>
      </w:r>
      <w:r>
        <w:t>: TBD.</w:t>
      </w:r>
    </w:p>
    <w:p>
      <w:pPr>
        <w:rPr>
          <w:lang w:eastAsia="zh-CN"/>
        </w:rPr>
      </w:pPr>
      <w:r>
        <w:rPr>
          <w:b/>
          <w:bCs/>
        </w:rPr>
        <w:t>Proposal 5</w:t>
      </w:r>
      <w:r>
        <w:t>: TBD</w:t>
      </w:r>
    </w:p>
    <w:p>
      <w:pPr>
        <w:rPr>
          <w:lang w:eastAsia="zh-CN"/>
        </w:rPr>
      </w:pPr>
    </w:p>
    <w:p/>
    <w:p/>
    <w:p>
      <w:pPr>
        <w:pStyle w:val="3"/>
      </w:pPr>
      <w:r>
        <w:t xml:space="preserve">3.4 </w:t>
      </w:r>
      <w:r>
        <w:tab/>
      </w:r>
      <w:r>
        <w:t>Deprioritisation</w:t>
      </w:r>
    </w:p>
    <w:p>
      <w:r>
        <w:t>The CRs related to this topic are:</w:t>
      </w:r>
    </w:p>
    <w:p>
      <w:pPr>
        <w:pStyle w:val="76"/>
      </w:pPr>
      <w:r>
        <w:fldChar w:fldCharType="begin"/>
      </w:r>
      <w:r>
        <w:instrText xml:space="preserve"> HYPERLINK "file:///D:\\Documents\\3GPP\\tsg_ran\\WG2\\TSGR2_114-e\\Docs\\R2-2106182.zip" \o "D:Documents3GPPtsg_ranWG2TSGR2_114-eDocsR2-2106182.zip" </w:instrText>
      </w:r>
      <w:r>
        <w:fldChar w:fldCharType="separate"/>
      </w:r>
      <w:r>
        <w:rPr>
          <w:rStyle w:val="30"/>
        </w:rPr>
        <w:t>R2-2106182</w:t>
      </w:r>
      <w:r>
        <w:rPr>
          <w:rStyle w:val="30"/>
        </w:rPr>
        <w:fldChar w:fldCharType="end"/>
      </w:r>
      <w:r>
        <w:tab/>
      </w:r>
      <w:r>
        <w:t>Clarification on the frequency deprioritisation</w:t>
      </w:r>
      <w:r>
        <w:tab/>
      </w:r>
      <w:r>
        <w:t>Huawei, HiSilicon, China Unicom</w:t>
      </w:r>
      <w:r>
        <w:tab/>
      </w:r>
      <w:r>
        <w:t>CR</w:t>
      </w:r>
      <w:r>
        <w:tab/>
      </w:r>
      <w:r>
        <w:t>Rel-15</w:t>
      </w:r>
      <w:r>
        <w:tab/>
      </w:r>
      <w:r>
        <w:t>38.331</w:t>
      </w:r>
      <w:r>
        <w:tab/>
      </w:r>
      <w:r>
        <w:t>15.13.0</w:t>
      </w:r>
      <w:r>
        <w:tab/>
      </w:r>
      <w:r>
        <w:t>2674</w:t>
      </w:r>
      <w:r>
        <w:tab/>
      </w:r>
      <w:r>
        <w:t>-</w:t>
      </w:r>
      <w:r>
        <w:tab/>
      </w:r>
      <w:r>
        <w:t>F</w:t>
      </w:r>
      <w:r>
        <w:tab/>
      </w:r>
      <w:r>
        <w:t>NR_newRAT-Core</w:t>
      </w:r>
    </w:p>
    <w:p>
      <w:pPr>
        <w:pStyle w:val="80"/>
        <w:rPr>
          <w:sz w:val="16"/>
          <w:szCs w:val="20"/>
        </w:rPr>
      </w:pPr>
      <w:r>
        <w:rPr>
          <w:sz w:val="16"/>
          <w:szCs w:val="20"/>
          <w:highlight w:val="yellow"/>
        </w:rPr>
        <w:t>Chair: Same issue as IPA R2-2106300/6308 but a different change. If agreeable determine if separate CRs.</w:t>
      </w:r>
    </w:p>
    <w:p>
      <w:pPr>
        <w:pStyle w:val="76"/>
      </w:pPr>
      <w:r>
        <w:fldChar w:fldCharType="begin"/>
      </w:r>
      <w:r>
        <w:instrText xml:space="preserve"> HYPERLINK "file:///D:\\Documents\\3GPP\\tsg_ran\\WG2\\TSGR2_114-e\\Docs\\R2-2106183.zip" \o "D:Documents3GPPtsg_ranWG2TSGR2_114-eDocsR2-2106183.zip" </w:instrText>
      </w:r>
      <w:r>
        <w:fldChar w:fldCharType="separate"/>
      </w:r>
      <w:r>
        <w:rPr>
          <w:rStyle w:val="30"/>
        </w:rPr>
        <w:t>R2-2106183</w:t>
      </w:r>
      <w:r>
        <w:rPr>
          <w:rStyle w:val="30"/>
        </w:rPr>
        <w:fldChar w:fldCharType="end"/>
      </w:r>
      <w:r>
        <w:tab/>
      </w:r>
      <w:r>
        <w:t>Clarification on the frequency deprioritisation</w:t>
      </w:r>
      <w:r>
        <w:tab/>
      </w:r>
      <w:r>
        <w:t>Huawei, HiSilicon, China Unicom</w:t>
      </w:r>
      <w:r>
        <w:tab/>
      </w:r>
      <w:r>
        <w:t>CR</w:t>
      </w:r>
      <w:r>
        <w:tab/>
      </w:r>
      <w:r>
        <w:t>Rel-16</w:t>
      </w:r>
      <w:r>
        <w:tab/>
      </w:r>
      <w:r>
        <w:t>38.331</w:t>
      </w:r>
      <w:r>
        <w:tab/>
      </w:r>
      <w:r>
        <w:t>16.4.1</w:t>
      </w:r>
      <w:r>
        <w:tab/>
      </w:r>
      <w:r>
        <w:t>2675</w:t>
      </w:r>
      <w:r>
        <w:tab/>
      </w:r>
      <w:r>
        <w:t>-</w:t>
      </w:r>
      <w:r>
        <w:tab/>
      </w:r>
      <w:r>
        <w:t>A</w:t>
      </w:r>
      <w:r>
        <w:tab/>
      </w:r>
      <w:r>
        <w:t>NR_newRAT-Core</w:t>
      </w:r>
    </w:p>
    <w:p/>
    <w:p>
      <w:r>
        <w:t xml:space="preserve">Adding a note in the 38.331 spec to clarify that </w:t>
      </w:r>
      <w:r>
        <w:rPr>
          <w:lang w:eastAsia="zh-CN"/>
        </w:rPr>
        <w:t>wh</w:t>
      </w:r>
      <w:r>
        <w:t xml:space="preserve">en </w:t>
      </w:r>
      <w:bookmarkStart w:id="4" w:name="OLE_LINK23"/>
      <w:r>
        <w:t xml:space="preserve">a frequency is configured with both </w:t>
      </w:r>
      <w:bookmarkStart w:id="5" w:name="OLE_LINK21"/>
      <w:r>
        <w:t>absolute priority</w:t>
      </w:r>
      <w:bookmarkEnd w:id="5"/>
      <w:r>
        <w:t xml:space="preserve"> and </w:t>
      </w:r>
      <w:bookmarkStart w:id="6" w:name="OLE_LINK20"/>
      <w:r>
        <w:t>deprioritisation</w:t>
      </w:r>
      <w:bookmarkEnd w:id="4"/>
      <w:bookmarkEnd w:id="6"/>
      <w:r>
        <w:rPr>
          <w:rFonts w:hint="eastAsia"/>
        </w:rPr>
        <w:t>,</w:t>
      </w:r>
      <w:r>
        <w:t xml:space="preserve"> deprioritisation will </w:t>
      </w:r>
      <w:bookmarkStart w:id="7" w:name="OLE_LINK22"/>
      <w:r>
        <w:t>override</w:t>
      </w:r>
      <w:bookmarkEnd w:id="7"/>
      <w:r>
        <w:t xml:space="preserve"> absolute priority. In addition the note specifying these points:</w:t>
      </w:r>
    </w:p>
    <w:p>
      <w:pPr>
        <w:pStyle w:val="67"/>
        <w:numPr>
          <w:ilvl w:val="0"/>
          <w:numId w:val="3"/>
        </w:numPr>
        <w:spacing w:before="20" w:after="80" w:line="259" w:lineRule="auto"/>
        <w:rPr>
          <w:rFonts w:ascii="Times New Roman" w:hAnsi="Times New Roman"/>
          <w:lang w:eastAsia="zh-CN"/>
        </w:rPr>
      </w:pPr>
      <w:bookmarkStart w:id="8" w:name="OLE_LINK76"/>
      <w:r>
        <w:rPr>
          <w:rFonts w:ascii="Times New Roman" w:hAnsi="Times New Roman"/>
          <w:lang w:eastAsia="zh-CN"/>
        </w:rPr>
        <w:t xml:space="preserve">The deprioritisation will not be deleted </w:t>
      </w:r>
      <w:bookmarkEnd w:id="8"/>
      <w:r>
        <w:rPr>
          <w:rFonts w:ascii="Times New Roman" w:hAnsi="Times New Roman"/>
          <w:lang w:eastAsia="zh-CN"/>
        </w:rPr>
        <w:t xml:space="preserve">when the UE enters RRC connected state </w:t>
      </w:r>
      <w:bookmarkStart w:id="9" w:name="OLE_LINK75"/>
    </w:p>
    <w:p>
      <w:pPr>
        <w:pStyle w:val="67"/>
        <w:numPr>
          <w:ilvl w:val="0"/>
          <w:numId w:val="3"/>
        </w:numPr>
        <w:spacing w:before="20" w:after="80" w:line="259" w:lineRule="auto"/>
        <w:rPr>
          <w:rFonts w:ascii="Times New Roman" w:hAnsi="Times New Roman"/>
          <w:lang w:eastAsia="zh-CN"/>
        </w:rPr>
      </w:pPr>
      <w:r>
        <w:rPr>
          <w:rFonts w:ascii="Times New Roman" w:hAnsi="Times New Roman"/>
          <w:lang w:eastAsia="zh-CN"/>
        </w:rPr>
        <w:t>The deprioritisation will not be deleted when the UE enters another RAT</w:t>
      </w:r>
      <w:bookmarkEnd w:id="9"/>
    </w:p>
    <w:p/>
    <w:p>
      <w:r>
        <w:rPr>
          <w:b/>
          <w:bCs/>
        </w:rPr>
        <w:t>Question 7</w:t>
      </w:r>
      <w:r>
        <w:t xml:space="preserve">: do you agree with the change? </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QCOM</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 but</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ins w:id="0" w:author="[Mouaffac]" w:date="2021-05-19T14:14:00Z"/>
                <w:lang w:eastAsia="zh-CN"/>
              </w:rPr>
            </w:pPr>
            <w:r>
              <w:rPr>
                <w:lang w:eastAsia="zh-CN"/>
              </w:rPr>
              <w:t xml:space="preserve">We agree with the intention of the change, as similar topic was discussed in the previous meeting. </w:t>
            </w:r>
          </w:p>
          <w:p>
            <w:pPr>
              <w:pStyle w:val="41"/>
              <w:spacing w:before="20" w:after="20"/>
              <w:ind w:left="57" w:right="57"/>
              <w:jc w:val="left"/>
              <w:rPr>
                <w:lang w:eastAsia="zh-CN"/>
              </w:rPr>
            </w:pPr>
          </w:p>
          <w:p>
            <w:pPr>
              <w:pStyle w:val="41"/>
              <w:spacing w:before="20" w:after="20"/>
              <w:ind w:left="57" w:right="57"/>
              <w:jc w:val="left"/>
              <w:rPr>
                <w:lang w:eastAsia="zh-CN"/>
              </w:rPr>
            </w:pPr>
            <w:r>
              <w:rPr>
                <w:lang w:eastAsia="zh-CN"/>
              </w:rPr>
              <w:t>If CR was agreed, we would like to have a slight modification to the note:</w:t>
            </w:r>
          </w:p>
          <w:p>
            <w:pPr>
              <w:pStyle w:val="41"/>
              <w:spacing w:before="20" w:after="20"/>
              <w:ind w:left="57" w:right="57"/>
              <w:jc w:val="left"/>
              <w:rPr>
                <w:lang w:eastAsia="zh-CN"/>
              </w:rPr>
            </w:pPr>
          </w:p>
          <w:p>
            <w:pPr>
              <w:pStyle w:val="36"/>
              <w:rPr>
                <w:rFonts w:eastAsia="MS Mincho"/>
                <w:i/>
                <w:iCs/>
              </w:rPr>
            </w:pPr>
            <w:r>
              <w:rPr>
                <w:i/>
                <w:iCs/>
              </w:rPr>
              <w:t>NOTE:</w:t>
            </w:r>
            <w:r>
              <w:rPr>
                <w:i/>
                <w:iCs/>
              </w:rPr>
              <w:tab/>
            </w:r>
            <w:r>
              <w:rPr>
                <w:i/>
                <w:iCs/>
              </w:rPr>
              <w:t>The UE</w:t>
            </w:r>
            <w:bookmarkStart w:id="10" w:name="OLE_LINK5"/>
            <w:r>
              <w:rPr>
                <w:i/>
                <w:iCs/>
              </w:rPr>
              <w:t xml:space="preserve"> stores the deprioritisation request irres</w:t>
            </w:r>
            <w:bookmarkEnd w:id="10"/>
            <w:r>
              <w:rPr>
                <w:i/>
                <w:iCs/>
              </w:rPr>
              <w:t xml:space="preserve">pective of any cell reselection absolute priority assignments (by dedicated or common signalling) and regardless of </w:t>
            </w:r>
            <w:del w:id="1" w:author="[Mouaffac]" w:date="2021-05-19T14:14:00Z">
              <w:r>
                <w:rPr>
                  <w:i/>
                  <w:iCs/>
                </w:rPr>
                <w:delText xml:space="preserve">RRC connections </w:delText>
              </w:r>
            </w:del>
            <w:ins w:id="2" w:author="[Mouaffac]" w:date="2021-05-19T14:14:00Z">
              <w:r>
                <w:rPr>
                  <w:i/>
                  <w:iCs/>
                </w:rPr>
                <w:t xml:space="preserve">the serving cell </w:t>
              </w:r>
            </w:ins>
            <w:ins w:id="3" w:author="[Mouaffac]" w:date="2021-05-19T14:16:00Z">
              <w:r>
                <w:rPr>
                  <w:i/>
                  <w:iCs/>
                </w:rPr>
                <w:t xml:space="preserve">if it </w:t>
              </w:r>
            </w:ins>
            <w:ins w:id="4" w:author="[Mouaffac]" w:date="2021-05-19T14:14:00Z">
              <w:r>
                <w:rPr>
                  <w:i/>
                  <w:iCs/>
                </w:rPr>
                <w:t xml:space="preserve">is </w:t>
              </w:r>
            </w:ins>
            <w:del w:id="5" w:author="[Mouaffac]" w:date="2021-05-19T14:16:00Z">
              <w:r>
                <w:rPr>
                  <w:i/>
                  <w:iCs/>
                </w:rPr>
                <w:delText xml:space="preserve">in </w:delText>
              </w:r>
            </w:del>
            <w:r>
              <w:rPr>
                <w:i/>
                <w:iCs/>
              </w:rPr>
              <w:t xml:space="preserve">NR or other RATs </w:t>
            </w:r>
            <w:r>
              <w:rPr>
                <w:i/>
                <w:iCs/>
                <w:highlight w:val="yellow"/>
              </w:rPr>
              <w:t>unless specified otherwise</w:t>
            </w:r>
            <w:r>
              <w:rPr>
                <w:i/>
                <w:iCs/>
              </w:rPr>
              <w:t>.</w:t>
            </w:r>
          </w:p>
          <w:p>
            <w:pPr>
              <w:pStyle w:val="41"/>
              <w:spacing w:before="20" w:after="20"/>
              <w:ind w:left="57" w:right="57"/>
              <w:jc w:val="left"/>
              <w:rPr>
                <w:lang w:eastAsia="zh-CN"/>
              </w:rPr>
            </w:pPr>
            <w:r>
              <w:rPr>
                <w:lang w:eastAsia="zh-CN"/>
              </w:rPr>
              <w:t xml:space="preserve">in addition, I would like to know what is the intention behind </w:t>
            </w:r>
            <w:r>
              <w:rPr>
                <w:highlight w:val="yellow"/>
                <w:lang w:eastAsia="zh-CN"/>
              </w:rPr>
              <w:t>this clause</w:t>
            </w:r>
            <w:r>
              <w:rPr>
                <w:lang w:eastAsia="zh-CN"/>
              </w:rPr>
              <w:t>?</w:t>
            </w:r>
          </w:p>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And we think original wording is okay as it aligned with LTE wording. The yellow highlighted part is not used for now but there is no harm to keep it.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lang w:val="en-US" w:eastAsia="zh-CN"/>
              </w:rPr>
            </w:pPr>
            <w:r>
              <w:rPr>
                <w:rFonts w:hint="eastAsia"/>
                <w:lang w:val="en-US" w:eastAsia="zh-CN"/>
              </w:rPr>
              <w:t>This modification is aligned with LTE spec.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bl>
    <w:p/>
    <w:p>
      <w:r>
        <w:rPr>
          <w:b/>
          <w:bCs/>
        </w:rPr>
        <w:t>Question 8</w:t>
      </w:r>
      <w:r>
        <w:t>:</w:t>
      </w:r>
      <w:bookmarkStart w:id="11" w:name="OLE_LINK7"/>
      <w:r>
        <w:t xml:space="preserve"> if you agree with the CR, is there a need for a separate CR, given a similar CR that carries the same intention was “in principle agreed” during the last meeting</w:t>
      </w:r>
      <w:bookmarkEnd w:id="11"/>
      <w:r>
        <w:t xml:space="preserve"> (</w:t>
      </w:r>
      <w:bookmarkStart w:id="12" w:name="OLE_LINK6"/>
      <w:r>
        <w:t>R2-2106300</w:t>
      </w:r>
      <w:bookmarkEnd w:id="12"/>
      <w:r>
        <w:t xml:space="preserve">/6308)? </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bookmarkStart w:id="13" w:name="OLE_LINK8" w:colFirst="1" w:colLast="2"/>
            <w:r>
              <w:rPr>
                <w:lang w:eastAsia="zh-CN"/>
              </w:rPr>
              <w:t>QCOM</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Neutral</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Will go with the majority</w:t>
            </w:r>
          </w:p>
        </w:tc>
      </w:tr>
      <w:bookmarkEnd w:id="13"/>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We prefer to just have single CR to address same issue.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vAlign w:val="top"/>
          </w:tcPr>
          <w:p>
            <w:pPr>
              <w:pStyle w:val="41"/>
              <w:spacing w:before="20" w:after="20"/>
              <w:ind w:left="57" w:leftChars="0" w:right="57" w:rightChars="0"/>
              <w:jc w:val="left"/>
              <w:rPr>
                <w:rFonts w:ascii="Arial" w:hAnsi="Arial" w:eastAsia="Times New Roman" w:cs="Times New Roman"/>
                <w:sz w:val="18"/>
                <w:lang w:val="en-GB" w:eastAsia="zh-CN" w:bidi="ar-SA"/>
              </w:rPr>
            </w:pPr>
            <w:r>
              <w:rPr>
                <w:lang w:eastAsia="zh-CN"/>
              </w:rPr>
              <w:t>Neutral</w:t>
            </w:r>
          </w:p>
        </w:tc>
        <w:tc>
          <w:tcPr>
            <w:tcW w:w="6942" w:type="dxa"/>
            <w:tcBorders>
              <w:top w:val="single" w:color="auto" w:sz="4" w:space="0"/>
              <w:left w:val="single" w:color="auto" w:sz="4" w:space="0"/>
              <w:bottom w:val="single" w:color="auto" w:sz="4" w:space="0"/>
              <w:right w:val="single" w:color="auto" w:sz="4" w:space="0"/>
            </w:tcBorders>
            <w:vAlign w:val="top"/>
          </w:tcPr>
          <w:p>
            <w:pPr>
              <w:pStyle w:val="41"/>
              <w:spacing w:before="20" w:after="20"/>
              <w:ind w:left="57" w:leftChars="0" w:right="57" w:rightChars="0"/>
              <w:jc w:val="left"/>
              <w:rPr>
                <w:rFonts w:hint="default" w:ascii="Arial" w:hAnsi="Arial" w:eastAsia="Times New Roman" w:cs="Times New Roman"/>
                <w:sz w:val="18"/>
                <w:lang w:val="en-US" w:eastAsia="zh-CN" w:bidi="ar-SA"/>
              </w:rPr>
            </w:pPr>
            <w:r>
              <w:rPr>
                <w:lang w:eastAsia="zh-CN"/>
              </w:rPr>
              <w:t>Will go with the majority</w:t>
            </w:r>
            <w:r>
              <w:rPr>
                <w:rFonts w:hint="eastAsia"/>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bl>
    <w:p/>
    <w:p/>
    <w:p>
      <w:r>
        <w:rPr>
          <w:b/>
          <w:bCs/>
        </w:rPr>
        <w:t>Summary 6</w:t>
      </w:r>
      <w:r>
        <w:t>: TBD.</w:t>
      </w:r>
    </w:p>
    <w:p>
      <w:r>
        <w:rPr>
          <w:b/>
          <w:bCs/>
        </w:rPr>
        <w:t>Proposal 6</w:t>
      </w:r>
      <w:r>
        <w:t>: TBD.</w:t>
      </w:r>
    </w:p>
    <w:p/>
    <w:p>
      <w:pPr>
        <w:pStyle w:val="3"/>
      </w:pPr>
      <w:r>
        <w:t>3.5</w:t>
      </w:r>
      <w:r>
        <w:tab/>
      </w:r>
      <w:r>
        <w:t>Other</w:t>
      </w:r>
    </w:p>
    <w:p>
      <w:r>
        <w:t>The CRs related to this topic are:</w:t>
      </w:r>
    </w:p>
    <w:p>
      <w:pPr>
        <w:pStyle w:val="76"/>
      </w:pPr>
      <w:r>
        <w:fldChar w:fldCharType="begin"/>
      </w:r>
      <w:r>
        <w:instrText xml:space="preserve"> HYPERLINK "file:///D:\\Documents\\3GPP\\tsg_ran\\WG2\\TSGR2_114-e\\Docs\\R2-2106178.zip" \o "D:Documents3GPPtsg_ranWG2TSGR2_114-eDocsR2-2106178.zip" </w:instrText>
      </w:r>
      <w:r>
        <w:fldChar w:fldCharType="separate"/>
      </w:r>
      <w:r>
        <w:rPr>
          <w:rStyle w:val="30"/>
        </w:rPr>
        <w:t>R2-2106178</w:t>
      </w:r>
      <w:r>
        <w:rPr>
          <w:rStyle w:val="30"/>
        </w:rPr>
        <w:fldChar w:fldCharType="end"/>
      </w:r>
      <w:r>
        <w:tab/>
      </w:r>
      <w:r>
        <w:t>OverheatingIndicationProhibitTimer for SCG in (NG)EN-DC</w:t>
      </w:r>
      <w:r>
        <w:tab/>
      </w:r>
      <w:r>
        <w:t>Qualcomm Incorporated</w:t>
      </w:r>
      <w:r>
        <w:tab/>
      </w:r>
      <w:r>
        <w:t>CR</w:t>
      </w:r>
      <w:r>
        <w:tab/>
      </w:r>
      <w:r>
        <w:t>Rel-15</w:t>
      </w:r>
      <w:r>
        <w:tab/>
      </w:r>
      <w:r>
        <w:t>38.331</w:t>
      </w:r>
      <w:r>
        <w:tab/>
      </w:r>
      <w:r>
        <w:t>15.13.0</w:t>
      </w:r>
      <w:r>
        <w:tab/>
      </w:r>
      <w:r>
        <w:t>2672</w:t>
      </w:r>
      <w:r>
        <w:tab/>
      </w:r>
      <w:r>
        <w:t>-</w:t>
      </w:r>
      <w:r>
        <w:tab/>
      </w:r>
      <w:r>
        <w:t>F</w:t>
      </w:r>
      <w:r>
        <w:tab/>
      </w:r>
      <w:r>
        <w:t>NR_newRAT-Core</w:t>
      </w:r>
    </w:p>
    <w:p>
      <w:pPr>
        <w:pStyle w:val="76"/>
      </w:pPr>
      <w:r>
        <w:fldChar w:fldCharType="begin"/>
      </w:r>
      <w:r>
        <w:instrText xml:space="preserve"> HYPERLINK "file:///D:\\Documents\\3GPP\\tsg_ran\\WG2\\TSGR2_114-e\\Docs\\R2-2106179.zip" \o "D:Documents3GPPtsg_ranWG2TSGR2_114-eDocsR2-2106179.zip" </w:instrText>
      </w:r>
      <w:r>
        <w:fldChar w:fldCharType="separate"/>
      </w:r>
      <w:r>
        <w:rPr>
          <w:rStyle w:val="30"/>
        </w:rPr>
        <w:t>R2-2106179</w:t>
      </w:r>
      <w:r>
        <w:rPr>
          <w:rStyle w:val="30"/>
        </w:rPr>
        <w:fldChar w:fldCharType="end"/>
      </w:r>
      <w:r>
        <w:tab/>
      </w:r>
      <w:r>
        <w:t>OverheatingIndicationProhibitTimer for SCG in (NG)EN-DC</w:t>
      </w:r>
      <w:r>
        <w:tab/>
      </w:r>
      <w:r>
        <w:t>Qualcomm Incorporated</w:t>
      </w:r>
      <w:r>
        <w:tab/>
      </w:r>
      <w:r>
        <w:t>CR</w:t>
      </w:r>
      <w:r>
        <w:tab/>
      </w:r>
      <w:r>
        <w:t>Rel-16</w:t>
      </w:r>
      <w:r>
        <w:tab/>
      </w:r>
      <w:r>
        <w:t>38.331</w:t>
      </w:r>
      <w:r>
        <w:tab/>
      </w:r>
      <w:r>
        <w:t>16.4.1</w:t>
      </w:r>
      <w:r>
        <w:tab/>
      </w:r>
      <w:r>
        <w:t>2673</w:t>
      </w:r>
      <w:r>
        <w:tab/>
      </w:r>
      <w:r>
        <w:t>-</w:t>
      </w:r>
      <w:r>
        <w:tab/>
      </w:r>
      <w:r>
        <w:t>A</w:t>
      </w:r>
      <w:r>
        <w:tab/>
      </w:r>
      <w:r>
        <w:t>NR_newRAT-Core</w:t>
      </w:r>
    </w:p>
    <w:p>
      <w:pPr>
        <w:rPr>
          <w:b/>
          <w:bCs/>
        </w:rPr>
      </w:pPr>
    </w:p>
    <w:p>
      <w:r>
        <w:t xml:space="preserve">This CR clarifies that </w:t>
      </w:r>
      <w:r>
        <w:rPr>
          <w:lang w:val="en-US"/>
        </w:rPr>
        <w:t>the prohibit timer (in the 38.331 spec) can’t be used to configure the NR SCG in (NG)EN-DC, and for the (NG)EN-DC case, the prohibit timer for overheating is only configured by the MN eNB. Therefore a</w:t>
      </w:r>
      <w:r>
        <w:rPr>
          <w:rFonts w:eastAsia="Malgun Gothic" w:cs="Arial"/>
          <w:lang w:eastAsia="fr-FR"/>
        </w:rPr>
        <w:t xml:space="preserve"> cla</w:t>
      </w:r>
      <w:r>
        <w:rPr>
          <w:rFonts w:eastAsia="Malgun Gothic"/>
          <w:lang w:eastAsia="fr-FR"/>
        </w:rPr>
        <w:t>rification was added to the “overheatingIndicationProhibitTimer” field description that this timer is not used in (NG)EN-DC.</w:t>
      </w:r>
      <w:r>
        <w:rPr>
          <w:lang w:val="en-US"/>
        </w:rPr>
        <w:t xml:space="preserve"> </w:t>
      </w:r>
    </w:p>
    <w:p>
      <w:pPr>
        <w:rPr>
          <w:b/>
          <w:bCs/>
        </w:rPr>
      </w:pPr>
    </w:p>
    <w:p>
      <w:r>
        <w:rPr>
          <w:b/>
          <w:bCs/>
        </w:rPr>
        <w:t>Question 9</w:t>
      </w:r>
      <w:r>
        <w:t xml:space="preserve">: Do you agree with the proposed changed? Please provide comment if needed. </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QCOM</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Proponent </w:t>
            </w:r>
          </w:p>
          <w:p>
            <w:pPr>
              <w:pStyle w:val="41"/>
              <w:spacing w:before="20" w:after="20"/>
              <w:ind w:left="57" w:right="57"/>
              <w:jc w:val="left"/>
              <w:rPr>
                <w:lang w:eastAsia="zh-CN"/>
              </w:rPr>
            </w:pPr>
            <w:r>
              <w:rPr>
                <w:lang w:eastAsia="zh-CN"/>
              </w:rPr>
              <w:t xml:space="preserve">As per the current 38.331 spec, nothing prevents the network from configuring this overheating prohibit timer for the NR NCG while UE is in (NG)EN-DC. </w:t>
            </w:r>
            <w:r>
              <w:rPr>
                <w:lang w:eastAsia="zh-CN"/>
              </w:rPr>
              <w:br w:type="textWrapping"/>
            </w:r>
          </w:p>
          <w:p>
            <w:pPr>
              <w:pStyle w:val="41"/>
              <w:spacing w:before="20" w:after="20"/>
              <w:ind w:left="57" w:right="57"/>
              <w:jc w:val="left"/>
              <w:rPr>
                <w:b/>
                <w:bCs/>
                <w:lang w:eastAsia="zh-CN"/>
              </w:rPr>
            </w:pPr>
            <w:r>
              <w:rPr>
                <w:b/>
                <w:bCs/>
                <w:lang w:eastAsia="zh-CN"/>
              </w:rPr>
              <w:t xml:space="preserve">This CR is aligned with the previous effort to clarify the overheating parameters (e.g. </w:t>
            </w:r>
            <w:r>
              <w:rPr>
                <w:b/>
                <w:bCs/>
              </w:rPr>
              <w:t>reducedCCsDL/ reducedCCsUL) and their usage with EN-DC vs NR-DC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This is related to the overheating of SCG feature introduced in TEI-16. So, R15 change is not necessary.The IE </w:t>
            </w:r>
            <w:r>
              <w:rPr>
                <w:i/>
                <w:lang w:eastAsia="zh-CN"/>
              </w:rPr>
              <w:t>OtherConfig</w:t>
            </w:r>
            <w:r>
              <w:rPr>
                <w:lang w:eastAsia="zh-CN"/>
              </w:rPr>
              <w:t xml:space="preserve"> is not included in SN (NR) RRC message at all in R15. </w:t>
            </w:r>
          </w:p>
          <w:p>
            <w:pPr>
              <w:pStyle w:val="41"/>
              <w:spacing w:before="20" w:after="20"/>
              <w:ind w:left="57" w:right="57"/>
              <w:jc w:val="left"/>
              <w:rPr>
                <w:lang w:eastAsia="zh-CN"/>
              </w:rPr>
            </w:pPr>
            <w:r>
              <w:rPr>
                <w:lang w:eastAsia="zh-CN"/>
              </w:rPr>
              <w:t xml:space="preserve">In R16, for SCG, IE </w:t>
            </w:r>
            <w:r>
              <w:rPr>
                <w:i/>
                <w:lang w:eastAsia="zh-CN"/>
              </w:rPr>
              <w:t>OtherConfig</w:t>
            </w:r>
            <w:r>
              <w:rPr>
                <w:lang w:eastAsia="zh-CN"/>
              </w:rPr>
              <w:t xml:space="preserve"> could be used for some configuration, but the field </w:t>
            </w:r>
            <w:r>
              <w:rPr>
                <w:i/>
                <w:lang w:eastAsia="zh-CN"/>
              </w:rPr>
              <w:t>overheatingAssistanceConfig</w:t>
            </w:r>
            <w:r>
              <w:rPr>
                <w:lang w:eastAsia="zh-CN"/>
              </w:rPr>
              <w:t xml:space="preserve"> should not be present. This is captured in the following description. </w:t>
            </w:r>
          </w:p>
          <w:p>
            <w:pPr>
              <w:pStyle w:val="41"/>
              <w:spacing w:before="20" w:after="20"/>
              <w:ind w:left="57" w:right="57"/>
              <w:jc w:val="left"/>
              <w:rPr>
                <w:lang w:eastAsia="zh-CN"/>
              </w:rPr>
            </w:pPr>
          </w:p>
          <w:p>
            <w:pPr>
              <w:pStyle w:val="39"/>
              <w:rPr>
                <w:b/>
                <w:bCs/>
                <w:i/>
                <w:lang w:eastAsia="en-GB"/>
              </w:rPr>
            </w:pPr>
            <w:r>
              <w:rPr>
                <w:b/>
                <w:bCs/>
                <w:i/>
                <w:lang w:eastAsia="en-GB"/>
              </w:rPr>
              <w:t>otherConfig</w:t>
            </w:r>
          </w:p>
          <w:p>
            <w:pPr>
              <w:pStyle w:val="41"/>
              <w:spacing w:before="20" w:after="20"/>
              <w:ind w:left="57" w:right="57"/>
              <w:jc w:val="left"/>
              <w:rPr>
                <w:lang w:eastAsia="zh-CN"/>
              </w:rPr>
            </w:pPr>
            <w:r>
              <w:rPr>
                <w:bCs/>
                <w:lang w:eastAsia="en-GB"/>
              </w:rPr>
              <w:t xml:space="preserve">Contains configuration related to other configurations. </w:t>
            </w:r>
            <w:r>
              <w:rPr>
                <w:bCs/>
                <w:highlight w:val="yellow"/>
                <w:lang w:eastAsia="en-GB"/>
              </w:rPr>
              <w:t xml:space="preserve">When configured for the SCG, only fields </w:t>
            </w:r>
            <w:r>
              <w:rPr>
                <w:bCs/>
                <w:i/>
                <w:highlight w:val="yellow"/>
                <w:lang w:eastAsia="en-GB"/>
              </w:rPr>
              <w:t>drx-PreferenceConfig, maxBW-PreferenceConfig, maxCC-PreferenceConfig, maxMIMO-LayerPreferenceConfig</w:t>
            </w:r>
            <w:r>
              <w:rPr>
                <w:bCs/>
                <w:iCs/>
                <w:highlight w:val="yellow"/>
                <w:lang w:eastAsia="en-GB"/>
              </w:rPr>
              <w:t>,</w:t>
            </w:r>
            <w:r>
              <w:rPr>
                <w:bCs/>
                <w:highlight w:val="yellow"/>
                <w:lang w:eastAsia="en-GB"/>
              </w:rPr>
              <w:t xml:space="preserve"> </w:t>
            </w:r>
            <w:r>
              <w:rPr>
                <w:bCs/>
                <w:i/>
                <w:highlight w:val="yellow"/>
                <w:lang w:eastAsia="en-GB"/>
              </w:rPr>
              <w:t xml:space="preserve">minSchedulingOffsetPreferenceConfig, </w:t>
            </w:r>
            <w:r>
              <w:rPr>
                <w:rFonts w:eastAsia="宋体"/>
                <w:bCs/>
                <w:i/>
                <w:highlight w:val="yellow"/>
              </w:rPr>
              <w:t>btNameList, wlanNameList, sensorNameList</w:t>
            </w:r>
            <w:r>
              <w:rPr>
                <w:bCs/>
                <w:highlight w:val="yellow"/>
                <w:lang w:eastAsia="en-GB"/>
              </w:rPr>
              <w:t xml:space="preserve"> and </w:t>
            </w:r>
            <w:r>
              <w:rPr>
                <w:rFonts w:eastAsia="宋体"/>
                <w:bCs/>
                <w:i/>
                <w:highlight w:val="yellow"/>
              </w:rPr>
              <w:t>obtainCommonLocation</w:t>
            </w:r>
            <w:r>
              <w:rPr>
                <w:bCs/>
                <w:highlight w:val="yellow"/>
                <w:lang w:eastAsia="en-GB"/>
              </w:rPr>
              <w:t xml:space="preserve"> can be included.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bl>
    <w:p/>
    <w:p>
      <w:r>
        <w:rPr>
          <w:b/>
          <w:bCs/>
        </w:rPr>
        <w:t>Summary 7</w:t>
      </w:r>
      <w:r>
        <w:t>: TBD.</w:t>
      </w:r>
    </w:p>
    <w:p>
      <w:r>
        <w:rPr>
          <w:b/>
          <w:bCs/>
        </w:rPr>
        <w:t>Proposal 7</w:t>
      </w:r>
      <w:r>
        <w:t>: TBD.</w:t>
      </w:r>
    </w:p>
    <w:p/>
    <w:p>
      <w:pPr>
        <w:pStyle w:val="3"/>
      </w:pPr>
      <w:r>
        <w:t>3.6</w:t>
      </w:r>
      <w:r>
        <w:tab/>
      </w:r>
      <w:r>
        <w:t>L2 Parameter</w:t>
      </w:r>
    </w:p>
    <w:p>
      <w:r>
        <w:t>The CRs related to this topic are:</w:t>
      </w:r>
    </w:p>
    <w:p>
      <w:pPr>
        <w:pStyle w:val="76"/>
      </w:pPr>
      <w:r>
        <w:fldChar w:fldCharType="begin"/>
      </w:r>
      <w:r>
        <w:instrText xml:space="preserve"> HYPERLINK "file:///D:\\Documents\\3GPP\\tsg_ran\\WG2\\TSGR2_114-e\\Docs\\R2-2106077.zip" \o "D:Documents3GPPtsg_ranWG2TSGR2_114-eDocsR2-2106077.zip" </w:instrText>
      </w:r>
      <w:r>
        <w:fldChar w:fldCharType="separate"/>
      </w:r>
      <w:r>
        <w:rPr>
          <w:rStyle w:val="30"/>
        </w:rPr>
        <w:t>R2-2106077</w:t>
      </w:r>
      <w:r>
        <w:rPr>
          <w:rStyle w:val="30"/>
        </w:rPr>
        <w:fldChar w:fldCharType="end"/>
      </w:r>
      <w:r>
        <w:tab/>
      </w:r>
      <w:r>
        <w:t>Correction on flow remapping to an added DRB</w:t>
      </w:r>
      <w:r>
        <w:tab/>
      </w:r>
      <w:r>
        <w:t>Sequans Communications</w:t>
      </w:r>
      <w:r>
        <w:tab/>
      </w:r>
      <w:r>
        <w:t>CR</w:t>
      </w:r>
      <w:r>
        <w:tab/>
      </w:r>
      <w:r>
        <w:t>Rel-15</w:t>
      </w:r>
      <w:r>
        <w:tab/>
      </w:r>
      <w:r>
        <w:t>38.331</w:t>
      </w:r>
      <w:r>
        <w:tab/>
      </w:r>
      <w:r>
        <w:t>15.13.0</w:t>
      </w:r>
      <w:r>
        <w:tab/>
      </w:r>
      <w:r>
        <w:t>2666</w:t>
      </w:r>
      <w:r>
        <w:tab/>
      </w:r>
      <w:r>
        <w:t>-</w:t>
      </w:r>
      <w:r>
        <w:tab/>
      </w:r>
      <w:r>
        <w:t>F</w:t>
      </w:r>
      <w:r>
        <w:tab/>
      </w:r>
      <w:r>
        <w:t>NR_newRAT-Core</w:t>
      </w:r>
    </w:p>
    <w:p>
      <w:pPr>
        <w:pStyle w:val="76"/>
      </w:pPr>
      <w:r>
        <w:fldChar w:fldCharType="begin"/>
      </w:r>
      <w:r>
        <w:instrText xml:space="preserve"> HYPERLINK "file:///D:\\Documents\\3GPP\\tsg_ran\\WG2\\TSGR2_114-e\\Docs\\R2-2106079.zip" \o "D:Documents3GPPtsg_ranWG2TSGR2_114-eDocsR2-2106079.zip" </w:instrText>
      </w:r>
      <w:r>
        <w:fldChar w:fldCharType="separate"/>
      </w:r>
      <w:r>
        <w:rPr>
          <w:rStyle w:val="30"/>
        </w:rPr>
        <w:t>R2-2106079</w:t>
      </w:r>
      <w:r>
        <w:rPr>
          <w:rStyle w:val="30"/>
        </w:rPr>
        <w:fldChar w:fldCharType="end"/>
      </w:r>
      <w:r>
        <w:tab/>
      </w:r>
      <w:r>
        <w:t>Correction on flow remapping to an added DRB</w:t>
      </w:r>
      <w:r>
        <w:tab/>
      </w:r>
      <w:r>
        <w:t>Sequans Communications</w:t>
      </w:r>
      <w:r>
        <w:tab/>
      </w:r>
      <w:r>
        <w:t>CR</w:t>
      </w:r>
      <w:r>
        <w:tab/>
      </w:r>
      <w:r>
        <w:t>Rel-16</w:t>
      </w:r>
      <w:r>
        <w:tab/>
      </w:r>
      <w:r>
        <w:t>38.331</w:t>
      </w:r>
      <w:r>
        <w:tab/>
      </w:r>
      <w:r>
        <w:t>16.4.1</w:t>
      </w:r>
      <w:r>
        <w:tab/>
      </w:r>
      <w:r>
        <w:t>2667</w:t>
      </w:r>
      <w:r>
        <w:tab/>
      </w:r>
      <w:r>
        <w:t>-</w:t>
      </w:r>
      <w:r>
        <w:tab/>
      </w:r>
      <w:r>
        <w:t>A</w:t>
      </w:r>
      <w:r>
        <w:tab/>
      </w:r>
      <w:r>
        <w:t>NR_newRAT-Core</w:t>
      </w:r>
    </w:p>
    <w:p>
      <w:pPr>
        <w:pStyle w:val="74"/>
        <w:ind w:left="0" w:firstLine="0"/>
      </w:pPr>
    </w:p>
    <w:p>
      <w:pPr>
        <w:pStyle w:val="67"/>
        <w:ind w:left="100"/>
      </w:pPr>
      <w:r>
        <w:rPr>
          <w:rFonts w:ascii="Times New Roman" w:hAnsi="Times New Roman"/>
        </w:rPr>
        <w:t xml:space="preserve">The CR clarifies that since a QFI value can be included at most once across </w:t>
      </w:r>
      <w:r>
        <w:rPr>
          <w:rFonts w:ascii="Times New Roman" w:hAnsi="Times New Roman"/>
          <w:bCs/>
          <w:szCs w:val="22"/>
          <w:lang w:eastAsia="en-GB"/>
        </w:rPr>
        <w:t xml:space="preserve">configured instances of </w:t>
      </w:r>
      <w:r>
        <w:rPr>
          <w:rFonts w:ascii="Times New Roman" w:hAnsi="Times New Roman"/>
          <w:bCs/>
          <w:i/>
          <w:szCs w:val="22"/>
          <w:lang w:eastAsia="en-GB"/>
        </w:rPr>
        <w:t>SDAP-Config</w:t>
      </w:r>
      <w:r>
        <w:rPr>
          <w:rFonts w:ascii="Times New Roman" w:hAnsi="Times New Roman"/>
          <w:bCs/>
          <w:szCs w:val="22"/>
          <w:lang w:eastAsia="en-GB"/>
        </w:rPr>
        <w:t xml:space="preserve"> with the same value of </w:t>
      </w:r>
      <w:r>
        <w:rPr>
          <w:rFonts w:ascii="Times New Roman" w:hAnsi="Times New Roman"/>
          <w:bCs/>
          <w:i/>
          <w:szCs w:val="22"/>
          <w:lang w:eastAsia="en-GB"/>
        </w:rPr>
        <w:t>pdu-Session,</w:t>
      </w:r>
      <w:r>
        <w:rPr>
          <w:rFonts w:ascii="Times New Roman" w:hAnsi="Times New Roman"/>
        </w:rPr>
        <w:t xml:space="preserve"> the network cannot perform direct remapping to an added DRB, unless the old DRB is released. Therefore the CR add the removal of the QFI from the old DRB in case of flow remapping to a newly added DRB.</w:t>
      </w:r>
    </w:p>
    <w:p>
      <w:pPr>
        <w:pStyle w:val="74"/>
        <w:ind w:left="0" w:firstLine="0"/>
        <w:rPr>
          <w:rFonts w:ascii="Times New Roman" w:hAnsi="Times New Roman"/>
        </w:rPr>
      </w:pPr>
    </w:p>
    <w:p>
      <w:pPr>
        <w:pStyle w:val="74"/>
        <w:ind w:left="0" w:firstLine="0"/>
      </w:pPr>
    </w:p>
    <w:p>
      <w:r>
        <w:rPr>
          <w:b/>
          <w:bCs/>
        </w:rPr>
        <w:t>Question 10</w:t>
      </w:r>
      <w:r>
        <w:t xml:space="preserve">: do you agree with the CR? Please provide comment if needed. </w:t>
      </w:r>
    </w:p>
    <w:tbl>
      <w:tblPr>
        <w:tblStyle w:val="27"/>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0"/>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0"/>
              <w:spacing w:before="20" w:after="20"/>
              <w:ind w:left="57" w:right="57"/>
              <w:jc w:val="left"/>
            </w:pPr>
            <w: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QCOM</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Neutral</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 xml:space="preserve">We don’t think the CR is needed, but we will go with the majority.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MediaTek</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r>
              <w:rPr>
                <w:lang w:eastAsia="zh-CN"/>
              </w:rPr>
              <w:t>Not sure why the change is missing in DRB Add part but anyway it seems aligned with the original intention.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lang w:val="en-US" w:eastAsia="zh-CN"/>
              </w:rPr>
            </w:pPr>
            <w:r>
              <w:rPr>
                <w:rFonts w:hint="eastAsia"/>
                <w:lang w:val="en-US"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rFonts w:hint="default"/>
                <w:lang w:val="en-US" w:eastAsia="zh-CN"/>
              </w:rPr>
            </w:pPr>
            <w:r>
              <w:rPr>
                <w:rFonts w:hint="eastAsia"/>
                <w:lang w:val="en-US"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1"/>
              <w:spacing w:before="20" w:after="20"/>
              <w:ind w:left="57" w:right="57"/>
              <w:jc w:val="left"/>
              <w:rPr>
                <w:lang w:eastAsia="zh-CN"/>
              </w:rPr>
            </w:pPr>
          </w:p>
        </w:tc>
      </w:tr>
    </w:tbl>
    <w:p/>
    <w:p>
      <w:r>
        <w:rPr>
          <w:b/>
          <w:bCs/>
        </w:rPr>
        <w:t>Summary 8</w:t>
      </w:r>
      <w:r>
        <w:t>: TBD.</w:t>
      </w:r>
    </w:p>
    <w:p>
      <w:r>
        <w:rPr>
          <w:b/>
          <w:bCs/>
        </w:rPr>
        <w:t>Proposal 8</w:t>
      </w:r>
      <w:r>
        <w:t>: TBD.</w:t>
      </w:r>
    </w:p>
    <w:p/>
    <w:p>
      <w:pPr>
        <w:pStyle w:val="2"/>
      </w:pPr>
      <w:r>
        <w:t>4</w:t>
      </w:r>
      <w:r>
        <w:tab/>
      </w:r>
      <w:r>
        <w:t>Discussion Phase 2</w:t>
      </w:r>
    </w:p>
    <w:p>
      <w:r>
        <w:t>TBD.</w:t>
      </w:r>
    </w:p>
    <w:p>
      <w:pPr>
        <w:pStyle w:val="2"/>
      </w:pPr>
      <w:r>
        <w:t>5</w:t>
      </w:r>
      <w:r>
        <w:tab/>
      </w:r>
      <w:r>
        <w:t>Conclusion</w:t>
      </w:r>
    </w:p>
    <w:p>
      <w:r>
        <w:t>TBD.</w:t>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DengXian">
    <w:altName w:val="宋体"/>
    <w:panose1 w:val="00000000000000000000"/>
    <w:charset w:val="86"/>
    <w:family w:val="auto"/>
    <w:pitch w:val="default"/>
    <w:sig w:usb0="00000000" w:usb1="00000000" w:usb2="00000016" w:usb3="00000000" w:csb0="0004000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B1E7F"/>
    <w:multiLevelType w:val="multilevel"/>
    <w:tmpl w:val="18EB1E7F"/>
    <w:lvl w:ilvl="0" w:tentative="0">
      <w:start w:val="1"/>
      <w:numFmt w:val="bullet"/>
      <w:lvlText w:val=""/>
      <w:lvlJc w:val="left"/>
      <w:pPr>
        <w:ind w:left="777" w:hanging="360"/>
      </w:pPr>
      <w:rPr>
        <w:rFonts w:hint="default" w:ascii="Symbol" w:hAnsi="Symbol"/>
      </w:rPr>
    </w:lvl>
    <w:lvl w:ilvl="1" w:tentative="0">
      <w:start w:val="1"/>
      <w:numFmt w:val="bullet"/>
      <w:lvlText w:val="o"/>
      <w:lvlJc w:val="left"/>
      <w:pPr>
        <w:ind w:left="1497" w:hanging="360"/>
      </w:pPr>
      <w:rPr>
        <w:rFonts w:hint="default" w:ascii="Courier New" w:hAnsi="Courier New" w:cs="Courier New"/>
      </w:rPr>
    </w:lvl>
    <w:lvl w:ilvl="2" w:tentative="0">
      <w:start w:val="1"/>
      <w:numFmt w:val="bullet"/>
      <w:lvlText w:val=""/>
      <w:lvlJc w:val="left"/>
      <w:pPr>
        <w:ind w:left="2217" w:hanging="360"/>
      </w:pPr>
      <w:rPr>
        <w:rFonts w:hint="default" w:ascii="Wingdings" w:hAnsi="Wingdings"/>
      </w:rPr>
    </w:lvl>
    <w:lvl w:ilvl="3" w:tentative="0">
      <w:start w:val="1"/>
      <w:numFmt w:val="bullet"/>
      <w:lvlText w:val=""/>
      <w:lvlJc w:val="left"/>
      <w:pPr>
        <w:ind w:left="2937" w:hanging="360"/>
      </w:pPr>
      <w:rPr>
        <w:rFonts w:hint="default" w:ascii="Symbol" w:hAnsi="Symbol"/>
      </w:rPr>
    </w:lvl>
    <w:lvl w:ilvl="4" w:tentative="0">
      <w:start w:val="1"/>
      <w:numFmt w:val="bullet"/>
      <w:lvlText w:val="o"/>
      <w:lvlJc w:val="left"/>
      <w:pPr>
        <w:ind w:left="3657" w:hanging="360"/>
      </w:pPr>
      <w:rPr>
        <w:rFonts w:hint="default" w:ascii="Courier New" w:hAnsi="Courier New" w:cs="Courier New"/>
      </w:rPr>
    </w:lvl>
    <w:lvl w:ilvl="5" w:tentative="0">
      <w:start w:val="1"/>
      <w:numFmt w:val="bullet"/>
      <w:lvlText w:val=""/>
      <w:lvlJc w:val="left"/>
      <w:pPr>
        <w:ind w:left="4377" w:hanging="360"/>
      </w:pPr>
      <w:rPr>
        <w:rFonts w:hint="default" w:ascii="Wingdings" w:hAnsi="Wingdings"/>
      </w:rPr>
    </w:lvl>
    <w:lvl w:ilvl="6" w:tentative="0">
      <w:start w:val="1"/>
      <w:numFmt w:val="bullet"/>
      <w:lvlText w:val=""/>
      <w:lvlJc w:val="left"/>
      <w:pPr>
        <w:ind w:left="5097" w:hanging="360"/>
      </w:pPr>
      <w:rPr>
        <w:rFonts w:hint="default" w:ascii="Symbol" w:hAnsi="Symbol"/>
      </w:rPr>
    </w:lvl>
    <w:lvl w:ilvl="7" w:tentative="0">
      <w:start w:val="1"/>
      <w:numFmt w:val="bullet"/>
      <w:lvlText w:val="o"/>
      <w:lvlJc w:val="left"/>
      <w:pPr>
        <w:ind w:left="5817" w:hanging="360"/>
      </w:pPr>
      <w:rPr>
        <w:rFonts w:hint="default" w:ascii="Courier New" w:hAnsi="Courier New" w:cs="Courier New"/>
      </w:rPr>
    </w:lvl>
    <w:lvl w:ilvl="8" w:tentative="0">
      <w:start w:val="1"/>
      <w:numFmt w:val="bullet"/>
      <w:lvlText w:val=""/>
      <w:lvlJc w:val="left"/>
      <w:pPr>
        <w:ind w:left="6537" w:hanging="360"/>
      </w:pPr>
      <w:rPr>
        <w:rFonts w:hint="default" w:ascii="Wingdings" w:hAnsi="Wingdings"/>
      </w:rPr>
    </w:lvl>
  </w:abstractNum>
  <w:abstractNum w:abstractNumId="1">
    <w:nsid w:val="2471392B"/>
    <w:multiLevelType w:val="multilevel"/>
    <w:tmpl w:val="2471392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21F44A7"/>
    <w:multiLevelType w:val="multilevel"/>
    <w:tmpl w:val="521F44A7"/>
    <w:lvl w:ilvl="0" w:tentative="0">
      <w:start w:val="1"/>
      <w:numFmt w:val="bullet"/>
      <w:pStyle w:val="7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uaffac]">
    <w15:presenceInfo w15:providerId="None" w15:userId="[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A8A"/>
    <w:rsid w:val="00005DB2"/>
    <w:rsid w:val="00016557"/>
    <w:rsid w:val="000170BF"/>
    <w:rsid w:val="000177F6"/>
    <w:rsid w:val="00020448"/>
    <w:rsid w:val="00023C40"/>
    <w:rsid w:val="000321CA"/>
    <w:rsid w:val="00033397"/>
    <w:rsid w:val="000340D4"/>
    <w:rsid w:val="00040095"/>
    <w:rsid w:val="00073C9C"/>
    <w:rsid w:val="000752E6"/>
    <w:rsid w:val="00080512"/>
    <w:rsid w:val="00090468"/>
    <w:rsid w:val="00094568"/>
    <w:rsid w:val="000A2EF4"/>
    <w:rsid w:val="000A5C6F"/>
    <w:rsid w:val="000B7BCF"/>
    <w:rsid w:val="000C25DD"/>
    <w:rsid w:val="000C522B"/>
    <w:rsid w:val="000C693C"/>
    <w:rsid w:val="000D33AF"/>
    <w:rsid w:val="000D58AB"/>
    <w:rsid w:val="000E3FA2"/>
    <w:rsid w:val="000E5390"/>
    <w:rsid w:val="000F2682"/>
    <w:rsid w:val="00112F1A"/>
    <w:rsid w:val="00145075"/>
    <w:rsid w:val="001741A0"/>
    <w:rsid w:val="00175FA0"/>
    <w:rsid w:val="00180289"/>
    <w:rsid w:val="00194CD0"/>
    <w:rsid w:val="001A1C24"/>
    <w:rsid w:val="001B49C9"/>
    <w:rsid w:val="001C0D3E"/>
    <w:rsid w:val="001C1AFE"/>
    <w:rsid w:val="001C23F4"/>
    <w:rsid w:val="001C4F79"/>
    <w:rsid w:val="001C5472"/>
    <w:rsid w:val="001F0EA1"/>
    <w:rsid w:val="001F168B"/>
    <w:rsid w:val="001F5B46"/>
    <w:rsid w:val="001F7831"/>
    <w:rsid w:val="00203E02"/>
    <w:rsid w:val="00204045"/>
    <w:rsid w:val="0020712B"/>
    <w:rsid w:val="00221999"/>
    <w:rsid w:val="00222408"/>
    <w:rsid w:val="0022606D"/>
    <w:rsid w:val="00231728"/>
    <w:rsid w:val="00233EA1"/>
    <w:rsid w:val="002355F7"/>
    <w:rsid w:val="002361D5"/>
    <w:rsid w:val="002444D2"/>
    <w:rsid w:val="00244A05"/>
    <w:rsid w:val="00246CC4"/>
    <w:rsid w:val="00250404"/>
    <w:rsid w:val="002610D8"/>
    <w:rsid w:val="002719D3"/>
    <w:rsid w:val="002747EC"/>
    <w:rsid w:val="002855BF"/>
    <w:rsid w:val="002966F4"/>
    <w:rsid w:val="002A1448"/>
    <w:rsid w:val="002B1279"/>
    <w:rsid w:val="002C1D89"/>
    <w:rsid w:val="002E165F"/>
    <w:rsid w:val="002E166F"/>
    <w:rsid w:val="002E62BF"/>
    <w:rsid w:val="002F0D22"/>
    <w:rsid w:val="002F3F66"/>
    <w:rsid w:val="002F5BE2"/>
    <w:rsid w:val="00300A7C"/>
    <w:rsid w:val="003032F8"/>
    <w:rsid w:val="00311B17"/>
    <w:rsid w:val="00312EB7"/>
    <w:rsid w:val="003172DC"/>
    <w:rsid w:val="00325AE3"/>
    <w:rsid w:val="00326069"/>
    <w:rsid w:val="0035462D"/>
    <w:rsid w:val="00355764"/>
    <w:rsid w:val="0036459E"/>
    <w:rsid w:val="00364B41"/>
    <w:rsid w:val="003775A5"/>
    <w:rsid w:val="00383096"/>
    <w:rsid w:val="0039346C"/>
    <w:rsid w:val="003A055E"/>
    <w:rsid w:val="003A41EF"/>
    <w:rsid w:val="003B40AD"/>
    <w:rsid w:val="003C4E37"/>
    <w:rsid w:val="003C6F11"/>
    <w:rsid w:val="003C7362"/>
    <w:rsid w:val="003D3756"/>
    <w:rsid w:val="003D6EEE"/>
    <w:rsid w:val="003E16BE"/>
    <w:rsid w:val="003E7137"/>
    <w:rsid w:val="003F4E28"/>
    <w:rsid w:val="004006E8"/>
    <w:rsid w:val="00401855"/>
    <w:rsid w:val="00411EB3"/>
    <w:rsid w:val="004379FE"/>
    <w:rsid w:val="00447ADC"/>
    <w:rsid w:val="00463182"/>
    <w:rsid w:val="00465587"/>
    <w:rsid w:val="00477455"/>
    <w:rsid w:val="00482050"/>
    <w:rsid w:val="00494F6E"/>
    <w:rsid w:val="004A1F7B"/>
    <w:rsid w:val="004A7E3D"/>
    <w:rsid w:val="004B5118"/>
    <w:rsid w:val="004C44D2"/>
    <w:rsid w:val="004D3578"/>
    <w:rsid w:val="004D380D"/>
    <w:rsid w:val="004E213A"/>
    <w:rsid w:val="004F16D5"/>
    <w:rsid w:val="004F5216"/>
    <w:rsid w:val="00503171"/>
    <w:rsid w:val="00506C28"/>
    <w:rsid w:val="00534DA0"/>
    <w:rsid w:val="00543E6C"/>
    <w:rsid w:val="005452E4"/>
    <w:rsid w:val="00560EF8"/>
    <w:rsid w:val="00565087"/>
    <w:rsid w:val="0056573F"/>
    <w:rsid w:val="00571279"/>
    <w:rsid w:val="005A49C6"/>
    <w:rsid w:val="005B452D"/>
    <w:rsid w:val="005B6BD7"/>
    <w:rsid w:val="005C73FB"/>
    <w:rsid w:val="00607A8C"/>
    <w:rsid w:val="00611566"/>
    <w:rsid w:val="00615237"/>
    <w:rsid w:val="00626B9C"/>
    <w:rsid w:val="00634588"/>
    <w:rsid w:val="006368F6"/>
    <w:rsid w:val="00642245"/>
    <w:rsid w:val="006447DE"/>
    <w:rsid w:val="00646D99"/>
    <w:rsid w:val="00650BA2"/>
    <w:rsid w:val="00656910"/>
    <w:rsid w:val="006574C0"/>
    <w:rsid w:val="006657F3"/>
    <w:rsid w:val="00666668"/>
    <w:rsid w:val="00675A4D"/>
    <w:rsid w:val="00696821"/>
    <w:rsid w:val="006C285F"/>
    <w:rsid w:val="006C66D8"/>
    <w:rsid w:val="006D1E24"/>
    <w:rsid w:val="006D35DE"/>
    <w:rsid w:val="006D73CA"/>
    <w:rsid w:val="006D75F8"/>
    <w:rsid w:val="006D79AD"/>
    <w:rsid w:val="006E1417"/>
    <w:rsid w:val="006E2423"/>
    <w:rsid w:val="006F14ED"/>
    <w:rsid w:val="006F6A2C"/>
    <w:rsid w:val="00705593"/>
    <w:rsid w:val="007069DC"/>
    <w:rsid w:val="00710201"/>
    <w:rsid w:val="0072024D"/>
    <w:rsid w:val="0072073A"/>
    <w:rsid w:val="00724850"/>
    <w:rsid w:val="007342B5"/>
    <w:rsid w:val="00734A5B"/>
    <w:rsid w:val="00744E76"/>
    <w:rsid w:val="00757D40"/>
    <w:rsid w:val="007662B5"/>
    <w:rsid w:val="007733BE"/>
    <w:rsid w:val="00781F0F"/>
    <w:rsid w:val="00785684"/>
    <w:rsid w:val="0078727C"/>
    <w:rsid w:val="0078753E"/>
    <w:rsid w:val="0079049D"/>
    <w:rsid w:val="00793DC5"/>
    <w:rsid w:val="007B18D8"/>
    <w:rsid w:val="007C095F"/>
    <w:rsid w:val="007C2DD0"/>
    <w:rsid w:val="007E7FF5"/>
    <w:rsid w:val="007F012C"/>
    <w:rsid w:val="007F035C"/>
    <w:rsid w:val="007F282C"/>
    <w:rsid w:val="007F2E08"/>
    <w:rsid w:val="0080193F"/>
    <w:rsid w:val="008028A4"/>
    <w:rsid w:val="008056C9"/>
    <w:rsid w:val="00813245"/>
    <w:rsid w:val="008206F9"/>
    <w:rsid w:val="00840DE0"/>
    <w:rsid w:val="00852910"/>
    <w:rsid w:val="00856D1A"/>
    <w:rsid w:val="0086354A"/>
    <w:rsid w:val="00865603"/>
    <w:rsid w:val="008759F4"/>
    <w:rsid w:val="008768CA"/>
    <w:rsid w:val="00877EF9"/>
    <w:rsid w:val="00880559"/>
    <w:rsid w:val="00891822"/>
    <w:rsid w:val="008B5306"/>
    <w:rsid w:val="008C2E2A"/>
    <w:rsid w:val="008C3057"/>
    <w:rsid w:val="008D2E4D"/>
    <w:rsid w:val="008E3568"/>
    <w:rsid w:val="008F396F"/>
    <w:rsid w:val="008F3DCD"/>
    <w:rsid w:val="008F694A"/>
    <w:rsid w:val="0090271F"/>
    <w:rsid w:val="00902DB9"/>
    <w:rsid w:val="0090466A"/>
    <w:rsid w:val="00923655"/>
    <w:rsid w:val="00924BD8"/>
    <w:rsid w:val="00927291"/>
    <w:rsid w:val="00936071"/>
    <w:rsid w:val="009376CD"/>
    <w:rsid w:val="00940212"/>
    <w:rsid w:val="00942EC2"/>
    <w:rsid w:val="00947382"/>
    <w:rsid w:val="0095496C"/>
    <w:rsid w:val="00961B32"/>
    <w:rsid w:val="00962509"/>
    <w:rsid w:val="00970DB3"/>
    <w:rsid w:val="00974BB0"/>
    <w:rsid w:val="00975BCD"/>
    <w:rsid w:val="00984AC1"/>
    <w:rsid w:val="009860E2"/>
    <w:rsid w:val="009928A9"/>
    <w:rsid w:val="009A0AF3"/>
    <w:rsid w:val="009A76B5"/>
    <w:rsid w:val="009B07CD"/>
    <w:rsid w:val="009C19E9"/>
    <w:rsid w:val="009D74A6"/>
    <w:rsid w:val="009E0E87"/>
    <w:rsid w:val="009F0BF9"/>
    <w:rsid w:val="00A10F02"/>
    <w:rsid w:val="00A11280"/>
    <w:rsid w:val="00A1371B"/>
    <w:rsid w:val="00A1719C"/>
    <w:rsid w:val="00A204CA"/>
    <w:rsid w:val="00A209D6"/>
    <w:rsid w:val="00A22738"/>
    <w:rsid w:val="00A33A73"/>
    <w:rsid w:val="00A53724"/>
    <w:rsid w:val="00A54700"/>
    <w:rsid w:val="00A54B2B"/>
    <w:rsid w:val="00A56B58"/>
    <w:rsid w:val="00A67457"/>
    <w:rsid w:val="00A82346"/>
    <w:rsid w:val="00A9671C"/>
    <w:rsid w:val="00AA1553"/>
    <w:rsid w:val="00AB0F63"/>
    <w:rsid w:val="00AC6CD6"/>
    <w:rsid w:val="00AD7CEA"/>
    <w:rsid w:val="00B05380"/>
    <w:rsid w:val="00B05962"/>
    <w:rsid w:val="00B15449"/>
    <w:rsid w:val="00B16C2F"/>
    <w:rsid w:val="00B2550C"/>
    <w:rsid w:val="00B27303"/>
    <w:rsid w:val="00B47FD1"/>
    <w:rsid w:val="00B516BB"/>
    <w:rsid w:val="00B741F8"/>
    <w:rsid w:val="00B8403B"/>
    <w:rsid w:val="00B84DB2"/>
    <w:rsid w:val="00BA3075"/>
    <w:rsid w:val="00BC1A92"/>
    <w:rsid w:val="00BC3555"/>
    <w:rsid w:val="00BE5246"/>
    <w:rsid w:val="00C12B51"/>
    <w:rsid w:val="00C24650"/>
    <w:rsid w:val="00C25465"/>
    <w:rsid w:val="00C33079"/>
    <w:rsid w:val="00C35713"/>
    <w:rsid w:val="00C36E2B"/>
    <w:rsid w:val="00C519DB"/>
    <w:rsid w:val="00C55A12"/>
    <w:rsid w:val="00C5787D"/>
    <w:rsid w:val="00C6553E"/>
    <w:rsid w:val="00C74CC7"/>
    <w:rsid w:val="00C83A13"/>
    <w:rsid w:val="00C8437A"/>
    <w:rsid w:val="00C904E6"/>
    <w:rsid w:val="00C9068C"/>
    <w:rsid w:val="00C92967"/>
    <w:rsid w:val="00CA3D0C"/>
    <w:rsid w:val="00CA654B"/>
    <w:rsid w:val="00CB72B8"/>
    <w:rsid w:val="00CC43A1"/>
    <w:rsid w:val="00CC69B3"/>
    <w:rsid w:val="00CC735D"/>
    <w:rsid w:val="00CD4C7B"/>
    <w:rsid w:val="00CD58FE"/>
    <w:rsid w:val="00CE3195"/>
    <w:rsid w:val="00CE67D2"/>
    <w:rsid w:val="00D07E78"/>
    <w:rsid w:val="00D10CD0"/>
    <w:rsid w:val="00D110FA"/>
    <w:rsid w:val="00D20496"/>
    <w:rsid w:val="00D33BE3"/>
    <w:rsid w:val="00D3792D"/>
    <w:rsid w:val="00D37A1C"/>
    <w:rsid w:val="00D55E47"/>
    <w:rsid w:val="00D62E19"/>
    <w:rsid w:val="00D66B66"/>
    <w:rsid w:val="00D67CD1"/>
    <w:rsid w:val="00D738D6"/>
    <w:rsid w:val="00D80795"/>
    <w:rsid w:val="00D854BE"/>
    <w:rsid w:val="00D87E00"/>
    <w:rsid w:val="00D9134D"/>
    <w:rsid w:val="00D96D11"/>
    <w:rsid w:val="00DA40EE"/>
    <w:rsid w:val="00DA7A03"/>
    <w:rsid w:val="00DB0DB8"/>
    <w:rsid w:val="00DB1818"/>
    <w:rsid w:val="00DC0DB7"/>
    <w:rsid w:val="00DC309B"/>
    <w:rsid w:val="00DC4DA2"/>
    <w:rsid w:val="00DC5261"/>
    <w:rsid w:val="00DE25D2"/>
    <w:rsid w:val="00DE2B1B"/>
    <w:rsid w:val="00DE6761"/>
    <w:rsid w:val="00DF2FA8"/>
    <w:rsid w:val="00E037A8"/>
    <w:rsid w:val="00E46C08"/>
    <w:rsid w:val="00E471CF"/>
    <w:rsid w:val="00E62835"/>
    <w:rsid w:val="00E64E56"/>
    <w:rsid w:val="00E655F5"/>
    <w:rsid w:val="00E66DAE"/>
    <w:rsid w:val="00E70950"/>
    <w:rsid w:val="00E77645"/>
    <w:rsid w:val="00E83697"/>
    <w:rsid w:val="00E86664"/>
    <w:rsid w:val="00E965DA"/>
    <w:rsid w:val="00E9661B"/>
    <w:rsid w:val="00EA66C9"/>
    <w:rsid w:val="00EB3C31"/>
    <w:rsid w:val="00EC4A25"/>
    <w:rsid w:val="00EE6E1D"/>
    <w:rsid w:val="00EF612C"/>
    <w:rsid w:val="00F025A2"/>
    <w:rsid w:val="00F036E9"/>
    <w:rsid w:val="00F07388"/>
    <w:rsid w:val="00F2026E"/>
    <w:rsid w:val="00F2210A"/>
    <w:rsid w:val="00F37743"/>
    <w:rsid w:val="00F54A3D"/>
    <w:rsid w:val="00F54CB0"/>
    <w:rsid w:val="00F579CD"/>
    <w:rsid w:val="00F653B8"/>
    <w:rsid w:val="00F6616C"/>
    <w:rsid w:val="00F71B89"/>
    <w:rsid w:val="00F7353C"/>
    <w:rsid w:val="00F76F8F"/>
    <w:rsid w:val="00F941DF"/>
    <w:rsid w:val="00FA1266"/>
    <w:rsid w:val="00FA69C4"/>
    <w:rsid w:val="00FB36FA"/>
    <w:rsid w:val="00FB7BD9"/>
    <w:rsid w:val="00FC1192"/>
    <w:rsid w:val="00FC7CFA"/>
    <w:rsid w:val="00FE106D"/>
    <w:rsid w:val="00FE1A1B"/>
    <w:rsid w:val="00FE251B"/>
    <w:rsid w:val="00FE3A9D"/>
    <w:rsid w:val="00FF3351"/>
    <w:rsid w:val="1454577D"/>
    <w:rsid w:val="2B6879A7"/>
    <w:rsid w:val="71CD76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8">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19">
    <w:name w:val="Document Map"/>
    <w:basedOn w:val="1"/>
    <w:link w:val="68"/>
    <w:uiPriority w:val="0"/>
    <w:pPr>
      <w:spacing w:after="0"/>
    </w:pPr>
    <w:rPr>
      <w:sz w:val="24"/>
      <w:szCs w:val="24"/>
    </w:rPr>
  </w:style>
  <w:style w:type="paragraph" w:styleId="20">
    <w:name w:val="Body Text"/>
    <w:basedOn w:val="1"/>
    <w:link w:val="82"/>
    <w:uiPriority w:val="0"/>
    <w:pPr>
      <w:overflowPunct w:val="0"/>
      <w:autoSpaceDE w:val="0"/>
      <w:autoSpaceDN w:val="0"/>
      <w:adjustRightInd w:val="0"/>
      <w:spacing w:after="120"/>
      <w:jc w:val="both"/>
      <w:textAlignment w:val="baseline"/>
    </w:pPr>
    <w:rPr>
      <w:rFonts w:ascii="Arial" w:hAnsi="Arial"/>
      <w:lang w:eastAsia="zh-CN"/>
    </w:rPr>
  </w:style>
  <w:style w:type="paragraph" w:styleId="21">
    <w:name w:val="toc 8"/>
    <w:basedOn w:val="18"/>
    <w:next w:val="1"/>
    <w:semiHidden/>
    <w:uiPriority w:val="0"/>
    <w:pPr>
      <w:spacing w:before="180"/>
      <w:ind w:left="2693" w:hanging="2693"/>
    </w:pPr>
    <w:rPr>
      <w:b/>
    </w:rPr>
  </w:style>
  <w:style w:type="paragraph" w:styleId="22">
    <w:name w:val="Balloon Text"/>
    <w:basedOn w:val="1"/>
    <w:link w:val="69"/>
    <w:qFormat/>
    <w:uiPriority w:val="0"/>
    <w:pPr>
      <w:spacing w:after="0"/>
    </w:pPr>
    <w:rPr>
      <w:rFonts w:ascii="Helvetica" w:hAnsi="Helvetica"/>
      <w:sz w:val="18"/>
      <w:szCs w:val="18"/>
    </w:rPr>
  </w:style>
  <w:style w:type="paragraph" w:styleId="23">
    <w:name w:val="footer"/>
    <w:basedOn w:val="24"/>
    <w:qFormat/>
    <w:uiPriority w:val="0"/>
    <w:pPr>
      <w:jc w:val="center"/>
    </w:pPr>
    <w:rPr>
      <w:i/>
    </w:rPr>
  </w:style>
  <w:style w:type="paragraph" w:styleId="24">
    <w:name w:val="header"/>
    <w:link w:val="66"/>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25">
    <w:name w:val="table of figures"/>
    <w:basedOn w:val="20"/>
    <w:next w:val="1"/>
    <w:uiPriority w:val="99"/>
    <w:pPr>
      <w:ind w:left="1701" w:hanging="1701"/>
      <w:jc w:val="left"/>
    </w:pPr>
    <w:rPr>
      <w:b/>
    </w:rPr>
  </w:style>
  <w:style w:type="paragraph" w:styleId="26">
    <w:name w:val="toc 9"/>
    <w:basedOn w:val="21"/>
    <w:next w:val="1"/>
    <w:semiHidden/>
    <w:qFormat/>
    <w:uiPriority w:val="0"/>
    <w:pPr>
      <w:ind w:left="1418" w:hanging="1418"/>
    </w:pPr>
  </w:style>
  <w:style w:type="character" w:styleId="29">
    <w:name w:val="page number"/>
    <w:basedOn w:val="28"/>
    <w:uiPriority w:val="0"/>
  </w:style>
  <w:style w:type="character" w:styleId="30">
    <w:name w:val="Hyperlink"/>
    <w:qFormat/>
    <w:uiPriority w:val="99"/>
    <w:rPr>
      <w:color w:val="0000FF"/>
      <w:u w:val="single"/>
    </w:rPr>
  </w:style>
  <w:style w:type="paragraph" w:customStyle="1" w:styleId="31">
    <w:name w:val="EQ"/>
    <w:basedOn w:val="1"/>
    <w:next w:val="1"/>
    <w:qFormat/>
    <w:uiPriority w:val="0"/>
    <w:pPr>
      <w:keepLines/>
      <w:tabs>
        <w:tab w:val="center" w:pos="4536"/>
        <w:tab w:val="right" w:pos="9072"/>
      </w:tabs>
    </w:pPr>
  </w:style>
  <w:style w:type="character" w:customStyle="1" w:styleId="32">
    <w:name w:val="ZGSM"/>
    <w:qFormat/>
    <w:uiPriority w:val="0"/>
  </w:style>
  <w:style w:type="paragraph" w:customStyle="1" w:styleId="33">
    <w:name w:val="ZD"/>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34">
    <w:name w:val="TT"/>
    <w:basedOn w:val="2"/>
    <w:next w:val="1"/>
    <w:uiPriority w:val="0"/>
    <w:pPr>
      <w:outlineLvl w:val="9"/>
    </w:pPr>
  </w:style>
  <w:style w:type="paragraph" w:customStyle="1" w:styleId="35">
    <w:name w:val="NF"/>
    <w:basedOn w:val="36"/>
    <w:uiPriority w:val="0"/>
    <w:pPr>
      <w:keepNext/>
      <w:spacing w:after="0"/>
    </w:pPr>
    <w:rPr>
      <w:rFonts w:ascii="Arial" w:hAnsi="Arial"/>
      <w:sz w:val="18"/>
    </w:rPr>
  </w:style>
  <w:style w:type="paragraph" w:customStyle="1" w:styleId="36">
    <w:name w:val="NO"/>
    <w:basedOn w:val="1"/>
    <w:link w:val="83"/>
    <w:qFormat/>
    <w:uiPriority w:val="0"/>
    <w:pPr>
      <w:keepLines/>
      <w:ind w:left="1135" w:hanging="851"/>
    </w:pPr>
  </w:style>
  <w:style w:type="paragraph" w:customStyle="1" w:styleId="3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38">
    <w:name w:val="TAR"/>
    <w:basedOn w:val="39"/>
    <w:qFormat/>
    <w:uiPriority w:val="0"/>
    <w:pPr>
      <w:jc w:val="right"/>
    </w:pPr>
  </w:style>
  <w:style w:type="paragraph" w:customStyle="1" w:styleId="39">
    <w:name w:val="TAL"/>
    <w:basedOn w:val="1"/>
    <w:link w:val="84"/>
    <w:qFormat/>
    <w:uiPriority w:val="0"/>
    <w:pPr>
      <w:keepNext/>
      <w:keepLines/>
      <w:spacing w:after="0"/>
    </w:pPr>
    <w:rPr>
      <w:rFonts w:ascii="Arial" w:hAnsi="Arial"/>
      <w:sz w:val="18"/>
    </w:rPr>
  </w:style>
  <w:style w:type="paragraph" w:customStyle="1" w:styleId="40">
    <w:name w:val="TAH"/>
    <w:basedOn w:val="41"/>
    <w:qFormat/>
    <w:uiPriority w:val="0"/>
    <w:rPr>
      <w:b/>
    </w:rPr>
  </w:style>
  <w:style w:type="paragraph" w:customStyle="1" w:styleId="41">
    <w:name w:val="TAC"/>
    <w:basedOn w:val="39"/>
    <w:qFormat/>
    <w:uiPriority w:val="0"/>
    <w:pPr>
      <w:jc w:val="center"/>
    </w:pPr>
  </w:style>
  <w:style w:type="paragraph" w:customStyle="1" w:styleId="42">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43">
    <w:name w:val="EX"/>
    <w:basedOn w:val="1"/>
    <w:uiPriority w:val="0"/>
    <w:pPr>
      <w:keepLines/>
      <w:ind w:left="1702" w:hanging="1418"/>
    </w:pPr>
  </w:style>
  <w:style w:type="paragraph" w:customStyle="1" w:styleId="44">
    <w:name w:val="FP"/>
    <w:basedOn w:val="1"/>
    <w:qFormat/>
    <w:uiPriority w:val="0"/>
    <w:pPr>
      <w:spacing w:after="0"/>
    </w:pPr>
  </w:style>
  <w:style w:type="paragraph" w:customStyle="1" w:styleId="45">
    <w:name w:val="NW"/>
    <w:basedOn w:val="36"/>
    <w:uiPriority w:val="0"/>
    <w:pPr>
      <w:spacing w:after="0"/>
    </w:pPr>
  </w:style>
  <w:style w:type="paragraph" w:customStyle="1" w:styleId="46">
    <w:name w:val="EW"/>
    <w:basedOn w:val="43"/>
    <w:qFormat/>
    <w:uiPriority w:val="0"/>
    <w:pPr>
      <w:spacing w:after="0"/>
    </w:pPr>
  </w:style>
  <w:style w:type="paragraph" w:customStyle="1" w:styleId="47">
    <w:name w:val="B1"/>
    <w:basedOn w:val="1"/>
    <w:qFormat/>
    <w:uiPriority w:val="0"/>
    <w:pPr>
      <w:ind w:left="568" w:hanging="284"/>
    </w:pPr>
  </w:style>
  <w:style w:type="paragraph" w:customStyle="1" w:styleId="48">
    <w:name w:val="Editor's Note"/>
    <w:basedOn w:val="36"/>
    <w:qFormat/>
    <w:uiPriority w:val="0"/>
    <w:rPr>
      <w:color w:val="FF0000"/>
    </w:rPr>
  </w:style>
  <w:style w:type="paragraph" w:customStyle="1" w:styleId="49">
    <w:name w:val="TH"/>
    <w:basedOn w:val="1"/>
    <w:uiPriority w:val="0"/>
    <w:pPr>
      <w:keepNext/>
      <w:keepLines/>
      <w:spacing w:before="60"/>
      <w:jc w:val="center"/>
    </w:pPr>
    <w:rPr>
      <w:rFonts w:ascii="Arial" w:hAnsi="Arial"/>
      <w:b/>
    </w:rPr>
  </w:style>
  <w:style w:type="paragraph" w:customStyle="1" w:styleId="50">
    <w:name w:val="ZA"/>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51">
    <w:name w:val="ZB"/>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52">
    <w:name w:val="Z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3">
    <w:name w:val="ZU"/>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54">
    <w:name w:val="TAN"/>
    <w:basedOn w:val="39"/>
    <w:uiPriority w:val="0"/>
    <w:pPr>
      <w:ind w:left="851" w:hanging="851"/>
    </w:pPr>
  </w:style>
  <w:style w:type="paragraph" w:customStyle="1" w:styleId="55">
    <w:name w:val="ZH"/>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6">
    <w:name w:val="TF"/>
    <w:basedOn w:val="49"/>
    <w:qFormat/>
    <w:uiPriority w:val="0"/>
    <w:pPr>
      <w:keepNext w:val="0"/>
      <w:spacing w:before="0" w:after="240"/>
    </w:pPr>
  </w:style>
  <w:style w:type="paragraph" w:customStyle="1" w:styleId="57">
    <w:name w:val="ZG"/>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58">
    <w:name w:val="B2"/>
    <w:basedOn w:val="1"/>
    <w:uiPriority w:val="0"/>
    <w:pPr>
      <w:ind w:left="851" w:hanging="284"/>
    </w:pPr>
  </w:style>
  <w:style w:type="paragraph" w:customStyle="1" w:styleId="59">
    <w:name w:val="B3"/>
    <w:basedOn w:val="1"/>
    <w:qFormat/>
    <w:uiPriority w:val="0"/>
    <w:pPr>
      <w:ind w:left="1135" w:hanging="284"/>
    </w:pPr>
  </w:style>
  <w:style w:type="paragraph" w:customStyle="1" w:styleId="60">
    <w:name w:val="B4"/>
    <w:basedOn w:val="1"/>
    <w:uiPriority w:val="0"/>
    <w:pPr>
      <w:ind w:left="1418" w:hanging="284"/>
    </w:pPr>
  </w:style>
  <w:style w:type="paragraph" w:customStyle="1" w:styleId="61">
    <w:name w:val="B5"/>
    <w:basedOn w:val="1"/>
    <w:qFormat/>
    <w:uiPriority w:val="0"/>
    <w:pPr>
      <w:ind w:left="1702" w:hanging="284"/>
    </w:pPr>
  </w:style>
  <w:style w:type="paragraph" w:customStyle="1" w:styleId="62">
    <w:name w:val="ZTD"/>
    <w:basedOn w:val="51"/>
    <w:qFormat/>
    <w:uiPriority w:val="0"/>
    <w:pPr>
      <w:framePr w:hRule="auto" w:y="852"/>
    </w:pPr>
    <w:rPr>
      <w:i w:val="0"/>
      <w:sz w:val="40"/>
    </w:rPr>
  </w:style>
  <w:style w:type="paragraph" w:customStyle="1" w:styleId="63">
    <w:name w:val="ZV"/>
    <w:basedOn w:val="53"/>
    <w:uiPriority w:val="0"/>
    <w:pPr>
      <w:framePr w:y="16161"/>
    </w:pPr>
  </w:style>
  <w:style w:type="paragraph" w:customStyle="1" w:styleId="64">
    <w:name w:val="TAJ"/>
    <w:basedOn w:val="49"/>
    <w:qFormat/>
    <w:uiPriority w:val="0"/>
  </w:style>
  <w:style w:type="paragraph" w:customStyle="1" w:styleId="65">
    <w:name w:val="Guidance"/>
    <w:basedOn w:val="1"/>
    <w:qFormat/>
    <w:uiPriority w:val="0"/>
    <w:rPr>
      <w:i/>
      <w:color w:val="0000FF"/>
    </w:rPr>
  </w:style>
  <w:style w:type="character" w:customStyle="1" w:styleId="66">
    <w:name w:val="Header Char"/>
    <w:link w:val="24"/>
    <w:qFormat/>
    <w:uiPriority w:val="0"/>
    <w:rPr>
      <w:rFonts w:ascii="Arial" w:hAnsi="Arial"/>
      <w:b/>
      <w:sz w:val="18"/>
      <w:lang w:val="en-GB" w:eastAsia="ja-JP" w:bidi="ar-SA"/>
    </w:rPr>
  </w:style>
  <w:style w:type="paragraph" w:customStyle="1" w:styleId="67">
    <w:name w:val="CR Cover Page"/>
    <w:link w:val="81"/>
    <w:qFormat/>
    <w:uiPriority w:val="0"/>
    <w:pPr>
      <w:spacing w:after="120"/>
    </w:pPr>
    <w:rPr>
      <w:rFonts w:ascii="Arial" w:hAnsi="Arial" w:eastAsia="MS Mincho" w:cs="Times New Roman"/>
      <w:lang w:val="en-GB" w:eastAsia="en-US" w:bidi="ar-SA"/>
    </w:rPr>
  </w:style>
  <w:style w:type="character" w:customStyle="1" w:styleId="68">
    <w:name w:val="Document Map Char"/>
    <w:basedOn w:val="28"/>
    <w:link w:val="19"/>
    <w:qFormat/>
    <w:uiPriority w:val="0"/>
    <w:rPr>
      <w:sz w:val="24"/>
      <w:szCs w:val="24"/>
      <w:lang w:eastAsia="en-US"/>
    </w:rPr>
  </w:style>
  <w:style w:type="character" w:customStyle="1" w:styleId="69">
    <w:name w:val="Balloon Text Char"/>
    <w:basedOn w:val="28"/>
    <w:link w:val="22"/>
    <w:qFormat/>
    <w:uiPriority w:val="0"/>
    <w:rPr>
      <w:rFonts w:ascii="Helvetica" w:hAnsi="Helvetica"/>
      <w:sz w:val="18"/>
      <w:szCs w:val="18"/>
      <w:lang w:eastAsia="en-US"/>
    </w:rPr>
  </w:style>
  <w:style w:type="character" w:customStyle="1" w:styleId="70">
    <w:name w:val="Unresolved Mention"/>
    <w:basedOn w:val="28"/>
    <w:qFormat/>
    <w:uiPriority w:val="0"/>
    <w:rPr>
      <w:color w:val="605E5C"/>
      <w:shd w:val="clear" w:color="auto" w:fill="E1DFDD"/>
    </w:rPr>
  </w:style>
  <w:style w:type="paragraph" w:customStyle="1" w:styleId="71">
    <w:name w:val="EmailDiscussion"/>
    <w:basedOn w:val="1"/>
    <w:next w:val="72"/>
    <w:link w:val="73"/>
    <w:qFormat/>
    <w:uiPriority w:val="0"/>
    <w:pPr>
      <w:numPr>
        <w:ilvl w:val="0"/>
        <w:numId w:val="1"/>
      </w:numPr>
      <w:spacing w:before="40" w:after="0"/>
    </w:pPr>
    <w:rPr>
      <w:rFonts w:ascii="Arial" w:hAnsi="Arial" w:eastAsia="MS Mincho"/>
      <w:b/>
      <w:szCs w:val="24"/>
      <w:lang w:eastAsia="en-GB"/>
    </w:rPr>
  </w:style>
  <w:style w:type="paragraph" w:customStyle="1" w:styleId="72">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73">
    <w:name w:val="EmailDiscussion Char"/>
    <w:link w:val="71"/>
    <w:qFormat/>
    <w:uiPriority w:val="0"/>
    <w:rPr>
      <w:rFonts w:ascii="Arial" w:hAnsi="Arial" w:eastAsia="MS Mincho"/>
      <w:b/>
      <w:szCs w:val="24"/>
    </w:rPr>
  </w:style>
  <w:style w:type="paragraph" w:customStyle="1" w:styleId="74">
    <w:name w:val="Doc-text2"/>
    <w:basedOn w:val="1"/>
    <w:link w:val="75"/>
    <w:qFormat/>
    <w:uiPriority w:val="0"/>
    <w:pPr>
      <w:tabs>
        <w:tab w:val="left" w:pos="1622"/>
      </w:tabs>
      <w:spacing w:after="0"/>
      <w:ind w:left="1622" w:hanging="363"/>
    </w:pPr>
    <w:rPr>
      <w:rFonts w:ascii="Arial" w:hAnsi="Arial" w:eastAsia="MS Mincho"/>
      <w:szCs w:val="24"/>
      <w:lang w:eastAsia="en-GB"/>
    </w:rPr>
  </w:style>
  <w:style w:type="character" w:customStyle="1" w:styleId="75">
    <w:name w:val="Doc-text2 Char"/>
    <w:link w:val="74"/>
    <w:qFormat/>
    <w:uiPriority w:val="0"/>
    <w:rPr>
      <w:rFonts w:ascii="Arial" w:hAnsi="Arial" w:eastAsia="MS Mincho"/>
      <w:szCs w:val="24"/>
    </w:rPr>
  </w:style>
  <w:style w:type="paragraph" w:customStyle="1" w:styleId="76">
    <w:name w:val="Doc-title"/>
    <w:basedOn w:val="1"/>
    <w:next w:val="74"/>
    <w:link w:val="77"/>
    <w:qFormat/>
    <w:uiPriority w:val="0"/>
    <w:pPr>
      <w:spacing w:before="60" w:after="0"/>
      <w:ind w:left="1259" w:hanging="1259"/>
    </w:pPr>
    <w:rPr>
      <w:rFonts w:ascii="Arial" w:hAnsi="Arial" w:eastAsia="MS Mincho"/>
      <w:szCs w:val="24"/>
      <w:lang w:eastAsia="en-GB"/>
    </w:rPr>
  </w:style>
  <w:style w:type="character" w:customStyle="1" w:styleId="77">
    <w:name w:val="Doc-title Char"/>
    <w:link w:val="76"/>
    <w:qFormat/>
    <w:uiPriority w:val="0"/>
    <w:rPr>
      <w:rFonts w:ascii="Arial" w:hAnsi="Arial" w:eastAsia="MS Mincho"/>
      <w:szCs w:val="24"/>
    </w:rPr>
  </w:style>
  <w:style w:type="paragraph" w:customStyle="1" w:styleId="78">
    <w:name w:val="Bold Comments"/>
    <w:basedOn w:val="1"/>
    <w:link w:val="79"/>
    <w:qFormat/>
    <w:uiPriority w:val="0"/>
    <w:pPr>
      <w:spacing w:before="240" w:after="60"/>
      <w:outlineLvl w:val="8"/>
    </w:pPr>
    <w:rPr>
      <w:rFonts w:ascii="Arial" w:hAnsi="Arial" w:eastAsia="MS Mincho"/>
      <w:b/>
      <w:szCs w:val="24"/>
      <w:lang w:val="zh-CN" w:eastAsia="zh-CN"/>
    </w:rPr>
  </w:style>
  <w:style w:type="character" w:customStyle="1" w:styleId="79">
    <w:name w:val="Bold Comments Char"/>
    <w:link w:val="78"/>
    <w:qFormat/>
    <w:uiPriority w:val="0"/>
    <w:rPr>
      <w:rFonts w:ascii="Arial" w:hAnsi="Arial" w:eastAsia="MS Mincho"/>
      <w:b/>
      <w:szCs w:val="24"/>
      <w:lang w:val="zh-CN" w:eastAsia="zh-CN"/>
    </w:rPr>
  </w:style>
  <w:style w:type="paragraph" w:customStyle="1" w:styleId="80">
    <w:name w:val="Doc-comment"/>
    <w:basedOn w:val="1"/>
    <w:next w:val="74"/>
    <w:qFormat/>
    <w:uiPriority w:val="0"/>
    <w:pPr>
      <w:tabs>
        <w:tab w:val="left" w:pos="1622"/>
      </w:tabs>
      <w:spacing w:after="0"/>
      <w:ind w:left="1622" w:hanging="363"/>
    </w:pPr>
    <w:rPr>
      <w:rFonts w:ascii="Arial" w:hAnsi="Arial" w:eastAsia="MS Mincho"/>
      <w:i/>
      <w:szCs w:val="24"/>
      <w:lang w:eastAsia="en-GB"/>
    </w:rPr>
  </w:style>
  <w:style w:type="character" w:customStyle="1" w:styleId="81">
    <w:name w:val="CR Cover Page Zchn"/>
    <w:link w:val="67"/>
    <w:qFormat/>
    <w:locked/>
    <w:uiPriority w:val="0"/>
    <w:rPr>
      <w:rFonts w:ascii="Arial" w:hAnsi="Arial" w:eastAsia="MS Mincho"/>
      <w:lang w:eastAsia="en-US"/>
    </w:rPr>
  </w:style>
  <w:style w:type="character" w:customStyle="1" w:styleId="82">
    <w:name w:val="Body Text Char"/>
    <w:basedOn w:val="28"/>
    <w:link w:val="20"/>
    <w:uiPriority w:val="0"/>
    <w:rPr>
      <w:rFonts w:ascii="Arial" w:hAnsi="Arial"/>
      <w:lang w:eastAsia="zh-CN"/>
    </w:rPr>
  </w:style>
  <w:style w:type="character" w:customStyle="1" w:styleId="83">
    <w:name w:val="NO Char"/>
    <w:link w:val="36"/>
    <w:qFormat/>
    <w:uiPriority w:val="0"/>
    <w:rPr>
      <w:lang w:eastAsia="en-US"/>
    </w:rPr>
  </w:style>
  <w:style w:type="character" w:customStyle="1" w:styleId="84">
    <w:name w:val="TAL Char"/>
    <w:link w:val="39"/>
    <w:qFormat/>
    <w:uiPriority w:val="0"/>
    <w:rPr>
      <w:rFonts w:ascii="Arial" w:hAnsi="Arial"/>
      <w:sz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C66C2573-CBE0-4638-8415-428B36BCACB2}">
  <ds:schemaRefs/>
</ds:datastoreItem>
</file>

<file path=customXml/itemProps5.xml><?xml version="1.0" encoding="utf-8"?>
<ds:datastoreItem xmlns:ds="http://schemas.openxmlformats.org/officeDocument/2006/customXml" ds:itemID="{F12D86AF-1246-4760-9763-A448F936F82C}">
  <ds:schemaRefs/>
</ds:datastoreItem>
</file>

<file path=customXml/itemProps6.xml><?xml version="1.0" encoding="utf-8"?>
<ds:datastoreItem xmlns:ds="http://schemas.openxmlformats.org/officeDocument/2006/customXml" ds:itemID="{327C9471-AFB9-4AF0-B224-43A7327339BD}">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9</Pages>
  <Words>2356</Words>
  <Characters>13435</Characters>
  <Lines>111</Lines>
  <Paragraphs>31</Paragraphs>
  <TotalTime>5</TotalTime>
  <ScaleCrop>false</ScaleCrop>
  <LinksUpToDate>false</LinksUpToDate>
  <CharactersWithSpaces>15760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2016-08-12T03:53:00Z</dcterms:created>
  <dc:creator>Benoist</dc:creator>
  <cp:lastModifiedBy>ZTE_Liuyu</cp:lastModifiedBy>
  <dcterms:modified xsi:type="dcterms:W3CDTF">2021-05-20T07:48:38Z</dcterms:modified>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ies>
</file>