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78EA84C9"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9743A1" w:rsidRPr="009743A1">
        <w:rPr>
          <w:b/>
          <w:i/>
          <w:noProof/>
          <w:sz w:val="28"/>
          <w:lang w:eastAsia="zh-CN"/>
        </w:rPr>
        <w:t>R2-2106305</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3D31EAFC" w:rsidR="00461AAC" w:rsidRPr="006606E1" w:rsidRDefault="009743A1" w:rsidP="004B2BA2">
            <w:pPr>
              <w:pStyle w:val="CRCoverPage"/>
              <w:spacing w:after="0"/>
              <w:jc w:val="center"/>
              <w:rPr>
                <w:b/>
                <w:noProof/>
                <w:sz w:val="28"/>
                <w:szCs w:val="28"/>
                <w:lang w:eastAsia="zh-CN"/>
              </w:rPr>
            </w:pPr>
            <w:r>
              <w:rPr>
                <w:b/>
                <w:noProof/>
                <w:sz w:val="28"/>
                <w:szCs w:val="28"/>
                <w:lang w:eastAsia="zh-CN"/>
              </w:rPr>
              <w:t>2690</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4579BAE2" w:rsidR="00461AAC" w:rsidRPr="00B372EB" w:rsidRDefault="003B16E8" w:rsidP="004B2BA2">
            <w:pPr>
              <w:pStyle w:val="CRCoverPage"/>
              <w:spacing w:after="0"/>
              <w:jc w:val="center"/>
              <w:rPr>
                <w:b/>
                <w:noProof/>
                <w:sz w:val="28"/>
                <w:szCs w:val="28"/>
                <w:lang w:eastAsia="zh-CN"/>
              </w:rPr>
            </w:pPr>
            <w:r>
              <w:rPr>
                <w:b/>
                <w:sz w:val="28"/>
                <w:szCs w:val="28"/>
                <w:lang w:eastAsia="zh-CN"/>
              </w:rPr>
              <w:t>1</w:t>
            </w:r>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11C37309" w:rsidR="00461AAC" w:rsidRPr="00410371" w:rsidRDefault="00461AAC" w:rsidP="00DB29BC">
            <w:pPr>
              <w:pStyle w:val="CRCoverPage"/>
              <w:spacing w:after="0"/>
              <w:jc w:val="center"/>
              <w:rPr>
                <w:noProof/>
                <w:sz w:val="28"/>
                <w:lang w:eastAsia="zh-CN"/>
              </w:rPr>
            </w:pPr>
            <w:r w:rsidRPr="00C045B5">
              <w:rPr>
                <w:rFonts w:hint="eastAsia"/>
                <w:b/>
                <w:noProof/>
                <w:sz w:val="28"/>
              </w:rPr>
              <w:t>1</w:t>
            </w:r>
            <w:r w:rsidR="00DB29BC">
              <w:rPr>
                <w:b/>
                <w:noProof/>
                <w:sz w:val="28"/>
              </w:rPr>
              <w:t>6</w:t>
            </w:r>
            <w:r w:rsidRPr="00C045B5">
              <w:rPr>
                <w:rFonts w:hint="eastAsia"/>
                <w:b/>
                <w:noProof/>
                <w:sz w:val="28"/>
              </w:rPr>
              <w:t>.</w:t>
            </w:r>
            <w:r w:rsidR="00DB29BC">
              <w:rPr>
                <w:b/>
                <w:noProof/>
                <w:sz w:val="28"/>
              </w:rPr>
              <w:t>4</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7213B188" w:rsidR="00461AAC" w:rsidRDefault="006636C8" w:rsidP="00DD037B">
            <w:pPr>
              <w:pStyle w:val="CRCoverPage"/>
              <w:spacing w:after="0"/>
              <w:ind w:left="100"/>
              <w:rPr>
                <w:noProof/>
              </w:rPr>
            </w:pPr>
            <w:r>
              <w:t>RLC and PDCP Re-establishment upon RRC resume/reestablishment</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2132CE64" w:rsidR="00461AAC" w:rsidRDefault="00AF0490" w:rsidP="00702D70">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r w:rsidRPr="00323B4E">
              <w:rPr>
                <w:lang w:eastAsia="zh-CN"/>
              </w:rPr>
              <w:t xml:space="preserve">, </w:t>
            </w:r>
            <w:r w:rsidR="00323B4E" w:rsidRPr="00323B4E">
              <w:rPr>
                <w:lang w:eastAsia="zh-CN"/>
              </w:rPr>
              <w:t>Ericsson, Intel</w:t>
            </w:r>
            <w:r w:rsidRPr="00323B4E">
              <w:rPr>
                <w:lang w:eastAsia="zh-CN"/>
              </w:rPr>
              <w:t xml:space="preserve">, </w:t>
            </w:r>
            <w:r w:rsidRPr="00AF0490">
              <w:rPr>
                <w:highlight w:val="cyan"/>
                <w:lang w:eastAsia="zh-CN"/>
              </w:rPr>
              <w:t>[ZTE]</w:t>
            </w:r>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452FC494" w:rsidR="00461AAC" w:rsidRDefault="00DB29BC" w:rsidP="004B2BA2">
            <w:pPr>
              <w:pStyle w:val="CRCoverPage"/>
              <w:spacing w:after="0"/>
              <w:ind w:left="100" w:right="-609"/>
              <w:rPr>
                <w:b/>
                <w:noProof/>
                <w:lang w:eastAsia="zh-CN"/>
              </w:rPr>
            </w:pPr>
            <w:r>
              <w:rPr>
                <w:lang w:eastAsia="zh-CN"/>
              </w:rPr>
              <w:t>A</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13DA905C" w:rsidR="00461AAC" w:rsidRDefault="00461AAC" w:rsidP="00DB29BC">
            <w:pPr>
              <w:pStyle w:val="CRCoverPage"/>
              <w:spacing w:after="0"/>
              <w:ind w:left="100"/>
              <w:rPr>
                <w:noProof/>
                <w:lang w:eastAsia="zh-CN"/>
              </w:rPr>
            </w:pPr>
            <w:r>
              <w:rPr>
                <w:rFonts w:hint="eastAsia"/>
                <w:lang w:eastAsia="zh-CN"/>
              </w:rPr>
              <w:t>Rel-1</w:t>
            </w:r>
            <w:r w:rsidR="00DB29BC">
              <w:rPr>
                <w:lang w:eastAsia="zh-CN"/>
              </w:rPr>
              <w:t>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F734A1" w14:textId="77777777" w:rsidR="006721CC" w:rsidRDefault="006721CC" w:rsidP="006721CC">
            <w:pPr>
              <w:pStyle w:val="CRCoverPage"/>
              <w:spacing w:before="20" w:after="80"/>
              <w:ind w:left="100"/>
              <w:rPr>
                <w:rFonts w:eastAsia="等线"/>
                <w:noProof/>
                <w:lang w:eastAsia="zh-CN"/>
              </w:rPr>
            </w:pPr>
            <w:r>
              <w:rPr>
                <w:rFonts w:eastAsia="等线" w:hint="eastAsia"/>
                <w:noProof/>
                <w:lang w:eastAsia="zh-CN"/>
              </w:rPr>
              <w:t>I</w:t>
            </w:r>
            <w:r>
              <w:rPr>
                <w:rFonts w:eastAsia="等线"/>
                <w:noProof/>
                <w:lang w:eastAsia="zh-CN"/>
              </w:rPr>
              <w:t xml:space="preserve">n the field description for </w:t>
            </w:r>
            <w:r w:rsidRPr="00E33F48">
              <w:rPr>
                <w:rFonts w:eastAsia="等线"/>
                <w:noProof/>
                <w:lang w:eastAsia="zh-CN"/>
              </w:rPr>
              <w:t>reestablishRLC</w:t>
            </w:r>
            <w:r>
              <w:rPr>
                <w:rFonts w:eastAsia="等线"/>
                <w:noProof/>
                <w:lang w:eastAsia="zh-CN"/>
              </w:rPr>
              <w:t>, it says:</w:t>
            </w:r>
          </w:p>
          <w:p w14:paraId="77AAC2FA" w14:textId="77777777" w:rsidR="006721CC" w:rsidRPr="00E33F48" w:rsidRDefault="006721CC" w:rsidP="006721CC">
            <w:pPr>
              <w:pStyle w:val="CRCoverPage"/>
              <w:spacing w:before="20" w:after="80"/>
              <w:ind w:left="100"/>
              <w:rPr>
                <w:rFonts w:eastAsia="等线"/>
                <w:i/>
                <w:noProof/>
                <w:lang w:eastAsia="zh-CN"/>
              </w:rPr>
            </w:pPr>
            <w:r w:rsidRPr="00E33F48">
              <w:rPr>
                <w:i/>
                <w:szCs w:val="22"/>
                <w:lang w:eastAsia="ja-JP"/>
              </w:rPr>
              <w:t xml:space="preserve">For SRB2 and DRBs, it is also set to </w:t>
            </w:r>
            <w:r w:rsidRPr="00E33F48">
              <w:rPr>
                <w:i/>
                <w:iCs/>
                <w:lang w:eastAsia="en-GB"/>
              </w:rPr>
              <w:t>true</w:t>
            </w:r>
            <w:r w:rsidRPr="00E33F48">
              <w:rPr>
                <w:i/>
                <w:szCs w:val="22"/>
                <w:lang w:eastAsia="ja-JP"/>
              </w:rPr>
              <w:t xml:space="preserve"> during the resumption of the RRC connection or the first reconfiguration after reestablishment.</w:t>
            </w:r>
          </w:p>
          <w:p w14:paraId="6D06DD64" w14:textId="3B023864" w:rsidR="006721CC" w:rsidRDefault="006721CC" w:rsidP="006721CC">
            <w:pPr>
              <w:pStyle w:val="CRCoverPage"/>
              <w:spacing w:before="20" w:after="80"/>
              <w:ind w:left="100"/>
              <w:rPr>
                <w:rFonts w:eastAsia="等线"/>
                <w:noProof/>
                <w:lang w:eastAsia="zh-CN"/>
              </w:rPr>
            </w:pPr>
            <w:r>
              <w:rPr>
                <w:rFonts w:eastAsia="等线"/>
                <w:noProof/>
                <w:lang w:eastAsia="zh-CN"/>
              </w:rPr>
              <w:t>The field description enforces</w:t>
            </w:r>
            <w:r w:rsidRPr="00E33F48">
              <w:rPr>
                <w:rFonts w:eastAsia="等线"/>
                <w:noProof/>
                <w:lang w:eastAsia="zh-CN"/>
              </w:rPr>
              <w:t xml:space="preserve"> reestablishRLC</w:t>
            </w:r>
            <w:r>
              <w:rPr>
                <w:rFonts w:eastAsia="等线"/>
                <w:noProof/>
                <w:lang w:eastAsia="zh-CN"/>
              </w:rPr>
              <w:t xml:space="preserve"> to be set to true in case of </w:t>
            </w:r>
            <w:r w:rsidRPr="006721CC">
              <w:rPr>
                <w:rFonts w:eastAsia="等线"/>
                <w:noProof/>
                <w:lang w:eastAsia="zh-CN"/>
              </w:rPr>
              <w:t>the RRC connection or the first reconfiguration after reestablishment</w:t>
            </w:r>
            <w:r>
              <w:rPr>
                <w:rFonts w:eastAsia="等线"/>
                <w:noProof/>
                <w:lang w:eastAsia="zh-CN"/>
              </w:rPr>
              <w:t>. However, when full configuration is used, the RLC bearers for SRBs and DRBs have been released and should be added again. It makes no sense to re-establish the RLC entities when they are just added/created.</w:t>
            </w:r>
          </w:p>
          <w:p w14:paraId="3B6826CF" w14:textId="77777777" w:rsidR="006721CC" w:rsidRDefault="006721CC" w:rsidP="006721CC">
            <w:pPr>
              <w:pStyle w:val="CRCoverPage"/>
              <w:spacing w:before="20" w:after="80"/>
              <w:ind w:left="100"/>
              <w:rPr>
                <w:rFonts w:eastAsia="等线"/>
                <w:noProof/>
                <w:lang w:eastAsia="zh-CN"/>
              </w:rPr>
            </w:pPr>
          </w:p>
          <w:p w14:paraId="25A5B92E" w14:textId="77777777" w:rsidR="006721CC" w:rsidRDefault="006721CC" w:rsidP="006721CC">
            <w:pPr>
              <w:pStyle w:val="CRCoverPage"/>
              <w:spacing w:before="20" w:after="80"/>
              <w:ind w:left="100"/>
              <w:rPr>
                <w:rFonts w:eastAsia="等线"/>
                <w:noProof/>
                <w:lang w:eastAsia="zh-CN"/>
              </w:rPr>
            </w:pPr>
            <w:r>
              <w:rPr>
                <w:rFonts w:eastAsia="等线"/>
                <w:noProof/>
                <w:lang w:eastAsia="zh-CN"/>
              </w:rPr>
              <w:t>Furthermore, in RAN2#113 meeting, the following agreements have been made:</w:t>
            </w:r>
          </w:p>
          <w:p w14:paraId="61BDD55A"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rPr>
                <w:lang w:eastAsia="ja-JP"/>
              </w:rPr>
            </w:pPr>
            <w:r>
              <w:t xml:space="preserve">If SRB1 is included in the first </w:t>
            </w:r>
            <w:proofErr w:type="spellStart"/>
            <w:r>
              <w:t>RRCReconfiguration</w:t>
            </w:r>
            <w:proofErr w:type="spellEnd"/>
            <w:r>
              <w:t xml:space="preserve"> after re-establishment, the </w:t>
            </w:r>
            <w:proofErr w:type="spellStart"/>
            <w:r>
              <w:t>reestablishPDCP</w:t>
            </w:r>
            <w:proofErr w:type="spellEnd"/>
            <w:r>
              <w:t xml:space="preserve"> field </w:t>
            </w:r>
            <w:r>
              <w:rPr>
                <w:i/>
                <w:iCs/>
              </w:rPr>
              <w:t>is not set to true</w:t>
            </w:r>
            <w:r>
              <w:t xml:space="preserve"> for SRB1.</w:t>
            </w:r>
          </w:p>
          <w:p w14:paraId="4AAECE03"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rPr>
                <w:lang w:val="en-US"/>
              </w:rPr>
              <w:t xml:space="preserve">If SRB1 is included in the first </w:t>
            </w:r>
            <w:proofErr w:type="spellStart"/>
            <w:r>
              <w:rPr>
                <w:lang w:val="en-US"/>
              </w:rPr>
              <w:t>RRCReconfiguration</w:t>
            </w:r>
            <w:proofErr w:type="spellEnd"/>
            <w:r>
              <w:rPr>
                <w:lang w:val="en-US"/>
              </w:rPr>
              <w:t xml:space="preserve"> after re-establishment, the </w:t>
            </w:r>
            <w:proofErr w:type="spellStart"/>
            <w:r>
              <w:rPr>
                <w:lang w:val="en-US"/>
              </w:rPr>
              <w:t>reestablishRLC</w:t>
            </w:r>
            <w:proofErr w:type="spellEnd"/>
            <w:r>
              <w:rPr>
                <w:lang w:val="en-US"/>
              </w:rPr>
              <w:t xml:space="preserve"> field is not set to </w:t>
            </w:r>
            <w:r>
              <w:rPr>
                <w:i/>
                <w:iCs/>
                <w:lang w:val="en-US"/>
              </w:rPr>
              <w:t>true</w:t>
            </w:r>
            <w:r>
              <w:rPr>
                <w:lang w:val="en-US"/>
              </w:rPr>
              <w:t xml:space="preserve"> for SRB1.</w:t>
            </w:r>
          </w:p>
          <w:p w14:paraId="2F222DA5"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reestablishPDCP</w:t>
            </w:r>
            <w:proofErr w:type="spellEnd"/>
            <w:r>
              <w:t xml:space="preserve"> field is not set to true for SRB1.</w:t>
            </w:r>
          </w:p>
          <w:p w14:paraId="4D3DE3A4" w14:textId="77777777" w:rsidR="006721CC" w:rsidRDefault="006721CC" w:rsidP="006721CC">
            <w:pPr>
              <w:pStyle w:val="Agreement"/>
              <w:numPr>
                <w:ilvl w:val="0"/>
                <w:numId w:val="24"/>
              </w:numPr>
              <w:tabs>
                <w:tab w:val="num" w:pos="9990"/>
              </w:tabs>
              <w:overflowPunct w:val="0"/>
              <w:autoSpaceDE w:val="0"/>
              <w:autoSpaceDN w:val="0"/>
              <w:adjustRightInd w:val="0"/>
              <w:ind w:left="1616" w:hanging="357"/>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5A52D61B" w14:textId="77777777" w:rsidR="006721CC" w:rsidRDefault="006721CC" w:rsidP="006721CC">
            <w:pPr>
              <w:pStyle w:val="CRCoverPage"/>
              <w:spacing w:before="20" w:after="80"/>
              <w:ind w:left="100"/>
              <w:rPr>
                <w:rFonts w:eastAsia="等线"/>
                <w:noProof/>
                <w:lang w:eastAsia="zh-CN"/>
              </w:rPr>
            </w:pPr>
            <w:r>
              <w:rPr>
                <w:rFonts w:eastAsia="等线"/>
                <w:noProof/>
                <w:lang w:eastAsia="zh-CN"/>
              </w:rPr>
              <w:t>which can be captured to avoid potential configuration mistakes in the networks.</w:t>
            </w:r>
          </w:p>
          <w:p w14:paraId="7AC138B8" w14:textId="42425658" w:rsidR="00D07DF5" w:rsidRPr="006721CC" w:rsidRDefault="00D07DF5" w:rsidP="00E33F48">
            <w:pPr>
              <w:pStyle w:val="CRCoverPage"/>
              <w:spacing w:before="20" w:after="80"/>
              <w:ind w:left="100"/>
              <w:rPr>
                <w:rFonts w:eastAsia="等线"/>
                <w:noProof/>
                <w:lang w:eastAsia="zh-CN"/>
              </w:rPr>
            </w:pP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1F2C7B" w14:textId="77777777" w:rsidR="006721CC" w:rsidRDefault="006721CC" w:rsidP="006721CC">
            <w:pPr>
              <w:pStyle w:val="CRCoverPage"/>
              <w:spacing w:before="20" w:after="80"/>
              <w:ind w:left="100"/>
              <w:rPr>
                <w:rFonts w:eastAsia="等线"/>
                <w:noProof/>
                <w:lang w:eastAsia="zh-CN"/>
              </w:rPr>
            </w:pPr>
            <w:r>
              <w:rPr>
                <w:rFonts w:eastAsia="等线"/>
                <w:noProof/>
                <w:lang w:eastAsia="zh-CN"/>
              </w:rPr>
              <w:t xml:space="preserve">1/ </w:t>
            </w:r>
            <w:r>
              <w:rPr>
                <w:rFonts w:eastAsia="等线" w:hint="eastAsia"/>
                <w:noProof/>
                <w:lang w:eastAsia="zh-CN"/>
              </w:rPr>
              <w:t>C</w:t>
            </w:r>
            <w:r>
              <w:rPr>
                <w:rFonts w:eastAsia="等线"/>
                <w:noProof/>
                <w:lang w:eastAsia="zh-CN"/>
              </w:rPr>
              <w:t xml:space="preserve">larify in the field description for </w:t>
            </w:r>
            <w:r w:rsidRPr="00E33F48">
              <w:rPr>
                <w:rFonts w:eastAsia="等线"/>
                <w:noProof/>
                <w:lang w:eastAsia="zh-CN"/>
              </w:rPr>
              <w:t>reestablishRLC</w:t>
            </w:r>
            <w:r>
              <w:rPr>
                <w:rFonts w:eastAsia="等线"/>
                <w:noProof/>
                <w:lang w:eastAsia="zh-CN"/>
              </w:rPr>
              <w:t xml:space="preserve"> that “</w:t>
            </w:r>
            <w:r w:rsidRPr="00E33F48">
              <w:rPr>
                <w:rFonts w:cs="Arial"/>
              </w:rPr>
              <w:t xml:space="preserve">For SRB2 and DRBs, </w:t>
            </w:r>
            <w:r w:rsidRPr="00E33F48">
              <w:rPr>
                <w:rFonts w:cs="Arial"/>
                <w:u w:val="single"/>
              </w:rPr>
              <w:t>unless full configuration is used</w:t>
            </w:r>
            <w:r>
              <w:rPr>
                <w:rFonts w:ascii="等线" w:eastAsia="等线" w:hAnsi="等线" w:cs="Arial" w:hint="eastAsia"/>
                <w:u w:val="single"/>
                <w:lang w:eastAsia="zh-CN"/>
              </w:rPr>
              <w:t>,</w:t>
            </w:r>
            <w:r w:rsidRPr="00E33F48">
              <w:rPr>
                <w:rFonts w:cs="Arial"/>
              </w:rPr>
              <w:t xml:space="preserve"> it is also set to true during the </w:t>
            </w:r>
            <w:r w:rsidRPr="00E33F48">
              <w:rPr>
                <w:rFonts w:cs="Arial"/>
              </w:rPr>
              <w:lastRenderedPageBreak/>
              <w:t>resumption of the RRC connection or the first reconfiguration after reestablishment.</w:t>
            </w:r>
            <w:r>
              <w:rPr>
                <w:rFonts w:eastAsia="等线"/>
                <w:noProof/>
                <w:lang w:eastAsia="zh-CN"/>
              </w:rPr>
              <w:t>”</w:t>
            </w:r>
          </w:p>
          <w:p w14:paraId="65FA433F" w14:textId="77777777" w:rsidR="006721CC" w:rsidRDefault="006721CC" w:rsidP="006721CC">
            <w:pPr>
              <w:pStyle w:val="CRCoverPage"/>
              <w:spacing w:before="20" w:after="80"/>
              <w:ind w:left="100"/>
              <w:rPr>
                <w:rFonts w:eastAsia="等线"/>
                <w:noProof/>
                <w:lang w:eastAsia="zh-CN"/>
              </w:rPr>
            </w:pPr>
            <w:r>
              <w:rPr>
                <w:rFonts w:eastAsia="等线"/>
                <w:noProof/>
                <w:lang w:eastAsia="zh-CN"/>
              </w:rPr>
              <w:t xml:space="preserve">2/ clarify in the field description for </w:t>
            </w:r>
            <w:r w:rsidRPr="001F0407">
              <w:rPr>
                <w:rFonts w:eastAsia="等线"/>
                <w:noProof/>
                <w:lang w:eastAsia="zh-CN"/>
              </w:rPr>
              <w:t>reestablishPDCP</w:t>
            </w:r>
            <w:r>
              <w:rPr>
                <w:rFonts w:eastAsia="等线"/>
                <w:noProof/>
                <w:lang w:eastAsia="zh-CN"/>
              </w:rPr>
              <w:t xml:space="preserve"> and </w:t>
            </w:r>
            <w:r w:rsidRPr="00E33F48">
              <w:rPr>
                <w:rFonts w:eastAsia="等线"/>
                <w:noProof/>
                <w:lang w:eastAsia="zh-CN"/>
              </w:rPr>
              <w:t>reestablishRLC</w:t>
            </w:r>
            <w:r>
              <w:rPr>
                <w:rFonts w:eastAsia="等线"/>
                <w:noProof/>
                <w:lang w:eastAsia="zh-CN"/>
              </w:rPr>
              <w:t xml:space="preserve">, that </w:t>
            </w:r>
            <w:r>
              <w:t xml:space="preserve">if SRB1 is included in the </w:t>
            </w:r>
            <w:proofErr w:type="spellStart"/>
            <w:r>
              <w:t>RRCResume</w:t>
            </w:r>
            <w:proofErr w:type="spellEnd"/>
            <w:r>
              <w:t xml:space="preserve"> or in the first </w:t>
            </w:r>
            <w:proofErr w:type="spellStart"/>
            <w:r>
              <w:t>RRCReconfiguration</w:t>
            </w:r>
            <w:proofErr w:type="spellEnd"/>
            <w:r>
              <w:t xml:space="preserve"> after re-establishment, the </w:t>
            </w:r>
            <w:proofErr w:type="spellStart"/>
            <w:r>
              <w:t>reestablishPDCP</w:t>
            </w:r>
            <w:proofErr w:type="spellEnd"/>
            <w:r>
              <w:t xml:space="preserve"> field and the </w:t>
            </w:r>
            <w:proofErr w:type="spellStart"/>
            <w:r>
              <w:t>reestablishRLC</w:t>
            </w:r>
            <w:proofErr w:type="spellEnd"/>
            <w:r>
              <w:t xml:space="preserve"> field </w:t>
            </w:r>
            <w:r w:rsidRPr="001F0407">
              <w:rPr>
                <w:iCs/>
              </w:rPr>
              <w:t>are not set to</w:t>
            </w:r>
            <w:r>
              <w:rPr>
                <w:i/>
                <w:iCs/>
              </w:rPr>
              <w:t xml:space="preserve"> true.</w:t>
            </w:r>
          </w:p>
          <w:p w14:paraId="200307F9" w14:textId="77777777" w:rsidR="00982F2E" w:rsidRPr="006721CC" w:rsidRDefault="00982F2E"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20023BC1" w:rsidR="00461AAC" w:rsidRDefault="00982F2E" w:rsidP="004B2BA2">
            <w:pPr>
              <w:pStyle w:val="CRCoverPage"/>
              <w:spacing w:after="0"/>
              <w:ind w:left="100"/>
              <w:rPr>
                <w:rFonts w:cs="Arial"/>
                <w:noProof/>
              </w:rPr>
            </w:pPr>
            <w:r>
              <w:rPr>
                <w:rFonts w:cs="Arial"/>
                <w:noProof/>
              </w:rPr>
              <w:t>NR SA</w:t>
            </w:r>
            <w:r w:rsidR="00FD07CA">
              <w:rPr>
                <w:rFonts w:cs="Arial"/>
                <w:noProof/>
              </w:rPr>
              <w:t>, NR-DC</w:t>
            </w:r>
            <w:r>
              <w:rPr>
                <w:rFonts w:cs="Arial"/>
                <w:noProof/>
              </w:rPr>
              <w:t>, NE-DC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17383FF2" w14:textId="77777777" w:rsidR="006721CC" w:rsidRDefault="006721CC" w:rsidP="006721CC">
            <w:pPr>
              <w:pStyle w:val="CRCoverPage"/>
              <w:spacing w:after="0"/>
              <w:ind w:left="100"/>
              <w:rPr>
                <w:rFonts w:cs="Arial"/>
                <w:szCs w:val="18"/>
                <w:lang w:eastAsia="zh-CN"/>
              </w:rPr>
            </w:pPr>
            <w:r>
              <w:rPr>
                <w:rFonts w:cs="Arial"/>
                <w:szCs w:val="18"/>
                <w:lang w:eastAsia="zh-CN"/>
              </w:rPr>
              <w:t>Full configuration, RRC resume, RRC re-establishment</w:t>
            </w:r>
          </w:p>
          <w:p w14:paraId="37E7F340" w14:textId="77777777" w:rsidR="00FD07CA" w:rsidRPr="006721CC"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5AA95BA6" w14:textId="77777777" w:rsidR="006721CC" w:rsidRPr="00511E51" w:rsidRDefault="006721CC" w:rsidP="006721CC">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sidRPr="00D65EFD">
              <w:rPr>
                <w:rFonts w:cs="Arial"/>
                <w:noProof/>
                <w:lang w:val="en-US" w:eastAsia="zh-CN"/>
              </w:rPr>
              <w:t>.</w:t>
            </w:r>
            <w:r>
              <w:rPr>
                <w:rFonts w:cs="Arial"/>
                <w:noProof/>
                <w:lang w:val="en-US" w:eastAsia="zh-CN"/>
              </w:rPr>
              <w:t xml:space="preserve"> Secondly, </w:t>
            </w:r>
            <w:r w:rsidRPr="0044631A">
              <w:rPr>
                <w:lang w:eastAsia="zh-CN"/>
              </w:rPr>
              <w:t xml:space="preserve">the UE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r>
              <w:rPr>
                <w:rFonts w:ascii="等线" w:eastAsia="等线" w:hAnsi="等线" w:hint="eastAsia"/>
                <w:noProof/>
                <w:lang w:eastAsia="zh-CN"/>
              </w:rPr>
              <w:t>.</w:t>
            </w:r>
          </w:p>
          <w:p w14:paraId="2E2DD6B5" w14:textId="77777777" w:rsidR="006721CC" w:rsidRPr="00D65EFD" w:rsidRDefault="006721CC" w:rsidP="006721CC">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Pr>
                <w:rFonts w:cs="Arial"/>
                <w:noProof/>
                <w:lang w:val="en-US" w:eastAsia="zh-CN"/>
              </w:rPr>
              <w:t>there is no inter-operability issue.</w:t>
            </w:r>
          </w:p>
          <w:p w14:paraId="3203DB82" w14:textId="2971B625" w:rsidR="00511E51" w:rsidRPr="006721CC"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7BAEB2" w14:textId="77777777" w:rsidR="006721CC" w:rsidRDefault="006721CC" w:rsidP="006721CC">
            <w:pPr>
              <w:pStyle w:val="CRCoverPage"/>
              <w:spacing w:after="0"/>
              <w:ind w:left="100"/>
              <w:rPr>
                <w:rFonts w:cs="Arial"/>
                <w:noProof/>
                <w:lang w:val="en-US" w:eastAsia="zh-CN"/>
              </w:rPr>
            </w:pPr>
            <w:r>
              <w:rPr>
                <w:rFonts w:cs="Arial"/>
                <w:noProof/>
                <w:lang w:val="en-US" w:eastAsia="zh-CN"/>
              </w:rPr>
              <w:t xml:space="preserve">The network may re-establish RLC entities for SRBs and DRBs </w:t>
            </w:r>
            <w:r w:rsidRPr="00E33F48">
              <w:rPr>
                <w:rFonts w:cs="Arial"/>
              </w:rPr>
              <w:t>during the resumption of the RRC connection or the first reconfiguration after reestablishment</w:t>
            </w:r>
            <w:r>
              <w:rPr>
                <w:rFonts w:cs="Arial"/>
              </w:rPr>
              <w:t xml:space="preserve"> even when full configuration is used, which is unnecessary and cause interruptions to UEs</w:t>
            </w:r>
            <w:r>
              <w:rPr>
                <w:rFonts w:cs="Arial"/>
                <w:noProof/>
                <w:lang w:val="en-US" w:eastAsia="zh-CN"/>
              </w:rPr>
              <w:t>.</w:t>
            </w:r>
          </w:p>
          <w:p w14:paraId="29E9DAF7" w14:textId="09E9A654" w:rsidR="00461AAC" w:rsidRDefault="006721CC" w:rsidP="006721CC">
            <w:pPr>
              <w:pStyle w:val="CRCoverPage"/>
              <w:spacing w:after="0"/>
              <w:ind w:left="100"/>
              <w:rPr>
                <w:noProof/>
              </w:rPr>
            </w:pPr>
            <w:r w:rsidRPr="0044631A">
              <w:rPr>
                <w:noProof/>
              </w:rPr>
              <w:t>Further, the UE</w:t>
            </w:r>
            <w:r w:rsidRPr="0044631A">
              <w:rPr>
                <w:lang w:eastAsia="zh-CN"/>
              </w:rPr>
              <w:t xml:space="preserve"> may perform an unnecessary security key refresh and PDCP re-establishment for SRB1 </w:t>
            </w:r>
            <w:r w:rsidRPr="0044631A">
              <w:rPr>
                <w:noProof/>
              </w:rPr>
              <w:t>at the resumption of the RRC connection and in the first reconfiguration after reestablishment and also leading to security issue of re-use of the PDCP COUNT value.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36D04DDF" w:rsidR="00461AAC" w:rsidRDefault="00982F2E" w:rsidP="004B2BA2">
            <w:pPr>
              <w:pStyle w:val="CRCoverPage"/>
              <w:spacing w:after="0"/>
              <w:ind w:left="100"/>
              <w:rPr>
                <w:noProof/>
                <w:lang w:eastAsia="zh-CN"/>
              </w:rPr>
            </w:pPr>
            <w:r>
              <w:rPr>
                <w:noProof/>
                <w:lang w:eastAsia="zh-CN"/>
              </w:rPr>
              <w:t>6.3.2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07CA173C"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13" w:name="_Toc60777121"/>
      <w:bookmarkStart w:id="14" w:name="_Toc68015061"/>
      <w:r>
        <w:rPr>
          <w:bCs/>
          <w:i/>
          <w:sz w:val="22"/>
          <w:szCs w:val="22"/>
          <w:lang w:val="en-US" w:eastAsia="zh-CN"/>
        </w:rPr>
        <w:lastRenderedPageBreak/>
        <w:t>START OF CHANGE</w:t>
      </w:r>
    </w:p>
    <w:p w14:paraId="1139F8E6" w14:textId="77777777" w:rsidR="006721CC" w:rsidRPr="00DE5341" w:rsidRDefault="006721CC" w:rsidP="006721CC">
      <w:pPr>
        <w:pStyle w:val="Heading4"/>
      </w:pPr>
      <w:bookmarkStart w:id="15" w:name="_Toc60777338"/>
      <w:bookmarkStart w:id="16" w:name="_Toc68015278"/>
      <w:bookmarkStart w:id="17" w:name="_Toc68015297"/>
      <w:bookmarkStart w:id="18" w:name="_Toc60777357"/>
      <w:bookmarkEnd w:id="0"/>
      <w:bookmarkEnd w:id="1"/>
      <w:bookmarkEnd w:id="2"/>
      <w:bookmarkEnd w:id="3"/>
      <w:bookmarkEnd w:id="4"/>
      <w:bookmarkEnd w:id="5"/>
      <w:bookmarkEnd w:id="6"/>
      <w:bookmarkEnd w:id="7"/>
      <w:bookmarkEnd w:id="8"/>
      <w:bookmarkEnd w:id="9"/>
      <w:bookmarkEnd w:id="10"/>
      <w:bookmarkEnd w:id="11"/>
      <w:bookmarkEnd w:id="13"/>
      <w:bookmarkEnd w:id="14"/>
      <w:r w:rsidRPr="00DE5341">
        <w:t>–</w:t>
      </w:r>
      <w:r w:rsidRPr="00DE5341">
        <w:tab/>
      </w:r>
      <w:proofErr w:type="spellStart"/>
      <w:r w:rsidRPr="00DE5341">
        <w:rPr>
          <w:i/>
        </w:rPr>
        <w:t>RadioBearerConfig</w:t>
      </w:r>
      <w:bookmarkEnd w:id="15"/>
      <w:bookmarkEnd w:id="16"/>
      <w:proofErr w:type="spellEnd"/>
    </w:p>
    <w:p w14:paraId="780E46EC" w14:textId="77777777" w:rsidR="006721CC" w:rsidRPr="00DE5341" w:rsidRDefault="006721CC" w:rsidP="006721CC">
      <w:r w:rsidRPr="00DE5341">
        <w:t xml:space="preserve">The IE </w:t>
      </w:r>
      <w:proofErr w:type="spellStart"/>
      <w:r w:rsidRPr="00DE5341">
        <w:rPr>
          <w:i/>
        </w:rPr>
        <w:t>RadioBearerConfig</w:t>
      </w:r>
      <w:proofErr w:type="spellEnd"/>
      <w:r w:rsidRPr="00DE5341">
        <w:rPr>
          <w:i/>
        </w:rPr>
        <w:t xml:space="preserve"> </w:t>
      </w:r>
      <w:r w:rsidRPr="00DE5341">
        <w:t>is used to add, modify and release signalling and/or data radio bearers. Specifically, this IE carries the parameters for PDCP and, if applicable, SDAP entities for the radio bearers.</w:t>
      </w:r>
    </w:p>
    <w:p w14:paraId="56C3D4DA" w14:textId="77777777" w:rsidR="006721CC" w:rsidRPr="00DE5341" w:rsidRDefault="006721CC" w:rsidP="006721CC">
      <w:pPr>
        <w:pStyle w:val="TH"/>
      </w:pPr>
      <w:proofErr w:type="spellStart"/>
      <w:r w:rsidRPr="00DE5341">
        <w:rPr>
          <w:bCs/>
          <w:i/>
          <w:iCs/>
        </w:rPr>
        <w:t>RadioBearerConfig</w:t>
      </w:r>
      <w:proofErr w:type="spellEnd"/>
      <w:r w:rsidRPr="00DE5341">
        <w:rPr>
          <w:bCs/>
          <w:i/>
          <w:iCs/>
        </w:rPr>
        <w:t xml:space="preserve"> </w:t>
      </w:r>
      <w:r w:rsidRPr="00DE5341">
        <w:t>information element</w:t>
      </w:r>
    </w:p>
    <w:p w14:paraId="31C9989F" w14:textId="77777777" w:rsidR="006721CC" w:rsidRPr="00DE5341" w:rsidRDefault="006721CC" w:rsidP="006721CC">
      <w:pPr>
        <w:pStyle w:val="PL"/>
        <w:rPr>
          <w:color w:val="808080"/>
        </w:rPr>
      </w:pPr>
      <w:r w:rsidRPr="00DE5341">
        <w:rPr>
          <w:color w:val="808080"/>
        </w:rPr>
        <w:t>-- ASN1START</w:t>
      </w:r>
    </w:p>
    <w:p w14:paraId="1DF0D50B" w14:textId="77777777" w:rsidR="006721CC" w:rsidRPr="00DE5341" w:rsidRDefault="006721CC" w:rsidP="006721CC">
      <w:pPr>
        <w:pStyle w:val="PL"/>
        <w:rPr>
          <w:color w:val="808080"/>
        </w:rPr>
      </w:pPr>
      <w:r w:rsidRPr="00DE5341">
        <w:rPr>
          <w:color w:val="808080"/>
        </w:rPr>
        <w:t>-- TAG-RADIOBEARERCONFIG-START</w:t>
      </w:r>
    </w:p>
    <w:p w14:paraId="3B29D333" w14:textId="77777777" w:rsidR="006721CC" w:rsidRPr="00DE5341" w:rsidRDefault="006721CC" w:rsidP="006721CC">
      <w:pPr>
        <w:pStyle w:val="PL"/>
      </w:pPr>
    </w:p>
    <w:p w14:paraId="4E981AF3" w14:textId="77777777" w:rsidR="006721CC" w:rsidRPr="00DE5341" w:rsidRDefault="006721CC" w:rsidP="006721CC">
      <w:pPr>
        <w:pStyle w:val="PL"/>
      </w:pPr>
      <w:r w:rsidRPr="00DE5341">
        <w:t xml:space="preserve">RadioBearerConfig ::=                   </w:t>
      </w:r>
      <w:r w:rsidRPr="00DE5341">
        <w:rPr>
          <w:color w:val="993366"/>
        </w:rPr>
        <w:t>SEQUENCE</w:t>
      </w:r>
      <w:r w:rsidRPr="00DE5341">
        <w:t xml:space="preserve"> {</w:t>
      </w:r>
    </w:p>
    <w:p w14:paraId="3C4ECACC" w14:textId="77777777" w:rsidR="006721CC" w:rsidRPr="00DE5341" w:rsidRDefault="006721CC" w:rsidP="006721CC">
      <w:pPr>
        <w:pStyle w:val="PL"/>
        <w:rPr>
          <w:color w:val="808080"/>
        </w:rPr>
      </w:pPr>
      <w:r w:rsidRPr="00DE5341">
        <w:t xml:space="preserve">    srb-ToAddModList                        SRB-ToAddModList                                        </w:t>
      </w:r>
      <w:r w:rsidRPr="00DE5341">
        <w:rPr>
          <w:color w:val="993366"/>
        </w:rPr>
        <w:t>OPTIONAL</w:t>
      </w:r>
      <w:r w:rsidRPr="00DE5341">
        <w:t xml:space="preserve">,   </w:t>
      </w:r>
      <w:r w:rsidRPr="00DE5341">
        <w:rPr>
          <w:color w:val="808080"/>
        </w:rPr>
        <w:t>-- Cond HO-Conn</w:t>
      </w:r>
    </w:p>
    <w:p w14:paraId="35C6CAE1" w14:textId="77777777" w:rsidR="006721CC" w:rsidRPr="00DE5341" w:rsidRDefault="006721CC" w:rsidP="006721CC">
      <w:pPr>
        <w:pStyle w:val="PL"/>
        <w:rPr>
          <w:color w:val="808080"/>
        </w:rPr>
      </w:pPr>
      <w:r w:rsidRPr="00DE5341">
        <w:t xml:space="preserve">    srb3-ToRelease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2661DA41" w14:textId="77777777" w:rsidR="006721CC" w:rsidRPr="00DE5341" w:rsidRDefault="006721CC" w:rsidP="006721CC">
      <w:pPr>
        <w:pStyle w:val="PL"/>
        <w:rPr>
          <w:color w:val="808080"/>
        </w:rPr>
      </w:pPr>
      <w:r w:rsidRPr="00DE5341">
        <w:t xml:space="preserve">    drb-ToAddModList                        DRB-ToAddModList                                        </w:t>
      </w:r>
      <w:r w:rsidRPr="00DE5341">
        <w:rPr>
          <w:color w:val="993366"/>
        </w:rPr>
        <w:t>OPTIONAL</w:t>
      </w:r>
      <w:r w:rsidRPr="00DE5341">
        <w:t xml:space="preserve">,   </w:t>
      </w:r>
      <w:r w:rsidRPr="00DE5341">
        <w:rPr>
          <w:color w:val="808080"/>
        </w:rPr>
        <w:t>-- Cond HO-toNR</w:t>
      </w:r>
    </w:p>
    <w:p w14:paraId="12FEB227" w14:textId="77777777" w:rsidR="006721CC" w:rsidRPr="00DE5341" w:rsidRDefault="006721CC" w:rsidP="006721CC">
      <w:pPr>
        <w:pStyle w:val="PL"/>
        <w:rPr>
          <w:color w:val="808080"/>
        </w:rPr>
      </w:pPr>
      <w:r w:rsidRPr="00DE5341">
        <w:t xml:space="preserve">    drb-ToReleaseList                       DRB-ToReleaseList                                       </w:t>
      </w:r>
      <w:r w:rsidRPr="00DE5341">
        <w:rPr>
          <w:color w:val="993366"/>
        </w:rPr>
        <w:t>OPTIONAL</w:t>
      </w:r>
      <w:r w:rsidRPr="00DE5341">
        <w:t xml:space="preserve">,   </w:t>
      </w:r>
      <w:r w:rsidRPr="00DE5341">
        <w:rPr>
          <w:color w:val="808080"/>
        </w:rPr>
        <w:t>-- Need N</w:t>
      </w:r>
    </w:p>
    <w:p w14:paraId="50054108" w14:textId="77777777" w:rsidR="006721CC" w:rsidRPr="00DE5341" w:rsidRDefault="006721CC" w:rsidP="006721CC">
      <w:pPr>
        <w:pStyle w:val="PL"/>
        <w:rPr>
          <w:color w:val="808080"/>
        </w:rPr>
      </w:pPr>
      <w:r w:rsidRPr="00DE5341">
        <w:t xml:space="preserve">    securityConfig                          SecurityConfig                                          </w:t>
      </w:r>
      <w:r w:rsidRPr="00DE5341">
        <w:rPr>
          <w:color w:val="993366"/>
        </w:rPr>
        <w:t>OPTIONAL</w:t>
      </w:r>
      <w:r w:rsidRPr="00DE5341">
        <w:t xml:space="preserve">,   </w:t>
      </w:r>
      <w:r w:rsidRPr="00DE5341">
        <w:rPr>
          <w:color w:val="808080"/>
        </w:rPr>
        <w:t>-- Need M</w:t>
      </w:r>
    </w:p>
    <w:p w14:paraId="749CB8F4" w14:textId="77777777" w:rsidR="006721CC" w:rsidRPr="00DE5341" w:rsidRDefault="006721CC" w:rsidP="006721CC">
      <w:pPr>
        <w:pStyle w:val="PL"/>
      </w:pPr>
      <w:r w:rsidRPr="00DE5341">
        <w:t xml:space="preserve">    ...</w:t>
      </w:r>
    </w:p>
    <w:p w14:paraId="3B705BCE" w14:textId="77777777" w:rsidR="006721CC" w:rsidRPr="00DE5341" w:rsidRDefault="006721CC" w:rsidP="006721CC">
      <w:pPr>
        <w:pStyle w:val="PL"/>
      </w:pPr>
      <w:r w:rsidRPr="00DE5341">
        <w:t>}</w:t>
      </w:r>
    </w:p>
    <w:p w14:paraId="607ECEB7" w14:textId="77777777" w:rsidR="006721CC" w:rsidRPr="00DE5341" w:rsidRDefault="006721CC" w:rsidP="006721CC">
      <w:pPr>
        <w:pStyle w:val="PL"/>
      </w:pPr>
    </w:p>
    <w:p w14:paraId="7BCD3D5C" w14:textId="77777777" w:rsidR="006721CC" w:rsidRPr="00DE5341" w:rsidRDefault="006721CC" w:rsidP="006721CC">
      <w:pPr>
        <w:pStyle w:val="PL"/>
      </w:pPr>
      <w:r w:rsidRPr="00DE5341">
        <w:t xml:space="preserve">SRB-ToAddModList ::=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SRB-ToAddMod</w:t>
      </w:r>
    </w:p>
    <w:p w14:paraId="0BB7EE6F" w14:textId="77777777" w:rsidR="006721CC" w:rsidRPr="00DE5341" w:rsidRDefault="006721CC" w:rsidP="006721CC">
      <w:pPr>
        <w:pStyle w:val="PL"/>
      </w:pPr>
      <w:r w:rsidRPr="00DE5341">
        <w:t xml:space="preserve">SRB-ToAddMod ::=                        </w:t>
      </w:r>
      <w:r w:rsidRPr="00DE5341">
        <w:rPr>
          <w:color w:val="993366"/>
        </w:rPr>
        <w:t>SEQUENCE</w:t>
      </w:r>
      <w:r w:rsidRPr="00DE5341">
        <w:t xml:space="preserve"> {</w:t>
      </w:r>
    </w:p>
    <w:p w14:paraId="2A42BD1E" w14:textId="77777777" w:rsidR="006721CC" w:rsidRPr="00DE5341" w:rsidRDefault="006721CC" w:rsidP="006721CC">
      <w:pPr>
        <w:pStyle w:val="PL"/>
      </w:pPr>
      <w:r w:rsidRPr="00DE5341">
        <w:t xml:space="preserve">    srb-Identity                            SRB-Identity,</w:t>
      </w:r>
    </w:p>
    <w:p w14:paraId="5D5DE27E" w14:textId="77777777" w:rsidR="006721CC" w:rsidRPr="00DE5341" w:rsidRDefault="006721CC" w:rsidP="006721CC">
      <w:pPr>
        <w:pStyle w:val="PL"/>
        <w:rPr>
          <w:color w:val="808080"/>
        </w:rPr>
      </w:pPr>
      <w:r w:rsidRPr="00DE5341">
        <w:t xml:space="preserve">    reestablishPDCP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75C6D742" w14:textId="77777777" w:rsidR="006721CC" w:rsidRPr="00DE5341" w:rsidRDefault="006721CC" w:rsidP="006721CC">
      <w:pPr>
        <w:pStyle w:val="PL"/>
        <w:rPr>
          <w:color w:val="808080"/>
        </w:rPr>
      </w:pPr>
      <w:r w:rsidRPr="00DE5341">
        <w:t xml:space="preserve">    discardOnPDCP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683CF6DC" w14:textId="77777777" w:rsidR="006721CC" w:rsidRPr="00DE5341" w:rsidRDefault="006721CC" w:rsidP="006721CC">
      <w:pPr>
        <w:pStyle w:val="PL"/>
        <w:rPr>
          <w:color w:val="808080"/>
        </w:rPr>
      </w:pPr>
      <w:r w:rsidRPr="00DE5341">
        <w:t xml:space="preserve">    pdcp-Config                             PDCP-Config                                             </w:t>
      </w:r>
      <w:r w:rsidRPr="00DE5341">
        <w:rPr>
          <w:color w:val="993366"/>
        </w:rPr>
        <w:t>OPTIONAL</w:t>
      </w:r>
      <w:r w:rsidRPr="00DE5341">
        <w:t xml:space="preserve">,   </w:t>
      </w:r>
      <w:r w:rsidRPr="00DE5341">
        <w:rPr>
          <w:color w:val="808080"/>
        </w:rPr>
        <w:t>-- Cond PDCP</w:t>
      </w:r>
    </w:p>
    <w:p w14:paraId="05D747BE" w14:textId="77777777" w:rsidR="006721CC" w:rsidRPr="00DE5341" w:rsidRDefault="006721CC" w:rsidP="006721CC">
      <w:pPr>
        <w:pStyle w:val="PL"/>
      </w:pPr>
      <w:r w:rsidRPr="00DE5341">
        <w:t xml:space="preserve">    ...</w:t>
      </w:r>
    </w:p>
    <w:p w14:paraId="2EE7F421" w14:textId="77777777" w:rsidR="006721CC" w:rsidRPr="00DE5341" w:rsidRDefault="006721CC" w:rsidP="006721CC">
      <w:pPr>
        <w:pStyle w:val="PL"/>
      </w:pPr>
      <w:r w:rsidRPr="00DE5341">
        <w:t>}</w:t>
      </w:r>
    </w:p>
    <w:p w14:paraId="138D60FF" w14:textId="77777777" w:rsidR="006721CC" w:rsidRPr="00DE5341" w:rsidRDefault="006721CC" w:rsidP="006721CC">
      <w:pPr>
        <w:pStyle w:val="PL"/>
      </w:pPr>
    </w:p>
    <w:p w14:paraId="31CEC34C" w14:textId="77777777" w:rsidR="006721CC" w:rsidRPr="00DE5341" w:rsidRDefault="006721CC" w:rsidP="006721CC">
      <w:pPr>
        <w:pStyle w:val="PL"/>
      </w:pPr>
      <w:r w:rsidRPr="00DE5341">
        <w:t xml:space="preserve">DRB-ToAddModList ::=                    </w:t>
      </w:r>
      <w:r w:rsidRPr="00DE5341">
        <w:rPr>
          <w:color w:val="993366"/>
        </w:rPr>
        <w:t>SEQUENCE</w:t>
      </w:r>
      <w:r w:rsidRPr="00DE5341">
        <w:t xml:space="preserve"> (</w:t>
      </w:r>
      <w:r w:rsidRPr="00DE5341">
        <w:rPr>
          <w:color w:val="993366"/>
        </w:rPr>
        <w:t>SIZE</w:t>
      </w:r>
      <w:r w:rsidRPr="00DE5341">
        <w:t xml:space="preserve"> (1..maxDRB))</w:t>
      </w:r>
      <w:r w:rsidRPr="00DE5341">
        <w:rPr>
          <w:color w:val="993366"/>
        </w:rPr>
        <w:t xml:space="preserve"> OF</w:t>
      </w:r>
      <w:r w:rsidRPr="00DE5341">
        <w:t xml:space="preserve"> DRB-ToAddMod</w:t>
      </w:r>
    </w:p>
    <w:p w14:paraId="6426F7F9" w14:textId="77777777" w:rsidR="006721CC" w:rsidRPr="00DE5341" w:rsidRDefault="006721CC" w:rsidP="006721CC">
      <w:pPr>
        <w:pStyle w:val="PL"/>
      </w:pPr>
    </w:p>
    <w:p w14:paraId="46040298" w14:textId="77777777" w:rsidR="006721CC" w:rsidRPr="00DE5341" w:rsidRDefault="006721CC" w:rsidP="006721CC">
      <w:pPr>
        <w:pStyle w:val="PL"/>
      </w:pPr>
      <w:r w:rsidRPr="00DE5341">
        <w:t xml:space="preserve">DRB-ToAddMod ::=                        </w:t>
      </w:r>
      <w:r w:rsidRPr="00DE5341">
        <w:rPr>
          <w:color w:val="993366"/>
        </w:rPr>
        <w:t>SEQUENCE</w:t>
      </w:r>
      <w:r w:rsidRPr="00DE5341">
        <w:t xml:space="preserve"> {</w:t>
      </w:r>
    </w:p>
    <w:p w14:paraId="22E453B8" w14:textId="77777777" w:rsidR="006721CC" w:rsidRPr="00DE5341" w:rsidRDefault="006721CC" w:rsidP="006721CC">
      <w:pPr>
        <w:pStyle w:val="PL"/>
      </w:pPr>
      <w:r w:rsidRPr="00DE5341">
        <w:t xml:space="preserve">    cnAssociation                           </w:t>
      </w:r>
      <w:r w:rsidRPr="00DE5341">
        <w:rPr>
          <w:color w:val="993366"/>
        </w:rPr>
        <w:t>CHOICE</w:t>
      </w:r>
      <w:r w:rsidRPr="00DE5341">
        <w:t xml:space="preserve"> {</w:t>
      </w:r>
    </w:p>
    <w:p w14:paraId="2C6C6CCC" w14:textId="77777777" w:rsidR="006721CC" w:rsidRPr="00DE5341" w:rsidRDefault="006721CC" w:rsidP="006721CC">
      <w:pPr>
        <w:pStyle w:val="PL"/>
      </w:pPr>
      <w:r w:rsidRPr="00DE5341">
        <w:t xml:space="preserve">        eps-BearerIdentity                      </w:t>
      </w:r>
      <w:r w:rsidRPr="00DE5341">
        <w:rPr>
          <w:color w:val="993366"/>
        </w:rPr>
        <w:t>INTEGER</w:t>
      </w:r>
      <w:r w:rsidRPr="00DE5341">
        <w:t xml:space="preserve"> (0..15),</w:t>
      </w:r>
    </w:p>
    <w:p w14:paraId="5696955D" w14:textId="77777777" w:rsidR="006721CC" w:rsidRPr="00DE5341" w:rsidRDefault="006721CC" w:rsidP="006721CC">
      <w:pPr>
        <w:pStyle w:val="PL"/>
      </w:pPr>
      <w:r w:rsidRPr="00DE5341">
        <w:t xml:space="preserve">        sdap-Config                             SDAP-Config</w:t>
      </w:r>
    </w:p>
    <w:p w14:paraId="69ED0705" w14:textId="77777777" w:rsidR="006721CC" w:rsidRPr="00DE5341" w:rsidRDefault="006721CC" w:rsidP="006721CC">
      <w:pPr>
        <w:pStyle w:val="PL"/>
        <w:rPr>
          <w:color w:val="808080"/>
        </w:rPr>
      </w:pPr>
      <w:r w:rsidRPr="00DE5341">
        <w:t xml:space="preserve">    }                                                                                               </w:t>
      </w:r>
      <w:r w:rsidRPr="00DE5341">
        <w:rPr>
          <w:color w:val="993366"/>
        </w:rPr>
        <w:t>OPTIONAL</w:t>
      </w:r>
      <w:r w:rsidRPr="00DE5341">
        <w:t xml:space="preserve">,   </w:t>
      </w:r>
      <w:r w:rsidRPr="00DE5341">
        <w:rPr>
          <w:color w:val="808080"/>
        </w:rPr>
        <w:t>-- Cond DRBSetup</w:t>
      </w:r>
    </w:p>
    <w:p w14:paraId="45333CC8" w14:textId="77777777" w:rsidR="006721CC" w:rsidRPr="00DE5341" w:rsidRDefault="006721CC" w:rsidP="006721CC">
      <w:pPr>
        <w:pStyle w:val="PL"/>
      </w:pPr>
      <w:r w:rsidRPr="00DE5341">
        <w:t xml:space="preserve">    drb-Identity                            DRB-Identity,</w:t>
      </w:r>
    </w:p>
    <w:p w14:paraId="59AFA90F" w14:textId="77777777" w:rsidR="006721CC" w:rsidRPr="00DE5341" w:rsidRDefault="006721CC" w:rsidP="006721CC">
      <w:pPr>
        <w:pStyle w:val="PL"/>
        <w:rPr>
          <w:color w:val="808080"/>
        </w:rPr>
      </w:pPr>
      <w:r w:rsidRPr="00DE5341">
        <w:t xml:space="preserve">    reestablishPDCP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42F58D93" w14:textId="77777777" w:rsidR="006721CC" w:rsidRPr="00DE5341" w:rsidRDefault="006721CC" w:rsidP="006721CC">
      <w:pPr>
        <w:pStyle w:val="PL"/>
        <w:rPr>
          <w:color w:val="808080"/>
        </w:rPr>
      </w:pPr>
      <w:r w:rsidRPr="00DE5341">
        <w:t xml:space="preserve">    recoverPDCP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Need N</w:t>
      </w:r>
    </w:p>
    <w:p w14:paraId="6145142C" w14:textId="77777777" w:rsidR="006721CC" w:rsidRPr="00DE5341" w:rsidRDefault="006721CC" w:rsidP="006721CC">
      <w:pPr>
        <w:pStyle w:val="PL"/>
        <w:rPr>
          <w:color w:val="808080"/>
        </w:rPr>
      </w:pPr>
      <w:r w:rsidRPr="00DE5341">
        <w:t xml:space="preserve">    pdcp-Config                             PDCP-Config                                             </w:t>
      </w:r>
      <w:r w:rsidRPr="00DE5341">
        <w:rPr>
          <w:color w:val="993366"/>
        </w:rPr>
        <w:t>OPTIONAL</w:t>
      </w:r>
      <w:r w:rsidRPr="00DE5341">
        <w:t xml:space="preserve">,   </w:t>
      </w:r>
      <w:r w:rsidRPr="00DE5341">
        <w:rPr>
          <w:color w:val="808080"/>
        </w:rPr>
        <w:t>-- Cond PDCP</w:t>
      </w:r>
    </w:p>
    <w:p w14:paraId="3223B8AC" w14:textId="77777777" w:rsidR="006721CC" w:rsidRPr="00DE5341" w:rsidRDefault="006721CC" w:rsidP="006721CC">
      <w:pPr>
        <w:pStyle w:val="PL"/>
      </w:pPr>
      <w:r w:rsidRPr="00DE5341">
        <w:t xml:space="preserve">    ...,</w:t>
      </w:r>
    </w:p>
    <w:p w14:paraId="1F706C6A" w14:textId="77777777" w:rsidR="006721CC" w:rsidRPr="00DE5341" w:rsidRDefault="006721CC" w:rsidP="006721CC">
      <w:pPr>
        <w:pStyle w:val="PL"/>
      </w:pPr>
      <w:r w:rsidRPr="00DE5341">
        <w:t xml:space="preserve">    [[</w:t>
      </w:r>
    </w:p>
    <w:p w14:paraId="36FBCE63" w14:textId="77777777" w:rsidR="006721CC" w:rsidRPr="00DE5341" w:rsidRDefault="006721CC" w:rsidP="006721CC">
      <w:pPr>
        <w:pStyle w:val="PL"/>
        <w:rPr>
          <w:color w:val="808080"/>
        </w:rPr>
      </w:pPr>
      <w:r w:rsidRPr="00DE5341">
        <w:t xml:space="preserve">    daps-Config-r16                         </w:t>
      </w:r>
      <w:r w:rsidRPr="00DE5341">
        <w:rPr>
          <w:color w:val="993366"/>
        </w:rPr>
        <w:t>ENUMERATED</w:t>
      </w:r>
      <w:r w:rsidRPr="00DE5341">
        <w:t xml:space="preserve">{true}                                        </w:t>
      </w:r>
      <w:r w:rsidRPr="00DE5341">
        <w:rPr>
          <w:color w:val="993366"/>
        </w:rPr>
        <w:t>OPTIONAL</w:t>
      </w:r>
      <w:r w:rsidRPr="00DE5341">
        <w:t xml:space="preserve">    </w:t>
      </w:r>
      <w:r w:rsidRPr="00DE5341">
        <w:rPr>
          <w:color w:val="808080"/>
        </w:rPr>
        <w:t>-- Cond DAPS</w:t>
      </w:r>
    </w:p>
    <w:p w14:paraId="7529886C" w14:textId="77777777" w:rsidR="006721CC" w:rsidRPr="00DE5341" w:rsidRDefault="006721CC" w:rsidP="006721CC">
      <w:pPr>
        <w:pStyle w:val="PL"/>
      </w:pPr>
      <w:r w:rsidRPr="00DE5341">
        <w:t xml:space="preserve">    ]]</w:t>
      </w:r>
    </w:p>
    <w:p w14:paraId="55639CFB" w14:textId="77777777" w:rsidR="006721CC" w:rsidRPr="00DE5341" w:rsidRDefault="006721CC" w:rsidP="006721CC">
      <w:pPr>
        <w:pStyle w:val="PL"/>
      </w:pPr>
      <w:r w:rsidRPr="00DE5341">
        <w:t>}</w:t>
      </w:r>
    </w:p>
    <w:p w14:paraId="698A2BDD" w14:textId="77777777" w:rsidR="006721CC" w:rsidRPr="00DE5341" w:rsidRDefault="006721CC" w:rsidP="006721CC">
      <w:pPr>
        <w:pStyle w:val="PL"/>
      </w:pPr>
      <w:r w:rsidRPr="00DE5341">
        <w:t xml:space="preserve">DRB-ToReleaseList ::=                   </w:t>
      </w:r>
      <w:r w:rsidRPr="00DE5341">
        <w:rPr>
          <w:color w:val="993366"/>
        </w:rPr>
        <w:t>SEQUENCE</w:t>
      </w:r>
      <w:r w:rsidRPr="00DE5341">
        <w:t xml:space="preserve"> (</w:t>
      </w:r>
      <w:r w:rsidRPr="00DE5341">
        <w:rPr>
          <w:color w:val="993366"/>
        </w:rPr>
        <w:t>SIZE</w:t>
      </w:r>
      <w:r w:rsidRPr="00DE5341">
        <w:t xml:space="preserve"> (1..maxDRB))</w:t>
      </w:r>
      <w:r w:rsidRPr="00DE5341">
        <w:rPr>
          <w:color w:val="993366"/>
        </w:rPr>
        <w:t xml:space="preserve"> OF</w:t>
      </w:r>
      <w:r w:rsidRPr="00DE5341">
        <w:t xml:space="preserve"> DRB-Identity</w:t>
      </w:r>
    </w:p>
    <w:p w14:paraId="74C19F97" w14:textId="77777777" w:rsidR="006721CC" w:rsidRPr="00DE5341" w:rsidRDefault="006721CC" w:rsidP="006721CC">
      <w:pPr>
        <w:pStyle w:val="PL"/>
      </w:pPr>
    </w:p>
    <w:p w14:paraId="431449AF" w14:textId="77777777" w:rsidR="006721CC" w:rsidRPr="00DE5341" w:rsidRDefault="006721CC" w:rsidP="006721CC">
      <w:pPr>
        <w:pStyle w:val="PL"/>
      </w:pPr>
      <w:r w:rsidRPr="00DE5341">
        <w:t xml:space="preserve">SecurityConfig ::=                      </w:t>
      </w:r>
      <w:r w:rsidRPr="00DE5341">
        <w:rPr>
          <w:color w:val="993366"/>
        </w:rPr>
        <w:t>SEQUENCE</w:t>
      </w:r>
      <w:r w:rsidRPr="00DE5341">
        <w:t xml:space="preserve"> {</w:t>
      </w:r>
    </w:p>
    <w:p w14:paraId="7C5B92B7" w14:textId="77777777" w:rsidR="006721CC" w:rsidRPr="00DE5341" w:rsidRDefault="006721CC" w:rsidP="006721CC">
      <w:pPr>
        <w:pStyle w:val="PL"/>
        <w:rPr>
          <w:color w:val="808080"/>
        </w:rPr>
      </w:pPr>
      <w:r w:rsidRPr="00DE5341">
        <w:lastRenderedPageBreak/>
        <w:t xml:space="preserve">    securityAlgorithmConfig                 SecurityAlgorithmConfig                                 </w:t>
      </w:r>
      <w:r w:rsidRPr="00DE5341">
        <w:rPr>
          <w:color w:val="993366"/>
        </w:rPr>
        <w:t>OPTIONAL</w:t>
      </w:r>
      <w:r w:rsidRPr="00DE5341">
        <w:t xml:space="preserve">,   </w:t>
      </w:r>
      <w:r w:rsidRPr="00DE5341">
        <w:rPr>
          <w:color w:val="808080"/>
        </w:rPr>
        <w:t>-- Cond RBTermChange1</w:t>
      </w:r>
    </w:p>
    <w:p w14:paraId="60187602" w14:textId="77777777" w:rsidR="006721CC" w:rsidRPr="00DE5341" w:rsidRDefault="006721CC" w:rsidP="006721CC">
      <w:pPr>
        <w:pStyle w:val="PL"/>
        <w:rPr>
          <w:color w:val="808080"/>
        </w:rPr>
      </w:pPr>
      <w:r w:rsidRPr="00DE5341">
        <w:t xml:space="preserve">    keyToUse                                </w:t>
      </w:r>
      <w:r w:rsidRPr="00DE5341">
        <w:rPr>
          <w:color w:val="993366"/>
        </w:rPr>
        <w:t>ENUMERATED</w:t>
      </w:r>
      <w:r w:rsidRPr="00DE5341">
        <w:t xml:space="preserve">{master, secondary}                           </w:t>
      </w:r>
      <w:r w:rsidRPr="00DE5341">
        <w:rPr>
          <w:color w:val="993366"/>
        </w:rPr>
        <w:t>OPTIONAL</w:t>
      </w:r>
      <w:r w:rsidRPr="00DE5341">
        <w:t xml:space="preserve">,   </w:t>
      </w:r>
      <w:r w:rsidRPr="00DE5341">
        <w:rPr>
          <w:color w:val="808080"/>
        </w:rPr>
        <w:t>-- Cond RBTermChange</w:t>
      </w:r>
    </w:p>
    <w:p w14:paraId="25740A90" w14:textId="77777777" w:rsidR="006721CC" w:rsidRPr="00DE5341" w:rsidRDefault="006721CC" w:rsidP="006721CC">
      <w:pPr>
        <w:pStyle w:val="PL"/>
      </w:pPr>
      <w:r w:rsidRPr="00DE5341">
        <w:t xml:space="preserve">    ...</w:t>
      </w:r>
    </w:p>
    <w:p w14:paraId="6FC5F600" w14:textId="77777777" w:rsidR="006721CC" w:rsidRPr="00DE5341" w:rsidRDefault="006721CC" w:rsidP="006721CC">
      <w:pPr>
        <w:pStyle w:val="PL"/>
      </w:pPr>
      <w:r w:rsidRPr="00DE5341">
        <w:t>}</w:t>
      </w:r>
    </w:p>
    <w:p w14:paraId="187B46FA" w14:textId="77777777" w:rsidR="006721CC" w:rsidRPr="00DE5341" w:rsidRDefault="006721CC" w:rsidP="006721CC">
      <w:pPr>
        <w:pStyle w:val="PL"/>
      </w:pPr>
    </w:p>
    <w:p w14:paraId="4C5EAABA" w14:textId="77777777" w:rsidR="006721CC" w:rsidRPr="00DE5341" w:rsidRDefault="006721CC" w:rsidP="006721CC">
      <w:pPr>
        <w:pStyle w:val="PL"/>
        <w:rPr>
          <w:color w:val="808080"/>
        </w:rPr>
      </w:pPr>
      <w:r w:rsidRPr="00DE5341">
        <w:rPr>
          <w:color w:val="808080"/>
        </w:rPr>
        <w:t>-- TAG-RADIOBEARERCONFIG-STOP</w:t>
      </w:r>
    </w:p>
    <w:p w14:paraId="66C88D77" w14:textId="77777777" w:rsidR="006721CC" w:rsidRPr="00DE5341" w:rsidRDefault="006721CC" w:rsidP="006721CC">
      <w:pPr>
        <w:pStyle w:val="PL"/>
        <w:rPr>
          <w:color w:val="808080"/>
        </w:rPr>
      </w:pPr>
      <w:r w:rsidRPr="00DE5341">
        <w:rPr>
          <w:color w:val="808080"/>
        </w:rPr>
        <w:t>-- ASN1STOP</w:t>
      </w:r>
    </w:p>
    <w:p w14:paraId="36E7FDA6"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36E42D85"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7CFAA6F6" w14:textId="77777777" w:rsidR="006721CC" w:rsidRPr="00DE5341" w:rsidRDefault="006721CC" w:rsidP="003518C4">
            <w:pPr>
              <w:pStyle w:val="TAH"/>
              <w:rPr>
                <w:rFonts w:eastAsia="宋体"/>
                <w:szCs w:val="22"/>
                <w:lang w:eastAsia="sv-SE"/>
              </w:rPr>
            </w:pPr>
            <w:r w:rsidRPr="00DE5341">
              <w:rPr>
                <w:rFonts w:eastAsia="宋体"/>
                <w:i/>
                <w:szCs w:val="22"/>
                <w:lang w:eastAsia="sv-SE"/>
              </w:rPr>
              <w:t>DRB-</w:t>
            </w:r>
            <w:proofErr w:type="spellStart"/>
            <w:r w:rsidRPr="00DE5341">
              <w:rPr>
                <w:rFonts w:eastAsia="宋体"/>
                <w:i/>
                <w:szCs w:val="22"/>
                <w:lang w:eastAsia="sv-SE"/>
              </w:rPr>
              <w:t>ToAddMod</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3008B49E"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AB30E6C"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cnAssociation</w:t>
            </w:r>
            <w:proofErr w:type="spellEnd"/>
          </w:p>
          <w:p w14:paraId="723D2D88"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if the bearer is associated with the </w:t>
            </w:r>
            <w:r w:rsidRPr="00DE5341">
              <w:rPr>
                <w:rFonts w:eastAsia="宋体"/>
                <w:i/>
                <w:szCs w:val="22"/>
                <w:lang w:eastAsia="sv-SE"/>
              </w:rPr>
              <w:t>eps-</w:t>
            </w:r>
            <w:proofErr w:type="spellStart"/>
            <w:r w:rsidRPr="00DE5341">
              <w:rPr>
                <w:rFonts w:eastAsia="宋体"/>
                <w:i/>
                <w:szCs w:val="22"/>
                <w:lang w:eastAsia="sv-SE"/>
              </w:rPr>
              <w:t>bearerIdentity</w:t>
            </w:r>
            <w:proofErr w:type="spellEnd"/>
            <w:r w:rsidRPr="00DE5341">
              <w:rPr>
                <w:rFonts w:eastAsia="宋体"/>
                <w:szCs w:val="22"/>
                <w:lang w:eastAsia="sv-SE"/>
              </w:rPr>
              <w:t xml:space="preserve"> (when connected to EPC) or </w:t>
            </w:r>
            <w:proofErr w:type="spellStart"/>
            <w:r w:rsidRPr="00DE5341">
              <w:rPr>
                <w:rFonts w:eastAsia="宋体"/>
                <w:i/>
                <w:szCs w:val="22"/>
                <w:lang w:eastAsia="sv-SE"/>
              </w:rPr>
              <w:t>sdap-Config</w:t>
            </w:r>
            <w:proofErr w:type="spellEnd"/>
            <w:r w:rsidRPr="00DE5341">
              <w:rPr>
                <w:rFonts w:eastAsia="宋体"/>
                <w:szCs w:val="22"/>
                <w:lang w:eastAsia="sv-SE"/>
              </w:rPr>
              <w:t xml:space="preserve"> (when connected to 5GC).</w:t>
            </w:r>
          </w:p>
        </w:tc>
      </w:tr>
      <w:tr w:rsidR="006721CC" w:rsidRPr="00DE5341" w14:paraId="1D241A5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5905CEC3" w14:textId="77777777" w:rsidR="006721CC" w:rsidRPr="00DE5341" w:rsidRDefault="006721CC" w:rsidP="003518C4">
            <w:pPr>
              <w:pStyle w:val="TAL"/>
              <w:rPr>
                <w:rFonts w:eastAsia="宋体"/>
                <w:szCs w:val="22"/>
                <w:lang w:eastAsia="sv-SE"/>
              </w:rPr>
            </w:pPr>
            <w:r w:rsidRPr="00DE5341">
              <w:rPr>
                <w:b/>
                <w:i/>
                <w:szCs w:val="22"/>
                <w:lang w:eastAsia="sv-SE"/>
              </w:rPr>
              <w:t>daps-</w:t>
            </w:r>
            <w:proofErr w:type="spellStart"/>
            <w:r w:rsidRPr="00DE5341">
              <w:rPr>
                <w:b/>
                <w:i/>
                <w:szCs w:val="22"/>
                <w:lang w:eastAsia="sv-SE"/>
              </w:rPr>
              <w:t>Config</w:t>
            </w:r>
            <w:proofErr w:type="spellEnd"/>
          </w:p>
          <w:p w14:paraId="4EDA05FA" w14:textId="77777777" w:rsidR="006721CC" w:rsidRPr="00DE5341" w:rsidRDefault="006721CC" w:rsidP="003518C4">
            <w:pPr>
              <w:pStyle w:val="TAL"/>
              <w:rPr>
                <w:b/>
                <w:i/>
                <w:szCs w:val="22"/>
                <w:lang w:eastAsia="sv-SE"/>
              </w:rPr>
            </w:pPr>
            <w:r w:rsidRPr="00DE5341">
              <w:rPr>
                <w:rFonts w:eastAsia="宋体"/>
                <w:szCs w:val="22"/>
                <w:lang w:eastAsia="sv-SE"/>
              </w:rPr>
              <w:t>Indicates that the bearer is configured as DAPS bearer.</w:t>
            </w:r>
          </w:p>
        </w:tc>
      </w:tr>
      <w:tr w:rsidR="006721CC" w:rsidRPr="00DE5341" w14:paraId="09423809"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126EBE"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drb</w:t>
            </w:r>
            <w:proofErr w:type="spellEnd"/>
            <w:r w:rsidRPr="00DE5341">
              <w:rPr>
                <w:rFonts w:eastAsia="宋体"/>
                <w:b/>
                <w:i/>
                <w:szCs w:val="22"/>
                <w:lang w:eastAsia="sv-SE"/>
              </w:rPr>
              <w:t>-Identity</w:t>
            </w:r>
          </w:p>
          <w:p w14:paraId="172F3648" w14:textId="77777777" w:rsidR="006721CC" w:rsidRPr="00DE5341" w:rsidRDefault="006721CC" w:rsidP="003518C4">
            <w:pPr>
              <w:pStyle w:val="TAL"/>
              <w:rPr>
                <w:rFonts w:eastAsia="宋体"/>
                <w:szCs w:val="22"/>
                <w:lang w:eastAsia="sv-SE"/>
              </w:rPr>
            </w:pPr>
            <w:r w:rsidRPr="00DE5341">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6721CC" w:rsidRPr="00DE5341" w14:paraId="6A8F129C"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4C6C5682" w14:textId="77777777" w:rsidR="006721CC" w:rsidRPr="00DE5341" w:rsidRDefault="006721CC" w:rsidP="003518C4">
            <w:pPr>
              <w:pStyle w:val="TAL"/>
              <w:rPr>
                <w:rFonts w:eastAsia="宋体"/>
                <w:b/>
                <w:i/>
                <w:lang w:eastAsia="sv-SE"/>
              </w:rPr>
            </w:pPr>
            <w:r w:rsidRPr="00DE5341">
              <w:rPr>
                <w:rFonts w:eastAsia="宋体"/>
                <w:b/>
                <w:i/>
                <w:lang w:eastAsia="sv-SE"/>
              </w:rPr>
              <w:t>eps-</w:t>
            </w:r>
            <w:proofErr w:type="spellStart"/>
            <w:r w:rsidRPr="00DE5341">
              <w:rPr>
                <w:rFonts w:eastAsia="宋体"/>
                <w:b/>
                <w:i/>
                <w:lang w:eastAsia="sv-SE"/>
              </w:rPr>
              <w:t>BearerIdentity</w:t>
            </w:r>
            <w:proofErr w:type="spellEnd"/>
          </w:p>
          <w:p w14:paraId="733F9DA1" w14:textId="77777777" w:rsidR="006721CC" w:rsidRPr="00DE5341" w:rsidRDefault="006721CC" w:rsidP="003518C4">
            <w:pPr>
              <w:pStyle w:val="TAL"/>
              <w:rPr>
                <w:rFonts w:eastAsia="宋体"/>
                <w:lang w:eastAsia="sv-SE"/>
              </w:rPr>
            </w:pPr>
            <w:r w:rsidRPr="00DE5341">
              <w:rPr>
                <w:rFonts w:eastAsia="宋体"/>
                <w:lang w:eastAsia="sv-SE"/>
              </w:rPr>
              <w:t>The EPS bearer ID determines the EPS bearer.</w:t>
            </w:r>
          </w:p>
        </w:tc>
      </w:tr>
      <w:tr w:rsidR="006721CC" w:rsidRPr="00DE5341" w14:paraId="62E43F7E"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C9E4E2"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reestablishPDCP</w:t>
            </w:r>
            <w:proofErr w:type="spellEnd"/>
          </w:p>
          <w:p w14:paraId="155E6F65" w14:textId="77777777" w:rsidR="006721CC" w:rsidRPr="00DE5341" w:rsidRDefault="006721CC" w:rsidP="003518C4">
            <w:pPr>
              <w:pStyle w:val="TAL"/>
              <w:rPr>
                <w:rFonts w:eastAsia="宋体"/>
                <w:lang w:eastAsia="sv-SE"/>
              </w:rPr>
            </w:pPr>
            <w:r w:rsidRPr="00DE5341">
              <w:rPr>
                <w:rFonts w:eastAsia="宋体"/>
                <w:lang w:eastAsia="sv-SE"/>
              </w:rPr>
              <w:t xml:space="preserve">Indicates that PDCP should be re-established. Network sets this to </w:t>
            </w:r>
            <w:r w:rsidRPr="00DE5341">
              <w:rPr>
                <w:i/>
                <w:iCs/>
                <w:lang w:eastAsia="en-GB"/>
              </w:rPr>
              <w:t>true</w:t>
            </w:r>
            <w:r w:rsidRPr="00DE5341">
              <w:rPr>
                <w:rFonts w:eastAsia="宋体"/>
                <w:lang w:eastAsia="sv-SE"/>
              </w:rPr>
              <w:t xml:space="preserve"> whenever the security key used for this radio bearer changes. Key change could for example be due to termination point change for the bearer,</w:t>
            </w:r>
            <w:r w:rsidRPr="00DE5341">
              <w:rPr>
                <w:lang w:eastAsia="sv-SE"/>
              </w:rPr>
              <w:t xml:space="preserve"> </w:t>
            </w:r>
            <w:r w:rsidRPr="00DE5341">
              <w:rPr>
                <w:rFonts w:eastAsia="宋体"/>
                <w:lang w:eastAsia="sv-SE"/>
              </w:rPr>
              <w:t>reconfiguration with sync, resuming an RRC connection, or the first reconfiguration after reestablishment.</w:t>
            </w:r>
            <w:r w:rsidRPr="00DE5341">
              <w:rPr>
                <w:lang w:eastAsia="sv-SE"/>
              </w:rPr>
              <w:t xml:space="preserve"> It is also applicable for LTE procedures when NR PDCP is configured. Network doesn't include this field </w:t>
            </w:r>
            <w:r w:rsidRPr="00DE5341">
              <w:t xml:space="preserve">for DRB </w:t>
            </w:r>
            <w:r w:rsidRPr="00DE5341">
              <w:rPr>
                <w:lang w:eastAsia="sv-SE"/>
              </w:rPr>
              <w:t xml:space="preserve">if </w:t>
            </w:r>
            <w:r w:rsidRPr="00DE5341">
              <w:t>the bearer is configured as DAPS bearer</w:t>
            </w:r>
            <w:r w:rsidRPr="00DE5341">
              <w:rPr>
                <w:lang w:eastAsia="sv-SE"/>
              </w:rPr>
              <w:t>.</w:t>
            </w:r>
          </w:p>
        </w:tc>
      </w:tr>
      <w:tr w:rsidR="006721CC" w:rsidRPr="00DE5341" w14:paraId="4E11FDDD"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964C1C0" w14:textId="77777777" w:rsidR="006721CC" w:rsidRPr="00DE5341" w:rsidRDefault="006721CC" w:rsidP="003518C4">
            <w:pPr>
              <w:pStyle w:val="TAL"/>
              <w:rPr>
                <w:rFonts w:eastAsia="宋体"/>
                <w:b/>
                <w:i/>
                <w:szCs w:val="22"/>
                <w:lang w:eastAsia="sv-SE"/>
              </w:rPr>
            </w:pPr>
            <w:proofErr w:type="spellStart"/>
            <w:r w:rsidRPr="00DE5341">
              <w:rPr>
                <w:rFonts w:eastAsia="宋体"/>
                <w:b/>
                <w:i/>
                <w:szCs w:val="22"/>
                <w:lang w:eastAsia="sv-SE"/>
              </w:rPr>
              <w:t>recoverPDCP</w:t>
            </w:r>
            <w:proofErr w:type="spellEnd"/>
          </w:p>
          <w:p w14:paraId="5969E20D" w14:textId="77777777" w:rsidR="006721CC" w:rsidRPr="00DE5341" w:rsidRDefault="006721CC" w:rsidP="003518C4">
            <w:pPr>
              <w:pStyle w:val="TAL"/>
              <w:rPr>
                <w:rFonts w:eastAsia="宋体"/>
                <w:b/>
                <w:i/>
                <w:szCs w:val="22"/>
                <w:lang w:eastAsia="sv-SE"/>
              </w:rPr>
            </w:pPr>
            <w:r w:rsidRPr="00DE5341">
              <w:rPr>
                <w:rFonts w:eastAsia="宋体"/>
                <w:szCs w:val="22"/>
                <w:lang w:eastAsia="sv-SE"/>
              </w:rPr>
              <w:t>Indicates that PDCP should perform recovery according to TS 38.323 [5].</w:t>
            </w:r>
            <w:r w:rsidRPr="00DE5341">
              <w:rPr>
                <w:lang w:eastAsia="sv-SE"/>
              </w:rPr>
              <w:t xml:space="preserve"> Network doesn't include this field if </w:t>
            </w:r>
            <w:r w:rsidRPr="00DE5341">
              <w:t>the bearer is configured as DAPS bearer</w:t>
            </w:r>
            <w:r w:rsidRPr="00DE5341">
              <w:rPr>
                <w:lang w:eastAsia="sv-SE"/>
              </w:rPr>
              <w:t>.</w:t>
            </w:r>
          </w:p>
        </w:tc>
      </w:tr>
      <w:tr w:rsidR="006721CC" w:rsidRPr="00DE5341" w14:paraId="230CAB7A"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344EBC4"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sdap-Config</w:t>
            </w:r>
            <w:proofErr w:type="spellEnd"/>
          </w:p>
          <w:p w14:paraId="261587EF"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The SDAP configuration determines how to map </w:t>
            </w:r>
            <w:proofErr w:type="spellStart"/>
            <w:r w:rsidRPr="00DE5341">
              <w:rPr>
                <w:rFonts w:eastAsia="宋体"/>
                <w:szCs w:val="22"/>
                <w:lang w:eastAsia="sv-SE"/>
              </w:rPr>
              <w:t>QoS</w:t>
            </w:r>
            <w:proofErr w:type="spellEnd"/>
            <w:r w:rsidRPr="00DE5341">
              <w:rPr>
                <w:rFonts w:eastAsia="宋体"/>
                <w:szCs w:val="22"/>
                <w:lang w:eastAsia="sv-SE"/>
              </w:rPr>
              <w:t xml:space="preserve"> flows to DRBs when NR or E-UTRA connects to the 5GC and presence/absence of UL/DL SDAP headers.</w:t>
            </w:r>
          </w:p>
        </w:tc>
      </w:tr>
    </w:tbl>
    <w:p w14:paraId="381B1E05"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65ECFC58"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35B7039" w14:textId="77777777" w:rsidR="006721CC" w:rsidRPr="00DE5341" w:rsidRDefault="006721CC" w:rsidP="003518C4">
            <w:pPr>
              <w:pStyle w:val="TAH"/>
              <w:rPr>
                <w:rFonts w:eastAsia="宋体"/>
                <w:szCs w:val="22"/>
                <w:lang w:eastAsia="sv-SE"/>
              </w:rPr>
            </w:pPr>
            <w:proofErr w:type="spellStart"/>
            <w:r w:rsidRPr="00DE5341">
              <w:rPr>
                <w:rFonts w:eastAsia="宋体"/>
                <w:i/>
                <w:szCs w:val="22"/>
                <w:lang w:eastAsia="sv-SE"/>
              </w:rPr>
              <w:t>RadioBearerConfig</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61F6D0D7"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4F999A4E" w14:textId="77777777" w:rsidR="006721CC" w:rsidRPr="00DE5341" w:rsidRDefault="006721CC" w:rsidP="003518C4">
            <w:pPr>
              <w:pStyle w:val="TAL"/>
              <w:rPr>
                <w:b/>
                <w:i/>
                <w:szCs w:val="22"/>
                <w:lang w:eastAsia="sv-SE"/>
              </w:rPr>
            </w:pPr>
            <w:proofErr w:type="spellStart"/>
            <w:r w:rsidRPr="00DE5341">
              <w:rPr>
                <w:b/>
                <w:i/>
                <w:szCs w:val="22"/>
                <w:lang w:eastAsia="sv-SE"/>
              </w:rPr>
              <w:t>securityConfig</w:t>
            </w:r>
            <w:proofErr w:type="spellEnd"/>
          </w:p>
          <w:p w14:paraId="52C1701C" w14:textId="77777777" w:rsidR="006721CC" w:rsidRPr="00DE5341" w:rsidRDefault="006721CC" w:rsidP="003518C4">
            <w:pPr>
              <w:pStyle w:val="TAL"/>
              <w:rPr>
                <w:rFonts w:eastAsia="宋体"/>
                <w:szCs w:val="22"/>
                <w:lang w:eastAsia="sv-SE"/>
              </w:rPr>
            </w:pPr>
            <w:r w:rsidRPr="00DE5341">
              <w:rPr>
                <w:szCs w:val="22"/>
                <w:lang w:eastAsia="sv-SE"/>
              </w:rPr>
              <w:t>Indicates the security algorithm and key to use for the signalling and data radio bearers configured with the list in this IE</w:t>
            </w:r>
            <w:r w:rsidRPr="00DE5341">
              <w:rPr>
                <w:i/>
                <w:szCs w:val="22"/>
                <w:lang w:eastAsia="sv-SE"/>
              </w:rPr>
              <w:t xml:space="preserve"> </w:t>
            </w:r>
            <w:proofErr w:type="spellStart"/>
            <w:r w:rsidRPr="00DE5341">
              <w:rPr>
                <w:i/>
                <w:szCs w:val="22"/>
                <w:lang w:eastAsia="sv-SE"/>
              </w:rPr>
              <w:t>RadioBearerConfig</w:t>
            </w:r>
            <w:proofErr w:type="spellEnd"/>
            <w:r w:rsidRPr="00DE5341">
              <w:rPr>
                <w:szCs w:val="22"/>
                <w:lang w:eastAsia="sv-SE"/>
              </w:rPr>
              <w:t xml:space="preserve">. When the field is not included </w:t>
            </w:r>
            <w:r w:rsidRPr="00DE5341">
              <w:rPr>
                <w:rFonts w:eastAsia="Batang"/>
                <w:lang w:eastAsia="sv-SE"/>
              </w:rPr>
              <w:t xml:space="preserve">after </w:t>
            </w:r>
            <w:r w:rsidRPr="00DE5341">
              <w:rPr>
                <w:lang w:eastAsia="sv-SE"/>
              </w:rPr>
              <w:t xml:space="preserve">AS </w:t>
            </w:r>
            <w:r w:rsidRPr="00DE5341">
              <w:rPr>
                <w:rFonts w:eastAsia="Batang"/>
                <w:lang w:eastAsia="sv-SE"/>
              </w:rPr>
              <w:t>security has been activated</w:t>
            </w:r>
            <w:r w:rsidRPr="00DE5341">
              <w:rPr>
                <w:szCs w:val="22"/>
                <w:lang w:eastAsia="sv-SE"/>
              </w:rPr>
              <w:t xml:space="preserve">, the UE shall continue to use the currently configured </w:t>
            </w:r>
            <w:proofErr w:type="spellStart"/>
            <w:r w:rsidRPr="00DE5341">
              <w:rPr>
                <w:i/>
                <w:szCs w:val="22"/>
                <w:lang w:eastAsia="sv-SE"/>
              </w:rPr>
              <w:t>keyToUse</w:t>
            </w:r>
            <w:proofErr w:type="spellEnd"/>
            <w:r w:rsidRPr="00DE5341">
              <w:rPr>
                <w:szCs w:val="22"/>
                <w:lang w:eastAsia="sv-SE"/>
              </w:rPr>
              <w:t xml:space="preserve"> and security algorithm for the radio bearers reconfigured with the lists in this IE </w:t>
            </w:r>
            <w:proofErr w:type="spellStart"/>
            <w:r w:rsidRPr="00DE5341">
              <w:rPr>
                <w:i/>
                <w:szCs w:val="22"/>
                <w:lang w:eastAsia="sv-SE"/>
              </w:rPr>
              <w:t>RadioBearerConfig</w:t>
            </w:r>
            <w:proofErr w:type="spellEnd"/>
            <w:r w:rsidRPr="00DE5341">
              <w:rPr>
                <w:szCs w:val="22"/>
                <w:lang w:eastAsia="sv-SE"/>
              </w:rPr>
              <w:t xml:space="preserve">. The field is not included when configuring SRB1 before </w:t>
            </w:r>
            <w:r w:rsidRPr="00DE5341">
              <w:rPr>
                <w:lang w:eastAsia="sv-SE"/>
              </w:rPr>
              <w:t xml:space="preserve">AS </w:t>
            </w:r>
            <w:r w:rsidRPr="00DE5341">
              <w:rPr>
                <w:szCs w:val="22"/>
                <w:lang w:eastAsia="sv-SE"/>
              </w:rPr>
              <w:t>security is activated.</w:t>
            </w:r>
          </w:p>
        </w:tc>
      </w:tr>
      <w:tr w:rsidR="006721CC" w:rsidRPr="00DE5341" w14:paraId="32395807"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54B6ACCF" w14:textId="77777777" w:rsidR="006721CC" w:rsidRPr="00DE5341" w:rsidRDefault="006721CC" w:rsidP="003518C4">
            <w:pPr>
              <w:pStyle w:val="TAL"/>
              <w:rPr>
                <w:szCs w:val="22"/>
                <w:lang w:eastAsia="sv-SE"/>
              </w:rPr>
            </w:pPr>
            <w:r w:rsidRPr="00DE5341">
              <w:rPr>
                <w:b/>
                <w:i/>
                <w:szCs w:val="22"/>
                <w:lang w:eastAsia="sv-SE"/>
              </w:rPr>
              <w:t>srb3-ToRelease</w:t>
            </w:r>
          </w:p>
          <w:p w14:paraId="7F105FD5" w14:textId="77777777" w:rsidR="006721CC" w:rsidRPr="00DE5341" w:rsidRDefault="006721CC" w:rsidP="003518C4">
            <w:pPr>
              <w:pStyle w:val="TAL"/>
              <w:rPr>
                <w:b/>
                <w:i/>
                <w:szCs w:val="22"/>
                <w:lang w:eastAsia="sv-SE"/>
              </w:rPr>
            </w:pPr>
            <w:r w:rsidRPr="00DE5341">
              <w:rPr>
                <w:szCs w:val="22"/>
                <w:lang w:eastAsia="sv-SE"/>
              </w:rPr>
              <w:t>Release SRB3. SRB3 release can only be done over SRB1 and only at SCG release and reconfiguration with sync.</w:t>
            </w:r>
          </w:p>
        </w:tc>
      </w:tr>
    </w:tbl>
    <w:p w14:paraId="5CF2E2E0"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4C52534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6CF69F83" w14:textId="77777777" w:rsidR="006721CC" w:rsidRPr="00DE5341" w:rsidRDefault="006721CC" w:rsidP="003518C4">
            <w:pPr>
              <w:pStyle w:val="TAH"/>
              <w:rPr>
                <w:rFonts w:eastAsia="宋体"/>
                <w:szCs w:val="22"/>
                <w:lang w:eastAsia="sv-SE"/>
              </w:rPr>
            </w:pPr>
            <w:proofErr w:type="spellStart"/>
            <w:r w:rsidRPr="00DE5341">
              <w:rPr>
                <w:rFonts w:eastAsia="宋体"/>
                <w:i/>
                <w:szCs w:val="22"/>
                <w:lang w:eastAsia="sv-SE"/>
              </w:rPr>
              <w:lastRenderedPageBreak/>
              <w:t>SecurityConfig</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345DE602"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D50EFC2"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keyToUse</w:t>
            </w:r>
            <w:proofErr w:type="spellEnd"/>
          </w:p>
          <w:p w14:paraId="750AA4B7"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if the bearers configured with the list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E5341">
              <w:rPr>
                <w:rFonts w:eastAsia="宋体"/>
                <w:i/>
                <w:szCs w:val="22"/>
                <w:lang w:eastAsia="sv-SE"/>
              </w:rPr>
              <w:t>keyToUse</w:t>
            </w:r>
            <w:proofErr w:type="spellEnd"/>
            <w:r w:rsidRPr="00DE5341">
              <w:rPr>
                <w:rFonts w:eastAsia="宋体"/>
                <w:szCs w:val="22"/>
                <w:lang w:eastAsia="sv-SE"/>
              </w:rPr>
              <w:t xml:space="preserve"> for the radio bearers reconfigured with the lists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w:t>
            </w:r>
          </w:p>
        </w:tc>
      </w:tr>
      <w:tr w:rsidR="006721CC" w:rsidRPr="00DE5341" w14:paraId="68EFD8B9"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114DB95D"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securityAlgorithmConfig</w:t>
            </w:r>
            <w:proofErr w:type="spellEnd"/>
          </w:p>
          <w:p w14:paraId="6DCCE811" w14:textId="77777777" w:rsidR="006721CC" w:rsidRPr="00DE5341" w:rsidRDefault="006721CC" w:rsidP="003518C4">
            <w:pPr>
              <w:pStyle w:val="TAL"/>
              <w:rPr>
                <w:rFonts w:eastAsia="宋体"/>
                <w:szCs w:val="22"/>
                <w:lang w:eastAsia="sv-SE"/>
              </w:rPr>
            </w:pPr>
            <w:r w:rsidRPr="00DE5341">
              <w:rPr>
                <w:rFonts w:eastAsia="宋体"/>
                <w:szCs w:val="22"/>
                <w:lang w:eastAsia="sv-SE"/>
              </w:rPr>
              <w:t xml:space="preserve">Indicates the security algorithm for the signalling and data radio bearers configured with the list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 xml:space="preserve">. When the field is not included, the UE shall continue to use the currently configured security algorithm for the radio bearers reconfigured with the lists in this </w:t>
            </w:r>
            <w:r w:rsidRPr="00DE5341">
              <w:rPr>
                <w:szCs w:val="22"/>
                <w:lang w:eastAsia="sv-SE"/>
              </w:rPr>
              <w:t xml:space="preserve">IE </w:t>
            </w:r>
            <w:proofErr w:type="spellStart"/>
            <w:r w:rsidRPr="00DE5341">
              <w:rPr>
                <w:i/>
                <w:szCs w:val="22"/>
                <w:lang w:eastAsia="sv-SE"/>
              </w:rPr>
              <w:t>RadioBearerConfig</w:t>
            </w:r>
            <w:proofErr w:type="spellEnd"/>
            <w:r w:rsidRPr="00DE5341">
              <w:rPr>
                <w:rFonts w:eastAsia="宋体"/>
                <w:szCs w:val="22"/>
                <w:lang w:eastAsia="sv-SE"/>
              </w:rPr>
              <w:t>.</w:t>
            </w:r>
          </w:p>
        </w:tc>
      </w:tr>
    </w:tbl>
    <w:p w14:paraId="545A177C"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21CC" w:rsidRPr="00DE5341" w14:paraId="064BBF26"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1F43C791" w14:textId="77777777" w:rsidR="006721CC" w:rsidRPr="00DE5341" w:rsidRDefault="006721CC" w:rsidP="003518C4">
            <w:pPr>
              <w:pStyle w:val="TAH"/>
              <w:rPr>
                <w:rFonts w:eastAsia="宋体"/>
                <w:szCs w:val="22"/>
                <w:lang w:eastAsia="sv-SE"/>
              </w:rPr>
            </w:pPr>
            <w:r w:rsidRPr="00DE5341">
              <w:rPr>
                <w:rFonts w:eastAsia="宋体"/>
                <w:i/>
                <w:szCs w:val="22"/>
                <w:lang w:eastAsia="sv-SE"/>
              </w:rPr>
              <w:t>SRB-</w:t>
            </w:r>
            <w:proofErr w:type="spellStart"/>
            <w:r w:rsidRPr="00DE5341">
              <w:rPr>
                <w:rFonts w:eastAsia="宋体"/>
                <w:i/>
                <w:szCs w:val="22"/>
                <w:lang w:eastAsia="sv-SE"/>
              </w:rPr>
              <w:t>ToAddMod</w:t>
            </w:r>
            <w:proofErr w:type="spellEnd"/>
            <w:r w:rsidRPr="00DE5341">
              <w:rPr>
                <w:rFonts w:eastAsia="宋体"/>
                <w:i/>
                <w:szCs w:val="22"/>
                <w:lang w:eastAsia="sv-SE"/>
              </w:rPr>
              <w:t xml:space="preserve"> </w:t>
            </w:r>
            <w:r w:rsidRPr="00DE5341">
              <w:rPr>
                <w:rFonts w:eastAsia="宋体"/>
                <w:szCs w:val="22"/>
                <w:lang w:eastAsia="sv-SE"/>
              </w:rPr>
              <w:t>field descriptions</w:t>
            </w:r>
          </w:p>
        </w:tc>
      </w:tr>
      <w:tr w:rsidR="006721CC" w:rsidRPr="00DE5341" w14:paraId="154C6196"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2F0D47F" w14:textId="77777777" w:rsidR="006721CC" w:rsidRPr="00DE5341" w:rsidRDefault="006721CC" w:rsidP="003518C4">
            <w:pPr>
              <w:pStyle w:val="TAL"/>
              <w:rPr>
                <w:rFonts w:eastAsia="宋体"/>
                <w:b/>
                <w:i/>
                <w:szCs w:val="22"/>
                <w:lang w:eastAsia="sv-SE"/>
              </w:rPr>
            </w:pPr>
            <w:proofErr w:type="spellStart"/>
            <w:r w:rsidRPr="00DE5341">
              <w:rPr>
                <w:rFonts w:eastAsia="宋体"/>
                <w:b/>
                <w:i/>
                <w:szCs w:val="22"/>
                <w:lang w:eastAsia="sv-SE"/>
              </w:rPr>
              <w:t>discardOnPDCP</w:t>
            </w:r>
            <w:proofErr w:type="spellEnd"/>
          </w:p>
          <w:p w14:paraId="0C14CEC0" w14:textId="77777777" w:rsidR="006721CC" w:rsidRPr="00DE5341" w:rsidRDefault="006721CC" w:rsidP="003518C4">
            <w:pPr>
              <w:pStyle w:val="TAL"/>
              <w:rPr>
                <w:rFonts w:eastAsia="宋体"/>
                <w:b/>
                <w:i/>
                <w:szCs w:val="22"/>
                <w:lang w:eastAsia="sv-SE"/>
              </w:rPr>
            </w:pPr>
            <w:r w:rsidRPr="00DE5341">
              <w:rPr>
                <w:lang w:eastAsia="sv-SE"/>
              </w:rPr>
              <w:t>Indicates that PDCP should discard stored SDU and PDU according to TS 38.323 [5].</w:t>
            </w:r>
          </w:p>
        </w:tc>
      </w:tr>
      <w:tr w:rsidR="006721CC" w:rsidRPr="00DE5341" w14:paraId="0B66D96A"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2E48760F"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reestablishPDCP</w:t>
            </w:r>
            <w:proofErr w:type="spellEnd"/>
          </w:p>
          <w:p w14:paraId="2CE5EAA0" w14:textId="19D6885B" w:rsidR="006721CC" w:rsidRPr="00DE5341" w:rsidRDefault="006721CC" w:rsidP="003518C4">
            <w:pPr>
              <w:pStyle w:val="TAL"/>
              <w:rPr>
                <w:rFonts w:eastAsia="宋体"/>
                <w:szCs w:val="22"/>
                <w:lang w:eastAsia="sv-SE"/>
              </w:rPr>
            </w:pPr>
            <w:r w:rsidRPr="00DE5341">
              <w:rPr>
                <w:rFonts w:eastAsia="宋体"/>
                <w:szCs w:val="22"/>
                <w:lang w:eastAsia="sv-SE"/>
              </w:rPr>
              <w:t xml:space="preserve">Indicates that PDCP should be re-established. Network sets this to </w:t>
            </w:r>
            <w:r w:rsidRPr="00DE5341">
              <w:rPr>
                <w:i/>
                <w:iCs/>
                <w:lang w:eastAsia="en-GB"/>
              </w:rPr>
              <w:t>true</w:t>
            </w:r>
            <w:r w:rsidRPr="00DE5341">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ins w:id="19" w:author="Huawei" w:date="2021-05-24T10:02:00Z">
              <w:r w:rsidR="00323B4E">
                <w:t xml:space="preserve">For SRB1, when resuming an RRC connection, or at the first reconfiguration after RRC connection reestablishment in NR, the network does not set this field to </w:t>
              </w:r>
              <w:r w:rsidR="00323B4E">
                <w:rPr>
                  <w:i/>
                  <w:iCs/>
                </w:rPr>
                <w:t>true.</w:t>
              </w:r>
            </w:ins>
            <w:ins w:id="20" w:author="Huawei" w:date="2021-05-22T00:52:00Z">
              <w:r>
                <w:rPr>
                  <w:rFonts w:eastAsia="宋体"/>
                  <w:szCs w:val="22"/>
                </w:rPr>
                <w:t xml:space="preserve"> </w:t>
              </w:r>
            </w:ins>
            <w:r w:rsidRPr="00DE5341">
              <w:rPr>
                <w:rFonts w:eastAsia="宋体"/>
                <w:szCs w:val="22"/>
                <w:lang w:eastAsia="sv-SE"/>
              </w:rPr>
              <w:t>For LTE SRBs using NR PDCP, it could be for handover, RRC connection reestablishment or resume.</w:t>
            </w:r>
            <w:r w:rsidRPr="00DE5341">
              <w:rPr>
                <w:lang w:eastAsia="sv-SE"/>
              </w:rPr>
              <w:t xml:space="preserve"> Network doesn't include this field if </w:t>
            </w:r>
            <w:r w:rsidRPr="00DE5341">
              <w:t>any DAPS bearer</w:t>
            </w:r>
            <w:r w:rsidRPr="00DE5341">
              <w:rPr>
                <w:lang w:eastAsia="sv-SE"/>
              </w:rPr>
              <w:t xml:space="preserve"> is configured.</w:t>
            </w:r>
            <w:bookmarkStart w:id="21" w:name="_GoBack"/>
            <w:bookmarkEnd w:id="21"/>
          </w:p>
        </w:tc>
      </w:tr>
      <w:tr w:rsidR="006721CC" w:rsidRPr="00DE5341" w14:paraId="6CA3CAC0" w14:textId="77777777" w:rsidTr="003518C4">
        <w:tc>
          <w:tcPr>
            <w:tcW w:w="14173" w:type="dxa"/>
            <w:tcBorders>
              <w:top w:val="single" w:sz="4" w:space="0" w:color="auto"/>
              <w:left w:val="single" w:sz="4" w:space="0" w:color="auto"/>
              <w:bottom w:val="single" w:sz="4" w:space="0" w:color="auto"/>
              <w:right w:val="single" w:sz="4" w:space="0" w:color="auto"/>
            </w:tcBorders>
            <w:hideMark/>
          </w:tcPr>
          <w:p w14:paraId="03AF7075" w14:textId="77777777" w:rsidR="006721CC" w:rsidRPr="00DE5341" w:rsidRDefault="006721CC" w:rsidP="003518C4">
            <w:pPr>
              <w:pStyle w:val="TAL"/>
              <w:rPr>
                <w:rFonts w:eastAsia="宋体"/>
                <w:szCs w:val="22"/>
                <w:lang w:eastAsia="sv-SE"/>
              </w:rPr>
            </w:pPr>
            <w:proofErr w:type="spellStart"/>
            <w:r w:rsidRPr="00DE5341">
              <w:rPr>
                <w:rFonts w:eastAsia="宋体"/>
                <w:b/>
                <w:i/>
                <w:szCs w:val="22"/>
                <w:lang w:eastAsia="sv-SE"/>
              </w:rPr>
              <w:t>srb</w:t>
            </w:r>
            <w:proofErr w:type="spellEnd"/>
            <w:r w:rsidRPr="00DE5341">
              <w:rPr>
                <w:rFonts w:eastAsia="宋体"/>
                <w:b/>
                <w:i/>
                <w:szCs w:val="22"/>
                <w:lang w:eastAsia="sv-SE"/>
              </w:rPr>
              <w:t>-Identity</w:t>
            </w:r>
          </w:p>
          <w:p w14:paraId="7C79EDC6" w14:textId="77777777" w:rsidR="006721CC" w:rsidRPr="00DE5341" w:rsidRDefault="006721CC" w:rsidP="003518C4">
            <w:pPr>
              <w:pStyle w:val="TAL"/>
              <w:rPr>
                <w:rFonts w:eastAsia="宋体"/>
                <w:szCs w:val="22"/>
                <w:lang w:eastAsia="sv-SE"/>
              </w:rPr>
            </w:pPr>
            <w:r w:rsidRPr="00DE5341">
              <w:rPr>
                <w:rFonts w:eastAsia="宋体"/>
                <w:szCs w:val="22"/>
                <w:lang w:eastAsia="sv-SE"/>
              </w:rPr>
              <w:t>Value 1 is applicable for SRB1 only. Value 2 is applicable for SRB2 only. Value 3 is applicable for SRB3 only.</w:t>
            </w:r>
          </w:p>
        </w:tc>
      </w:tr>
    </w:tbl>
    <w:p w14:paraId="62A61179" w14:textId="77777777" w:rsidR="006721CC" w:rsidRPr="00DE5341" w:rsidRDefault="006721CC" w:rsidP="006721C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1CC" w:rsidRPr="00DE5341" w14:paraId="0197106E"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17F93430" w14:textId="77777777" w:rsidR="006721CC" w:rsidRPr="00DE5341" w:rsidRDefault="006721CC" w:rsidP="003518C4">
            <w:pPr>
              <w:pStyle w:val="TAH"/>
              <w:rPr>
                <w:lang w:eastAsia="sv-SE"/>
              </w:rPr>
            </w:pPr>
            <w:r w:rsidRPr="00DE5341">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3D820" w14:textId="77777777" w:rsidR="006721CC" w:rsidRPr="00DE5341" w:rsidRDefault="006721CC" w:rsidP="003518C4">
            <w:pPr>
              <w:pStyle w:val="TAH"/>
              <w:rPr>
                <w:lang w:eastAsia="sv-SE"/>
              </w:rPr>
            </w:pPr>
            <w:r w:rsidRPr="00DE5341">
              <w:rPr>
                <w:lang w:eastAsia="sv-SE"/>
              </w:rPr>
              <w:t>Explanation</w:t>
            </w:r>
          </w:p>
        </w:tc>
      </w:tr>
      <w:tr w:rsidR="006721CC" w:rsidRPr="00DE5341" w14:paraId="52395143"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1B5E0668" w14:textId="77777777" w:rsidR="006721CC" w:rsidRPr="00DE5341" w:rsidRDefault="006721CC" w:rsidP="003518C4">
            <w:pPr>
              <w:pStyle w:val="TAL"/>
              <w:rPr>
                <w:i/>
                <w:lang w:eastAsia="sv-SE"/>
              </w:rPr>
            </w:pPr>
            <w:proofErr w:type="spellStart"/>
            <w:r w:rsidRPr="00DE5341">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289156" w14:textId="77777777" w:rsidR="006721CC" w:rsidRPr="00DE5341" w:rsidRDefault="006721CC" w:rsidP="003518C4">
            <w:pPr>
              <w:pStyle w:val="TAL"/>
              <w:rPr>
                <w:lang w:eastAsia="sv-SE"/>
              </w:rPr>
            </w:pPr>
            <w:r w:rsidRPr="00DE5341">
              <w:rPr>
                <w:lang w:eastAsia="sv-SE"/>
              </w:rPr>
              <w:t>The field is mandatory present in case of:</w:t>
            </w:r>
          </w:p>
          <w:p w14:paraId="0C5C4F26"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rPr>
              <w:tab/>
            </w:r>
            <w:r w:rsidRPr="00DE5341">
              <w:rPr>
                <w:rFonts w:ascii="Arial" w:hAnsi="Arial" w:cs="Arial"/>
                <w:sz w:val="18"/>
                <w:szCs w:val="18"/>
                <w:lang w:eastAsia="sv-SE"/>
              </w:rPr>
              <w:t>set up of signalling and data radio bearer,</w:t>
            </w:r>
          </w:p>
          <w:p w14:paraId="4C5517CB" w14:textId="77777777" w:rsidR="006721CC" w:rsidRPr="00DE5341" w:rsidRDefault="006721CC" w:rsidP="003518C4">
            <w:pPr>
              <w:pStyle w:val="B1"/>
              <w:spacing w:after="0"/>
              <w:rPr>
                <w:rFonts w:cs="Arial"/>
                <w:szCs w:val="18"/>
                <w:lang w:eastAsia="sv-SE"/>
              </w:rPr>
            </w:pPr>
            <w:r w:rsidRPr="00DE5341">
              <w:rPr>
                <w:rFonts w:ascii="Arial" w:hAnsi="Arial" w:cs="Arial"/>
                <w:bCs/>
                <w:iCs/>
                <w:sz w:val="18"/>
                <w:szCs w:val="18"/>
                <w:lang w:eastAsia="sv-SE"/>
              </w:rPr>
              <w:t>-</w:t>
            </w:r>
            <w:r w:rsidRPr="00DE5341">
              <w:rPr>
                <w:rFonts w:ascii="Arial" w:hAnsi="Arial" w:cs="Arial"/>
                <w:sz w:val="18"/>
                <w:szCs w:val="18"/>
              </w:rPr>
              <w:tab/>
            </w:r>
            <w:proofErr w:type="gramStart"/>
            <w:r w:rsidRPr="00DE5341">
              <w:rPr>
                <w:rFonts w:ascii="Arial" w:hAnsi="Arial" w:cs="Arial"/>
                <w:bCs/>
                <w:iCs/>
                <w:sz w:val="18"/>
                <w:szCs w:val="18"/>
                <w:lang w:eastAsia="sv-SE"/>
              </w:rPr>
              <w:t>change</w:t>
            </w:r>
            <w:proofErr w:type="gramEnd"/>
            <w:r w:rsidRPr="00DE5341">
              <w:rPr>
                <w:rFonts w:ascii="Arial" w:hAnsi="Arial" w:cs="Arial"/>
                <w:bCs/>
                <w:iCs/>
                <w:sz w:val="18"/>
                <w:szCs w:val="18"/>
                <w:lang w:eastAsia="sv-SE"/>
              </w:rPr>
              <w:t xml:space="preserve"> of termination point </w:t>
            </w:r>
            <w:r w:rsidRPr="00DE5341">
              <w:rPr>
                <w:rFonts w:ascii="Arial" w:hAnsi="Arial" w:cs="Arial"/>
                <w:sz w:val="18"/>
                <w:szCs w:val="18"/>
                <w:lang w:eastAsia="sv-SE"/>
              </w:rPr>
              <w:t>for the radio bearer</w:t>
            </w:r>
            <w:r w:rsidRPr="00DE5341">
              <w:rPr>
                <w:rFonts w:ascii="Arial" w:hAnsi="Arial" w:cs="Arial"/>
                <w:bCs/>
                <w:iCs/>
                <w:sz w:val="18"/>
                <w:szCs w:val="18"/>
                <w:lang w:eastAsia="sv-SE"/>
              </w:rPr>
              <w:t xml:space="preserve"> between MN and SN</w:t>
            </w:r>
            <w:r w:rsidRPr="00DE5341">
              <w:rPr>
                <w:rFonts w:ascii="Arial" w:hAnsi="Arial" w:cs="Arial"/>
                <w:sz w:val="18"/>
                <w:szCs w:val="18"/>
                <w:lang w:eastAsia="sv-SE"/>
              </w:rPr>
              <w:t>.</w:t>
            </w:r>
          </w:p>
          <w:p w14:paraId="777EB02B" w14:textId="77777777" w:rsidR="006721CC" w:rsidRPr="00DE5341" w:rsidRDefault="006721CC" w:rsidP="003518C4">
            <w:pPr>
              <w:pStyle w:val="TAL"/>
              <w:rPr>
                <w:lang w:eastAsia="sv-SE"/>
              </w:rPr>
            </w:pPr>
            <w:r w:rsidRPr="00DE5341">
              <w:rPr>
                <w:lang w:eastAsia="sv-SE"/>
              </w:rPr>
              <w:t>It is optionally present otherwise, Need S.</w:t>
            </w:r>
          </w:p>
        </w:tc>
      </w:tr>
      <w:tr w:rsidR="006721CC" w:rsidRPr="00DE5341" w14:paraId="3CBFD077"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7BEF6A0D" w14:textId="77777777" w:rsidR="006721CC" w:rsidRPr="00DE5341" w:rsidRDefault="006721CC" w:rsidP="003518C4">
            <w:pPr>
              <w:pStyle w:val="TAL"/>
              <w:rPr>
                <w:i/>
                <w:lang w:eastAsia="sv-SE"/>
              </w:rPr>
            </w:pPr>
            <w:r w:rsidRPr="00DE5341">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2AC47873" w14:textId="77777777" w:rsidR="006721CC" w:rsidRPr="00DE5341" w:rsidRDefault="006721CC" w:rsidP="003518C4">
            <w:pPr>
              <w:pStyle w:val="TAL"/>
              <w:rPr>
                <w:lang w:eastAsia="sv-SE"/>
              </w:rPr>
            </w:pPr>
            <w:r w:rsidRPr="00DE5341">
              <w:rPr>
                <w:lang w:eastAsia="sv-SE"/>
              </w:rPr>
              <w:t>The field is mandatory present in case of:</w:t>
            </w:r>
          </w:p>
          <w:p w14:paraId="4E4D93D7"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set up of signalling and data radio bearer,</w:t>
            </w:r>
          </w:p>
          <w:p w14:paraId="112D849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change of termination point for the radio bearer between MN and SN,</w:t>
            </w:r>
          </w:p>
          <w:p w14:paraId="1A43398B" w14:textId="77777777" w:rsidR="006721CC" w:rsidRPr="00DE5341" w:rsidRDefault="006721CC" w:rsidP="003518C4">
            <w:pPr>
              <w:pStyle w:val="B1"/>
              <w:spacing w:after="0"/>
              <w:rPr>
                <w:rFonts w:ascii="Arial" w:hAnsi="Arial" w:cs="Arial"/>
                <w:sz w:val="18"/>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handover from E-UTRA/EPC or E-UTRA/5GC to NR,</w:t>
            </w:r>
          </w:p>
          <w:p w14:paraId="200349F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r>
            <w:proofErr w:type="gramStart"/>
            <w:r w:rsidRPr="00DE5341">
              <w:rPr>
                <w:rFonts w:ascii="Arial" w:hAnsi="Arial" w:cs="Arial"/>
                <w:sz w:val="18"/>
                <w:szCs w:val="18"/>
                <w:lang w:eastAsia="sv-SE"/>
              </w:rPr>
              <w:t>handover</w:t>
            </w:r>
            <w:proofErr w:type="gramEnd"/>
            <w:r w:rsidRPr="00DE5341">
              <w:rPr>
                <w:rFonts w:ascii="Arial" w:hAnsi="Arial" w:cs="Arial"/>
                <w:sz w:val="18"/>
                <w:szCs w:val="18"/>
                <w:lang w:eastAsia="sv-SE"/>
              </w:rPr>
              <w:t xml:space="preserve"> from NR or E-UTRA/EPC to E-UTRA/5GC if the UE supports NGEN-DC.</w:t>
            </w:r>
          </w:p>
          <w:p w14:paraId="393837C2" w14:textId="77777777" w:rsidR="006721CC" w:rsidRPr="00DE5341" w:rsidRDefault="006721CC" w:rsidP="003518C4">
            <w:pPr>
              <w:pStyle w:val="TAL"/>
              <w:rPr>
                <w:lang w:eastAsia="sv-SE"/>
              </w:rPr>
            </w:pPr>
            <w:r w:rsidRPr="00DE5341">
              <w:rPr>
                <w:lang w:eastAsia="sv-SE"/>
              </w:rPr>
              <w:t>It is optionally present otherwise, Need S.</w:t>
            </w:r>
          </w:p>
        </w:tc>
      </w:tr>
      <w:tr w:rsidR="006721CC" w:rsidRPr="00DE5341" w14:paraId="787B7A56"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25AD278B" w14:textId="77777777" w:rsidR="006721CC" w:rsidRPr="00DE5341" w:rsidRDefault="006721CC" w:rsidP="003518C4">
            <w:pPr>
              <w:pStyle w:val="TAL"/>
              <w:rPr>
                <w:i/>
                <w:lang w:eastAsia="sv-SE"/>
              </w:rPr>
            </w:pPr>
            <w:r w:rsidRPr="00DE5341">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7ED2CFD1" w14:textId="77777777" w:rsidR="006721CC" w:rsidRPr="00DE5341" w:rsidRDefault="006721CC" w:rsidP="003518C4">
            <w:pPr>
              <w:pStyle w:val="TAL"/>
              <w:rPr>
                <w:lang w:eastAsia="sv-SE"/>
              </w:rPr>
            </w:pPr>
            <w:r w:rsidRPr="00DE5341">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721CC" w:rsidRPr="00DE5341" w14:paraId="0A27C9D0"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3411275C" w14:textId="77777777" w:rsidR="006721CC" w:rsidRPr="00DE5341" w:rsidRDefault="006721CC" w:rsidP="003518C4">
            <w:pPr>
              <w:pStyle w:val="TAL"/>
              <w:rPr>
                <w:i/>
                <w:lang w:eastAsia="sv-SE"/>
              </w:rPr>
            </w:pPr>
            <w:proofErr w:type="spellStart"/>
            <w:r w:rsidRPr="00DE5341">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1FC07A" w14:textId="77777777" w:rsidR="006721CC" w:rsidRPr="00DE5341" w:rsidRDefault="006721CC" w:rsidP="003518C4">
            <w:pPr>
              <w:pStyle w:val="TAL"/>
              <w:rPr>
                <w:lang w:eastAsia="sv-SE"/>
              </w:rPr>
            </w:pPr>
            <w:r w:rsidRPr="00DE5341">
              <w:rPr>
                <w:lang w:eastAsia="sv-SE"/>
              </w:rPr>
              <w:t>The field is mandatory present if the corresponding DRB is being setup; otherwise the field is optionally present, need M.</w:t>
            </w:r>
          </w:p>
        </w:tc>
      </w:tr>
      <w:tr w:rsidR="006721CC" w:rsidRPr="00DE5341" w14:paraId="2143DBFE"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3375DA99" w14:textId="77777777" w:rsidR="006721CC" w:rsidRPr="00DE5341" w:rsidRDefault="006721CC" w:rsidP="003518C4">
            <w:pPr>
              <w:pStyle w:val="TAL"/>
              <w:rPr>
                <w:i/>
                <w:lang w:eastAsia="sv-SE"/>
              </w:rPr>
            </w:pPr>
            <w:r w:rsidRPr="00DE5341">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B4FF599" w14:textId="77777777" w:rsidR="006721CC" w:rsidRPr="00DE5341" w:rsidRDefault="006721CC" w:rsidP="003518C4">
            <w:pPr>
              <w:pStyle w:val="TAL"/>
              <w:rPr>
                <w:lang w:eastAsia="sv-SE"/>
              </w:rPr>
            </w:pPr>
            <w:r w:rsidRPr="00DE5341">
              <w:rPr>
                <w:lang w:eastAsia="sv-SE"/>
              </w:rPr>
              <w:t>The field is mandatory present</w:t>
            </w:r>
          </w:p>
          <w:p w14:paraId="558DDC80"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in case of inter-system handover from E-UTRA/EPC to E-UTRA/5GC or NR,</w:t>
            </w:r>
          </w:p>
          <w:p w14:paraId="3E51063F"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t xml:space="preserve">or when the </w:t>
            </w:r>
            <w:proofErr w:type="spellStart"/>
            <w:r w:rsidRPr="00DE5341">
              <w:rPr>
                <w:rFonts w:ascii="Arial" w:hAnsi="Arial" w:cs="Arial"/>
                <w:i/>
                <w:sz w:val="18"/>
                <w:szCs w:val="18"/>
                <w:lang w:eastAsia="sv-SE"/>
              </w:rPr>
              <w:t>fullConfig</w:t>
            </w:r>
            <w:proofErr w:type="spellEnd"/>
            <w:r w:rsidRPr="00DE5341">
              <w:rPr>
                <w:rFonts w:ascii="Arial" w:hAnsi="Arial" w:cs="Arial"/>
                <w:sz w:val="18"/>
                <w:szCs w:val="18"/>
                <w:lang w:eastAsia="sv-SE"/>
              </w:rPr>
              <w:t xml:space="preserve"> is included in the </w:t>
            </w:r>
            <w:proofErr w:type="spellStart"/>
            <w:r w:rsidRPr="00DE5341">
              <w:rPr>
                <w:rFonts w:ascii="Arial" w:hAnsi="Arial" w:cs="Arial"/>
                <w:i/>
                <w:sz w:val="18"/>
                <w:szCs w:val="18"/>
                <w:lang w:eastAsia="sv-SE"/>
              </w:rPr>
              <w:t>RRCReconfiguration</w:t>
            </w:r>
            <w:proofErr w:type="spellEnd"/>
            <w:r w:rsidRPr="00DE5341">
              <w:rPr>
                <w:rFonts w:ascii="Arial" w:hAnsi="Arial" w:cs="Arial"/>
                <w:sz w:val="18"/>
                <w:szCs w:val="18"/>
                <w:lang w:eastAsia="sv-SE"/>
              </w:rPr>
              <w:t xml:space="preserve"> message</w:t>
            </w:r>
            <w:r w:rsidRPr="00DE5341">
              <w:rPr>
                <w:rFonts w:ascii="Arial" w:hAnsi="Arial" w:cs="Arial"/>
                <w:sz w:val="18"/>
                <w:szCs w:val="18"/>
                <w:lang w:eastAsia="zh-CN"/>
              </w:rPr>
              <w:t xml:space="preserve"> </w:t>
            </w:r>
            <w:r w:rsidRPr="00DE5341">
              <w:rPr>
                <w:rFonts w:ascii="Arial" w:hAnsi="Arial" w:cs="Arial"/>
                <w:sz w:val="18"/>
                <w:szCs w:val="18"/>
                <w:lang w:eastAsia="sv-SE"/>
              </w:rPr>
              <w:t>and NE-DC/NR-DC is not configured,</w:t>
            </w:r>
          </w:p>
          <w:p w14:paraId="4569805E" w14:textId="77777777" w:rsidR="006721CC" w:rsidRPr="00DE5341" w:rsidRDefault="006721CC" w:rsidP="003518C4">
            <w:pPr>
              <w:pStyle w:val="B1"/>
              <w:spacing w:after="0"/>
              <w:rPr>
                <w:rFonts w:cs="Arial"/>
                <w:szCs w:val="18"/>
                <w:lang w:eastAsia="sv-SE"/>
              </w:rPr>
            </w:pPr>
            <w:r w:rsidRPr="00DE5341">
              <w:rPr>
                <w:rFonts w:ascii="Arial" w:hAnsi="Arial" w:cs="Arial"/>
                <w:sz w:val="18"/>
                <w:szCs w:val="18"/>
                <w:lang w:eastAsia="sv-SE"/>
              </w:rPr>
              <w:t>-</w:t>
            </w:r>
            <w:r w:rsidRPr="00DE5341">
              <w:rPr>
                <w:rFonts w:ascii="Arial" w:hAnsi="Arial" w:cs="Arial"/>
                <w:sz w:val="18"/>
                <w:szCs w:val="18"/>
                <w:lang w:eastAsia="sv-SE"/>
              </w:rPr>
              <w:tab/>
            </w:r>
            <w:proofErr w:type="gramStart"/>
            <w:r w:rsidRPr="00DE5341">
              <w:rPr>
                <w:rFonts w:ascii="Arial" w:hAnsi="Arial" w:cs="Arial"/>
                <w:sz w:val="18"/>
                <w:szCs w:val="18"/>
                <w:lang w:eastAsia="sv-SE"/>
              </w:rPr>
              <w:t>or</w:t>
            </w:r>
            <w:proofErr w:type="gramEnd"/>
            <w:r w:rsidRPr="00DE5341">
              <w:rPr>
                <w:rFonts w:ascii="Arial" w:hAnsi="Arial" w:cs="Arial"/>
                <w:sz w:val="18"/>
                <w:szCs w:val="18"/>
                <w:lang w:eastAsia="sv-SE"/>
              </w:rPr>
              <w:t xml:space="preserve"> in case of </w:t>
            </w:r>
            <w:proofErr w:type="spellStart"/>
            <w:r w:rsidRPr="00DE5341">
              <w:rPr>
                <w:rFonts w:ascii="Arial" w:hAnsi="Arial" w:cs="Arial"/>
                <w:i/>
                <w:sz w:val="18"/>
                <w:szCs w:val="18"/>
                <w:lang w:eastAsia="sv-SE"/>
              </w:rPr>
              <w:t>RRCSetup</w:t>
            </w:r>
            <w:proofErr w:type="spellEnd"/>
            <w:r w:rsidRPr="00DE5341">
              <w:rPr>
                <w:rFonts w:ascii="Arial" w:hAnsi="Arial" w:cs="Arial"/>
                <w:sz w:val="18"/>
                <w:szCs w:val="18"/>
                <w:lang w:eastAsia="sv-SE"/>
              </w:rPr>
              <w:t>.</w:t>
            </w:r>
          </w:p>
          <w:p w14:paraId="7B6E7C0C" w14:textId="77777777" w:rsidR="006721CC" w:rsidRPr="00DE5341" w:rsidRDefault="006721CC" w:rsidP="003518C4">
            <w:pPr>
              <w:pStyle w:val="TAL"/>
              <w:rPr>
                <w:lang w:eastAsia="sv-SE"/>
              </w:rPr>
            </w:pPr>
            <w:r w:rsidRPr="00DE5341">
              <w:rPr>
                <w:lang w:eastAsia="sv-SE"/>
              </w:rPr>
              <w:t>Otherwise the field is optionally present, need N.</w:t>
            </w:r>
          </w:p>
          <w:p w14:paraId="5899D9C2" w14:textId="77777777" w:rsidR="006721CC" w:rsidRPr="00DE5341" w:rsidRDefault="006721CC" w:rsidP="003518C4">
            <w:pPr>
              <w:pStyle w:val="TAL"/>
              <w:rPr>
                <w:lang w:eastAsia="sv-SE"/>
              </w:rPr>
            </w:pPr>
            <w:r w:rsidRPr="00DE5341">
              <w:rPr>
                <w:lang w:eastAsia="sv-SE"/>
              </w:rPr>
              <w:t xml:space="preserve">Upon </w:t>
            </w:r>
            <w:proofErr w:type="spellStart"/>
            <w:r w:rsidRPr="00DE5341">
              <w:rPr>
                <w:i/>
                <w:lang w:eastAsia="sv-SE"/>
              </w:rPr>
              <w:t>RRCSetup</w:t>
            </w:r>
            <w:proofErr w:type="spellEnd"/>
            <w:r w:rsidRPr="00DE5341">
              <w:rPr>
                <w:lang w:eastAsia="sv-SE"/>
              </w:rPr>
              <w:t>, only SRB1 can be present.</w:t>
            </w:r>
          </w:p>
        </w:tc>
      </w:tr>
      <w:tr w:rsidR="006721CC" w:rsidRPr="00DE5341" w14:paraId="1C72F025"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435B640F" w14:textId="77777777" w:rsidR="006721CC" w:rsidRPr="00DE5341" w:rsidRDefault="006721CC" w:rsidP="003518C4">
            <w:pPr>
              <w:pStyle w:val="TAL"/>
              <w:rPr>
                <w:i/>
                <w:iCs/>
                <w:lang w:eastAsia="sv-SE"/>
              </w:rPr>
            </w:pPr>
            <w:r w:rsidRPr="00DE5341">
              <w:rPr>
                <w:i/>
                <w:iCs/>
                <w:lang w:eastAsia="sv-SE"/>
              </w:rPr>
              <w:t>HO-</w:t>
            </w:r>
            <w:proofErr w:type="spellStart"/>
            <w:r w:rsidRPr="00DE5341">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1A638D" w14:textId="77777777" w:rsidR="006721CC" w:rsidRPr="00DE5341" w:rsidRDefault="006721CC" w:rsidP="003518C4">
            <w:pPr>
              <w:pStyle w:val="TAL"/>
              <w:rPr>
                <w:lang w:eastAsia="sv-SE"/>
              </w:rPr>
            </w:pPr>
            <w:r w:rsidRPr="00DE5341">
              <w:rPr>
                <w:lang w:eastAsia="sv-SE"/>
              </w:rPr>
              <w:t>The field is mandatory present</w:t>
            </w:r>
          </w:p>
          <w:p w14:paraId="2369D25E" w14:textId="77777777" w:rsidR="006721CC" w:rsidRPr="00DE5341" w:rsidRDefault="006721CC" w:rsidP="003518C4">
            <w:pPr>
              <w:pStyle w:val="B1"/>
              <w:spacing w:after="0"/>
              <w:rPr>
                <w:lang w:eastAsia="sv-SE"/>
              </w:rPr>
            </w:pPr>
            <w:r w:rsidRPr="00DE5341">
              <w:rPr>
                <w:rFonts w:ascii="Arial" w:hAnsi="Arial"/>
                <w:sz w:val="18"/>
                <w:lang w:eastAsia="sv-SE"/>
              </w:rPr>
              <w:t>-</w:t>
            </w:r>
            <w:r w:rsidRPr="00DE5341">
              <w:rPr>
                <w:rFonts w:ascii="Arial" w:hAnsi="Arial"/>
                <w:sz w:val="18"/>
                <w:lang w:eastAsia="sv-SE"/>
              </w:rPr>
              <w:tab/>
              <w:t>in case of inter-system handover from E-UTRA/EPC to E-UTRA/5GC or NR,</w:t>
            </w:r>
          </w:p>
          <w:p w14:paraId="2DB83831" w14:textId="77777777" w:rsidR="006721CC" w:rsidRPr="00DE5341" w:rsidRDefault="006721CC" w:rsidP="003518C4">
            <w:pPr>
              <w:pStyle w:val="B1"/>
              <w:spacing w:after="0"/>
              <w:rPr>
                <w:lang w:eastAsia="sv-SE"/>
              </w:rPr>
            </w:pPr>
            <w:r w:rsidRPr="00DE5341">
              <w:rPr>
                <w:rFonts w:ascii="Arial" w:hAnsi="Arial"/>
                <w:sz w:val="18"/>
                <w:lang w:eastAsia="sv-SE"/>
              </w:rPr>
              <w:t>-</w:t>
            </w:r>
            <w:r w:rsidRPr="00DE5341">
              <w:rPr>
                <w:rFonts w:ascii="Arial" w:hAnsi="Arial"/>
                <w:sz w:val="18"/>
                <w:lang w:eastAsia="sv-SE"/>
              </w:rPr>
              <w:tab/>
            </w:r>
            <w:proofErr w:type="gramStart"/>
            <w:r w:rsidRPr="00DE5341">
              <w:rPr>
                <w:rFonts w:ascii="Arial" w:hAnsi="Arial"/>
                <w:sz w:val="18"/>
                <w:lang w:eastAsia="sv-SE"/>
              </w:rPr>
              <w:t>or</w:t>
            </w:r>
            <w:proofErr w:type="gramEnd"/>
            <w:r w:rsidRPr="00DE5341">
              <w:rPr>
                <w:rFonts w:ascii="Arial" w:hAnsi="Arial"/>
                <w:sz w:val="18"/>
                <w:lang w:eastAsia="sv-SE"/>
              </w:rPr>
              <w:t xml:space="preserve"> when the </w:t>
            </w:r>
            <w:proofErr w:type="spellStart"/>
            <w:r w:rsidRPr="00DE5341">
              <w:rPr>
                <w:rFonts w:ascii="Arial" w:hAnsi="Arial"/>
                <w:i/>
                <w:sz w:val="18"/>
                <w:lang w:eastAsia="sv-SE"/>
              </w:rPr>
              <w:t>fullConfig</w:t>
            </w:r>
            <w:proofErr w:type="spellEnd"/>
            <w:r w:rsidRPr="00DE5341">
              <w:rPr>
                <w:rFonts w:ascii="Arial" w:hAnsi="Arial"/>
                <w:sz w:val="18"/>
                <w:lang w:eastAsia="sv-SE"/>
              </w:rPr>
              <w:t xml:space="preserve"> is included in the </w:t>
            </w:r>
            <w:proofErr w:type="spellStart"/>
            <w:r w:rsidRPr="00DE5341">
              <w:rPr>
                <w:rFonts w:ascii="Arial" w:hAnsi="Arial"/>
                <w:i/>
                <w:sz w:val="18"/>
                <w:lang w:eastAsia="sv-SE"/>
              </w:rPr>
              <w:t>RRCReconfiguration</w:t>
            </w:r>
            <w:proofErr w:type="spellEnd"/>
            <w:r w:rsidRPr="00DE5341">
              <w:rPr>
                <w:rFonts w:ascii="Arial" w:hAnsi="Arial"/>
                <w:sz w:val="18"/>
                <w:lang w:eastAsia="sv-SE"/>
              </w:rPr>
              <w:t xml:space="preserve"> message and NE-DC/NR-DC is not configured.</w:t>
            </w:r>
          </w:p>
          <w:p w14:paraId="0F5073B0" w14:textId="77777777" w:rsidR="006721CC" w:rsidRPr="00DE5341" w:rsidRDefault="006721CC" w:rsidP="003518C4">
            <w:pPr>
              <w:pStyle w:val="TAL"/>
              <w:rPr>
                <w:lang w:eastAsia="sv-SE"/>
              </w:rPr>
            </w:pPr>
            <w:r w:rsidRPr="00DE5341">
              <w:rPr>
                <w:lang w:eastAsia="sv-SE"/>
              </w:rPr>
              <w:t xml:space="preserve">In case of </w:t>
            </w:r>
            <w:proofErr w:type="spellStart"/>
            <w:r w:rsidRPr="00DE5341">
              <w:rPr>
                <w:i/>
                <w:lang w:eastAsia="sv-SE"/>
              </w:rPr>
              <w:t>RRCSetup</w:t>
            </w:r>
            <w:proofErr w:type="spellEnd"/>
            <w:r w:rsidRPr="00DE5341">
              <w:rPr>
                <w:lang w:eastAsia="sv-SE"/>
              </w:rPr>
              <w:t>, the field is absent; otherwise the field is optionally present, need N.</w:t>
            </w:r>
          </w:p>
        </w:tc>
      </w:tr>
      <w:tr w:rsidR="006721CC" w:rsidRPr="00DE5341" w14:paraId="58DF2A79" w14:textId="77777777" w:rsidTr="003518C4">
        <w:tc>
          <w:tcPr>
            <w:tcW w:w="4027" w:type="dxa"/>
            <w:tcBorders>
              <w:top w:val="single" w:sz="4" w:space="0" w:color="auto"/>
              <w:left w:val="single" w:sz="4" w:space="0" w:color="auto"/>
              <w:bottom w:val="single" w:sz="4" w:space="0" w:color="auto"/>
              <w:right w:val="single" w:sz="4" w:space="0" w:color="auto"/>
            </w:tcBorders>
            <w:hideMark/>
          </w:tcPr>
          <w:p w14:paraId="007380AE" w14:textId="77777777" w:rsidR="006721CC" w:rsidRPr="00DE5341" w:rsidRDefault="006721CC" w:rsidP="003518C4">
            <w:pPr>
              <w:pStyle w:val="TAL"/>
              <w:rPr>
                <w:i/>
                <w:iCs/>
                <w:lang w:eastAsia="sv-SE"/>
              </w:rPr>
            </w:pPr>
            <w:r w:rsidRPr="00DE5341">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A1C4064" w14:textId="77777777" w:rsidR="006721CC" w:rsidRPr="00DE5341" w:rsidRDefault="006721CC" w:rsidP="003518C4">
            <w:pPr>
              <w:pStyle w:val="TAL"/>
              <w:rPr>
                <w:lang w:eastAsia="sv-SE"/>
              </w:rPr>
            </w:pPr>
            <w:r w:rsidRPr="00DE5341">
              <w:rPr>
                <w:lang w:eastAsia="sv-SE"/>
              </w:rPr>
              <w:t xml:space="preserve">The field is optionally present, need N, in case </w:t>
            </w:r>
            <w:proofErr w:type="spellStart"/>
            <w:r w:rsidRPr="00DE5341">
              <w:rPr>
                <w:lang w:eastAsia="sv-SE"/>
              </w:rPr>
              <w:t>masterCellGroup</w:t>
            </w:r>
            <w:proofErr w:type="spellEnd"/>
            <w:r w:rsidRPr="00DE5341">
              <w:rPr>
                <w:lang w:eastAsia="sv-SE"/>
              </w:rPr>
              <w:t xml:space="preserve"> includes </w:t>
            </w:r>
            <w:proofErr w:type="spellStart"/>
            <w:r w:rsidRPr="00DE5341">
              <w:rPr>
                <w:lang w:eastAsia="sv-SE"/>
              </w:rPr>
              <w:t>ReconfigurationWithSync</w:t>
            </w:r>
            <w:proofErr w:type="spellEnd"/>
            <w:r w:rsidRPr="00DE5341">
              <w:rPr>
                <w:lang w:eastAsia="sv-SE"/>
              </w:rPr>
              <w:t xml:space="preserve">, </w:t>
            </w:r>
            <w:proofErr w:type="spellStart"/>
            <w:r w:rsidRPr="00DE5341">
              <w:rPr>
                <w:lang w:eastAsia="sv-SE"/>
              </w:rPr>
              <w:t>SCell</w:t>
            </w:r>
            <w:proofErr w:type="spellEnd"/>
            <w:r w:rsidRPr="00DE5341">
              <w:rPr>
                <w:lang w:eastAsia="sv-SE"/>
              </w:rPr>
              <w:t>(s) and SCG are  not configured, multi-DCI/single-DCI based multi-TRP are not configured in any DL BWP</w:t>
            </w:r>
            <w:r w:rsidRPr="00DE5341">
              <w:rPr>
                <w:rFonts w:cs="Arial"/>
                <w:lang w:eastAsia="sv-SE"/>
              </w:rPr>
              <w:t xml:space="preserve">, </w:t>
            </w:r>
            <w:proofErr w:type="spellStart"/>
            <w:r w:rsidRPr="00DE5341">
              <w:rPr>
                <w:rFonts w:cs="Arial"/>
                <w:i/>
                <w:iCs/>
                <w:lang w:eastAsia="sv-SE"/>
              </w:rPr>
              <w:t>supplementaryUplink</w:t>
            </w:r>
            <w:proofErr w:type="spellEnd"/>
            <w:r w:rsidRPr="00DE5341">
              <w:rPr>
                <w:rFonts w:cs="Arial"/>
                <w:lang w:eastAsia="sv-SE"/>
              </w:rPr>
              <w:t xml:space="preserve"> is not configured,</w:t>
            </w:r>
            <w:r w:rsidRPr="00DE5341">
              <w:rPr>
                <w:lang w:eastAsia="sv-SE"/>
              </w:rPr>
              <w:t xml:space="preserve"> </w:t>
            </w:r>
            <w:proofErr w:type="spellStart"/>
            <w:r w:rsidRPr="00DE5341">
              <w:rPr>
                <w:lang w:eastAsia="sv-SE"/>
              </w:rPr>
              <w:t>ethernetHeaderCompression</w:t>
            </w:r>
            <w:proofErr w:type="spellEnd"/>
            <w:r w:rsidRPr="00DE5341">
              <w:rPr>
                <w:lang w:eastAsia="sv-SE"/>
              </w:rPr>
              <w:t xml:space="preserve"> is not configured for the DRB, and </w:t>
            </w:r>
            <w:proofErr w:type="spellStart"/>
            <w:r w:rsidRPr="00DE5341">
              <w:rPr>
                <w:rFonts w:eastAsia="宋体"/>
                <w:szCs w:val="22"/>
              </w:rPr>
              <w:t>sidelink</w:t>
            </w:r>
            <w:proofErr w:type="spellEnd"/>
            <w:r w:rsidRPr="00DE5341">
              <w:rPr>
                <w:rFonts w:eastAsia="宋体"/>
                <w:szCs w:val="22"/>
              </w:rPr>
              <w:t xml:space="preserve"> is not configured</w:t>
            </w:r>
            <w:r w:rsidRPr="00DE5341">
              <w:rPr>
                <w:lang w:eastAsia="sv-SE"/>
              </w:rPr>
              <w:t>. Otherwise the field is absent.</w:t>
            </w:r>
          </w:p>
        </w:tc>
      </w:tr>
    </w:tbl>
    <w:p w14:paraId="34817BA7" w14:textId="77777777" w:rsidR="006721CC" w:rsidRDefault="006721CC" w:rsidP="006721CC"/>
    <w:p w14:paraId="667180BE" w14:textId="6F8BCBC9" w:rsidR="006721CC" w:rsidRPr="00003B72" w:rsidRDefault="006721CC" w:rsidP="006721C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 xml:space="preserve"> NEXT CHANGE</w:t>
      </w:r>
    </w:p>
    <w:p w14:paraId="046D49B7" w14:textId="77777777" w:rsidR="006721CC" w:rsidRPr="00DE5341" w:rsidRDefault="006721CC" w:rsidP="006721CC"/>
    <w:p w14:paraId="6AD6E684" w14:textId="77777777" w:rsidR="00DB29BC" w:rsidRDefault="00DB29BC" w:rsidP="00DB29BC">
      <w:pPr>
        <w:pStyle w:val="Heading4"/>
        <w:rPr>
          <w:rFonts w:eastAsia="宋体"/>
        </w:rPr>
      </w:pPr>
      <w:r>
        <w:rPr>
          <w:rFonts w:eastAsia="宋体"/>
        </w:rPr>
        <w:t>–</w:t>
      </w:r>
      <w:r>
        <w:rPr>
          <w:rFonts w:eastAsia="宋体"/>
        </w:rPr>
        <w:tab/>
      </w:r>
      <w:r>
        <w:rPr>
          <w:rFonts w:eastAsia="宋体"/>
          <w:i/>
        </w:rPr>
        <w:t>RLC-</w:t>
      </w:r>
      <w:proofErr w:type="spellStart"/>
      <w:r>
        <w:rPr>
          <w:rFonts w:eastAsia="宋体"/>
          <w:i/>
        </w:rPr>
        <w:t>BearerConfig</w:t>
      </w:r>
      <w:bookmarkEnd w:id="17"/>
      <w:bookmarkEnd w:id="18"/>
      <w:proofErr w:type="spellEnd"/>
    </w:p>
    <w:p w14:paraId="51564CA4" w14:textId="77777777" w:rsidR="00DB29BC" w:rsidRDefault="00DB29BC" w:rsidP="00DB29BC">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76C6FEA0" w14:textId="77777777" w:rsidR="00DB29BC" w:rsidRDefault="00DB29BC" w:rsidP="00DB29BC">
      <w:pPr>
        <w:pStyle w:val="TH"/>
        <w:rPr>
          <w:rFonts w:eastAsia="宋体"/>
        </w:rPr>
      </w:pPr>
      <w:r>
        <w:rPr>
          <w:rFonts w:eastAsia="宋体"/>
          <w:i/>
        </w:rPr>
        <w:t>RLC-</w:t>
      </w:r>
      <w:proofErr w:type="spellStart"/>
      <w:r>
        <w:rPr>
          <w:rFonts w:eastAsia="宋体"/>
          <w:i/>
        </w:rPr>
        <w:t>BearerConfig</w:t>
      </w:r>
      <w:proofErr w:type="spellEnd"/>
      <w:r>
        <w:rPr>
          <w:rFonts w:eastAsia="宋体"/>
        </w:rPr>
        <w:t xml:space="preserve"> information element</w:t>
      </w:r>
    </w:p>
    <w:p w14:paraId="4B23322A" w14:textId="77777777" w:rsidR="00DB29BC" w:rsidRDefault="00DB29BC" w:rsidP="00DB29BC">
      <w:pPr>
        <w:pStyle w:val="PL"/>
        <w:rPr>
          <w:color w:val="808080"/>
        </w:rPr>
      </w:pPr>
      <w:r>
        <w:rPr>
          <w:color w:val="808080"/>
        </w:rPr>
        <w:t>-- ASN1START</w:t>
      </w:r>
    </w:p>
    <w:p w14:paraId="204860C8" w14:textId="77777777" w:rsidR="00DB29BC" w:rsidRDefault="00DB29BC" w:rsidP="00DB29BC">
      <w:pPr>
        <w:pStyle w:val="PL"/>
        <w:rPr>
          <w:color w:val="808080"/>
        </w:rPr>
      </w:pPr>
      <w:r>
        <w:rPr>
          <w:color w:val="808080"/>
        </w:rPr>
        <w:t>-- TAG-RLC-BEARERCONFIG-START</w:t>
      </w:r>
    </w:p>
    <w:p w14:paraId="13B5A53C" w14:textId="77777777" w:rsidR="00DB29BC" w:rsidRDefault="00DB29BC" w:rsidP="00DB29BC">
      <w:pPr>
        <w:pStyle w:val="PL"/>
      </w:pPr>
    </w:p>
    <w:p w14:paraId="3A90BAB3" w14:textId="77777777" w:rsidR="00DB29BC" w:rsidRDefault="00DB29BC" w:rsidP="00DB29BC">
      <w:pPr>
        <w:pStyle w:val="PL"/>
      </w:pPr>
      <w:r>
        <w:t xml:space="preserve">RLC-BearerConfig ::=                        </w:t>
      </w:r>
      <w:r>
        <w:rPr>
          <w:color w:val="993366"/>
        </w:rPr>
        <w:t>SEQUENCE</w:t>
      </w:r>
      <w:r>
        <w:t xml:space="preserve"> {</w:t>
      </w:r>
    </w:p>
    <w:p w14:paraId="5D573EF1" w14:textId="77777777" w:rsidR="00DB29BC" w:rsidRDefault="00DB29BC" w:rsidP="00DB29BC">
      <w:pPr>
        <w:pStyle w:val="PL"/>
      </w:pPr>
      <w:r>
        <w:t xml:space="preserve">    logicalChannelIdentity                      LogicalChannelIdentity,</w:t>
      </w:r>
    </w:p>
    <w:p w14:paraId="77167C30" w14:textId="77777777" w:rsidR="00DB29BC" w:rsidRDefault="00DB29BC" w:rsidP="00DB29BC">
      <w:pPr>
        <w:pStyle w:val="PL"/>
      </w:pPr>
      <w:r>
        <w:t xml:space="preserve">    servedRadioBearer                           </w:t>
      </w:r>
      <w:r>
        <w:rPr>
          <w:color w:val="993366"/>
        </w:rPr>
        <w:t>CHOICE</w:t>
      </w:r>
      <w:r>
        <w:t xml:space="preserve"> {</w:t>
      </w:r>
    </w:p>
    <w:p w14:paraId="34A73912" w14:textId="77777777" w:rsidR="00DB29BC" w:rsidRDefault="00DB29BC" w:rsidP="00DB29BC">
      <w:pPr>
        <w:pStyle w:val="PL"/>
      </w:pPr>
      <w:r>
        <w:t xml:space="preserve">        srb-Identity                                SRB-Identity,</w:t>
      </w:r>
    </w:p>
    <w:p w14:paraId="0E45364B" w14:textId="77777777" w:rsidR="00DB29BC" w:rsidRDefault="00DB29BC" w:rsidP="00DB29BC">
      <w:pPr>
        <w:pStyle w:val="PL"/>
      </w:pPr>
      <w:r>
        <w:t xml:space="preserve">        drb-Identity                                DRB-Identity</w:t>
      </w:r>
    </w:p>
    <w:p w14:paraId="10408B0E" w14:textId="77777777" w:rsidR="00DB29BC" w:rsidRDefault="00DB29BC" w:rsidP="00DB29BC">
      <w:pPr>
        <w:pStyle w:val="PL"/>
        <w:rPr>
          <w:color w:val="808080"/>
        </w:rPr>
      </w:pPr>
      <w:r>
        <w:t xml:space="preserve">    }                                                                                               </w:t>
      </w:r>
      <w:r>
        <w:rPr>
          <w:color w:val="993366"/>
        </w:rPr>
        <w:t>OPTIONAL</w:t>
      </w:r>
      <w:r>
        <w:t xml:space="preserve">,   </w:t>
      </w:r>
      <w:r>
        <w:rPr>
          <w:color w:val="808080"/>
        </w:rPr>
        <w:t>-- Cond LCH-SetupOnly</w:t>
      </w:r>
    </w:p>
    <w:p w14:paraId="17234738" w14:textId="77777777" w:rsidR="00DB29BC" w:rsidRDefault="00DB29BC" w:rsidP="00DB29BC">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F6FEC7C" w14:textId="77777777" w:rsidR="00DB29BC" w:rsidRDefault="00DB29BC" w:rsidP="00DB29BC">
      <w:pPr>
        <w:pStyle w:val="PL"/>
        <w:rPr>
          <w:color w:val="808080"/>
        </w:rPr>
      </w:pPr>
      <w:r>
        <w:t xml:space="preserve">    rlc-Config                                  RLC-Config                                          </w:t>
      </w:r>
      <w:r>
        <w:rPr>
          <w:color w:val="993366"/>
        </w:rPr>
        <w:t>OPTIONAL</w:t>
      </w:r>
      <w:r>
        <w:t xml:space="preserve">,   </w:t>
      </w:r>
      <w:r>
        <w:rPr>
          <w:color w:val="808080"/>
        </w:rPr>
        <w:t>-- Cond LCH-Setup</w:t>
      </w:r>
    </w:p>
    <w:p w14:paraId="43D03347" w14:textId="77777777" w:rsidR="00DB29BC" w:rsidRDefault="00DB29BC" w:rsidP="00DB29BC">
      <w:pPr>
        <w:pStyle w:val="PL"/>
        <w:rPr>
          <w:color w:val="808080"/>
        </w:rPr>
      </w:pPr>
      <w:r>
        <w:t xml:space="preserve">    mac-LogicalChannelConfig                    LogicalChannelConfig                                </w:t>
      </w:r>
      <w:r>
        <w:rPr>
          <w:color w:val="993366"/>
        </w:rPr>
        <w:t>OPTIONAL</w:t>
      </w:r>
      <w:r>
        <w:t xml:space="preserve">,   </w:t>
      </w:r>
      <w:r>
        <w:rPr>
          <w:color w:val="808080"/>
        </w:rPr>
        <w:t>-- Cond LCH-Setup</w:t>
      </w:r>
    </w:p>
    <w:p w14:paraId="254C09A7" w14:textId="77777777" w:rsidR="00DB29BC" w:rsidRDefault="00DB29BC" w:rsidP="00DB29BC">
      <w:pPr>
        <w:pStyle w:val="PL"/>
      </w:pPr>
      <w:r>
        <w:t xml:space="preserve">    ...,</w:t>
      </w:r>
    </w:p>
    <w:p w14:paraId="711B23DB" w14:textId="77777777" w:rsidR="00DB29BC" w:rsidRDefault="00DB29BC" w:rsidP="00DB29BC">
      <w:pPr>
        <w:pStyle w:val="PL"/>
      </w:pPr>
      <w:r>
        <w:t xml:space="preserve">    [[</w:t>
      </w:r>
    </w:p>
    <w:p w14:paraId="393B80BF" w14:textId="77777777" w:rsidR="00DB29BC" w:rsidRDefault="00DB29BC" w:rsidP="00DB29BC">
      <w:pPr>
        <w:pStyle w:val="PL"/>
        <w:rPr>
          <w:color w:val="808080"/>
        </w:rPr>
      </w:pPr>
      <w:r>
        <w:t xml:space="preserve">    rlc-Config-v1610                            RLC-Config-v1610                                    </w:t>
      </w:r>
      <w:r>
        <w:rPr>
          <w:color w:val="993366"/>
        </w:rPr>
        <w:t>OPTIONAL</w:t>
      </w:r>
      <w:r>
        <w:t xml:space="preserve">    </w:t>
      </w:r>
      <w:r>
        <w:rPr>
          <w:color w:val="808080"/>
        </w:rPr>
        <w:t>-- Need R</w:t>
      </w:r>
    </w:p>
    <w:p w14:paraId="3AC6E05A" w14:textId="77777777" w:rsidR="00DB29BC" w:rsidRDefault="00DB29BC" w:rsidP="00DB29BC">
      <w:pPr>
        <w:pStyle w:val="PL"/>
      </w:pPr>
      <w:r>
        <w:t xml:space="preserve">    ]]</w:t>
      </w:r>
    </w:p>
    <w:p w14:paraId="7A99A2AD" w14:textId="77777777" w:rsidR="00DB29BC" w:rsidRDefault="00DB29BC" w:rsidP="00DB29BC">
      <w:pPr>
        <w:pStyle w:val="PL"/>
      </w:pPr>
      <w:r>
        <w:t>}</w:t>
      </w:r>
    </w:p>
    <w:p w14:paraId="7302B9B6" w14:textId="77777777" w:rsidR="00DB29BC" w:rsidRDefault="00DB29BC" w:rsidP="00DB29BC">
      <w:pPr>
        <w:pStyle w:val="PL"/>
      </w:pPr>
    </w:p>
    <w:p w14:paraId="4A9B667D" w14:textId="77777777" w:rsidR="00DB29BC" w:rsidRDefault="00DB29BC" w:rsidP="00DB29BC">
      <w:pPr>
        <w:pStyle w:val="PL"/>
        <w:rPr>
          <w:color w:val="808080"/>
        </w:rPr>
      </w:pPr>
      <w:r>
        <w:rPr>
          <w:color w:val="808080"/>
        </w:rPr>
        <w:t>-- TAG-RLC-BEARERCONFIG-STOP</w:t>
      </w:r>
    </w:p>
    <w:p w14:paraId="46B7AE7D" w14:textId="77777777" w:rsidR="00DB29BC" w:rsidRDefault="00DB29BC" w:rsidP="00DB29BC">
      <w:pPr>
        <w:pStyle w:val="PL"/>
        <w:rPr>
          <w:color w:val="808080"/>
        </w:rPr>
      </w:pPr>
      <w:r>
        <w:rPr>
          <w:color w:val="808080"/>
        </w:rPr>
        <w:t>-- ASN1STOP</w:t>
      </w:r>
    </w:p>
    <w:p w14:paraId="0FADCC87" w14:textId="77777777" w:rsidR="00DB29BC" w:rsidRDefault="00DB29BC" w:rsidP="00DB29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29BC" w14:paraId="2BC46A44"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198C05BA" w14:textId="77777777" w:rsidR="00DB29BC" w:rsidRDefault="00DB29BC">
            <w:pPr>
              <w:pStyle w:val="TAH"/>
              <w:rPr>
                <w:szCs w:val="22"/>
                <w:lang w:eastAsia="sv-SE"/>
              </w:rPr>
            </w:pPr>
            <w:r>
              <w:rPr>
                <w:i/>
                <w:szCs w:val="22"/>
                <w:lang w:eastAsia="sv-SE"/>
              </w:rPr>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DB29BC" w14:paraId="36CE90AA"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292D874D" w14:textId="77777777" w:rsidR="00DB29BC" w:rsidRDefault="00DB29BC">
            <w:pPr>
              <w:pStyle w:val="TAL"/>
              <w:rPr>
                <w:szCs w:val="22"/>
                <w:lang w:eastAsia="sv-SE"/>
              </w:rPr>
            </w:pPr>
            <w:proofErr w:type="spellStart"/>
            <w:r>
              <w:rPr>
                <w:b/>
                <w:i/>
                <w:szCs w:val="22"/>
                <w:lang w:eastAsia="sv-SE"/>
              </w:rPr>
              <w:t>logicalChannelIdentity</w:t>
            </w:r>
            <w:proofErr w:type="spellEnd"/>
          </w:p>
          <w:p w14:paraId="52AC4B38" w14:textId="77777777" w:rsidR="00DB29BC" w:rsidRDefault="00DB29BC">
            <w:pPr>
              <w:pStyle w:val="TAL"/>
              <w:rPr>
                <w:szCs w:val="22"/>
                <w:lang w:eastAsia="sv-SE"/>
              </w:rPr>
            </w:pPr>
            <w:r>
              <w:rPr>
                <w:szCs w:val="22"/>
                <w:lang w:eastAsia="sv-SE"/>
              </w:rPr>
              <w:t>ID used commonly for the MAC logical channel and for the RLC bearer.</w:t>
            </w:r>
          </w:p>
        </w:tc>
      </w:tr>
      <w:tr w:rsidR="00DB29BC" w14:paraId="7540DA3C"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2D90A41F" w14:textId="77777777" w:rsidR="00DB29BC" w:rsidRDefault="00DB29BC">
            <w:pPr>
              <w:pStyle w:val="TAL"/>
              <w:rPr>
                <w:szCs w:val="22"/>
                <w:lang w:eastAsia="sv-SE"/>
              </w:rPr>
            </w:pPr>
            <w:proofErr w:type="spellStart"/>
            <w:r>
              <w:rPr>
                <w:b/>
                <w:i/>
                <w:szCs w:val="22"/>
                <w:lang w:eastAsia="sv-SE"/>
              </w:rPr>
              <w:t>reestablishRLC</w:t>
            </w:r>
            <w:proofErr w:type="spellEnd"/>
          </w:p>
          <w:p w14:paraId="20F5155A" w14:textId="035334F8" w:rsidR="00DB29BC" w:rsidRDefault="00DB29BC" w:rsidP="00323B4E">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and DRBs, </w:t>
            </w:r>
            <w:ins w:id="22" w:author="Huawei" w:date="2021-05-22T00:53:00Z">
              <w:r w:rsidR="006721CC">
                <w:rPr>
                  <w:szCs w:val="22"/>
                  <w:lang w:eastAsia="sv-SE"/>
                </w:rPr>
                <w:t xml:space="preserve">unless full configuration is used, </w:t>
              </w:r>
            </w:ins>
            <w:r>
              <w:rPr>
                <w:szCs w:val="22"/>
                <w:lang w:eastAsia="sv-SE"/>
              </w:rPr>
              <w:t xml:space="preserve">it is also set to </w:t>
            </w:r>
            <w:r>
              <w:rPr>
                <w:i/>
                <w:iCs/>
                <w:lang w:eastAsia="en-GB"/>
              </w:rPr>
              <w:t>true</w:t>
            </w:r>
            <w:r>
              <w:rPr>
                <w:szCs w:val="22"/>
                <w:lang w:eastAsia="sv-SE"/>
              </w:rPr>
              <w:t xml:space="preserve"> during the resumption of the RRC connection or the first reconfiguration after reestablishment.</w:t>
            </w:r>
            <w:ins w:id="23" w:author="Huawei" w:date="2021-05-22T00:53:00Z">
              <w:r w:rsidR="006721CC">
                <w:rPr>
                  <w:rFonts w:eastAsia="宋体"/>
                  <w:szCs w:val="22"/>
                </w:rPr>
                <w:t xml:space="preserve"> </w:t>
              </w:r>
            </w:ins>
            <w:ins w:id="24" w:author="Huawei" w:date="2021-05-24T10:03:00Z">
              <w:r w:rsidR="00323B4E">
                <w:t xml:space="preserve">For SRB1, when resuming an RRC connection, or at the first reconfiguration after RRC connection reestablishment, the network does not set this field to </w:t>
              </w:r>
              <w:r w:rsidR="00323B4E">
                <w:rPr>
                  <w:i/>
                  <w:iCs/>
                </w:rPr>
                <w:t>true.</w:t>
              </w:r>
            </w:ins>
          </w:p>
        </w:tc>
      </w:tr>
      <w:tr w:rsidR="00DB29BC" w14:paraId="4A3479DD"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54012702" w14:textId="77777777" w:rsidR="00DB29BC" w:rsidRDefault="00DB29BC">
            <w:pPr>
              <w:pStyle w:val="TAL"/>
              <w:rPr>
                <w:szCs w:val="22"/>
                <w:lang w:eastAsia="sv-SE"/>
              </w:rPr>
            </w:pPr>
            <w:proofErr w:type="spellStart"/>
            <w:r>
              <w:rPr>
                <w:b/>
                <w:i/>
                <w:szCs w:val="22"/>
                <w:lang w:eastAsia="sv-SE"/>
              </w:rPr>
              <w:t>rlc-Config</w:t>
            </w:r>
            <w:proofErr w:type="spellEnd"/>
          </w:p>
          <w:p w14:paraId="4B425144" w14:textId="77777777" w:rsidR="00DB29BC" w:rsidRDefault="00DB29BC">
            <w:pPr>
              <w:pStyle w:val="TAL"/>
              <w:rPr>
                <w:szCs w:val="22"/>
                <w:lang w:eastAsia="sv-SE"/>
              </w:rPr>
            </w:pPr>
            <w:r>
              <w:rPr>
                <w:szCs w:val="22"/>
                <w:lang w:eastAsia="sv-SE"/>
              </w:rPr>
              <w:t>Determines the RLC mode (UM, AM) and provides corresponding parameters. RLC mode reconfiguration can only be performed by DRB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rlc-Config</w:t>
            </w:r>
            <w:proofErr w:type="spellEnd"/>
            <w:r>
              <w:rPr>
                <w:szCs w:val="22"/>
              </w:rPr>
              <w:t xml:space="preserve"> (without suffix) is set to </w:t>
            </w:r>
            <w:r>
              <w:rPr>
                <w:i/>
                <w:szCs w:val="22"/>
              </w:rPr>
              <w:t>am</w:t>
            </w:r>
            <w:r>
              <w:rPr>
                <w:szCs w:val="22"/>
              </w:rPr>
              <w:t>.</w:t>
            </w:r>
          </w:p>
        </w:tc>
      </w:tr>
      <w:tr w:rsidR="00DB29BC" w14:paraId="3866DF9A" w14:textId="77777777" w:rsidTr="00DB29BC">
        <w:tc>
          <w:tcPr>
            <w:tcW w:w="0" w:type="auto"/>
            <w:tcBorders>
              <w:top w:val="single" w:sz="4" w:space="0" w:color="auto"/>
              <w:left w:val="single" w:sz="4" w:space="0" w:color="auto"/>
              <w:bottom w:val="single" w:sz="4" w:space="0" w:color="auto"/>
              <w:right w:val="single" w:sz="4" w:space="0" w:color="auto"/>
            </w:tcBorders>
            <w:hideMark/>
          </w:tcPr>
          <w:p w14:paraId="5A33FD28" w14:textId="77777777" w:rsidR="00DB29BC" w:rsidRDefault="00DB29BC">
            <w:pPr>
              <w:pStyle w:val="TAL"/>
              <w:rPr>
                <w:szCs w:val="22"/>
                <w:lang w:eastAsia="sv-SE"/>
              </w:rPr>
            </w:pPr>
            <w:proofErr w:type="spellStart"/>
            <w:r>
              <w:rPr>
                <w:b/>
                <w:i/>
                <w:szCs w:val="22"/>
                <w:lang w:eastAsia="sv-SE"/>
              </w:rPr>
              <w:t>servedRadioBearer</w:t>
            </w:r>
            <w:proofErr w:type="spellEnd"/>
          </w:p>
          <w:p w14:paraId="1783DAA0" w14:textId="77777777" w:rsidR="00DB29BC" w:rsidRDefault="00DB29BC">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w:t>
            </w:r>
            <w:proofErr w:type="spellStart"/>
            <w:r>
              <w:rPr>
                <w:i/>
                <w:szCs w:val="22"/>
                <w:lang w:eastAsia="sv-SE"/>
              </w:rPr>
              <w:t>Config</w:t>
            </w:r>
            <w:proofErr w:type="spellEnd"/>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D9CE89E" w14:textId="77777777" w:rsidR="00DB29BC" w:rsidRDefault="00DB29BC" w:rsidP="00DB29BC">
      <w:pPr>
        <w:rPr>
          <w:rFonts w:eastAsia="宋体"/>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B29BC" w14:paraId="4087D16D"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6794CEC9" w14:textId="77777777" w:rsidR="00DB29BC" w:rsidRDefault="00DB29BC">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52CDE99B" w14:textId="77777777" w:rsidR="00DB29BC" w:rsidRDefault="00DB29BC">
            <w:pPr>
              <w:pStyle w:val="TAH"/>
              <w:rPr>
                <w:rFonts w:eastAsia="宋体"/>
                <w:szCs w:val="22"/>
                <w:lang w:eastAsia="sv-SE"/>
              </w:rPr>
            </w:pPr>
            <w:r>
              <w:rPr>
                <w:rFonts w:eastAsia="宋体"/>
                <w:szCs w:val="22"/>
                <w:lang w:eastAsia="sv-SE"/>
              </w:rPr>
              <w:t>Explanation</w:t>
            </w:r>
          </w:p>
        </w:tc>
      </w:tr>
      <w:tr w:rsidR="00DB29BC" w14:paraId="30610B0A"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357A0E93" w14:textId="77777777" w:rsidR="00DB29BC" w:rsidRDefault="00DB29BC">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8DFE49" w14:textId="77777777" w:rsidR="00DB29BC" w:rsidRDefault="00DB29BC">
            <w:pPr>
              <w:pStyle w:val="TAL"/>
              <w:rPr>
                <w:rFonts w:eastAsia="宋体"/>
                <w:szCs w:val="22"/>
                <w:lang w:eastAsia="sv-SE"/>
              </w:rPr>
            </w:pPr>
            <w:r>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DB29BC" w14:paraId="7E842EFF" w14:textId="77777777" w:rsidTr="00DB29BC">
        <w:tc>
          <w:tcPr>
            <w:tcW w:w="2830" w:type="dxa"/>
            <w:tcBorders>
              <w:top w:val="single" w:sz="4" w:space="0" w:color="auto"/>
              <w:left w:val="single" w:sz="4" w:space="0" w:color="auto"/>
              <w:bottom w:val="single" w:sz="4" w:space="0" w:color="auto"/>
              <w:right w:val="single" w:sz="4" w:space="0" w:color="auto"/>
            </w:tcBorders>
            <w:hideMark/>
          </w:tcPr>
          <w:p w14:paraId="15F15447" w14:textId="77777777" w:rsidR="00DB29BC" w:rsidRDefault="00DB29BC">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663AF2DE" w14:textId="77777777" w:rsidR="00DB29BC" w:rsidRDefault="00DB29BC">
            <w:pPr>
              <w:pStyle w:val="TAL"/>
              <w:rPr>
                <w:rFonts w:eastAsia="宋体"/>
                <w:szCs w:val="22"/>
                <w:lang w:eastAsia="sv-SE"/>
              </w:rPr>
            </w:pPr>
            <w:r>
              <w:rPr>
                <w:rFonts w:eastAsia="宋体"/>
                <w:szCs w:val="22"/>
                <w:lang w:eastAsia="sv-SE"/>
              </w:rPr>
              <w:t>This field is mandatory present upon creation of a new logical channel. It is absent, Need M otherwise.</w:t>
            </w:r>
          </w:p>
        </w:tc>
      </w:tr>
    </w:tbl>
    <w:p w14:paraId="300BF29C" w14:textId="77777777" w:rsidR="00DB29BC" w:rsidRDefault="00DB29BC" w:rsidP="00DB29BC"/>
    <w:p w14:paraId="046CF7DC" w14:textId="04FC7A03" w:rsidR="00A844AA" w:rsidRPr="00003B72" w:rsidRDefault="00B213F7"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 xml:space="preserve"> </w:t>
      </w:r>
      <w:r w:rsidR="00003B72">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8631" w14:textId="77777777" w:rsidR="00C04A41" w:rsidRDefault="00C04A41">
      <w:pPr>
        <w:spacing w:after="0"/>
      </w:pPr>
      <w:r>
        <w:separator/>
      </w:r>
    </w:p>
  </w:endnote>
  <w:endnote w:type="continuationSeparator" w:id="0">
    <w:p w14:paraId="57A75160" w14:textId="77777777" w:rsidR="00C04A41" w:rsidRDefault="00C04A41">
      <w:pPr>
        <w:spacing w:after="0"/>
      </w:pPr>
      <w:r>
        <w:continuationSeparator/>
      </w:r>
    </w:p>
  </w:endnote>
  <w:endnote w:type="continuationNotice" w:id="1">
    <w:p w14:paraId="47FB1953" w14:textId="77777777" w:rsidR="00C04A41" w:rsidRDefault="00C04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F4AD" w14:textId="77777777" w:rsidR="00C04A41" w:rsidRDefault="00C04A41">
      <w:pPr>
        <w:spacing w:after="0"/>
      </w:pPr>
      <w:r>
        <w:separator/>
      </w:r>
    </w:p>
  </w:footnote>
  <w:footnote w:type="continuationSeparator" w:id="0">
    <w:p w14:paraId="39852087" w14:textId="77777777" w:rsidR="00C04A41" w:rsidRDefault="00C04A41">
      <w:pPr>
        <w:spacing w:after="0"/>
      </w:pPr>
      <w:r>
        <w:continuationSeparator/>
      </w:r>
    </w:p>
  </w:footnote>
  <w:footnote w:type="continuationNotice" w:id="1">
    <w:p w14:paraId="2EC77101" w14:textId="77777777" w:rsidR="00C04A41" w:rsidRDefault="00C04A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D903C8" w:rsidRDefault="00D903C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903C8" w:rsidRDefault="00D903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3B4E">
      <w:rPr>
        <w:rFonts w:ascii="Arial" w:hAnsi="Arial" w:cs="Arial"/>
        <w:b/>
        <w:noProof/>
        <w:sz w:val="18"/>
        <w:szCs w:val="18"/>
      </w:rPr>
      <w:t>5</w:t>
    </w:r>
    <w:r>
      <w:rPr>
        <w:rFonts w:ascii="Arial" w:hAnsi="Arial" w:cs="Arial"/>
        <w:b/>
        <w:sz w:val="18"/>
        <w:szCs w:val="18"/>
      </w:rPr>
      <w:fldChar w:fldCharType="end"/>
    </w:r>
  </w:p>
  <w:p w14:paraId="346C1704" w14:textId="77777777" w:rsidR="00D903C8" w:rsidRDefault="00D903C8">
    <w:pPr>
      <w:pStyle w:val="Header"/>
    </w:pPr>
  </w:p>
  <w:p w14:paraId="31BBBCD6" w14:textId="77777777" w:rsidR="00D903C8" w:rsidRDefault="00D903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 w:numId="24">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10"/>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AA8"/>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1E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4E"/>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6E8"/>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826"/>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672"/>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6C8"/>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CC"/>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8EB"/>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E7E0A"/>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B39"/>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EF7"/>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3A1"/>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2F2E"/>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490"/>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499"/>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41"/>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DF5"/>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CA"/>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C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29BC"/>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F4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721C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C70893"/>
    <w:rPr>
      <w:color w:val="954F72" w:themeColor="followedHyperlink"/>
      <w:u w:val="single"/>
    </w:rPr>
  </w:style>
  <w:style w:type="paragraph" w:customStyle="1" w:styleId="Agreement">
    <w:name w:val="Agreement"/>
    <w:basedOn w:val="Normal"/>
    <w:next w:val="Normal"/>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865989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30BFC69-3D43-495A-8835-824CCC9B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2518</Words>
  <Characters>14357</Characters>
  <Application>Microsoft Office Word</Application>
  <DocSecurity>0</DocSecurity>
  <Lines>119</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7</cp:revision>
  <cp:lastPrinted>2017-05-08T10:55:00Z</cp:lastPrinted>
  <dcterms:created xsi:type="dcterms:W3CDTF">2021-05-21T16:45:00Z</dcterms:created>
  <dcterms:modified xsi:type="dcterms:W3CDTF">2021-05-24T02:03:00Z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(3)2NxaGVwxbGRd5t9nrEDjcV9oLo4+jI0E8v+NeyVHOSUP1zAEoKrwjw//mmKd6GkzGxz2s1Fe
N932A1HTK7s/cu/L1aR8hHTcf5bwup3vaJs4DkTTwVhFKQ8kHyDuEqDgjMWWY2aDZ1wmQ30X
cOPYWnf2gv+q57tPx4WLp8yqFcxsPRFn1SqTyHxH9Kcr27+FXxWKFrKYR1mFRvfwLvQROnMh
iQJpSfcTzP160nwGbu</vt:lpwstr>
  </property>
  <property fmtid="{D5CDD505-2E9C-101B-9397-08002B2CF9AE}" pid="60" name="_2015_ms_pID_7253431">
    <vt:lpwstr>a+yxz1HTdG38xo//eSb3EYxqvpsTjRnjtnaKmUtYUSUHvtsqfa8tAj
u/s9UssOcWJRzTmlpvEHwxU9ybQODInUzQdfOkQj22UTcpndKL2dBcajIM1PzCLUYgbp9jRv
b7n43AriZZ7qb2MO6kiS5UbmOLmaKpDQxadUobfOzfBijveHzMXwXle0l2pjgCgHeIH3FlFO
sCUDAWkoxMKwFV5eRdJEP4Hjt17N8B15ANEy</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SA==</vt:lpwstr>
  </property>
</Properties>
</file>