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98EDF" w14:textId="078AEB66" w:rsidR="00461AAC" w:rsidRDefault="00461AAC" w:rsidP="00461AAC">
      <w:pPr>
        <w:pStyle w:val="CRCoverPage"/>
        <w:tabs>
          <w:tab w:val="right" w:pos="9639"/>
        </w:tabs>
        <w:spacing w:after="0"/>
        <w:rPr>
          <w:b/>
          <w:i/>
          <w:noProof/>
          <w:sz w:val="28"/>
          <w:lang w:eastAsia="zh-CN"/>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sidR="00C70893">
        <w:rPr>
          <w:rFonts w:hint="eastAsia"/>
          <w:b/>
          <w:noProof/>
          <w:sz w:val="24"/>
          <w:lang w:eastAsia="zh-CN"/>
        </w:rPr>
        <w:t>11</w:t>
      </w:r>
      <w:r w:rsidR="00C70893">
        <w:rPr>
          <w:b/>
          <w:noProof/>
          <w:sz w:val="24"/>
          <w:lang w:eastAsia="zh-CN"/>
        </w:rPr>
        <w:t>4</w:t>
      </w:r>
      <w:r>
        <w:rPr>
          <w:rFonts w:hint="eastAsia"/>
          <w:b/>
          <w:noProof/>
          <w:sz w:val="24"/>
          <w:lang w:eastAsia="zh-CN"/>
        </w:rPr>
        <w:t>-</w:t>
      </w:r>
      <w:r w:rsidRPr="00426430">
        <w:rPr>
          <w:rFonts w:hint="eastAsia"/>
          <w:b/>
          <w:noProof/>
          <w:sz w:val="24"/>
        </w:rPr>
        <w:t>e</w:t>
      </w:r>
      <w:r>
        <w:rPr>
          <w:b/>
          <w:i/>
          <w:noProof/>
          <w:sz w:val="28"/>
        </w:rPr>
        <w:tab/>
      </w:r>
      <w:r w:rsidR="00286257" w:rsidRPr="00286257">
        <w:rPr>
          <w:b/>
          <w:i/>
          <w:noProof/>
          <w:sz w:val="28"/>
          <w:lang w:eastAsia="zh-CN"/>
        </w:rPr>
        <w:t>R2-2106304</w:t>
      </w:r>
    </w:p>
    <w:p w14:paraId="2EBAE2A5" w14:textId="14953289" w:rsidR="00461AAC" w:rsidRDefault="00461AAC" w:rsidP="00461AAC">
      <w:pPr>
        <w:pStyle w:val="CRCoverPage"/>
        <w:outlineLvl w:val="0"/>
        <w:rPr>
          <w:b/>
          <w:noProof/>
          <w:sz w:val="24"/>
        </w:rPr>
      </w:pPr>
      <w:r>
        <w:rPr>
          <w:b/>
          <w:noProof/>
          <w:sz w:val="24"/>
          <w:lang w:eastAsia="zh-CN"/>
        </w:rPr>
        <w:t>Online</w:t>
      </w:r>
      <w:r w:rsidR="00C70893">
        <w:rPr>
          <w:b/>
          <w:noProof/>
          <w:sz w:val="24"/>
          <w:lang w:eastAsia="zh-CN"/>
        </w:rPr>
        <w:t>, 1</w:t>
      </w:r>
      <w:r w:rsidR="00342F8E">
        <w:rPr>
          <w:b/>
          <w:noProof/>
          <w:sz w:val="24"/>
          <w:lang w:eastAsia="zh-CN"/>
        </w:rPr>
        <w:t>9</w:t>
      </w:r>
      <w:r w:rsidR="00C70893" w:rsidRPr="00702D70">
        <w:rPr>
          <w:b/>
          <w:noProof/>
          <w:sz w:val="24"/>
          <w:vertAlign w:val="superscript"/>
          <w:lang w:eastAsia="zh-CN"/>
        </w:rPr>
        <w:t>th</w:t>
      </w:r>
      <w:r w:rsidR="00C70893">
        <w:rPr>
          <w:b/>
          <w:noProof/>
          <w:sz w:val="24"/>
          <w:lang w:eastAsia="zh-CN"/>
        </w:rPr>
        <w:t>-2</w:t>
      </w:r>
      <w:r w:rsidR="00342F8E">
        <w:rPr>
          <w:b/>
          <w:noProof/>
          <w:sz w:val="24"/>
          <w:lang w:eastAsia="zh-CN"/>
        </w:rPr>
        <w:t>7</w:t>
      </w:r>
      <w:r w:rsidR="00C70893" w:rsidRPr="00702D70">
        <w:rPr>
          <w:b/>
          <w:noProof/>
          <w:sz w:val="24"/>
          <w:vertAlign w:val="superscript"/>
          <w:lang w:eastAsia="zh-CN"/>
        </w:rPr>
        <w:t>th</w:t>
      </w:r>
      <w:r w:rsidR="00C70893">
        <w:rPr>
          <w:b/>
          <w:noProof/>
          <w:sz w:val="24"/>
          <w:lang w:eastAsia="zh-CN"/>
        </w:rPr>
        <w:t xml:space="preserve"> </w:t>
      </w:r>
      <w:r w:rsidR="00DF7101">
        <w:rPr>
          <w:b/>
          <w:noProof/>
          <w:sz w:val="24"/>
          <w:lang w:eastAsia="zh-CN"/>
        </w:rPr>
        <w:t>May</w:t>
      </w:r>
      <w:r w:rsidR="00C70893">
        <w:rPr>
          <w:b/>
          <w:noProof/>
          <w:sz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1AAC" w14:paraId="515E58AB" w14:textId="77777777" w:rsidTr="004B2BA2">
        <w:tc>
          <w:tcPr>
            <w:tcW w:w="9641" w:type="dxa"/>
            <w:gridSpan w:val="9"/>
            <w:tcBorders>
              <w:top w:val="single" w:sz="4" w:space="0" w:color="auto"/>
              <w:left w:val="single" w:sz="4" w:space="0" w:color="auto"/>
              <w:right w:val="single" w:sz="4" w:space="0" w:color="auto"/>
            </w:tcBorders>
          </w:tcPr>
          <w:p w14:paraId="5295A16B" w14:textId="77777777" w:rsidR="00461AAC" w:rsidRDefault="00461AAC" w:rsidP="004B2BA2">
            <w:pPr>
              <w:pStyle w:val="CRCoverPage"/>
              <w:spacing w:after="0"/>
              <w:jc w:val="right"/>
              <w:rPr>
                <w:i/>
                <w:noProof/>
              </w:rPr>
            </w:pPr>
            <w:r>
              <w:rPr>
                <w:i/>
                <w:noProof/>
                <w:sz w:val="14"/>
              </w:rPr>
              <w:t>CR-Form-v12.1</w:t>
            </w:r>
          </w:p>
        </w:tc>
      </w:tr>
      <w:tr w:rsidR="00461AAC" w14:paraId="5E862F0C" w14:textId="77777777" w:rsidTr="004B2BA2">
        <w:tc>
          <w:tcPr>
            <w:tcW w:w="9641" w:type="dxa"/>
            <w:gridSpan w:val="9"/>
            <w:tcBorders>
              <w:left w:val="single" w:sz="4" w:space="0" w:color="auto"/>
              <w:right w:val="single" w:sz="4" w:space="0" w:color="auto"/>
            </w:tcBorders>
          </w:tcPr>
          <w:p w14:paraId="2B7C66F2" w14:textId="77777777" w:rsidR="00461AAC" w:rsidRDefault="00461AAC" w:rsidP="004B2BA2">
            <w:pPr>
              <w:pStyle w:val="CRCoverPage"/>
              <w:spacing w:after="0"/>
              <w:jc w:val="center"/>
              <w:rPr>
                <w:noProof/>
              </w:rPr>
            </w:pPr>
            <w:r>
              <w:rPr>
                <w:b/>
                <w:noProof/>
                <w:sz w:val="32"/>
              </w:rPr>
              <w:t>CHANGE REQUEST</w:t>
            </w:r>
          </w:p>
        </w:tc>
      </w:tr>
      <w:tr w:rsidR="00461AAC" w14:paraId="79939798" w14:textId="77777777" w:rsidTr="004B2BA2">
        <w:tc>
          <w:tcPr>
            <w:tcW w:w="9641" w:type="dxa"/>
            <w:gridSpan w:val="9"/>
            <w:tcBorders>
              <w:left w:val="single" w:sz="4" w:space="0" w:color="auto"/>
              <w:right w:val="single" w:sz="4" w:space="0" w:color="auto"/>
            </w:tcBorders>
          </w:tcPr>
          <w:p w14:paraId="5CC7D718" w14:textId="77777777" w:rsidR="00461AAC" w:rsidRDefault="00461AAC" w:rsidP="004B2BA2">
            <w:pPr>
              <w:pStyle w:val="CRCoverPage"/>
              <w:spacing w:after="0"/>
              <w:rPr>
                <w:noProof/>
                <w:sz w:val="8"/>
                <w:szCs w:val="8"/>
              </w:rPr>
            </w:pPr>
          </w:p>
        </w:tc>
      </w:tr>
      <w:tr w:rsidR="00461AAC" w14:paraId="144FAE51" w14:textId="77777777" w:rsidTr="004B2BA2">
        <w:tc>
          <w:tcPr>
            <w:tcW w:w="142" w:type="dxa"/>
            <w:tcBorders>
              <w:left w:val="single" w:sz="4" w:space="0" w:color="auto"/>
            </w:tcBorders>
          </w:tcPr>
          <w:p w14:paraId="2E2BA74B" w14:textId="77777777" w:rsidR="00461AAC" w:rsidRDefault="00461AAC" w:rsidP="004B2BA2">
            <w:pPr>
              <w:pStyle w:val="CRCoverPage"/>
              <w:spacing w:after="0"/>
              <w:jc w:val="right"/>
              <w:rPr>
                <w:noProof/>
              </w:rPr>
            </w:pPr>
          </w:p>
        </w:tc>
        <w:tc>
          <w:tcPr>
            <w:tcW w:w="1559" w:type="dxa"/>
            <w:shd w:val="pct30" w:color="FFFF00" w:fill="auto"/>
          </w:tcPr>
          <w:p w14:paraId="5BBDB280" w14:textId="0AB90E3C" w:rsidR="00461AAC" w:rsidRPr="00410371" w:rsidRDefault="00461AAC" w:rsidP="00B213F7">
            <w:pPr>
              <w:pStyle w:val="CRCoverPage"/>
              <w:spacing w:after="0"/>
              <w:jc w:val="right"/>
              <w:rPr>
                <w:b/>
                <w:noProof/>
                <w:sz w:val="28"/>
                <w:lang w:eastAsia="zh-CN"/>
              </w:rPr>
            </w:pPr>
            <w:r>
              <w:rPr>
                <w:rFonts w:hint="eastAsia"/>
                <w:b/>
                <w:noProof/>
                <w:sz w:val="28"/>
              </w:rPr>
              <w:t>3</w:t>
            </w:r>
            <w:r w:rsidR="00B213F7">
              <w:rPr>
                <w:b/>
                <w:noProof/>
                <w:sz w:val="28"/>
                <w:lang w:eastAsia="zh-CN"/>
              </w:rPr>
              <w:t>8.331</w:t>
            </w:r>
          </w:p>
        </w:tc>
        <w:tc>
          <w:tcPr>
            <w:tcW w:w="709" w:type="dxa"/>
          </w:tcPr>
          <w:p w14:paraId="1775B291" w14:textId="77777777" w:rsidR="00461AAC" w:rsidRDefault="00461AAC" w:rsidP="004B2BA2">
            <w:pPr>
              <w:pStyle w:val="CRCoverPage"/>
              <w:spacing w:after="0"/>
              <w:jc w:val="center"/>
              <w:rPr>
                <w:noProof/>
              </w:rPr>
            </w:pPr>
            <w:r>
              <w:rPr>
                <w:b/>
                <w:noProof/>
                <w:sz w:val="28"/>
              </w:rPr>
              <w:t>CR</w:t>
            </w:r>
          </w:p>
        </w:tc>
        <w:tc>
          <w:tcPr>
            <w:tcW w:w="1276" w:type="dxa"/>
            <w:shd w:val="pct30" w:color="FFFF00" w:fill="auto"/>
          </w:tcPr>
          <w:p w14:paraId="195024E4" w14:textId="6BA54F4A" w:rsidR="00461AAC" w:rsidRPr="006606E1" w:rsidRDefault="00286257" w:rsidP="004B2BA2">
            <w:pPr>
              <w:pStyle w:val="CRCoverPage"/>
              <w:spacing w:after="0"/>
              <w:jc w:val="center"/>
              <w:rPr>
                <w:b/>
                <w:noProof/>
                <w:sz w:val="28"/>
                <w:szCs w:val="28"/>
                <w:lang w:eastAsia="zh-CN"/>
              </w:rPr>
            </w:pPr>
            <w:r>
              <w:rPr>
                <w:b/>
                <w:noProof/>
                <w:sz w:val="28"/>
                <w:szCs w:val="28"/>
                <w:lang w:eastAsia="zh-CN"/>
              </w:rPr>
              <w:t>2689</w:t>
            </w:r>
          </w:p>
        </w:tc>
        <w:tc>
          <w:tcPr>
            <w:tcW w:w="709" w:type="dxa"/>
          </w:tcPr>
          <w:p w14:paraId="32A40BDB" w14:textId="77777777" w:rsidR="00461AAC" w:rsidRDefault="00461AAC" w:rsidP="004B2BA2">
            <w:pPr>
              <w:pStyle w:val="CRCoverPage"/>
              <w:tabs>
                <w:tab w:val="right" w:pos="625"/>
              </w:tabs>
              <w:spacing w:after="0"/>
              <w:jc w:val="center"/>
              <w:rPr>
                <w:noProof/>
              </w:rPr>
            </w:pPr>
            <w:r>
              <w:rPr>
                <w:b/>
                <w:bCs/>
                <w:noProof/>
                <w:sz w:val="28"/>
              </w:rPr>
              <w:t>rev</w:t>
            </w:r>
          </w:p>
        </w:tc>
        <w:tc>
          <w:tcPr>
            <w:tcW w:w="992" w:type="dxa"/>
            <w:shd w:val="pct30" w:color="FFFF00" w:fill="auto"/>
          </w:tcPr>
          <w:p w14:paraId="5A679FE8" w14:textId="7A53F0F9" w:rsidR="00461AAC" w:rsidRPr="00B372EB" w:rsidRDefault="00AA20D7" w:rsidP="004B2BA2">
            <w:pPr>
              <w:pStyle w:val="CRCoverPage"/>
              <w:spacing w:after="0"/>
              <w:jc w:val="center"/>
              <w:rPr>
                <w:b/>
                <w:noProof/>
                <w:sz w:val="28"/>
                <w:szCs w:val="28"/>
                <w:lang w:eastAsia="zh-CN"/>
              </w:rPr>
            </w:pPr>
            <w:r>
              <w:rPr>
                <w:b/>
                <w:sz w:val="28"/>
                <w:szCs w:val="28"/>
                <w:lang w:eastAsia="zh-CN"/>
              </w:rPr>
              <w:t>1</w:t>
            </w:r>
          </w:p>
        </w:tc>
        <w:tc>
          <w:tcPr>
            <w:tcW w:w="2410" w:type="dxa"/>
          </w:tcPr>
          <w:p w14:paraId="546E6ED5" w14:textId="77777777" w:rsidR="00461AAC" w:rsidRDefault="00461AAC" w:rsidP="004B2B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9EBC45" w14:textId="28C6643F" w:rsidR="00461AAC" w:rsidRPr="00410371" w:rsidRDefault="00461AAC" w:rsidP="00B213F7">
            <w:pPr>
              <w:pStyle w:val="CRCoverPage"/>
              <w:spacing w:after="0"/>
              <w:jc w:val="center"/>
              <w:rPr>
                <w:noProof/>
                <w:sz w:val="28"/>
                <w:lang w:eastAsia="zh-CN"/>
              </w:rPr>
            </w:pPr>
            <w:r w:rsidRPr="00C045B5">
              <w:rPr>
                <w:rFonts w:hint="eastAsia"/>
                <w:b/>
                <w:noProof/>
                <w:sz w:val="28"/>
              </w:rPr>
              <w:t>1</w:t>
            </w:r>
            <w:r w:rsidR="00DD037B">
              <w:rPr>
                <w:b/>
                <w:noProof/>
                <w:sz w:val="28"/>
              </w:rPr>
              <w:t>5</w:t>
            </w:r>
            <w:r w:rsidRPr="00C045B5">
              <w:rPr>
                <w:rFonts w:hint="eastAsia"/>
                <w:b/>
                <w:noProof/>
                <w:sz w:val="28"/>
              </w:rPr>
              <w:t>.</w:t>
            </w:r>
            <w:r w:rsidR="00DD037B">
              <w:rPr>
                <w:b/>
                <w:noProof/>
                <w:sz w:val="28"/>
              </w:rPr>
              <w:t>1</w:t>
            </w:r>
            <w:r w:rsidR="00B213F7">
              <w:rPr>
                <w:b/>
                <w:noProof/>
                <w:sz w:val="28"/>
              </w:rPr>
              <w:t>3</w:t>
            </w:r>
            <w:r w:rsidR="00003B72">
              <w:rPr>
                <w:b/>
                <w:noProof/>
                <w:sz w:val="28"/>
              </w:rPr>
              <w:t>.0</w:t>
            </w:r>
          </w:p>
        </w:tc>
        <w:tc>
          <w:tcPr>
            <w:tcW w:w="143" w:type="dxa"/>
            <w:tcBorders>
              <w:right w:val="single" w:sz="4" w:space="0" w:color="auto"/>
            </w:tcBorders>
          </w:tcPr>
          <w:p w14:paraId="03A96336" w14:textId="77777777" w:rsidR="00461AAC" w:rsidRDefault="00461AAC" w:rsidP="004B2BA2">
            <w:pPr>
              <w:pStyle w:val="CRCoverPage"/>
              <w:spacing w:after="0"/>
              <w:rPr>
                <w:noProof/>
              </w:rPr>
            </w:pPr>
          </w:p>
        </w:tc>
      </w:tr>
      <w:tr w:rsidR="00461AAC" w14:paraId="3A0A7695" w14:textId="77777777" w:rsidTr="004B2BA2">
        <w:tc>
          <w:tcPr>
            <w:tcW w:w="9641" w:type="dxa"/>
            <w:gridSpan w:val="9"/>
            <w:tcBorders>
              <w:left w:val="single" w:sz="4" w:space="0" w:color="auto"/>
              <w:right w:val="single" w:sz="4" w:space="0" w:color="auto"/>
            </w:tcBorders>
          </w:tcPr>
          <w:p w14:paraId="4FDF0688" w14:textId="77777777" w:rsidR="00461AAC" w:rsidRDefault="00461AAC" w:rsidP="004B2BA2">
            <w:pPr>
              <w:pStyle w:val="CRCoverPage"/>
              <w:spacing w:after="0"/>
              <w:rPr>
                <w:noProof/>
              </w:rPr>
            </w:pPr>
          </w:p>
        </w:tc>
      </w:tr>
      <w:tr w:rsidR="00461AAC" w14:paraId="05AB52E1" w14:textId="77777777" w:rsidTr="004B2BA2">
        <w:tc>
          <w:tcPr>
            <w:tcW w:w="9641" w:type="dxa"/>
            <w:gridSpan w:val="9"/>
            <w:tcBorders>
              <w:top w:val="single" w:sz="4" w:space="0" w:color="auto"/>
            </w:tcBorders>
          </w:tcPr>
          <w:p w14:paraId="3E74108A" w14:textId="77777777" w:rsidR="00461AAC" w:rsidRPr="00F25D98" w:rsidRDefault="00461AAC" w:rsidP="004B2BA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61AAC" w14:paraId="7E6253CF" w14:textId="77777777" w:rsidTr="004B2BA2">
        <w:tc>
          <w:tcPr>
            <w:tcW w:w="9641" w:type="dxa"/>
            <w:gridSpan w:val="9"/>
          </w:tcPr>
          <w:p w14:paraId="189745ED" w14:textId="77777777" w:rsidR="00461AAC" w:rsidRDefault="00461AAC" w:rsidP="004B2BA2">
            <w:pPr>
              <w:pStyle w:val="CRCoverPage"/>
              <w:spacing w:after="0"/>
              <w:rPr>
                <w:noProof/>
                <w:sz w:val="8"/>
                <w:szCs w:val="8"/>
              </w:rPr>
            </w:pPr>
          </w:p>
        </w:tc>
      </w:tr>
    </w:tbl>
    <w:p w14:paraId="1D362DAE" w14:textId="77777777" w:rsidR="00461AAC" w:rsidRDefault="00461AAC" w:rsidP="00461AA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1AAC" w14:paraId="5C922F30" w14:textId="77777777" w:rsidTr="004B2BA2">
        <w:tc>
          <w:tcPr>
            <w:tcW w:w="2835" w:type="dxa"/>
          </w:tcPr>
          <w:p w14:paraId="42831AE4" w14:textId="77777777" w:rsidR="00461AAC" w:rsidRDefault="00461AAC" w:rsidP="004B2BA2">
            <w:pPr>
              <w:pStyle w:val="CRCoverPage"/>
              <w:tabs>
                <w:tab w:val="right" w:pos="2751"/>
              </w:tabs>
              <w:spacing w:after="0"/>
              <w:rPr>
                <w:b/>
                <w:i/>
                <w:noProof/>
              </w:rPr>
            </w:pPr>
            <w:r>
              <w:rPr>
                <w:b/>
                <w:i/>
                <w:noProof/>
              </w:rPr>
              <w:t>Proposed change affects:</w:t>
            </w:r>
          </w:p>
        </w:tc>
        <w:tc>
          <w:tcPr>
            <w:tcW w:w="1418" w:type="dxa"/>
          </w:tcPr>
          <w:p w14:paraId="3AAB7CE3" w14:textId="77777777" w:rsidR="00461AAC" w:rsidRDefault="00461AAC" w:rsidP="004B2B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E2E50F" w14:textId="77777777" w:rsidR="00461AAC" w:rsidRDefault="00461AAC" w:rsidP="004B2BA2">
            <w:pPr>
              <w:pStyle w:val="CRCoverPage"/>
              <w:spacing w:after="0"/>
              <w:jc w:val="center"/>
              <w:rPr>
                <w:b/>
                <w:caps/>
                <w:noProof/>
              </w:rPr>
            </w:pPr>
          </w:p>
        </w:tc>
        <w:tc>
          <w:tcPr>
            <w:tcW w:w="709" w:type="dxa"/>
            <w:tcBorders>
              <w:left w:val="single" w:sz="4" w:space="0" w:color="auto"/>
            </w:tcBorders>
          </w:tcPr>
          <w:p w14:paraId="1E7A4D10" w14:textId="77777777" w:rsidR="00461AAC" w:rsidRDefault="00461AAC" w:rsidP="004B2B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EB25C5"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126" w:type="dxa"/>
          </w:tcPr>
          <w:p w14:paraId="5C14D0EE" w14:textId="77777777" w:rsidR="00461AAC" w:rsidRDefault="00461AAC" w:rsidP="004B2B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A0168D" w14:textId="77777777" w:rsidR="00461AAC" w:rsidRDefault="00461AAC" w:rsidP="004B2BA2">
            <w:pPr>
              <w:pStyle w:val="CRCoverPage"/>
              <w:spacing w:after="0"/>
              <w:jc w:val="center"/>
              <w:rPr>
                <w:b/>
                <w:caps/>
                <w:noProof/>
                <w:lang w:eastAsia="zh-CN"/>
              </w:rPr>
            </w:pPr>
            <w:r>
              <w:rPr>
                <w:b/>
                <w:caps/>
                <w:noProof/>
                <w:lang w:eastAsia="zh-CN"/>
              </w:rPr>
              <w:t>x</w:t>
            </w:r>
          </w:p>
        </w:tc>
        <w:tc>
          <w:tcPr>
            <w:tcW w:w="1418" w:type="dxa"/>
            <w:tcBorders>
              <w:left w:val="nil"/>
            </w:tcBorders>
          </w:tcPr>
          <w:p w14:paraId="098DDBC5" w14:textId="77777777" w:rsidR="00461AAC" w:rsidRDefault="00461AAC" w:rsidP="004B2B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34BF0E" w14:textId="77777777" w:rsidR="00461AAC" w:rsidRDefault="00461AAC" w:rsidP="004B2BA2">
            <w:pPr>
              <w:pStyle w:val="CRCoverPage"/>
              <w:spacing w:after="0"/>
              <w:jc w:val="center"/>
              <w:rPr>
                <w:b/>
                <w:bCs/>
                <w:caps/>
                <w:noProof/>
              </w:rPr>
            </w:pPr>
          </w:p>
        </w:tc>
      </w:tr>
    </w:tbl>
    <w:p w14:paraId="6F2919A1" w14:textId="77777777" w:rsidR="00461AAC" w:rsidRDefault="00461AAC" w:rsidP="00461AA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1AAC" w14:paraId="3D631866" w14:textId="77777777" w:rsidTr="004B2BA2">
        <w:tc>
          <w:tcPr>
            <w:tcW w:w="9640" w:type="dxa"/>
            <w:gridSpan w:val="11"/>
          </w:tcPr>
          <w:p w14:paraId="16C9237C" w14:textId="77777777" w:rsidR="00461AAC" w:rsidRDefault="00461AAC" w:rsidP="004B2BA2">
            <w:pPr>
              <w:pStyle w:val="CRCoverPage"/>
              <w:spacing w:after="0"/>
              <w:rPr>
                <w:noProof/>
                <w:sz w:val="8"/>
                <w:szCs w:val="8"/>
              </w:rPr>
            </w:pPr>
          </w:p>
        </w:tc>
      </w:tr>
      <w:tr w:rsidR="00461AAC" w14:paraId="0B26EC8A" w14:textId="77777777" w:rsidTr="004B2BA2">
        <w:tc>
          <w:tcPr>
            <w:tcW w:w="1843" w:type="dxa"/>
            <w:tcBorders>
              <w:top w:val="single" w:sz="4" w:space="0" w:color="auto"/>
              <w:left w:val="single" w:sz="4" w:space="0" w:color="auto"/>
            </w:tcBorders>
          </w:tcPr>
          <w:p w14:paraId="1DABDE6B" w14:textId="77777777" w:rsidR="00461AAC" w:rsidRDefault="00461AAC" w:rsidP="004B2B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5806EC8" w14:textId="55F8D4F6" w:rsidR="00461AAC" w:rsidRDefault="00E33F48" w:rsidP="003A7B33">
            <w:pPr>
              <w:pStyle w:val="CRCoverPage"/>
              <w:spacing w:after="0"/>
              <w:ind w:left="100"/>
              <w:rPr>
                <w:noProof/>
              </w:rPr>
            </w:pPr>
            <w:r>
              <w:t>RLC</w:t>
            </w:r>
            <w:r w:rsidR="003A7B33">
              <w:t xml:space="preserve"> and PDCP</w:t>
            </w:r>
            <w:r>
              <w:t xml:space="preserve"> Re-establishment upon </w:t>
            </w:r>
            <w:r w:rsidR="003A7B33">
              <w:t>RRC resume/reestablishment</w:t>
            </w:r>
          </w:p>
        </w:tc>
      </w:tr>
      <w:tr w:rsidR="00461AAC" w14:paraId="41A20FC3" w14:textId="77777777" w:rsidTr="004B2BA2">
        <w:tc>
          <w:tcPr>
            <w:tcW w:w="1843" w:type="dxa"/>
            <w:tcBorders>
              <w:left w:val="single" w:sz="4" w:space="0" w:color="auto"/>
            </w:tcBorders>
          </w:tcPr>
          <w:p w14:paraId="6F4D239A" w14:textId="77777777" w:rsidR="00461AAC" w:rsidRDefault="00461AAC" w:rsidP="004B2BA2">
            <w:pPr>
              <w:pStyle w:val="CRCoverPage"/>
              <w:spacing w:after="0"/>
              <w:rPr>
                <w:b/>
                <w:i/>
                <w:noProof/>
                <w:sz w:val="8"/>
                <w:szCs w:val="8"/>
              </w:rPr>
            </w:pPr>
          </w:p>
        </w:tc>
        <w:tc>
          <w:tcPr>
            <w:tcW w:w="7797" w:type="dxa"/>
            <w:gridSpan w:val="10"/>
            <w:tcBorders>
              <w:right w:val="single" w:sz="4" w:space="0" w:color="auto"/>
            </w:tcBorders>
          </w:tcPr>
          <w:p w14:paraId="7D5BB0FF" w14:textId="77777777" w:rsidR="00461AAC" w:rsidRDefault="00461AAC" w:rsidP="004B2BA2">
            <w:pPr>
              <w:pStyle w:val="CRCoverPage"/>
              <w:spacing w:after="0"/>
              <w:rPr>
                <w:noProof/>
                <w:sz w:val="8"/>
                <w:szCs w:val="8"/>
              </w:rPr>
            </w:pPr>
          </w:p>
        </w:tc>
      </w:tr>
      <w:tr w:rsidR="00461AAC" w14:paraId="5A5AE13D" w14:textId="77777777" w:rsidTr="004B2BA2">
        <w:tc>
          <w:tcPr>
            <w:tcW w:w="1843" w:type="dxa"/>
            <w:tcBorders>
              <w:left w:val="single" w:sz="4" w:space="0" w:color="auto"/>
            </w:tcBorders>
          </w:tcPr>
          <w:p w14:paraId="01437FB0" w14:textId="77777777" w:rsidR="00461AAC" w:rsidRDefault="00461AAC" w:rsidP="004B2B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86403B" w14:textId="5B2C6599" w:rsidR="00461AAC" w:rsidRDefault="00461AAC" w:rsidP="002F402E">
            <w:pPr>
              <w:pStyle w:val="CRCoverPage"/>
              <w:spacing w:after="0"/>
              <w:ind w:left="100"/>
              <w:rPr>
                <w:noProof/>
                <w:lang w:eastAsia="zh-CN"/>
              </w:rPr>
            </w:pPr>
            <w:r w:rsidRPr="00B372EB">
              <w:rPr>
                <w:lang w:eastAsia="zh-CN"/>
              </w:rPr>
              <w:t xml:space="preserve">Huawei, </w:t>
            </w:r>
            <w:proofErr w:type="spellStart"/>
            <w:r w:rsidRPr="00B372EB">
              <w:rPr>
                <w:lang w:eastAsia="zh-CN"/>
              </w:rPr>
              <w:t>HiSilicon</w:t>
            </w:r>
            <w:proofErr w:type="spellEnd"/>
            <w:r w:rsidR="00D7192D">
              <w:rPr>
                <w:lang w:eastAsia="zh-CN"/>
              </w:rPr>
              <w:t xml:space="preserve">, </w:t>
            </w:r>
            <w:r w:rsidR="00D7192D" w:rsidRPr="002F402E">
              <w:rPr>
                <w:lang w:eastAsia="zh-CN"/>
              </w:rPr>
              <w:t xml:space="preserve">Ericsson, Intel, </w:t>
            </w:r>
            <w:r w:rsidR="00D7192D" w:rsidRPr="00DC1604">
              <w:rPr>
                <w:lang w:eastAsia="zh-CN"/>
              </w:rPr>
              <w:t>ZTE</w:t>
            </w:r>
            <w:r w:rsidR="00DC1604">
              <w:rPr>
                <w:lang w:eastAsia="zh-CN"/>
              </w:rPr>
              <w:t>, Nokia</w:t>
            </w:r>
            <w:r w:rsidR="00DC1604" w:rsidRPr="00DC1604">
              <w:rPr>
                <w:lang w:eastAsia="zh-CN"/>
              </w:rPr>
              <w:t>, Nokia Shanghai Bell</w:t>
            </w:r>
            <w:bookmarkStart w:id="13" w:name="_GoBack"/>
            <w:bookmarkEnd w:id="13"/>
          </w:p>
        </w:tc>
      </w:tr>
      <w:tr w:rsidR="00461AAC" w14:paraId="2890A502" w14:textId="77777777" w:rsidTr="004B2BA2">
        <w:tc>
          <w:tcPr>
            <w:tcW w:w="1843" w:type="dxa"/>
            <w:tcBorders>
              <w:left w:val="single" w:sz="4" w:space="0" w:color="auto"/>
            </w:tcBorders>
          </w:tcPr>
          <w:p w14:paraId="6B7FC347" w14:textId="77777777" w:rsidR="00461AAC" w:rsidRDefault="00461AAC" w:rsidP="004B2B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736259" w14:textId="77777777" w:rsidR="00461AAC" w:rsidRDefault="00461AAC" w:rsidP="004B2BA2">
            <w:pPr>
              <w:pStyle w:val="CRCoverPage"/>
              <w:spacing w:after="0"/>
              <w:ind w:left="100"/>
              <w:rPr>
                <w:noProof/>
                <w:lang w:eastAsia="zh-CN"/>
              </w:rPr>
            </w:pPr>
            <w:r>
              <w:rPr>
                <w:rFonts w:hint="eastAsia"/>
                <w:lang w:eastAsia="zh-CN"/>
              </w:rPr>
              <w:t>R2</w:t>
            </w:r>
          </w:p>
        </w:tc>
      </w:tr>
      <w:tr w:rsidR="00461AAC" w14:paraId="0D5C29E4" w14:textId="77777777" w:rsidTr="004B2BA2">
        <w:tc>
          <w:tcPr>
            <w:tcW w:w="1843" w:type="dxa"/>
            <w:tcBorders>
              <w:left w:val="single" w:sz="4" w:space="0" w:color="auto"/>
            </w:tcBorders>
          </w:tcPr>
          <w:p w14:paraId="50170BCD" w14:textId="77777777" w:rsidR="00461AAC" w:rsidRDefault="00461AAC" w:rsidP="004B2BA2">
            <w:pPr>
              <w:pStyle w:val="CRCoverPage"/>
              <w:spacing w:after="0"/>
              <w:rPr>
                <w:b/>
                <w:i/>
                <w:noProof/>
                <w:sz w:val="8"/>
                <w:szCs w:val="8"/>
              </w:rPr>
            </w:pPr>
          </w:p>
        </w:tc>
        <w:tc>
          <w:tcPr>
            <w:tcW w:w="7797" w:type="dxa"/>
            <w:gridSpan w:val="10"/>
            <w:tcBorders>
              <w:right w:val="single" w:sz="4" w:space="0" w:color="auto"/>
            </w:tcBorders>
          </w:tcPr>
          <w:p w14:paraId="1F2C9BA7" w14:textId="77777777" w:rsidR="00461AAC" w:rsidRDefault="00461AAC" w:rsidP="004B2BA2">
            <w:pPr>
              <w:pStyle w:val="CRCoverPage"/>
              <w:spacing w:after="0"/>
              <w:rPr>
                <w:noProof/>
                <w:sz w:val="8"/>
                <w:szCs w:val="8"/>
              </w:rPr>
            </w:pPr>
          </w:p>
        </w:tc>
      </w:tr>
      <w:tr w:rsidR="00461AAC" w14:paraId="17E3005C" w14:textId="77777777" w:rsidTr="004B2BA2">
        <w:tc>
          <w:tcPr>
            <w:tcW w:w="1843" w:type="dxa"/>
            <w:tcBorders>
              <w:left w:val="single" w:sz="4" w:space="0" w:color="auto"/>
            </w:tcBorders>
          </w:tcPr>
          <w:p w14:paraId="23BFC99A" w14:textId="77777777" w:rsidR="00461AAC" w:rsidRDefault="00461AAC" w:rsidP="004B2BA2">
            <w:pPr>
              <w:pStyle w:val="CRCoverPage"/>
              <w:tabs>
                <w:tab w:val="right" w:pos="1759"/>
              </w:tabs>
              <w:spacing w:after="0"/>
              <w:rPr>
                <w:b/>
                <w:i/>
                <w:noProof/>
              </w:rPr>
            </w:pPr>
            <w:r>
              <w:rPr>
                <w:b/>
                <w:i/>
                <w:noProof/>
              </w:rPr>
              <w:t>Work item code:</w:t>
            </w:r>
          </w:p>
        </w:tc>
        <w:tc>
          <w:tcPr>
            <w:tcW w:w="3686" w:type="dxa"/>
            <w:gridSpan w:val="5"/>
            <w:shd w:val="pct30" w:color="FFFF00" w:fill="auto"/>
          </w:tcPr>
          <w:p w14:paraId="0FA5CE26" w14:textId="296DDC1C" w:rsidR="00461AAC" w:rsidRDefault="003330FE" w:rsidP="003330FE">
            <w:pPr>
              <w:pStyle w:val="CRCoverPage"/>
              <w:spacing w:after="0"/>
              <w:ind w:left="100"/>
              <w:rPr>
                <w:noProof/>
              </w:rPr>
            </w:pPr>
            <w:r>
              <w:rPr>
                <w:rFonts w:eastAsia="Malgun Gothic"/>
                <w:noProof/>
              </w:rPr>
              <w:fldChar w:fldCharType="begin"/>
            </w:r>
            <w:r>
              <w:rPr>
                <w:rFonts w:eastAsia="Malgun Gothic"/>
                <w:noProof/>
              </w:rPr>
              <w:instrText xml:space="preserve"> DOCPROPERTY  RelatedWis  \* MERGEFORMAT </w:instrText>
            </w:r>
            <w:r>
              <w:rPr>
                <w:rFonts w:eastAsia="Malgun Gothic"/>
                <w:noProof/>
              </w:rPr>
              <w:fldChar w:fldCharType="separate"/>
            </w:r>
            <w:r>
              <w:rPr>
                <w:rFonts w:eastAsia="宋体"/>
                <w:noProof/>
                <w:lang w:eastAsia="zh-CN"/>
              </w:rPr>
              <w:t>NR_newRAT-Core</w:t>
            </w:r>
            <w:r>
              <w:rPr>
                <w:rFonts w:eastAsia="Malgun Gothic"/>
                <w:noProof/>
              </w:rPr>
              <w:fldChar w:fldCharType="end"/>
            </w:r>
          </w:p>
        </w:tc>
        <w:tc>
          <w:tcPr>
            <w:tcW w:w="567" w:type="dxa"/>
            <w:tcBorders>
              <w:left w:val="nil"/>
            </w:tcBorders>
          </w:tcPr>
          <w:p w14:paraId="66E239EE" w14:textId="77777777" w:rsidR="00461AAC" w:rsidRDefault="00461AAC" w:rsidP="004B2BA2">
            <w:pPr>
              <w:pStyle w:val="CRCoverPage"/>
              <w:spacing w:after="0"/>
              <w:ind w:right="100"/>
              <w:rPr>
                <w:noProof/>
              </w:rPr>
            </w:pPr>
          </w:p>
        </w:tc>
        <w:tc>
          <w:tcPr>
            <w:tcW w:w="1417" w:type="dxa"/>
            <w:gridSpan w:val="3"/>
            <w:tcBorders>
              <w:left w:val="nil"/>
            </w:tcBorders>
          </w:tcPr>
          <w:p w14:paraId="0FD54D29" w14:textId="77777777" w:rsidR="00461AAC" w:rsidRDefault="00461AAC" w:rsidP="004B2B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FDCE61" w14:textId="33B2EDF6" w:rsidR="00461AAC" w:rsidRDefault="00461AAC" w:rsidP="00342F8E">
            <w:pPr>
              <w:pStyle w:val="CRCoverPage"/>
              <w:spacing w:after="0"/>
              <w:ind w:left="100"/>
              <w:rPr>
                <w:noProof/>
                <w:lang w:eastAsia="zh-CN"/>
              </w:rPr>
            </w:pPr>
            <w:r>
              <w:rPr>
                <w:lang w:eastAsia="zh-CN"/>
              </w:rPr>
              <w:t>2021-</w:t>
            </w:r>
            <w:r w:rsidR="00C70893">
              <w:rPr>
                <w:lang w:eastAsia="zh-CN"/>
              </w:rPr>
              <w:t>05</w:t>
            </w:r>
            <w:r>
              <w:rPr>
                <w:lang w:eastAsia="zh-CN"/>
              </w:rPr>
              <w:t>-</w:t>
            </w:r>
            <w:r w:rsidR="00C70893">
              <w:rPr>
                <w:lang w:eastAsia="zh-CN"/>
              </w:rPr>
              <w:t>1</w:t>
            </w:r>
            <w:r w:rsidR="00342F8E">
              <w:rPr>
                <w:lang w:eastAsia="zh-CN"/>
              </w:rPr>
              <w:t>9</w:t>
            </w:r>
          </w:p>
        </w:tc>
      </w:tr>
      <w:tr w:rsidR="00461AAC" w14:paraId="426BA65A" w14:textId="77777777" w:rsidTr="004B2BA2">
        <w:tc>
          <w:tcPr>
            <w:tcW w:w="1843" w:type="dxa"/>
            <w:tcBorders>
              <w:left w:val="single" w:sz="4" w:space="0" w:color="auto"/>
            </w:tcBorders>
          </w:tcPr>
          <w:p w14:paraId="7A9187D5" w14:textId="77777777" w:rsidR="00461AAC" w:rsidRDefault="00461AAC" w:rsidP="004B2BA2">
            <w:pPr>
              <w:pStyle w:val="CRCoverPage"/>
              <w:spacing w:after="0"/>
              <w:rPr>
                <w:b/>
                <w:i/>
                <w:noProof/>
                <w:sz w:val="8"/>
                <w:szCs w:val="8"/>
              </w:rPr>
            </w:pPr>
          </w:p>
        </w:tc>
        <w:tc>
          <w:tcPr>
            <w:tcW w:w="1986" w:type="dxa"/>
            <w:gridSpan w:val="4"/>
          </w:tcPr>
          <w:p w14:paraId="3C150258" w14:textId="77777777" w:rsidR="00461AAC" w:rsidRDefault="00461AAC" w:rsidP="004B2BA2">
            <w:pPr>
              <w:pStyle w:val="CRCoverPage"/>
              <w:spacing w:after="0"/>
              <w:rPr>
                <w:noProof/>
                <w:sz w:val="8"/>
                <w:szCs w:val="8"/>
              </w:rPr>
            </w:pPr>
          </w:p>
        </w:tc>
        <w:tc>
          <w:tcPr>
            <w:tcW w:w="2267" w:type="dxa"/>
            <w:gridSpan w:val="2"/>
          </w:tcPr>
          <w:p w14:paraId="0D07CF80" w14:textId="77777777" w:rsidR="00461AAC" w:rsidRDefault="00461AAC" w:rsidP="004B2BA2">
            <w:pPr>
              <w:pStyle w:val="CRCoverPage"/>
              <w:spacing w:after="0"/>
              <w:rPr>
                <w:noProof/>
                <w:sz w:val="8"/>
                <w:szCs w:val="8"/>
              </w:rPr>
            </w:pPr>
          </w:p>
        </w:tc>
        <w:tc>
          <w:tcPr>
            <w:tcW w:w="1417" w:type="dxa"/>
            <w:gridSpan w:val="3"/>
          </w:tcPr>
          <w:p w14:paraId="7FB019B1" w14:textId="77777777" w:rsidR="00461AAC" w:rsidRDefault="00461AAC" w:rsidP="004B2BA2">
            <w:pPr>
              <w:pStyle w:val="CRCoverPage"/>
              <w:spacing w:after="0"/>
              <w:rPr>
                <w:noProof/>
                <w:sz w:val="8"/>
                <w:szCs w:val="8"/>
              </w:rPr>
            </w:pPr>
          </w:p>
        </w:tc>
        <w:tc>
          <w:tcPr>
            <w:tcW w:w="2127" w:type="dxa"/>
            <w:tcBorders>
              <w:right w:val="single" w:sz="4" w:space="0" w:color="auto"/>
            </w:tcBorders>
          </w:tcPr>
          <w:p w14:paraId="21D6A459" w14:textId="77777777" w:rsidR="00461AAC" w:rsidRDefault="00461AAC" w:rsidP="004B2BA2">
            <w:pPr>
              <w:pStyle w:val="CRCoverPage"/>
              <w:spacing w:after="0"/>
              <w:rPr>
                <w:noProof/>
                <w:sz w:val="8"/>
                <w:szCs w:val="8"/>
              </w:rPr>
            </w:pPr>
          </w:p>
        </w:tc>
      </w:tr>
      <w:tr w:rsidR="00461AAC" w14:paraId="585912F0" w14:textId="77777777" w:rsidTr="004B2BA2">
        <w:trPr>
          <w:cantSplit/>
        </w:trPr>
        <w:tc>
          <w:tcPr>
            <w:tcW w:w="1843" w:type="dxa"/>
            <w:tcBorders>
              <w:left w:val="single" w:sz="4" w:space="0" w:color="auto"/>
            </w:tcBorders>
          </w:tcPr>
          <w:p w14:paraId="36D99121" w14:textId="77777777" w:rsidR="00461AAC" w:rsidRDefault="00461AAC" w:rsidP="004B2BA2">
            <w:pPr>
              <w:pStyle w:val="CRCoverPage"/>
              <w:tabs>
                <w:tab w:val="right" w:pos="1759"/>
              </w:tabs>
              <w:spacing w:after="0"/>
              <w:rPr>
                <w:b/>
                <w:i/>
                <w:noProof/>
              </w:rPr>
            </w:pPr>
            <w:r>
              <w:rPr>
                <w:b/>
                <w:i/>
                <w:noProof/>
              </w:rPr>
              <w:t>Category:</w:t>
            </w:r>
          </w:p>
        </w:tc>
        <w:tc>
          <w:tcPr>
            <w:tcW w:w="851" w:type="dxa"/>
            <w:shd w:val="pct30" w:color="FFFF00" w:fill="auto"/>
          </w:tcPr>
          <w:p w14:paraId="53A16EF0" w14:textId="77777777" w:rsidR="00461AAC" w:rsidRDefault="00461AAC" w:rsidP="004B2BA2">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7329BFC1" w14:textId="77777777" w:rsidR="00461AAC" w:rsidRDefault="00461AAC" w:rsidP="004B2BA2">
            <w:pPr>
              <w:pStyle w:val="CRCoverPage"/>
              <w:spacing w:after="0"/>
              <w:rPr>
                <w:noProof/>
              </w:rPr>
            </w:pPr>
          </w:p>
        </w:tc>
        <w:tc>
          <w:tcPr>
            <w:tcW w:w="1417" w:type="dxa"/>
            <w:gridSpan w:val="3"/>
            <w:tcBorders>
              <w:left w:val="nil"/>
            </w:tcBorders>
          </w:tcPr>
          <w:p w14:paraId="23AE55C3" w14:textId="77777777" w:rsidR="00461AAC" w:rsidRDefault="00461AAC" w:rsidP="004B2B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1CDD0C" w14:textId="6BE524EF" w:rsidR="00461AAC" w:rsidRDefault="00461AAC" w:rsidP="004B2BA2">
            <w:pPr>
              <w:pStyle w:val="CRCoverPage"/>
              <w:spacing w:after="0"/>
              <w:ind w:left="100"/>
              <w:rPr>
                <w:noProof/>
                <w:lang w:eastAsia="zh-CN"/>
              </w:rPr>
            </w:pPr>
            <w:r>
              <w:rPr>
                <w:rFonts w:hint="eastAsia"/>
                <w:lang w:eastAsia="zh-CN"/>
              </w:rPr>
              <w:t>Rel-1</w:t>
            </w:r>
            <w:r w:rsidR="00477010">
              <w:rPr>
                <w:lang w:eastAsia="zh-CN"/>
              </w:rPr>
              <w:t>5</w:t>
            </w:r>
          </w:p>
        </w:tc>
      </w:tr>
      <w:tr w:rsidR="00461AAC" w14:paraId="421C5960" w14:textId="77777777" w:rsidTr="004B2BA2">
        <w:tc>
          <w:tcPr>
            <w:tcW w:w="1843" w:type="dxa"/>
            <w:tcBorders>
              <w:left w:val="single" w:sz="4" w:space="0" w:color="auto"/>
              <w:bottom w:val="single" w:sz="4" w:space="0" w:color="auto"/>
            </w:tcBorders>
          </w:tcPr>
          <w:p w14:paraId="6C386B82" w14:textId="77777777" w:rsidR="00461AAC" w:rsidRDefault="00461AAC" w:rsidP="004B2BA2">
            <w:pPr>
              <w:pStyle w:val="CRCoverPage"/>
              <w:spacing w:after="0"/>
              <w:rPr>
                <w:b/>
                <w:i/>
                <w:noProof/>
              </w:rPr>
            </w:pPr>
          </w:p>
        </w:tc>
        <w:tc>
          <w:tcPr>
            <w:tcW w:w="4677" w:type="dxa"/>
            <w:gridSpan w:val="8"/>
            <w:tcBorders>
              <w:bottom w:val="single" w:sz="4" w:space="0" w:color="auto"/>
            </w:tcBorders>
          </w:tcPr>
          <w:p w14:paraId="4B8150C3" w14:textId="77777777" w:rsidR="00461AAC" w:rsidRDefault="00461AAC" w:rsidP="004B2B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043077" w14:textId="77777777" w:rsidR="00461AAC" w:rsidRDefault="00461AAC" w:rsidP="004B2BA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2AC42717" w14:textId="77777777" w:rsidR="00461AAC" w:rsidRPr="007C2097" w:rsidRDefault="00461AAC" w:rsidP="004B2B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61AAC" w14:paraId="536BEEE0" w14:textId="77777777" w:rsidTr="004B2BA2">
        <w:tc>
          <w:tcPr>
            <w:tcW w:w="1843" w:type="dxa"/>
          </w:tcPr>
          <w:p w14:paraId="549D7E4F" w14:textId="77777777" w:rsidR="00461AAC" w:rsidRDefault="00461AAC" w:rsidP="004B2BA2">
            <w:pPr>
              <w:pStyle w:val="CRCoverPage"/>
              <w:spacing w:after="0"/>
              <w:rPr>
                <w:b/>
                <w:i/>
                <w:noProof/>
                <w:sz w:val="8"/>
                <w:szCs w:val="8"/>
              </w:rPr>
            </w:pPr>
          </w:p>
        </w:tc>
        <w:tc>
          <w:tcPr>
            <w:tcW w:w="7797" w:type="dxa"/>
            <w:gridSpan w:val="10"/>
          </w:tcPr>
          <w:p w14:paraId="39036CA6" w14:textId="77777777" w:rsidR="00461AAC" w:rsidRDefault="00461AAC" w:rsidP="004B2BA2">
            <w:pPr>
              <w:pStyle w:val="CRCoverPage"/>
              <w:spacing w:after="0"/>
              <w:rPr>
                <w:noProof/>
                <w:sz w:val="8"/>
                <w:szCs w:val="8"/>
              </w:rPr>
            </w:pPr>
          </w:p>
        </w:tc>
      </w:tr>
      <w:tr w:rsidR="00461AAC" w14:paraId="61A9F097" w14:textId="77777777" w:rsidTr="004B2BA2">
        <w:tc>
          <w:tcPr>
            <w:tcW w:w="2694" w:type="dxa"/>
            <w:gridSpan w:val="2"/>
            <w:tcBorders>
              <w:top w:val="single" w:sz="4" w:space="0" w:color="auto"/>
              <w:left w:val="single" w:sz="4" w:space="0" w:color="auto"/>
            </w:tcBorders>
          </w:tcPr>
          <w:p w14:paraId="6EB7E7A8" w14:textId="77777777" w:rsidR="00461AAC" w:rsidRDefault="00461AAC" w:rsidP="004B2B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39D496" w14:textId="35813616" w:rsidR="00D903C8" w:rsidRDefault="00D903C8" w:rsidP="00E33F48">
            <w:pPr>
              <w:pStyle w:val="CRCoverPage"/>
              <w:spacing w:before="20" w:after="80"/>
              <w:ind w:left="100"/>
              <w:rPr>
                <w:rFonts w:eastAsia="等线"/>
                <w:noProof/>
                <w:lang w:eastAsia="zh-CN"/>
              </w:rPr>
            </w:pPr>
            <w:r>
              <w:rPr>
                <w:rFonts w:eastAsia="等线" w:hint="eastAsia"/>
                <w:noProof/>
                <w:lang w:eastAsia="zh-CN"/>
              </w:rPr>
              <w:t>I</w:t>
            </w:r>
            <w:r w:rsidR="00E33F48">
              <w:rPr>
                <w:rFonts w:eastAsia="等线"/>
                <w:noProof/>
                <w:lang w:eastAsia="zh-CN"/>
              </w:rPr>
              <w:t xml:space="preserve">n the field description for </w:t>
            </w:r>
            <w:r w:rsidR="00E33F48" w:rsidRPr="00E33F48">
              <w:rPr>
                <w:rFonts w:eastAsia="等线"/>
                <w:noProof/>
                <w:lang w:eastAsia="zh-CN"/>
              </w:rPr>
              <w:t>reestablishRLC</w:t>
            </w:r>
            <w:r w:rsidR="00E33F48">
              <w:rPr>
                <w:rFonts w:eastAsia="等线"/>
                <w:noProof/>
                <w:lang w:eastAsia="zh-CN"/>
              </w:rPr>
              <w:t>, it says:</w:t>
            </w:r>
          </w:p>
          <w:p w14:paraId="5F2AB592" w14:textId="6A3DB0A6" w:rsidR="00E33F48" w:rsidRPr="00E33F48" w:rsidRDefault="00E33F48" w:rsidP="00E33F48">
            <w:pPr>
              <w:pStyle w:val="CRCoverPage"/>
              <w:spacing w:before="20" w:after="80"/>
              <w:ind w:left="100"/>
              <w:rPr>
                <w:rFonts w:eastAsia="等线"/>
                <w:i/>
                <w:noProof/>
                <w:lang w:eastAsia="zh-CN"/>
              </w:rPr>
            </w:pPr>
            <w:r w:rsidRPr="00E33F48">
              <w:rPr>
                <w:i/>
                <w:szCs w:val="22"/>
                <w:lang w:eastAsia="ja-JP"/>
              </w:rPr>
              <w:t xml:space="preserve">For SRB2 and DRBs, it is also set to </w:t>
            </w:r>
            <w:r w:rsidRPr="00E33F48">
              <w:rPr>
                <w:i/>
                <w:iCs/>
                <w:lang w:eastAsia="en-GB"/>
              </w:rPr>
              <w:t>true</w:t>
            </w:r>
            <w:r w:rsidRPr="00E33F48">
              <w:rPr>
                <w:i/>
                <w:szCs w:val="22"/>
                <w:lang w:eastAsia="ja-JP"/>
              </w:rPr>
              <w:t xml:space="preserve"> during the resumption of the RRC connection or the first reconfiguration after reestablishment.</w:t>
            </w:r>
          </w:p>
          <w:p w14:paraId="655B1F67" w14:textId="77777777" w:rsidR="00844AAF" w:rsidRDefault="00844AAF" w:rsidP="00844AAF">
            <w:pPr>
              <w:pStyle w:val="CRCoverPage"/>
              <w:spacing w:before="20" w:after="80"/>
              <w:ind w:left="100"/>
              <w:rPr>
                <w:rFonts w:eastAsia="等线"/>
                <w:noProof/>
                <w:lang w:eastAsia="zh-CN"/>
              </w:rPr>
            </w:pPr>
            <w:r>
              <w:rPr>
                <w:rFonts w:eastAsia="等线"/>
                <w:noProof/>
                <w:lang w:eastAsia="zh-CN"/>
              </w:rPr>
              <w:t>The field description enforces</w:t>
            </w:r>
            <w:r w:rsidRPr="00E33F48">
              <w:rPr>
                <w:rFonts w:eastAsia="等线"/>
                <w:noProof/>
                <w:lang w:eastAsia="zh-CN"/>
              </w:rPr>
              <w:t xml:space="preserve"> reestablishRLC</w:t>
            </w:r>
            <w:r>
              <w:rPr>
                <w:rFonts w:eastAsia="等线"/>
                <w:noProof/>
                <w:lang w:eastAsia="zh-CN"/>
              </w:rPr>
              <w:t xml:space="preserve"> to be set to true in case of </w:t>
            </w:r>
            <w:r w:rsidRPr="006721CC">
              <w:rPr>
                <w:rFonts w:eastAsia="等线"/>
                <w:noProof/>
                <w:lang w:eastAsia="zh-CN"/>
              </w:rPr>
              <w:t>the RRC connection or the first reconfiguration after reestablishment</w:t>
            </w:r>
            <w:r>
              <w:rPr>
                <w:rFonts w:eastAsia="等线"/>
                <w:noProof/>
                <w:lang w:eastAsia="zh-CN"/>
              </w:rPr>
              <w:t>. However, when full configuration is used, the RLC bearers for SRBs and DRBs have been released and should be added again. It makes no sense to re-establish the RLC entities when they are just added/created.</w:t>
            </w:r>
          </w:p>
          <w:p w14:paraId="761465F0" w14:textId="77777777" w:rsidR="00B1466F" w:rsidRPr="00844AAF" w:rsidRDefault="00B1466F" w:rsidP="00E33F48">
            <w:pPr>
              <w:pStyle w:val="CRCoverPage"/>
              <w:spacing w:before="20" w:after="80"/>
              <w:ind w:left="100"/>
              <w:rPr>
                <w:rFonts w:eastAsia="等线"/>
                <w:noProof/>
                <w:lang w:eastAsia="zh-CN"/>
              </w:rPr>
            </w:pPr>
          </w:p>
          <w:p w14:paraId="18AB40CE" w14:textId="25161F08" w:rsidR="00B1466F" w:rsidRDefault="00B1466F" w:rsidP="00E33F48">
            <w:pPr>
              <w:pStyle w:val="CRCoverPage"/>
              <w:spacing w:before="20" w:after="80"/>
              <w:ind w:left="100"/>
              <w:rPr>
                <w:rFonts w:eastAsia="等线"/>
                <w:noProof/>
                <w:lang w:eastAsia="zh-CN"/>
              </w:rPr>
            </w:pPr>
            <w:r>
              <w:rPr>
                <w:rFonts w:eastAsia="等线"/>
                <w:noProof/>
                <w:lang w:eastAsia="zh-CN"/>
              </w:rPr>
              <w:t>Further</w:t>
            </w:r>
            <w:r w:rsidR="001F0407">
              <w:rPr>
                <w:rFonts w:eastAsia="等线"/>
                <w:noProof/>
                <w:lang w:eastAsia="zh-CN"/>
              </w:rPr>
              <w:t>more</w:t>
            </w:r>
            <w:r>
              <w:rPr>
                <w:rFonts w:eastAsia="等线"/>
                <w:noProof/>
                <w:lang w:eastAsia="zh-CN"/>
              </w:rPr>
              <w:t>, in RAN2#113 meeting, the following agreements have been made:</w:t>
            </w:r>
          </w:p>
          <w:p w14:paraId="5F028F54" w14:textId="3D474F0E" w:rsidR="001F0407" w:rsidRDefault="001F0407" w:rsidP="001F0407">
            <w:pPr>
              <w:pStyle w:val="Agreement"/>
              <w:numPr>
                <w:ilvl w:val="0"/>
                <w:numId w:val="24"/>
              </w:numPr>
              <w:tabs>
                <w:tab w:val="num" w:pos="9990"/>
              </w:tabs>
              <w:overflowPunct w:val="0"/>
              <w:autoSpaceDE w:val="0"/>
              <w:autoSpaceDN w:val="0"/>
              <w:adjustRightInd w:val="0"/>
              <w:ind w:left="1616" w:hanging="357"/>
              <w:rPr>
                <w:lang w:eastAsia="ja-JP"/>
              </w:rPr>
            </w:pPr>
            <w:r>
              <w:t xml:space="preserve">If SRB1 is included in the first </w:t>
            </w:r>
            <w:proofErr w:type="spellStart"/>
            <w:r>
              <w:t>RRCReconfiguration</w:t>
            </w:r>
            <w:proofErr w:type="spellEnd"/>
            <w:r>
              <w:t xml:space="preserve"> after re-establishment, the </w:t>
            </w:r>
            <w:proofErr w:type="spellStart"/>
            <w:r>
              <w:t>reestablishPDCP</w:t>
            </w:r>
            <w:proofErr w:type="spellEnd"/>
            <w:r>
              <w:t xml:space="preserve"> field </w:t>
            </w:r>
            <w:r>
              <w:rPr>
                <w:i/>
                <w:iCs/>
              </w:rPr>
              <w:t>is not set to true</w:t>
            </w:r>
            <w:r>
              <w:t xml:space="preserve"> for SRB1.</w:t>
            </w:r>
          </w:p>
          <w:p w14:paraId="00416921" w14:textId="73455532" w:rsidR="001F0407" w:rsidRDefault="001F0407" w:rsidP="001F0407">
            <w:pPr>
              <w:pStyle w:val="Agreement"/>
              <w:numPr>
                <w:ilvl w:val="0"/>
                <w:numId w:val="24"/>
              </w:numPr>
              <w:tabs>
                <w:tab w:val="num" w:pos="9990"/>
              </w:tabs>
              <w:overflowPunct w:val="0"/>
              <w:autoSpaceDE w:val="0"/>
              <w:autoSpaceDN w:val="0"/>
              <w:adjustRightInd w:val="0"/>
              <w:ind w:left="1616" w:hanging="357"/>
            </w:pPr>
            <w:r>
              <w:rPr>
                <w:lang w:val="en-US"/>
              </w:rPr>
              <w:t xml:space="preserve">If SRB1 is included in the first </w:t>
            </w:r>
            <w:proofErr w:type="spellStart"/>
            <w:r>
              <w:rPr>
                <w:lang w:val="en-US"/>
              </w:rPr>
              <w:t>RRCReconfiguration</w:t>
            </w:r>
            <w:proofErr w:type="spellEnd"/>
            <w:r>
              <w:rPr>
                <w:lang w:val="en-US"/>
              </w:rPr>
              <w:t xml:space="preserve"> after re-establishment, the </w:t>
            </w:r>
            <w:proofErr w:type="spellStart"/>
            <w:r>
              <w:rPr>
                <w:lang w:val="en-US"/>
              </w:rPr>
              <w:t>reestablishRLC</w:t>
            </w:r>
            <w:proofErr w:type="spellEnd"/>
            <w:r>
              <w:rPr>
                <w:lang w:val="en-US"/>
              </w:rPr>
              <w:t xml:space="preserve"> field is not set to </w:t>
            </w:r>
            <w:r>
              <w:rPr>
                <w:i/>
                <w:iCs/>
                <w:lang w:val="en-US"/>
              </w:rPr>
              <w:t>true</w:t>
            </w:r>
            <w:r>
              <w:rPr>
                <w:lang w:val="en-US"/>
              </w:rPr>
              <w:t xml:space="preserve"> for SRB1.</w:t>
            </w:r>
          </w:p>
          <w:p w14:paraId="686AC1C5" w14:textId="77777777" w:rsidR="001F0407" w:rsidRDefault="001F0407" w:rsidP="001F0407">
            <w:pPr>
              <w:pStyle w:val="Agreement"/>
              <w:numPr>
                <w:ilvl w:val="0"/>
                <w:numId w:val="24"/>
              </w:numPr>
              <w:tabs>
                <w:tab w:val="num" w:pos="9990"/>
              </w:tabs>
              <w:overflowPunct w:val="0"/>
              <w:autoSpaceDE w:val="0"/>
              <w:autoSpaceDN w:val="0"/>
              <w:adjustRightInd w:val="0"/>
              <w:ind w:left="1616" w:hanging="357"/>
            </w:pPr>
            <w:r>
              <w:t xml:space="preserve">If SRB1 is included in the </w:t>
            </w:r>
            <w:proofErr w:type="spellStart"/>
            <w:r>
              <w:t>RRCResume</w:t>
            </w:r>
            <w:proofErr w:type="spellEnd"/>
            <w:r>
              <w:t xml:space="preserve">, the </w:t>
            </w:r>
            <w:proofErr w:type="spellStart"/>
            <w:r>
              <w:t>reestablishPDCP</w:t>
            </w:r>
            <w:proofErr w:type="spellEnd"/>
            <w:r>
              <w:t xml:space="preserve"> field is not set to true for SRB1.</w:t>
            </w:r>
          </w:p>
          <w:p w14:paraId="629897E7" w14:textId="77777777" w:rsidR="001F0407" w:rsidRDefault="001F0407" w:rsidP="001F0407">
            <w:pPr>
              <w:pStyle w:val="Agreement"/>
              <w:numPr>
                <w:ilvl w:val="0"/>
                <w:numId w:val="24"/>
              </w:numPr>
              <w:tabs>
                <w:tab w:val="num" w:pos="9990"/>
              </w:tabs>
              <w:overflowPunct w:val="0"/>
              <w:autoSpaceDE w:val="0"/>
              <w:autoSpaceDN w:val="0"/>
              <w:adjustRightInd w:val="0"/>
              <w:ind w:left="1616" w:hanging="357"/>
            </w:pPr>
            <w:r>
              <w:t xml:space="preserve">If SRB1 is included in the </w:t>
            </w:r>
            <w:proofErr w:type="spellStart"/>
            <w:r>
              <w:t>RRCResume</w:t>
            </w:r>
            <w:proofErr w:type="spellEnd"/>
            <w:r>
              <w:t xml:space="preserve">, the </w:t>
            </w:r>
            <w:proofErr w:type="spellStart"/>
            <w:r>
              <w:t>reestablishRLC</w:t>
            </w:r>
            <w:proofErr w:type="spellEnd"/>
            <w:r>
              <w:t xml:space="preserve"> field is not set to true for SRB1</w:t>
            </w:r>
          </w:p>
          <w:p w14:paraId="035FF479" w14:textId="461023FF" w:rsidR="00B1466F" w:rsidRDefault="00B1466F" w:rsidP="00E33F48">
            <w:pPr>
              <w:pStyle w:val="CRCoverPage"/>
              <w:spacing w:before="20" w:after="80"/>
              <w:ind w:left="100"/>
              <w:rPr>
                <w:rFonts w:eastAsia="等线"/>
                <w:noProof/>
                <w:lang w:eastAsia="zh-CN"/>
              </w:rPr>
            </w:pPr>
            <w:r>
              <w:rPr>
                <w:rFonts w:eastAsia="等线"/>
                <w:noProof/>
                <w:lang w:eastAsia="zh-CN"/>
              </w:rPr>
              <w:t>which can be captured to avoid potential configuration mistakes</w:t>
            </w:r>
            <w:r w:rsidR="001F0407">
              <w:rPr>
                <w:rFonts w:eastAsia="等线"/>
                <w:noProof/>
                <w:lang w:eastAsia="zh-CN"/>
              </w:rPr>
              <w:t xml:space="preserve"> in the networks.</w:t>
            </w:r>
          </w:p>
          <w:p w14:paraId="7AC138B8" w14:textId="6C974C88" w:rsidR="00B1466F" w:rsidRPr="00D903C8" w:rsidRDefault="00B1466F" w:rsidP="00E33F48">
            <w:pPr>
              <w:pStyle w:val="CRCoverPage"/>
              <w:spacing w:before="20" w:after="80"/>
              <w:ind w:left="100"/>
              <w:rPr>
                <w:rFonts w:eastAsia="等线"/>
                <w:noProof/>
                <w:lang w:eastAsia="zh-CN"/>
              </w:rPr>
            </w:pPr>
          </w:p>
        </w:tc>
      </w:tr>
      <w:tr w:rsidR="00461AAC" w14:paraId="2B59CBBB" w14:textId="77777777" w:rsidTr="004B2BA2">
        <w:tc>
          <w:tcPr>
            <w:tcW w:w="2694" w:type="dxa"/>
            <w:gridSpan w:val="2"/>
            <w:tcBorders>
              <w:left w:val="single" w:sz="4" w:space="0" w:color="auto"/>
            </w:tcBorders>
          </w:tcPr>
          <w:p w14:paraId="4F7FB389"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71177113" w14:textId="77777777" w:rsidR="00461AAC" w:rsidRPr="00151ED6" w:rsidRDefault="00461AAC" w:rsidP="004B2BA2">
            <w:pPr>
              <w:pStyle w:val="CRCoverPage"/>
              <w:spacing w:after="0"/>
              <w:rPr>
                <w:noProof/>
                <w:sz w:val="8"/>
                <w:szCs w:val="8"/>
              </w:rPr>
            </w:pPr>
          </w:p>
        </w:tc>
      </w:tr>
      <w:tr w:rsidR="00461AAC" w14:paraId="5908D8AD" w14:textId="77777777" w:rsidTr="004B2BA2">
        <w:tc>
          <w:tcPr>
            <w:tcW w:w="2694" w:type="dxa"/>
            <w:gridSpan w:val="2"/>
            <w:tcBorders>
              <w:left w:val="single" w:sz="4" w:space="0" w:color="auto"/>
            </w:tcBorders>
          </w:tcPr>
          <w:p w14:paraId="2EE99914" w14:textId="77777777" w:rsidR="00461AAC" w:rsidRDefault="00461AAC" w:rsidP="004B2B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EB2230" w14:textId="0CED1614" w:rsidR="00FD07CA" w:rsidRDefault="001F0407" w:rsidP="00FD07CA">
            <w:pPr>
              <w:pStyle w:val="CRCoverPage"/>
              <w:spacing w:before="20" w:after="80"/>
              <w:ind w:left="100"/>
              <w:rPr>
                <w:rFonts w:eastAsia="等线"/>
                <w:noProof/>
                <w:lang w:eastAsia="zh-CN"/>
              </w:rPr>
            </w:pPr>
            <w:r>
              <w:rPr>
                <w:rFonts w:eastAsia="等线"/>
                <w:noProof/>
                <w:lang w:eastAsia="zh-CN"/>
              </w:rPr>
              <w:t xml:space="preserve">1/ </w:t>
            </w:r>
            <w:r w:rsidR="00982F2E">
              <w:rPr>
                <w:rFonts w:eastAsia="等线" w:hint="eastAsia"/>
                <w:noProof/>
                <w:lang w:eastAsia="zh-CN"/>
              </w:rPr>
              <w:t>C</w:t>
            </w:r>
            <w:r w:rsidR="00982F2E">
              <w:rPr>
                <w:rFonts w:eastAsia="等线"/>
                <w:noProof/>
                <w:lang w:eastAsia="zh-CN"/>
              </w:rPr>
              <w:t xml:space="preserve">larify </w:t>
            </w:r>
            <w:r w:rsidR="00E33F48">
              <w:rPr>
                <w:rFonts w:eastAsia="等线"/>
                <w:noProof/>
                <w:lang w:eastAsia="zh-CN"/>
              </w:rPr>
              <w:t xml:space="preserve">in the field description for </w:t>
            </w:r>
            <w:r w:rsidR="00E33F48" w:rsidRPr="00E33F48">
              <w:rPr>
                <w:rFonts w:eastAsia="等线"/>
                <w:noProof/>
                <w:lang w:eastAsia="zh-CN"/>
              </w:rPr>
              <w:t>reestablishRLC</w:t>
            </w:r>
            <w:r w:rsidR="00E33F48">
              <w:rPr>
                <w:rFonts w:eastAsia="等线"/>
                <w:noProof/>
                <w:lang w:eastAsia="zh-CN"/>
              </w:rPr>
              <w:t xml:space="preserve"> </w:t>
            </w:r>
            <w:r w:rsidR="00982F2E">
              <w:rPr>
                <w:rFonts w:eastAsia="等线"/>
                <w:noProof/>
                <w:lang w:eastAsia="zh-CN"/>
              </w:rPr>
              <w:t>that “</w:t>
            </w:r>
            <w:r w:rsidR="00E33F48" w:rsidRPr="00E33F48">
              <w:rPr>
                <w:rFonts w:cs="Arial"/>
              </w:rPr>
              <w:t>For SRB2 and DRBs,</w:t>
            </w:r>
            <w:r w:rsidR="00B4521D" w:rsidRPr="00E33F48">
              <w:rPr>
                <w:rFonts w:cs="Arial"/>
              </w:rPr>
              <w:t xml:space="preserve"> </w:t>
            </w:r>
            <w:r w:rsidR="00B4521D" w:rsidRPr="00E33F48">
              <w:rPr>
                <w:rFonts w:cs="Arial"/>
                <w:u w:val="single"/>
              </w:rPr>
              <w:t>unless full configuration is used</w:t>
            </w:r>
            <w:r w:rsidR="00B4521D">
              <w:rPr>
                <w:rFonts w:ascii="等线" w:eastAsia="等线" w:hAnsi="等线" w:cs="Arial" w:hint="eastAsia"/>
                <w:u w:val="single"/>
                <w:lang w:eastAsia="zh-CN"/>
              </w:rPr>
              <w:t>,</w:t>
            </w:r>
            <w:r w:rsidR="00E33F48" w:rsidRPr="00E33F48">
              <w:rPr>
                <w:rFonts w:cs="Arial"/>
              </w:rPr>
              <w:t xml:space="preserve"> it is also set to true during the </w:t>
            </w:r>
            <w:r w:rsidR="00E33F48" w:rsidRPr="00E33F48">
              <w:rPr>
                <w:rFonts w:cs="Arial"/>
              </w:rPr>
              <w:lastRenderedPageBreak/>
              <w:t>resumption of the RRC connection or the first reconfiguration after reestablishment.</w:t>
            </w:r>
            <w:r w:rsidR="00B4521D">
              <w:rPr>
                <w:rFonts w:eastAsia="等线"/>
                <w:noProof/>
                <w:lang w:eastAsia="zh-CN"/>
              </w:rPr>
              <w:t>”</w:t>
            </w:r>
          </w:p>
          <w:p w14:paraId="7E74A679" w14:textId="14802508" w:rsidR="001F0407" w:rsidRDefault="001F0407" w:rsidP="00FD07CA">
            <w:pPr>
              <w:pStyle w:val="CRCoverPage"/>
              <w:spacing w:before="20" w:after="80"/>
              <w:ind w:left="100"/>
              <w:rPr>
                <w:rFonts w:eastAsia="等线"/>
                <w:noProof/>
                <w:lang w:eastAsia="zh-CN"/>
              </w:rPr>
            </w:pPr>
            <w:r>
              <w:rPr>
                <w:rFonts w:eastAsia="等线"/>
                <w:noProof/>
                <w:lang w:eastAsia="zh-CN"/>
              </w:rPr>
              <w:t xml:space="preserve">2/ clarify in the field description for </w:t>
            </w:r>
            <w:r w:rsidRPr="001F0407">
              <w:rPr>
                <w:rFonts w:eastAsia="等线"/>
                <w:noProof/>
                <w:lang w:eastAsia="zh-CN"/>
              </w:rPr>
              <w:t>reestablishPDCP</w:t>
            </w:r>
            <w:r>
              <w:rPr>
                <w:rFonts w:eastAsia="等线"/>
                <w:noProof/>
                <w:lang w:eastAsia="zh-CN"/>
              </w:rPr>
              <w:t xml:space="preserve"> and </w:t>
            </w:r>
            <w:r w:rsidRPr="00E33F48">
              <w:rPr>
                <w:rFonts w:eastAsia="等线"/>
                <w:noProof/>
                <w:lang w:eastAsia="zh-CN"/>
              </w:rPr>
              <w:t>reestablishRLC</w:t>
            </w:r>
            <w:r>
              <w:rPr>
                <w:rFonts w:eastAsia="等线"/>
                <w:noProof/>
                <w:lang w:eastAsia="zh-CN"/>
              </w:rPr>
              <w:t xml:space="preserve">, that </w:t>
            </w:r>
            <w:r>
              <w:t xml:space="preserve">if SRB1 is included in the </w:t>
            </w:r>
            <w:proofErr w:type="spellStart"/>
            <w:r>
              <w:t>RRCResume</w:t>
            </w:r>
            <w:proofErr w:type="spellEnd"/>
            <w:r>
              <w:t xml:space="preserve"> or in the first </w:t>
            </w:r>
            <w:proofErr w:type="spellStart"/>
            <w:r>
              <w:t>RRCReconfiguration</w:t>
            </w:r>
            <w:proofErr w:type="spellEnd"/>
            <w:r>
              <w:t xml:space="preserve"> after re-establishment, the </w:t>
            </w:r>
            <w:proofErr w:type="spellStart"/>
            <w:r>
              <w:t>reestablishPDCP</w:t>
            </w:r>
            <w:proofErr w:type="spellEnd"/>
            <w:r>
              <w:t xml:space="preserve"> field and the </w:t>
            </w:r>
            <w:proofErr w:type="spellStart"/>
            <w:r>
              <w:t>reestablishRLC</w:t>
            </w:r>
            <w:proofErr w:type="spellEnd"/>
            <w:r>
              <w:t xml:space="preserve"> field </w:t>
            </w:r>
            <w:r w:rsidRPr="001F0407">
              <w:rPr>
                <w:iCs/>
              </w:rPr>
              <w:t>are not set to</w:t>
            </w:r>
            <w:r>
              <w:rPr>
                <w:i/>
                <w:iCs/>
              </w:rPr>
              <w:t xml:space="preserve"> true.</w:t>
            </w:r>
          </w:p>
          <w:p w14:paraId="200307F9" w14:textId="77777777" w:rsidR="00982F2E" w:rsidRPr="00FD07CA" w:rsidRDefault="00982F2E" w:rsidP="00FD07CA">
            <w:pPr>
              <w:pStyle w:val="CRCoverPage"/>
              <w:spacing w:before="20" w:after="80"/>
              <w:ind w:left="100"/>
              <w:rPr>
                <w:rFonts w:eastAsia="等线"/>
                <w:noProof/>
                <w:lang w:eastAsia="zh-CN"/>
              </w:rPr>
            </w:pPr>
          </w:p>
          <w:p w14:paraId="3FF0A84E" w14:textId="77777777" w:rsidR="00461AAC" w:rsidRDefault="00461AAC" w:rsidP="004B2BA2">
            <w:pPr>
              <w:pStyle w:val="CRCoverPage"/>
              <w:spacing w:after="0"/>
              <w:ind w:left="100"/>
              <w:rPr>
                <w:rFonts w:cs="Arial"/>
                <w:b/>
                <w:noProof/>
              </w:rPr>
            </w:pPr>
            <w:r>
              <w:rPr>
                <w:rFonts w:cs="Arial"/>
                <w:b/>
                <w:noProof/>
              </w:rPr>
              <w:t>Impact analysis</w:t>
            </w:r>
          </w:p>
          <w:p w14:paraId="5AD50611" w14:textId="77777777" w:rsidR="00511E51" w:rsidRDefault="00511E51" w:rsidP="004B2BA2">
            <w:pPr>
              <w:pStyle w:val="CRCoverPage"/>
              <w:spacing w:after="0"/>
              <w:ind w:left="100"/>
              <w:rPr>
                <w:rFonts w:cs="Arial"/>
                <w:noProof/>
                <w:u w:val="single"/>
              </w:rPr>
            </w:pPr>
          </w:p>
          <w:p w14:paraId="4C5C3DB7" w14:textId="77777777" w:rsidR="00461AAC" w:rsidRPr="00A82E41" w:rsidRDefault="00461AAC" w:rsidP="004B2BA2">
            <w:pPr>
              <w:pStyle w:val="CRCoverPage"/>
              <w:spacing w:after="0"/>
              <w:ind w:left="100"/>
              <w:rPr>
                <w:rFonts w:cs="Arial"/>
                <w:noProof/>
                <w:u w:val="single"/>
              </w:rPr>
            </w:pPr>
            <w:r w:rsidRPr="00A82E41">
              <w:rPr>
                <w:rFonts w:cs="Arial"/>
                <w:noProof/>
                <w:u w:val="single"/>
              </w:rPr>
              <w:t xml:space="preserve">Impacted 5G architecture options: </w:t>
            </w:r>
          </w:p>
          <w:p w14:paraId="09B86163" w14:textId="20023BC1" w:rsidR="00461AAC" w:rsidRDefault="00982F2E" w:rsidP="004B2BA2">
            <w:pPr>
              <w:pStyle w:val="CRCoverPage"/>
              <w:spacing w:after="0"/>
              <w:ind w:left="100"/>
              <w:rPr>
                <w:rFonts w:cs="Arial"/>
                <w:noProof/>
              </w:rPr>
            </w:pPr>
            <w:r>
              <w:rPr>
                <w:rFonts w:cs="Arial"/>
                <w:noProof/>
              </w:rPr>
              <w:t>NR SA</w:t>
            </w:r>
            <w:r w:rsidR="00FD07CA">
              <w:rPr>
                <w:rFonts w:cs="Arial"/>
                <w:noProof/>
              </w:rPr>
              <w:t>, NR-DC</w:t>
            </w:r>
            <w:r>
              <w:rPr>
                <w:rFonts w:cs="Arial"/>
                <w:noProof/>
              </w:rPr>
              <w:t>, NE-DC</w:t>
            </w:r>
          </w:p>
          <w:p w14:paraId="7016B2DE" w14:textId="77777777" w:rsidR="00FD07CA" w:rsidRDefault="00FD07CA" w:rsidP="004B2BA2">
            <w:pPr>
              <w:pStyle w:val="CRCoverPage"/>
              <w:spacing w:after="0"/>
              <w:ind w:left="100"/>
              <w:rPr>
                <w:rFonts w:cs="Arial"/>
                <w:noProof/>
                <w:u w:val="single"/>
              </w:rPr>
            </w:pPr>
          </w:p>
          <w:p w14:paraId="017CC685" w14:textId="77777777" w:rsidR="00461AAC" w:rsidRDefault="00461AAC" w:rsidP="004B2BA2">
            <w:pPr>
              <w:pStyle w:val="CRCoverPage"/>
              <w:spacing w:after="0"/>
              <w:ind w:left="100"/>
              <w:rPr>
                <w:rFonts w:cs="Arial"/>
                <w:noProof/>
                <w:u w:val="single"/>
              </w:rPr>
            </w:pPr>
            <w:r>
              <w:rPr>
                <w:rFonts w:cs="Arial"/>
                <w:noProof/>
                <w:u w:val="single"/>
              </w:rPr>
              <w:t xml:space="preserve">Impacted functionality: </w:t>
            </w:r>
          </w:p>
          <w:p w14:paraId="2AD88E98" w14:textId="73A73DA4" w:rsidR="00461AAC" w:rsidRDefault="00E33F48" w:rsidP="004B2BA2">
            <w:pPr>
              <w:pStyle w:val="CRCoverPage"/>
              <w:spacing w:after="0"/>
              <w:ind w:left="100"/>
              <w:rPr>
                <w:rFonts w:cs="Arial"/>
                <w:szCs w:val="18"/>
                <w:lang w:eastAsia="zh-CN"/>
              </w:rPr>
            </w:pPr>
            <w:r>
              <w:rPr>
                <w:rFonts w:cs="Arial"/>
                <w:szCs w:val="18"/>
                <w:lang w:eastAsia="zh-CN"/>
              </w:rPr>
              <w:t xml:space="preserve">Full configuration, </w:t>
            </w:r>
            <w:r w:rsidR="001F0407">
              <w:rPr>
                <w:rFonts w:cs="Arial"/>
                <w:szCs w:val="18"/>
                <w:lang w:eastAsia="zh-CN"/>
              </w:rPr>
              <w:t xml:space="preserve">RRC resume, </w:t>
            </w:r>
            <w:r>
              <w:rPr>
                <w:rFonts w:cs="Arial"/>
                <w:szCs w:val="18"/>
                <w:lang w:eastAsia="zh-CN"/>
              </w:rPr>
              <w:t>R</w:t>
            </w:r>
            <w:r w:rsidR="001F0407">
              <w:rPr>
                <w:rFonts w:cs="Arial"/>
                <w:szCs w:val="18"/>
                <w:lang w:eastAsia="zh-CN"/>
              </w:rPr>
              <w:t>RC</w:t>
            </w:r>
            <w:r>
              <w:rPr>
                <w:rFonts w:cs="Arial"/>
                <w:szCs w:val="18"/>
                <w:lang w:eastAsia="zh-CN"/>
              </w:rPr>
              <w:t xml:space="preserve"> re-establishment</w:t>
            </w:r>
          </w:p>
          <w:p w14:paraId="37E7F340" w14:textId="77777777" w:rsidR="00FD07CA" w:rsidRPr="001F0407" w:rsidRDefault="00FD07CA" w:rsidP="004B2BA2">
            <w:pPr>
              <w:pStyle w:val="CRCoverPage"/>
              <w:spacing w:after="0"/>
              <w:ind w:left="100"/>
              <w:rPr>
                <w:rFonts w:cs="Arial"/>
                <w:szCs w:val="18"/>
                <w:lang w:eastAsia="zh-CN"/>
              </w:rPr>
            </w:pPr>
          </w:p>
          <w:p w14:paraId="50E3327D" w14:textId="77777777" w:rsidR="00461AAC" w:rsidRDefault="00461AAC" w:rsidP="004B2BA2">
            <w:pPr>
              <w:pStyle w:val="CRCoverPage"/>
              <w:spacing w:after="0"/>
              <w:ind w:left="100"/>
              <w:rPr>
                <w:rFonts w:cs="Arial"/>
                <w:noProof/>
                <w:u w:val="single"/>
                <w:lang w:val="en-US" w:eastAsia="zh-CN"/>
              </w:rPr>
            </w:pPr>
            <w:r>
              <w:rPr>
                <w:rFonts w:cs="Arial"/>
                <w:noProof/>
                <w:u w:val="single"/>
                <w:lang w:val="en-US" w:eastAsia="zh-CN"/>
              </w:rPr>
              <w:t>Inter-operability:</w:t>
            </w:r>
          </w:p>
          <w:p w14:paraId="3714BF83" w14:textId="30C2E7AE" w:rsidR="00461AAC" w:rsidRPr="00511E51" w:rsidRDefault="00461AAC" w:rsidP="00511E51">
            <w:pPr>
              <w:pStyle w:val="CRCoverPage"/>
              <w:spacing w:after="0"/>
              <w:ind w:left="99"/>
              <w:jc w:val="both"/>
              <w:rPr>
                <w:rFonts w:eastAsia="等线" w:cs="Arial"/>
                <w:noProof/>
                <w:lang w:val="en-US" w:eastAsia="zh-CN"/>
              </w:rPr>
            </w:pPr>
            <w:r w:rsidRPr="00D65EFD">
              <w:rPr>
                <w:rFonts w:cs="Arial"/>
                <w:noProof/>
                <w:lang w:val="en-US" w:eastAsia="zh-CN"/>
              </w:rPr>
              <w:t xml:space="preserve">If the UE is implemented according to this CR while the network is not, </w:t>
            </w:r>
            <w:r w:rsidR="00982F2E">
              <w:rPr>
                <w:rFonts w:cs="Arial"/>
                <w:noProof/>
                <w:lang w:val="en-US" w:eastAsia="zh-CN"/>
              </w:rPr>
              <w:t xml:space="preserve">the network may </w:t>
            </w:r>
            <w:r w:rsidR="00E33F48">
              <w:rPr>
                <w:rFonts w:cs="Arial"/>
                <w:noProof/>
                <w:lang w:val="en-US" w:eastAsia="zh-CN"/>
              </w:rPr>
              <w:t xml:space="preserve">re-establish RLC entities for SRBs and DRBs </w:t>
            </w:r>
            <w:r w:rsidR="00E33F48" w:rsidRPr="00E33F48">
              <w:rPr>
                <w:rFonts w:cs="Arial"/>
              </w:rPr>
              <w:t>during the resumption of the RRC connection or the first reconfiguration after reestablishment</w:t>
            </w:r>
            <w:r w:rsidR="00E33F48">
              <w:rPr>
                <w:rFonts w:cs="Arial"/>
              </w:rPr>
              <w:t xml:space="preserve"> even when full configuration is used, which is unnecessary and cause interruptions to UEs</w:t>
            </w:r>
            <w:r w:rsidR="00511E51" w:rsidRPr="00D65EFD">
              <w:rPr>
                <w:rFonts w:cs="Arial"/>
                <w:noProof/>
                <w:lang w:val="en-US" w:eastAsia="zh-CN"/>
              </w:rPr>
              <w:t>.</w:t>
            </w:r>
            <w:r w:rsidR="00511E51">
              <w:rPr>
                <w:rFonts w:cs="Arial"/>
                <w:noProof/>
                <w:lang w:val="en-US" w:eastAsia="zh-CN"/>
              </w:rPr>
              <w:t xml:space="preserve"> </w:t>
            </w:r>
            <w:r w:rsidR="001F0407">
              <w:rPr>
                <w:rFonts w:cs="Arial"/>
                <w:noProof/>
                <w:lang w:val="en-US" w:eastAsia="zh-CN"/>
              </w:rPr>
              <w:t xml:space="preserve">Secondly, </w:t>
            </w:r>
            <w:r w:rsidR="001F0407" w:rsidRPr="0044631A">
              <w:rPr>
                <w:lang w:eastAsia="zh-CN"/>
              </w:rPr>
              <w:t xml:space="preserve">the UE may perform an unnecessary security key refresh and PDCP re-establishment for SRB1 </w:t>
            </w:r>
            <w:r w:rsidR="001F0407" w:rsidRPr="0044631A">
              <w:rPr>
                <w:noProof/>
              </w:rPr>
              <w:t>at the resumption of the RRC connection and in the first reconfiguration after reestablishment and also leading to security issue of re-use of the PDCP COUNT value</w:t>
            </w:r>
            <w:r w:rsidR="004D1FF2">
              <w:rPr>
                <w:rFonts w:ascii="等线" w:eastAsia="等线" w:hAnsi="等线" w:hint="eastAsia"/>
                <w:noProof/>
                <w:lang w:eastAsia="zh-CN"/>
              </w:rPr>
              <w:t>.</w:t>
            </w:r>
          </w:p>
          <w:p w14:paraId="6E605D72" w14:textId="06E7E3DD" w:rsidR="00511E51" w:rsidRPr="00D65EFD" w:rsidRDefault="00461AAC" w:rsidP="00511E51">
            <w:pPr>
              <w:pStyle w:val="CRCoverPage"/>
              <w:spacing w:after="0"/>
              <w:ind w:left="99"/>
              <w:jc w:val="both"/>
              <w:rPr>
                <w:rFonts w:cs="Arial"/>
                <w:noProof/>
                <w:lang w:val="en-US" w:eastAsia="zh-CN"/>
              </w:rPr>
            </w:pPr>
            <w:r w:rsidRPr="00D65EFD">
              <w:rPr>
                <w:rFonts w:cs="Arial"/>
                <w:noProof/>
                <w:lang w:val="en-US" w:eastAsia="zh-CN"/>
              </w:rPr>
              <w:t xml:space="preserve">If the network is implemented according to this CR while the UE is not, </w:t>
            </w:r>
            <w:r w:rsidR="00982F2E">
              <w:rPr>
                <w:rFonts w:cs="Arial"/>
                <w:noProof/>
                <w:lang w:val="en-US" w:eastAsia="zh-CN"/>
              </w:rPr>
              <w:t>there is no inter-operability issue</w:t>
            </w:r>
            <w:r w:rsidR="00511E51">
              <w:rPr>
                <w:rFonts w:cs="Arial"/>
                <w:noProof/>
                <w:lang w:val="en-US" w:eastAsia="zh-CN"/>
              </w:rPr>
              <w:t>.</w:t>
            </w:r>
          </w:p>
          <w:p w14:paraId="3203DB82" w14:textId="2971B625" w:rsidR="00511E51" w:rsidRPr="00511E51" w:rsidRDefault="00511E51" w:rsidP="00511E51">
            <w:pPr>
              <w:pStyle w:val="CRCoverPage"/>
              <w:spacing w:after="0"/>
              <w:ind w:left="99"/>
              <w:jc w:val="both"/>
              <w:rPr>
                <w:rFonts w:cs="Arial"/>
                <w:noProof/>
                <w:lang w:val="en-US" w:eastAsia="zh-CN"/>
              </w:rPr>
            </w:pPr>
          </w:p>
        </w:tc>
      </w:tr>
      <w:tr w:rsidR="00461AAC" w14:paraId="563A591C" w14:textId="77777777" w:rsidTr="004B2BA2">
        <w:tc>
          <w:tcPr>
            <w:tcW w:w="2694" w:type="dxa"/>
            <w:gridSpan w:val="2"/>
            <w:tcBorders>
              <w:left w:val="single" w:sz="4" w:space="0" w:color="auto"/>
            </w:tcBorders>
          </w:tcPr>
          <w:p w14:paraId="436D4581"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52104BD7" w14:textId="77777777" w:rsidR="00461AAC" w:rsidRDefault="00461AAC" w:rsidP="004B2BA2">
            <w:pPr>
              <w:pStyle w:val="CRCoverPage"/>
              <w:spacing w:after="0"/>
              <w:rPr>
                <w:noProof/>
                <w:sz w:val="8"/>
                <w:szCs w:val="8"/>
              </w:rPr>
            </w:pPr>
          </w:p>
        </w:tc>
      </w:tr>
      <w:tr w:rsidR="00461AAC" w14:paraId="0B82066F" w14:textId="77777777" w:rsidTr="004B2BA2">
        <w:tc>
          <w:tcPr>
            <w:tcW w:w="2694" w:type="dxa"/>
            <w:gridSpan w:val="2"/>
            <w:tcBorders>
              <w:left w:val="single" w:sz="4" w:space="0" w:color="auto"/>
              <w:bottom w:val="single" w:sz="4" w:space="0" w:color="auto"/>
            </w:tcBorders>
          </w:tcPr>
          <w:p w14:paraId="1779777E" w14:textId="77777777" w:rsidR="00461AAC" w:rsidRDefault="00461AAC" w:rsidP="004B2BA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A0A52C" w14:textId="77777777" w:rsidR="00461AAC" w:rsidRDefault="00E33F48" w:rsidP="00E13D77">
            <w:pPr>
              <w:pStyle w:val="CRCoverPage"/>
              <w:spacing w:after="0"/>
              <w:ind w:left="100"/>
              <w:rPr>
                <w:rFonts w:cs="Arial"/>
                <w:noProof/>
                <w:lang w:val="en-US" w:eastAsia="zh-CN"/>
              </w:rPr>
            </w:pPr>
            <w:r>
              <w:rPr>
                <w:rFonts w:cs="Arial"/>
                <w:noProof/>
                <w:lang w:val="en-US" w:eastAsia="zh-CN"/>
              </w:rPr>
              <w:t xml:space="preserve">The network may re-establish RLC entities for SRBs and DRBs </w:t>
            </w:r>
            <w:r w:rsidRPr="00E33F48">
              <w:rPr>
                <w:rFonts w:cs="Arial"/>
              </w:rPr>
              <w:t>during the resumption of the RRC connection or the first reconfiguration after reestablishment</w:t>
            </w:r>
            <w:r>
              <w:rPr>
                <w:rFonts w:cs="Arial"/>
              </w:rPr>
              <w:t xml:space="preserve"> even when full configuration is used, which is unnecessary and cause interruptions to UEs</w:t>
            </w:r>
            <w:r w:rsidR="00511E51">
              <w:rPr>
                <w:rFonts w:cs="Arial"/>
                <w:noProof/>
                <w:lang w:val="en-US" w:eastAsia="zh-CN"/>
              </w:rPr>
              <w:t>.</w:t>
            </w:r>
          </w:p>
          <w:p w14:paraId="29E9DAF7" w14:textId="3DED79D4" w:rsidR="004D1FF2" w:rsidRDefault="004D1FF2" w:rsidP="00E13D77">
            <w:pPr>
              <w:pStyle w:val="CRCoverPage"/>
              <w:spacing w:after="0"/>
              <w:ind w:left="100"/>
              <w:rPr>
                <w:noProof/>
              </w:rPr>
            </w:pPr>
            <w:r w:rsidRPr="0044631A">
              <w:rPr>
                <w:noProof/>
              </w:rPr>
              <w:t>Further, the UE</w:t>
            </w:r>
            <w:r w:rsidRPr="0044631A">
              <w:rPr>
                <w:lang w:eastAsia="zh-CN"/>
              </w:rPr>
              <w:t xml:space="preserve"> may perform an unnecessary security key refresh and PDCP re-establishment for SRB1 </w:t>
            </w:r>
            <w:r w:rsidRPr="0044631A">
              <w:rPr>
                <w:noProof/>
              </w:rPr>
              <w:t>at the resumption of the RRC connection and in the first reconfiguration after reestablishment and also leading to security issue of re-use of the PDCP COUNT value.</w:t>
            </w:r>
          </w:p>
        </w:tc>
      </w:tr>
      <w:tr w:rsidR="00461AAC" w14:paraId="46D960B7" w14:textId="77777777" w:rsidTr="004B2BA2">
        <w:tc>
          <w:tcPr>
            <w:tcW w:w="2694" w:type="dxa"/>
            <w:gridSpan w:val="2"/>
          </w:tcPr>
          <w:p w14:paraId="163D757E" w14:textId="77777777" w:rsidR="00461AAC" w:rsidRDefault="00461AAC" w:rsidP="004B2BA2">
            <w:pPr>
              <w:pStyle w:val="CRCoverPage"/>
              <w:spacing w:after="0"/>
              <w:rPr>
                <w:b/>
                <w:i/>
                <w:noProof/>
                <w:sz w:val="8"/>
                <w:szCs w:val="8"/>
              </w:rPr>
            </w:pPr>
          </w:p>
        </w:tc>
        <w:tc>
          <w:tcPr>
            <w:tcW w:w="6946" w:type="dxa"/>
            <w:gridSpan w:val="9"/>
          </w:tcPr>
          <w:p w14:paraId="4ED119D8" w14:textId="77777777" w:rsidR="00461AAC" w:rsidRDefault="00461AAC" w:rsidP="004B2BA2">
            <w:pPr>
              <w:pStyle w:val="CRCoverPage"/>
              <w:spacing w:after="0"/>
              <w:rPr>
                <w:noProof/>
                <w:sz w:val="8"/>
                <w:szCs w:val="8"/>
              </w:rPr>
            </w:pPr>
          </w:p>
        </w:tc>
      </w:tr>
      <w:tr w:rsidR="00461AAC" w14:paraId="3F239AA9" w14:textId="77777777" w:rsidTr="004B2BA2">
        <w:tc>
          <w:tcPr>
            <w:tcW w:w="2694" w:type="dxa"/>
            <w:gridSpan w:val="2"/>
            <w:tcBorders>
              <w:top w:val="single" w:sz="4" w:space="0" w:color="auto"/>
              <w:left w:val="single" w:sz="4" w:space="0" w:color="auto"/>
            </w:tcBorders>
          </w:tcPr>
          <w:p w14:paraId="1C601FE1" w14:textId="77777777" w:rsidR="00461AAC" w:rsidRDefault="00461AAC" w:rsidP="004B2B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B3B496" w14:textId="36D04DDF" w:rsidR="00461AAC" w:rsidRDefault="00982F2E" w:rsidP="004B2BA2">
            <w:pPr>
              <w:pStyle w:val="CRCoverPage"/>
              <w:spacing w:after="0"/>
              <w:ind w:left="100"/>
              <w:rPr>
                <w:noProof/>
                <w:lang w:eastAsia="zh-CN"/>
              </w:rPr>
            </w:pPr>
            <w:r>
              <w:rPr>
                <w:noProof/>
                <w:lang w:eastAsia="zh-CN"/>
              </w:rPr>
              <w:t>6.3.2</w:t>
            </w:r>
          </w:p>
        </w:tc>
      </w:tr>
      <w:tr w:rsidR="00461AAC" w14:paraId="49E52CF7" w14:textId="77777777" w:rsidTr="004B2BA2">
        <w:tc>
          <w:tcPr>
            <w:tcW w:w="2694" w:type="dxa"/>
            <w:gridSpan w:val="2"/>
            <w:tcBorders>
              <w:left w:val="single" w:sz="4" w:space="0" w:color="auto"/>
            </w:tcBorders>
          </w:tcPr>
          <w:p w14:paraId="53F119C3"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63763BE8" w14:textId="77777777" w:rsidR="00461AAC" w:rsidRDefault="00461AAC" w:rsidP="004B2BA2">
            <w:pPr>
              <w:pStyle w:val="CRCoverPage"/>
              <w:spacing w:after="0"/>
              <w:rPr>
                <w:noProof/>
                <w:sz w:val="8"/>
                <w:szCs w:val="8"/>
              </w:rPr>
            </w:pPr>
          </w:p>
        </w:tc>
      </w:tr>
      <w:tr w:rsidR="00461AAC" w14:paraId="4D4A6C15" w14:textId="77777777" w:rsidTr="004B2BA2">
        <w:tc>
          <w:tcPr>
            <w:tcW w:w="2694" w:type="dxa"/>
            <w:gridSpan w:val="2"/>
            <w:tcBorders>
              <w:left w:val="single" w:sz="4" w:space="0" w:color="auto"/>
            </w:tcBorders>
          </w:tcPr>
          <w:p w14:paraId="77FAD8F8" w14:textId="77777777" w:rsidR="00461AAC" w:rsidRDefault="00461AAC" w:rsidP="004B2B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6288BE" w14:textId="77777777" w:rsidR="00461AAC" w:rsidRDefault="00461AAC" w:rsidP="004B2B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24DB87" w14:textId="77777777" w:rsidR="00461AAC" w:rsidRDefault="00461AAC" w:rsidP="004B2BA2">
            <w:pPr>
              <w:pStyle w:val="CRCoverPage"/>
              <w:spacing w:after="0"/>
              <w:jc w:val="center"/>
              <w:rPr>
                <w:b/>
                <w:caps/>
                <w:noProof/>
              </w:rPr>
            </w:pPr>
            <w:r>
              <w:rPr>
                <w:b/>
                <w:caps/>
                <w:noProof/>
              </w:rPr>
              <w:t>N</w:t>
            </w:r>
          </w:p>
        </w:tc>
        <w:tc>
          <w:tcPr>
            <w:tcW w:w="2977" w:type="dxa"/>
            <w:gridSpan w:val="4"/>
          </w:tcPr>
          <w:p w14:paraId="3906C9A6" w14:textId="77777777" w:rsidR="00461AAC" w:rsidRDefault="00461AAC" w:rsidP="004B2B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72A5AB" w14:textId="77777777" w:rsidR="00461AAC" w:rsidRDefault="00461AAC" w:rsidP="004B2BA2">
            <w:pPr>
              <w:pStyle w:val="CRCoverPage"/>
              <w:spacing w:after="0"/>
              <w:ind w:left="99"/>
              <w:rPr>
                <w:noProof/>
              </w:rPr>
            </w:pPr>
          </w:p>
        </w:tc>
      </w:tr>
      <w:tr w:rsidR="00461AAC" w14:paraId="7F049CA8" w14:textId="77777777" w:rsidTr="004B2BA2">
        <w:tc>
          <w:tcPr>
            <w:tcW w:w="2694" w:type="dxa"/>
            <w:gridSpan w:val="2"/>
            <w:tcBorders>
              <w:left w:val="single" w:sz="4" w:space="0" w:color="auto"/>
            </w:tcBorders>
          </w:tcPr>
          <w:p w14:paraId="3B214F1A" w14:textId="77777777" w:rsidR="00461AAC" w:rsidRDefault="00461AAC" w:rsidP="004B2B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E45A63"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3572"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784B3A11" w14:textId="77777777" w:rsidR="00461AAC" w:rsidRDefault="00461AAC" w:rsidP="004B2B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FF8E57" w14:textId="77777777" w:rsidR="00461AAC" w:rsidRDefault="00461AAC" w:rsidP="004B2BA2">
            <w:pPr>
              <w:pStyle w:val="CRCoverPage"/>
              <w:spacing w:after="0"/>
              <w:ind w:left="99"/>
              <w:rPr>
                <w:noProof/>
              </w:rPr>
            </w:pPr>
            <w:r>
              <w:rPr>
                <w:noProof/>
              </w:rPr>
              <w:t xml:space="preserve">TS/TR ... CR ... </w:t>
            </w:r>
          </w:p>
        </w:tc>
      </w:tr>
      <w:tr w:rsidR="00461AAC" w14:paraId="7095B773" w14:textId="77777777" w:rsidTr="004B2BA2">
        <w:tc>
          <w:tcPr>
            <w:tcW w:w="2694" w:type="dxa"/>
            <w:gridSpan w:val="2"/>
            <w:tcBorders>
              <w:left w:val="single" w:sz="4" w:space="0" w:color="auto"/>
            </w:tcBorders>
          </w:tcPr>
          <w:p w14:paraId="6EFADF60" w14:textId="77777777" w:rsidR="00461AAC" w:rsidRDefault="00461AAC" w:rsidP="004B2B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5859F1"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7F33F7"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53F95429" w14:textId="77777777" w:rsidR="00461AAC" w:rsidRDefault="00461AAC" w:rsidP="004B2B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1E8309" w14:textId="77777777" w:rsidR="00461AAC" w:rsidRDefault="00461AAC" w:rsidP="004B2BA2">
            <w:pPr>
              <w:pStyle w:val="CRCoverPage"/>
              <w:spacing w:after="0"/>
              <w:ind w:left="99"/>
              <w:rPr>
                <w:noProof/>
              </w:rPr>
            </w:pPr>
            <w:r>
              <w:rPr>
                <w:noProof/>
              </w:rPr>
              <w:t xml:space="preserve">TS/TR ... CR ... </w:t>
            </w:r>
          </w:p>
        </w:tc>
      </w:tr>
      <w:tr w:rsidR="00461AAC" w14:paraId="7EA875E3" w14:textId="77777777" w:rsidTr="004B2BA2">
        <w:tc>
          <w:tcPr>
            <w:tcW w:w="2694" w:type="dxa"/>
            <w:gridSpan w:val="2"/>
            <w:tcBorders>
              <w:left w:val="single" w:sz="4" w:space="0" w:color="auto"/>
            </w:tcBorders>
          </w:tcPr>
          <w:p w14:paraId="3AABA60C" w14:textId="77777777" w:rsidR="00461AAC" w:rsidRDefault="00461AAC" w:rsidP="004B2B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0DEA28"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CEB87"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3C448292" w14:textId="77777777" w:rsidR="00461AAC" w:rsidRDefault="00461AAC" w:rsidP="004B2B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1DD6D" w14:textId="77777777" w:rsidR="00461AAC" w:rsidRDefault="00461AAC" w:rsidP="004B2BA2">
            <w:pPr>
              <w:pStyle w:val="CRCoverPage"/>
              <w:spacing w:after="0"/>
              <w:ind w:left="99"/>
              <w:rPr>
                <w:noProof/>
              </w:rPr>
            </w:pPr>
            <w:r>
              <w:rPr>
                <w:noProof/>
              </w:rPr>
              <w:t xml:space="preserve">TS/TR ... CR ... </w:t>
            </w:r>
          </w:p>
        </w:tc>
      </w:tr>
      <w:tr w:rsidR="00461AAC" w14:paraId="01BC6EE6" w14:textId="77777777" w:rsidTr="004B2BA2">
        <w:tc>
          <w:tcPr>
            <w:tcW w:w="2694" w:type="dxa"/>
            <w:gridSpan w:val="2"/>
            <w:tcBorders>
              <w:left w:val="single" w:sz="4" w:space="0" w:color="auto"/>
            </w:tcBorders>
          </w:tcPr>
          <w:p w14:paraId="1FBF76C2" w14:textId="77777777" w:rsidR="00461AAC" w:rsidRDefault="00461AAC" w:rsidP="004B2BA2">
            <w:pPr>
              <w:pStyle w:val="CRCoverPage"/>
              <w:spacing w:after="0"/>
              <w:rPr>
                <w:b/>
                <w:i/>
                <w:noProof/>
              </w:rPr>
            </w:pPr>
          </w:p>
        </w:tc>
        <w:tc>
          <w:tcPr>
            <w:tcW w:w="6946" w:type="dxa"/>
            <w:gridSpan w:val="9"/>
            <w:tcBorders>
              <w:right w:val="single" w:sz="4" w:space="0" w:color="auto"/>
            </w:tcBorders>
          </w:tcPr>
          <w:p w14:paraId="0F3BBC88" w14:textId="77777777" w:rsidR="00461AAC" w:rsidRDefault="00461AAC" w:rsidP="004B2BA2">
            <w:pPr>
              <w:pStyle w:val="CRCoverPage"/>
              <w:spacing w:after="0"/>
              <w:rPr>
                <w:noProof/>
              </w:rPr>
            </w:pPr>
          </w:p>
        </w:tc>
      </w:tr>
      <w:tr w:rsidR="00461AAC" w14:paraId="65905CEF" w14:textId="77777777" w:rsidTr="004B2BA2">
        <w:tc>
          <w:tcPr>
            <w:tcW w:w="2694" w:type="dxa"/>
            <w:gridSpan w:val="2"/>
            <w:tcBorders>
              <w:left w:val="single" w:sz="4" w:space="0" w:color="auto"/>
              <w:bottom w:val="single" w:sz="4" w:space="0" w:color="auto"/>
            </w:tcBorders>
          </w:tcPr>
          <w:p w14:paraId="34F71797" w14:textId="77777777" w:rsidR="00461AAC" w:rsidRDefault="00461AAC" w:rsidP="004B2B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650D1E1" w14:textId="77777777" w:rsidR="00461AAC" w:rsidRDefault="00461AAC" w:rsidP="004B2BA2">
            <w:pPr>
              <w:pStyle w:val="CRCoverPage"/>
              <w:spacing w:after="0"/>
              <w:ind w:left="100"/>
              <w:rPr>
                <w:noProof/>
              </w:rPr>
            </w:pPr>
          </w:p>
        </w:tc>
      </w:tr>
      <w:tr w:rsidR="00461AAC" w:rsidRPr="008863B9" w14:paraId="3006A973" w14:textId="77777777" w:rsidTr="004B2BA2">
        <w:tc>
          <w:tcPr>
            <w:tcW w:w="2694" w:type="dxa"/>
            <w:gridSpan w:val="2"/>
            <w:tcBorders>
              <w:top w:val="single" w:sz="4" w:space="0" w:color="auto"/>
              <w:bottom w:val="single" w:sz="4" w:space="0" w:color="auto"/>
            </w:tcBorders>
          </w:tcPr>
          <w:p w14:paraId="6E4A1F81" w14:textId="77777777" w:rsidR="00461AAC" w:rsidRPr="008863B9" w:rsidRDefault="00461AAC" w:rsidP="004B2B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CA77A2C" w14:textId="77777777" w:rsidR="00461AAC" w:rsidRPr="008863B9" w:rsidRDefault="00461AAC" w:rsidP="004B2BA2">
            <w:pPr>
              <w:pStyle w:val="CRCoverPage"/>
              <w:spacing w:after="0"/>
              <w:ind w:left="100"/>
              <w:rPr>
                <w:noProof/>
                <w:sz w:val="8"/>
                <w:szCs w:val="8"/>
              </w:rPr>
            </w:pPr>
          </w:p>
        </w:tc>
      </w:tr>
      <w:tr w:rsidR="00461AAC" w14:paraId="51469F59" w14:textId="77777777" w:rsidTr="004B2BA2">
        <w:tc>
          <w:tcPr>
            <w:tcW w:w="2694" w:type="dxa"/>
            <w:gridSpan w:val="2"/>
            <w:tcBorders>
              <w:top w:val="single" w:sz="4" w:space="0" w:color="auto"/>
              <w:left w:val="single" w:sz="4" w:space="0" w:color="auto"/>
              <w:bottom w:val="single" w:sz="4" w:space="0" w:color="auto"/>
            </w:tcBorders>
          </w:tcPr>
          <w:p w14:paraId="0A9F74DA" w14:textId="77777777" w:rsidR="00461AAC" w:rsidRDefault="00461AAC" w:rsidP="004B2B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527B08" w14:textId="77777777" w:rsidR="00461AAC" w:rsidRDefault="00461AAC" w:rsidP="004B2BA2">
            <w:pPr>
              <w:pStyle w:val="CRCoverPage"/>
              <w:spacing w:after="0"/>
              <w:ind w:left="100"/>
              <w:rPr>
                <w:noProof/>
              </w:rPr>
            </w:pPr>
          </w:p>
        </w:tc>
      </w:tr>
    </w:tbl>
    <w:p w14:paraId="1D5BF113" w14:textId="77777777" w:rsidR="00461AAC" w:rsidRDefault="00461AAC" w:rsidP="00461AAC">
      <w:pPr>
        <w:rPr>
          <w:bCs/>
          <w:sz w:val="22"/>
          <w:szCs w:val="22"/>
          <w:lang w:val="en-US" w:eastAsia="zh-CN"/>
        </w:rPr>
        <w:sectPr w:rsidR="00461AAC" w:rsidSect="004B2BA2">
          <w:headerReference w:type="default" r:id="rId14"/>
          <w:footnotePr>
            <w:numRestart w:val="eachSect"/>
          </w:footnotePr>
          <w:pgSz w:w="11907" w:h="16840" w:code="9"/>
          <w:pgMar w:top="1418" w:right="1134" w:bottom="1134" w:left="1134" w:header="680" w:footer="567" w:gutter="0"/>
          <w:cols w:space="720"/>
          <w:docGrid w:linePitch="272"/>
        </w:sectPr>
      </w:pPr>
    </w:p>
    <w:p w14:paraId="2ADE7510" w14:textId="4B79AABF" w:rsidR="008B71EF" w:rsidRDefault="008B71EF" w:rsidP="008B71E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bCs/>
          <w:i/>
          <w:sz w:val="22"/>
          <w:szCs w:val="22"/>
          <w:lang w:val="en-US" w:eastAsia="zh-CN"/>
        </w:rPr>
      </w:pPr>
      <w:bookmarkStart w:id="14" w:name="_Toc60777121"/>
      <w:bookmarkStart w:id="15" w:name="_Toc68015061"/>
      <w:r>
        <w:rPr>
          <w:bCs/>
          <w:i/>
          <w:sz w:val="22"/>
          <w:szCs w:val="22"/>
          <w:lang w:val="en-US" w:eastAsia="zh-CN"/>
        </w:rPr>
        <w:lastRenderedPageBreak/>
        <w:t>START OF CHANGE</w:t>
      </w:r>
      <w:r w:rsidR="00AF4EED">
        <w:rPr>
          <w:bCs/>
          <w:i/>
          <w:sz w:val="22"/>
          <w:szCs w:val="22"/>
          <w:lang w:val="en-US" w:eastAsia="zh-CN"/>
        </w:rPr>
        <w:t>S</w:t>
      </w:r>
    </w:p>
    <w:p w14:paraId="6A7B13C6" w14:textId="77777777" w:rsidR="00AF4EED" w:rsidRDefault="00AF4EED" w:rsidP="00AF4EED">
      <w:pPr>
        <w:pStyle w:val="Heading4"/>
        <w:rPr>
          <w:lang w:eastAsia="x-none"/>
        </w:rPr>
      </w:pPr>
      <w:bookmarkStart w:id="16" w:name="_Toc67915639"/>
      <w:bookmarkStart w:id="17" w:name="_Toc60781592"/>
      <w:bookmarkStart w:id="18" w:name="_Toc52495423"/>
      <w:bookmarkStart w:id="19" w:name="_Toc46489589"/>
      <w:bookmarkStart w:id="20" w:name="_Toc46449802"/>
      <w:bookmarkStart w:id="21" w:name="_Toc36513744"/>
      <w:bookmarkStart w:id="22" w:name="_Toc36220324"/>
      <w:bookmarkStart w:id="23" w:name="_Toc36219648"/>
      <w:bookmarkStart w:id="24" w:name="_Toc29321465"/>
      <w:bookmarkStart w:id="25" w:name="_Toc20426069"/>
      <w:bookmarkStart w:id="26" w:name="_Toc20426085"/>
      <w:bookmarkStart w:id="27" w:name="_Toc29321481"/>
      <w:bookmarkStart w:id="28" w:name="_Toc36219664"/>
      <w:bookmarkStart w:id="29" w:name="_Toc36220340"/>
      <w:bookmarkStart w:id="30" w:name="_Toc36513760"/>
      <w:bookmarkStart w:id="31" w:name="_Toc46449818"/>
      <w:bookmarkStart w:id="32" w:name="_Toc46489605"/>
      <w:bookmarkStart w:id="33" w:name="_Toc52495439"/>
      <w:bookmarkStart w:id="34" w:name="_Toc60781608"/>
      <w:bookmarkStart w:id="35" w:name="_Toc67915655"/>
      <w:bookmarkEnd w:id="0"/>
      <w:bookmarkEnd w:id="1"/>
      <w:bookmarkEnd w:id="2"/>
      <w:bookmarkEnd w:id="3"/>
      <w:bookmarkEnd w:id="4"/>
      <w:bookmarkEnd w:id="5"/>
      <w:bookmarkEnd w:id="6"/>
      <w:bookmarkEnd w:id="7"/>
      <w:bookmarkEnd w:id="8"/>
      <w:bookmarkEnd w:id="9"/>
      <w:bookmarkEnd w:id="10"/>
      <w:bookmarkEnd w:id="11"/>
      <w:bookmarkEnd w:id="14"/>
      <w:bookmarkEnd w:id="15"/>
      <w:r>
        <w:t>–</w:t>
      </w:r>
      <w:r>
        <w:tab/>
      </w:r>
      <w:proofErr w:type="spellStart"/>
      <w:r>
        <w:rPr>
          <w:i/>
        </w:rPr>
        <w:t>RadioBearerConfig</w:t>
      </w:r>
      <w:bookmarkEnd w:id="16"/>
      <w:bookmarkEnd w:id="17"/>
      <w:bookmarkEnd w:id="18"/>
      <w:bookmarkEnd w:id="19"/>
      <w:bookmarkEnd w:id="20"/>
      <w:bookmarkEnd w:id="21"/>
      <w:bookmarkEnd w:id="22"/>
      <w:bookmarkEnd w:id="23"/>
      <w:bookmarkEnd w:id="24"/>
      <w:bookmarkEnd w:id="25"/>
      <w:proofErr w:type="spellEnd"/>
    </w:p>
    <w:p w14:paraId="0EB270E5" w14:textId="77777777" w:rsidR="00AF4EED" w:rsidRDefault="00AF4EED" w:rsidP="00AF4EED">
      <w:r>
        <w:t xml:space="preserve">The IE </w:t>
      </w:r>
      <w:proofErr w:type="spellStart"/>
      <w:r>
        <w:rPr>
          <w:i/>
        </w:rPr>
        <w:t>RadioBearerConfig</w:t>
      </w:r>
      <w:proofErr w:type="spellEnd"/>
      <w:r>
        <w:rPr>
          <w:i/>
        </w:rPr>
        <w:t xml:space="preserve"> </w:t>
      </w:r>
      <w:r>
        <w:t>is used to add, modify and release signalling and/or data radio bearers. Specifically, this IE carries the parameters for PDCP and, if applicable, SDAP entities for the radio bearers.</w:t>
      </w:r>
    </w:p>
    <w:p w14:paraId="6EA1AC1F" w14:textId="77777777" w:rsidR="00AF4EED" w:rsidRDefault="00AF4EED" w:rsidP="00AF4EED">
      <w:pPr>
        <w:pStyle w:val="TH"/>
      </w:pPr>
      <w:proofErr w:type="spellStart"/>
      <w:r>
        <w:rPr>
          <w:bCs/>
          <w:i/>
          <w:iCs/>
        </w:rPr>
        <w:t>RadioBearerConfig</w:t>
      </w:r>
      <w:proofErr w:type="spellEnd"/>
      <w:r>
        <w:rPr>
          <w:bCs/>
          <w:i/>
          <w:iCs/>
        </w:rPr>
        <w:t xml:space="preserve"> </w:t>
      </w:r>
      <w:r>
        <w:t>information element</w:t>
      </w:r>
    </w:p>
    <w:p w14:paraId="4B552489" w14:textId="77777777" w:rsidR="00AF4EED" w:rsidRDefault="00AF4EED" w:rsidP="00AF4EED">
      <w:pPr>
        <w:pStyle w:val="PL"/>
      </w:pPr>
      <w:r>
        <w:t>-- ASN1START</w:t>
      </w:r>
    </w:p>
    <w:p w14:paraId="1C677E9A" w14:textId="77777777" w:rsidR="00AF4EED" w:rsidRDefault="00AF4EED" w:rsidP="00AF4EED">
      <w:pPr>
        <w:pStyle w:val="PL"/>
      </w:pPr>
      <w:r>
        <w:t>-- TAG-RADIOBEARERCONFIG-START</w:t>
      </w:r>
    </w:p>
    <w:p w14:paraId="4970A3D3" w14:textId="77777777" w:rsidR="00AF4EED" w:rsidRDefault="00AF4EED" w:rsidP="00AF4EED">
      <w:pPr>
        <w:pStyle w:val="PL"/>
      </w:pPr>
    </w:p>
    <w:p w14:paraId="0149B33E" w14:textId="77777777" w:rsidR="00AF4EED" w:rsidRDefault="00AF4EED" w:rsidP="00AF4EED">
      <w:pPr>
        <w:pStyle w:val="PL"/>
      </w:pPr>
      <w:r>
        <w:t>RadioBearerConfig ::=                   SEQUENCE {</w:t>
      </w:r>
    </w:p>
    <w:p w14:paraId="036DFFFC" w14:textId="77777777" w:rsidR="00AF4EED" w:rsidRDefault="00AF4EED" w:rsidP="00AF4EED">
      <w:pPr>
        <w:pStyle w:val="PL"/>
      </w:pPr>
      <w:r>
        <w:t xml:space="preserve">    srb-ToAddModList                        SRB-ToAddModList                                        OPTIONAL,   -- Cond HO-Conn</w:t>
      </w:r>
    </w:p>
    <w:p w14:paraId="2E020B57" w14:textId="77777777" w:rsidR="00AF4EED" w:rsidRDefault="00AF4EED" w:rsidP="00AF4EED">
      <w:pPr>
        <w:pStyle w:val="PL"/>
      </w:pPr>
      <w:r>
        <w:t xml:space="preserve">    srb3-ToRelease                          ENUMERATED{true}                                        OPTIONAL,   -- Need N</w:t>
      </w:r>
    </w:p>
    <w:p w14:paraId="1F79CEB3" w14:textId="77777777" w:rsidR="00AF4EED" w:rsidRDefault="00AF4EED" w:rsidP="00AF4EED">
      <w:pPr>
        <w:pStyle w:val="PL"/>
      </w:pPr>
      <w:r>
        <w:t xml:space="preserve">    drb-ToAddModList                        DRB-ToAddModList                                        OPTIONAL,   -- Cond HO-toNR</w:t>
      </w:r>
    </w:p>
    <w:p w14:paraId="1EFB6529" w14:textId="77777777" w:rsidR="00AF4EED" w:rsidRDefault="00AF4EED" w:rsidP="00AF4EED">
      <w:pPr>
        <w:pStyle w:val="PL"/>
      </w:pPr>
      <w:r>
        <w:t xml:space="preserve">    drb-ToReleaseList                       DRB-ToReleaseList                                       OPTIONAL,   -- Need N</w:t>
      </w:r>
    </w:p>
    <w:p w14:paraId="2D649399" w14:textId="77777777" w:rsidR="00AF4EED" w:rsidRDefault="00AF4EED" w:rsidP="00AF4EED">
      <w:pPr>
        <w:pStyle w:val="PL"/>
      </w:pPr>
      <w:r>
        <w:t xml:space="preserve">    securityConfig                          SecurityConfig                                          OPTIONAL,   -- Need M</w:t>
      </w:r>
    </w:p>
    <w:p w14:paraId="067F3189" w14:textId="77777777" w:rsidR="00AF4EED" w:rsidRDefault="00AF4EED" w:rsidP="00AF4EED">
      <w:pPr>
        <w:pStyle w:val="PL"/>
      </w:pPr>
      <w:r>
        <w:t xml:space="preserve">    ...</w:t>
      </w:r>
    </w:p>
    <w:p w14:paraId="589C018A" w14:textId="77777777" w:rsidR="00AF4EED" w:rsidRDefault="00AF4EED" w:rsidP="00AF4EED">
      <w:pPr>
        <w:pStyle w:val="PL"/>
      </w:pPr>
      <w:r>
        <w:t>}</w:t>
      </w:r>
    </w:p>
    <w:p w14:paraId="73F3E621" w14:textId="77777777" w:rsidR="00AF4EED" w:rsidRDefault="00AF4EED" w:rsidP="00AF4EED">
      <w:pPr>
        <w:pStyle w:val="PL"/>
      </w:pPr>
    </w:p>
    <w:p w14:paraId="6ED08429" w14:textId="77777777" w:rsidR="00AF4EED" w:rsidRDefault="00AF4EED" w:rsidP="00AF4EED">
      <w:pPr>
        <w:pStyle w:val="PL"/>
      </w:pPr>
      <w:r>
        <w:t>SRB-ToAddModList ::=                    SEQUENCE (SIZE (1..2)) OF SRB-ToAddMod</w:t>
      </w:r>
    </w:p>
    <w:p w14:paraId="506B029E" w14:textId="77777777" w:rsidR="00AF4EED" w:rsidRDefault="00AF4EED" w:rsidP="00AF4EED">
      <w:pPr>
        <w:pStyle w:val="PL"/>
      </w:pPr>
      <w:r>
        <w:t>SRB-ToAddMod ::=                        SEQUENCE {</w:t>
      </w:r>
    </w:p>
    <w:p w14:paraId="34504CA1" w14:textId="77777777" w:rsidR="00AF4EED" w:rsidRDefault="00AF4EED" w:rsidP="00AF4EED">
      <w:pPr>
        <w:pStyle w:val="PL"/>
      </w:pPr>
      <w:r>
        <w:t xml:space="preserve">    srb-Identity                            SRB-Identity,</w:t>
      </w:r>
    </w:p>
    <w:p w14:paraId="07987F2E" w14:textId="77777777" w:rsidR="00AF4EED" w:rsidRDefault="00AF4EED" w:rsidP="00AF4EED">
      <w:pPr>
        <w:pStyle w:val="PL"/>
      </w:pPr>
      <w:r>
        <w:t xml:space="preserve">    reestablishPDCP                         ENUMERATED{true}                                        OPTIONAL,   -- Need N</w:t>
      </w:r>
    </w:p>
    <w:p w14:paraId="0053AE27" w14:textId="77777777" w:rsidR="00AF4EED" w:rsidRDefault="00AF4EED" w:rsidP="00AF4EED">
      <w:pPr>
        <w:pStyle w:val="PL"/>
      </w:pPr>
      <w:r>
        <w:t xml:space="preserve">    discardOnPDCP                           ENUMERATED{true}                                        OPTIONAL,   -- Need N</w:t>
      </w:r>
    </w:p>
    <w:p w14:paraId="254CC89D" w14:textId="77777777" w:rsidR="00AF4EED" w:rsidRDefault="00AF4EED" w:rsidP="00AF4EED">
      <w:pPr>
        <w:pStyle w:val="PL"/>
      </w:pPr>
      <w:r>
        <w:t xml:space="preserve">    pdcp-Config                             PDCP-Config                                             OPTIONAL,   -- Cond PDCP</w:t>
      </w:r>
    </w:p>
    <w:p w14:paraId="0DB8FC97" w14:textId="77777777" w:rsidR="00AF4EED" w:rsidRDefault="00AF4EED" w:rsidP="00AF4EED">
      <w:pPr>
        <w:pStyle w:val="PL"/>
      </w:pPr>
      <w:r>
        <w:t xml:space="preserve">    ...</w:t>
      </w:r>
    </w:p>
    <w:p w14:paraId="0CBEEEA5" w14:textId="77777777" w:rsidR="00AF4EED" w:rsidRDefault="00AF4EED" w:rsidP="00AF4EED">
      <w:pPr>
        <w:pStyle w:val="PL"/>
      </w:pPr>
      <w:r>
        <w:t>}</w:t>
      </w:r>
    </w:p>
    <w:p w14:paraId="13D5F5DA" w14:textId="77777777" w:rsidR="00AF4EED" w:rsidRDefault="00AF4EED" w:rsidP="00AF4EED">
      <w:pPr>
        <w:pStyle w:val="PL"/>
      </w:pPr>
    </w:p>
    <w:p w14:paraId="124571BB" w14:textId="77777777" w:rsidR="00AF4EED" w:rsidRDefault="00AF4EED" w:rsidP="00AF4EED">
      <w:pPr>
        <w:pStyle w:val="PL"/>
      </w:pPr>
      <w:r>
        <w:t>DRB-ToAddModList ::=                    SEQUENCE (SIZE (1..maxDRB)) OF DRB-ToAddMod</w:t>
      </w:r>
    </w:p>
    <w:p w14:paraId="0D28DBFE" w14:textId="77777777" w:rsidR="00AF4EED" w:rsidRDefault="00AF4EED" w:rsidP="00AF4EED">
      <w:pPr>
        <w:pStyle w:val="PL"/>
      </w:pPr>
    </w:p>
    <w:p w14:paraId="738C5691" w14:textId="77777777" w:rsidR="00AF4EED" w:rsidRDefault="00AF4EED" w:rsidP="00AF4EED">
      <w:pPr>
        <w:pStyle w:val="PL"/>
      </w:pPr>
      <w:r>
        <w:t>DRB-ToAddMod ::=                        SEQUENCE {</w:t>
      </w:r>
    </w:p>
    <w:p w14:paraId="69E1FAD3" w14:textId="77777777" w:rsidR="00AF4EED" w:rsidRDefault="00AF4EED" w:rsidP="00AF4EED">
      <w:pPr>
        <w:pStyle w:val="PL"/>
      </w:pPr>
      <w:r>
        <w:t xml:space="preserve">    cnAssociation                           CHOICE {</w:t>
      </w:r>
    </w:p>
    <w:p w14:paraId="1D605E20" w14:textId="77777777" w:rsidR="00AF4EED" w:rsidRDefault="00AF4EED" w:rsidP="00AF4EED">
      <w:pPr>
        <w:pStyle w:val="PL"/>
      </w:pPr>
      <w:r>
        <w:t xml:space="preserve">        eps-BearerIdentity                      INTEGER (0..15),</w:t>
      </w:r>
    </w:p>
    <w:p w14:paraId="1507B391" w14:textId="77777777" w:rsidR="00AF4EED" w:rsidRDefault="00AF4EED" w:rsidP="00AF4EED">
      <w:pPr>
        <w:pStyle w:val="PL"/>
      </w:pPr>
      <w:r>
        <w:t xml:space="preserve">        sdap-Config                             SDAP-Config</w:t>
      </w:r>
    </w:p>
    <w:p w14:paraId="63806F28" w14:textId="77777777" w:rsidR="00AF4EED" w:rsidRDefault="00AF4EED" w:rsidP="00AF4EED">
      <w:pPr>
        <w:pStyle w:val="PL"/>
      </w:pPr>
      <w:r>
        <w:t xml:space="preserve">    }                                                                                               OPTIONAL,   -- Cond DRBSetup</w:t>
      </w:r>
    </w:p>
    <w:p w14:paraId="5135352F" w14:textId="77777777" w:rsidR="00AF4EED" w:rsidRDefault="00AF4EED" w:rsidP="00AF4EED">
      <w:pPr>
        <w:pStyle w:val="PL"/>
      </w:pPr>
      <w:r>
        <w:t xml:space="preserve">    drb-Identity                            DRB-Identity,</w:t>
      </w:r>
    </w:p>
    <w:p w14:paraId="01463C3F" w14:textId="77777777" w:rsidR="00AF4EED" w:rsidRDefault="00AF4EED" w:rsidP="00AF4EED">
      <w:pPr>
        <w:pStyle w:val="PL"/>
      </w:pPr>
      <w:r>
        <w:t xml:space="preserve">    reestablishPDCP                         ENUMERATED{true}                                        OPTIONAL,   -- Need N</w:t>
      </w:r>
    </w:p>
    <w:p w14:paraId="7E81ED23" w14:textId="77777777" w:rsidR="00AF4EED" w:rsidRDefault="00AF4EED" w:rsidP="00AF4EED">
      <w:pPr>
        <w:pStyle w:val="PL"/>
      </w:pPr>
      <w:r>
        <w:t xml:space="preserve">    recoverPDCP                             ENUMERATED{true}                                        OPTIONAL,   -- Need N</w:t>
      </w:r>
    </w:p>
    <w:p w14:paraId="59735705" w14:textId="77777777" w:rsidR="00AF4EED" w:rsidRDefault="00AF4EED" w:rsidP="00AF4EED">
      <w:pPr>
        <w:pStyle w:val="PL"/>
      </w:pPr>
      <w:r>
        <w:t xml:space="preserve">    pdcp-Config                             PDCP-Config                                             OPTIONAL,   -- Cond PDCP</w:t>
      </w:r>
    </w:p>
    <w:p w14:paraId="38DE3136" w14:textId="77777777" w:rsidR="00AF4EED" w:rsidRDefault="00AF4EED" w:rsidP="00AF4EED">
      <w:pPr>
        <w:pStyle w:val="PL"/>
      </w:pPr>
      <w:r>
        <w:t xml:space="preserve">    ...</w:t>
      </w:r>
    </w:p>
    <w:p w14:paraId="3F12A8A7" w14:textId="77777777" w:rsidR="00AF4EED" w:rsidRDefault="00AF4EED" w:rsidP="00AF4EED">
      <w:pPr>
        <w:pStyle w:val="PL"/>
      </w:pPr>
      <w:r>
        <w:t>}</w:t>
      </w:r>
    </w:p>
    <w:p w14:paraId="49DCE5CF" w14:textId="77777777" w:rsidR="00AF4EED" w:rsidRDefault="00AF4EED" w:rsidP="00AF4EED">
      <w:pPr>
        <w:pStyle w:val="PL"/>
      </w:pPr>
      <w:r>
        <w:t>DRB-ToReleaseList ::=                   SEQUENCE (SIZE (1..maxDRB)) OF DRB-Identity</w:t>
      </w:r>
    </w:p>
    <w:p w14:paraId="3A69198E" w14:textId="77777777" w:rsidR="00AF4EED" w:rsidRDefault="00AF4EED" w:rsidP="00AF4EED">
      <w:pPr>
        <w:pStyle w:val="PL"/>
      </w:pPr>
    </w:p>
    <w:p w14:paraId="6D0630E1" w14:textId="77777777" w:rsidR="00AF4EED" w:rsidRDefault="00AF4EED" w:rsidP="00AF4EED">
      <w:pPr>
        <w:pStyle w:val="PL"/>
      </w:pPr>
      <w:r>
        <w:t>SecurityConfig ::=                      SEQUENCE {</w:t>
      </w:r>
    </w:p>
    <w:p w14:paraId="218E0ED7" w14:textId="77777777" w:rsidR="00AF4EED" w:rsidRDefault="00AF4EED" w:rsidP="00AF4EED">
      <w:pPr>
        <w:pStyle w:val="PL"/>
      </w:pPr>
      <w:r>
        <w:t xml:space="preserve">    securityAlgorithmConfig                 SecurityAlgorithmConfig                                 OPTIONAL,   -- Cond RBTermChange1</w:t>
      </w:r>
    </w:p>
    <w:p w14:paraId="61DC258C" w14:textId="77777777" w:rsidR="00AF4EED" w:rsidRDefault="00AF4EED" w:rsidP="00AF4EED">
      <w:pPr>
        <w:pStyle w:val="PL"/>
      </w:pPr>
      <w:r>
        <w:t xml:space="preserve">    keyToUse                                ENUMERATED{master, secondary}                           OPTIONAL,   -- Cond RBTermChange</w:t>
      </w:r>
    </w:p>
    <w:p w14:paraId="559944B9" w14:textId="77777777" w:rsidR="00AF4EED" w:rsidRDefault="00AF4EED" w:rsidP="00AF4EED">
      <w:pPr>
        <w:pStyle w:val="PL"/>
      </w:pPr>
      <w:r>
        <w:t xml:space="preserve">    ...</w:t>
      </w:r>
    </w:p>
    <w:p w14:paraId="73EE5761" w14:textId="77777777" w:rsidR="00AF4EED" w:rsidRDefault="00AF4EED" w:rsidP="00AF4EED">
      <w:pPr>
        <w:pStyle w:val="PL"/>
      </w:pPr>
      <w:r>
        <w:lastRenderedPageBreak/>
        <w:t>}</w:t>
      </w:r>
    </w:p>
    <w:p w14:paraId="199B0CD7" w14:textId="77777777" w:rsidR="00AF4EED" w:rsidRDefault="00AF4EED" w:rsidP="00AF4EED">
      <w:pPr>
        <w:pStyle w:val="PL"/>
      </w:pPr>
    </w:p>
    <w:p w14:paraId="6C485D75" w14:textId="77777777" w:rsidR="00AF4EED" w:rsidRDefault="00AF4EED" w:rsidP="00AF4EED">
      <w:pPr>
        <w:pStyle w:val="PL"/>
      </w:pPr>
    </w:p>
    <w:p w14:paraId="2F364B0A" w14:textId="77777777" w:rsidR="00AF4EED" w:rsidRDefault="00AF4EED" w:rsidP="00AF4EED">
      <w:pPr>
        <w:pStyle w:val="PL"/>
      </w:pPr>
    </w:p>
    <w:p w14:paraId="50E98A16" w14:textId="77777777" w:rsidR="00AF4EED" w:rsidRDefault="00AF4EED" w:rsidP="00AF4EED">
      <w:pPr>
        <w:pStyle w:val="PL"/>
      </w:pPr>
      <w:r>
        <w:t>-- TAG-RADIOBEARERCONFIG-STOP</w:t>
      </w:r>
    </w:p>
    <w:p w14:paraId="2A634476" w14:textId="77777777" w:rsidR="00AF4EED" w:rsidRDefault="00AF4EED" w:rsidP="00AF4EED">
      <w:pPr>
        <w:pStyle w:val="PL"/>
      </w:pPr>
      <w:r>
        <w:t>-- ASN1STOP</w:t>
      </w:r>
    </w:p>
    <w:p w14:paraId="3D462DDF" w14:textId="77777777" w:rsidR="00AF4EED" w:rsidRDefault="00AF4EED" w:rsidP="00AF4EED">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EED" w14:paraId="5660F1A2"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485A9708" w14:textId="77777777" w:rsidR="00AF4EED" w:rsidRDefault="00AF4EED">
            <w:pPr>
              <w:pStyle w:val="TAH"/>
              <w:rPr>
                <w:rFonts w:eastAsia="宋体"/>
                <w:szCs w:val="22"/>
              </w:rPr>
            </w:pPr>
            <w:r>
              <w:rPr>
                <w:rFonts w:eastAsia="宋体"/>
                <w:i/>
                <w:szCs w:val="22"/>
              </w:rPr>
              <w:t>DRB-</w:t>
            </w:r>
            <w:proofErr w:type="spellStart"/>
            <w:r>
              <w:rPr>
                <w:rFonts w:eastAsia="宋体"/>
                <w:i/>
                <w:szCs w:val="22"/>
              </w:rPr>
              <w:t>ToAddMod</w:t>
            </w:r>
            <w:proofErr w:type="spellEnd"/>
            <w:r>
              <w:rPr>
                <w:rFonts w:eastAsia="宋体"/>
                <w:i/>
                <w:szCs w:val="22"/>
              </w:rPr>
              <w:t xml:space="preserve"> </w:t>
            </w:r>
            <w:r>
              <w:rPr>
                <w:rFonts w:eastAsia="宋体"/>
                <w:szCs w:val="22"/>
              </w:rPr>
              <w:t>field descriptions</w:t>
            </w:r>
          </w:p>
        </w:tc>
      </w:tr>
      <w:tr w:rsidR="00AF4EED" w14:paraId="64E55518"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6022CAFC" w14:textId="77777777" w:rsidR="00AF4EED" w:rsidRDefault="00AF4EED">
            <w:pPr>
              <w:pStyle w:val="TAL"/>
              <w:rPr>
                <w:rFonts w:eastAsia="宋体"/>
                <w:szCs w:val="22"/>
              </w:rPr>
            </w:pPr>
            <w:proofErr w:type="spellStart"/>
            <w:r>
              <w:rPr>
                <w:rFonts w:eastAsia="宋体"/>
                <w:b/>
                <w:i/>
                <w:szCs w:val="22"/>
              </w:rPr>
              <w:t>cnAssociation</w:t>
            </w:r>
            <w:proofErr w:type="spellEnd"/>
          </w:p>
          <w:p w14:paraId="31D21E68" w14:textId="77777777" w:rsidR="00AF4EED" w:rsidRDefault="00AF4EED">
            <w:pPr>
              <w:pStyle w:val="TAL"/>
              <w:rPr>
                <w:rFonts w:eastAsia="宋体"/>
                <w:szCs w:val="22"/>
              </w:rPr>
            </w:pPr>
            <w:r>
              <w:rPr>
                <w:rFonts w:eastAsia="宋体"/>
                <w:szCs w:val="22"/>
              </w:rPr>
              <w:t xml:space="preserve">Indicates if the bearer is associated with the </w:t>
            </w:r>
            <w:r>
              <w:rPr>
                <w:rFonts w:eastAsia="宋体"/>
                <w:i/>
                <w:szCs w:val="22"/>
              </w:rPr>
              <w:t>eps-</w:t>
            </w:r>
            <w:proofErr w:type="spellStart"/>
            <w:r>
              <w:rPr>
                <w:rFonts w:eastAsia="宋体"/>
                <w:i/>
                <w:szCs w:val="22"/>
              </w:rPr>
              <w:t>bearerIdentity</w:t>
            </w:r>
            <w:proofErr w:type="spellEnd"/>
            <w:r>
              <w:rPr>
                <w:rFonts w:eastAsia="宋体"/>
                <w:szCs w:val="22"/>
              </w:rPr>
              <w:t xml:space="preserve"> (when connected to EPC) or </w:t>
            </w:r>
            <w:proofErr w:type="spellStart"/>
            <w:r>
              <w:rPr>
                <w:rFonts w:eastAsia="宋体"/>
                <w:i/>
                <w:szCs w:val="22"/>
              </w:rPr>
              <w:t>sdap-Config</w:t>
            </w:r>
            <w:proofErr w:type="spellEnd"/>
            <w:r>
              <w:rPr>
                <w:rFonts w:eastAsia="宋体"/>
                <w:szCs w:val="22"/>
              </w:rPr>
              <w:t xml:space="preserve"> (when connected to 5GC).</w:t>
            </w:r>
          </w:p>
        </w:tc>
      </w:tr>
      <w:tr w:rsidR="00AF4EED" w14:paraId="6882EE49"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4CFE6757" w14:textId="77777777" w:rsidR="00AF4EED" w:rsidRDefault="00AF4EED">
            <w:pPr>
              <w:pStyle w:val="TAL"/>
              <w:rPr>
                <w:rFonts w:eastAsia="宋体"/>
                <w:szCs w:val="22"/>
              </w:rPr>
            </w:pPr>
            <w:proofErr w:type="spellStart"/>
            <w:r>
              <w:rPr>
                <w:rFonts w:eastAsia="宋体"/>
                <w:b/>
                <w:i/>
                <w:szCs w:val="22"/>
              </w:rPr>
              <w:t>drb</w:t>
            </w:r>
            <w:proofErr w:type="spellEnd"/>
            <w:r>
              <w:rPr>
                <w:rFonts w:eastAsia="宋体"/>
                <w:b/>
                <w:i/>
                <w:szCs w:val="22"/>
              </w:rPr>
              <w:t>-Identity</w:t>
            </w:r>
          </w:p>
          <w:p w14:paraId="56CF447A" w14:textId="77777777" w:rsidR="00AF4EED" w:rsidRDefault="00AF4EED">
            <w:pPr>
              <w:pStyle w:val="TAL"/>
              <w:rPr>
                <w:rFonts w:eastAsia="宋体"/>
                <w:szCs w:val="22"/>
              </w:rPr>
            </w:pPr>
            <w:r>
              <w:rPr>
                <w:rFonts w:eastAsia="宋体"/>
                <w:szCs w:val="22"/>
              </w:rPr>
              <w:t>In case of DC, the DRB identity is unique within the scope of the UE, i.e. an MCG DRB cannot use the same value as a split DRB. For a split DRB the same identity is used for the MCG and SCG parts of the configuration.</w:t>
            </w:r>
          </w:p>
        </w:tc>
      </w:tr>
      <w:tr w:rsidR="00AF4EED" w14:paraId="2DD353B2"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01FC4AED" w14:textId="77777777" w:rsidR="00AF4EED" w:rsidRDefault="00AF4EED">
            <w:pPr>
              <w:pStyle w:val="TAL"/>
              <w:rPr>
                <w:rFonts w:eastAsia="宋体"/>
                <w:b/>
                <w:i/>
              </w:rPr>
            </w:pPr>
            <w:r>
              <w:rPr>
                <w:rFonts w:eastAsia="宋体"/>
                <w:b/>
                <w:i/>
              </w:rPr>
              <w:t>eps-</w:t>
            </w:r>
            <w:proofErr w:type="spellStart"/>
            <w:r>
              <w:rPr>
                <w:rFonts w:eastAsia="宋体"/>
                <w:b/>
                <w:i/>
              </w:rPr>
              <w:t>BearerIdentity</w:t>
            </w:r>
            <w:proofErr w:type="spellEnd"/>
          </w:p>
          <w:p w14:paraId="46D328DC" w14:textId="77777777" w:rsidR="00AF4EED" w:rsidRDefault="00AF4EED">
            <w:pPr>
              <w:pStyle w:val="TAL"/>
              <w:rPr>
                <w:rFonts w:eastAsia="宋体"/>
              </w:rPr>
            </w:pPr>
            <w:r>
              <w:rPr>
                <w:rFonts w:eastAsia="宋体"/>
              </w:rPr>
              <w:t>The EPS bearer ID determines the EPS bearer.</w:t>
            </w:r>
          </w:p>
        </w:tc>
      </w:tr>
      <w:tr w:rsidR="00AF4EED" w14:paraId="2C72F06B"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1F3EA0FE" w14:textId="77777777" w:rsidR="00AF4EED" w:rsidRDefault="00AF4EED">
            <w:pPr>
              <w:pStyle w:val="TAL"/>
              <w:rPr>
                <w:rFonts w:eastAsia="宋体"/>
                <w:szCs w:val="22"/>
              </w:rPr>
            </w:pPr>
            <w:proofErr w:type="spellStart"/>
            <w:r>
              <w:rPr>
                <w:rFonts w:eastAsia="宋体"/>
                <w:b/>
                <w:i/>
                <w:szCs w:val="22"/>
              </w:rPr>
              <w:t>reestablishPDCP</w:t>
            </w:r>
            <w:proofErr w:type="spellEnd"/>
          </w:p>
          <w:p w14:paraId="40B2F522" w14:textId="77777777" w:rsidR="00AF4EED" w:rsidRDefault="00AF4EED">
            <w:pPr>
              <w:pStyle w:val="TAL"/>
              <w:rPr>
                <w:rFonts w:eastAsia="宋体"/>
              </w:rPr>
            </w:pPr>
            <w:r>
              <w:rPr>
                <w:rFonts w:eastAsia="宋体"/>
              </w:rPr>
              <w:t xml:space="preserve">Indicates that PDCP should be re-established. Network sets this to </w:t>
            </w:r>
            <w:r>
              <w:rPr>
                <w:i/>
                <w:iCs/>
                <w:lang w:eastAsia="en-GB"/>
              </w:rPr>
              <w:t>true</w:t>
            </w:r>
            <w:r>
              <w:rPr>
                <w:rFonts w:eastAsia="宋体"/>
              </w:rPr>
              <w:t xml:space="preserve"> whenever the security key used for this radio bearer changes. Key change could for example be due to termination point change for the bearer,</w:t>
            </w:r>
            <w:r>
              <w:t xml:space="preserve"> </w:t>
            </w:r>
            <w:r>
              <w:rPr>
                <w:rFonts w:eastAsia="宋体"/>
              </w:rPr>
              <w:t>reconfiguration with sync, resuming an RRC connection, or the first reconfiguration after reestablishment.</w:t>
            </w:r>
            <w:r>
              <w:t xml:space="preserve"> It is also applicable for LTE procedures when NR PDCP is configured.</w:t>
            </w:r>
          </w:p>
        </w:tc>
      </w:tr>
      <w:tr w:rsidR="00AF4EED" w14:paraId="45C5AC0E"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507E1542" w14:textId="77777777" w:rsidR="00AF4EED" w:rsidRDefault="00AF4EED">
            <w:pPr>
              <w:pStyle w:val="TAL"/>
              <w:rPr>
                <w:rFonts w:eastAsia="宋体"/>
                <w:b/>
                <w:i/>
                <w:szCs w:val="22"/>
              </w:rPr>
            </w:pPr>
            <w:proofErr w:type="spellStart"/>
            <w:r>
              <w:rPr>
                <w:rFonts w:eastAsia="宋体"/>
                <w:b/>
                <w:i/>
                <w:szCs w:val="22"/>
              </w:rPr>
              <w:t>recoverPDCP</w:t>
            </w:r>
            <w:proofErr w:type="spellEnd"/>
          </w:p>
          <w:p w14:paraId="10025D65" w14:textId="77777777" w:rsidR="00AF4EED" w:rsidRDefault="00AF4EED">
            <w:pPr>
              <w:pStyle w:val="TAL"/>
              <w:rPr>
                <w:rFonts w:eastAsia="宋体"/>
                <w:b/>
                <w:i/>
                <w:szCs w:val="22"/>
              </w:rPr>
            </w:pPr>
            <w:r>
              <w:rPr>
                <w:rFonts w:eastAsia="宋体"/>
                <w:szCs w:val="22"/>
              </w:rPr>
              <w:t>Indicates that PDCP should perform recovery according to TS 38.323 [5].</w:t>
            </w:r>
          </w:p>
        </w:tc>
      </w:tr>
      <w:tr w:rsidR="00AF4EED" w14:paraId="0319D252"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4B66700C" w14:textId="77777777" w:rsidR="00AF4EED" w:rsidRDefault="00AF4EED">
            <w:pPr>
              <w:pStyle w:val="TAL"/>
              <w:rPr>
                <w:rFonts w:eastAsia="宋体"/>
                <w:szCs w:val="22"/>
              </w:rPr>
            </w:pPr>
            <w:proofErr w:type="spellStart"/>
            <w:r>
              <w:rPr>
                <w:rFonts w:eastAsia="宋体"/>
                <w:b/>
                <w:i/>
                <w:szCs w:val="22"/>
              </w:rPr>
              <w:t>sdap-Config</w:t>
            </w:r>
            <w:proofErr w:type="spellEnd"/>
          </w:p>
          <w:p w14:paraId="33E569D5" w14:textId="77777777" w:rsidR="00AF4EED" w:rsidRDefault="00AF4EED">
            <w:pPr>
              <w:pStyle w:val="TAL"/>
              <w:rPr>
                <w:rFonts w:eastAsia="宋体"/>
                <w:szCs w:val="22"/>
              </w:rPr>
            </w:pPr>
            <w:r>
              <w:rPr>
                <w:rFonts w:eastAsia="宋体"/>
                <w:szCs w:val="22"/>
              </w:rPr>
              <w:t xml:space="preserve">The SDAP configuration determines how to map </w:t>
            </w:r>
            <w:proofErr w:type="spellStart"/>
            <w:r>
              <w:rPr>
                <w:rFonts w:eastAsia="宋体"/>
                <w:szCs w:val="22"/>
              </w:rPr>
              <w:t>QoS</w:t>
            </w:r>
            <w:proofErr w:type="spellEnd"/>
            <w:r>
              <w:rPr>
                <w:rFonts w:eastAsia="宋体"/>
                <w:szCs w:val="22"/>
              </w:rPr>
              <w:t xml:space="preserve"> flows to DRBs when NR or E-UTRA connects to the 5GC and presence/absence of UL/DL SDAP headers.</w:t>
            </w:r>
          </w:p>
        </w:tc>
      </w:tr>
    </w:tbl>
    <w:p w14:paraId="10A64146" w14:textId="77777777" w:rsidR="00AF4EED" w:rsidRDefault="00AF4EED" w:rsidP="00AF4EED">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EED" w14:paraId="34BAB504"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5522D7B9" w14:textId="77777777" w:rsidR="00AF4EED" w:rsidRDefault="00AF4EED">
            <w:pPr>
              <w:pStyle w:val="TAH"/>
              <w:rPr>
                <w:rFonts w:eastAsia="宋体"/>
                <w:szCs w:val="22"/>
              </w:rPr>
            </w:pPr>
            <w:proofErr w:type="spellStart"/>
            <w:r>
              <w:rPr>
                <w:rFonts w:eastAsia="宋体"/>
                <w:i/>
                <w:szCs w:val="22"/>
              </w:rPr>
              <w:t>RadioBearerConfig</w:t>
            </w:r>
            <w:proofErr w:type="spellEnd"/>
            <w:r>
              <w:rPr>
                <w:rFonts w:eastAsia="宋体"/>
                <w:i/>
                <w:szCs w:val="22"/>
              </w:rPr>
              <w:t xml:space="preserve"> </w:t>
            </w:r>
            <w:r>
              <w:rPr>
                <w:rFonts w:eastAsia="宋体"/>
                <w:szCs w:val="22"/>
              </w:rPr>
              <w:t>field descriptions</w:t>
            </w:r>
          </w:p>
        </w:tc>
      </w:tr>
      <w:tr w:rsidR="00AF4EED" w14:paraId="6C6924D7"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79BF2800" w14:textId="77777777" w:rsidR="00AF4EED" w:rsidRDefault="00AF4EED">
            <w:pPr>
              <w:pStyle w:val="TAL"/>
              <w:rPr>
                <w:b/>
                <w:i/>
                <w:szCs w:val="22"/>
              </w:rPr>
            </w:pPr>
            <w:proofErr w:type="spellStart"/>
            <w:r>
              <w:rPr>
                <w:b/>
                <w:i/>
                <w:szCs w:val="22"/>
              </w:rPr>
              <w:t>securityConfig</w:t>
            </w:r>
            <w:proofErr w:type="spellEnd"/>
          </w:p>
          <w:p w14:paraId="356E8821" w14:textId="77777777" w:rsidR="00AF4EED" w:rsidRDefault="00AF4EED">
            <w:pPr>
              <w:pStyle w:val="TAL"/>
              <w:rPr>
                <w:rFonts w:eastAsia="宋体"/>
                <w:szCs w:val="22"/>
              </w:rPr>
            </w:pPr>
            <w:r>
              <w:rPr>
                <w:szCs w:val="22"/>
              </w:rPr>
              <w:t>Indicates the security algorithm and key to use for the signalling and data radio bearers configured with the list in this IE</w:t>
            </w:r>
            <w:r>
              <w:rPr>
                <w:i/>
                <w:szCs w:val="22"/>
              </w:rPr>
              <w:t xml:space="preserve"> </w:t>
            </w:r>
            <w:proofErr w:type="spellStart"/>
            <w:r>
              <w:rPr>
                <w:i/>
                <w:szCs w:val="22"/>
              </w:rPr>
              <w:t>RadioBearerConfig</w:t>
            </w:r>
            <w:proofErr w:type="spellEnd"/>
            <w:r>
              <w:rPr>
                <w:szCs w:val="22"/>
              </w:rPr>
              <w:t xml:space="preserve">. When the field is not included </w:t>
            </w:r>
            <w:r>
              <w:rPr>
                <w:rFonts w:eastAsia="Batang"/>
              </w:rPr>
              <w:t xml:space="preserve">after </w:t>
            </w:r>
            <w:r>
              <w:t xml:space="preserve">AS </w:t>
            </w:r>
            <w:r>
              <w:rPr>
                <w:rFonts w:eastAsia="Batang"/>
              </w:rPr>
              <w:t>security has been activated</w:t>
            </w:r>
            <w:r>
              <w:rPr>
                <w:szCs w:val="22"/>
              </w:rPr>
              <w:t xml:space="preserve">, the UE shall continue to use the currently configured </w:t>
            </w:r>
            <w:proofErr w:type="spellStart"/>
            <w:r>
              <w:rPr>
                <w:i/>
                <w:szCs w:val="22"/>
              </w:rPr>
              <w:t>keyToUse</w:t>
            </w:r>
            <w:proofErr w:type="spellEnd"/>
            <w:r>
              <w:rPr>
                <w:szCs w:val="22"/>
              </w:rPr>
              <w:t xml:space="preserve"> and security algorithm for the radio bearers reconfigured with the lists in this IE </w:t>
            </w:r>
            <w:proofErr w:type="spellStart"/>
            <w:r>
              <w:rPr>
                <w:i/>
                <w:szCs w:val="22"/>
              </w:rPr>
              <w:t>RadioBearerConfig</w:t>
            </w:r>
            <w:proofErr w:type="spellEnd"/>
            <w:r>
              <w:rPr>
                <w:szCs w:val="22"/>
              </w:rPr>
              <w:t xml:space="preserve">. The field is not included when configuring SRB1 before </w:t>
            </w:r>
            <w:r>
              <w:t xml:space="preserve">AS </w:t>
            </w:r>
            <w:r>
              <w:rPr>
                <w:szCs w:val="22"/>
              </w:rPr>
              <w:t>security is activated.</w:t>
            </w:r>
          </w:p>
        </w:tc>
      </w:tr>
      <w:tr w:rsidR="00AF4EED" w14:paraId="38DBF5EE"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18B7378E" w14:textId="77777777" w:rsidR="00AF4EED" w:rsidRDefault="00AF4EED">
            <w:pPr>
              <w:pStyle w:val="TAL"/>
              <w:rPr>
                <w:szCs w:val="22"/>
              </w:rPr>
            </w:pPr>
            <w:r>
              <w:rPr>
                <w:b/>
                <w:i/>
                <w:szCs w:val="22"/>
              </w:rPr>
              <w:t>srb3-ToRelease</w:t>
            </w:r>
          </w:p>
          <w:p w14:paraId="47DB0858" w14:textId="77777777" w:rsidR="00AF4EED" w:rsidRDefault="00AF4EED">
            <w:pPr>
              <w:pStyle w:val="TAL"/>
              <w:rPr>
                <w:b/>
                <w:i/>
                <w:szCs w:val="22"/>
              </w:rPr>
            </w:pPr>
            <w:r>
              <w:rPr>
                <w:szCs w:val="22"/>
              </w:rPr>
              <w:t>Release SRB3. SRB3 release can only be done over SRB1 and only at SCG release and reconfiguration with sync.</w:t>
            </w:r>
          </w:p>
        </w:tc>
      </w:tr>
    </w:tbl>
    <w:p w14:paraId="69767CC2" w14:textId="77777777" w:rsidR="00AF4EED" w:rsidRDefault="00AF4EED" w:rsidP="00AF4EED">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EED" w14:paraId="7E64E7CB"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019CFB64" w14:textId="77777777" w:rsidR="00AF4EED" w:rsidRDefault="00AF4EED">
            <w:pPr>
              <w:pStyle w:val="TAH"/>
              <w:rPr>
                <w:rFonts w:eastAsia="宋体"/>
                <w:szCs w:val="22"/>
              </w:rPr>
            </w:pPr>
            <w:proofErr w:type="spellStart"/>
            <w:r>
              <w:rPr>
                <w:rFonts w:eastAsia="宋体"/>
                <w:i/>
                <w:szCs w:val="22"/>
              </w:rPr>
              <w:t>SecurityConfig</w:t>
            </w:r>
            <w:proofErr w:type="spellEnd"/>
            <w:r>
              <w:rPr>
                <w:rFonts w:eastAsia="宋体"/>
                <w:i/>
                <w:szCs w:val="22"/>
              </w:rPr>
              <w:t xml:space="preserve"> </w:t>
            </w:r>
            <w:r>
              <w:rPr>
                <w:rFonts w:eastAsia="宋体"/>
                <w:szCs w:val="22"/>
              </w:rPr>
              <w:t>field descriptions</w:t>
            </w:r>
          </w:p>
        </w:tc>
      </w:tr>
      <w:tr w:rsidR="00AF4EED" w14:paraId="7580CA0A"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001D46FE" w14:textId="77777777" w:rsidR="00AF4EED" w:rsidRDefault="00AF4EED">
            <w:pPr>
              <w:pStyle w:val="TAL"/>
              <w:rPr>
                <w:rFonts w:eastAsia="宋体"/>
                <w:szCs w:val="22"/>
              </w:rPr>
            </w:pPr>
            <w:proofErr w:type="spellStart"/>
            <w:r>
              <w:rPr>
                <w:rFonts w:eastAsia="宋体"/>
                <w:b/>
                <w:i/>
                <w:szCs w:val="22"/>
              </w:rPr>
              <w:t>keyToUse</w:t>
            </w:r>
            <w:proofErr w:type="spellEnd"/>
          </w:p>
          <w:p w14:paraId="7E394108" w14:textId="77777777" w:rsidR="00AF4EED" w:rsidRDefault="00AF4EED">
            <w:pPr>
              <w:pStyle w:val="TAL"/>
              <w:rPr>
                <w:rFonts w:eastAsia="宋体"/>
                <w:szCs w:val="22"/>
              </w:rPr>
            </w:pPr>
            <w:r>
              <w:rPr>
                <w:rFonts w:eastAsia="宋体"/>
                <w:szCs w:val="22"/>
              </w:rPr>
              <w:t xml:space="preserve">Indicates if the bearers configured with the list in this </w:t>
            </w:r>
            <w:r>
              <w:rPr>
                <w:szCs w:val="22"/>
              </w:rPr>
              <w:t xml:space="preserve">IE </w:t>
            </w:r>
            <w:proofErr w:type="spellStart"/>
            <w:r>
              <w:rPr>
                <w:i/>
                <w:szCs w:val="22"/>
              </w:rPr>
              <w:t>RadioBearerConfig</w:t>
            </w:r>
            <w:proofErr w:type="spellEnd"/>
            <w:r>
              <w:rPr>
                <w:rFonts w:eastAsia="宋体"/>
                <w:szCs w:val="22"/>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Pr>
                <w:rFonts w:eastAsia="宋体"/>
                <w:i/>
                <w:szCs w:val="22"/>
              </w:rPr>
              <w:t>keyToUse</w:t>
            </w:r>
            <w:proofErr w:type="spellEnd"/>
            <w:r>
              <w:rPr>
                <w:rFonts w:eastAsia="宋体"/>
                <w:szCs w:val="22"/>
              </w:rPr>
              <w:t xml:space="preserve"> for the radio bearers reconfigured with the lists in this </w:t>
            </w:r>
            <w:r>
              <w:rPr>
                <w:szCs w:val="22"/>
              </w:rPr>
              <w:t xml:space="preserve">IE </w:t>
            </w:r>
            <w:proofErr w:type="spellStart"/>
            <w:r>
              <w:rPr>
                <w:i/>
                <w:szCs w:val="22"/>
              </w:rPr>
              <w:t>RadioBearerConfig</w:t>
            </w:r>
            <w:proofErr w:type="spellEnd"/>
            <w:r>
              <w:rPr>
                <w:rFonts w:eastAsia="宋体"/>
                <w:szCs w:val="22"/>
              </w:rPr>
              <w:t>.</w:t>
            </w:r>
          </w:p>
        </w:tc>
      </w:tr>
      <w:tr w:rsidR="00AF4EED" w14:paraId="4508169A"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68D3CCB4" w14:textId="77777777" w:rsidR="00AF4EED" w:rsidRDefault="00AF4EED">
            <w:pPr>
              <w:pStyle w:val="TAL"/>
              <w:rPr>
                <w:rFonts w:eastAsia="宋体"/>
                <w:szCs w:val="22"/>
              </w:rPr>
            </w:pPr>
            <w:proofErr w:type="spellStart"/>
            <w:r>
              <w:rPr>
                <w:rFonts w:eastAsia="宋体"/>
                <w:b/>
                <w:i/>
                <w:szCs w:val="22"/>
              </w:rPr>
              <w:t>securityAlgorithmConfig</w:t>
            </w:r>
            <w:proofErr w:type="spellEnd"/>
          </w:p>
          <w:p w14:paraId="206104F6" w14:textId="77777777" w:rsidR="00AF4EED" w:rsidRDefault="00AF4EED">
            <w:pPr>
              <w:pStyle w:val="TAL"/>
              <w:rPr>
                <w:rFonts w:eastAsia="宋体"/>
                <w:szCs w:val="22"/>
              </w:rPr>
            </w:pPr>
            <w:r>
              <w:rPr>
                <w:rFonts w:eastAsia="宋体"/>
                <w:szCs w:val="22"/>
              </w:rPr>
              <w:t xml:space="preserve">Indicates the security algorithm for the signalling and data radio bearers configured with the list in this </w:t>
            </w:r>
            <w:r>
              <w:rPr>
                <w:szCs w:val="22"/>
              </w:rPr>
              <w:t xml:space="preserve">IE </w:t>
            </w:r>
            <w:proofErr w:type="spellStart"/>
            <w:r>
              <w:rPr>
                <w:i/>
                <w:szCs w:val="22"/>
              </w:rPr>
              <w:t>RadioBearerConfig</w:t>
            </w:r>
            <w:proofErr w:type="spellEnd"/>
            <w:r>
              <w:rPr>
                <w:rFonts w:eastAsia="宋体"/>
                <w:szCs w:val="22"/>
              </w:rPr>
              <w:t xml:space="preserve">. When the field is not included, the UE shall continue to use the currently configured security algorithm for the radio bearers reconfigured with the lists in this </w:t>
            </w:r>
            <w:r>
              <w:rPr>
                <w:szCs w:val="22"/>
              </w:rPr>
              <w:t xml:space="preserve">IE </w:t>
            </w:r>
            <w:proofErr w:type="spellStart"/>
            <w:r>
              <w:rPr>
                <w:i/>
                <w:szCs w:val="22"/>
              </w:rPr>
              <w:t>RadioBearerConfig</w:t>
            </w:r>
            <w:proofErr w:type="spellEnd"/>
            <w:r>
              <w:rPr>
                <w:rFonts w:eastAsia="宋体"/>
                <w:szCs w:val="22"/>
              </w:rPr>
              <w:t>.</w:t>
            </w:r>
          </w:p>
        </w:tc>
      </w:tr>
    </w:tbl>
    <w:p w14:paraId="6257E57D" w14:textId="77777777" w:rsidR="00AF4EED" w:rsidRDefault="00AF4EED" w:rsidP="00AF4EED">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EED" w14:paraId="1ECC53E0"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610BDA8E" w14:textId="77777777" w:rsidR="00AF4EED" w:rsidRDefault="00AF4EED">
            <w:pPr>
              <w:pStyle w:val="TAH"/>
              <w:rPr>
                <w:rFonts w:eastAsia="宋体"/>
                <w:szCs w:val="22"/>
              </w:rPr>
            </w:pPr>
            <w:r>
              <w:rPr>
                <w:rFonts w:eastAsia="宋体"/>
                <w:i/>
                <w:szCs w:val="22"/>
              </w:rPr>
              <w:lastRenderedPageBreak/>
              <w:t>SRB-</w:t>
            </w:r>
            <w:proofErr w:type="spellStart"/>
            <w:r>
              <w:rPr>
                <w:rFonts w:eastAsia="宋体"/>
                <w:i/>
                <w:szCs w:val="22"/>
              </w:rPr>
              <w:t>ToAddMod</w:t>
            </w:r>
            <w:proofErr w:type="spellEnd"/>
            <w:r>
              <w:rPr>
                <w:rFonts w:eastAsia="宋体"/>
                <w:i/>
                <w:szCs w:val="22"/>
              </w:rPr>
              <w:t xml:space="preserve"> </w:t>
            </w:r>
            <w:r>
              <w:rPr>
                <w:rFonts w:eastAsia="宋体"/>
                <w:szCs w:val="22"/>
              </w:rPr>
              <w:t>field descriptions</w:t>
            </w:r>
          </w:p>
        </w:tc>
      </w:tr>
      <w:tr w:rsidR="00AF4EED" w14:paraId="03F8E5F3"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1FBA8D7F" w14:textId="77777777" w:rsidR="00AF4EED" w:rsidRDefault="00AF4EED">
            <w:pPr>
              <w:pStyle w:val="TAL"/>
              <w:rPr>
                <w:rFonts w:eastAsia="宋体"/>
                <w:b/>
                <w:i/>
                <w:szCs w:val="22"/>
              </w:rPr>
            </w:pPr>
            <w:proofErr w:type="spellStart"/>
            <w:r>
              <w:rPr>
                <w:rFonts w:eastAsia="宋体"/>
                <w:b/>
                <w:i/>
                <w:szCs w:val="22"/>
              </w:rPr>
              <w:t>discardOnPDCP</w:t>
            </w:r>
            <w:proofErr w:type="spellEnd"/>
          </w:p>
          <w:p w14:paraId="52D301CD" w14:textId="77777777" w:rsidR="00AF4EED" w:rsidRDefault="00AF4EED">
            <w:pPr>
              <w:pStyle w:val="TAL"/>
              <w:rPr>
                <w:rFonts w:eastAsia="宋体"/>
                <w:b/>
                <w:i/>
                <w:szCs w:val="22"/>
              </w:rPr>
            </w:pPr>
            <w:r>
              <w:t>Indicates that PDCP should discard stored SDU and PDU according to TS 38.323 [5].</w:t>
            </w:r>
          </w:p>
        </w:tc>
      </w:tr>
      <w:tr w:rsidR="00AF4EED" w14:paraId="47AD3ED1"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7E9A51E6" w14:textId="77777777" w:rsidR="00AF4EED" w:rsidRDefault="00AF4EED">
            <w:pPr>
              <w:pStyle w:val="TAL"/>
              <w:rPr>
                <w:rFonts w:eastAsia="宋体"/>
                <w:szCs w:val="22"/>
              </w:rPr>
            </w:pPr>
            <w:proofErr w:type="spellStart"/>
            <w:r>
              <w:rPr>
                <w:rFonts w:eastAsia="宋体"/>
                <w:b/>
                <w:i/>
                <w:szCs w:val="22"/>
              </w:rPr>
              <w:t>reestablishPDCP</w:t>
            </w:r>
            <w:proofErr w:type="spellEnd"/>
          </w:p>
          <w:p w14:paraId="0144CE5C" w14:textId="2E06FAF6" w:rsidR="00AF4EED" w:rsidRDefault="00AF4EED" w:rsidP="005A7D0B">
            <w:pPr>
              <w:pStyle w:val="TAL"/>
              <w:rPr>
                <w:rFonts w:eastAsia="宋体"/>
                <w:szCs w:val="22"/>
              </w:rPr>
            </w:pPr>
            <w:r>
              <w:rPr>
                <w:rFonts w:eastAsia="宋体"/>
                <w:szCs w:val="22"/>
              </w:rPr>
              <w:t xml:space="preserve">Indicates that PDCP should be re-established. Network sets this to </w:t>
            </w:r>
            <w:r>
              <w:rPr>
                <w:i/>
                <w:iCs/>
                <w:lang w:eastAsia="en-GB"/>
              </w:rPr>
              <w:t>true</w:t>
            </w:r>
            <w:r>
              <w:rPr>
                <w:rFonts w:eastAsia="宋体"/>
                <w:szCs w:val="22"/>
              </w:rPr>
              <w:t xml:space="preserve"> whenever the security key used for this radio bearer changes. Key change could for example be due to reconfiguration with sync, for SRB2 when resuming an RRC connection, or at the first reconfiguration after RRC connection reestablishment in NR. </w:t>
            </w:r>
            <w:ins w:id="36" w:author="Huawei" w:date="2021-05-24T09:59:00Z">
              <w:r w:rsidR="00967090">
                <w:t xml:space="preserve">For SRB1, when resuming an RRC connection, or at the first reconfiguration after RRC connection reestablishment in NR, the network does not set this field to </w:t>
              </w:r>
              <w:r w:rsidR="00967090">
                <w:rPr>
                  <w:i/>
                  <w:iCs/>
                </w:rPr>
                <w:t>true</w:t>
              </w:r>
            </w:ins>
            <w:ins w:id="37" w:author="Huawei" w:date="2021-05-22T00:11:00Z">
              <w:r w:rsidR="005A7D0B" w:rsidRPr="005A7D0B">
                <w:rPr>
                  <w:rFonts w:eastAsia="宋体"/>
                  <w:szCs w:val="22"/>
                </w:rPr>
                <w:t>.</w:t>
              </w:r>
              <w:r w:rsidR="005A7D0B">
                <w:rPr>
                  <w:rFonts w:eastAsia="宋体"/>
                  <w:szCs w:val="22"/>
                </w:rPr>
                <w:t xml:space="preserve"> </w:t>
              </w:r>
            </w:ins>
            <w:r>
              <w:rPr>
                <w:rFonts w:eastAsia="宋体"/>
                <w:szCs w:val="22"/>
              </w:rPr>
              <w:t>For LTE SRBs using NR PDCP, it could be for handover, RRC connection reestablishment or resume.</w:t>
            </w:r>
            <w:r w:rsidR="005A7D0B">
              <w:rPr>
                <w:rFonts w:eastAsia="宋体"/>
                <w:szCs w:val="22"/>
              </w:rPr>
              <w:t xml:space="preserve"> </w:t>
            </w:r>
          </w:p>
        </w:tc>
      </w:tr>
      <w:tr w:rsidR="00AF4EED" w14:paraId="4EB95FF7"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5C4FB5E3" w14:textId="77777777" w:rsidR="00AF4EED" w:rsidRDefault="00AF4EED">
            <w:pPr>
              <w:pStyle w:val="TAL"/>
              <w:rPr>
                <w:rFonts w:eastAsia="宋体"/>
                <w:szCs w:val="22"/>
              </w:rPr>
            </w:pPr>
            <w:proofErr w:type="spellStart"/>
            <w:r>
              <w:rPr>
                <w:rFonts w:eastAsia="宋体"/>
                <w:b/>
                <w:i/>
                <w:szCs w:val="22"/>
              </w:rPr>
              <w:t>srb</w:t>
            </w:r>
            <w:proofErr w:type="spellEnd"/>
            <w:r>
              <w:rPr>
                <w:rFonts w:eastAsia="宋体"/>
                <w:b/>
                <w:i/>
                <w:szCs w:val="22"/>
              </w:rPr>
              <w:t>-Identity</w:t>
            </w:r>
          </w:p>
          <w:p w14:paraId="7901A239" w14:textId="77777777" w:rsidR="00AF4EED" w:rsidRDefault="00AF4EED">
            <w:pPr>
              <w:pStyle w:val="TAL"/>
              <w:rPr>
                <w:rFonts w:eastAsia="宋体"/>
                <w:szCs w:val="22"/>
              </w:rPr>
            </w:pPr>
            <w:r>
              <w:rPr>
                <w:rFonts w:eastAsia="宋体"/>
                <w:szCs w:val="22"/>
              </w:rPr>
              <w:t>Value 1 is applicable for SRB1 only. Value 2 is applicable for SRB2 only. Value 3 is applicable for SRB3 only.</w:t>
            </w:r>
          </w:p>
        </w:tc>
      </w:tr>
    </w:tbl>
    <w:p w14:paraId="38A358ED" w14:textId="77777777" w:rsidR="00AF4EED" w:rsidRDefault="00AF4EED" w:rsidP="00AF4EED">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F4EED" w14:paraId="34BE39D8" w14:textId="77777777" w:rsidTr="00AF4EED">
        <w:tc>
          <w:tcPr>
            <w:tcW w:w="4027" w:type="dxa"/>
            <w:tcBorders>
              <w:top w:val="single" w:sz="4" w:space="0" w:color="auto"/>
              <w:left w:val="single" w:sz="4" w:space="0" w:color="auto"/>
              <w:bottom w:val="single" w:sz="4" w:space="0" w:color="auto"/>
              <w:right w:val="single" w:sz="4" w:space="0" w:color="auto"/>
            </w:tcBorders>
            <w:hideMark/>
          </w:tcPr>
          <w:p w14:paraId="6D975FE6" w14:textId="77777777" w:rsidR="00AF4EED" w:rsidRDefault="00AF4EED">
            <w:pPr>
              <w:pStyle w:val="TAH"/>
            </w:pPr>
            <w: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346F8A8" w14:textId="77777777" w:rsidR="00AF4EED" w:rsidRDefault="00AF4EED">
            <w:pPr>
              <w:pStyle w:val="TAH"/>
            </w:pPr>
            <w:r>
              <w:t>Explanation</w:t>
            </w:r>
          </w:p>
        </w:tc>
      </w:tr>
      <w:tr w:rsidR="00AF4EED" w14:paraId="3DBF41A7" w14:textId="77777777" w:rsidTr="00AF4EED">
        <w:tc>
          <w:tcPr>
            <w:tcW w:w="4027" w:type="dxa"/>
            <w:tcBorders>
              <w:top w:val="single" w:sz="4" w:space="0" w:color="auto"/>
              <w:left w:val="single" w:sz="4" w:space="0" w:color="auto"/>
              <w:bottom w:val="single" w:sz="4" w:space="0" w:color="auto"/>
              <w:right w:val="single" w:sz="4" w:space="0" w:color="auto"/>
            </w:tcBorders>
            <w:hideMark/>
          </w:tcPr>
          <w:p w14:paraId="00BDF421" w14:textId="77777777" w:rsidR="00AF4EED" w:rsidRDefault="00AF4EED">
            <w:pPr>
              <w:pStyle w:val="TAL"/>
              <w:rPr>
                <w:i/>
              </w:rPr>
            </w:pPr>
            <w:proofErr w:type="spellStart"/>
            <w:r>
              <w:rPr>
                <w:i/>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24B559B" w14:textId="77777777" w:rsidR="00AF4EED" w:rsidRDefault="00AF4EED">
            <w:pPr>
              <w:pStyle w:val="TAL"/>
            </w:pPr>
            <w:r>
              <w:t>The field is mandatory present in case of:</w:t>
            </w:r>
          </w:p>
          <w:p w14:paraId="6F1FD6F3" w14:textId="77777777" w:rsidR="00AF4EED" w:rsidRDefault="00AF4EED">
            <w:pPr>
              <w:pStyle w:val="B1"/>
              <w:spacing w:after="0"/>
              <w:rPr>
                <w:rFonts w:cs="Arial"/>
                <w:szCs w:val="18"/>
                <w:lang w:eastAsia="x-none"/>
              </w:rPr>
            </w:pPr>
            <w:r>
              <w:rPr>
                <w:rFonts w:ascii="Arial" w:hAnsi="Arial" w:cs="Arial"/>
                <w:sz w:val="18"/>
                <w:szCs w:val="18"/>
              </w:rPr>
              <w:t>-</w:t>
            </w:r>
            <w:r>
              <w:rPr>
                <w:rFonts w:ascii="Arial" w:hAnsi="Arial" w:cs="Arial"/>
                <w:sz w:val="18"/>
                <w:szCs w:val="18"/>
              </w:rPr>
              <w:tab/>
              <w:t>set up of signalling,</w:t>
            </w:r>
          </w:p>
          <w:p w14:paraId="33862419" w14:textId="77777777" w:rsidR="00AF4EED" w:rsidRDefault="00AF4EED">
            <w:pPr>
              <w:pStyle w:val="B1"/>
              <w:spacing w:after="0"/>
              <w:rPr>
                <w:rFonts w:cs="Arial"/>
                <w:szCs w:val="18"/>
              </w:rPr>
            </w:pPr>
            <w:r>
              <w:rPr>
                <w:rFonts w:ascii="Arial" w:hAnsi="Arial" w:cs="Arial"/>
                <w:sz w:val="18"/>
                <w:szCs w:val="18"/>
              </w:rPr>
              <w:t>-</w:t>
            </w:r>
            <w:r>
              <w:rPr>
                <w:rFonts w:ascii="Arial" w:hAnsi="Arial" w:cs="Arial"/>
                <w:sz w:val="18"/>
                <w:szCs w:val="18"/>
              </w:rPr>
              <w:tab/>
            </w:r>
            <w:proofErr w:type="gramStart"/>
            <w:r>
              <w:rPr>
                <w:rFonts w:ascii="Arial" w:hAnsi="Arial" w:cs="Arial"/>
                <w:sz w:val="18"/>
                <w:szCs w:val="18"/>
              </w:rPr>
              <w:t>data</w:t>
            </w:r>
            <w:proofErr w:type="gramEnd"/>
            <w:r>
              <w:rPr>
                <w:rFonts w:ascii="Arial" w:hAnsi="Arial" w:cs="Arial"/>
                <w:sz w:val="18"/>
                <w:szCs w:val="18"/>
              </w:rPr>
              <w:t xml:space="preserve"> radio bearer and </w:t>
            </w:r>
            <w:r>
              <w:rPr>
                <w:rFonts w:ascii="Arial" w:hAnsi="Arial" w:cs="Arial"/>
                <w:bCs/>
                <w:iCs/>
                <w:sz w:val="18"/>
                <w:szCs w:val="18"/>
              </w:rPr>
              <w:t xml:space="preserve">change of termination point </w:t>
            </w:r>
            <w:r>
              <w:rPr>
                <w:rFonts w:ascii="Arial" w:hAnsi="Arial" w:cs="Arial"/>
                <w:sz w:val="18"/>
                <w:szCs w:val="18"/>
              </w:rPr>
              <w:t>for the radio bearer</w:t>
            </w:r>
            <w:r>
              <w:rPr>
                <w:rFonts w:ascii="Arial" w:hAnsi="Arial" w:cs="Arial"/>
                <w:bCs/>
                <w:iCs/>
                <w:sz w:val="18"/>
                <w:szCs w:val="18"/>
              </w:rPr>
              <w:t xml:space="preserve"> between MN and SN</w:t>
            </w:r>
            <w:r>
              <w:rPr>
                <w:rFonts w:ascii="Arial" w:hAnsi="Arial" w:cs="Arial"/>
                <w:sz w:val="18"/>
                <w:szCs w:val="18"/>
              </w:rPr>
              <w:t>.</w:t>
            </w:r>
          </w:p>
          <w:p w14:paraId="3C23A009" w14:textId="77777777" w:rsidR="00AF4EED" w:rsidRDefault="00AF4EED">
            <w:pPr>
              <w:pStyle w:val="TAL"/>
            </w:pPr>
            <w:r>
              <w:t>It is optionally present otherwise, Need S.</w:t>
            </w:r>
          </w:p>
        </w:tc>
      </w:tr>
      <w:tr w:rsidR="00AF4EED" w14:paraId="4DAC8224" w14:textId="77777777" w:rsidTr="00AF4EED">
        <w:tc>
          <w:tcPr>
            <w:tcW w:w="4027" w:type="dxa"/>
            <w:tcBorders>
              <w:top w:val="single" w:sz="4" w:space="0" w:color="auto"/>
              <w:left w:val="single" w:sz="4" w:space="0" w:color="auto"/>
              <w:bottom w:val="single" w:sz="4" w:space="0" w:color="auto"/>
              <w:right w:val="single" w:sz="4" w:space="0" w:color="auto"/>
            </w:tcBorders>
            <w:hideMark/>
          </w:tcPr>
          <w:p w14:paraId="6D4668F9" w14:textId="77777777" w:rsidR="00AF4EED" w:rsidRDefault="00AF4EED">
            <w:pPr>
              <w:pStyle w:val="TAL"/>
              <w:rPr>
                <w:i/>
                <w:lang w:eastAsia="x-none"/>
              </w:rPr>
            </w:pPr>
            <w:r>
              <w:rPr>
                <w:i/>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41361955" w14:textId="77777777" w:rsidR="00AF4EED" w:rsidRDefault="00AF4EED">
            <w:pPr>
              <w:pStyle w:val="TAL"/>
            </w:pPr>
            <w:r>
              <w:t>The field is mandatory present in case of:</w:t>
            </w:r>
          </w:p>
          <w:p w14:paraId="5376BBE7" w14:textId="77777777" w:rsidR="00AF4EED" w:rsidRDefault="00AF4EED">
            <w:pPr>
              <w:pStyle w:val="B1"/>
              <w:spacing w:after="0"/>
              <w:rPr>
                <w:rFonts w:cs="Arial"/>
                <w:szCs w:val="18"/>
              </w:rPr>
            </w:pPr>
            <w:r>
              <w:rPr>
                <w:rFonts w:ascii="Arial" w:hAnsi="Arial" w:cs="Arial"/>
                <w:sz w:val="18"/>
                <w:szCs w:val="18"/>
              </w:rPr>
              <w:t>-</w:t>
            </w:r>
            <w:r>
              <w:rPr>
                <w:rFonts w:ascii="Arial" w:hAnsi="Arial" w:cs="Arial"/>
                <w:sz w:val="18"/>
                <w:szCs w:val="18"/>
              </w:rPr>
              <w:tab/>
              <w:t>set up of signalling and data radio bearer,</w:t>
            </w:r>
          </w:p>
          <w:p w14:paraId="0D136796" w14:textId="77777777" w:rsidR="00AF4EED" w:rsidRDefault="00AF4EED">
            <w:pPr>
              <w:pStyle w:val="B1"/>
              <w:spacing w:after="0"/>
              <w:rPr>
                <w:rFonts w:cs="Arial"/>
                <w:szCs w:val="18"/>
              </w:rPr>
            </w:pPr>
            <w:r>
              <w:rPr>
                <w:rFonts w:ascii="Arial" w:hAnsi="Arial" w:cs="Arial"/>
                <w:sz w:val="18"/>
                <w:szCs w:val="18"/>
              </w:rPr>
              <w:t>-</w:t>
            </w:r>
            <w:r>
              <w:rPr>
                <w:rFonts w:ascii="Arial" w:hAnsi="Arial" w:cs="Arial"/>
                <w:sz w:val="18"/>
                <w:szCs w:val="18"/>
              </w:rPr>
              <w:tab/>
              <w:t>change of termination point for the radio bearer between MN and SN,</w:t>
            </w:r>
          </w:p>
          <w:p w14:paraId="3C7990BA" w14:textId="77777777" w:rsidR="00AF4EED" w:rsidRDefault="00AF4EE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handover from E-UTRA/EPC or E-UTRA/5GC to NR,</w:t>
            </w:r>
          </w:p>
          <w:p w14:paraId="1EB201FE" w14:textId="77777777" w:rsidR="00AF4EED" w:rsidRDefault="00AF4EED">
            <w:pPr>
              <w:pStyle w:val="B1"/>
              <w:spacing w:after="0"/>
              <w:rPr>
                <w:rFonts w:cs="Arial"/>
                <w:szCs w:val="18"/>
              </w:rPr>
            </w:pPr>
            <w:r>
              <w:rPr>
                <w:rFonts w:ascii="Arial" w:hAnsi="Arial" w:cs="Arial"/>
                <w:sz w:val="18"/>
                <w:szCs w:val="18"/>
              </w:rPr>
              <w:t>-</w:t>
            </w:r>
            <w:r>
              <w:rPr>
                <w:rFonts w:ascii="Arial" w:hAnsi="Arial" w:cs="Arial"/>
                <w:sz w:val="18"/>
                <w:szCs w:val="18"/>
              </w:rPr>
              <w:tab/>
            </w:r>
            <w:proofErr w:type="gramStart"/>
            <w:r>
              <w:rPr>
                <w:rFonts w:ascii="Arial" w:hAnsi="Arial" w:cs="Arial"/>
                <w:sz w:val="18"/>
                <w:szCs w:val="18"/>
              </w:rPr>
              <w:t>handover</w:t>
            </w:r>
            <w:proofErr w:type="gramEnd"/>
            <w:r>
              <w:rPr>
                <w:rFonts w:ascii="Arial" w:hAnsi="Arial" w:cs="Arial"/>
                <w:sz w:val="18"/>
                <w:szCs w:val="18"/>
              </w:rPr>
              <w:t xml:space="preserve"> from NR or E-UTRA/EPC to E-UTRA/5GC if the UE supports NGEN-DC.</w:t>
            </w:r>
          </w:p>
          <w:p w14:paraId="2E033F9F" w14:textId="77777777" w:rsidR="00AF4EED" w:rsidRDefault="00AF4EED">
            <w:pPr>
              <w:pStyle w:val="TAL"/>
            </w:pPr>
            <w:r>
              <w:t>It is optionally present otherwise, Need S.</w:t>
            </w:r>
          </w:p>
        </w:tc>
      </w:tr>
      <w:tr w:rsidR="00AF4EED" w14:paraId="15E9E77A" w14:textId="77777777" w:rsidTr="00AF4EED">
        <w:tc>
          <w:tcPr>
            <w:tcW w:w="4027" w:type="dxa"/>
            <w:tcBorders>
              <w:top w:val="single" w:sz="4" w:space="0" w:color="auto"/>
              <w:left w:val="single" w:sz="4" w:space="0" w:color="auto"/>
              <w:bottom w:val="single" w:sz="4" w:space="0" w:color="auto"/>
              <w:right w:val="single" w:sz="4" w:space="0" w:color="auto"/>
            </w:tcBorders>
            <w:hideMark/>
          </w:tcPr>
          <w:p w14:paraId="6E096E93" w14:textId="77777777" w:rsidR="00AF4EED" w:rsidRDefault="00AF4EED">
            <w:pPr>
              <w:pStyle w:val="TAL"/>
              <w:rPr>
                <w:i/>
              </w:rPr>
            </w:pPr>
            <w:r>
              <w:rPr>
                <w:i/>
              </w:rPr>
              <w:t>PDCP</w:t>
            </w:r>
          </w:p>
        </w:tc>
        <w:tc>
          <w:tcPr>
            <w:tcW w:w="10146" w:type="dxa"/>
            <w:tcBorders>
              <w:top w:val="single" w:sz="4" w:space="0" w:color="auto"/>
              <w:left w:val="single" w:sz="4" w:space="0" w:color="auto"/>
              <w:bottom w:val="single" w:sz="4" w:space="0" w:color="auto"/>
              <w:right w:val="single" w:sz="4" w:space="0" w:color="auto"/>
            </w:tcBorders>
            <w:hideMark/>
          </w:tcPr>
          <w:p w14:paraId="7AE3F2E3" w14:textId="77777777" w:rsidR="00AF4EED" w:rsidRDefault="00AF4EED">
            <w:pPr>
              <w:pStyle w:val="TAL"/>
            </w:pPr>
            <w: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AF4EED" w14:paraId="72CDD35D" w14:textId="77777777" w:rsidTr="00AF4EED">
        <w:tc>
          <w:tcPr>
            <w:tcW w:w="4027" w:type="dxa"/>
            <w:tcBorders>
              <w:top w:val="single" w:sz="4" w:space="0" w:color="auto"/>
              <w:left w:val="single" w:sz="4" w:space="0" w:color="auto"/>
              <w:bottom w:val="single" w:sz="4" w:space="0" w:color="auto"/>
              <w:right w:val="single" w:sz="4" w:space="0" w:color="auto"/>
            </w:tcBorders>
            <w:hideMark/>
          </w:tcPr>
          <w:p w14:paraId="4961F448" w14:textId="77777777" w:rsidR="00AF4EED" w:rsidRDefault="00AF4EED">
            <w:pPr>
              <w:pStyle w:val="TAL"/>
              <w:rPr>
                <w:i/>
              </w:rPr>
            </w:pPr>
            <w:proofErr w:type="spellStart"/>
            <w:r>
              <w:rPr>
                <w:i/>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E55A81" w14:textId="77777777" w:rsidR="00AF4EED" w:rsidRDefault="00AF4EED">
            <w:pPr>
              <w:pStyle w:val="TAL"/>
            </w:pPr>
            <w:r>
              <w:t>The field is mandatory present if the corresponding DRB is being setup; otherwise the field is optionally present, need M.</w:t>
            </w:r>
          </w:p>
        </w:tc>
      </w:tr>
      <w:tr w:rsidR="00AF4EED" w14:paraId="5E5DBC39" w14:textId="77777777" w:rsidTr="00AF4EED">
        <w:tc>
          <w:tcPr>
            <w:tcW w:w="4027" w:type="dxa"/>
            <w:tcBorders>
              <w:top w:val="single" w:sz="4" w:space="0" w:color="auto"/>
              <w:left w:val="single" w:sz="4" w:space="0" w:color="auto"/>
              <w:bottom w:val="single" w:sz="4" w:space="0" w:color="auto"/>
              <w:right w:val="single" w:sz="4" w:space="0" w:color="auto"/>
            </w:tcBorders>
            <w:hideMark/>
          </w:tcPr>
          <w:p w14:paraId="5D328215" w14:textId="77777777" w:rsidR="00AF4EED" w:rsidRDefault="00AF4EED">
            <w:pPr>
              <w:pStyle w:val="TAL"/>
              <w:rPr>
                <w:i/>
              </w:rPr>
            </w:pPr>
            <w:r>
              <w:rPr>
                <w:i/>
                <w:iCs/>
              </w:rPr>
              <w:t>HO-Conn</w:t>
            </w:r>
          </w:p>
        </w:tc>
        <w:tc>
          <w:tcPr>
            <w:tcW w:w="10146" w:type="dxa"/>
            <w:tcBorders>
              <w:top w:val="single" w:sz="4" w:space="0" w:color="auto"/>
              <w:left w:val="single" w:sz="4" w:space="0" w:color="auto"/>
              <w:bottom w:val="single" w:sz="4" w:space="0" w:color="auto"/>
              <w:right w:val="single" w:sz="4" w:space="0" w:color="auto"/>
            </w:tcBorders>
            <w:hideMark/>
          </w:tcPr>
          <w:p w14:paraId="75B53DA9" w14:textId="77777777" w:rsidR="00AF4EED" w:rsidRDefault="00AF4EED">
            <w:pPr>
              <w:pStyle w:val="TAL"/>
            </w:pPr>
            <w:r>
              <w:t>The field is mandatory present</w:t>
            </w:r>
          </w:p>
          <w:p w14:paraId="450B7B06" w14:textId="77777777" w:rsidR="00AF4EED" w:rsidRDefault="00AF4EED">
            <w:pPr>
              <w:pStyle w:val="B1"/>
              <w:spacing w:after="0"/>
              <w:rPr>
                <w:rFonts w:cs="Arial"/>
                <w:szCs w:val="18"/>
                <w:lang w:eastAsia="x-none"/>
              </w:rPr>
            </w:pPr>
            <w:r>
              <w:rPr>
                <w:rFonts w:ascii="Arial" w:hAnsi="Arial" w:cs="Arial"/>
                <w:sz w:val="18"/>
                <w:szCs w:val="18"/>
              </w:rPr>
              <w:t>-</w:t>
            </w:r>
            <w:r>
              <w:rPr>
                <w:rFonts w:ascii="Arial" w:hAnsi="Arial" w:cs="Arial"/>
                <w:sz w:val="18"/>
                <w:szCs w:val="18"/>
              </w:rPr>
              <w:tab/>
              <w:t>in case of inter-system handover from E-UTRA/EPC to E-UTRA/5GC or NR,</w:t>
            </w:r>
          </w:p>
          <w:p w14:paraId="647B6E1E" w14:textId="77777777" w:rsidR="00AF4EED" w:rsidRDefault="00AF4EED">
            <w:pPr>
              <w:pStyle w:val="B1"/>
              <w:spacing w:after="0"/>
              <w:rPr>
                <w:rFonts w:cs="Arial"/>
                <w:szCs w:val="18"/>
              </w:rPr>
            </w:pPr>
            <w:r>
              <w:rPr>
                <w:rFonts w:ascii="Arial" w:hAnsi="Arial" w:cs="Arial"/>
                <w:sz w:val="18"/>
                <w:szCs w:val="18"/>
              </w:rPr>
              <w:t>-</w:t>
            </w:r>
            <w:r>
              <w:rPr>
                <w:rFonts w:ascii="Arial" w:hAnsi="Arial" w:cs="Arial"/>
                <w:sz w:val="18"/>
                <w:szCs w:val="18"/>
              </w:rPr>
              <w:tab/>
              <w:t xml:space="preserve">or when the </w:t>
            </w:r>
            <w:proofErr w:type="spellStart"/>
            <w:r>
              <w:rPr>
                <w:rFonts w:ascii="Arial" w:hAnsi="Arial" w:cs="Arial"/>
                <w:i/>
                <w:sz w:val="18"/>
                <w:szCs w:val="18"/>
              </w:rPr>
              <w:t>fullConfig</w:t>
            </w:r>
            <w:proofErr w:type="spellEnd"/>
            <w:r>
              <w:rPr>
                <w:rFonts w:ascii="Arial" w:hAnsi="Arial" w:cs="Arial"/>
                <w:sz w:val="18"/>
                <w:szCs w:val="18"/>
              </w:rPr>
              <w:t xml:space="preserve"> is included in the </w:t>
            </w:r>
            <w:proofErr w:type="spellStart"/>
            <w:r>
              <w:rPr>
                <w:rFonts w:ascii="Arial" w:hAnsi="Arial" w:cs="Arial"/>
                <w:i/>
                <w:sz w:val="18"/>
                <w:szCs w:val="18"/>
              </w:rPr>
              <w:t>RRCReconfiguration</w:t>
            </w:r>
            <w:proofErr w:type="spellEnd"/>
            <w:r>
              <w:rPr>
                <w:rFonts w:ascii="Arial" w:hAnsi="Arial" w:cs="Arial"/>
                <w:sz w:val="18"/>
                <w:szCs w:val="18"/>
              </w:rPr>
              <w:t xml:space="preserve"> message</w:t>
            </w:r>
            <w:r>
              <w:rPr>
                <w:rFonts w:ascii="Arial" w:hAnsi="Arial" w:cs="Arial"/>
                <w:sz w:val="18"/>
                <w:szCs w:val="18"/>
                <w:lang w:eastAsia="zh-CN"/>
              </w:rPr>
              <w:t xml:space="preserve"> </w:t>
            </w:r>
            <w:r>
              <w:rPr>
                <w:rFonts w:ascii="Arial" w:hAnsi="Arial" w:cs="Arial"/>
                <w:sz w:val="18"/>
                <w:szCs w:val="18"/>
              </w:rPr>
              <w:t>and NE-DC/NR-DC is not configured,</w:t>
            </w:r>
          </w:p>
          <w:p w14:paraId="6E3C660A" w14:textId="77777777" w:rsidR="00AF4EED" w:rsidRDefault="00AF4EED">
            <w:pPr>
              <w:pStyle w:val="B1"/>
              <w:spacing w:after="0"/>
              <w:rPr>
                <w:rFonts w:cs="Arial"/>
                <w:szCs w:val="18"/>
              </w:rPr>
            </w:pPr>
            <w:r>
              <w:rPr>
                <w:rFonts w:ascii="Arial" w:hAnsi="Arial" w:cs="Arial"/>
                <w:sz w:val="18"/>
                <w:szCs w:val="18"/>
              </w:rPr>
              <w:t>-</w:t>
            </w:r>
            <w:r>
              <w:rPr>
                <w:rFonts w:ascii="Arial" w:hAnsi="Arial" w:cs="Arial"/>
                <w:sz w:val="18"/>
                <w:szCs w:val="18"/>
              </w:rPr>
              <w:tab/>
            </w:r>
            <w:proofErr w:type="gramStart"/>
            <w:r>
              <w:rPr>
                <w:rFonts w:ascii="Arial" w:hAnsi="Arial" w:cs="Arial"/>
                <w:sz w:val="18"/>
                <w:szCs w:val="18"/>
              </w:rPr>
              <w:t>or</w:t>
            </w:r>
            <w:proofErr w:type="gramEnd"/>
            <w:r>
              <w:rPr>
                <w:rFonts w:ascii="Arial" w:hAnsi="Arial" w:cs="Arial"/>
                <w:sz w:val="18"/>
                <w:szCs w:val="18"/>
              </w:rPr>
              <w:t xml:space="preserve"> in case of </w:t>
            </w:r>
            <w:proofErr w:type="spellStart"/>
            <w:r>
              <w:rPr>
                <w:rFonts w:ascii="Arial" w:hAnsi="Arial" w:cs="Arial"/>
                <w:i/>
                <w:sz w:val="18"/>
                <w:szCs w:val="18"/>
              </w:rPr>
              <w:t>RRCSetup</w:t>
            </w:r>
            <w:proofErr w:type="spellEnd"/>
            <w:r>
              <w:rPr>
                <w:rFonts w:ascii="Arial" w:hAnsi="Arial" w:cs="Arial"/>
                <w:sz w:val="18"/>
                <w:szCs w:val="18"/>
              </w:rPr>
              <w:t>.</w:t>
            </w:r>
          </w:p>
          <w:p w14:paraId="1E23721D" w14:textId="77777777" w:rsidR="00AF4EED" w:rsidRDefault="00AF4EED">
            <w:pPr>
              <w:pStyle w:val="TAL"/>
            </w:pPr>
            <w:r>
              <w:t>Otherwise the field is optionally present, need N.</w:t>
            </w:r>
          </w:p>
          <w:p w14:paraId="50DD8C57" w14:textId="77777777" w:rsidR="00AF4EED" w:rsidRDefault="00AF4EED">
            <w:pPr>
              <w:pStyle w:val="TAL"/>
            </w:pPr>
            <w:r>
              <w:t xml:space="preserve">Upon </w:t>
            </w:r>
            <w:proofErr w:type="spellStart"/>
            <w:r>
              <w:rPr>
                <w:i/>
              </w:rPr>
              <w:t>RRCSetup</w:t>
            </w:r>
            <w:proofErr w:type="spellEnd"/>
            <w:r>
              <w:t>, only SRB1 can be present.</w:t>
            </w:r>
          </w:p>
        </w:tc>
      </w:tr>
      <w:tr w:rsidR="00AF4EED" w14:paraId="30451F3D" w14:textId="77777777" w:rsidTr="00AF4EED">
        <w:tc>
          <w:tcPr>
            <w:tcW w:w="4027" w:type="dxa"/>
            <w:tcBorders>
              <w:top w:val="single" w:sz="4" w:space="0" w:color="auto"/>
              <w:left w:val="single" w:sz="4" w:space="0" w:color="auto"/>
              <w:bottom w:val="single" w:sz="4" w:space="0" w:color="auto"/>
              <w:right w:val="single" w:sz="4" w:space="0" w:color="auto"/>
            </w:tcBorders>
            <w:hideMark/>
          </w:tcPr>
          <w:p w14:paraId="4D0AAFA5" w14:textId="77777777" w:rsidR="00AF4EED" w:rsidRDefault="00AF4EED">
            <w:pPr>
              <w:pStyle w:val="TAL"/>
              <w:rPr>
                <w:i/>
                <w:iCs/>
              </w:rPr>
            </w:pPr>
            <w:r>
              <w:rPr>
                <w:i/>
                <w:iCs/>
              </w:rPr>
              <w:t>HO-</w:t>
            </w:r>
            <w:proofErr w:type="spellStart"/>
            <w:r>
              <w:rPr>
                <w:i/>
                <w:iCs/>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E013E16" w14:textId="77777777" w:rsidR="00AF4EED" w:rsidRDefault="00AF4EED">
            <w:pPr>
              <w:pStyle w:val="TAL"/>
            </w:pPr>
            <w:r>
              <w:t>The field is mandatory present</w:t>
            </w:r>
          </w:p>
          <w:p w14:paraId="00B7901D" w14:textId="77777777" w:rsidR="00AF4EED" w:rsidRDefault="00AF4EED">
            <w:pPr>
              <w:pStyle w:val="B1"/>
              <w:spacing w:after="0"/>
            </w:pPr>
            <w:r>
              <w:rPr>
                <w:rFonts w:ascii="Arial" w:hAnsi="Arial"/>
                <w:sz w:val="18"/>
              </w:rPr>
              <w:t>-</w:t>
            </w:r>
            <w:r>
              <w:rPr>
                <w:rFonts w:ascii="Arial" w:hAnsi="Arial"/>
                <w:sz w:val="18"/>
              </w:rPr>
              <w:tab/>
              <w:t>in case of inter-system handover from E-UTRA/EPC to E-UTRA/5GC or NR,</w:t>
            </w:r>
          </w:p>
          <w:p w14:paraId="1D204BE7" w14:textId="77777777" w:rsidR="00AF4EED" w:rsidRDefault="00AF4EED">
            <w:pPr>
              <w:pStyle w:val="B1"/>
              <w:spacing w:after="0"/>
            </w:pPr>
            <w:r>
              <w:rPr>
                <w:rFonts w:ascii="Arial" w:hAnsi="Arial"/>
                <w:sz w:val="18"/>
              </w:rPr>
              <w:t>-</w:t>
            </w:r>
            <w:r>
              <w:rPr>
                <w:rFonts w:ascii="Arial" w:hAnsi="Arial"/>
                <w:sz w:val="18"/>
              </w:rPr>
              <w:tab/>
            </w:r>
            <w:proofErr w:type="gramStart"/>
            <w:r>
              <w:rPr>
                <w:rFonts w:ascii="Arial" w:hAnsi="Arial"/>
                <w:sz w:val="18"/>
              </w:rPr>
              <w:t>or</w:t>
            </w:r>
            <w:proofErr w:type="gramEnd"/>
            <w:r>
              <w:rPr>
                <w:rFonts w:ascii="Arial" w:hAnsi="Arial"/>
                <w:sz w:val="18"/>
              </w:rPr>
              <w:t xml:space="preserve"> when the </w:t>
            </w:r>
            <w:proofErr w:type="spellStart"/>
            <w:r>
              <w:rPr>
                <w:rFonts w:ascii="Arial" w:hAnsi="Arial"/>
                <w:i/>
                <w:sz w:val="18"/>
              </w:rPr>
              <w:t>fullConfig</w:t>
            </w:r>
            <w:proofErr w:type="spellEnd"/>
            <w:r>
              <w:rPr>
                <w:rFonts w:ascii="Arial" w:hAnsi="Arial"/>
                <w:sz w:val="18"/>
              </w:rPr>
              <w:t xml:space="preserve"> is included in the </w:t>
            </w:r>
            <w:proofErr w:type="spellStart"/>
            <w:r>
              <w:rPr>
                <w:rFonts w:ascii="Arial" w:hAnsi="Arial"/>
                <w:i/>
                <w:sz w:val="18"/>
              </w:rPr>
              <w:t>RRCReconfiguration</w:t>
            </w:r>
            <w:proofErr w:type="spellEnd"/>
            <w:r>
              <w:rPr>
                <w:rFonts w:ascii="Arial" w:hAnsi="Arial"/>
                <w:sz w:val="18"/>
              </w:rPr>
              <w:t xml:space="preserve"> message and NE-DC/NR-DC is not configured.</w:t>
            </w:r>
          </w:p>
          <w:p w14:paraId="7B0CAC91" w14:textId="77777777" w:rsidR="00AF4EED" w:rsidRDefault="00AF4EED">
            <w:pPr>
              <w:pStyle w:val="TAL"/>
            </w:pPr>
            <w:r>
              <w:t xml:space="preserve">In case of </w:t>
            </w:r>
            <w:proofErr w:type="spellStart"/>
            <w:r>
              <w:rPr>
                <w:i/>
              </w:rPr>
              <w:t>RRCSetup</w:t>
            </w:r>
            <w:proofErr w:type="spellEnd"/>
            <w:r>
              <w:t>, the field is absent; otherwise the field is optionally present, need N.</w:t>
            </w:r>
          </w:p>
        </w:tc>
      </w:tr>
    </w:tbl>
    <w:p w14:paraId="66CC403F" w14:textId="77777777" w:rsidR="00AF4EED" w:rsidRDefault="00AF4EED" w:rsidP="00AF4EED">
      <w:pPr>
        <w:rPr>
          <w:rFonts w:eastAsia="MS Gothic"/>
        </w:rPr>
      </w:pPr>
    </w:p>
    <w:p w14:paraId="5CF75E92" w14:textId="7ED4F9A2" w:rsidR="00AF4EED" w:rsidRDefault="00AF4EED" w:rsidP="00AF4EE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bCs/>
          <w:i/>
          <w:sz w:val="22"/>
          <w:szCs w:val="22"/>
          <w:lang w:val="en-US" w:eastAsia="zh-CN"/>
        </w:rPr>
      </w:pPr>
      <w:r>
        <w:rPr>
          <w:bCs/>
          <w:i/>
          <w:sz w:val="22"/>
          <w:szCs w:val="22"/>
          <w:lang w:val="en-US" w:eastAsia="zh-CN"/>
        </w:rPr>
        <w:t>NEXT CHANGE</w:t>
      </w:r>
    </w:p>
    <w:p w14:paraId="44C9AFF7" w14:textId="77777777" w:rsidR="00AF4EED" w:rsidRPr="00AF4EED" w:rsidRDefault="00AF4EED" w:rsidP="00AF4EED">
      <w:pPr>
        <w:rPr>
          <w:rFonts w:eastAsia="MS Gothic"/>
          <w:lang w:val="en-US"/>
        </w:rPr>
      </w:pPr>
    </w:p>
    <w:p w14:paraId="05D95433" w14:textId="77777777" w:rsidR="00E33F48" w:rsidRPr="00B719ED" w:rsidRDefault="00E33F48" w:rsidP="00E33F48">
      <w:pPr>
        <w:pStyle w:val="Heading4"/>
        <w:rPr>
          <w:rFonts w:eastAsia="宋体"/>
        </w:rPr>
      </w:pPr>
      <w:r w:rsidRPr="00B719ED">
        <w:rPr>
          <w:rFonts w:eastAsia="宋体"/>
        </w:rPr>
        <w:lastRenderedPageBreak/>
        <w:t>–</w:t>
      </w:r>
      <w:r w:rsidRPr="00B719ED">
        <w:rPr>
          <w:rFonts w:eastAsia="宋体"/>
        </w:rPr>
        <w:tab/>
      </w:r>
      <w:r w:rsidRPr="00B719ED">
        <w:rPr>
          <w:rFonts w:eastAsia="宋体"/>
          <w:i/>
        </w:rPr>
        <w:t>RLC-</w:t>
      </w:r>
      <w:proofErr w:type="spellStart"/>
      <w:r w:rsidRPr="00B719ED">
        <w:rPr>
          <w:rFonts w:eastAsia="宋体"/>
          <w:i/>
        </w:rPr>
        <w:t>BearerConfig</w:t>
      </w:r>
      <w:bookmarkEnd w:id="26"/>
      <w:bookmarkEnd w:id="27"/>
      <w:bookmarkEnd w:id="28"/>
      <w:bookmarkEnd w:id="29"/>
      <w:bookmarkEnd w:id="30"/>
      <w:bookmarkEnd w:id="31"/>
      <w:bookmarkEnd w:id="32"/>
      <w:bookmarkEnd w:id="33"/>
      <w:bookmarkEnd w:id="34"/>
      <w:bookmarkEnd w:id="35"/>
      <w:proofErr w:type="spellEnd"/>
    </w:p>
    <w:p w14:paraId="7D7FE31E" w14:textId="77777777" w:rsidR="00E33F48" w:rsidRPr="00B719ED" w:rsidRDefault="00E33F48" w:rsidP="00E33F48">
      <w:pPr>
        <w:rPr>
          <w:rFonts w:eastAsia="宋体"/>
        </w:rPr>
      </w:pPr>
      <w:r w:rsidRPr="00B719ED">
        <w:rPr>
          <w:rFonts w:eastAsia="宋体"/>
        </w:rPr>
        <w:t xml:space="preserve">The IE </w:t>
      </w:r>
      <w:r w:rsidRPr="00B719ED">
        <w:rPr>
          <w:rFonts w:eastAsia="宋体"/>
          <w:i/>
        </w:rPr>
        <w:t>RLC-</w:t>
      </w:r>
      <w:proofErr w:type="spellStart"/>
      <w:r w:rsidRPr="00B719ED">
        <w:rPr>
          <w:rFonts w:eastAsia="宋体"/>
          <w:i/>
        </w:rPr>
        <w:t>BearerConfig</w:t>
      </w:r>
      <w:proofErr w:type="spellEnd"/>
      <w:r w:rsidRPr="00B719ED">
        <w:rPr>
          <w:rFonts w:eastAsia="宋体"/>
        </w:rPr>
        <w:t xml:space="preserve"> is used to configure an RLC entity, a corresponding logical channel in MAC and the linking to a PDCP entity (served radio bearer).</w:t>
      </w:r>
    </w:p>
    <w:p w14:paraId="2E38F7C0" w14:textId="77777777" w:rsidR="00E33F48" w:rsidRPr="00B719ED" w:rsidRDefault="00E33F48" w:rsidP="00E33F48">
      <w:pPr>
        <w:pStyle w:val="TH"/>
        <w:rPr>
          <w:rFonts w:eastAsia="宋体"/>
        </w:rPr>
      </w:pPr>
      <w:r w:rsidRPr="00B719ED">
        <w:rPr>
          <w:rFonts w:eastAsia="宋体"/>
          <w:i/>
        </w:rPr>
        <w:t>RLC-</w:t>
      </w:r>
      <w:proofErr w:type="spellStart"/>
      <w:r w:rsidRPr="00B719ED">
        <w:rPr>
          <w:rFonts w:eastAsia="宋体"/>
          <w:i/>
        </w:rPr>
        <w:t>BearerConfig</w:t>
      </w:r>
      <w:proofErr w:type="spellEnd"/>
      <w:r w:rsidRPr="00B719ED">
        <w:rPr>
          <w:rFonts w:eastAsia="宋体"/>
        </w:rPr>
        <w:t xml:space="preserve"> information element</w:t>
      </w:r>
    </w:p>
    <w:p w14:paraId="5A855258" w14:textId="77777777" w:rsidR="00E33F48" w:rsidRPr="00B719ED" w:rsidRDefault="00E33F48" w:rsidP="00E33F48">
      <w:pPr>
        <w:pStyle w:val="PL"/>
      </w:pPr>
      <w:r w:rsidRPr="00B719ED">
        <w:t>-- ASN1START</w:t>
      </w:r>
    </w:p>
    <w:p w14:paraId="47B4F2C1" w14:textId="77777777" w:rsidR="00E33F48" w:rsidRPr="00B719ED" w:rsidRDefault="00E33F48" w:rsidP="00E33F48">
      <w:pPr>
        <w:pStyle w:val="PL"/>
      </w:pPr>
      <w:r w:rsidRPr="00B719ED">
        <w:t>-- TAG-RLC-BEARERCONFIG-START</w:t>
      </w:r>
    </w:p>
    <w:p w14:paraId="03D1A877" w14:textId="77777777" w:rsidR="00E33F48" w:rsidRPr="00B719ED" w:rsidRDefault="00E33F48" w:rsidP="00E33F48">
      <w:pPr>
        <w:pStyle w:val="PL"/>
      </w:pPr>
    </w:p>
    <w:p w14:paraId="1D38823F" w14:textId="77777777" w:rsidR="00E33F48" w:rsidRPr="00B719ED" w:rsidRDefault="00E33F48" w:rsidP="00E33F48">
      <w:pPr>
        <w:pStyle w:val="PL"/>
      </w:pPr>
      <w:r w:rsidRPr="00B719ED">
        <w:t>RLC-BearerConfig ::=                        SEQUENCE {</w:t>
      </w:r>
    </w:p>
    <w:p w14:paraId="1BE97A63" w14:textId="77777777" w:rsidR="00E33F48" w:rsidRPr="00B719ED" w:rsidRDefault="00E33F48" w:rsidP="00E33F48">
      <w:pPr>
        <w:pStyle w:val="PL"/>
      </w:pPr>
      <w:r w:rsidRPr="00B719ED">
        <w:t xml:space="preserve">    logicalChannelIdentity                      LogicalChannelIdentity,</w:t>
      </w:r>
    </w:p>
    <w:p w14:paraId="6708F716" w14:textId="77777777" w:rsidR="00E33F48" w:rsidRPr="00B719ED" w:rsidRDefault="00E33F48" w:rsidP="00E33F48">
      <w:pPr>
        <w:pStyle w:val="PL"/>
      </w:pPr>
      <w:r w:rsidRPr="00B719ED">
        <w:t xml:space="preserve">    servedRadioBearer                           CHOICE {</w:t>
      </w:r>
    </w:p>
    <w:p w14:paraId="5DFC0000" w14:textId="77777777" w:rsidR="00E33F48" w:rsidRPr="00B719ED" w:rsidRDefault="00E33F48" w:rsidP="00E33F48">
      <w:pPr>
        <w:pStyle w:val="PL"/>
      </w:pPr>
      <w:r w:rsidRPr="00B719ED">
        <w:t xml:space="preserve">        srb-Identity                                SRB-Identity,</w:t>
      </w:r>
    </w:p>
    <w:p w14:paraId="2798E741" w14:textId="77777777" w:rsidR="00E33F48" w:rsidRPr="00B719ED" w:rsidRDefault="00E33F48" w:rsidP="00E33F48">
      <w:pPr>
        <w:pStyle w:val="PL"/>
      </w:pPr>
      <w:r w:rsidRPr="00B719ED">
        <w:t xml:space="preserve">        drb-Identity                                DRB-Identity</w:t>
      </w:r>
    </w:p>
    <w:p w14:paraId="2FEC67A1" w14:textId="77777777" w:rsidR="00E33F48" w:rsidRPr="00B719ED" w:rsidRDefault="00E33F48" w:rsidP="00E33F48">
      <w:pPr>
        <w:pStyle w:val="PL"/>
      </w:pPr>
      <w:r w:rsidRPr="00B719ED">
        <w:t xml:space="preserve">    }                                                                                               OPTIONAL,   -- Cond LCH-SetupOnly</w:t>
      </w:r>
    </w:p>
    <w:p w14:paraId="1B505C1D" w14:textId="77777777" w:rsidR="00E33F48" w:rsidRPr="005A7D0B" w:rsidRDefault="00E33F48" w:rsidP="00E33F48">
      <w:pPr>
        <w:pStyle w:val="PL"/>
      </w:pPr>
      <w:r w:rsidRPr="00B719ED">
        <w:t xml:space="preserve">    </w:t>
      </w:r>
      <w:r w:rsidRPr="005A7D0B">
        <w:t>reestablishRLC                              ENUMERATED {true}                                   OPTIONAL,   -- Need N</w:t>
      </w:r>
    </w:p>
    <w:p w14:paraId="74EA8917" w14:textId="77777777" w:rsidR="00E33F48" w:rsidRPr="00B719ED" w:rsidRDefault="00E33F48" w:rsidP="00E33F48">
      <w:pPr>
        <w:pStyle w:val="PL"/>
      </w:pPr>
      <w:r w:rsidRPr="005A7D0B">
        <w:t xml:space="preserve">    rlc-Config                                  RLC-Config                                          OPTIONAL,   -- Cond LCH-Se</w:t>
      </w:r>
      <w:r w:rsidRPr="00B719ED">
        <w:t>tup</w:t>
      </w:r>
    </w:p>
    <w:p w14:paraId="649A3F46" w14:textId="77777777" w:rsidR="00E33F48" w:rsidRPr="00B719ED" w:rsidRDefault="00E33F48" w:rsidP="00E33F48">
      <w:pPr>
        <w:pStyle w:val="PL"/>
      </w:pPr>
      <w:r w:rsidRPr="00B719ED">
        <w:t xml:space="preserve">    mac-LogicalChannelConfig                    LogicalChannelConfig                                OPTIONAL,   -- Cond LCH-Setup</w:t>
      </w:r>
    </w:p>
    <w:p w14:paraId="0C7A4D74" w14:textId="77777777" w:rsidR="00E33F48" w:rsidRPr="00B719ED" w:rsidRDefault="00E33F48" w:rsidP="00E33F48">
      <w:pPr>
        <w:pStyle w:val="PL"/>
      </w:pPr>
      <w:r w:rsidRPr="00B719ED">
        <w:t xml:space="preserve">    ...</w:t>
      </w:r>
    </w:p>
    <w:p w14:paraId="4AFA19A1" w14:textId="77777777" w:rsidR="00E33F48" w:rsidRPr="00B719ED" w:rsidRDefault="00E33F48" w:rsidP="00E33F48">
      <w:pPr>
        <w:pStyle w:val="PL"/>
      </w:pPr>
      <w:r w:rsidRPr="00B719ED">
        <w:t>}</w:t>
      </w:r>
    </w:p>
    <w:p w14:paraId="77B6220E" w14:textId="77777777" w:rsidR="00E33F48" w:rsidRPr="00B719ED" w:rsidRDefault="00E33F48" w:rsidP="00E33F48">
      <w:pPr>
        <w:pStyle w:val="PL"/>
      </w:pPr>
    </w:p>
    <w:p w14:paraId="21457ADC" w14:textId="77777777" w:rsidR="00E33F48" w:rsidRPr="00B719ED" w:rsidRDefault="00E33F48" w:rsidP="00E33F48">
      <w:pPr>
        <w:pStyle w:val="PL"/>
      </w:pPr>
      <w:r w:rsidRPr="00B719ED">
        <w:t>-- TAG-RLC-BEARERCONFIG-STOP</w:t>
      </w:r>
    </w:p>
    <w:p w14:paraId="0187027F" w14:textId="77777777" w:rsidR="00E33F48" w:rsidRPr="00B719ED" w:rsidRDefault="00E33F48" w:rsidP="00E33F48">
      <w:pPr>
        <w:pStyle w:val="PL"/>
      </w:pPr>
      <w:r w:rsidRPr="00B719ED">
        <w:t>-- ASN1STOP</w:t>
      </w:r>
    </w:p>
    <w:p w14:paraId="33777AEF" w14:textId="77777777" w:rsidR="00E33F48" w:rsidRPr="00B719ED" w:rsidRDefault="00E33F48" w:rsidP="00E33F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3F48" w:rsidRPr="00B719ED" w14:paraId="571F37E1" w14:textId="77777777" w:rsidTr="00B51B4A">
        <w:tc>
          <w:tcPr>
            <w:tcW w:w="0" w:type="auto"/>
            <w:shd w:val="clear" w:color="auto" w:fill="auto"/>
            <w:hideMark/>
          </w:tcPr>
          <w:p w14:paraId="09B3F088" w14:textId="77777777" w:rsidR="00E33F48" w:rsidRPr="00B719ED" w:rsidRDefault="00E33F48" w:rsidP="00B51B4A">
            <w:pPr>
              <w:pStyle w:val="TAH"/>
              <w:rPr>
                <w:szCs w:val="22"/>
              </w:rPr>
            </w:pPr>
            <w:r w:rsidRPr="00B719ED">
              <w:rPr>
                <w:i/>
                <w:szCs w:val="22"/>
              </w:rPr>
              <w:t>RLC-</w:t>
            </w:r>
            <w:proofErr w:type="spellStart"/>
            <w:r w:rsidRPr="00B719ED">
              <w:rPr>
                <w:i/>
                <w:szCs w:val="22"/>
              </w:rPr>
              <w:t>BearerConfig</w:t>
            </w:r>
            <w:proofErr w:type="spellEnd"/>
            <w:r w:rsidRPr="00B719ED">
              <w:rPr>
                <w:i/>
                <w:szCs w:val="22"/>
              </w:rPr>
              <w:t xml:space="preserve"> </w:t>
            </w:r>
            <w:r w:rsidRPr="00B719ED">
              <w:rPr>
                <w:szCs w:val="22"/>
              </w:rPr>
              <w:t>field descriptions</w:t>
            </w:r>
          </w:p>
        </w:tc>
      </w:tr>
      <w:tr w:rsidR="00E33F48" w:rsidRPr="00B719ED" w14:paraId="59A938C5" w14:textId="77777777" w:rsidTr="00B51B4A">
        <w:tc>
          <w:tcPr>
            <w:tcW w:w="0" w:type="auto"/>
            <w:shd w:val="clear" w:color="auto" w:fill="auto"/>
            <w:hideMark/>
          </w:tcPr>
          <w:p w14:paraId="63AFAA36" w14:textId="77777777" w:rsidR="00E33F48" w:rsidRPr="00B719ED" w:rsidRDefault="00E33F48" w:rsidP="00B51B4A">
            <w:pPr>
              <w:pStyle w:val="TAL"/>
              <w:rPr>
                <w:szCs w:val="22"/>
              </w:rPr>
            </w:pPr>
            <w:proofErr w:type="spellStart"/>
            <w:r w:rsidRPr="00B719ED">
              <w:rPr>
                <w:b/>
                <w:i/>
                <w:szCs w:val="22"/>
              </w:rPr>
              <w:t>logicalChannelIdentity</w:t>
            </w:r>
            <w:proofErr w:type="spellEnd"/>
          </w:p>
          <w:p w14:paraId="6521B853" w14:textId="77777777" w:rsidR="00E33F48" w:rsidRPr="00B719ED" w:rsidRDefault="00E33F48" w:rsidP="00B51B4A">
            <w:pPr>
              <w:pStyle w:val="TAL"/>
              <w:rPr>
                <w:szCs w:val="22"/>
              </w:rPr>
            </w:pPr>
            <w:r w:rsidRPr="00B719ED">
              <w:rPr>
                <w:szCs w:val="22"/>
              </w:rPr>
              <w:t>ID used commonly for the MAC logical channel and for the RLC bearer.</w:t>
            </w:r>
          </w:p>
        </w:tc>
      </w:tr>
      <w:tr w:rsidR="00E33F48" w:rsidRPr="00B719ED" w14:paraId="10029335" w14:textId="77777777" w:rsidTr="00B51B4A">
        <w:tc>
          <w:tcPr>
            <w:tcW w:w="0" w:type="auto"/>
            <w:shd w:val="clear" w:color="auto" w:fill="auto"/>
          </w:tcPr>
          <w:p w14:paraId="4BF3B7A1" w14:textId="77777777" w:rsidR="00E33F48" w:rsidRPr="00B719ED" w:rsidRDefault="00E33F48" w:rsidP="00B51B4A">
            <w:pPr>
              <w:pStyle w:val="TAL"/>
              <w:rPr>
                <w:szCs w:val="22"/>
              </w:rPr>
            </w:pPr>
            <w:proofErr w:type="spellStart"/>
            <w:r w:rsidRPr="00B719ED">
              <w:rPr>
                <w:b/>
                <w:i/>
                <w:szCs w:val="22"/>
              </w:rPr>
              <w:t>reestablishRLC</w:t>
            </w:r>
            <w:proofErr w:type="spellEnd"/>
          </w:p>
          <w:p w14:paraId="5FD88210" w14:textId="4CA8D66F" w:rsidR="00E33F48" w:rsidRPr="00B719ED" w:rsidRDefault="00E33F48" w:rsidP="00B1466F">
            <w:pPr>
              <w:pStyle w:val="TAL"/>
              <w:rPr>
                <w:szCs w:val="22"/>
              </w:rPr>
            </w:pPr>
            <w:r w:rsidRPr="005A7D0B">
              <w:rPr>
                <w:szCs w:val="22"/>
              </w:rPr>
              <w:t xml:space="preserve">Indicates that RLC should be re-established. Network sets this to </w:t>
            </w:r>
            <w:r w:rsidRPr="005A7D0B">
              <w:rPr>
                <w:i/>
                <w:iCs/>
                <w:lang w:eastAsia="en-GB"/>
              </w:rPr>
              <w:t>true</w:t>
            </w:r>
            <w:r w:rsidRPr="005A7D0B">
              <w:rPr>
                <w:szCs w:val="22"/>
              </w:rPr>
              <w:t xml:space="preserve"> at least whenever the security key used for the radio bearer associated with this RLC entity changes. For SRB2 and DRBs, </w:t>
            </w:r>
            <w:ins w:id="38" w:author="Huawei" w:date="2021-05-11T09:48:00Z">
              <w:r w:rsidR="00B4521D" w:rsidRPr="005A7D0B">
                <w:rPr>
                  <w:szCs w:val="22"/>
                </w:rPr>
                <w:t>unless full configuration is used</w:t>
              </w:r>
            </w:ins>
            <w:ins w:id="39" w:author="Huawei" w:date="2021-05-21T22:56:00Z">
              <w:r w:rsidR="00B4521D" w:rsidRPr="005A7D0B">
                <w:rPr>
                  <w:szCs w:val="22"/>
                </w:rPr>
                <w:t>,</w:t>
              </w:r>
            </w:ins>
            <w:r w:rsidR="00B4521D" w:rsidRPr="005A7D0B">
              <w:rPr>
                <w:szCs w:val="22"/>
              </w:rPr>
              <w:t xml:space="preserve"> </w:t>
            </w:r>
            <w:r w:rsidRPr="005A7D0B">
              <w:rPr>
                <w:szCs w:val="22"/>
              </w:rPr>
              <w:t xml:space="preserve">it is also set to </w:t>
            </w:r>
            <w:r w:rsidRPr="005A7D0B">
              <w:rPr>
                <w:i/>
                <w:iCs/>
                <w:lang w:eastAsia="en-GB"/>
              </w:rPr>
              <w:t>true</w:t>
            </w:r>
            <w:r w:rsidRPr="005A7D0B">
              <w:rPr>
                <w:szCs w:val="22"/>
              </w:rPr>
              <w:t xml:space="preserve"> during the resumption of the RRC connection or the first reconfiguration after reestablishment.</w:t>
            </w:r>
            <w:r w:rsidR="005A7D0B" w:rsidRPr="005A7D0B">
              <w:rPr>
                <w:rFonts w:eastAsia="宋体"/>
                <w:szCs w:val="22"/>
              </w:rPr>
              <w:t xml:space="preserve"> </w:t>
            </w:r>
            <w:ins w:id="40" w:author="Huawei" w:date="2021-05-24T10:00:00Z">
              <w:r w:rsidR="00967090">
                <w:t xml:space="preserve">For SRB1, when resuming an RRC connection, or at the first reconfiguration after RRC connection reestablishment, the network does not set this field to </w:t>
              </w:r>
              <w:r w:rsidR="00967090">
                <w:rPr>
                  <w:i/>
                  <w:iCs/>
                </w:rPr>
                <w:t>true</w:t>
              </w:r>
            </w:ins>
            <w:ins w:id="41" w:author="Huawei" w:date="2021-05-22T00:11:00Z">
              <w:r w:rsidR="005A7D0B" w:rsidRPr="005A7D0B">
                <w:rPr>
                  <w:rFonts w:eastAsia="宋体"/>
                  <w:szCs w:val="22"/>
                </w:rPr>
                <w:t>.</w:t>
              </w:r>
            </w:ins>
          </w:p>
        </w:tc>
      </w:tr>
      <w:tr w:rsidR="00E33F48" w:rsidRPr="00B719ED" w14:paraId="128FE902" w14:textId="77777777" w:rsidTr="00B51B4A">
        <w:tc>
          <w:tcPr>
            <w:tcW w:w="0" w:type="auto"/>
            <w:shd w:val="clear" w:color="auto" w:fill="auto"/>
          </w:tcPr>
          <w:p w14:paraId="4DD6013D" w14:textId="77777777" w:rsidR="00E33F48" w:rsidRPr="00B719ED" w:rsidRDefault="00E33F48" w:rsidP="00B51B4A">
            <w:pPr>
              <w:pStyle w:val="TAL"/>
              <w:rPr>
                <w:szCs w:val="22"/>
              </w:rPr>
            </w:pPr>
            <w:proofErr w:type="spellStart"/>
            <w:r w:rsidRPr="00B719ED">
              <w:rPr>
                <w:b/>
                <w:i/>
                <w:szCs w:val="22"/>
              </w:rPr>
              <w:t>rlc-Config</w:t>
            </w:r>
            <w:proofErr w:type="spellEnd"/>
          </w:p>
          <w:p w14:paraId="25FA68B7" w14:textId="77777777" w:rsidR="00E33F48" w:rsidRPr="00B719ED" w:rsidRDefault="00E33F48" w:rsidP="00B51B4A">
            <w:pPr>
              <w:pStyle w:val="TAL"/>
              <w:rPr>
                <w:szCs w:val="22"/>
              </w:rPr>
            </w:pPr>
            <w:r w:rsidRPr="00B719ED">
              <w:rPr>
                <w:szCs w:val="22"/>
              </w:rPr>
              <w:t>Determines the RLC mode (UM, AM) and provides corresponding parameters. RLC mode reconfiguration can only be performed by DRB release/addition or full configuration.</w:t>
            </w:r>
          </w:p>
        </w:tc>
      </w:tr>
      <w:tr w:rsidR="00E33F48" w:rsidRPr="00B719ED" w14:paraId="794F8E39" w14:textId="77777777" w:rsidTr="00B51B4A">
        <w:tc>
          <w:tcPr>
            <w:tcW w:w="0" w:type="auto"/>
            <w:shd w:val="clear" w:color="auto" w:fill="auto"/>
            <w:hideMark/>
          </w:tcPr>
          <w:p w14:paraId="35EAB1DE" w14:textId="77777777" w:rsidR="00E33F48" w:rsidRPr="00B719ED" w:rsidRDefault="00E33F48" w:rsidP="00B51B4A">
            <w:pPr>
              <w:pStyle w:val="TAL"/>
              <w:rPr>
                <w:szCs w:val="22"/>
              </w:rPr>
            </w:pPr>
            <w:bookmarkStart w:id="42" w:name="_Hlk524340687"/>
            <w:proofErr w:type="spellStart"/>
            <w:r w:rsidRPr="00B719ED">
              <w:rPr>
                <w:b/>
                <w:i/>
                <w:szCs w:val="22"/>
              </w:rPr>
              <w:t>servedRadioBearer</w:t>
            </w:r>
            <w:proofErr w:type="spellEnd"/>
          </w:p>
          <w:p w14:paraId="07B657B6" w14:textId="77777777" w:rsidR="00E33F48" w:rsidRPr="00B719ED" w:rsidRDefault="00E33F48" w:rsidP="00B51B4A">
            <w:pPr>
              <w:pStyle w:val="TAL"/>
              <w:rPr>
                <w:szCs w:val="22"/>
              </w:rPr>
            </w:pPr>
            <w:r w:rsidRPr="00B719ED">
              <w:rPr>
                <w:szCs w:val="22"/>
              </w:rPr>
              <w:t xml:space="preserve">Associates the RLC Bearer with an SRB or a DRB. The UE shall deliver DL RLC SDUs received via the RLC entity of this RLC bearer to the PDCP entity of the </w:t>
            </w:r>
            <w:proofErr w:type="spellStart"/>
            <w:r w:rsidRPr="00B719ED">
              <w:rPr>
                <w:i/>
                <w:szCs w:val="22"/>
              </w:rPr>
              <w:t>servedRadioBearer</w:t>
            </w:r>
            <w:proofErr w:type="spellEnd"/>
            <w:r w:rsidRPr="00B719ED">
              <w:rPr>
                <w:szCs w:val="22"/>
              </w:rPr>
              <w:t xml:space="preserve">. Furthermore, the UE shall advertise and deliver uplink PDCP PDUs of the uplink PDCP entity of the </w:t>
            </w:r>
            <w:proofErr w:type="spellStart"/>
            <w:r w:rsidRPr="00B719ED">
              <w:rPr>
                <w:i/>
                <w:szCs w:val="22"/>
              </w:rPr>
              <w:t>servedRadioBearer</w:t>
            </w:r>
            <w:proofErr w:type="spellEnd"/>
            <w:r w:rsidRPr="00B719ED">
              <w:rPr>
                <w:szCs w:val="22"/>
              </w:rPr>
              <w:t xml:space="preserve"> to the uplink RLC entity of this RLC bearer unless the uplink scheduling restrictions (</w:t>
            </w:r>
            <w:proofErr w:type="spellStart"/>
            <w:r w:rsidRPr="00B719ED">
              <w:rPr>
                <w:i/>
                <w:szCs w:val="22"/>
              </w:rPr>
              <w:t>moreThanOneRLC</w:t>
            </w:r>
            <w:proofErr w:type="spellEnd"/>
            <w:r w:rsidRPr="00B719ED">
              <w:rPr>
                <w:szCs w:val="22"/>
              </w:rPr>
              <w:t xml:space="preserve"> in </w:t>
            </w:r>
            <w:r w:rsidRPr="00B719ED">
              <w:rPr>
                <w:i/>
                <w:szCs w:val="22"/>
              </w:rPr>
              <w:t>PDCP-</w:t>
            </w:r>
            <w:proofErr w:type="spellStart"/>
            <w:r w:rsidRPr="00B719ED">
              <w:rPr>
                <w:i/>
                <w:szCs w:val="22"/>
              </w:rPr>
              <w:t>Config</w:t>
            </w:r>
            <w:proofErr w:type="spellEnd"/>
            <w:r w:rsidRPr="00B719ED">
              <w:rPr>
                <w:szCs w:val="22"/>
              </w:rPr>
              <w:t xml:space="preserve"> and the restrictions in </w:t>
            </w:r>
            <w:proofErr w:type="spellStart"/>
            <w:r w:rsidRPr="00B719ED">
              <w:rPr>
                <w:i/>
                <w:szCs w:val="22"/>
              </w:rPr>
              <w:t>LogicalChannelConfig</w:t>
            </w:r>
            <w:proofErr w:type="spellEnd"/>
            <w:r w:rsidRPr="00B719ED">
              <w:rPr>
                <w:szCs w:val="22"/>
              </w:rPr>
              <w:t>) forbid it to do so.</w:t>
            </w:r>
            <w:bookmarkEnd w:id="42"/>
          </w:p>
        </w:tc>
      </w:tr>
    </w:tbl>
    <w:p w14:paraId="7C1007E1" w14:textId="77777777" w:rsidR="00E33F48" w:rsidRPr="00B719ED" w:rsidRDefault="00E33F48" w:rsidP="00E33F48">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E33F48" w:rsidRPr="00B719ED" w14:paraId="08F78E31" w14:textId="77777777" w:rsidTr="00B51B4A">
        <w:tc>
          <w:tcPr>
            <w:tcW w:w="2830" w:type="dxa"/>
            <w:tcBorders>
              <w:top w:val="single" w:sz="4" w:space="0" w:color="auto"/>
              <w:left w:val="single" w:sz="4" w:space="0" w:color="auto"/>
              <w:bottom w:val="single" w:sz="4" w:space="0" w:color="auto"/>
              <w:right w:val="single" w:sz="4" w:space="0" w:color="auto"/>
            </w:tcBorders>
            <w:hideMark/>
          </w:tcPr>
          <w:p w14:paraId="0E0B4797" w14:textId="77777777" w:rsidR="00E33F48" w:rsidRPr="00B719ED" w:rsidRDefault="00E33F48" w:rsidP="00B51B4A">
            <w:pPr>
              <w:pStyle w:val="TAH"/>
              <w:rPr>
                <w:rFonts w:eastAsia="宋体"/>
                <w:szCs w:val="22"/>
              </w:rPr>
            </w:pPr>
            <w:r w:rsidRPr="00B719ED">
              <w:rPr>
                <w:rFonts w:eastAsia="宋体"/>
                <w:szCs w:val="22"/>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1C62147" w14:textId="77777777" w:rsidR="00E33F48" w:rsidRPr="00B719ED" w:rsidRDefault="00E33F48" w:rsidP="00B51B4A">
            <w:pPr>
              <w:pStyle w:val="TAH"/>
              <w:rPr>
                <w:rFonts w:eastAsia="宋体"/>
                <w:szCs w:val="22"/>
              </w:rPr>
            </w:pPr>
            <w:r w:rsidRPr="00B719ED">
              <w:rPr>
                <w:rFonts w:eastAsia="宋体"/>
                <w:szCs w:val="22"/>
              </w:rPr>
              <w:t>Explanation</w:t>
            </w:r>
          </w:p>
        </w:tc>
      </w:tr>
      <w:tr w:rsidR="00E33F48" w:rsidRPr="00B719ED" w14:paraId="6324F5AF" w14:textId="77777777" w:rsidTr="00B51B4A">
        <w:tc>
          <w:tcPr>
            <w:tcW w:w="2830" w:type="dxa"/>
            <w:tcBorders>
              <w:top w:val="single" w:sz="4" w:space="0" w:color="auto"/>
              <w:left w:val="single" w:sz="4" w:space="0" w:color="auto"/>
              <w:bottom w:val="single" w:sz="4" w:space="0" w:color="auto"/>
              <w:right w:val="single" w:sz="4" w:space="0" w:color="auto"/>
            </w:tcBorders>
            <w:hideMark/>
          </w:tcPr>
          <w:p w14:paraId="1C16A8C6" w14:textId="77777777" w:rsidR="00E33F48" w:rsidRPr="00B719ED" w:rsidRDefault="00E33F48" w:rsidP="00B51B4A">
            <w:pPr>
              <w:pStyle w:val="TAL"/>
              <w:rPr>
                <w:rFonts w:eastAsia="宋体"/>
                <w:i/>
                <w:szCs w:val="22"/>
              </w:rPr>
            </w:pPr>
            <w:r w:rsidRPr="00B719ED">
              <w:rPr>
                <w:rFonts w:eastAsia="宋体"/>
                <w:i/>
                <w:szCs w:val="22"/>
              </w:rPr>
              <w:t>LCH-Setup</w:t>
            </w:r>
          </w:p>
        </w:tc>
        <w:tc>
          <w:tcPr>
            <w:tcW w:w="11345" w:type="dxa"/>
            <w:tcBorders>
              <w:top w:val="single" w:sz="4" w:space="0" w:color="auto"/>
              <w:left w:val="single" w:sz="4" w:space="0" w:color="auto"/>
              <w:bottom w:val="single" w:sz="4" w:space="0" w:color="auto"/>
              <w:right w:val="single" w:sz="4" w:space="0" w:color="auto"/>
            </w:tcBorders>
            <w:hideMark/>
          </w:tcPr>
          <w:p w14:paraId="2C556589" w14:textId="77777777" w:rsidR="00E33F48" w:rsidRPr="00B719ED" w:rsidRDefault="00E33F48" w:rsidP="00B51B4A">
            <w:pPr>
              <w:pStyle w:val="TAL"/>
              <w:rPr>
                <w:rFonts w:eastAsia="宋体"/>
                <w:szCs w:val="22"/>
              </w:rPr>
            </w:pPr>
            <w:r w:rsidRPr="00B719ED">
              <w:rPr>
                <w:rFonts w:eastAsia="宋体"/>
                <w:szCs w:val="22"/>
              </w:rPr>
              <w:t>This field is mandatory present upon creation of a new logical channel for a DRB. This field is optionally present, Need S, upon creation of a new logical channel for an SRB. It is optionally present, Need M, otherwise.</w:t>
            </w:r>
          </w:p>
        </w:tc>
      </w:tr>
      <w:tr w:rsidR="00E33F48" w:rsidRPr="00B719ED" w14:paraId="69F38A60" w14:textId="77777777" w:rsidTr="00B51B4A">
        <w:tc>
          <w:tcPr>
            <w:tcW w:w="2830" w:type="dxa"/>
            <w:tcBorders>
              <w:top w:val="single" w:sz="4" w:space="0" w:color="auto"/>
              <w:left w:val="single" w:sz="4" w:space="0" w:color="auto"/>
              <w:bottom w:val="single" w:sz="4" w:space="0" w:color="auto"/>
              <w:right w:val="single" w:sz="4" w:space="0" w:color="auto"/>
            </w:tcBorders>
            <w:hideMark/>
          </w:tcPr>
          <w:p w14:paraId="1BF22E44" w14:textId="77777777" w:rsidR="00E33F48" w:rsidRPr="00B719ED" w:rsidRDefault="00E33F48" w:rsidP="00B51B4A">
            <w:pPr>
              <w:pStyle w:val="TAL"/>
              <w:rPr>
                <w:rFonts w:eastAsia="宋体"/>
                <w:i/>
                <w:szCs w:val="22"/>
              </w:rPr>
            </w:pPr>
            <w:r w:rsidRPr="00B719ED">
              <w:rPr>
                <w:rFonts w:eastAsia="宋体"/>
                <w:i/>
                <w:szCs w:val="22"/>
              </w:rPr>
              <w:t>LCH-</w:t>
            </w:r>
            <w:proofErr w:type="spellStart"/>
            <w:r w:rsidRPr="00B719ED">
              <w:rPr>
                <w:rFonts w:eastAsia="宋体"/>
                <w:i/>
                <w:szCs w:val="22"/>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34E5AB90" w14:textId="77777777" w:rsidR="00E33F48" w:rsidRPr="00B719ED" w:rsidRDefault="00E33F48" w:rsidP="00B51B4A">
            <w:pPr>
              <w:pStyle w:val="TAL"/>
              <w:rPr>
                <w:rFonts w:eastAsia="宋体"/>
                <w:szCs w:val="22"/>
              </w:rPr>
            </w:pPr>
            <w:r w:rsidRPr="00B719ED">
              <w:rPr>
                <w:rFonts w:eastAsia="宋体"/>
                <w:szCs w:val="22"/>
              </w:rPr>
              <w:t>This field is mandatory present upon creation of a new logical channel. It is absent, Need M otherwise.</w:t>
            </w:r>
          </w:p>
        </w:tc>
      </w:tr>
    </w:tbl>
    <w:p w14:paraId="3F1087A0" w14:textId="77777777" w:rsidR="00E33F48" w:rsidRPr="00B719ED" w:rsidRDefault="00E33F48" w:rsidP="00E33F48"/>
    <w:p w14:paraId="046CF7DC" w14:textId="04FC7A03" w:rsidR="00A844AA" w:rsidRPr="00003B72" w:rsidRDefault="00B213F7" w:rsidP="00B213F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等线"/>
          <w:bCs/>
          <w:i/>
          <w:sz w:val="22"/>
          <w:szCs w:val="22"/>
          <w:lang w:val="en-US" w:eastAsia="zh-CN"/>
        </w:rPr>
      </w:pPr>
      <w:r>
        <w:rPr>
          <w:bCs/>
          <w:i/>
          <w:sz w:val="22"/>
          <w:szCs w:val="22"/>
          <w:lang w:val="en-US" w:eastAsia="zh-CN"/>
        </w:rPr>
        <w:lastRenderedPageBreak/>
        <w:t xml:space="preserve"> </w:t>
      </w:r>
      <w:r w:rsidR="00003B72">
        <w:rPr>
          <w:bCs/>
          <w:i/>
          <w:sz w:val="22"/>
          <w:szCs w:val="22"/>
          <w:lang w:val="en-US" w:eastAsia="zh-CN"/>
        </w:rPr>
        <w:t>END OF CHANGE</w:t>
      </w:r>
    </w:p>
    <w:sectPr w:rsidR="00A844AA" w:rsidRPr="00003B72" w:rsidSect="00B213F7">
      <w:headerReference w:type="default" r:id="rId15"/>
      <w:footnotePr>
        <w:numRestart w:val="eachSect"/>
      </w:footnotePr>
      <w:pgSz w:w="16840" w:h="11907" w:orient="landscape"/>
      <w:pgMar w:top="1133" w:right="1416" w:bottom="1133"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441D5" w16cex:dateUtc="2021-04-16T15:03:00Z"/>
  <w16cex:commentExtensible w16cex:durableId="242441F1" w16cex:dateUtc="2021-04-16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2D1501" w16cid:durableId="242441D5"/>
  <w16cid:commentId w16cid:paraId="2B18F052" w16cid:durableId="242441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EF2FE" w14:textId="77777777" w:rsidR="004F6D29" w:rsidRDefault="004F6D29">
      <w:pPr>
        <w:spacing w:after="0"/>
      </w:pPr>
      <w:r>
        <w:separator/>
      </w:r>
    </w:p>
  </w:endnote>
  <w:endnote w:type="continuationSeparator" w:id="0">
    <w:p w14:paraId="3CC575A7" w14:textId="77777777" w:rsidR="004F6D29" w:rsidRDefault="004F6D29">
      <w:pPr>
        <w:spacing w:after="0"/>
      </w:pPr>
      <w:r>
        <w:continuationSeparator/>
      </w:r>
    </w:p>
  </w:endnote>
  <w:endnote w:type="continuationNotice" w:id="1">
    <w:p w14:paraId="5F1F7A52" w14:textId="77777777" w:rsidR="004F6D29" w:rsidRDefault="004F6D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51EBE" w14:textId="77777777" w:rsidR="004F6D29" w:rsidRDefault="004F6D29">
      <w:pPr>
        <w:spacing w:after="0"/>
      </w:pPr>
      <w:r>
        <w:separator/>
      </w:r>
    </w:p>
  </w:footnote>
  <w:footnote w:type="continuationSeparator" w:id="0">
    <w:p w14:paraId="36FD248F" w14:textId="77777777" w:rsidR="004F6D29" w:rsidRDefault="004F6D29">
      <w:pPr>
        <w:spacing w:after="0"/>
      </w:pPr>
      <w:r>
        <w:continuationSeparator/>
      </w:r>
    </w:p>
  </w:footnote>
  <w:footnote w:type="continuationNotice" w:id="1">
    <w:p w14:paraId="76A12708" w14:textId="77777777" w:rsidR="004F6D29" w:rsidRDefault="004F6D2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C3446" w14:textId="77777777" w:rsidR="00D903C8" w:rsidRDefault="00D903C8">
    <w:pPr>
      <w:pStyle w:val="Header"/>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D903C8" w:rsidRDefault="00D903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C1604">
      <w:rPr>
        <w:rFonts w:ascii="Arial" w:hAnsi="Arial" w:cs="Arial"/>
        <w:b/>
        <w:noProof/>
        <w:sz w:val="18"/>
        <w:szCs w:val="18"/>
      </w:rPr>
      <w:t>7</w:t>
    </w:r>
    <w:r>
      <w:rPr>
        <w:rFonts w:ascii="Arial" w:hAnsi="Arial" w:cs="Arial"/>
        <w:b/>
        <w:sz w:val="18"/>
        <w:szCs w:val="18"/>
      </w:rPr>
      <w:fldChar w:fldCharType="end"/>
    </w:r>
  </w:p>
  <w:p w14:paraId="346C1704" w14:textId="77777777" w:rsidR="00D903C8" w:rsidRDefault="00D903C8">
    <w:pPr>
      <w:pStyle w:val="Header"/>
    </w:pPr>
  </w:p>
  <w:p w14:paraId="31BBBCD6" w14:textId="77777777" w:rsidR="00D903C8" w:rsidRDefault="00D903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2"/>
  </w:num>
  <w:num w:numId="3">
    <w:abstractNumId w:val="14"/>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6"/>
  </w:num>
  <w:num w:numId="18">
    <w:abstractNumId w:val="10"/>
  </w:num>
  <w:num w:numId="19">
    <w:abstractNumId w:val="19"/>
  </w:num>
  <w:num w:numId="20">
    <w:abstractNumId w:val="11"/>
  </w:num>
  <w:num w:numId="21">
    <w:abstractNumId w:val="8"/>
  </w:num>
  <w:num w:numId="22">
    <w:abstractNumId w:val="17"/>
  </w:num>
  <w:num w:numId="23">
    <w:abstractNumId w:val="18"/>
  </w:num>
  <w:num w:numId="24">
    <w:abstractNumId w:val="1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B72"/>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C40"/>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941"/>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2F9D"/>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8DA"/>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10"/>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1ED6"/>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25E"/>
    <w:rsid w:val="001744A2"/>
    <w:rsid w:val="00174658"/>
    <w:rsid w:val="00174857"/>
    <w:rsid w:val="0017493E"/>
    <w:rsid w:val="00174ABF"/>
    <w:rsid w:val="00174DEC"/>
    <w:rsid w:val="00175D36"/>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AA8"/>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7F6"/>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407"/>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8CF"/>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7D4"/>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257"/>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5C1"/>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8F0"/>
    <w:rsid w:val="002F330F"/>
    <w:rsid w:val="002F36EC"/>
    <w:rsid w:val="002F3778"/>
    <w:rsid w:val="002F38F4"/>
    <w:rsid w:val="002F3F90"/>
    <w:rsid w:val="002F402E"/>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7FF"/>
    <w:rsid w:val="00331883"/>
    <w:rsid w:val="00331BBB"/>
    <w:rsid w:val="00332131"/>
    <w:rsid w:val="003321BB"/>
    <w:rsid w:val="003325EE"/>
    <w:rsid w:val="00332C5E"/>
    <w:rsid w:val="003330F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2F8E"/>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E8"/>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0A"/>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A7B33"/>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A89"/>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BF5"/>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67C"/>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3C1"/>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C"/>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414"/>
    <w:rsid w:val="0047376D"/>
    <w:rsid w:val="00473996"/>
    <w:rsid w:val="00473A03"/>
    <w:rsid w:val="00473A21"/>
    <w:rsid w:val="004743DF"/>
    <w:rsid w:val="004746D3"/>
    <w:rsid w:val="0047473A"/>
    <w:rsid w:val="00474F56"/>
    <w:rsid w:val="0047515B"/>
    <w:rsid w:val="004752C9"/>
    <w:rsid w:val="0047549A"/>
    <w:rsid w:val="00475608"/>
    <w:rsid w:val="00475672"/>
    <w:rsid w:val="00475A70"/>
    <w:rsid w:val="00475B6D"/>
    <w:rsid w:val="00475BBA"/>
    <w:rsid w:val="0047633D"/>
    <w:rsid w:val="00476E60"/>
    <w:rsid w:val="0047701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2DBC"/>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BA2"/>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1FF2"/>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6D29"/>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1E51"/>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937"/>
    <w:rsid w:val="00516D49"/>
    <w:rsid w:val="005170FF"/>
    <w:rsid w:val="0051771F"/>
    <w:rsid w:val="00517842"/>
    <w:rsid w:val="00517A33"/>
    <w:rsid w:val="00517FAD"/>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B39"/>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2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172"/>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D1"/>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D0B"/>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487"/>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3BD"/>
    <w:rsid w:val="005F55C3"/>
    <w:rsid w:val="005F560D"/>
    <w:rsid w:val="005F5643"/>
    <w:rsid w:val="005F5995"/>
    <w:rsid w:val="005F5B42"/>
    <w:rsid w:val="005F5BD4"/>
    <w:rsid w:val="005F6030"/>
    <w:rsid w:val="005F6531"/>
    <w:rsid w:val="005F6601"/>
    <w:rsid w:val="005F687D"/>
    <w:rsid w:val="005F70EE"/>
    <w:rsid w:val="005F7518"/>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3E3"/>
    <w:rsid w:val="00605473"/>
    <w:rsid w:val="006057AB"/>
    <w:rsid w:val="00605B61"/>
    <w:rsid w:val="006063B7"/>
    <w:rsid w:val="0060660B"/>
    <w:rsid w:val="00606672"/>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2BD"/>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4B4"/>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2D70"/>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957"/>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35E"/>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4D"/>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309"/>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60C"/>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4B6"/>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EF7"/>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AAF"/>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118"/>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A6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1EF"/>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1E8"/>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600"/>
    <w:rsid w:val="00930C64"/>
    <w:rsid w:val="009315ED"/>
    <w:rsid w:val="00931814"/>
    <w:rsid w:val="00931DE7"/>
    <w:rsid w:val="00931E8A"/>
    <w:rsid w:val="00931FBB"/>
    <w:rsid w:val="00932221"/>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090"/>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2F2E"/>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9E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080"/>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84F"/>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3"/>
    <w:rsid w:val="00A243D9"/>
    <w:rsid w:val="00A2458D"/>
    <w:rsid w:val="00A246B6"/>
    <w:rsid w:val="00A24968"/>
    <w:rsid w:val="00A254B2"/>
    <w:rsid w:val="00A2560E"/>
    <w:rsid w:val="00A256FE"/>
    <w:rsid w:val="00A258E6"/>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2FA"/>
    <w:rsid w:val="00A82346"/>
    <w:rsid w:val="00A82436"/>
    <w:rsid w:val="00A825B1"/>
    <w:rsid w:val="00A82AC3"/>
    <w:rsid w:val="00A82DA4"/>
    <w:rsid w:val="00A82DE5"/>
    <w:rsid w:val="00A8350A"/>
    <w:rsid w:val="00A83A67"/>
    <w:rsid w:val="00A83B70"/>
    <w:rsid w:val="00A83CBE"/>
    <w:rsid w:val="00A83EC4"/>
    <w:rsid w:val="00A83F6D"/>
    <w:rsid w:val="00A84007"/>
    <w:rsid w:val="00A844AA"/>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44C"/>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0D7"/>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055"/>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C7D7D"/>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E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66F"/>
    <w:rsid w:val="00B14D54"/>
    <w:rsid w:val="00B14E3D"/>
    <w:rsid w:val="00B15449"/>
    <w:rsid w:val="00B15835"/>
    <w:rsid w:val="00B15CA9"/>
    <w:rsid w:val="00B1655A"/>
    <w:rsid w:val="00B167F0"/>
    <w:rsid w:val="00B16B78"/>
    <w:rsid w:val="00B170C1"/>
    <w:rsid w:val="00B171FE"/>
    <w:rsid w:val="00B1742E"/>
    <w:rsid w:val="00B17453"/>
    <w:rsid w:val="00B20F35"/>
    <w:rsid w:val="00B213F7"/>
    <w:rsid w:val="00B21519"/>
    <w:rsid w:val="00B21D31"/>
    <w:rsid w:val="00B22540"/>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21D"/>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4F5F"/>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540"/>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A02"/>
    <w:rsid w:val="00BE2115"/>
    <w:rsid w:val="00BE23BA"/>
    <w:rsid w:val="00BE24B3"/>
    <w:rsid w:val="00BE2888"/>
    <w:rsid w:val="00BE28AD"/>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2E4"/>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6D"/>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893"/>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DF5"/>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2E4F"/>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92D"/>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3C8"/>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60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37B"/>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41A"/>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D4F"/>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78C"/>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01"/>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D77"/>
    <w:rsid w:val="00E13F3D"/>
    <w:rsid w:val="00E13FA4"/>
    <w:rsid w:val="00E14298"/>
    <w:rsid w:val="00E14F7E"/>
    <w:rsid w:val="00E150CB"/>
    <w:rsid w:val="00E1570A"/>
    <w:rsid w:val="00E159B3"/>
    <w:rsid w:val="00E15F4E"/>
    <w:rsid w:val="00E16E93"/>
    <w:rsid w:val="00E16F18"/>
    <w:rsid w:val="00E171AE"/>
    <w:rsid w:val="00E173D2"/>
    <w:rsid w:val="00E1744A"/>
    <w:rsid w:val="00E17B11"/>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3F4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3D9"/>
    <w:rsid w:val="00E81433"/>
    <w:rsid w:val="00E819F5"/>
    <w:rsid w:val="00E825C3"/>
    <w:rsid w:val="00E8266D"/>
    <w:rsid w:val="00E8296C"/>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8A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35"/>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1D6"/>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ACE"/>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6933"/>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5C9"/>
    <w:rsid w:val="00F9279E"/>
    <w:rsid w:val="00F92A3B"/>
    <w:rsid w:val="00F93181"/>
    <w:rsid w:val="00F9395C"/>
    <w:rsid w:val="00F93DD5"/>
    <w:rsid w:val="00F94149"/>
    <w:rsid w:val="00F9426C"/>
    <w:rsid w:val="00F944C0"/>
    <w:rsid w:val="00F946B4"/>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2CC3"/>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7CA"/>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918"/>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AF4EED"/>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styleId="FollowedHyperlink">
    <w:name w:val="FollowedHyperlink"/>
    <w:basedOn w:val="DefaultParagraphFont"/>
    <w:rsid w:val="00C70893"/>
    <w:rPr>
      <w:color w:val="954F72" w:themeColor="followedHyperlink"/>
      <w:u w:val="single"/>
    </w:rPr>
  </w:style>
  <w:style w:type="paragraph" w:customStyle="1" w:styleId="Agreement">
    <w:name w:val="Agreement"/>
    <w:basedOn w:val="Normal"/>
    <w:next w:val="Normal"/>
    <w:qFormat/>
    <w:rsid w:val="00702D70"/>
    <w:pPr>
      <w:numPr>
        <w:numId w:val="2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Normal"/>
    <w:qFormat/>
    <w:rsid w:val="00702D7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NOZchn">
    <w:name w:val="NO Zchn"/>
    <w:locked/>
    <w:rsid w:val="0000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540723">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1744217">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9716922">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7646571">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29993470">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77132117">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0023600">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2F0B033E-0469-4BD9-9E42-709E6EF9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2366</Words>
  <Characters>13490</Characters>
  <Application>Microsoft Office Word</Application>
  <DocSecurity>0</DocSecurity>
  <Lines>112</Lines>
  <Paragraphs>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15825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cp:lastModifiedBy>
  <cp:revision>3</cp:revision>
  <cp:lastPrinted>2017-05-08T10:55:00Z</cp:lastPrinted>
  <dcterms:created xsi:type="dcterms:W3CDTF">2021-05-24T07:17:00Z</dcterms:created>
  <dcterms:modified xsi:type="dcterms:W3CDTF">2021-05-24T07:19:00Z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(3)zWoTLdqm05cTzzq/XP9e0u8xMkqKzTafQJM8i5eFPUJyxFjFDyU7+CM2gh+VA4ufgW4sDg7b
AyTUBM8D+xQjy9Z9KmKS+/aRVMb9EMDJyxu6G5M9NQ9MASE7Ez4VjZ8sYPaxFW8TerpH3o6P
pIrEfRZs3ZFv+WXo7HUBGPhkzNsGJGanUJw9N6JzNkyWM+D3f343xVp8SiYor4pt27WtU7J5
6HlnsoarA168vHdsB1</vt:lpwstr>
  </property>
  <property fmtid="{D5CDD505-2E9C-101B-9397-08002B2CF9AE}" pid="60" name="_2015_ms_pID_7253431">
    <vt:lpwstr>70+dRfiVqeoHKgriRdoWOmjRwFyr1gQ4/rCxAPl0nZcflljhvhgtw9
rMpaHmbnmsSoQYpq4SfP9Ea45kufdTy3WzTJjt+UHZjmu0F2y21XA/LaqKQT8xNI9o2g9EWT
FqCTrVaWNnsjQ655b2iMf4KWZ5F0HsIYgtAJmNThcJVdZn+ASEAk/VX49EibGSgBs4CzuG1R
N8L9DRNsN2b5SL+ycHO45K+BZKMEtnEVyUzQ</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1619315868</vt:lpwstr>
  </property>
  <property fmtid="{D5CDD505-2E9C-101B-9397-08002B2CF9AE}" pid="65" name="_2015_ms_pID_7253432">
    <vt:lpwstr>Yg==</vt:lpwstr>
  </property>
</Properties>
</file>