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proofErr w:type="gramStart"/>
      <w:r>
        <w:rPr>
          <w:rFonts w:ascii="Arial" w:eastAsia="Arial Unicode MS" w:hAnsi="Arial" w:hint="eastAsia"/>
          <w:b/>
          <w:bCs/>
          <w:kern w:val="0"/>
          <w:sz w:val="28"/>
          <w:szCs w:val="28"/>
          <w:lang w:eastAsia="zh-CN"/>
        </w:rPr>
        <w:t>May</w:t>
      </w:r>
      <w:r>
        <w:rPr>
          <w:rFonts w:ascii="Arial" w:eastAsia="Arial Unicode MS" w:hAnsi="Arial"/>
          <w:b/>
          <w:bCs/>
          <w:kern w:val="0"/>
          <w:sz w:val="28"/>
          <w:szCs w:val="28"/>
        </w:rPr>
        <w:t>,</w:t>
      </w:r>
      <w:proofErr w:type="gramEnd"/>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proofErr w:type="spellStart"/>
            <w:r>
              <w:rPr>
                <w:rFonts w:eastAsia="SimSun"/>
                <w:lang w:val="fr-FR" w:eastAsia="zh-CN"/>
              </w:rPr>
              <w:t>Guanyu</w:t>
            </w:r>
            <w:proofErr w:type="spellEnd"/>
            <w:r>
              <w:rPr>
                <w:rFonts w:eastAsia="SimSun"/>
                <w:lang w:val="fr-FR" w:eastAsia="zh-CN"/>
              </w:rPr>
              <w:t xml:space="preserve">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B0689F"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5E6530" w:rsidRDefault="00CA700C">
            <w:pPr>
              <w:pStyle w:val="TAC"/>
              <w:rPr>
                <w:lang w:val="fr-FR" w:eastAsia="ko-KR"/>
              </w:rPr>
            </w:pPr>
            <w:r w:rsidRPr="005E6530">
              <w:rPr>
                <w:rFonts w:hint="eastAsia"/>
                <w:lang w:val="fr-FR"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5E7FB1"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2" w:history="1">
              <w:r w:rsidR="007A36AF" w:rsidRPr="006A30B3">
                <w:rPr>
                  <w:rStyle w:val="Hyperlink"/>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B0689F" w14:paraId="05BE8F65" w14:textId="77777777">
        <w:tc>
          <w:tcPr>
            <w:tcW w:w="3778" w:type="dxa"/>
          </w:tcPr>
          <w:p w14:paraId="7246571B" w14:textId="5687DBE2" w:rsidR="007454F3" w:rsidRDefault="007454F3" w:rsidP="007454F3">
            <w:pPr>
              <w:pStyle w:val="TAC"/>
              <w:rPr>
                <w:lang w:val="fr-FR" w:eastAsia="ko-KR"/>
              </w:rPr>
            </w:pPr>
            <w:r>
              <w:rPr>
                <w:rFonts w:eastAsia="SimSun" w:hint="eastAsia"/>
                <w:lang w:eastAsia="zh-CN"/>
              </w:rPr>
              <w:t>Hua</w:t>
            </w:r>
            <w:r>
              <w:rPr>
                <w:rFonts w:eastAsia="SimSun"/>
                <w:lang w:eastAsia="zh-CN"/>
              </w:rPr>
              <w:t>wei, HiSilicon</w:t>
            </w:r>
          </w:p>
        </w:tc>
        <w:tc>
          <w:tcPr>
            <w:tcW w:w="5742" w:type="dxa"/>
          </w:tcPr>
          <w:p w14:paraId="0F8894BB" w14:textId="0307D366" w:rsidR="007454F3" w:rsidRDefault="007454F3" w:rsidP="007454F3">
            <w:pPr>
              <w:pStyle w:val="TAC"/>
              <w:jc w:val="left"/>
              <w:rPr>
                <w:lang w:val="de-DE" w:eastAsia="ko-KR"/>
              </w:rPr>
            </w:pPr>
            <w:r>
              <w:rPr>
                <w:rFonts w:eastAsia="SimSun" w:hint="eastAsia"/>
                <w:lang w:val="fr-FR" w:eastAsia="zh-CN"/>
              </w:rPr>
              <w:t>C</w:t>
            </w:r>
            <w:r>
              <w:rPr>
                <w:rFonts w:eastAsia="SimSun"/>
                <w:lang w:val="fr-FR" w:eastAsia="zh-CN"/>
              </w:rPr>
              <w:t>hong Lou (</w:t>
            </w:r>
            <w:hyperlink r:id="rId13" w:history="1">
              <w:r w:rsidR="006B1B55" w:rsidRPr="0055605A">
                <w:rPr>
                  <w:rStyle w:val="Hyperlink"/>
                  <w:rFonts w:eastAsia="SimSun"/>
                  <w:lang w:val="fr-FR" w:eastAsia="zh-CN"/>
                </w:rPr>
                <w:t>louchong@huawei.com</w:t>
              </w:r>
            </w:hyperlink>
            <w:r>
              <w:rPr>
                <w:rFonts w:eastAsia="SimSun"/>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SimSun"/>
                <w:lang w:eastAsia="zh-CN"/>
              </w:rPr>
            </w:pPr>
            <w:r>
              <w:rPr>
                <w:rFonts w:eastAsia="SimSun"/>
                <w:lang w:eastAsia="zh-CN"/>
              </w:rPr>
              <w:t>Samsung</w:t>
            </w:r>
          </w:p>
        </w:tc>
        <w:tc>
          <w:tcPr>
            <w:tcW w:w="5742" w:type="dxa"/>
          </w:tcPr>
          <w:p w14:paraId="52287DE7" w14:textId="5749FF6E" w:rsidR="006B1B55" w:rsidRPr="005E6530" w:rsidRDefault="006B1B55" w:rsidP="007454F3">
            <w:pPr>
              <w:pStyle w:val="TAC"/>
              <w:jc w:val="left"/>
              <w:rPr>
                <w:rFonts w:eastAsia="Malgun Gothic"/>
                <w:lang w:val="en-US" w:eastAsia="ko-KR"/>
              </w:rPr>
            </w:pPr>
            <w:proofErr w:type="spellStart"/>
            <w:r w:rsidRPr="005E6530">
              <w:rPr>
                <w:rFonts w:eastAsia="Malgun Gothic" w:hint="eastAsia"/>
                <w:lang w:val="en-US" w:eastAsia="ko-KR"/>
              </w:rPr>
              <w:t>Donggun</w:t>
            </w:r>
            <w:proofErr w:type="spellEnd"/>
            <w:r w:rsidRPr="005E6530">
              <w:rPr>
                <w:rFonts w:eastAsia="Malgun Gothic" w:hint="eastAsia"/>
                <w:lang w:val="en-US" w:eastAsia="ko-KR"/>
              </w:rPr>
              <w:t xml:space="preserve"> Kim (s_dg.kim@samsung.com)</w:t>
            </w:r>
          </w:p>
        </w:tc>
      </w:tr>
      <w:tr w:rsidR="005E7FB1" w:rsidRPr="00B0689F" w14:paraId="507B4FFD" w14:textId="77777777">
        <w:tc>
          <w:tcPr>
            <w:tcW w:w="3778" w:type="dxa"/>
          </w:tcPr>
          <w:p w14:paraId="2906822B" w14:textId="359F7EA6" w:rsidR="005E7FB1" w:rsidRDefault="005E7FB1" w:rsidP="007454F3">
            <w:pPr>
              <w:pStyle w:val="TAC"/>
              <w:rPr>
                <w:rFonts w:eastAsia="SimSun"/>
                <w:lang w:eastAsia="zh-CN"/>
              </w:rPr>
            </w:pPr>
            <w:r>
              <w:rPr>
                <w:rFonts w:eastAsia="SimSun"/>
                <w:lang w:eastAsia="zh-CN"/>
              </w:rPr>
              <w:t>Intel</w:t>
            </w:r>
          </w:p>
        </w:tc>
        <w:tc>
          <w:tcPr>
            <w:tcW w:w="5742" w:type="dxa"/>
          </w:tcPr>
          <w:p w14:paraId="79BC865B" w14:textId="6C9ABA41" w:rsidR="005E7FB1" w:rsidRDefault="005E7FB1" w:rsidP="005E7FB1">
            <w:pPr>
              <w:pStyle w:val="TAC"/>
              <w:rPr>
                <w:rFonts w:eastAsia="Malgun Gothic"/>
                <w:lang w:val="fr-FR" w:eastAsia="ko-KR"/>
              </w:rPr>
            </w:pPr>
            <w:r>
              <w:rPr>
                <w:rFonts w:eastAsia="Malgun Gothic"/>
                <w:lang w:val="fr-FR" w:eastAsia="ko-KR"/>
              </w:rPr>
              <w:t>Yujian Zhang (yujian.zhang@intel.com)</w:t>
            </w:r>
          </w:p>
        </w:tc>
      </w:tr>
      <w:tr w:rsidR="005E7FB1" w:rsidRPr="00B0689F" w14:paraId="6C34A15C" w14:textId="77777777">
        <w:tc>
          <w:tcPr>
            <w:tcW w:w="3778" w:type="dxa"/>
          </w:tcPr>
          <w:p w14:paraId="02C6AA3F" w14:textId="4EB2C559" w:rsidR="005E7FB1" w:rsidRPr="005E6530" w:rsidRDefault="003340D5" w:rsidP="007454F3">
            <w:pPr>
              <w:pStyle w:val="TAC"/>
              <w:rPr>
                <w:rFonts w:eastAsia="SimSun"/>
                <w:lang w:val="fr-FR" w:eastAsia="zh-CN"/>
              </w:rPr>
            </w:pPr>
            <w:r>
              <w:rPr>
                <w:rFonts w:eastAsia="SimSun"/>
                <w:lang w:val="fr-FR" w:eastAsia="zh-CN"/>
              </w:rPr>
              <w:t>Apple</w:t>
            </w:r>
          </w:p>
        </w:tc>
        <w:tc>
          <w:tcPr>
            <w:tcW w:w="5742" w:type="dxa"/>
          </w:tcPr>
          <w:p w14:paraId="1A7DEE88" w14:textId="6D55F5A8" w:rsidR="005E7FB1" w:rsidRDefault="003340D5" w:rsidP="007454F3">
            <w:pPr>
              <w:pStyle w:val="TAC"/>
              <w:jc w:val="left"/>
              <w:rPr>
                <w:rFonts w:eastAsia="Malgun Gothic"/>
                <w:lang w:val="fr-FR" w:eastAsia="ko-KR"/>
              </w:rPr>
            </w:pPr>
            <w:proofErr w:type="spellStart"/>
            <w:r>
              <w:rPr>
                <w:rFonts w:eastAsia="Malgun Gothic"/>
                <w:lang w:val="fr-FR" w:eastAsia="ko-KR"/>
              </w:rPr>
              <w:t>Pavan</w:t>
            </w:r>
            <w:proofErr w:type="spellEnd"/>
            <w:r>
              <w:rPr>
                <w:rFonts w:eastAsia="Malgun Gothic"/>
                <w:lang w:val="fr-FR" w:eastAsia="ko-KR"/>
              </w:rPr>
              <w:t xml:space="preserve"> </w:t>
            </w:r>
            <w:proofErr w:type="spellStart"/>
            <w:r>
              <w:rPr>
                <w:rFonts w:eastAsia="Malgun Gothic"/>
                <w:lang w:val="fr-FR" w:eastAsia="ko-KR"/>
              </w:rPr>
              <w:t>Nuggehalli</w:t>
            </w:r>
            <w:proofErr w:type="spellEnd"/>
            <w:r>
              <w:rPr>
                <w:rFonts w:eastAsia="Malgun Gothic"/>
                <w:lang w:val="fr-FR" w:eastAsia="ko-KR"/>
              </w:rPr>
              <w:t xml:space="preserve"> (pnuggehalli@apple.com)</w:t>
            </w:r>
          </w:p>
        </w:tc>
      </w:tr>
      <w:tr w:rsidR="003340D5" w:rsidRPr="00B0689F" w14:paraId="2A65ED8E" w14:textId="77777777">
        <w:tc>
          <w:tcPr>
            <w:tcW w:w="3778" w:type="dxa"/>
          </w:tcPr>
          <w:p w14:paraId="7AA17DB4" w14:textId="54FD0BF0" w:rsidR="003340D5" w:rsidRPr="005E6530" w:rsidRDefault="00B0689F" w:rsidP="007454F3">
            <w:pPr>
              <w:pStyle w:val="TAC"/>
              <w:rPr>
                <w:rFonts w:eastAsia="SimSun"/>
                <w:lang w:val="fr-FR" w:eastAsia="zh-CN"/>
              </w:rPr>
            </w:pPr>
            <w:r>
              <w:rPr>
                <w:rFonts w:eastAsia="SimSun"/>
                <w:lang w:val="fr-FR" w:eastAsia="zh-CN"/>
              </w:rPr>
              <w:t>Sequans</w:t>
            </w:r>
          </w:p>
        </w:tc>
        <w:tc>
          <w:tcPr>
            <w:tcW w:w="5742" w:type="dxa"/>
          </w:tcPr>
          <w:p w14:paraId="2060533C" w14:textId="3210E1F9" w:rsidR="003340D5" w:rsidRPr="00B0689F" w:rsidRDefault="00B0689F" w:rsidP="007454F3">
            <w:pPr>
              <w:pStyle w:val="TAC"/>
              <w:jc w:val="left"/>
              <w:rPr>
                <w:rFonts w:eastAsia="Malgun Gothic"/>
                <w:lang w:val="en-US" w:eastAsia="ko-KR"/>
              </w:rPr>
            </w:pPr>
            <w:r w:rsidRPr="00B0689F">
              <w:rPr>
                <w:rFonts w:eastAsia="Malgun Gothic"/>
                <w:lang w:val="en-US" w:eastAsia="ko-KR"/>
              </w:rPr>
              <w:t>Olivier Marco (</w:t>
            </w:r>
            <w:proofErr w:type="spellStart"/>
            <w:r w:rsidRPr="00B0689F">
              <w:rPr>
                <w:rFonts w:eastAsia="Malgun Gothic"/>
                <w:lang w:val="en-US" w:eastAsia="ko-KR"/>
              </w:rPr>
              <w:t>omarco</w:t>
            </w:r>
            <w:proofErr w:type="spellEnd"/>
            <w:r w:rsidRPr="00B0689F">
              <w:rPr>
                <w:rFonts w:eastAsia="Malgun Gothic"/>
                <w:lang w:val="en-US" w:eastAsia="ko-KR"/>
              </w:rPr>
              <w:t xml:space="preserve"> at s</w:t>
            </w:r>
            <w:r>
              <w:rPr>
                <w:rFonts w:eastAsia="Malgun Gothic"/>
                <w:lang w:val="en-US" w:eastAsia="ko-KR"/>
              </w:rPr>
              <w:t>equans.com)</w:t>
            </w:r>
          </w:p>
        </w:tc>
      </w:tr>
    </w:tbl>
    <w:p w14:paraId="0656970D" w14:textId="77777777" w:rsidR="00366718" w:rsidRPr="00B0689F" w:rsidRDefault="00366718">
      <w:pPr>
        <w:widowControl/>
        <w:spacing w:before="120"/>
        <w:rPr>
          <w:rFonts w:ascii="Arial" w:eastAsia="Arial Unicode MS" w:hAnsi="Arial"/>
          <w:kern w:val="0"/>
          <w:sz w:val="20"/>
          <w:szCs w:val="20"/>
          <w:lang w:val="en-US"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14" w:history="1">
        <w:r>
          <w:rPr>
            <w:rStyle w:val="Hyperlink"/>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5" w:history="1">
        <w:r>
          <w:rPr>
            <w:rStyle w:val="Hyperlink"/>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 xml:space="preserve">The MAC entity shall not transmit data for a logical channel corresponding to a radio bearer that is suspended (the conditions for when a radio bearer is considered suspended are </w:t>
      </w:r>
      <w:r>
        <w:rPr>
          <w:rFonts w:ascii="Times New Roman" w:eastAsia="SimSun" w:hAnsi="Times New Roman"/>
        </w:rPr>
        <w:lastRenderedPageBreak/>
        <w:t>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have not seen any problems in the field and wonder if this is a real problem or not. In </w:t>
            </w:r>
            <w:proofErr w:type="gramStart"/>
            <w:r>
              <w:rPr>
                <w:rFonts w:ascii="Arial" w:eastAsia="Arial Unicode MS" w:hAnsi="Arial"/>
                <w:kern w:val="0"/>
                <w:sz w:val="20"/>
                <w:szCs w:val="20"/>
                <w:lang w:eastAsia="ko-KR"/>
              </w:rPr>
              <w:t>general</w:t>
            </w:r>
            <w:proofErr w:type="gramEnd"/>
            <w:r>
              <w:rPr>
                <w:rFonts w:ascii="Arial" w:eastAsia="Arial Unicode MS" w:hAnsi="Arial"/>
                <w:kern w:val="0"/>
                <w:sz w:val="20"/>
                <w:szCs w:val="20"/>
                <w:lang w:eastAsia="ko-KR"/>
              </w:rPr>
              <w:t xml:space="preserve"> we have some sympathy for the comment from LG and agree that the terminology for suspended bearers/entities is not 100% precise. On the other </w:t>
            </w:r>
            <w:proofErr w:type="gramStart"/>
            <w:r>
              <w:rPr>
                <w:rFonts w:ascii="Arial" w:eastAsia="Arial Unicode MS" w:hAnsi="Arial"/>
                <w:kern w:val="0"/>
                <w:sz w:val="20"/>
                <w:szCs w:val="20"/>
                <w:lang w:eastAsia="ko-KR"/>
              </w:rPr>
              <w:t>hand</w:t>
            </w:r>
            <w:proofErr w:type="gramEnd"/>
            <w:r>
              <w:rPr>
                <w:rFonts w:ascii="Arial" w:eastAsia="Arial Unicode MS" w:hAnsi="Arial"/>
                <w:kern w:val="0"/>
                <w:sz w:val="20"/>
                <w:szCs w:val="20"/>
                <w:lang w:eastAsia="ko-KR"/>
              </w:rPr>
              <w:t xml:space="preserve">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w:t>
            </w:r>
            <w:proofErr w:type="spellStart"/>
            <w:r>
              <w:rPr>
                <w:rFonts w:ascii="Arial" w:eastAsia="Arial Unicode MS" w:hAnsi="Arial"/>
                <w:kern w:val="0"/>
                <w:sz w:val="20"/>
                <w:szCs w:val="20"/>
                <w:lang w:eastAsia="zh-CN"/>
              </w:rPr>
              <w:t>PDCP</w:t>
            </w:r>
            <w:proofErr w:type="spellEnd"/>
            <w:r>
              <w:rPr>
                <w:rFonts w:ascii="Arial" w:eastAsia="Arial Unicode MS" w:hAnsi="Arial"/>
                <w:kern w:val="0"/>
                <w:sz w:val="20"/>
                <w:szCs w:val="20"/>
                <w:lang w:eastAsia="zh-CN"/>
              </w:rPr>
              <w:t xml:space="preserve"> and </w:t>
            </w:r>
            <w:proofErr w:type="spellStart"/>
            <w:r>
              <w:rPr>
                <w:rFonts w:ascii="Arial" w:eastAsia="Arial Unicode MS" w:hAnsi="Arial"/>
                <w:kern w:val="0"/>
                <w:sz w:val="20"/>
                <w:szCs w:val="20"/>
                <w:lang w:eastAsia="zh-CN"/>
              </w:rPr>
              <w:t>RLC</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w:t>
            </w:r>
            <w:proofErr w:type="spellStart"/>
            <w:r w:rsidR="00B61970">
              <w:rPr>
                <w:rFonts w:ascii="Arial" w:eastAsia="Arial Unicode MS" w:hAnsi="Arial"/>
                <w:kern w:val="0"/>
                <w:sz w:val="20"/>
                <w:szCs w:val="20"/>
                <w:lang w:eastAsia="zh-CN"/>
              </w:rPr>
              <w:t>behavior</w:t>
            </w:r>
            <w:proofErr w:type="spellEnd"/>
            <w:r w:rsidR="00B61970">
              <w:rPr>
                <w:rFonts w:ascii="Arial" w:eastAsia="Arial Unicode MS" w:hAnsi="Arial"/>
                <w:kern w:val="0"/>
                <w:sz w:val="20"/>
                <w:szCs w:val="20"/>
                <w:lang w:eastAsia="zh-CN"/>
              </w:rPr>
              <w:t xml:space="preserve"> of “suspended </w:t>
            </w:r>
            <w:proofErr w:type="spellStart"/>
            <w:r w:rsidR="00B61970">
              <w:rPr>
                <w:rFonts w:ascii="Arial" w:eastAsia="Arial Unicode MS" w:hAnsi="Arial"/>
                <w:kern w:val="0"/>
                <w:sz w:val="20"/>
                <w:szCs w:val="20"/>
                <w:lang w:eastAsia="zh-CN"/>
              </w:rPr>
              <w:t>RBs</w:t>
            </w:r>
            <w:proofErr w:type="spellEnd"/>
            <w:r w:rsidR="00B61970">
              <w:rPr>
                <w:rFonts w:ascii="Arial" w:eastAsia="Arial Unicode MS" w:hAnsi="Arial"/>
                <w:kern w:val="0"/>
                <w:sz w:val="20"/>
                <w:szCs w:val="20"/>
                <w:lang w:eastAsia="zh-CN"/>
              </w:rPr>
              <w:t>”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No strong view since it is obvious to not send data to the "suspended" bearer. We tend to agree with </w:t>
            </w:r>
            <w:proofErr w:type="gramStart"/>
            <w:r>
              <w:rPr>
                <w:rFonts w:ascii="Arial" w:eastAsia="Arial Unicode MS" w:hAnsi="Arial"/>
                <w:kern w:val="0"/>
                <w:sz w:val="20"/>
                <w:szCs w:val="20"/>
                <w:lang w:eastAsia="ko-KR"/>
              </w:rPr>
              <w:t>LG</w:t>
            </w:r>
            <w:proofErr w:type="gramEnd"/>
            <w:r>
              <w:rPr>
                <w:rFonts w:ascii="Arial" w:eastAsia="Arial Unicode MS" w:hAnsi="Arial"/>
                <w:kern w:val="0"/>
                <w:sz w:val="20"/>
                <w:szCs w:val="20"/>
                <w:lang w:eastAsia="ko-KR"/>
              </w:rPr>
              <w:t xml:space="preserve">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kern w:val="0"/>
                <w:sz w:val="20"/>
                <w:szCs w:val="20"/>
                <w:lang w:eastAsia="zh-CN"/>
              </w:rPr>
            </w:pPr>
          </w:p>
        </w:tc>
      </w:tr>
      <w:tr w:rsidR="005F7451" w14:paraId="10B89623" w14:textId="77777777">
        <w:tc>
          <w:tcPr>
            <w:tcW w:w="1696" w:type="dxa"/>
          </w:tcPr>
          <w:p w14:paraId="2717C5F7" w14:textId="29E4F445"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Intel</w:t>
            </w:r>
          </w:p>
        </w:tc>
        <w:tc>
          <w:tcPr>
            <w:tcW w:w="1276" w:type="dxa"/>
          </w:tcPr>
          <w:p w14:paraId="56125578" w14:textId="4F7BB43C"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865B40A" w14:textId="77777777" w:rsidR="005F7451" w:rsidRDefault="005F7451" w:rsidP="005F7451">
            <w:pPr>
              <w:widowControl/>
              <w:spacing w:before="120"/>
              <w:rPr>
                <w:rFonts w:ascii="Arial" w:eastAsia="Arial Unicode MS" w:hAnsi="Arial"/>
                <w:kern w:val="0"/>
                <w:sz w:val="20"/>
                <w:szCs w:val="20"/>
                <w:lang w:eastAsia="ko-KR"/>
              </w:rPr>
            </w:pPr>
          </w:p>
        </w:tc>
      </w:tr>
      <w:tr w:rsidR="003340D5" w14:paraId="5B1297A9" w14:textId="77777777">
        <w:tc>
          <w:tcPr>
            <w:tcW w:w="1696" w:type="dxa"/>
          </w:tcPr>
          <w:p w14:paraId="696EF804" w14:textId="3960BB0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12D9E8C" w14:textId="7F1E7B7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E284CAF" w14:textId="292B8AD7" w:rsidR="003340D5" w:rsidRDefault="003340D5"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agree with others that data belonging to suspended bearers should not be transmitted. </w:t>
            </w:r>
          </w:p>
        </w:tc>
      </w:tr>
      <w:tr w:rsidR="003340D5" w14:paraId="5331267A" w14:textId="77777777">
        <w:tc>
          <w:tcPr>
            <w:tcW w:w="1696" w:type="dxa"/>
          </w:tcPr>
          <w:p w14:paraId="5C3E7A44" w14:textId="12169DB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63E558CB" w14:textId="7EB27174"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91AC949" w14:textId="77777777" w:rsidR="00B0689F" w:rsidRDefault="00B0689F"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are fine with the CR as it aligns with LTE.</w:t>
            </w:r>
          </w:p>
          <w:p w14:paraId="708C58A2" w14:textId="3963A11F" w:rsidR="00B0689F" w:rsidRDefault="00B0689F"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Otherwise DRB suspension is </w:t>
            </w:r>
            <w:proofErr w:type="gramStart"/>
            <w:r>
              <w:rPr>
                <w:rFonts w:ascii="Arial" w:eastAsia="Arial Unicode MS" w:hAnsi="Arial"/>
                <w:kern w:val="0"/>
                <w:sz w:val="20"/>
                <w:szCs w:val="20"/>
                <w:lang w:eastAsia="ko-KR"/>
              </w:rPr>
              <w:t>actually completely</w:t>
            </w:r>
            <w:proofErr w:type="gramEnd"/>
            <w:r>
              <w:rPr>
                <w:rFonts w:ascii="Arial" w:eastAsia="Arial Unicode MS" w:hAnsi="Arial"/>
                <w:kern w:val="0"/>
                <w:sz w:val="20"/>
                <w:szCs w:val="20"/>
                <w:lang w:eastAsia="ko-KR"/>
              </w:rPr>
              <w:t xml:space="preserve"> undefined.</w:t>
            </w: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6"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7"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 xml:space="preserve">Currently MAC spec just </w:t>
            </w:r>
            <w:proofErr w:type="gramStart"/>
            <w:r w:rsidRPr="00D47479">
              <w:rPr>
                <w:rFonts w:ascii="Arial" w:eastAsia="Arial Unicode MS" w:hAnsi="Arial"/>
                <w:kern w:val="0"/>
                <w:sz w:val="20"/>
                <w:szCs w:val="20"/>
                <w:lang w:eastAsia="zh-CN"/>
              </w:rPr>
              <w:t>refer</w:t>
            </w:r>
            <w:proofErr w:type="gramEnd"/>
            <w:r w:rsidRPr="00D47479">
              <w:rPr>
                <w:rFonts w:ascii="Arial" w:eastAsia="Arial Unicode MS" w:hAnsi="Arial"/>
                <w:kern w:val="0"/>
                <w:sz w:val="20"/>
                <w:szCs w:val="20"/>
                <w:lang w:eastAsia="zh-CN"/>
              </w:rPr>
              <w:t xml:space="preserve">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w:t>
            </w:r>
            <w:r>
              <w:rPr>
                <w:rFonts w:ascii="Arial" w:eastAsia="Arial Unicode MS" w:hAnsi="Arial"/>
                <w:kern w:val="0"/>
                <w:sz w:val="20"/>
                <w:szCs w:val="20"/>
                <w:lang w:eastAsia="zh-CN"/>
              </w:rPr>
              <w:lastRenderedPageBreak/>
              <w:t xml:space="preserve">suspended RBs. For PDCP and RLC, when suspended RBs are resumed, PDCP and RLC will perform re-establishment, so there is no impact foreseen regarding whether PDCP and </w:t>
            </w:r>
            <w:proofErr w:type="spellStart"/>
            <w:r>
              <w:rPr>
                <w:rFonts w:ascii="Arial" w:eastAsia="Arial Unicode MS" w:hAnsi="Arial"/>
                <w:kern w:val="0"/>
                <w:sz w:val="20"/>
                <w:szCs w:val="20"/>
                <w:lang w:eastAsia="zh-CN"/>
              </w:rPr>
              <w:t>RLC</w:t>
            </w:r>
            <w:proofErr w:type="spellEnd"/>
            <w:r>
              <w:rPr>
                <w:rFonts w:ascii="Arial" w:eastAsia="Arial Unicode MS" w:hAnsi="Arial"/>
                <w:kern w:val="0"/>
                <w:sz w:val="20"/>
                <w:szCs w:val="20"/>
                <w:lang w:eastAsia="zh-CN"/>
              </w:rPr>
              <w:t xml:space="preserve"> should be “</w:t>
            </w:r>
            <w:proofErr w:type="spellStart"/>
            <w:r>
              <w:rPr>
                <w:rFonts w:ascii="Arial" w:eastAsia="Arial Unicode MS" w:hAnsi="Arial"/>
                <w:kern w:val="0"/>
                <w:sz w:val="20"/>
                <w:szCs w:val="20"/>
                <w:lang w:eastAsia="zh-CN"/>
              </w:rPr>
              <w:t>forzen</w:t>
            </w:r>
            <w:proofErr w:type="spellEnd"/>
            <w:r>
              <w:rPr>
                <w:rFonts w:ascii="Arial" w:eastAsia="Arial Unicode MS" w:hAnsi="Arial"/>
                <w:kern w:val="0"/>
                <w:sz w:val="20"/>
                <w:szCs w:val="20"/>
                <w:lang w:eastAsia="zh-CN"/>
              </w:rPr>
              <w:t xml:space="preserve">”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w:t>
            </w:r>
            <w:proofErr w:type="spellStart"/>
            <w:r>
              <w:rPr>
                <w:rFonts w:ascii="Arial" w:eastAsia="Arial Unicode MS" w:hAnsi="Arial"/>
                <w:kern w:val="0"/>
                <w:sz w:val="20"/>
                <w:szCs w:val="20"/>
                <w:lang w:eastAsia="zh-CN"/>
              </w:rPr>
              <w:t>PDCP</w:t>
            </w:r>
            <w:proofErr w:type="spellEnd"/>
            <w:r>
              <w:rPr>
                <w:rFonts w:ascii="Arial" w:eastAsia="Arial Unicode MS" w:hAnsi="Arial"/>
                <w:kern w:val="0"/>
                <w:sz w:val="20"/>
                <w:szCs w:val="20"/>
                <w:lang w:eastAsia="zh-CN"/>
              </w:rPr>
              <w:t xml:space="preserve"> and </w:t>
            </w:r>
            <w:proofErr w:type="spellStart"/>
            <w:r>
              <w:rPr>
                <w:rFonts w:ascii="Arial" w:eastAsia="Arial Unicode MS" w:hAnsi="Arial"/>
                <w:kern w:val="0"/>
                <w:sz w:val="20"/>
                <w:szCs w:val="20"/>
                <w:lang w:eastAsia="zh-CN"/>
              </w:rPr>
              <w:t>RLC</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Samsung</w:t>
            </w:r>
          </w:p>
        </w:tc>
        <w:tc>
          <w:tcPr>
            <w:tcW w:w="1276" w:type="dxa"/>
          </w:tcPr>
          <w:p w14:paraId="48F938AB" w14:textId="2DE8621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w:t>
            </w:r>
            <w:proofErr w:type="gramStart"/>
            <w:r>
              <w:rPr>
                <w:rFonts w:ascii="Arial" w:eastAsia="Arial Unicode MS" w:hAnsi="Arial"/>
                <w:kern w:val="0"/>
                <w:sz w:val="20"/>
                <w:szCs w:val="20"/>
                <w:lang w:eastAsia="zh-CN"/>
              </w:rPr>
              <w:t>unclear, and</w:t>
            </w:r>
            <w:proofErr w:type="gramEnd"/>
            <w:r>
              <w:rPr>
                <w:rFonts w:ascii="Arial" w:eastAsia="Arial Unicode MS" w:hAnsi="Arial"/>
                <w:kern w:val="0"/>
                <w:sz w:val="20"/>
                <w:szCs w:val="20"/>
                <w:lang w:eastAsia="zh-CN"/>
              </w:rPr>
              <w:t xml:space="preserve"> can go with the CRs as they are. </w:t>
            </w:r>
          </w:p>
        </w:tc>
      </w:tr>
      <w:tr w:rsidR="005F7451" w14:paraId="5B19B9F6" w14:textId="77777777">
        <w:tc>
          <w:tcPr>
            <w:tcW w:w="1696" w:type="dxa"/>
          </w:tcPr>
          <w:p w14:paraId="5E27AB38" w14:textId="3C4439FD"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32E07C94" w14:textId="20716E09"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9180F8E" w14:textId="77777777" w:rsidR="005F7451" w:rsidRDefault="005F7451" w:rsidP="005F7451">
            <w:pPr>
              <w:widowControl/>
              <w:spacing w:before="120"/>
              <w:rPr>
                <w:rFonts w:ascii="Arial" w:eastAsia="Arial Unicode MS" w:hAnsi="Arial"/>
                <w:kern w:val="0"/>
                <w:sz w:val="20"/>
                <w:szCs w:val="20"/>
                <w:lang w:eastAsia="zh-CN"/>
              </w:rPr>
            </w:pPr>
          </w:p>
        </w:tc>
      </w:tr>
      <w:tr w:rsidR="003340D5" w14:paraId="5D656756" w14:textId="77777777">
        <w:tc>
          <w:tcPr>
            <w:tcW w:w="1696" w:type="dxa"/>
          </w:tcPr>
          <w:p w14:paraId="74BF8593" w14:textId="25202E5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2743D67" w14:textId="58EEFCBC"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706492EC" w14:textId="02DDFCAD"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it does not make much real difference, and it is not essential to specify such a change for Rel-15/16.</w:t>
            </w:r>
          </w:p>
        </w:tc>
      </w:tr>
      <w:tr w:rsidR="003340D5" w14:paraId="0027D6EB" w14:textId="77777777">
        <w:tc>
          <w:tcPr>
            <w:tcW w:w="1696" w:type="dxa"/>
          </w:tcPr>
          <w:p w14:paraId="6AC17EF8" w14:textId="6D5E251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1C30E3B6" w14:textId="307C97D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A9C7B03" w14:textId="6105F97C"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seems inefficient to signal data volume of suspended </w:t>
            </w:r>
            <w:proofErr w:type="spellStart"/>
            <w:r>
              <w:rPr>
                <w:rFonts w:ascii="Arial" w:eastAsia="Arial Unicode MS" w:hAnsi="Arial"/>
                <w:kern w:val="0"/>
                <w:sz w:val="20"/>
                <w:szCs w:val="20"/>
                <w:lang w:eastAsia="zh-CN"/>
              </w:rPr>
              <w:t>DRBs</w:t>
            </w:r>
            <w:proofErr w:type="spellEnd"/>
            <w:r>
              <w:rPr>
                <w:rFonts w:ascii="Arial" w:eastAsia="Arial Unicode MS" w:hAnsi="Arial"/>
                <w:kern w:val="0"/>
                <w:sz w:val="20"/>
                <w:szCs w:val="20"/>
                <w:lang w:eastAsia="zh-CN"/>
              </w:rPr>
              <w:t xml:space="preserve"> in the </w:t>
            </w:r>
            <w:proofErr w:type="spellStart"/>
            <w:r>
              <w:rPr>
                <w:rFonts w:ascii="Arial" w:eastAsia="Arial Unicode MS" w:hAnsi="Arial"/>
                <w:kern w:val="0"/>
                <w:sz w:val="20"/>
                <w:szCs w:val="20"/>
                <w:lang w:eastAsia="zh-CN"/>
              </w:rPr>
              <w:t>BSR</w:t>
            </w:r>
            <w:proofErr w:type="spellEnd"/>
            <w:r>
              <w:rPr>
                <w:rFonts w:ascii="Arial" w:eastAsia="Arial Unicode MS" w:hAnsi="Arial"/>
                <w:kern w:val="0"/>
                <w:sz w:val="20"/>
                <w:szCs w:val="20"/>
                <w:lang w:eastAsia="zh-CN"/>
              </w:rPr>
              <w:t>.</w:t>
            </w: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8" w:history="1">
        <w:r>
          <w:rPr>
            <w:rStyle w:val="Hyperlink"/>
          </w:rPr>
          <w:t>R2-2105849</w:t>
        </w:r>
      </w:hyperlink>
      <w:r>
        <w:tab/>
        <w:t>Correction to 38.321 on the term of the handover in handling of MAC CE</w:t>
      </w:r>
      <w:r>
        <w:tab/>
      </w:r>
      <w:proofErr w:type="spellStart"/>
      <w:r>
        <w:t>ZTE</w:t>
      </w:r>
      <w:proofErr w:type="spellEnd"/>
      <w:r>
        <w:t xml:space="preserv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9" w:history="1">
        <w:r>
          <w:rPr>
            <w:rStyle w:val="Hyperlink"/>
          </w:rPr>
          <w:t>R2-2105850</w:t>
        </w:r>
      </w:hyperlink>
      <w:r>
        <w:tab/>
        <w:t>Correction to 38.321 on the term of the handover in handling of MAC CE</w:t>
      </w:r>
      <w:r>
        <w:tab/>
      </w:r>
      <w:proofErr w:type="spellStart"/>
      <w:r>
        <w:t>ZTE</w:t>
      </w:r>
      <w:proofErr w:type="spellEnd"/>
      <w:r>
        <w:t xml:space="preserv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the reasons for change. In addition, we'd like to suggest companies to discuss whether to change "handover" in the RACH section to "</w:t>
            </w:r>
            <w:proofErr w:type="spellStart"/>
            <w:r>
              <w:rPr>
                <w:rFonts w:ascii="Arial" w:eastAsia="Arial Unicode MS" w:hAnsi="Arial"/>
                <w:kern w:val="0"/>
                <w:sz w:val="20"/>
                <w:szCs w:val="20"/>
                <w:lang w:eastAsia="zh-CN"/>
              </w:rPr>
              <w:t>RRC</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w:t>
            </w:r>
            <w:proofErr w:type="gramStart"/>
            <w:r>
              <w:rPr>
                <w:rFonts w:ascii="Arial" w:eastAsia="Arial Unicode MS" w:hAnsi="Arial" w:hint="eastAsia"/>
                <w:kern w:val="0"/>
                <w:sz w:val="20"/>
                <w:szCs w:val="20"/>
                <w:highlight w:val="green"/>
                <w:lang w:val="en-US" w:eastAsia="zh-CN"/>
              </w:rPr>
              <w:t>15</w:t>
            </w:r>
            <w:r>
              <w:rPr>
                <w:rFonts w:ascii="Arial" w:eastAsia="Arial Unicode MS" w:hAnsi="Arial" w:hint="eastAsia"/>
                <w:kern w:val="0"/>
                <w:sz w:val="20"/>
                <w:szCs w:val="20"/>
                <w:lang w:val="en-US" w:eastAsia="zh-CN"/>
              </w:rPr>
              <w:t>, and</w:t>
            </w:r>
            <w:proofErr w:type="gramEnd"/>
            <w:r>
              <w:rPr>
                <w:rFonts w:ascii="Arial" w:eastAsia="Arial Unicode MS" w:hAnsi="Arial" w:hint="eastAsia"/>
                <w:kern w:val="0"/>
                <w:sz w:val="20"/>
                <w:szCs w:val="20"/>
                <w:lang w:val="en-US" w:eastAsia="zh-CN"/>
              </w:rPr>
              <w:t xml:space="preserve">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proofErr w:type="spellStart"/>
            <w:r>
              <w:rPr>
                <w:i/>
                <w:lang w:eastAsia="ko-KR"/>
              </w:rPr>
              <w:t>PREAMBLE_POWER_RAMPING_STEP</w:t>
            </w:r>
            <w:proofErr w:type="spellEnd"/>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proofErr w:type="spellStart"/>
            <w:r>
              <w:rPr>
                <w:i/>
                <w:lang w:eastAsia="ko-KR"/>
              </w:rPr>
              <w:t>SCALING_FACTOR_BI</w:t>
            </w:r>
            <w:proofErr w:type="spellEnd"/>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 xml:space="preserve">The scaling factor used for prioritized </w:t>
            </w:r>
            <w:proofErr w:type="gramStart"/>
            <w:r>
              <w:rPr>
                <w:rFonts w:ascii="Arial" w:eastAsia="Arial Unicode MS" w:hAnsi="Arial"/>
                <w:kern w:val="0"/>
                <w:sz w:val="20"/>
                <w:szCs w:val="20"/>
                <w:highlight w:val="green"/>
                <w:lang w:val="en-US" w:eastAsia="zh-CN"/>
              </w:rPr>
              <w:t>Random Access</w:t>
            </w:r>
            <w:proofErr w:type="gramEnd"/>
            <w:r>
              <w:rPr>
                <w:rFonts w:ascii="Arial" w:eastAsia="Arial Unicode MS" w:hAnsi="Arial"/>
                <w:kern w:val="0"/>
                <w:sz w:val="20"/>
                <w:szCs w:val="20"/>
                <w:highlight w:val="green"/>
                <w:lang w:val="en-US" w:eastAsia="zh-CN"/>
              </w:rPr>
              <w:t xml:space="preserve">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it can be seen that the</w:t>
            </w:r>
            <w:proofErr w:type="gramEnd"/>
            <w:r>
              <w:rPr>
                <w:rFonts w:ascii="Arial" w:eastAsia="Arial Unicode MS" w:hAnsi="Arial" w:hint="eastAsia"/>
                <w:kern w:val="0"/>
                <w:sz w:val="20"/>
                <w:szCs w:val="20"/>
                <w:lang w:val="en-US" w:eastAsia="zh-CN"/>
              </w:rPr>
              <w:t xml:space="preserv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lastRenderedPageBreak/>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it is as simple to make the replacement as the proponent claims. These MAC CEs and their general function were in principle developed in RAN1. </w:t>
            </w:r>
            <w:proofErr w:type="gramStart"/>
            <w:r>
              <w:rPr>
                <w:rFonts w:ascii="Arial" w:eastAsia="Arial Unicode MS" w:hAnsi="Arial"/>
                <w:kern w:val="0"/>
                <w:sz w:val="20"/>
                <w:szCs w:val="20"/>
                <w:lang w:eastAsia="zh-CN"/>
              </w:rPr>
              <w:t>Thus</w:t>
            </w:r>
            <w:proofErr w:type="gramEnd"/>
            <w:r>
              <w:rPr>
                <w:rFonts w:ascii="Arial" w:eastAsia="Arial Unicode MS" w:hAnsi="Arial"/>
                <w:kern w:val="0"/>
                <w:sz w:val="20"/>
                <w:szCs w:val="20"/>
                <w:lang w:eastAsia="zh-CN"/>
              </w:rPr>
              <w:t xml:space="preserve">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for several times. For RACH part, we agree with ZTE. For MAC CE part, as it involves quite a few WIs </w:t>
            </w:r>
            <w:proofErr w:type="gramStart"/>
            <w:r>
              <w:rPr>
                <w:rFonts w:ascii="Arial" w:eastAsia="Arial Unicode MS" w:hAnsi="Arial"/>
                <w:kern w:val="0"/>
                <w:sz w:val="20"/>
                <w:szCs w:val="20"/>
                <w:lang w:eastAsia="zh-CN"/>
              </w:rPr>
              <w:t>and also</w:t>
            </w:r>
            <w:proofErr w:type="gramEnd"/>
            <w:r>
              <w:rPr>
                <w:rFonts w:ascii="Arial" w:eastAsia="Arial Unicode MS" w:hAnsi="Arial"/>
                <w:kern w:val="0"/>
                <w:sz w:val="20"/>
                <w:szCs w:val="20"/>
                <w:lang w:eastAsia="zh-CN"/>
              </w:rPr>
              <w:t xml:space="preserve">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also agree with the reasons for </w:t>
            </w:r>
            <w:proofErr w:type="gramStart"/>
            <w:r>
              <w:rPr>
                <w:rFonts w:ascii="Arial" w:eastAsia="Arial Unicode MS" w:hAnsi="Arial"/>
                <w:kern w:val="0"/>
                <w:sz w:val="20"/>
                <w:szCs w:val="20"/>
                <w:lang w:eastAsia="zh-CN"/>
              </w:rPr>
              <w:t>change, and</w:t>
            </w:r>
            <w:proofErr w:type="gramEnd"/>
            <w:r>
              <w:rPr>
                <w:rFonts w:ascii="Arial" w:eastAsia="Arial Unicode MS" w:hAnsi="Arial"/>
                <w:kern w:val="0"/>
                <w:sz w:val="20"/>
                <w:szCs w:val="20"/>
                <w:lang w:eastAsia="zh-CN"/>
              </w:rPr>
              <w:t xml:space="preserve"> are fine with the proposed changes.</w:t>
            </w:r>
          </w:p>
          <w:p w14:paraId="422DBCC6" w14:textId="3696612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Regarding comments from Qualcomm, the term in RACH section is indeed only for the handover case (i.e. PCell change) according to the agreements in the past, so no need to update it.</w:t>
            </w:r>
          </w:p>
        </w:tc>
      </w:tr>
      <w:tr w:rsidR="005F7451" w14:paraId="39C0BD27" w14:textId="77777777">
        <w:tc>
          <w:tcPr>
            <w:tcW w:w="1696" w:type="dxa"/>
          </w:tcPr>
          <w:p w14:paraId="08B4D5AF" w14:textId="27309A0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1C765F23" w14:textId="0E915C61"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42C7CEA" w14:textId="77777777" w:rsidR="005F7451" w:rsidRDefault="005F7451" w:rsidP="005F7451">
            <w:pPr>
              <w:widowControl/>
              <w:spacing w:before="120"/>
              <w:rPr>
                <w:rFonts w:ascii="Arial" w:eastAsia="Arial Unicode MS" w:hAnsi="Arial"/>
                <w:kern w:val="0"/>
                <w:sz w:val="20"/>
                <w:szCs w:val="20"/>
                <w:lang w:eastAsia="zh-CN"/>
              </w:rPr>
            </w:pPr>
          </w:p>
        </w:tc>
      </w:tr>
      <w:tr w:rsidR="003340D5" w14:paraId="54B8F280" w14:textId="77777777">
        <w:tc>
          <w:tcPr>
            <w:tcW w:w="1696" w:type="dxa"/>
          </w:tcPr>
          <w:p w14:paraId="6CAA93B1" w14:textId="4AD6BF3F"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6F0DCA4" w14:textId="3E237222"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14D7CC9" w14:textId="77777777" w:rsidR="003340D5" w:rsidRDefault="003340D5" w:rsidP="005F7451">
            <w:pPr>
              <w:widowControl/>
              <w:spacing w:before="120"/>
              <w:rPr>
                <w:rFonts w:ascii="Arial" w:eastAsia="Arial Unicode MS" w:hAnsi="Arial"/>
                <w:kern w:val="0"/>
                <w:sz w:val="20"/>
                <w:szCs w:val="20"/>
                <w:lang w:eastAsia="zh-CN"/>
              </w:rPr>
            </w:pPr>
          </w:p>
        </w:tc>
      </w:tr>
      <w:tr w:rsidR="003340D5" w14:paraId="399CF94B" w14:textId="77777777">
        <w:tc>
          <w:tcPr>
            <w:tcW w:w="1696" w:type="dxa"/>
          </w:tcPr>
          <w:p w14:paraId="0DE7ACE8" w14:textId="38550500"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BE0FC9A" w14:textId="5F824A2B"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475BE3" w14:textId="77777777" w:rsidR="003340D5" w:rsidRDefault="003340D5" w:rsidP="005F7451">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20" w:history="1">
        <w:r>
          <w:rPr>
            <w:rStyle w:val="Hyperlink"/>
          </w:rPr>
          <w:t>R2-2106286</w:t>
        </w:r>
      </w:hyperlink>
      <w:r>
        <w:tab/>
        <w:t>Clarification on not monitoring PDCCH for SCell when the SCell is deactivated</w:t>
      </w:r>
      <w:r>
        <w:tab/>
      </w:r>
      <w:proofErr w:type="spellStart"/>
      <w:r>
        <w:t>ZTE</w:t>
      </w:r>
      <w:proofErr w:type="spellEnd"/>
      <w:r>
        <w:t xml:space="preserv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lastRenderedPageBreak/>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 xml:space="preserve">l which may include the information for the deactivated cell, but the intention is actually for PDCCH monitoring for other cells within the same group of the deactivated </w:t>
            </w:r>
            <w:proofErr w:type="spellStart"/>
            <w:r>
              <w:rPr>
                <w:rFonts w:ascii="Arial" w:eastAsia="Arial Unicode MS" w:hAnsi="Arial"/>
                <w:kern w:val="0"/>
                <w:sz w:val="20"/>
                <w:szCs w:val="20"/>
                <w:lang w:val="en-US" w:eastAsia="zh-CN"/>
              </w:rPr>
              <w:t>Scell</w:t>
            </w:r>
            <w:proofErr w:type="spellEnd"/>
            <w:r>
              <w:rPr>
                <w:rFonts w:ascii="Arial" w:eastAsia="Arial Unicode MS" w:hAnsi="Arial"/>
                <w:kern w:val="0"/>
                <w:sz w:val="20"/>
                <w:szCs w:val="20"/>
                <w:lang w:val="en-US" w:eastAsia="zh-CN"/>
              </w:rPr>
              <w:t>.</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does not expect any PDCCH message for the deactivated SCell</w:t>
            </w:r>
            <w:r>
              <w:rPr>
                <w:rFonts w:ascii="Arial" w:eastAsia="Arial Unicode MS" w:hAnsi="Arial"/>
                <w:kern w:val="0"/>
                <w:sz w:val="20"/>
                <w:szCs w:val="20"/>
                <w:lang w:eastAsia="zh-CN"/>
              </w:rPr>
              <w:t>.</w:t>
            </w:r>
          </w:p>
        </w:tc>
      </w:tr>
      <w:tr w:rsidR="005F7451" w14:paraId="1BEE28FD" w14:textId="77777777">
        <w:tc>
          <w:tcPr>
            <w:tcW w:w="1750" w:type="dxa"/>
          </w:tcPr>
          <w:p w14:paraId="667B6B9A" w14:textId="54571FAC"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14:paraId="27DBE750" w14:textId="2D66EB4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05C6B1D" w14:textId="77777777"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proposal 1, our understanding is that UE just follows the RRC configuration regarding PDCH monitoring, and it is not clear to us </w:t>
            </w:r>
            <w:r w:rsidRPr="000A759B">
              <w:rPr>
                <w:rFonts w:ascii="Arial" w:eastAsia="Arial Unicode MS" w:hAnsi="Arial"/>
                <w:kern w:val="0"/>
                <w:sz w:val="20"/>
                <w:szCs w:val="20"/>
                <w:lang w:eastAsia="zh-CN"/>
              </w:rPr>
              <w:t xml:space="preserve">whether Proposal 1 needs </w:t>
            </w:r>
            <w:r>
              <w:rPr>
                <w:rFonts w:ascii="Arial" w:eastAsia="Arial Unicode MS" w:hAnsi="Arial"/>
                <w:kern w:val="0"/>
                <w:sz w:val="20"/>
                <w:szCs w:val="20"/>
                <w:lang w:eastAsia="zh-CN"/>
              </w:rPr>
              <w:t>any specification change.</w:t>
            </w:r>
          </w:p>
          <w:p w14:paraId="3A459EE9" w14:textId="54862873"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r w:rsidR="003340D5" w14:paraId="4882FEF9" w14:textId="77777777">
        <w:tc>
          <w:tcPr>
            <w:tcW w:w="1750" w:type="dxa"/>
          </w:tcPr>
          <w:p w14:paraId="53DD54F0" w14:textId="1858BFAE"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4" w:type="dxa"/>
          </w:tcPr>
          <w:p w14:paraId="6D10650F" w14:textId="1CA435E7"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901E38A" w14:textId="2BD0B8C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is not clear why the network would send information about deactivated </w:t>
            </w:r>
            <w:proofErr w:type="spellStart"/>
            <w:r>
              <w:rPr>
                <w:rFonts w:ascii="Arial" w:eastAsia="Arial Unicode MS" w:hAnsi="Arial"/>
                <w:kern w:val="0"/>
                <w:sz w:val="20"/>
                <w:szCs w:val="20"/>
                <w:lang w:eastAsia="zh-CN"/>
              </w:rPr>
              <w:t>SCells</w:t>
            </w:r>
            <w:proofErr w:type="spellEnd"/>
            <w:r>
              <w:rPr>
                <w:rFonts w:ascii="Arial" w:eastAsia="Arial Unicode MS" w:hAnsi="Arial"/>
                <w:kern w:val="0"/>
                <w:sz w:val="20"/>
                <w:szCs w:val="20"/>
                <w:lang w:eastAsia="zh-CN"/>
              </w:rPr>
              <w:t xml:space="preserve"> in the first place, and what is the benefit, if any, accrued from “Understanding 2”</w:t>
            </w:r>
          </w:p>
        </w:tc>
      </w:tr>
      <w:tr w:rsidR="003340D5" w14:paraId="052458BA" w14:textId="77777777">
        <w:tc>
          <w:tcPr>
            <w:tcW w:w="1750" w:type="dxa"/>
          </w:tcPr>
          <w:p w14:paraId="3B7CA6FC" w14:textId="77777777" w:rsidR="003340D5" w:rsidRDefault="003340D5" w:rsidP="005F7451">
            <w:pPr>
              <w:widowControl/>
              <w:spacing w:before="120"/>
              <w:rPr>
                <w:rFonts w:ascii="Arial" w:eastAsia="Arial Unicode MS" w:hAnsi="Arial"/>
                <w:kern w:val="0"/>
                <w:sz w:val="20"/>
                <w:szCs w:val="20"/>
                <w:lang w:eastAsia="zh-CN"/>
              </w:rPr>
            </w:pPr>
          </w:p>
        </w:tc>
        <w:tc>
          <w:tcPr>
            <w:tcW w:w="1274" w:type="dxa"/>
          </w:tcPr>
          <w:p w14:paraId="381EDD9A" w14:textId="77777777" w:rsidR="003340D5" w:rsidRDefault="003340D5" w:rsidP="005F7451">
            <w:pPr>
              <w:widowControl/>
              <w:spacing w:before="120"/>
              <w:rPr>
                <w:rFonts w:ascii="Arial" w:eastAsia="Arial Unicode MS" w:hAnsi="Arial"/>
                <w:kern w:val="0"/>
                <w:sz w:val="20"/>
                <w:szCs w:val="20"/>
                <w:lang w:eastAsia="zh-CN"/>
              </w:rPr>
            </w:pPr>
          </w:p>
        </w:tc>
        <w:tc>
          <w:tcPr>
            <w:tcW w:w="6605" w:type="dxa"/>
          </w:tcPr>
          <w:p w14:paraId="13281E70" w14:textId="77777777" w:rsidR="003340D5" w:rsidRDefault="003340D5" w:rsidP="005F7451">
            <w:pPr>
              <w:widowControl/>
              <w:spacing w:before="120"/>
              <w:rPr>
                <w:rFonts w:ascii="Arial" w:eastAsia="Arial Unicode MS" w:hAnsi="Arial"/>
                <w:kern w:val="0"/>
                <w:sz w:val="20"/>
                <w:szCs w:val="20"/>
                <w:lang w:eastAsia="zh-CN"/>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1" w:history="1">
        <w:r>
          <w:rPr>
            <w:rStyle w:val="Hyperlink"/>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2"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23"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4" w:history="1">
        <w:r>
          <w:rPr>
            <w:rStyle w:val="Hyperlink"/>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5"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6" w:history="1">
        <w:r>
          <w:rPr>
            <w:rStyle w:val="Hyperlink"/>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7" w:history="1">
        <w:r>
          <w:rPr>
            <w:rStyle w:val="Hyperlink"/>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w:t>
            </w:r>
            <w:proofErr w:type="spellStart"/>
            <w:r>
              <w:rPr>
                <w:rFonts w:ascii="Arial" w:eastAsia="Arial Unicode MS" w:hAnsi="Arial" w:hint="eastAsia"/>
                <w:kern w:val="0"/>
                <w:sz w:val="20"/>
                <w:szCs w:val="20"/>
                <w:lang w:val="en-US" w:eastAsia="zh-CN"/>
              </w:rPr>
              <w:t>PDCP</w:t>
            </w:r>
            <w:proofErr w:type="spellEnd"/>
            <w:r>
              <w:rPr>
                <w:rFonts w:ascii="Arial" w:eastAsia="Arial Unicode MS" w:hAnsi="Arial" w:hint="eastAsia"/>
                <w:kern w:val="0"/>
                <w:sz w:val="20"/>
                <w:szCs w:val="20"/>
                <w:lang w:val="en-US" w:eastAsia="zh-CN"/>
              </w:rPr>
              <w:t xml:space="preserve">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A93DB8" w14:paraId="43AF9B59" w14:textId="77777777">
        <w:tc>
          <w:tcPr>
            <w:tcW w:w="1696" w:type="dxa"/>
          </w:tcPr>
          <w:p w14:paraId="1D4D1615" w14:textId="58FBF703"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3154EC29" w14:textId="55401198"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21F4B424" w14:textId="77777777" w:rsidR="00A93DB8" w:rsidRDefault="00A93DB8" w:rsidP="00A93DB8">
            <w:pPr>
              <w:widowControl/>
              <w:spacing w:before="120"/>
              <w:rPr>
                <w:rFonts w:ascii="Arial" w:eastAsia="Arial Unicode MS" w:hAnsi="Arial"/>
                <w:kern w:val="0"/>
                <w:sz w:val="20"/>
                <w:szCs w:val="20"/>
                <w:lang w:eastAsia="ko-KR"/>
              </w:rPr>
            </w:pPr>
          </w:p>
        </w:tc>
      </w:tr>
      <w:tr w:rsidR="002B73EA" w14:paraId="280DFB20" w14:textId="77777777">
        <w:tc>
          <w:tcPr>
            <w:tcW w:w="1696" w:type="dxa"/>
          </w:tcPr>
          <w:p w14:paraId="3A522FD8" w14:textId="1A072DB9"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E02562B" w14:textId="2071D5CB"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AB0B49F" w14:textId="4A23A071" w:rsidR="002B73EA" w:rsidRDefault="002B73EA" w:rsidP="002B73E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think that the spec. should be corrected and have a small preference for the wording in the NEC/LGE CRs (5315, 5316)</w:t>
            </w:r>
          </w:p>
        </w:tc>
      </w:tr>
      <w:tr w:rsidR="002B73EA" w14:paraId="696DE9FF" w14:textId="77777777">
        <w:tc>
          <w:tcPr>
            <w:tcW w:w="1696" w:type="dxa"/>
          </w:tcPr>
          <w:p w14:paraId="28A940BA" w14:textId="10915EBE"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024F0B9" w14:textId="34896AA8"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43391D2" w14:textId="77777777" w:rsidR="002B73EA" w:rsidRDefault="002B73EA" w:rsidP="00A93DB8">
            <w:pPr>
              <w:widowControl/>
              <w:spacing w:before="120"/>
              <w:rPr>
                <w:rFonts w:ascii="Arial" w:eastAsia="Arial Unicode MS" w:hAnsi="Arial"/>
                <w:kern w:val="0"/>
                <w:sz w:val="20"/>
                <w:szCs w:val="20"/>
                <w:lang w:eastAsia="ko-KR"/>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A93DB8" w14:paraId="02896904" w14:textId="77777777">
        <w:tc>
          <w:tcPr>
            <w:tcW w:w="1413" w:type="dxa"/>
          </w:tcPr>
          <w:p w14:paraId="1898109B" w14:textId="084BCCA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14:paraId="1CC1CB46" w14:textId="5EF682AC"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14:paraId="51A00269" w14:textId="31FFEB2F"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r w:rsidR="002B73EA" w14:paraId="5C0AEFDA" w14:textId="77777777">
        <w:tc>
          <w:tcPr>
            <w:tcW w:w="1413" w:type="dxa"/>
          </w:tcPr>
          <w:p w14:paraId="0EFA3CF0" w14:textId="2E380EEE"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559" w:type="dxa"/>
          </w:tcPr>
          <w:p w14:paraId="31007DDC" w14:textId="7DD53B51"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 or 2</w:t>
            </w:r>
          </w:p>
        </w:tc>
        <w:tc>
          <w:tcPr>
            <w:tcW w:w="6657" w:type="dxa"/>
          </w:tcPr>
          <w:p w14:paraId="7AE91D03" w14:textId="6696ED28"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Slightly prefer 1</w:t>
            </w:r>
          </w:p>
        </w:tc>
      </w:tr>
      <w:tr w:rsidR="002B73EA" w14:paraId="1EA97743" w14:textId="77777777">
        <w:tc>
          <w:tcPr>
            <w:tcW w:w="1413" w:type="dxa"/>
          </w:tcPr>
          <w:p w14:paraId="1EAF1DE1" w14:textId="113CA6FE"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559" w:type="dxa"/>
          </w:tcPr>
          <w:p w14:paraId="3F1A0F7D" w14:textId="14C15DD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65D10493" w14:textId="026C997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Nokia</w:t>
            </w: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8"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9"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30" w:history="1">
        <w:r>
          <w:rPr>
            <w:rStyle w:val="Hyperlink"/>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1" w:history="1">
        <w:r>
          <w:rPr>
            <w:rStyle w:val="Hyperlink"/>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r w:rsidR="00A93DB8" w14:paraId="692B3A7C" w14:textId="77777777">
        <w:tc>
          <w:tcPr>
            <w:tcW w:w="1696" w:type="dxa"/>
          </w:tcPr>
          <w:p w14:paraId="23F93E60" w14:textId="4C23745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2BDAB1A2" w14:textId="07323A8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FDD55A3" w14:textId="77777777" w:rsidR="00A93DB8" w:rsidRDefault="00A93DB8" w:rsidP="00A93DB8">
            <w:pPr>
              <w:widowControl/>
              <w:spacing w:before="120"/>
              <w:rPr>
                <w:rFonts w:ascii="Arial" w:eastAsia="Arial Unicode MS" w:hAnsi="Arial"/>
                <w:kern w:val="0"/>
                <w:sz w:val="20"/>
                <w:szCs w:val="20"/>
                <w:lang w:eastAsia="zh-CN"/>
              </w:rPr>
            </w:pPr>
          </w:p>
        </w:tc>
      </w:tr>
      <w:tr w:rsidR="002B73EA" w14:paraId="72BCB903" w14:textId="77777777">
        <w:tc>
          <w:tcPr>
            <w:tcW w:w="1696" w:type="dxa"/>
          </w:tcPr>
          <w:p w14:paraId="5C2F777D" w14:textId="7EAC3A9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2407D053" w14:textId="5EEA2F00"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ACFD8CB" w14:textId="77777777" w:rsidR="002B73EA" w:rsidRDefault="002B73EA" w:rsidP="00A93DB8">
            <w:pPr>
              <w:widowControl/>
              <w:spacing w:before="120"/>
              <w:rPr>
                <w:rFonts w:ascii="Arial" w:eastAsia="Arial Unicode MS" w:hAnsi="Arial"/>
                <w:kern w:val="0"/>
                <w:sz w:val="20"/>
                <w:szCs w:val="20"/>
                <w:lang w:eastAsia="zh-CN"/>
              </w:rPr>
            </w:pPr>
          </w:p>
        </w:tc>
      </w:tr>
      <w:tr w:rsidR="002B73EA" w14:paraId="3897134F" w14:textId="77777777">
        <w:tc>
          <w:tcPr>
            <w:tcW w:w="1696" w:type="dxa"/>
          </w:tcPr>
          <w:p w14:paraId="2465888B" w14:textId="259E257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6633FFC8" w14:textId="13F76FBF"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3E879D7" w14:textId="77777777" w:rsidR="002B73EA" w:rsidRDefault="002B73EA" w:rsidP="00A93DB8">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622E1FE7"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D4AEBA1" w14:textId="52EBD6C5"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are also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lastRenderedPageBreak/>
              <w:t>Samsung</w:t>
            </w:r>
          </w:p>
        </w:tc>
        <w:tc>
          <w:tcPr>
            <w:tcW w:w="1276" w:type="dxa"/>
          </w:tcPr>
          <w:p w14:paraId="56B83633" w14:textId="1C78A6A6"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A93DB8" w14:paraId="3EF38712" w14:textId="77777777">
        <w:tc>
          <w:tcPr>
            <w:tcW w:w="1696" w:type="dxa"/>
          </w:tcPr>
          <w:p w14:paraId="0FDF5691" w14:textId="1798F51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0608C46F" w14:textId="61FE6597"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9647BF1" w14:textId="778C3894"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r w:rsidR="002B73EA" w14:paraId="15DB8F4E" w14:textId="77777777">
        <w:tc>
          <w:tcPr>
            <w:tcW w:w="1696" w:type="dxa"/>
          </w:tcPr>
          <w:p w14:paraId="20417AC5" w14:textId="34130CE3"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0B0F9E61" w14:textId="09D4D9E4"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13B954D" w14:textId="0A8CFDD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will be good to </w:t>
            </w:r>
            <w:proofErr w:type="spellStart"/>
            <w:r>
              <w:rPr>
                <w:rFonts w:ascii="Arial" w:eastAsia="Arial Unicode MS" w:hAnsi="Arial"/>
                <w:kern w:val="0"/>
                <w:sz w:val="20"/>
                <w:szCs w:val="20"/>
                <w:lang w:eastAsia="zh-CN"/>
              </w:rPr>
              <w:t>efinitively</w:t>
            </w:r>
            <w:proofErr w:type="spellEnd"/>
            <w:r>
              <w:rPr>
                <w:rFonts w:ascii="Arial" w:eastAsia="Arial Unicode MS" w:hAnsi="Arial"/>
                <w:kern w:val="0"/>
                <w:sz w:val="20"/>
                <w:szCs w:val="20"/>
                <w:lang w:eastAsia="zh-CN"/>
              </w:rPr>
              <w:t xml:space="preserve"> rule out unexpected </w:t>
            </w:r>
            <w:proofErr w:type="spellStart"/>
            <w:r>
              <w:rPr>
                <w:rFonts w:ascii="Arial" w:eastAsia="Arial Unicode MS" w:hAnsi="Arial"/>
                <w:kern w:val="0"/>
                <w:sz w:val="20"/>
                <w:szCs w:val="20"/>
                <w:lang w:eastAsia="zh-CN"/>
              </w:rPr>
              <w:t>behavior</w:t>
            </w:r>
            <w:proofErr w:type="spellEnd"/>
          </w:p>
        </w:tc>
      </w:tr>
      <w:tr w:rsidR="002B73EA" w14:paraId="229873BB" w14:textId="77777777">
        <w:tc>
          <w:tcPr>
            <w:tcW w:w="1696" w:type="dxa"/>
          </w:tcPr>
          <w:p w14:paraId="703D845F" w14:textId="70AF63D9"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30C17D8" w14:textId="0CB4AE59"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1FB592B" w14:textId="3565BC3C" w:rsidR="002B73EA" w:rsidRDefault="002B73EA" w:rsidP="00A93DB8">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7CA1" w14:textId="77777777" w:rsidR="00F26277" w:rsidRDefault="00F26277">
      <w:r>
        <w:separator/>
      </w:r>
    </w:p>
  </w:endnote>
  <w:endnote w:type="continuationSeparator" w:id="0">
    <w:p w14:paraId="31E66038" w14:textId="77777777" w:rsidR="00F26277" w:rsidRDefault="00F2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50F78" w14:textId="77777777" w:rsidR="00F26277" w:rsidRDefault="00F26277">
      <w:r>
        <w:separator/>
      </w:r>
    </w:p>
  </w:footnote>
  <w:footnote w:type="continuationSeparator" w:id="0">
    <w:p w14:paraId="76295CC5" w14:textId="77777777" w:rsidR="00F26277" w:rsidRDefault="00F26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oNotTrackFormatting/>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0F3A66"/>
    <w:rsid w:val="00104DEE"/>
    <w:rsid w:val="001273E4"/>
    <w:rsid w:val="00172411"/>
    <w:rsid w:val="001B765C"/>
    <w:rsid w:val="00253FC0"/>
    <w:rsid w:val="00261744"/>
    <w:rsid w:val="002B73EA"/>
    <w:rsid w:val="002D2FCC"/>
    <w:rsid w:val="002F5D77"/>
    <w:rsid w:val="003340D5"/>
    <w:rsid w:val="00334D27"/>
    <w:rsid w:val="00366718"/>
    <w:rsid w:val="0036738E"/>
    <w:rsid w:val="003874A9"/>
    <w:rsid w:val="0039321C"/>
    <w:rsid w:val="003B20AB"/>
    <w:rsid w:val="00444152"/>
    <w:rsid w:val="00483274"/>
    <w:rsid w:val="00487E54"/>
    <w:rsid w:val="004A575C"/>
    <w:rsid w:val="0050145A"/>
    <w:rsid w:val="00534B32"/>
    <w:rsid w:val="005E6530"/>
    <w:rsid w:val="005E7FB1"/>
    <w:rsid w:val="005F7451"/>
    <w:rsid w:val="006545D7"/>
    <w:rsid w:val="00675930"/>
    <w:rsid w:val="00684D61"/>
    <w:rsid w:val="006B1B55"/>
    <w:rsid w:val="006C590B"/>
    <w:rsid w:val="007321DA"/>
    <w:rsid w:val="00744148"/>
    <w:rsid w:val="007454F3"/>
    <w:rsid w:val="00747780"/>
    <w:rsid w:val="00754D1A"/>
    <w:rsid w:val="007A36AF"/>
    <w:rsid w:val="007E35D9"/>
    <w:rsid w:val="008006B0"/>
    <w:rsid w:val="0084170C"/>
    <w:rsid w:val="00867B53"/>
    <w:rsid w:val="00872C34"/>
    <w:rsid w:val="008F65E6"/>
    <w:rsid w:val="00921EB4"/>
    <w:rsid w:val="009C1040"/>
    <w:rsid w:val="009E36AF"/>
    <w:rsid w:val="00A56CBE"/>
    <w:rsid w:val="00A93DB8"/>
    <w:rsid w:val="00AA69CE"/>
    <w:rsid w:val="00AF1CFD"/>
    <w:rsid w:val="00B033E5"/>
    <w:rsid w:val="00B0689F"/>
    <w:rsid w:val="00B16C7A"/>
    <w:rsid w:val="00B61970"/>
    <w:rsid w:val="00B96C8F"/>
    <w:rsid w:val="00BC3F35"/>
    <w:rsid w:val="00C4591F"/>
    <w:rsid w:val="00CA35F0"/>
    <w:rsid w:val="00CA700C"/>
    <w:rsid w:val="00CD224D"/>
    <w:rsid w:val="00CE1E77"/>
    <w:rsid w:val="00CE36D9"/>
    <w:rsid w:val="00DA6182"/>
    <w:rsid w:val="00DB2570"/>
    <w:rsid w:val="00EA5DC1"/>
    <w:rsid w:val="00F26277"/>
    <w:rsid w:val="00F46913"/>
    <w:rsid w:val="00F520B5"/>
    <w:rsid w:val="00F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Normal"/>
    <w:next w:val="Normal"/>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DefaultParagraphFont"/>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4B98C-571B-4699-BAAC-E559922C4110}">
  <ds:schemaRefs>
    <ds:schemaRef ds:uri="http://schemas.openxmlformats.org/officeDocument/2006/bibliography"/>
  </ds:schemaRefs>
</ds:datastoreItem>
</file>

<file path=customXml/itemProps4.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0590F66-2CAB-482F-8F43-6F998908C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4181</Words>
  <Characters>23832</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Sequans - Olivier Marco</cp:lastModifiedBy>
  <cp:revision>9</cp:revision>
  <dcterms:created xsi:type="dcterms:W3CDTF">2021-05-20T11:56:00Z</dcterms:created>
  <dcterms:modified xsi:type="dcterms:W3CDTF">2021-05-21T02:01:00Z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