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431CA" w14:textId="77777777" w:rsidR="000C280C" w:rsidRDefault="00B774D1">
      <w:pPr>
        <w:widowControl w:val="0"/>
        <w:tabs>
          <w:tab w:val="left" w:pos="1701"/>
          <w:tab w:val="right" w:pos="9923"/>
        </w:tabs>
        <w:spacing w:after="0"/>
        <w:rPr>
          <w:rFonts w:cs="Arial"/>
          <w:b/>
          <w:sz w:val="24"/>
          <w:szCs w:val="24"/>
          <w:lang w:val="en-US"/>
        </w:rPr>
      </w:pPr>
      <w:bookmarkStart w:id="0" w:name="OLE_LINK10"/>
      <w:bookmarkStart w:id="1" w:name="OLE_LINK11"/>
      <w:bookmarkStart w:id="2" w:name="OLE_LINK16"/>
      <w:bookmarkStart w:id="3" w:name="OLE_LINK17"/>
      <w:r>
        <w:rPr>
          <w:rFonts w:cs="Arial"/>
          <w:b/>
          <w:sz w:val="24"/>
          <w:szCs w:val="24"/>
          <w:lang w:eastAsia="en-US"/>
        </w:rPr>
        <w:t>3GPP TSG-RAN WG2 Meeting #11</w:t>
      </w:r>
      <w:r>
        <w:rPr>
          <w:rFonts w:cs="Arial" w:hint="eastAsia"/>
          <w:b/>
          <w:sz w:val="24"/>
          <w:szCs w:val="24"/>
          <w:lang w:val="en-US"/>
        </w:rPr>
        <w:t>3bis</w:t>
      </w:r>
      <w:r>
        <w:rPr>
          <w:rFonts w:cs="Arial"/>
          <w:b/>
          <w:sz w:val="24"/>
          <w:szCs w:val="24"/>
          <w:lang w:eastAsia="en-US"/>
        </w:rPr>
        <w:t xml:space="preserve"> electroni</w:t>
      </w:r>
      <w:r>
        <w:rPr>
          <w:rFonts w:cs="Arial" w:hint="eastAsia"/>
          <w:b/>
          <w:sz w:val="24"/>
          <w:szCs w:val="24"/>
          <w:lang w:val="en-US"/>
        </w:rPr>
        <w:t>c</w:t>
      </w:r>
      <w:r>
        <w:rPr>
          <w:rFonts w:cs="Arial" w:hint="eastAsia"/>
          <w:b/>
          <w:sz w:val="24"/>
          <w:szCs w:val="24"/>
        </w:rPr>
        <w:t xml:space="preserve">                    </w:t>
      </w:r>
      <w:r>
        <w:rPr>
          <w:rFonts w:cs="Arial" w:hint="eastAsia"/>
          <w:b/>
          <w:sz w:val="24"/>
          <w:szCs w:val="24"/>
          <w:lang w:val="en-US"/>
        </w:rPr>
        <w:t xml:space="preserve">  </w:t>
      </w:r>
      <w:r>
        <w:rPr>
          <w:rFonts w:cs="Arial" w:hint="eastAsia"/>
          <w:b/>
          <w:sz w:val="24"/>
          <w:szCs w:val="24"/>
        </w:rPr>
        <w:t xml:space="preserve"> </w:t>
      </w:r>
      <w:r>
        <w:rPr>
          <w:rFonts w:cs="Arial"/>
          <w:b/>
          <w:sz w:val="24"/>
          <w:szCs w:val="24"/>
          <w:lang w:eastAsia="en-US"/>
        </w:rPr>
        <w:t>R2-2</w:t>
      </w:r>
      <w:r>
        <w:rPr>
          <w:rFonts w:cs="Arial" w:hint="eastAsia"/>
          <w:b/>
          <w:sz w:val="24"/>
          <w:szCs w:val="24"/>
          <w:lang w:val="en-US"/>
        </w:rPr>
        <w:t>10xxxx</w:t>
      </w:r>
    </w:p>
    <w:p w14:paraId="4D46D1C6" w14:textId="77777777" w:rsidR="000C280C" w:rsidRDefault="00B774D1">
      <w:pPr>
        <w:widowControl w:val="0"/>
        <w:tabs>
          <w:tab w:val="left" w:pos="1701"/>
          <w:tab w:val="right" w:pos="9923"/>
        </w:tabs>
        <w:overflowPunct/>
        <w:autoSpaceDE/>
        <w:autoSpaceDN/>
        <w:adjustRightInd/>
        <w:spacing w:after="0" w:line="240" w:lineRule="auto"/>
        <w:jc w:val="left"/>
        <w:textAlignment w:val="auto"/>
        <w:rPr>
          <w:rFonts w:cs="Arial"/>
          <w:b/>
          <w:sz w:val="24"/>
          <w:szCs w:val="24"/>
          <w:lang w:val="en-US" w:eastAsia="en-US"/>
        </w:rPr>
      </w:pPr>
      <w:r>
        <w:rPr>
          <w:rFonts w:cs="Arial"/>
          <w:b/>
          <w:bCs/>
          <w:sz w:val="24"/>
          <w:szCs w:val="24"/>
          <w:lang w:eastAsia="en-US"/>
        </w:rPr>
        <w:t>Online, April 12 – April 20, 2021</w:t>
      </w:r>
    </w:p>
    <w:bookmarkEnd w:id="0"/>
    <w:bookmarkEnd w:id="1"/>
    <w:bookmarkEnd w:id="2"/>
    <w:bookmarkEnd w:id="3"/>
    <w:p w14:paraId="30EA6608" w14:textId="77777777" w:rsidR="000C280C" w:rsidRDefault="000C280C">
      <w:pPr>
        <w:pStyle w:val="3GPPHeader"/>
        <w:rPr>
          <w:sz w:val="22"/>
          <w:szCs w:val="22"/>
        </w:rPr>
      </w:pPr>
    </w:p>
    <w:p w14:paraId="2B59173A" w14:textId="77777777" w:rsidR="000C280C" w:rsidRDefault="00B774D1">
      <w:pPr>
        <w:pStyle w:val="3GPPHeader"/>
        <w:spacing w:after="0"/>
        <w:rPr>
          <w:sz w:val="22"/>
          <w:szCs w:val="22"/>
        </w:rPr>
      </w:pPr>
      <w:r>
        <w:rPr>
          <w:sz w:val="22"/>
          <w:szCs w:val="22"/>
        </w:rPr>
        <w:t>Agenda Item:</w:t>
      </w:r>
      <w:r>
        <w:rPr>
          <w:sz w:val="22"/>
          <w:szCs w:val="22"/>
        </w:rPr>
        <w:tab/>
        <w:t>8.15.2</w:t>
      </w:r>
    </w:p>
    <w:p w14:paraId="13DCC924" w14:textId="77777777" w:rsidR="000C280C" w:rsidRDefault="00B774D1">
      <w:pPr>
        <w:pStyle w:val="3GPPHeader"/>
        <w:spacing w:after="0"/>
        <w:rPr>
          <w:sz w:val="22"/>
          <w:szCs w:val="22"/>
          <w:lang w:val="en-US"/>
        </w:rPr>
      </w:pPr>
      <w:r>
        <w:rPr>
          <w:sz w:val="22"/>
          <w:szCs w:val="22"/>
        </w:rPr>
        <w:t>Source:</w:t>
      </w:r>
      <w:r>
        <w:rPr>
          <w:sz w:val="22"/>
          <w:szCs w:val="22"/>
        </w:rPr>
        <w:tab/>
      </w:r>
      <w:r>
        <w:rPr>
          <w:rFonts w:hint="eastAsia"/>
          <w:sz w:val="22"/>
          <w:szCs w:val="22"/>
          <w:lang w:val="en-US"/>
        </w:rPr>
        <w:t>ZTE</w:t>
      </w:r>
    </w:p>
    <w:p w14:paraId="181D1EFB" w14:textId="77777777" w:rsidR="000C280C" w:rsidRDefault="00B774D1">
      <w:pPr>
        <w:pStyle w:val="3GPPHeader"/>
        <w:spacing w:after="0"/>
        <w:rPr>
          <w:sz w:val="22"/>
          <w:szCs w:val="22"/>
        </w:rPr>
      </w:pPr>
      <w:r>
        <w:rPr>
          <w:sz w:val="22"/>
          <w:szCs w:val="22"/>
        </w:rPr>
        <w:t>Title:</w:t>
      </w:r>
      <w:r>
        <w:rPr>
          <w:sz w:val="22"/>
          <w:szCs w:val="22"/>
        </w:rPr>
        <w:tab/>
      </w:r>
      <w:r>
        <w:t>[AT113bis-e][708][V2X/SL] DRX configuration for SL groupcast</w:t>
      </w:r>
      <w:r>
        <w:rPr>
          <w:rFonts w:hint="eastAsia"/>
          <w:lang w:val="en-US"/>
        </w:rPr>
        <w:t xml:space="preserve"> and </w:t>
      </w:r>
      <w:r>
        <w:t>broadcast</w:t>
      </w:r>
      <w:r>
        <w:rPr>
          <w:sz w:val="22"/>
          <w:szCs w:val="22"/>
        </w:rPr>
        <w:t xml:space="preserve"> </w:t>
      </w:r>
    </w:p>
    <w:p w14:paraId="303A3FCD" w14:textId="77777777" w:rsidR="000C280C" w:rsidRDefault="00B774D1">
      <w:pPr>
        <w:pStyle w:val="3GPPHeader"/>
        <w:spacing w:after="0"/>
        <w:rPr>
          <w:sz w:val="22"/>
          <w:szCs w:val="22"/>
        </w:rPr>
      </w:pPr>
      <w:r>
        <w:rPr>
          <w:sz w:val="22"/>
          <w:szCs w:val="22"/>
        </w:rPr>
        <w:t>Document for:</w:t>
      </w:r>
      <w:r>
        <w:rPr>
          <w:sz w:val="22"/>
          <w:szCs w:val="22"/>
        </w:rPr>
        <w:tab/>
        <w:t>Discussion, Decision</w:t>
      </w:r>
    </w:p>
    <w:p w14:paraId="45AE734A" w14:textId="77777777" w:rsidR="000C280C" w:rsidRDefault="000C280C"/>
    <w:p w14:paraId="5089B33A" w14:textId="77777777" w:rsidR="000C280C" w:rsidRDefault="00B774D1">
      <w:pPr>
        <w:pStyle w:val="1"/>
      </w:pPr>
      <w:bookmarkStart w:id="4" w:name="_Ref488331639"/>
      <w:r>
        <w:t>Introduction</w:t>
      </w:r>
      <w:bookmarkEnd w:id="4"/>
    </w:p>
    <w:p w14:paraId="4DAD8DA3" w14:textId="77777777" w:rsidR="000C280C" w:rsidRDefault="00B774D1">
      <w:pPr>
        <w:pStyle w:val="a6"/>
        <w:spacing w:before="120"/>
      </w:pPr>
      <w:r>
        <w:rPr>
          <w:rFonts w:cs="Arial"/>
        </w:rPr>
        <w:t xml:space="preserve">This is for the </w:t>
      </w:r>
      <w:bookmarkStart w:id="5" w:name="_Ref178064866"/>
      <w:r>
        <w:rPr>
          <w:rFonts w:cs="Arial"/>
        </w:rPr>
        <w:t>following email discussion</w:t>
      </w:r>
    </w:p>
    <w:p w14:paraId="161F90B1" w14:textId="77777777" w:rsidR="000C280C" w:rsidRDefault="00B774D1">
      <w:pPr>
        <w:pStyle w:val="EmailDiscussion"/>
        <w:spacing w:line="260" w:lineRule="auto"/>
        <w:ind w:leftChars="100" w:left="200" w:firstLine="0"/>
      </w:pPr>
      <w:r>
        <w:t>[AT113bis-e][708][V2X/SL] DRX configuration for SL groupcast/broadcast (ZTE)</w:t>
      </w:r>
    </w:p>
    <w:p w14:paraId="53FE8E0C" w14:textId="77777777" w:rsidR="000C280C" w:rsidRDefault="00B774D1">
      <w:pPr>
        <w:pStyle w:val="EmailDiscussion2"/>
        <w:ind w:leftChars="100" w:left="563"/>
      </w:pPr>
      <w:r>
        <w:tab/>
      </w:r>
      <w:r>
        <w:rPr>
          <w:b/>
        </w:rPr>
        <w:t xml:space="preserve">Scope: </w:t>
      </w:r>
      <w:r>
        <w:t xml:space="preserve">Discuss DRX configuration issues for SL groupcast/broadcast based on the companies’ contributions including whether it is allowed to configure different sl-drx-StartOffset for different groupcast/broadcast and whether DRX cycle length is associated with PQI. Discussion on inactivity timers and HARQ timers is not scope of this email discussion. </w:t>
      </w:r>
    </w:p>
    <w:p w14:paraId="679C4197" w14:textId="77777777" w:rsidR="000C280C" w:rsidRDefault="00B774D1">
      <w:pPr>
        <w:pStyle w:val="EmailDiscussion2"/>
        <w:ind w:leftChars="100" w:left="563"/>
      </w:pPr>
      <w:r>
        <w:tab/>
      </w:r>
      <w:r>
        <w:rPr>
          <w:b/>
        </w:rPr>
        <w:t>Intended outcome:</w:t>
      </w:r>
      <w:r>
        <w:t xml:space="preserve"> Discussion summary in R2-2104474. </w:t>
      </w:r>
    </w:p>
    <w:p w14:paraId="708D38E3" w14:textId="77777777" w:rsidR="000C280C" w:rsidRDefault="00B774D1">
      <w:pPr>
        <w:ind w:leftChars="100" w:left="200"/>
      </w:pPr>
      <w:r>
        <w:rPr>
          <w:b/>
        </w:rPr>
        <w:t xml:space="preserve">Deadline: </w:t>
      </w:r>
      <w:r>
        <w:rPr>
          <w:highlight w:val="cyan"/>
        </w:rPr>
        <w:t>4/19, 10:00am</w:t>
      </w:r>
      <w:r>
        <w:t xml:space="preserve"> (UTC), R2-2104474 should be available before next Monday session on SL enhancement</w:t>
      </w:r>
    </w:p>
    <w:p w14:paraId="74CC400B" w14:textId="77777777" w:rsidR="000C280C" w:rsidRDefault="000C280C">
      <w:pPr>
        <w:pStyle w:val="EmailDiscussion2"/>
        <w:ind w:left="363"/>
      </w:pPr>
    </w:p>
    <w:bookmarkEnd w:id="5"/>
    <w:p w14:paraId="5AC1CF45" w14:textId="77777777" w:rsidR="000C280C" w:rsidRDefault="00B774D1">
      <w:pPr>
        <w:pStyle w:val="1"/>
        <w:ind w:left="720" w:hangingChars="200" w:hanging="720"/>
      </w:pPr>
      <w:r>
        <w:t xml:space="preserve">Discussion </w:t>
      </w:r>
    </w:p>
    <w:p w14:paraId="58396BD9" w14:textId="77777777" w:rsidR="000C280C" w:rsidRDefault="00B774D1">
      <w:pPr>
        <w:pStyle w:val="2"/>
      </w:pPr>
      <w:r>
        <w:rPr>
          <w:rFonts w:hint="eastAsia"/>
        </w:rPr>
        <w:t>DRX cycle length</w:t>
      </w:r>
      <w:r>
        <w:rPr>
          <w:rFonts w:hint="eastAsia"/>
          <w:lang w:val="en-US"/>
        </w:rPr>
        <w:t xml:space="preserve"> </w:t>
      </w:r>
      <w:r>
        <w:rPr>
          <w:rFonts w:hint="eastAsia"/>
        </w:rPr>
        <w:t>for groupcast/broadcast</w:t>
      </w:r>
    </w:p>
    <w:p w14:paraId="2DEB3F3F" w14:textId="77777777" w:rsidR="000C280C" w:rsidRDefault="00B774D1">
      <w:pPr>
        <w:pStyle w:val="Doc-text2"/>
        <w:ind w:left="0" w:firstLine="0"/>
        <w:jc w:val="both"/>
        <w:rPr>
          <w:lang w:val="en-US" w:eastAsia="zh-CN"/>
        </w:rPr>
      </w:pPr>
      <w:r>
        <w:rPr>
          <w:rFonts w:hint="eastAsia"/>
          <w:lang w:val="en-US" w:eastAsia="zh-CN"/>
        </w:rPr>
        <w:t xml:space="preserve">In last RAN2#113-meeting, RAN2 agreed that TX/RX UE can obtain DRX configuration from pre-configration for OOC UE and SIB for IC UE, </w:t>
      </w:r>
      <w:r>
        <w:rPr>
          <w:i/>
          <w:iCs/>
          <w:lang w:val="en-US" w:eastAsia="zh-CN"/>
        </w:rPr>
        <w:t>further granularity to multiple sets of DRX configurations (beyond just cast type) is required i.e. more than two DRX Cycle configurations should be supported in specification</w:t>
      </w:r>
      <w:r>
        <w:rPr>
          <w:lang w:val="en-US" w:eastAsia="zh-CN"/>
        </w:rPr>
        <w:t xml:space="preserve"> and </w:t>
      </w:r>
      <w:r>
        <w:rPr>
          <w:i/>
          <w:iCs/>
          <w:lang w:val="en-US" w:eastAsia="zh-CN"/>
        </w:rPr>
        <w:t>RAN2 will study/discuss how PQI and/or L2 destination ID is used to derive groupcast and broadcast DRX configuration</w:t>
      </w:r>
      <w:r>
        <w:rPr>
          <w:lang w:val="en-US" w:eastAsia="zh-CN"/>
        </w:rPr>
        <w:t>.</w:t>
      </w:r>
    </w:p>
    <w:p w14:paraId="34E61E71" w14:textId="77777777" w:rsidR="000C280C" w:rsidRDefault="00B774D1">
      <w:pPr>
        <w:pStyle w:val="Doc-text2"/>
        <w:ind w:left="0" w:firstLine="0"/>
        <w:jc w:val="both"/>
        <w:rPr>
          <w:lang w:val="en-US" w:eastAsia="zh-CN"/>
        </w:rPr>
      </w:pPr>
      <w:r>
        <w:rPr>
          <w:rFonts w:hint="eastAsia"/>
          <w:lang w:val="en-US" w:eastAsia="zh-CN"/>
        </w:rPr>
        <w:t>Considering corresponding pros and cons of per PQI or per L2 DST ID DRX cycle configuration has been discussed in previous RAN2 email discussion[1], before making the decision between per PQI or per L2 DST ID, we think it</w:t>
      </w:r>
      <w:r>
        <w:rPr>
          <w:lang w:val="en-US" w:eastAsia="zh-CN"/>
        </w:rPr>
        <w:t>’</w:t>
      </w:r>
      <w:r>
        <w:rPr>
          <w:rFonts w:hint="eastAsia"/>
          <w:lang w:val="en-US" w:eastAsia="zh-CN"/>
        </w:rPr>
        <w:t>s better to clarify the feasibility of these two solutions based on companies contribution.</w:t>
      </w:r>
    </w:p>
    <w:p w14:paraId="7B2AA49F" w14:textId="77777777" w:rsidR="000C280C" w:rsidRDefault="00B774D1">
      <w:pPr>
        <w:pStyle w:val="Doc-text2"/>
        <w:ind w:left="0" w:firstLine="0"/>
        <w:jc w:val="both"/>
        <w:rPr>
          <w:lang w:val="en-US" w:eastAsia="zh-CN"/>
        </w:rPr>
      </w:pPr>
      <w:r>
        <w:rPr>
          <w:rFonts w:hint="eastAsia"/>
          <w:lang w:val="en-US" w:eastAsia="zh-CN"/>
        </w:rPr>
        <w:t>To begin with, irrespective of which solution(i.e., PQI based or L2 DST ID based) is selected, the first issue we need to discuss is the general principle of DRX cycle configuration i,e. which factor should be taken into consideration of DRX cycle configuration for groupcast/broadcast. During the email discussion[2], many companies think the DRX configuration of groupcast/broadcast needs take QoS requirements into consideration. In consequence, it is suggested that RAN2 discuss whether DRX cycle is configured at least based on the QoS requirement.</w:t>
      </w:r>
    </w:p>
    <w:p w14:paraId="2DFA6438" w14:textId="77777777" w:rsidR="000C280C" w:rsidRDefault="000C280C">
      <w:pPr>
        <w:pStyle w:val="Doc-text2"/>
        <w:ind w:left="0" w:firstLine="0"/>
        <w:jc w:val="both"/>
        <w:rPr>
          <w:lang w:val="en-US" w:eastAsia="zh-CN"/>
        </w:rPr>
      </w:pPr>
    </w:p>
    <w:p w14:paraId="79E386F1" w14:textId="77777777" w:rsidR="000C280C" w:rsidRDefault="00B774D1">
      <w:pPr>
        <w:rPr>
          <w:b/>
          <w:bCs/>
          <w:sz w:val="21"/>
          <w:szCs w:val="22"/>
          <w:lang w:val="en-US"/>
        </w:rPr>
      </w:pPr>
      <w:r>
        <w:rPr>
          <w:rFonts w:hint="eastAsia"/>
          <w:b/>
          <w:bCs/>
          <w:sz w:val="21"/>
          <w:szCs w:val="22"/>
          <w:lang w:val="en-US"/>
        </w:rPr>
        <w:t xml:space="preserve">Question1-1:  Irrespective of which solution(i.e., PQI based or L2 DST ID based) is selected, from high-level principle, do you agree that DRX cycle should take </w:t>
      </w:r>
      <w:r>
        <w:rPr>
          <w:rFonts w:hint="eastAsia"/>
          <w:b/>
          <w:bCs/>
          <w:color w:val="FF0000"/>
          <w:sz w:val="21"/>
          <w:szCs w:val="22"/>
          <w:lang w:val="en-US"/>
        </w:rPr>
        <w:t>at least</w:t>
      </w:r>
      <w:r>
        <w:rPr>
          <w:rFonts w:hint="eastAsia"/>
          <w:b/>
          <w:bCs/>
          <w:sz w:val="21"/>
          <w:szCs w:val="22"/>
          <w:lang w:val="en-US"/>
        </w:rPr>
        <w:t xml:space="preserve"> QoS requirement into consideration? </w:t>
      </w:r>
    </w:p>
    <w:p w14:paraId="28BCBA26" w14:textId="77777777" w:rsidR="000C280C" w:rsidRDefault="00B774D1">
      <w:pPr>
        <w:ind w:firstLine="560"/>
        <w:rPr>
          <w:b/>
          <w:bCs/>
          <w:sz w:val="21"/>
          <w:szCs w:val="22"/>
          <w:lang w:val="en-US"/>
        </w:rPr>
      </w:pPr>
      <w:r>
        <w:rPr>
          <w:rFonts w:hint="eastAsia"/>
          <w:b/>
          <w:bCs/>
          <w:sz w:val="21"/>
          <w:szCs w:val="22"/>
          <w:lang w:val="en-US"/>
        </w:rPr>
        <w:t>-Yes.</w:t>
      </w:r>
    </w:p>
    <w:p w14:paraId="6B3DFB2D" w14:textId="77777777" w:rsidR="000C280C" w:rsidRDefault="00B774D1">
      <w:pPr>
        <w:ind w:leftChars="277" w:left="1394" w:hanging="840"/>
        <w:rPr>
          <w:b/>
          <w:bCs/>
          <w:sz w:val="21"/>
          <w:szCs w:val="22"/>
          <w:lang w:val="en-US"/>
        </w:rPr>
      </w:pPr>
      <w:r>
        <w:rPr>
          <w:rFonts w:hint="eastAsia"/>
          <w:b/>
          <w:bCs/>
          <w:sz w:val="21"/>
          <w:szCs w:val="22"/>
          <w:lang w:val="en-US"/>
        </w:rPr>
        <w:t xml:space="preserve">-No (Please clarify </w:t>
      </w:r>
      <w:r>
        <w:rPr>
          <w:rFonts w:hint="eastAsia"/>
          <w:b/>
          <w:bCs/>
          <w:lang w:val="en-US"/>
        </w:rPr>
        <w:t xml:space="preserve">why </w:t>
      </w:r>
      <w:r>
        <w:rPr>
          <w:rFonts w:hint="eastAsia"/>
          <w:b/>
          <w:bCs/>
          <w:sz w:val="21"/>
          <w:szCs w:val="22"/>
          <w:lang w:val="en-US"/>
        </w:rPr>
        <w:t>QoS does not need to be taken into consideration and which factor shall be taken into consideration).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280C" w14:paraId="1EA1BB73" w14:textId="77777777">
        <w:tc>
          <w:tcPr>
            <w:tcW w:w="1809" w:type="dxa"/>
            <w:shd w:val="clear" w:color="auto" w:fill="E7E6E6"/>
          </w:tcPr>
          <w:p w14:paraId="43D9D01A" w14:textId="77777777" w:rsidR="000C280C" w:rsidRDefault="00B774D1">
            <w:pPr>
              <w:spacing w:after="0"/>
              <w:jc w:val="center"/>
              <w:rPr>
                <w:rFonts w:cs="Arial"/>
                <w:lang w:eastAsia="ko-KR"/>
              </w:rPr>
            </w:pPr>
            <w:r>
              <w:rPr>
                <w:rFonts w:cs="Arial"/>
                <w:lang w:eastAsia="ko-KR"/>
              </w:rPr>
              <w:t>Company</w:t>
            </w:r>
          </w:p>
        </w:tc>
        <w:tc>
          <w:tcPr>
            <w:tcW w:w="1985" w:type="dxa"/>
            <w:shd w:val="clear" w:color="auto" w:fill="E7E6E6"/>
          </w:tcPr>
          <w:p w14:paraId="16115EDF" w14:textId="77777777" w:rsidR="000C280C" w:rsidRDefault="00B774D1">
            <w:pPr>
              <w:spacing w:after="0"/>
              <w:jc w:val="center"/>
              <w:rPr>
                <w:rFonts w:cs="Arial"/>
                <w:lang w:val="en-US"/>
              </w:rPr>
            </w:pPr>
            <w:r>
              <w:rPr>
                <w:rFonts w:cs="Arial" w:hint="eastAsia"/>
                <w:lang w:val="en-US"/>
              </w:rPr>
              <w:t>Yes or No</w:t>
            </w:r>
          </w:p>
        </w:tc>
        <w:tc>
          <w:tcPr>
            <w:tcW w:w="6045" w:type="dxa"/>
            <w:shd w:val="clear" w:color="auto" w:fill="E7E6E6"/>
          </w:tcPr>
          <w:p w14:paraId="33715A4B" w14:textId="77777777" w:rsidR="000C280C" w:rsidRDefault="00B774D1">
            <w:pPr>
              <w:spacing w:after="0"/>
              <w:jc w:val="center"/>
              <w:rPr>
                <w:rFonts w:cs="Arial"/>
                <w:lang w:eastAsia="ko-KR"/>
              </w:rPr>
            </w:pPr>
            <w:r>
              <w:rPr>
                <w:rFonts w:cs="Arial"/>
                <w:lang w:eastAsia="ko-KR"/>
              </w:rPr>
              <w:t>Comment</w:t>
            </w:r>
          </w:p>
        </w:tc>
      </w:tr>
      <w:tr w:rsidR="000C280C" w14:paraId="41B83680" w14:textId="77777777">
        <w:tc>
          <w:tcPr>
            <w:tcW w:w="1809" w:type="dxa"/>
          </w:tcPr>
          <w:p w14:paraId="3DA0FA34" w14:textId="77777777" w:rsidR="000C280C" w:rsidRDefault="00B774D1">
            <w:pPr>
              <w:spacing w:after="0"/>
              <w:jc w:val="center"/>
              <w:rPr>
                <w:rFonts w:cs="Arial"/>
              </w:rPr>
            </w:pPr>
            <w:ins w:id="6" w:author="Prateek Basu Mallick" w:date="2021-04-14T16:19:00Z">
              <w:r>
                <w:rPr>
                  <w:rFonts w:cs="Arial"/>
                </w:rPr>
                <w:lastRenderedPageBreak/>
                <w:t>Lenovo, MotM</w:t>
              </w:r>
            </w:ins>
          </w:p>
        </w:tc>
        <w:tc>
          <w:tcPr>
            <w:tcW w:w="1985" w:type="dxa"/>
          </w:tcPr>
          <w:p w14:paraId="63AB650B" w14:textId="77777777" w:rsidR="000C280C" w:rsidRDefault="00B774D1">
            <w:pPr>
              <w:spacing w:after="0"/>
              <w:rPr>
                <w:rFonts w:eastAsia="DengXian" w:cs="Arial"/>
              </w:rPr>
            </w:pPr>
            <w:ins w:id="7" w:author="Prateek Basu Mallick" w:date="2021-04-14T16:19:00Z">
              <w:r>
                <w:rPr>
                  <w:rFonts w:eastAsia="DengXian" w:cs="Arial"/>
                </w:rPr>
                <w:t>Yes</w:t>
              </w:r>
            </w:ins>
          </w:p>
        </w:tc>
        <w:tc>
          <w:tcPr>
            <w:tcW w:w="6045" w:type="dxa"/>
          </w:tcPr>
          <w:p w14:paraId="41505420" w14:textId="77777777" w:rsidR="000C280C" w:rsidRDefault="00B774D1">
            <w:pPr>
              <w:spacing w:after="0"/>
              <w:rPr>
                <w:rFonts w:eastAsia="DengXian" w:cs="Arial"/>
              </w:rPr>
            </w:pPr>
            <w:ins w:id="8" w:author="Prateek Basu Mallick" w:date="2021-04-14T16:20:00Z">
              <w:r>
                <w:rPr>
                  <w:rFonts w:eastAsia="DengXian" w:cs="Arial"/>
                </w:rPr>
                <w:t>DRX Cycle should achieve power savings but at the same time can’t sacrifice QoS. If the SL devices save power but can’t perform SL communication</w:t>
              </w:r>
            </w:ins>
            <w:ins w:id="9" w:author="Prateek Basu Mallick" w:date="2021-04-14T16:21:00Z">
              <w:r>
                <w:rPr>
                  <w:rFonts w:eastAsia="DengXian" w:cs="Arial"/>
                </w:rPr>
                <w:t xml:space="preserve"> with required reliability – it would not be acceptable solution.</w:t>
              </w:r>
            </w:ins>
          </w:p>
        </w:tc>
      </w:tr>
      <w:tr w:rsidR="000C280C" w14:paraId="740F6C0D" w14:textId="77777777">
        <w:tc>
          <w:tcPr>
            <w:tcW w:w="1809" w:type="dxa"/>
          </w:tcPr>
          <w:p w14:paraId="530FB566" w14:textId="626A743F" w:rsidR="000C280C" w:rsidRPr="008413BC" w:rsidRDefault="008413BC">
            <w:pPr>
              <w:spacing w:after="0"/>
              <w:jc w:val="center"/>
              <w:rPr>
                <w:rFonts w:eastAsia="맑은 고딕" w:cs="Arial"/>
                <w:lang w:eastAsia="ko-KR"/>
              </w:rPr>
            </w:pPr>
            <w:ins w:id="10" w:author="LG: Giwon Park" w:date="2021-04-15T09:29:00Z">
              <w:r>
                <w:rPr>
                  <w:rFonts w:eastAsia="맑은 고딕" w:cs="Arial" w:hint="eastAsia"/>
                  <w:lang w:eastAsia="ko-KR"/>
                </w:rPr>
                <w:t xml:space="preserve">LG </w:t>
              </w:r>
            </w:ins>
          </w:p>
        </w:tc>
        <w:tc>
          <w:tcPr>
            <w:tcW w:w="1985" w:type="dxa"/>
          </w:tcPr>
          <w:p w14:paraId="1CAEEF49" w14:textId="28FA7E16" w:rsidR="000C280C" w:rsidRPr="008413BC" w:rsidRDefault="008413BC">
            <w:pPr>
              <w:spacing w:after="0"/>
              <w:rPr>
                <w:rFonts w:eastAsia="맑은 고딕" w:cs="Arial"/>
                <w:lang w:eastAsia="ko-KR"/>
              </w:rPr>
            </w:pPr>
            <w:ins w:id="11" w:author="LG: Giwon Park" w:date="2021-04-15T09:29:00Z">
              <w:r>
                <w:rPr>
                  <w:rFonts w:eastAsia="맑은 고딕" w:cs="Arial" w:hint="eastAsia"/>
                  <w:lang w:eastAsia="ko-KR"/>
                </w:rPr>
                <w:t>Yes</w:t>
              </w:r>
            </w:ins>
          </w:p>
        </w:tc>
        <w:tc>
          <w:tcPr>
            <w:tcW w:w="6045" w:type="dxa"/>
          </w:tcPr>
          <w:p w14:paraId="7E1E8634" w14:textId="2CC3ECBB" w:rsidR="000C280C" w:rsidRPr="008413BC" w:rsidRDefault="008413BC">
            <w:pPr>
              <w:spacing w:after="0"/>
              <w:rPr>
                <w:rFonts w:eastAsia="맑은 고딕" w:cs="Arial"/>
                <w:lang w:eastAsia="ko-KR"/>
              </w:rPr>
            </w:pPr>
            <w:ins w:id="12" w:author="LG: Giwon Park" w:date="2021-04-15T09:30:00Z">
              <w:r>
                <w:rPr>
                  <w:rFonts w:eastAsia="맑은 고딕" w:cs="Arial" w:hint="eastAsia"/>
                  <w:lang w:eastAsia="ko-KR"/>
                </w:rPr>
                <w:t>Agree with Lenovo.</w:t>
              </w:r>
            </w:ins>
          </w:p>
        </w:tc>
      </w:tr>
      <w:tr w:rsidR="000C280C" w14:paraId="79EF2B2D" w14:textId="77777777">
        <w:tc>
          <w:tcPr>
            <w:tcW w:w="1809" w:type="dxa"/>
          </w:tcPr>
          <w:p w14:paraId="0EB135F9" w14:textId="77777777" w:rsidR="000C280C" w:rsidRDefault="000C280C">
            <w:pPr>
              <w:spacing w:after="0"/>
              <w:jc w:val="center"/>
              <w:rPr>
                <w:rFonts w:cs="Arial"/>
              </w:rPr>
            </w:pPr>
          </w:p>
        </w:tc>
        <w:tc>
          <w:tcPr>
            <w:tcW w:w="1985" w:type="dxa"/>
          </w:tcPr>
          <w:p w14:paraId="3F703FB0" w14:textId="77777777" w:rsidR="000C280C" w:rsidRDefault="000C280C">
            <w:pPr>
              <w:spacing w:after="0"/>
              <w:rPr>
                <w:rFonts w:eastAsia="DengXian" w:cs="Arial"/>
              </w:rPr>
            </w:pPr>
          </w:p>
        </w:tc>
        <w:tc>
          <w:tcPr>
            <w:tcW w:w="6045" w:type="dxa"/>
          </w:tcPr>
          <w:p w14:paraId="50481F8C" w14:textId="77777777" w:rsidR="000C280C" w:rsidRDefault="000C280C">
            <w:pPr>
              <w:spacing w:after="0"/>
              <w:rPr>
                <w:rFonts w:eastAsia="DengXian" w:cs="Arial"/>
              </w:rPr>
            </w:pPr>
          </w:p>
        </w:tc>
      </w:tr>
    </w:tbl>
    <w:p w14:paraId="67585E13" w14:textId="77777777" w:rsidR="000C280C" w:rsidRDefault="000C280C">
      <w:pPr>
        <w:rPr>
          <w:b/>
          <w:bCs/>
          <w:lang w:val="en-US"/>
        </w:rPr>
      </w:pPr>
    </w:p>
    <w:p w14:paraId="441DDB24" w14:textId="77777777" w:rsidR="000C280C" w:rsidRDefault="00B774D1">
      <w:pPr>
        <w:pStyle w:val="Doc-text2"/>
        <w:ind w:left="0" w:firstLine="0"/>
        <w:jc w:val="both"/>
        <w:rPr>
          <w:lang w:val="en-US" w:eastAsia="zh-CN"/>
        </w:rPr>
      </w:pPr>
      <w:r>
        <w:rPr>
          <w:rFonts w:hint="eastAsia"/>
          <w:lang w:val="en-US" w:eastAsia="zh-CN"/>
        </w:rPr>
        <w:t>If companies agree that DRX cycle should take at least QoS requirement into consideration, then we think RAN2 need to check whether above two solutions(i.e., PQI based or L2 DST ID based) can ensure the QoS requirement. As we know that PQI represents the QoS of service data, it is straightforward for RAN2 to understand that QoS can be ensured by adopting per PQI DRX cycle. Therefore the question is whether per L2 DST ID DRX cycle can ensure the QoS requirement.</w:t>
      </w:r>
    </w:p>
    <w:p w14:paraId="486CBE8F" w14:textId="77777777" w:rsidR="000C280C" w:rsidRDefault="000C280C">
      <w:pPr>
        <w:pStyle w:val="Doc-text2"/>
        <w:ind w:left="0" w:firstLine="0"/>
        <w:jc w:val="both"/>
        <w:rPr>
          <w:lang w:val="en-US" w:eastAsia="zh-CN"/>
        </w:rPr>
      </w:pPr>
    </w:p>
    <w:p w14:paraId="0ED73C8F" w14:textId="77777777" w:rsidR="000C280C" w:rsidRDefault="00B774D1">
      <w:pPr>
        <w:rPr>
          <w:b/>
          <w:bCs/>
          <w:sz w:val="21"/>
          <w:szCs w:val="22"/>
          <w:lang w:val="en-US"/>
        </w:rPr>
      </w:pPr>
      <w:r>
        <w:rPr>
          <w:rFonts w:cs="Arial" w:hint="eastAsia"/>
          <w:b/>
          <w:bCs/>
          <w:lang w:val="en-US"/>
        </w:rPr>
        <w:t>Question1</w:t>
      </w:r>
      <w:r>
        <w:rPr>
          <w:rFonts w:hint="eastAsia"/>
          <w:b/>
          <w:bCs/>
          <w:sz w:val="21"/>
          <w:szCs w:val="22"/>
          <w:lang w:val="en-US"/>
        </w:rPr>
        <w:t>-2: If the answer of Question 1-1 is yes, do you think per L2 DST ID DRX cycle configuration can ensure the QoS requirement?</w:t>
      </w:r>
    </w:p>
    <w:p w14:paraId="723AEDCC" w14:textId="77777777" w:rsidR="000C280C" w:rsidRDefault="00B774D1">
      <w:pPr>
        <w:ind w:firstLine="560"/>
        <w:rPr>
          <w:b/>
          <w:bCs/>
          <w:sz w:val="21"/>
          <w:szCs w:val="22"/>
          <w:lang w:val="en-US"/>
        </w:rPr>
      </w:pPr>
      <w:r>
        <w:rPr>
          <w:rFonts w:hint="eastAsia"/>
          <w:b/>
          <w:bCs/>
          <w:sz w:val="21"/>
          <w:szCs w:val="22"/>
          <w:lang w:val="en-US"/>
        </w:rPr>
        <w:t>-Yes(Please clarify how to ensure the QoS)</w:t>
      </w:r>
    </w:p>
    <w:p w14:paraId="59C19F9F" w14:textId="77777777" w:rsidR="000C280C" w:rsidRDefault="00B774D1">
      <w:pPr>
        <w:ind w:firstLine="560"/>
        <w:rPr>
          <w:b/>
          <w:bCs/>
          <w:sz w:val="21"/>
          <w:szCs w:val="22"/>
          <w:lang w:val="en-US"/>
        </w:rPr>
      </w:pPr>
      <w:r>
        <w:rPr>
          <w:rFonts w:hint="eastAsia"/>
          <w:b/>
          <w:bCs/>
          <w:sz w:val="21"/>
          <w:szCs w:val="22"/>
          <w:lang w:val="en-US"/>
        </w:rPr>
        <w:t>-No(Please clarify why QoS can not be ensured)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280C" w14:paraId="5EAD2D77" w14:textId="77777777">
        <w:tc>
          <w:tcPr>
            <w:tcW w:w="1809" w:type="dxa"/>
            <w:shd w:val="clear" w:color="auto" w:fill="E7E6E6"/>
          </w:tcPr>
          <w:p w14:paraId="741581FB" w14:textId="77777777" w:rsidR="000C280C" w:rsidRDefault="00B774D1">
            <w:pPr>
              <w:spacing w:after="0"/>
              <w:jc w:val="center"/>
              <w:rPr>
                <w:rFonts w:cs="Arial"/>
                <w:lang w:eastAsia="ko-KR"/>
              </w:rPr>
            </w:pPr>
            <w:r>
              <w:rPr>
                <w:rFonts w:cs="Arial"/>
                <w:lang w:eastAsia="ko-KR"/>
              </w:rPr>
              <w:t>Company</w:t>
            </w:r>
          </w:p>
        </w:tc>
        <w:tc>
          <w:tcPr>
            <w:tcW w:w="1985" w:type="dxa"/>
            <w:shd w:val="clear" w:color="auto" w:fill="E7E6E6"/>
          </w:tcPr>
          <w:p w14:paraId="7828779C" w14:textId="77777777" w:rsidR="000C280C" w:rsidRDefault="00B774D1">
            <w:pPr>
              <w:spacing w:after="0"/>
              <w:jc w:val="center"/>
              <w:rPr>
                <w:rFonts w:cs="Arial"/>
                <w:lang w:val="en-US"/>
              </w:rPr>
            </w:pPr>
            <w:r>
              <w:rPr>
                <w:rFonts w:cs="Arial" w:hint="eastAsia"/>
                <w:lang w:val="en-US"/>
              </w:rPr>
              <w:t>Yes or No</w:t>
            </w:r>
          </w:p>
        </w:tc>
        <w:tc>
          <w:tcPr>
            <w:tcW w:w="6045" w:type="dxa"/>
            <w:shd w:val="clear" w:color="auto" w:fill="E7E6E6"/>
          </w:tcPr>
          <w:p w14:paraId="43819E92" w14:textId="77777777" w:rsidR="000C280C" w:rsidRDefault="00B774D1">
            <w:pPr>
              <w:spacing w:after="0"/>
              <w:jc w:val="center"/>
              <w:rPr>
                <w:rFonts w:cs="Arial"/>
                <w:lang w:eastAsia="ko-KR"/>
              </w:rPr>
            </w:pPr>
            <w:r>
              <w:rPr>
                <w:rFonts w:cs="Arial"/>
                <w:lang w:eastAsia="ko-KR"/>
              </w:rPr>
              <w:t>Comment</w:t>
            </w:r>
          </w:p>
        </w:tc>
      </w:tr>
      <w:tr w:rsidR="000C280C" w14:paraId="12140362" w14:textId="77777777">
        <w:tc>
          <w:tcPr>
            <w:tcW w:w="1809" w:type="dxa"/>
          </w:tcPr>
          <w:p w14:paraId="34B613AF" w14:textId="77777777" w:rsidR="000C280C" w:rsidRDefault="00B774D1">
            <w:pPr>
              <w:spacing w:after="0"/>
              <w:jc w:val="center"/>
              <w:rPr>
                <w:rFonts w:cs="Arial"/>
              </w:rPr>
            </w:pPr>
            <w:ins w:id="13" w:author="Prateek Basu Mallick" w:date="2021-04-14T16:23:00Z">
              <w:r>
                <w:rPr>
                  <w:rFonts w:cs="Arial"/>
                </w:rPr>
                <w:t>Lenovo, MotM</w:t>
              </w:r>
            </w:ins>
          </w:p>
        </w:tc>
        <w:tc>
          <w:tcPr>
            <w:tcW w:w="1985" w:type="dxa"/>
          </w:tcPr>
          <w:p w14:paraId="481DF82A" w14:textId="77777777" w:rsidR="000C280C" w:rsidRDefault="00B774D1">
            <w:pPr>
              <w:spacing w:after="0"/>
              <w:rPr>
                <w:rFonts w:eastAsia="DengXian" w:cs="Arial"/>
              </w:rPr>
            </w:pPr>
            <w:ins w:id="14" w:author="Prateek Basu Mallick" w:date="2021-04-14T16:23:00Z">
              <w:r>
                <w:rPr>
                  <w:rFonts w:eastAsia="DengXian" w:cs="Arial"/>
                </w:rPr>
                <w:t>No</w:t>
              </w:r>
            </w:ins>
          </w:p>
        </w:tc>
        <w:tc>
          <w:tcPr>
            <w:tcW w:w="6045" w:type="dxa"/>
          </w:tcPr>
          <w:p w14:paraId="40C64A0F" w14:textId="77777777" w:rsidR="000C280C" w:rsidRDefault="00B774D1">
            <w:pPr>
              <w:spacing w:after="0"/>
              <w:rPr>
                <w:rFonts w:eastAsia="DengXian" w:cs="Arial"/>
              </w:rPr>
            </w:pPr>
            <w:ins w:id="15" w:author="Prateek Basu Mallick" w:date="2021-04-14T16:23:00Z">
              <w:r>
                <w:rPr>
                  <w:rFonts w:eastAsia="DengXian" w:cs="Arial"/>
                </w:rPr>
                <w:t>L2 destination Id is allocated in the V2</w:t>
              </w:r>
            </w:ins>
            <w:ins w:id="16" w:author="Prateek Basu Mallick" w:date="2021-04-14T16:24:00Z">
              <w:r>
                <w:rPr>
                  <w:rFonts w:eastAsia="DengXian" w:cs="Arial"/>
                </w:rPr>
                <w:t xml:space="preserve">X layer and this allocation has nothing to do with QoS i.e. there’s no mention of </w:t>
              </w:r>
            </w:ins>
            <w:ins w:id="17" w:author="Prateek Basu Mallick" w:date="2021-04-14T16:25:00Z">
              <w:r>
                <w:rPr>
                  <w:rFonts w:eastAsia="DengXian" w:cs="Arial"/>
                </w:rPr>
                <w:t xml:space="preserve">QoS being a factor in allocating a L2 SRC/ DST Id. RAN2 </w:t>
              </w:r>
            </w:ins>
            <w:ins w:id="18" w:author="Prateek Basu Mallick" w:date="2021-04-14T16:26:00Z">
              <w:r>
                <w:rPr>
                  <w:rFonts w:eastAsia="DengXian" w:cs="Arial"/>
                </w:rPr>
                <w:t xml:space="preserve">has </w:t>
              </w:r>
            </w:ins>
            <w:ins w:id="19" w:author="Prateek Basu Mallick" w:date="2021-04-14T16:25:00Z">
              <w:r>
                <w:rPr>
                  <w:rFonts w:eastAsia="DengXian" w:cs="Arial"/>
                </w:rPr>
                <w:t xml:space="preserve">decided that the DRX configuration is an Access </w:t>
              </w:r>
            </w:ins>
            <w:ins w:id="20" w:author="Prateek Basu Mallick" w:date="2021-04-14T16:26:00Z">
              <w:r>
                <w:rPr>
                  <w:rFonts w:eastAsia="DengXian" w:cs="Arial"/>
                </w:rPr>
                <w:t xml:space="preserve">Stratum functionality, it is not possible to associate a 24 bit number to any form of QoS </w:t>
              </w:r>
            </w:ins>
            <w:ins w:id="21" w:author="Prateek Basu Mallick" w:date="2021-04-14T16:27:00Z">
              <w:r>
                <w:rPr>
                  <w:rFonts w:eastAsia="DengXian" w:cs="Arial"/>
                </w:rPr>
                <w:t>from AS perspective.</w:t>
              </w:r>
            </w:ins>
          </w:p>
        </w:tc>
      </w:tr>
      <w:tr w:rsidR="000C280C" w14:paraId="36DA17F7" w14:textId="77777777">
        <w:tc>
          <w:tcPr>
            <w:tcW w:w="1809" w:type="dxa"/>
          </w:tcPr>
          <w:p w14:paraId="24D28997" w14:textId="735D9A7F" w:rsidR="000C280C" w:rsidRPr="008413BC" w:rsidRDefault="008413BC">
            <w:pPr>
              <w:spacing w:after="0"/>
              <w:jc w:val="center"/>
              <w:rPr>
                <w:rFonts w:eastAsia="맑은 고딕" w:cs="Arial"/>
                <w:lang w:eastAsia="ko-KR"/>
              </w:rPr>
            </w:pPr>
            <w:ins w:id="22" w:author="LG: Giwon Park" w:date="2021-04-15T09:30:00Z">
              <w:r>
                <w:rPr>
                  <w:rFonts w:eastAsia="맑은 고딕" w:cs="Arial" w:hint="eastAsia"/>
                  <w:lang w:eastAsia="ko-KR"/>
                </w:rPr>
                <w:t>LG</w:t>
              </w:r>
            </w:ins>
          </w:p>
        </w:tc>
        <w:tc>
          <w:tcPr>
            <w:tcW w:w="1985" w:type="dxa"/>
          </w:tcPr>
          <w:p w14:paraId="3BF5282B" w14:textId="68FCEECC" w:rsidR="000C280C" w:rsidRPr="008413BC" w:rsidRDefault="008413BC">
            <w:pPr>
              <w:spacing w:after="0"/>
              <w:rPr>
                <w:rFonts w:eastAsia="맑은 고딕" w:cs="Arial"/>
                <w:lang w:eastAsia="ko-KR"/>
              </w:rPr>
            </w:pPr>
            <w:ins w:id="23" w:author="LG: Giwon Park" w:date="2021-04-15T09:30:00Z">
              <w:r>
                <w:rPr>
                  <w:rFonts w:eastAsia="맑은 고딕" w:cs="Arial" w:hint="eastAsia"/>
                  <w:lang w:eastAsia="ko-KR"/>
                </w:rPr>
                <w:t>No</w:t>
              </w:r>
            </w:ins>
          </w:p>
        </w:tc>
        <w:tc>
          <w:tcPr>
            <w:tcW w:w="6045" w:type="dxa"/>
          </w:tcPr>
          <w:p w14:paraId="4712C9F2" w14:textId="2E33A979" w:rsidR="000C280C" w:rsidRPr="008413BC" w:rsidRDefault="008413BC" w:rsidP="00866860">
            <w:pPr>
              <w:spacing w:after="0"/>
              <w:rPr>
                <w:rFonts w:eastAsia="맑은 고딕" w:cs="Arial"/>
                <w:lang w:eastAsia="ko-KR"/>
                <w:rPrChange w:id="24" w:author="LG: Giwon Park" w:date="2021-04-15T09:34:00Z">
                  <w:rPr>
                    <w:rFonts w:eastAsia="DengXian" w:cs="Arial"/>
                  </w:rPr>
                </w:rPrChange>
              </w:rPr>
            </w:pPr>
            <w:ins w:id="25" w:author="LG: Giwon Park" w:date="2021-04-15T09:34:00Z">
              <w:r>
                <w:rPr>
                  <w:rFonts w:eastAsia="맑은 고딕" w:cs="Arial" w:hint="eastAsia"/>
                  <w:lang w:eastAsia="ko-KR"/>
                </w:rPr>
                <w:t xml:space="preserve">Same view with Lenovo. </w:t>
              </w:r>
            </w:ins>
            <w:ins w:id="26" w:author="LG: Giwon Park" w:date="2021-04-15T09:45:00Z">
              <w:r w:rsidR="00866860">
                <w:rPr>
                  <w:rFonts w:eastAsia="DengXian" w:cs="Arial"/>
                </w:rPr>
                <w:t xml:space="preserve">L2 destination Id is allocated in the V2X layer and this allocation has nothing to do with QoS. </w:t>
              </w:r>
            </w:ins>
            <w:ins w:id="27" w:author="LG: Giwon Park" w:date="2021-04-15T09:47:00Z">
              <w:r w:rsidR="00866860" w:rsidRPr="00866860">
                <w:rPr>
                  <w:rFonts w:eastAsia="DengXian" w:cs="Arial"/>
                </w:rPr>
                <w:t xml:space="preserve">In addition, in the V2X layer, not only the source ID but also the GC/BC </w:t>
              </w:r>
            </w:ins>
            <w:ins w:id="28" w:author="LG: Giwon Park" w:date="2021-04-15T10:16:00Z">
              <w:r w:rsidR="00D86FCD" w:rsidRPr="00866860">
                <w:rPr>
                  <w:rFonts w:eastAsia="DengXian" w:cs="Arial"/>
                </w:rPr>
                <w:t>destination</w:t>
              </w:r>
            </w:ins>
            <w:ins w:id="29" w:author="LG: Giwon Park" w:date="2021-04-15T09:47:00Z">
              <w:r w:rsidR="00866860" w:rsidRPr="00866860">
                <w:rPr>
                  <w:rFonts w:eastAsia="DengXian" w:cs="Arial"/>
                </w:rPr>
                <w:t xml:space="preserve"> ID are changed periodically. DRX cy</w:t>
              </w:r>
            </w:ins>
            <w:ins w:id="30" w:author="LG: Giwon Park" w:date="2021-04-15T10:16:00Z">
              <w:r w:rsidR="00D86FCD">
                <w:rPr>
                  <w:rFonts w:eastAsia="DengXian" w:cs="Arial"/>
                </w:rPr>
                <w:t>c</w:t>
              </w:r>
            </w:ins>
            <w:ins w:id="31" w:author="LG: Giwon Park" w:date="2021-04-15T09:47:00Z">
              <w:r w:rsidR="00866860" w:rsidRPr="00866860">
                <w:rPr>
                  <w:rFonts w:eastAsia="DengXian" w:cs="Arial"/>
                </w:rPr>
                <w:t>le configuration based on L2 ID causes frequent DRX cycle updates.</w:t>
              </w:r>
            </w:ins>
          </w:p>
        </w:tc>
      </w:tr>
      <w:tr w:rsidR="000C280C" w14:paraId="428D3021" w14:textId="77777777">
        <w:tc>
          <w:tcPr>
            <w:tcW w:w="1809" w:type="dxa"/>
          </w:tcPr>
          <w:p w14:paraId="67D62A68" w14:textId="77777777" w:rsidR="000C280C" w:rsidRDefault="000C280C">
            <w:pPr>
              <w:spacing w:after="0"/>
              <w:jc w:val="center"/>
              <w:rPr>
                <w:rFonts w:cs="Arial"/>
              </w:rPr>
            </w:pPr>
          </w:p>
        </w:tc>
        <w:tc>
          <w:tcPr>
            <w:tcW w:w="1985" w:type="dxa"/>
          </w:tcPr>
          <w:p w14:paraId="1E25C328" w14:textId="77777777" w:rsidR="000C280C" w:rsidRDefault="000C280C">
            <w:pPr>
              <w:spacing w:after="0"/>
              <w:rPr>
                <w:rFonts w:eastAsia="DengXian" w:cs="Arial"/>
              </w:rPr>
            </w:pPr>
          </w:p>
        </w:tc>
        <w:tc>
          <w:tcPr>
            <w:tcW w:w="6045" w:type="dxa"/>
          </w:tcPr>
          <w:p w14:paraId="29BC942C" w14:textId="77777777" w:rsidR="000C280C" w:rsidRDefault="000C280C">
            <w:pPr>
              <w:spacing w:after="0"/>
              <w:rPr>
                <w:rFonts w:eastAsia="DengXian" w:cs="Arial"/>
              </w:rPr>
            </w:pPr>
          </w:p>
        </w:tc>
      </w:tr>
    </w:tbl>
    <w:p w14:paraId="3D7C3B27" w14:textId="77777777" w:rsidR="000C280C" w:rsidRDefault="000C280C">
      <w:pPr>
        <w:rPr>
          <w:lang w:val="en-US"/>
        </w:rPr>
      </w:pPr>
    </w:p>
    <w:p w14:paraId="61F626DA" w14:textId="77777777" w:rsidR="000C280C" w:rsidRDefault="00B774D1">
      <w:pPr>
        <w:pStyle w:val="Doc-text2"/>
        <w:ind w:left="0" w:firstLine="0"/>
        <w:jc w:val="both"/>
        <w:rPr>
          <w:lang w:val="en-US" w:eastAsia="zh-CN"/>
        </w:rPr>
      </w:pPr>
      <w:r>
        <w:rPr>
          <w:rFonts w:hint="eastAsia"/>
          <w:lang w:val="en-US" w:eastAsia="zh-CN"/>
        </w:rPr>
        <w:t>For per PQI DRX cycle configuration, companies holding the opposite views think:</w:t>
      </w:r>
    </w:p>
    <w:p w14:paraId="3B3D5150" w14:textId="77777777" w:rsidR="000C280C" w:rsidRDefault="00B774D1">
      <w:pPr>
        <w:pStyle w:val="Doc-text2"/>
        <w:ind w:left="0" w:firstLine="0"/>
        <w:jc w:val="both"/>
        <w:rPr>
          <w:lang w:val="en-US" w:eastAsia="zh-CN"/>
        </w:rPr>
      </w:pPr>
      <w:commentRangeStart w:id="32"/>
      <w:r>
        <w:rPr>
          <w:rFonts w:hint="eastAsia"/>
          <w:lang w:val="en-US" w:eastAsia="zh-CN"/>
        </w:rPr>
        <w:t>1. RX UE does not know the PQI of upcoming service data. It</w:t>
      </w:r>
      <w:r>
        <w:rPr>
          <w:lang w:val="en-US" w:eastAsia="zh-CN"/>
        </w:rPr>
        <w:t>’</w:t>
      </w:r>
      <w:r>
        <w:rPr>
          <w:rFonts w:hint="eastAsia"/>
          <w:lang w:val="en-US" w:eastAsia="zh-CN"/>
        </w:rPr>
        <w:t>s only</w:t>
      </w:r>
      <w:r>
        <w:t xml:space="preserve"> configured by upper layers with one or more destination layer-2 ID(s) for reception</w:t>
      </w:r>
      <w:r>
        <w:rPr>
          <w:rFonts w:hint="eastAsia"/>
          <w:lang w:val="en-US" w:eastAsia="zh-CN"/>
        </w:rPr>
        <w:t>.</w:t>
      </w:r>
      <w:commentRangeEnd w:id="32"/>
      <w:r>
        <w:rPr>
          <w:rStyle w:val="af4"/>
          <w:rFonts w:eastAsia="SimSun"/>
          <w:lang w:eastAsia="zh-CN"/>
        </w:rPr>
        <w:commentReference w:id="32"/>
      </w:r>
    </w:p>
    <w:p w14:paraId="77CEAE1C" w14:textId="77777777" w:rsidR="000C280C" w:rsidRDefault="00B774D1">
      <w:pPr>
        <w:pStyle w:val="Doc-text2"/>
        <w:ind w:left="0" w:firstLine="0"/>
        <w:jc w:val="both"/>
        <w:rPr>
          <w:ins w:id="33" w:author="ZTE" w:date="2021-04-15T01:46:00Z"/>
          <w:lang w:val="en-US" w:eastAsia="zh-CN"/>
        </w:rPr>
      </w:pPr>
      <w:r>
        <w:rPr>
          <w:rFonts w:hint="eastAsia"/>
          <w:lang w:val="en-US" w:eastAsia="zh-CN"/>
        </w:rPr>
        <w:t>2. If DRX cycle is configured per PQI, UEs have to be awake in all PQI-based On-durations. It could significantly reduce the efficiency of power saving.</w:t>
      </w:r>
    </w:p>
    <w:p w14:paraId="4EFA5E8F" w14:textId="77777777" w:rsidR="000C280C" w:rsidRDefault="000C280C">
      <w:pPr>
        <w:pStyle w:val="Doc-text2"/>
        <w:ind w:left="0" w:firstLine="0"/>
        <w:jc w:val="both"/>
        <w:rPr>
          <w:lang w:val="en-US" w:eastAsia="zh-CN"/>
        </w:rPr>
      </w:pPr>
    </w:p>
    <w:p w14:paraId="760A6D7C" w14:textId="77777777" w:rsidR="000C280C" w:rsidRDefault="00B774D1">
      <w:pPr>
        <w:pStyle w:val="Doc-text2"/>
        <w:ind w:left="0" w:firstLine="0"/>
        <w:jc w:val="both"/>
        <w:rPr>
          <w:ins w:id="34" w:author="ZTE" w:date="2021-04-15T01:43:00Z"/>
          <w:lang w:val="en-US" w:eastAsia="zh-CN"/>
        </w:rPr>
      </w:pPr>
      <w:ins w:id="35" w:author="ZTE" w:date="2021-04-15T01:37:00Z">
        <w:r>
          <w:rPr>
            <w:rFonts w:hint="eastAsia"/>
            <w:lang w:val="en-US" w:eastAsia="zh-CN"/>
          </w:rPr>
          <w:t xml:space="preserve">For the first issue, </w:t>
        </w:r>
      </w:ins>
      <w:ins w:id="36" w:author="ZTE" w:date="2021-04-15T01:43:00Z">
        <w:r>
          <w:rPr>
            <w:rFonts w:hint="eastAsia"/>
            <w:lang w:val="en-US" w:eastAsia="zh-CN"/>
          </w:rPr>
          <w:t>according to latest SA2</w:t>
        </w:r>
        <w:r>
          <w:rPr>
            <w:lang w:val="en-US" w:eastAsia="zh-CN"/>
          </w:rPr>
          <w:t>’</w:t>
        </w:r>
        <w:r>
          <w:rPr>
            <w:rFonts w:hint="eastAsia"/>
            <w:lang w:val="en-US" w:eastAsia="zh-CN"/>
          </w:rPr>
          <w:t>s output in 23.776</w:t>
        </w:r>
      </w:ins>
      <w:ins w:id="37" w:author="ZTE" w:date="2021-04-15T01:47:00Z">
        <w:r>
          <w:rPr>
            <w:rFonts w:hint="eastAsia"/>
            <w:lang w:val="en-US" w:eastAsia="zh-CN"/>
          </w:rPr>
          <w:t>[3]</w:t>
        </w:r>
      </w:ins>
      <w:ins w:id="38" w:author="ZTE" w:date="2021-04-15T01:43:00Z">
        <w:r>
          <w:rPr>
            <w:rFonts w:hint="eastAsia"/>
            <w:lang w:val="en-US" w:eastAsia="zh-CN"/>
          </w:rPr>
          <w:t xml:space="preserve"> as shown in following:</w:t>
        </w:r>
      </w:ins>
    </w:p>
    <w:tbl>
      <w:tblPr>
        <w:tblStyle w:val="af0"/>
        <w:tblW w:w="0" w:type="auto"/>
        <w:tblLook w:val="04A0" w:firstRow="1" w:lastRow="0" w:firstColumn="1" w:lastColumn="0" w:noHBand="0" w:noVBand="1"/>
      </w:tblPr>
      <w:tblGrid>
        <w:gridCol w:w="9629"/>
      </w:tblGrid>
      <w:tr w:rsidR="000C280C" w14:paraId="643A6299" w14:textId="77777777">
        <w:trPr>
          <w:ins w:id="39" w:author="ZTE" w:date="2021-04-15T01:43:00Z"/>
        </w:trPr>
        <w:tc>
          <w:tcPr>
            <w:tcW w:w="9855" w:type="dxa"/>
          </w:tcPr>
          <w:p w14:paraId="09173093" w14:textId="77777777" w:rsidR="000C280C" w:rsidRDefault="00B774D1">
            <w:pPr>
              <w:pStyle w:val="B1"/>
              <w:rPr>
                <w:ins w:id="40" w:author="ZTE" w:date="2021-04-15T01:43:00Z"/>
              </w:rPr>
            </w:pPr>
            <w:bookmarkStart w:id="41" w:name="_Toc54280082"/>
            <w:bookmarkStart w:id="42" w:name="_Toc54301910"/>
            <w:bookmarkStart w:id="43" w:name="_Toc54332056"/>
            <w:bookmarkStart w:id="44" w:name="_Toc66190925"/>
            <w:bookmarkStart w:id="45" w:name="_Toc66171037"/>
            <w:bookmarkStart w:id="46" w:name="_Toc56747768"/>
            <w:bookmarkStart w:id="47" w:name="_Toc68068203"/>
            <w:bookmarkStart w:id="48" w:name="_Toc54332448"/>
            <w:bookmarkStart w:id="49" w:name="_Toc66170975"/>
            <w:bookmarkStart w:id="50" w:name="_Toc56747718"/>
            <w:bookmarkStart w:id="51" w:name="_Toc56778085"/>
            <w:ins w:id="52" w:author="ZTE" w:date="2021-04-15T01:43:00Z">
              <w:r>
                <w:t>7.2</w:t>
              </w:r>
              <w:r>
                <w:tab/>
                <w:t>Conclusions</w:t>
              </w:r>
              <w:bookmarkEnd w:id="41"/>
              <w:r>
                <w:t xml:space="preserve"> for PC5 DRX operations</w:t>
              </w:r>
              <w:bookmarkEnd w:id="42"/>
              <w:bookmarkEnd w:id="43"/>
              <w:bookmarkEnd w:id="44"/>
              <w:bookmarkEnd w:id="45"/>
              <w:bookmarkEnd w:id="46"/>
              <w:bookmarkEnd w:id="47"/>
              <w:bookmarkEnd w:id="48"/>
              <w:bookmarkEnd w:id="49"/>
              <w:bookmarkEnd w:id="50"/>
              <w:bookmarkEnd w:id="51"/>
            </w:ins>
          </w:p>
          <w:p w14:paraId="59AF3B10" w14:textId="77777777" w:rsidR="000C280C" w:rsidRDefault="00B774D1">
            <w:pPr>
              <w:pStyle w:val="B1"/>
              <w:rPr>
                <w:ins w:id="53" w:author="ZTE" w:date="2021-04-15T01:43:00Z"/>
              </w:rPr>
            </w:pPr>
            <w:ins w:id="54" w:author="ZTE" w:date="2021-04-15T01:43:00Z">
              <w:r>
                <w:t xml:space="preserve">For </w:t>
              </w:r>
              <w:r>
                <w:rPr>
                  <w:lang w:eastAsia="zh-CN"/>
                </w:rPr>
                <w:t xml:space="preserve">Key Issue #1 </w:t>
              </w:r>
              <w:r>
                <w:t>(</w:t>
              </w:r>
              <w:r>
                <w:rPr>
                  <w:lang w:eastAsia="ko-KR"/>
                </w:rPr>
                <w:t xml:space="preserve">Support of QoS aware NR PC5 </w:t>
              </w:r>
              <w:r>
                <w:t xml:space="preserve">power efficiency for pedestrian UEs), regarding </w:t>
              </w:r>
              <w:r>
                <w:rPr>
                  <w:lang w:eastAsia="ko-KR"/>
                </w:rPr>
                <w:t xml:space="preserve">NR PC5 DRX operations </w:t>
              </w:r>
              <w:r>
                <w:rPr>
                  <w:lang w:eastAsia="zh-CN"/>
                </w:rPr>
                <w:t>the following principles are taken as the conclusion</w:t>
              </w:r>
              <w:r>
                <w:t>:</w:t>
              </w:r>
            </w:ins>
          </w:p>
          <w:p w14:paraId="3279AF7A" w14:textId="77777777" w:rsidR="000C280C" w:rsidRDefault="00B774D1">
            <w:pPr>
              <w:pStyle w:val="B1"/>
              <w:rPr>
                <w:ins w:id="55" w:author="ZTE" w:date="2021-04-15T01:43:00Z"/>
              </w:rPr>
            </w:pPr>
            <w:ins w:id="56" w:author="ZTE" w:date="2021-04-15T01:43:00Z">
              <w:r>
                <w:t>-</w:t>
              </w:r>
              <w:r>
                <w:tab/>
                <w:t xml:space="preserve">The Access Stratum (AS) layer determines the PC5 DRX parameter values for V2X </w:t>
              </w:r>
              <w:r>
                <w:rPr>
                  <w:lang w:eastAsia="ko-KR"/>
                </w:rPr>
                <w:t>communication</w:t>
              </w:r>
              <w:r>
                <w:t xml:space="preserve"> over PC5 reference point to enable </w:t>
              </w:r>
              <w:r>
                <w:rPr>
                  <w:lang w:eastAsia="zh-CN"/>
                </w:rPr>
                <w:t>pedestrian</w:t>
              </w:r>
              <w:r>
                <w:t xml:space="preserve"> UE power saving.</w:t>
              </w:r>
            </w:ins>
          </w:p>
          <w:p w14:paraId="014DACEC" w14:textId="77777777" w:rsidR="000C280C" w:rsidRDefault="00B774D1">
            <w:pPr>
              <w:pStyle w:val="B1"/>
              <w:rPr>
                <w:ins w:id="57" w:author="ZTE" w:date="2021-04-15T01:43:00Z"/>
              </w:rPr>
            </w:pPr>
            <w:ins w:id="58" w:author="ZTE" w:date="2021-04-15T01:43:00Z">
              <w:r>
                <w:rPr>
                  <w:rFonts w:hint="eastAsia"/>
                </w:rPr>
                <w:t>-</w:t>
              </w:r>
              <w:r>
                <w:tab/>
              </w:r>
              <w:r>
                <w:rPr>
                  <w:rFonts w:hint="eastAsia"/>
                  <w:lang w:eastAsia="ko-KR"/>
                </w:rPr>
                <w:t>T</w:t>
              </w:r>
              <w:r>
                <w:t>he existing PC5 QoS parameters provided by the V2X layer can be used by the AS layer to determine the PC5 DRX parameter</w:t>
              </w:r>
              <w:r>
                <w:rPr>
                  <w:lang w:val="de-AT"/>
                </w:rPr>
                <w:t xml:space="preserve"> </w:t>
              </w:r>
              <w:r>
                <w:rPr>
                  <w:lang w:val="en-US"/>
                </w:rPr>
                <w:t>values</w:t>
              </w:r>
              <w:r>
                <w:t>.</w:t>
              </w:r>
            </w:ins>
          </w:p>
          <w:p w14:paraId="1BEF85CB" w14:textId="77777777" w:rsidR="000C280C" w:rsidRDefault="00B774D1">
            <w:pPr>
              <w:pStyle w:val="B1"/>
              <w:rPr>
                <w:ins w:id="59" w:author="ZTE" w:date="2021-04-15T01:43:00Z"/>
              </w:rPr>
            </w:pPr>
            <w:ins w:id="60" w:author="ZTE" w:date="2021-04-15T01:43:00Z">
              <w:r>
                <w:t>-</w:t>
              </w:r>
              <w:r>
                <w:tab/>
              </w:r>
              <w:r>
                <w:rPr>
                  <w:highlight w:val="yellow"/>
                </w:rPr>
                <w:t>For groupcast and broadcast</w:t>
              </w:r>
              <w:r>
                <w:t xml:space="preserve">, the AS layer of Rx UE needs PC5 QoS parameters to determine the PC5 DRX parameter values for V2X </w:t>
              </w:r>
              <w:r>
                <w:rPr>
                  <w:lang w:eastAsia="ko-KR"/>
                </w:rPr>
                <w:t>communication</w:t>
              </w:r>
              <w:r>
                <w:t xml:space="preserve"> over PC5 reference point. Therefore, </w:t>
              </w:r>
              <w:r>
                <w:rPr>
                  <w:lang w:eastAsia="ko-KR"/>
                </w:rPr>
                <w:t xml:space="preserve">the V2X layer of Rx UE </w:t>
              </w:r>
              <w:r>
                <w:t xml:space="preserve">determines the interested V2X service types, and derives the corresponding PC5 QoS parameters </w:t>
              </w:r>
              <w:r>
                <w:rPr>
                  <w:lang w:val="en-US"/>
                </w:rPr>
                <w:t xml:space="preserve">based on either the mapping of V2X service types to PC5 QoS parameters, or the </w:t>
              </w:r>
              <w:r>
                <w:t>V2X Application Requirements for the V2X service type (e.g. priority requirement, reliability requirement, delay requirement, range requirement)</w:t>
              </w:r>
              <w:r>
                <w:rPr>
                  <w:lang w:val="en-US"/>
                </w:rPr>
                <w:t xml:space="preserve"> provided by the application layer.</w:t>
              </w:r>
              <w:r>
                <w:t xml:space="preserve"> </w:t>
              </w:r>
              <w:r>
                <w:rPr>
                  <w:highlight w:val="yellow"/>
                </w:rPr>
                <w:t>T</w:t>
              </w:r>
              <w:r>
                <w:rPr>
                  <w:highlight w:val="yellow"/>
                  <w:lang w:eastAsia="ko-KR"/>
                </w:rPr>
                <w:t xml:space="preserve">he V2X </w:t>
              </w:r>
              <w:r>
                <w:rPr>
                  <w:highlight w:val="yellow"/>
                  <w:lang w:eastAsia="ko-KR"/>
                </w:rPr>
                <w:lastRenderedPageBreak/>
                <w:t xml:space="preserve">layer of Rx UE </w:t>
              </w:r>
              <w:r>
                <w:rPr>
                  <w:highlight w:val="yellow"/>
                </w:rPr>
                <w:t>passes the PC5 QoS parameters together with the corresponding destination layer-2 ID(s) for reception to the AS layer</w:t>
              </w:r>
              <w:r>
                <w:t>.</w:t>
              </w:r>
            </w:ins>
          </w:p>
          <w:p w14:paraId="4EEC8F18" w14:textId="77777777" w:rsidR="000C280C" w:rsidRDefault="00B774D1">
            <w:pPr>
              <w:pStyle w:val="B1"/>
              <w:rPr>
                <w:ins w:id="61" w:author="ZTE" w:date="2021-04-15T01:43:00Z"/>
                <w:lang w:val="en-US" w:eastAsia="zh-CN"/>
              </w:rPr>
            </w:pPr>
            <w:ins w:id="62" w:author="ZTE" w:date="2021-04-15T01:43:00Z">
              <w:r>
                <w:t>-</w:t>
              </w:r>
              <w:r>
                <w:tab/>
                <w:t>The AS layer provides the applied PC5 DRX information to the V2X layer.</w:t>
              </w:r>
            </w:ins>
          </w:p>
        </w:tc>
      </w:tr>
    </w:tbl>
    <w:p w14:paraId="2EE565B1" w14:textId="77777777" w:rsidR="000C280C" w:rsidRDefault="00B774D1">
      <w:pPr>
        <w:pStyle w:val="Doc-text2"/>
        <w:ind w:left="0" w:firstLine="0"/>
        <w:jc w:val="both"/>
        <w:rPr>
          <w:ins w:id="63" w:author="ZTE" w:date="2021-04-15T01:59:00Z"/>
          <w:lang w:val="en-US" w:eastAsia="zh-CN"/>
        </w:rPr>
      </w:pPr>
      <w:ins w:id="64" w:author="ZTE" w:date="2021-04-15T01:44:00Z">
        <w:r>
          <w:rPr>
            <w:rFonts w:hint="eastAsia"/>
            <w:lang w:val="en-US" w:eastAsia="zh-CN"/>
          </w:rPr>
          <w:lastRenderedPageBreak/>
          <w:t xml:space="preserve">It can be observed that </w:t>
        </w:r>
      </w:ins>
      <w:ins w:id="65" w:author="ZTE" w:date="2021-04-15T01:46:00Z">
        <w:r>
          <w:rPr>
            <w:rFonts w:hint="eastAsia"/>
            <w:lang w:val="en-US" w:eastAsia="zh-CN"/>
          </w:rPr>
          <w:t xml:space="preserve">not only </w:t>
        </w:r>
      </w:ins>
      <w:ins w:id="66" w:author="ZTE" w:date="2021-04-15T02:05:00Z">
        <w:r>
          <w:rPr>
            <w:rFonts w:hint="eastAsia"/>
            <w:lang w:val="en-US" w:eastAsia="zh-CN"/>
          </w:rPr>
          <w:t>TX</w:t>
        </w:r>
      </w:ins>
      <w:ins w:id="67" w:author="ZTE" w:date="2021-04-15T01:46:00Z">
        <w:r>
          <w:rPr>
            <w:rFonts w:hint="eastAsia"/>
            <w:lang w:val="en-US" w:eastAsia="zh-CN"/>
          </w:rPr>
          <w:t xml:space="preserve"> UE knows about the QoS (PQI) of a new service requesting radio services but also a </w:t>
        </w:r>
      </w:ins>
      <w:ins w:id="68" w:author="ZTE" w:date="2021-04-15T02:05:00Z">
        <w:r>
          <w:rPr>
            <w:rFonts w:hint="eastAsia"/>
            <w:lang w:val="en-US" w:eastAsia="zh-CN"/>
          </w:rPr>
          <w:t>RX</w:t>
        </w:r>
      </w:ins>
      <w:ins w:id="69" w:author="ZTE" w:date="2021-04-15T01:46:00Z">
        <w:r>
          <w:rPr>
            <w:rFonts w:hint="eastAsia"/>
            <w:lang w:val="en-US" w:eastAsia="zh-CN"/>
          </w:rPr>
          <w:t xml:space="preserve"> UE anticipates data of certain PQI(s) of interest. This allows both the </w:t>
        </w:r>
      </w:ins>
      <w:ins w:id="70" w:author="ZTE" w:date="2021-04-15T01:47:00Z">
        <w:r>
          <w:rPr>
            <w:rFonts w:hint="eastAsia"/>
            <w:lang w:val="en-US" w:eastAsia="zh-CN"/>
          </w:rPr>
          <w:t>TX UE and RX UE</w:t>
        </w:r>
      </w:ins>
      <w:ins w:id="71" w:author="ZTE" w:date="2021-04-15T01:46:00Z">
        <w:r>
          <w:rPr>
            <w:rFonts w:hint="eastAsia"/>
            <w:lang w:val="en-US" w:eastAsia="zh-CN"/>
          </w:rPr>
          <w:t xml:space="preserve"> to use PQI as a common basis to initiate sidelink communication using a corresponding DRX configuration.</w:t>
        </w:r>
      </w:ins>
    </w:p>
    <w:p w14:paraId="317B1689" w14:textId="77777777" w:rsidR="000C280C" w:rsidRDefault="000C280C">
      <w:pPr>
        <w:pStyle w:val="Doc-text2"/>
        <w:ind w:left="0" w:firstLine="0"/>
        <w:jc w:val="both"/>
        <w:rPr>
          <w:ins w:id="72" w:author="ZTE" w:date="2021-04-15T01:56:00Z"/>
          <w:lang w:val="en-US" w:eastAsia="zh-CN"/>
        </w:rPr>
      </w:pPr>
    </w:p>
    <w:p w14:paraId="5A1C5A70" w14:textId="77777777" w:rsidR="000C280C" w:rsidRDefault="00B774D1">
      <w:pPr>
        <w:rPr>
          <w:b/>
          <w:bCs/>
          <w:sz w:val="21"/>
          <w:szCs w:val="22"/>
          <w:lang w:val="en-US"/>
        </w:rPr>
      </w:pPr>
      <w:r>
        <w:rPr>
          <w:rFonts w:hint="eastAsia"/>
          <w:b/>
          <w:bCs/>
          <w:sz w:val="21"/>
          <w:szCs w:val="22"/>
          <w:lang w:val="en-US"/>
        </w:rPr>
        <w:t>Question 1-2a: According to the latest SA2</w:t>
      </w:r>
      <w:r>
        <w:rPr>
          <w:rFonts w:hint="eastAsia"/>
          <w:b/>
          <w:bCs/>
          <w:sz w:val="21"/>
          <w:szCs w:val="22"/>
          <w:lang w:val="en-US"/>
        </w:rPr>
        <w:t>’</w:t>
      </w:r>
      <w:r>
        <w:rPr>
          <w:rFonts w:hint="eastAsia"/>
          <w:b/>
          <w:bCs/>
          <w:sz w:val="21"/>
          <w:szCs w:val="22"/>
          <w:lang w:val="en-US"/>
        </w:rPr>
        <w:t>s output in 23.776[3], do you agree that RAN2 does not need to send LS to SA2 to clarify whether the PC5 QoS parameters are available in the AS layer of Rx-UE for broadcast/groupcast.</w:t>
      </w:r>
    </w:p>
    <w:p w14:paraId="0CC65E45" w14:textId="77777777" w:rsidR="000C280C" w:rsidRDefault="00B774D1">
      <w:pPr>
        <w:ind w:firstLine="560"/>
        <w:rPr>
          <w:b/>
          <w:bCs/>
          <w:sz w:val="21"/>
          <w:szCs w:val="22"/>
          <w:lang w:val="en-US"/>
        </w:rPr>
      </w:pPr>
      <w:r>
        <w:rPr>
          <w:rFonts w:hint="eastAsia"/>
          <w:b/>
          <w:bCs/>
          <w:sz w:val="21"/>
          <w:szCs w:val="22"/>
          <w:lang w:val="en-US"/>
        </w:rPr>
        <w:t>-Yes</w:t>
      </w:r>
    </w:p>
    <w:p w14:paraId="311B3FE7" w14:textId="77777777" w:rsidR="000C280C" w:rsidRDefault="00B774D1">
      <w:pPr>
        <w:ind w:firstLine="560"/>
        <w:rPr>
          <w:b/>
          <w:bCs/>
          <w:sz w:val="21"/>
          <w:szCs w:val="22"/>
          <w:lang w:val="en-US"/>
        </w:rPr>
      </w:pPr>
      <w:r>
        <w:rPr>
          <w:rFonts w:hint="eastAsia"/>
          <w:b/>
          <w:bCs/>
          <w:sz w:val="21"/>
          <w:szCs w:val="22"/>
          <w:lang w:val="en-US"/>
        </w:rPr>
        <w:t>-No(Please clarify why RAN2 need to send the LS)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280C" w14:paraId="55C11390" w14:textId="77777777">
        <w:tc>
          <w:tcPr>
            <w:tcW w:w="1809" w:type="dxa"/>
            <w:shd w:val="clear" w:color="auto" w:fill="E7E6E6"/>
          </w:tcPr>
          <w:p w14:paraId="7D6F5BA7" w14:textId="77777777" w:rsidR="000C280C" w:rsidRDefault="00B774D1">
            <w:pPr>
              <w:spacing w:after="0"/>
              <w:jc w:val="center"/>
              <w:rPr>
                <w:rFonts w:cs="Arial"/>
                <w:lang w:eastAsia="ko-KR"/>
              </w:rPr>
            </w:pPr>
            <w:r>
              <w:rPr>
                <w:rFonts w:cs="Arial"/>
                <w:lang w:eastAsia="ko-KR"/>
              </w:rPr>
              <w:t>Company</w:t>
            </w:r>
          </w:p>
        </w:tc>
        <w:tc>
          <w:tcPr>
            <w:tcW w:w="1985" w:type="dxa"/>
            <w:shd w:val="clear" w:color="auto" w:fill="E7E6E6"/>
          </w:tcPr>
          <w:p w14:paraId="341C1499" w14:textId="77777777" w:rsidR="000C280C" w:rsidRDefault="00B774D1">
            <w:pPr>
              <w:spacing w:after="0"/>
              <w:jc w:val="center"/>
              <w:rPr>
                <w:rFonts w:cs="Arial"/>
                <w:lang w:val="en-US"/>
              </w:rPr>
            </w:pPr>
            <w:r>
              <w:rPr>
                <w:rFonts w:cs="Arial" w:hint="eastAsia"/>
                <w:lang w:val="en-US"/>
              </w:rPr>
              <w:t>Yes or No</w:t>
            </w:r>
          </w:p>
        </w:tc>
        <w:tc>
          <w:tcPr>
            <w:tcW w:w="6045" w:type="dxa"/>
            <w:shd w:val="clear" w:color="auto" w:fill="E7E6E6"/>
          </w:tcPr>
          <w:p w14:paraId="344F0008" w14:textId="77777777" w:rsidR="000C280C" w:rsidRDefault="00B774D1">
            <w:pPr>
              <w:spacing w:after="0"/>
              <w:jc w:val="center"/>
              <w:rPr>
                <w:rFonts w:cs="Arial"/>
                <w:lang w:eastAsia="ko-KR"/>
              </w:rPr>
            </w:pPr>
            <w:r>
              <w:rPr>
                <w:rFonts w:cs="Arial"/>
                <w:lang w:eastAsia="ko-KR"/>
              </w:rPr>
              <w:t>Comment</w:t>
            </w:r>
          </w:p>
        </w:tc>
      </w:tr>
      <w:tr w:rsidR="000C280C" w14:paraId="099D1E37" w14:textId="77777777">
        <w:trPr>
          <w:ins w:id="73" w:author="ZTE" w:date="2021-04-15T01:59:00Z"/>
        </w:trPr>
        <w:tc>
          <w:tcPr>
            <w:tcW w:w="1809" w:type="dxa"/>
          </w:tcPr>
          <w:p w14:paraId="6B18614A" w14:textId="5025BE7C" w:rsidR="000C280C" w:rsidRPr="00866860" w:rsidRDefault="00866860">
            <w:pPr>
              <w:spacing w:after="0"/>
              <w:jc w:val="center"/>
              <w:rPr>
                <w:ins w:id="74" w:author="ZTE" w:date="2021-04-15T01:59:00Z"/>
                <w:rFonts w:eastAsia="맑은 고딕" w:cs="Arial"/>
                <w:lang w:eastAsia="ko-KR"/>
              </w:rPr>
            </w:pPr>
            <w:ins w:id="75" w:author="LG: Giwon Park" w:date="2021-04-15T09:48:00Z">
              <w:r>
                <w:rPr>
                  <w:rFonts w:eastAsia="맑은 고딕" w:cs="Arial" w:hint="eastAsia"/>
                  <w:lang w:eastAsia="ko-KR"/>
                </w:rPr>
                <w:t>LG</w:t>
              </w:r>
            </w:ins>
          </w:p>
        </w:tc>
        <w:tc>
          <w:tcPr>
            <w:tcW w:w="1985" w:type="dxa"/>
          </w:tcPr>
          <w:p w14:paraId="215935E4" w14:textId="308A8F76" w:rsidR="000C280C" w:rsidRPr="00866860" w:rsidRDefault="00866860">
            <w:pPr>
              <w:spacing w:after="0"/>
              <w:rPr>
                <w:ins w:id="76" w:author="ZTE" w:date="2021-04-15T01:59:00Z"/>
                <w:rFonts w:eastAsia="맑은 고딕" w:cs="Arial"/>
                <w:lang w:eastAsia="ko-KR"/>
              </w:rPr>
            </w:pPr>
            <w:ins w:id="77" w:author="LG: Giwon Park" w:date="2021-04-15T09:48:00Z">
              <w:r>
                <w:rPr>
                  <w:rFonts w:eastAsia="맑은 고딕" w:cs="Arial" w:hint="eastAsia"/>
                  <w:lang w:eastAsia="ko-KR"/>
                </w:rPr>
                <w:t xml:space="preserve"> </w:t>
              </w:r>
              <w:r>
                <w:rPr>
                  <w:rFonts w:eastAsia="맑은 고딕" w:cs="Arial"/>
                  <w:lang w:eastAsia="ko-KR"/>
                </w:rPr>
                <w:t>Yes</w:t>
              </w:r>
            </w:ins>
          </w:p>
        </w:tc>
        <w:tc>
          <w:tcPr>
            <w:tcW w:w="6045" w:type="dxa"/>
          </w:tcPr>
          <w:p w14:paraId="767535C8" w14:textId="237DB9A7" w:rsidR="000C280C" w:rsidRDefault="00866860">
            <w:pPr>
              <w:spacing w:after="0"/>
              <w:rPr>
                <w:ins w:id="78" w:author="ZTE" w:date="2021-04-15T01:59:00Z"/>
                <w:rFonts w:eastAsia="DengXian" w:cs="Arial"/>
              </w:rPr>
            </w:pPr>
            <w:ins w:id="79" w:author="LG: Giwon Park" w:date="2021-04-15T09:49:00Z">
              <w:r w:rsidRPr="00866860">
                <w:rPr>
                  <w:rFonts w:eastAsia="DengXian" w:cs="Arial"/>
                </w:rPr>
                <w:t xml:space="preserve">There is no reason to send LS to SA2 because it has already been agreed in SA2 that RX UE can also know </w:t>
              </w:r>
              <w:r>
                <w:rPr>
                  <w:rFonts w:eastAsia="DengXian" w:cs="Arial"/>
                </w:rPr>
                <w:t>PC5 QoS parameters (e.g.,</w:t>
              </w:r>
            </w:ins>
            <w:ins w:id="80" w:author="LG: Giwon Park" w:date="2021-04-15T09:50:00Z">
              <w:r>
                <w:rPr>
                  <w:rFonts w:eastAsia="DengXian" w:cs="Arial"/>
                </w:rPr>
                <w:t xml:space="preserve"> </w:t>
              </w:r>
            </w:ins>
            <w:ins w:id="81" w:author="LG: Giwon Park" w:date="2021-04-15T09:49:00Z">
              <w:r w:rsidRPr="00866860">
                <w:rPr>
                  <w:rFonts w:eastAsia="DengXian" w:cs="Arial"/>
                </w:rPr>
                <w:t>PQI</w:t>
              </w:r>
            </w:ins>
            <w:ins w:id="82" w:author="LG: Giwon Park" w:date="2021-04-15T09:50:00Z">
              <w:r>
                <w:rPr>
                  <w:rFonts w:eastAsia="DengXian" w:cs="Arial"/>
                </w:rPr>
                <w:t>)</w:t>
              </w:r>
            </w:ins>
            <w:ins w:id="83" w:author="LG: Giwon Park" w:date="2021-04-15T09:49:00Z">
              <w:r w:rsidRPr="00866860">
                <w:rPr>
                  <w:rFonts w:eastAsia="DengXian" w:cs="Arial"/>
                </w:rPr>
                <w:t>.</w:t>
              </w:r>
            </w:ins>
          </w:p>
        </w:tc>
      </w:tr>
      <w:tr w:rsidR="000C280C" w14:paraId="7E40005E" w14:textId="77777777">
        <w:trPr>
          <w:ins w:id="84" w:author="ZTE" w:date="2021-04-15T01:59:00Z"/>
        </w:trPr>
        <w:tc>
          <w:tcPr>
            <w:tcW w:w="1809" w:type="dxa"/>
          </w:tcPr>
          <w:p w14:paraId="6B9CCE76" w14:textId="77777777" w:rsidR="000C280C" w:rsidRDefault="000C280C">
            <w:pPr>
              <w:spacing w:after="0"/>
              <w:jc w:val="center"/>
              <w:rPr>
                <w:ins w:id="85" w:author="ZTE" w:date="2021-04-15T01:59:00Z"/>
                <w:rFonts w:cs="Arial"/>
              </w:rPr>
            </w:pPr>
          </w:p>
        </w:tc>
        <w:tc>
          <w:tcPr>
            <w:tcW w:w="1985" w:type="dxa"/>
          </w:tcPr>
          <w:p w14:paraId="79A984B1" w14:textId="77777777" w:rsidR="000C280C" w:rsidRDefault="000C280C">
            <w:pPr>
              <w:spacing w:after="0"/>
              <w:rPr>
                <w:ins w:id="86" w:author="ZTE" w:date="2021-04-15T01:59:00Z"/>
                <w:rFonts w:eastAsia="DengXian" w:cs="Arial"/>
              </w:rPr>
            </w:pPr>
          </w:p>
        </w:tc>
        <w:tc>
          <w:tcPr>
            <w:tcW w:w="6045" w:type="dxa"/>
          </w:tcPr>
          <w:p w14:paraId="77547601" w14:textId="77777777" w:rsidR="000C280C" w:rsidRDefault="000C280C">
            <w:pPr>
              <w:spacing w:after="0"/>
              <w:rPr>
                <w:ins w:id="87" w:author="ZTE" w:date="2021-04-15T01:59:00Z"/>
                <w:rFonts w:eastAsia="DengXian" w:cs="Arial"/>
              </w:rPr>
            </w:pPr>
          </w:p>
        </w:tc>
      </w:tr>
    </w:tbl>
    <w:p w14:paraId="785B07A9" w14:textId="77777777" w:rsidR="000C280C" w:rsidRDefault="000C280C">
      <w:pPr>
        <w:pStyle w:val="Doc-text2"/>
        <w:ind w:left="0" w:firstLine="0"/>
        <w:jc w:val="both"/>
        <w:rPr>
          <w:ins w:id="88" w:author="ZTE" w:date="2021-04-15T01:59:00Z"/>
          <w:lang w:val="en-US" w:eastAsia="zh-CN"/>
        </w:rPr>
      </w:pPr>
    </w:p>
    <w:p w14:paraId="5741E5CA" w14:textId="77777777" w:rsidR="000C280C" w:rsidRDefault="000C280C">
      <w:pPr>
        <w:pStyle w:val="Doc-text2"/>
        <w:ind w:left="0" w:firstLine="0"/>
        <w:jc w:val="both"/>
        <w:rPr>
          <w:ins w:id="89" w:author="ZTE" w:date="2021-04-15T01:37:00Z"/>
          <w:lang w:val="en-US" w:eastAsia="zh-CN"/>
        </w:rPr>
      </w:pPr>
    </w:p>
    <w:p w14:paraId="161958EB" w14:textId="77777777" w:rsidR="000C280C" w:rsidRDefault="00B774D1">
      <w:pPr>
        <w:pStyle w:val="Doc-text2"/>
        <w:ind w:left="0" w:firstLine="0"/>
        <w:jc w:val="both"/>
        <w:rPr>
          <w:del w:id="90" w:author="ZTE" w:date="2021-04-15T01:37:00Z"/>
          <w:lang w:val="en-US" w:eastAsia="zh-CN"/>
        </w:rPr>
      </w:pPr>
      <w:del w:id="91" w:author="ZTE" w:date="2021-04-15T01:37:00Z">
        <w:r>
          <w:rPr>
            <w:rFonts w:hint="eastAsia"/>
            <w:lang w:val="en-US" w:eastAsia="zh-CN"/>
          </w:rPr>
          <w:delText>For the first issue, we think it should be double checked with SA2. And, since PQI information is determined in NAS layer and all PC5 QoS parameters can will be passed into AS layer of TX UE, it is easy for NAS layer to pass the PQI information to AS layer of RX UE. If RAN2 decides DRX cycle is configured per PQI, we can send the LS to inform SA2 about RAN2</w:delText>
        </w:r>
        <w:r>
          <w:rPr>
            <w:lang w:val="en-US" w:eastAsia="zh-CN"/>
          </w:rPr>
          <w:delText>’</w:delText>
        </w:r>
        <w:r>
          <w:rPr>
            <w:rFonts w:hint="eastAsia"/>
            <w:lang w:val="en-US" w:eastAsia="zh-CN"/>
          </w:rPr>
          <w:delText>s decision. In consequence, we think this should be discussed after RAN2 make the final decision.</w:delText>
        </w:r>
      </w:del>
    </w:p>
    <w:p w14:paraId="6574DD60" w14:textId="77777777" w:rsidR="000C280C" w:rsidRDefault="00B774D1">
      <w:pPr>
        <w:pStyle w:val="Doc-text2"/>
        <w:ind w:left="0" w:firstLine="0"/>
        <w:jc w:val="both"/>
        <w:rPr>
          <w:lang w:val="en-US" w:eastAsia="zh-CN"/>
        </w:rPr>
      </w:pPr>
      <w:r>
        <w:rPr>
          <w:rFonts w:hint="eastAsia"/>
          <w:lang w:val="en-US" w:eastAsia="zh-CN"/>
        </w:rPr>
        <w:t>For the second issue, considering that after MAC PDU multiplexing, data with different PQIs will be multiplexed into same TB, therefore some companies think UE does not need to be awaken in all PQI-based on-duration, only one value of sl-drx-cycle is derived by UE at a given time for each destination ID of SL groupcast/broadcast reception according to per PQI DRX cycle configuration.</w:t>
      </w:r>
    </w:p>
    <w:p w14:paraId="4F5D99F2" w14:textId="77777777" w:rsidR="000C280C" w:rsidRDefault="000C280C">
      <w:pPr>
        <w:pStyle w:val="Doc-text2"/>
        <w:ind w:left="0" w:firstLine="0"/>
        <w:jc w:val="both"/>
        <w:rPr>
          <w:lang w:val="en-US" w:eastAsia="zh-CN"/>
        </w:rPr>
      </w:pPr>
    </w:p>
    <w:p w14:paraId="54E7AC3C" w14:textId="77777777" w:rsidR="000C280C" w:rsidRDefault="00B774D1">
      <w:pPr>
        <w:rPr>
          <w:b/>
          <w:bCs/>
          <w:sz w:val="21"/>
          <w:szCs w:val="22"/>
          <w:lang w:val="en-US"/>
        </w:rPr>
      </w:pPr>
      <w:r>
        <w:rPr>
          <w:rFonts w:cs="Arial" w:hint="eastAsia"/>
          <w:b/>
          <w:bCs/>
          <w:lang w:val="en-US"/>
        </w:rPr>
        <w:t>Question1</w:t>
      </w:r>
      <w:r>
        <w:rPr>
          <w:rFonts w:hint="eastAsia"/>
          <w:b/>
          <w:bCs/>
          <w:sz w:val="21"/>
          <w:szCs w:val="22"/>
          <w:lang w:val="en-US"/>
        </w:rPr>
        <w:t>-3: If DRX cycle is configured per PQI and there are more than one PQIs associated with a specific L2 DST ID, how many values of sl-drx-cycle can be derived:</w:t>
      </w:r>
    </w:p>
    <w:p w14:paraId="56C75309" w14:textId="77777777" w:rsidR="000C280C" w:rsidRDefault="00B774D1">
      <w:pPr>
        <w:ind w:leftChars="277" w:left="1394" w:hanging="840"/>
        <w:rPr>
          <w:b/>
          <w:bCs/>
          <w:lang w:val="en-US"/>
        </w:rPr>
      </w:pPr>
      <w:r>
        <w:rPr>
          <w:rFonts w:hint="eastAsia"/>
          <w:b/>
          <w:bCs/>
          <w:lang w:val="en-US"/>
        </w:rPr>
        <w:t xml:space="preserve">Option1: Only one </w:t>
      </w:r>
      <w:r>
        <w:rPr>
          <w:rFonts w:hint="eastAsia"/>
          <w:b/>
          <w:bCs/>
          <w:sz w:val="21"/>
          <w:szCs w:val="22"/>
          <w:lang w:val="en-US"/>
        </w:rPr>
        <w:t xml:space="preserve">value </w:t>
      </w:r>
      <w:r>
        <w:rPr>
          <w:rFonts w:hint="eastAsia"/>
          <w:b/>
          <w:bCs/>
          <w:lang w:val="en-US"/>
        </w:rPr>
        <w:t xml:space="preserve">of sl-drx-cycle can be derived for a groupcast or broadcast service with the same destination id at a given time. </w:t>
      </w:r>
    </w:p>
    <w:p w14:paraId="37C966EC" w14:textId="77777777" w:rsidR="000C280C" w:rsidRDefault="00B774D1">
      <w:pPr>
        <w:ind w:leftChars="277" w:left="1394" w:hanging="840"/>
        <w:rPr>
          <w:b/>
          <w:bCs/>
          <w:lang w:val="en-US"/>
        </w:rPr>
      </w:pPr>
      <w:r>
        <w:rPr>
          <w:rFonts w:hint="eastAsia"/>
          <w:b/>
          <w:bCs/>
          <w:lang w:val="en-US"/>
        </w:rPr>
        <w:t xml:space="preserve">Option2: Multiple values of sl-drx-cycle can be derived for a groupcast or broadcast service with the same destination id at a given time. </w:t>
      </w:r>
    </w:p>
    <w:p w14:paraId="447E3FBB" w14:textId="77777777" w:rsidR="000C280C" w:rsidRDefault="00B774D1">
      <w:pPr>
        <w:ind w:leftChars="277" w:left="1394" w:hanging="840"/>
        <w:rPr>
          <w:b/>
          <w:bCs/>
          <w:lang w:val="en-US"/>
        </w:rPr>
      </w:pPr>
      <w:r>
        <w:rPr>
          <w:rFonts w:hint="eastAsia"/>
          <w:b/>
          <w:bCs/>
          <w:lang w:val="en-US"/>
        </w:rPr>
        <w:t>Option3: Others (</w:t>
      </w:r>
      <w:r>
        <w:rPr>
          <w:rFonts w:hint="eastAsia"/>
          <w:b/>
          <w:bCs/>
          <w:sz w:val="21"/>
          <w:szCs w:val="22"/>
          <w:lang w:val="en-US"/>
        </w:rPr>
        <w:t>Please clarify the solution</w:t>
      </w:r>
      <w:r>
        <w:rPr>
          <w:rFonts w:hint="eastAsia"/>
          <w:b/>
          <w:bCs/>
          <w:lang w:val="en-US"/>
        </w:rPr>
        <w:t>)</w:t>
      </w:r>
    </w:p>
    <w:p w14:paraId="3A5FB42A" w14:textId="77777777" w:rsidR="000C280C" w:rsidRDefault="000C280C">
      <w:pPr>
        <w:ind w:leftChars="277" w:left="1394" w:hanging="840"/>
        <w:rPr>
          <w:b/>
          <w:bCs/>
          <w:sz w:val="21"/>
          <w:szCs w:val="22"/>
          <w:lang w:val="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280C" w14:paraId="0F1BEF65" w14:textId="77777777">
        <w:tc>
          <w:tcPr>
            <w:tcW w:w="1809" w:type="dxa"/>
            <w:shd w:val="clear" w:color="auto" w:fill="E7E6E6"/>
          </w:tcPr>
          <w:p w14:paraId="048F70D3" w14:textId="77777777" w:rsidR="000C280C" w:rsidRDefault="00B774D1">
            <w:pPr>
              <w:spacing w:after="0"/>
              <w:jc w:val="center"/>
              <w:rPr>
                <w:rFonts w:cs="Arial"/>
                <w:lang w:eastAsia="ko-KR"/>
              </w:rPr>
            </w:pPr>
            <w:r>
              <w:rPr>
                <w:rFonts w:cs="Arial"/>
                <w:lang w:eastAsia="ko-KR"/>
              </w:rPr>
              <w:t>Company</w:t>
            </w:r>
          </w:p>
        </w:tc>
        <w:tc>
          <w:tcPr>
            <w:tcW w:w="1985" w:type="dxa"/>
            <w:shd w:val="clear" w:color="auto" w:fill="E7E6E6"/>
          </w:tcPr>
          <w:p w14:paraId="0DE7FFA9" w14:textId="77777777" w:rsidR="000C280C" w:rsidRDefault="00B774D1">
            <w:pPr>
              <w:spacing w:after="0"/>
              <w:jc w:val="center"/>
              <w:rPr>
                <w:rFonts w:cs="Arial"/>
                <w:lang w:eastAsia="ko-KR"/>
              </w:rPr>
            </w:pPr>
            <w:r>
              <w:rPr>
                <w:rFonts w:cs="Arial"/>
                <w:lang w:eastAsia="ko-KR"/>
              </w:rPr>
              <w:t>Option</w:t>
            </w:r>
          </w:p>
        </w:tc>
        <w:tc>
          <w:tcPr>
            <w:tcW w:w="6045" w:type="dxa"/>
            <w:shd w:val="clear" w:color="auto" w:fill="E7E6E6"/>
          </w:tcPr>
          <w:p w14:paraId="1847A1EE" w14:textId="77777777" w:rsidR="000C280C" w:rsidRDefault="00B774D1">
            <w:pPr>
              <w:spacing w:after="0"/>
              <w:jc w:val="center"/>
              <w:rPr>
                <w:rFonts w:cs="Arial"/>
                <w:lang w:eastAsia="ko-KR"/>
              </w:rPr>
            </w:pPr>
            <w:r>
              <w:rPr>
                <w:rFonts w:cs="Arial"/>
                <w:lang w:eastAsia="ko-KR"/>
              </w:rPr>
              <w:t>Comment</w:t>
            </w:r>
          </w:p>
        </w:tc>
      </w:tr>
      <w:tr w:rsidR="000C280C" w14:paraId="12AE4860" w14:textId="77777777">
        <w:tc>
          <w:tcPr>
            <w:tcW w:w="1809" w:type="dxa"/>
          </w:tcPr>
          <w:p w14:paraId="3DBBB78E" w14:textId="77777777" w:rsidR="000C280C" w:rsidRDefault="00B774D1">
            <w:pPr>
              <w:spacing w:after="0"/>
              <w:jc w:val="center"/>
              <w:rPr>
                <w:rFonts w:cs="Arial"/>
              </w:rPr>
            </w:pPr>
            <w:ins w:id="92" w:author="Prateek Basu Mallick" w:date="2021-04-14T16:31:00Z">
              <w:r>
                <w:rPr>
                  <w:rFonts w:cs="Arial"/>
                </w:rPr>
                <w:t>Lenovo, MotM</w:t>
              </w:r>
            </w:ins>
          </w:p>
        </w:tc>
        <w:tc>
          <w:tcPr>
            <w:tcW w:w="1985" w:type="dxa"/>
          </w:tcPr>
          <w:p w14:paraId="657D8F76" w14:textId="77777777" w:rsidR="000C280C" w:rsidRDefault="00B774D1">
            <w:pPr>
              <w:spacing w:after="0"/>
              <w:rPr>
                <w:rFonts w:eastAsia="DengXian" w:cs="Arial"/>
              </w:rPr>
            </w:pPr>
            <w:ins w:id="93" w:author="Prateek Basu Mallick" w:date="2021-04-14T16:33:00Z">
              <w:r>
                <w:rPr>
                  <w:rFonts w:eastAsia="DengXian" w:cs="Arial"/>
                </w:rPr>
                <w:t>2</w:t>
              </w:r>
            </w:ins>
          </w:p>
        </w:tc>
        <w:tc>
          <w:tcPr>
            <w:tcW w:w="6045" w:type="dxa"/>
          </w:tcPr>
          <w:p w14:paraId="1CF589A5" w14:textId="77777777" w:rsidR="000C280C" w:rsidRDefault="00B774D1">
            <w:pPr>
              <w:spacing w:after="0"/>
              <w:rPr>
                <w:rFonts w:eastAsia="DengXian" w:cs="Arial"/>
              </w:rPr>
            </w:pPr>
            <w:ins w:id="94" w:author="Prateek Basu Mallick" w:date="2021-04-14T16:35:00Z">
              <w:r>
                <w:rPr>
                  <w:rFonts w:eastAsia="DengXian" w:cs="Arial"/>
                </w:rPr>
                <w:t>I</w:t>
              </w:r>
            </w:ins>
            <w:ins w:id="95" w:author="Prateek Basu Mallick" w:date="2021-04-14T16:33:00Z">
              <w:r>
                <w:rPr>
                  <w:rFonts w:eastAsia="DengXian" w:cs="Arial"/>
                </w:rPr>
                <w:t xml:space="preserve">t is possible that more than one service </w:t>
              </w:r>
            </w:ins>
            <w:ins w:id="96" w:author="Prateek Basu Mallick" w:date="2021-04-14T16:39:00Z">
              <w:r>
                <w:rPr>
                  <w:rFonts w:eastAsia="DengXian" w:cs="Arial"/>
                </w:rPr>
                <w:t>“</w:t>
              </w:r>
            </w:ins>
            <w:ins w:id="97" w:author="Prateek Basu Mallick" w:date="2021-04-14T16:36:00Z">
              <w:r>
                <w:rPr>
                  <w:rFonts w:eastAsia="DengXian" w:cs="Arial"/>
                </w:rPr>
                <w:t>can</w:t>
              </w:r>
            </w:ins>
            <w:ins w:id="98" w:author="Prateek Basu Mallick" w:date="2021-04-14T16:39:00Z">
              <w:r>
                <w:rPr>
                  <w:rFonts w:eastAsia="DengXian" w:cs="Arial"/>
                </w:rPr>
                <w:t>”</w:t>
              </w:r>
            </w:ins>
            <w:ins w:id="99" w:author="Prateek Basu Mallick" w:date="2021-04-14T16:36:00Z">
              <w:r>
                <w:rPr>
                  <w:rFonts w:eastAsia="DengXian" w:cs="Arial"/>
                </w:rPr>
                <w:t xml:space="preserve"> </w:t>
              </w:r>
            </w:ins>
            <w:ins w:id="100" w:author="Prateek Basu Mallick" w:date="2021-04-14T16:33:00Z">
              <w:r>
                <w:rPr>
                  <w:rFonts w:eastAsia="DengXian" w:cs="Arial"/>
                </w:rPr>
                <w:t>use the same L2 destination Id</w:t>
              </w:r>
            </w:ins>
            <w:ins w:id="101" w:author="Prateek Basu Mallick" w:date="2021-04-14T16:36:00Z">
              <w:r>
                <w:rPr>
                  <w:rFonts w:eastAsia="DengXian" w:cs="Arial"/>
                </w:rPr>
                <w:t xml:space="preserve">; </w:t>
              </w:r>
            </w:ins>
            <w:ins w:id="102" w:author="Prateek Basu Mallick" w:date="2021-04-14T16:33:00Z">
              <w:r>
                <w:rPr>
                  <w:rFonts w:eastAsia="DengXian" w:cs="Arial"/>
                </w:rPr>
                <w:t>ther</w:t>
              </w:r>
            </w:ins>
            <w:ins w:id="103" w:author="Prateek Basu Mallick" w:date="2021-04-14T16:39:00Z">
              <w:r>
                <w:rPr>
                  <w:rFonts w:eastAsia="DengXian" w:cs="Arial"/>
                </w:rPr>
                <w:t>efore there may be as many DRX configurations for the same L2 DST Id!</w:t>
              </w:r>
            </w:ins>
          </w:p>
        </w:tc>
      </w:tr>
      <w:tr w:rsidR="000C280C" w14:paraId="17CB042C" w14:textId="77777777">
        <w:tc>
          <w:tcPr>
            <w:tcW w:w="1809" w:type="dxa"/>
          </w:tcPr>
          <w:p w14:paraId="431B3EA7" w14:textId="29480879" w:rsidR="000C280C" w:rsidRPr="00866860" w:rsidRDefault="00866860">
            <w:pPr>
              <w:spacing w:after="0"/>
              <w:jc w:val="center"/>
              <w:rPr>
                <w:rFonts w:eastAsia="맑은 고딕" w:cs="Arial"/>
                <w:lang w:eastAsia="ko-KR"/>
              </w:rPr>
            </w:pPr>
            <w:ins w:id="104" w:author="LG: Giwon Park" w:date="2021-04-15T09:50:00Z">
              <w:r>
                <w:rPr>
                  <w:rFonts w:eastAsia="맑은 고딕" w:cs="Arial" w:hint="eastAsia"/>
                  <w:lang w:eastAsia="ko-KR"/>
                </w:rPr>
                <w:t>LG</w:t>
              </w:r>
            </w:ins>
          </w:p>
        </w:tc>
        <w:tc>
          <w:tcPr>
            <w:tcW w:w="1985" w:type="dxa"/>
          </w:tcPr>
          <w:p w14:paraId="073F53DB" w14:textId="5CB50BCE" w:rsidR="000C280C" w:rsidRPr="00462890" w:rsidRDefault="00462890">
            <w:pPr>
              <w:spacing w:after="0"/>
              <w:rPr>
                <w:rFonts w:eastAsia="맑은 고딕" w:cs="Arial"/>
                <w:lang w:eastAsia="ko-KR"/>
              </w:rPr>
            </w:pPr>
            <w:ins w:id="105" w:author="LG: Giwon Park" w:date="2021-04-15T10:13:00Z">
              <w:r>
                <w:rPr>
                  <w:rFonts w:eastAsia="맑은 고딕" w:cs="Arial" w:hint="eastAsia"/>
                  <w:lang w:eastAsia="ko-KR"/>
                </w:rPr>
                <w:t>2</w:t>
              </w:r>
            </w:ins>
          </w:p>
        </w:tc>
        <w:tc>
          <w:tcPr>
            <w:tcW w:w="6045" w:type="dxa"/>
          </w:tcPr>
          <w:p w14:paraId="23809B1A" w14:textId="564803F7" w:rsidR="000C280C" w:rsidRDefault="00462890">
            <w:pPr>
              <w:spacing w:after="0"/>
              <w:rPr>
                <w:rFonts w:eastAsia="DengXian" w:cs="Arial"/>
              </w:rPr>
            </w:pPr>
            <w:ins w:id="106" w:author="LG: Giwon Park" w:date="2021-04-15T10:13:00Z">
              <w:r w:rsidRPr="00462890">
                <w:rPr>
                  <w:rFonts w:eastAsia="DengXian" w:cs="Arial"/>
                </w:rPr>
                <w:t xml:space="preserve">UE can have multiple PQIs for the same destination, thus UE can have multiple values of SL DRX cycle based on </w:t>
              </w:r>
            </w:ins>
            <w:ins w:id="107" w:author="LG: Giwon Park" w:date="2021-04-15T10:20:00Z">
              <w:r w:rsidR="00092791" w:rsidRPr="00462890">
                <w:rPr>
                  <w:rFonts w:eastAsia="DengXian" w:cs="Arial"/>
                </w:rPr>
                <w:t>multiple</w:t>
              </w:r>
            </w:ins>
            <w:ins w:id="108" w:author="LG: Giwon Park" w:date="2021-04-15T10:13:00Z">
              <w:r w:rsidRPr="00462890">
                <w:rPr>
                  <w:rFonts w:eastAsia="DengXian" w:cs="Arial"/>
                </w:rPr>
                <w:t xml:space="preserve"> PQIs.</w:t>
              </w:r>
            </w:ins>
          </w:p>
        </w:tc>
      </w:tr>
      <w:tr w:rsidR="000C280C" w14:paraId="06A8C47C" w14:textId="77777777">
        <w:tc>
          <w:tcPr>
            <w:tcW w:w="1809" w:type="dxa"/>
          </w:tcPr>
          <w:p w14:paraId="626BC9A6" w14:textId="77777777" w:rsidR="000C280C" w:rsidRDefault="000C280C">
            <w:pPr>
              <w:spacing w:after="0"/>
              <w:jc w:val="center"/>
              <w:rPr>
                <w:rFonts w:cs="Arial"/>
              </w:rPr>
            </w:pPr>
          </w:p>
        </w:tc>
        <w:tc>
          <w:tcPr>
            <w:tcW w:w="1985" w:type="dxa"/>
          </w:tcPr>
          <w:p w14:paraId="5C23D1F3" w14:textId="77777777" w:rsidR="000C280C" w:rsidRDefault="000C280C">
            <w:pPr>
              <w:spacing w:after="0"/>
              <w:rPr>
                <w:rFonts w:eastAsia="DengXian" w:cs="Arial"/>
              </w:rPr>
            </w:pPr>
          </w:p>
        </w:tc>
        <w:tc>
          <w:tcPr>
            <w:tcW w:w="6045" w:type="dxa"/>
          </w:tcPr>
          <w:p w14:paraId="653A3FA7" w14:textId="77777777" w:rsidR="000C280C" w:rsidRDefault="000C280C">
            <w:pPr>
              <w:spacing w:after="0"/>
              <w:rPr>
                <w:rFonts w:eastAsia="DengXian" w:cs="Arial"/>
              </w:rPr>
            </w:pPr>
          </w:p>
        </w:tc>
      </w:tr>
    </w:tbl>
    <w:p w14:paraId="13868238" w14:textId="77777777" w:rsidR="000C280C" w:rsidRDefault="000C280C">
      <w:pPr>
        <w:pStyle w:val="Doc-text2"/>
        <w:ind w:left="0" w:firstLine="0"/>
        <w:jc w:val="both"/>
        <w:rPr>
          <w:lang w:val="en-US" w:eastAsia="zh-CN"/>
        </w:rPr>
      </w:pPr>
    </w:p>
    <w:p w14:paraId="2A3E6886" w14:textId="77777777" w:rsidR="000C280C" w:rsidRDefault="00B774D1">
      <w:pPr>
        <w:pStyle w:val="Doc-text2"/>
        <w:ind w:left="0" w:firstLine="0"/>
        <w:jc w:val="both"/>
        <w:rPr>
          <w:lang w:val="en-US" w:eastAsia="zh-CN"/>
        </w:rPr>
      </w:pPr>
      <w:r>
        <w:rPr>
          <w:rFonts w:hint="eastAsia"/>
          <w:lang w:val="en-US" w:eastAsia="zh-CN"/>
        </w:rPr>
        <w:t>For per L2 DST ID DRX cycle configuration, companies holding the opposite views think, t</w:t>
      </w:r>
      <w:r>
        <w:t xml:space="preserve">here is literally huge number (2^24) of L2 destination IDs, </w:t>
      </w:r>
      <w:r>
        <w:rPr>
          <w:rFonts w:hint="eastAsia"/>
          <w:lang w:val="en-US" w:eastAsia="zh-CN"/>
        </w:rPr>
        <w:t>which may cause huge signaling overhead especially in SIB.</w:t>
      </w:r>
    </w:p>
    <w:p w14:paraId="373CAFC7" w14:textId="77777777" w:rsidR="000C280C" w:rsidRDefault="000C280C">
      <w:pPr>
        <w:rPr>
          <w:rFonts w:cs="Arial"/>
          <w:b/>
          <w:bCs/>
          <w:lang w:val="en-US"/>
        </w:rPr>
      </w:pPr>
    </w:p>
    <w:p w14:paraId="2E3029A1" w14:textId="77777777" w:rsidR="000C280C" w:rsidRDefault="00B774D1">
      <w:pPr>
        <w:rPr>
          <w:b/>
          <w:bCs/>
          <w:sz w:val="21"/>
          <w:szCs w:val="22"/>
          <w:lang w:val="en-US"/>
        </w:rPr>
      </w:pPr>
      <w:r>
        <w:rPr>
          <w:rFonts w:cs="Arial" w:hint="eastAsia"/>
          <w:b/>
          <w:bCs/>
          <w:lang w:val="en-US"/>
        </w:rPr>
        <w:t>Question1</w:t>
      </w:r>
      <w:r>
        <w:rPr>
          <w:rFonts w:hint="eastAsia"/>
          <w:b/>
          <w:bCs/>
          <w:sz w:val="21"/>
          <w:szCs w:val="22"/>
          <w:lang w:val="en-US"/>
        </w:rPr>
        <w:t>-4: If DRX cycle is configured per L2 DST ID, how to control the signaling overhead of SIB?</w:t>
      </w:r>
    </w:p>
    <w:p w14:paraId="08B9D225" w14:textId="77777777" w:rsidR="000C280C" w:rsidRDefault="00B774D1">
      <w:pPr>
        <w:ind w:leftChars="277" w:left="1394" w:hanging="840"/>
        <w:rPr>
          <w:b/>
          <w:bCs/>
          <w:sz w:val="21"/>
          <w:szCs w:val="22"/>
          <w:lang w:val="en-US"/>
        </w:rPr>
      </w:pPr>
      <w:r>
        <w:rPr>
          <w:rFonts w:hint="eastAsia"/>
          <w:b/>
          <w:bCs/>
          <w:sz w:val="21"/>
          <w:szCs w:val="22"/>
          <w:lang w:val="en-US"/>
        </w:rPr>
        <w:lastRenderedPageBreak/>
        <w:t>Option1: L2 DST IDs can be further divided into several L2 DST ID groups, group_1 use DRX_Configuration_1; group_2 use DRX_Configuration_2 and so on</w:t>
      </w:r>
    </w:p>
    <w:p w14:paraId="5BBF81F3" w14:textId="77777777" w:rsidR="000C280C" w:rsidRDefault="00B774D1">
      <w:pPr>
        <w:ind w:firstLine="560"/>
        <w:rPr>
          <w:b/>
          <w:bCs/>
          <w:sz w:val="21"/>
          <w:szCs w:val="22"/>
          <w:lang w:val="en-US"/>
        </w:rPr>
      </w:pPr>
      <w:r>
        <w:rPr>
          <w:rFonts w:hint="eastAsia"/>
          <w:b/>
          <w:bCs/>
          <w:sz w:val="21"/>
          <w:szCs w:val="22"/>
          <w:lang w:val="en-US"/>
        </w:rPr>
        <w:t>Option2: others</w:t>
      </w:r>
      <w:r>
        <w:rPr>
          <w:rFonts w:hint="eastAsia"/>
          <w:b/>
          <w:bCs/>
          <w:lang w:val="en-US"/>
        </w:rPr>
        <w:t xml:space="preserve"> (</w:t>
      </w:r>
      <w:r>
        <w:rPr>
          <w:rFonts w:hint="eastAsia"/>
          <w:b/>
          <w:bCs/>
          <w:sz w:val="21"/>
          <w:szCs w:val="22"/>
          <w:lang w:val="en-US"/>
        </w:rPr>
        <w:t>Please clarify the solution</w:t>
      </w:r>
      <w:r>
        <w:rPr>
          <w:rFonts w:hint="eastAsia"/>
          <w:b/>
          <w:bCs/>
          <w:lang w:val="en-US"/>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280C" w14:paraId="4A3B6650" w14:textId="77777777">
        <w:tc>
          <w:tcPr>
            <w:tcW w:w="1809" w:type="dxa"/>
            <w:shd w:val="clear" w:color="auto" w:fill="E7E6E6"/>
          </w:tcPr>
          <w:p w14:paraId="5CE91D12" w14:textId="77777777" w:rsidR="000C280C" w:rsidRDefault="00B774D1">
            <w:pPr>
              <w:spacing w:after="0"/>
              <w:jc w:val="center"/>
              <w:rPr>
                <w:rFonts w:cs="Arial"/>
                <w:lang w:eastAsia="ko-KR"/>
              </w:rPr>
            </w:pPr>
            <w:r>
              <w:rPr>
                <w:rFonts w:cs="Arial"/>
                <w:lang w:eastAsia="ko-KR"/>
              </w:rPr>
              <w:t>Company</w:t>
            </w:r>
          </w:p>
        </w:tc>
        <w:tc>
          <w:tcPr>
            <w:tcW w:w="1985" w:type="dxa"/>
            <w:shd w:val="clear" w:color="auto" w:fill="E7E6E6"/>
          </w:tcPr>
          <w:p w14:paraId="760D148D" w14:textId="77777777" w:rsidR="000C280C" w:rsidRDefault="00B774D1">
            <w:pPr>
              <w:spacing w:after="0"/>
              <w:jc w:val="center"/>
              <w:rPr>
                <w:rFonts w:cs="Arial"/>
                <w:lang w:eastAsia="ko-KR"/>
              </w:rPr>
            </w:pPr>
            <w:r>
              <w:rPr>
                <w:rFonts w:cs="Arial"/>
                <w:lang w:eastAsia="ko-KR"/>
              </w:rPr>
              <w:t>Option</w:t>
            </w:r>
          </w:p>
        </w:tc>
        <w:tc>
          <w:tcPr>
            <w:tcW w:w="6045" w:type="dxa"/>
            <w:shd w:val="clear" w:color="auto" w:fill="E7E6E6"/>
          </w:tcPr>
          <w:p w14:paraId="6EDA5D55" w14:textId="77777777" w:rsidR="000C280C" w:rsidRDefault="00B774D1">
            <w:pPr>
              <w:spacing w:after="0"/>
              <w:jc w:val="center"/>
              <w:rPr>
                <w:rFonts w:cs="Arial"/>
                <w:lang w:eastAsia="ko-KR"/>
              </w:rPr>
            </w:pPr>
            <w:r>
              <w:rPr>
                <w:rFonts w:cs="Arial"/>
                <w:lang w:eastAsia="ko-KR"/>
              </w:rPr>
              <w:t>Comment</w:t>
            </w:r>
          </w:p>
        </w:tc>
      </w:tr>
      <w:tr w:rsidR="000C280C" w14:paraId="7BE6D496" w14:textId="77777777">
        <w:tc>
          <w:tcPr>
            <w:tcW w:w="1809" w:type="dxa"/>
          </w:tcPr>
          <w:p w14:paraId="63D0DC35" w14:textId="77777777" w:rsidR="000C280C" w:rsidRDefault="00B774D1">
            <w:pPr>
              <w:spacing w:after="0"/>
              <w:jc w:val="center"/>
              <w:rPr>
                <w:rFonts w:cs="Arial"/>
              </w:rPr>
            </w:pPr>
            <w:ins w:id="109" w:author="Prateek Basu Mallick" w:date="2021-04-14T16:37:00Z">
              <w:r>
                <w:rPr>
                  <w:rFonts w:cs="Arial"/>
                </w:rPr>
                <w:t>Lenovo, MotM</w:t>
              </w:r>
            </w:ins>
          </w:p>
        </w:tc>
        <w:tc>
          <w:tcPr>
            <w:tcW w:w="1985" w:type="dxa"/>
          </w:tcPr>
          <w:p w14:paraId="5E9CD297" w14:textId="77777777" w:rsidR="000C280C" w:rsidRDefault="00B774D1">
            <w:pPr>
              <w:spacing w:after="0"/>
              <w:rPr>
                <w:rFonts w:eastAsia="DengXian" w:cs="Arial"/>
              </w:rPr>
            </w:pPr>
            <w:ins w:id="110" w:author="Prateek Basu Mallick" w:date="2021-04-14T16:37:00Z">
              <w:r>
                <w:rPr>
                  <w:rFonts w:eastAsia="DengXian" w:cs="Arial"/>
                </w:rPr>
                <w:t>1</w:t>
              </w:r>
            </w:ins>
          </w:p>
        </w:tc>
        <w:tc>
          <w:tcPr>
            <w:tcW w:w="6045" w:type="dxa"/>
          </w:tcPr>
          <w:p w14:paraId="4147D5EE" w14:textId="77777777" w:rsidR="000C280C" w:rsidRDefault="00B774D1">
            <w:pPr>
              <w:spacing w:after="0"/>
              <w:rPr>
                <w:rFonts w:eastAsia="DengXian" w:cs="Arial"/>
              </w:rPr>
            </w:pPr>
            <w:ins w:id="111" w:author="Prateek Basu Mallick" w:date="2021-04-14T16:37:00Z">
              <w:r>
                <w:rPr>
                  <w:rFonts w:eastAsia="DengXian" w:cs="Arial"/>
                </w:rPr>
                <w:t>Since we are not a proponent, we assume any reasonable sol</w:t>
              </w:r>
            </w:ins>
            <w:ins w:id="112" w:author="Prateek Basu Mallick" w:date="2021-04-14T16:38:00Z">
              <w:r>
                <w:rPr>
                  <w:rFonts w:eastAsia="DengXian" w:cs="Arial"/>
                </w:rPr>
                <w:t>ution will go this way.</w:t>
              </w:r>
            </w:ins>
          </w:p>
        </w:tc>
      </w:tr>
      <w:tr w:rsidR="000C280C" w14:paraId="5E624C2A" w14:textId="77777777">
        <w:tc>
          <w:tcPr>
            <w:tcW w:w="1809" w:type="dxa"/>
          </w:tcPr>
          <w:p w14:paraId="6176897C" w14:textId="4C6A123C" w:rsidR="000C280C" w:rsidRPr="00D86FCD" w:rsidRDefault="00D86FCD">
            <w:pPr>
              <w:spacing w:after="0"/>
              <w:jc w:val="center"/>
              <w:rPr>
                <w:rFonts w:eastAsia="맑은 고딕" w:cs="Arial"/>
                <w:lang w:eastAsia="ko-KR"/>
              </w:rPr>
            </w:pPr>
            <w:ins w:id="113" w:author="LG: Giwon Park" w:date="2021-04-15T10:13:00Z">
              <w:r>
                <w:rPr>
                  <w:rFonts w:eastAsia="맑은 고딕" w:cs="Arial" w:hint="eastAsia"/>
                  <w:lang w:eastAsia="ko-KR"/>
                </w:rPr>
                <w:t>LG</w:t>
              </w:r>
            </w:ins>
          </w:p>
        </w:tc>
        <w:tc>
          <w:tcPr>
            <w:tcW w:w="1985" w:type="dxa"/>
          </w:tcPr>
          <w:p w14:paraId="1B8531CA" w14:textId="4B0505E9" w:rsidR="000C280C" w:rsidRPr="00D86FCD" w:rsidRDefault="00D86FCD">
            <w:pPr>
              <w:spacing w:after="0"/>
              <w:rPr>
                <w:rFonts w:eastAsia="맑은 고딕" w:cs="Arial"/>
                <w:lang w:eastAsia="ko-KR"/>
              </w:rPr>
            </w:pPr>
            <w:ins w:id="114" w:author="LG: Giwon Park" w:date="2021-04-15T10:14:00Z">
              <w:r>
                <w:rPr>
                  <w:rFonts w:eastAsia="맑은 고딕" w:cs="Arial"/>
                  <w:lang w:eastAsia="ko-KR"/>
                </w:rPr>
                <w:t>See the comment</w:t>
              </w:r>
            </w:ins>
          </w:p>
        </w:tc>
        <w:tc>
          <w:tcPr>
            <w:tcW w:w="6045" w:type="dxa"/>
          </w:tcPr>
          <w:p w14:paraId="5FD3E0C2" w14:textId="64CFFF29" w:rsidR="000C280C" w:rsidRPr="00D86FCD" w:rsidRDefault="00D86FCD">
            <w:pPr>
              <w:spacing w:after="0"/>
              <w:rPr>
                <w:rFonts w:eastAsia="맑은 고딕" w:cs="Arial"/>
                <w:lang w:eastAsia="ko-KR"/>
              </w:rPr>
            </w:pPr>
            <w:ins w:id="115" w:author="LG: Giwon Park" w:date="2021-04-15T10:15:00Z">
              <w:r>
                <w:rPr>
                  <w:rFonts w:eastAsia="맑은 고딕" w:cs="Arial"/>
                  <w:lang w:eastAsia="ko-KR"/>
                </w:rPr>
                <w:t xml:space="preserve">We don’t agree on the DRX cycle based on </w:t>
              </w:r>
            </w:ins>
            <w:ins w:id="116" w:author="LG: Giwon Park" w:date="2021-04-15T10:16:00Z">
              <w:r>
                <w:rPr>
                  <w:rFonts w:eastAsia="맑은 고딕" w:cs="Arial"/>
                  <w:lang w:eastAsia="ko-KR"/>
                </w:rPr>
                <w:t xml:space="preserve">the </w:t>
              </w:r>
            </w:ins>
            <w:ins w:id="117" w:author="LG: Giwon Park" w:date="2021-04-15T10:15:00Z">
              <w:r>
                <w:rPr>
                  <w:rFonts w:eastAsia="맑은 고딕" w:cs="Arial"/>
                  <w:lang w:eastAsia="ko-KR"/>
                </w:rPr>
                <w:t>L2 Destination ID.</w:t>
              </w:r>
            </w:ins>
            <w:ins w:id="118" w:author="LG: Giwon Park" w:date="2021-04-15T10:16:00Z">
              <w:r>
                <w:rPr>
                  <w:rFonts w:eastAsia="맑은 고딕" w:cs="Arial"/>
                  <w:lang w:eastAsia="ko-KR"/>
                </w:rPr>
                <w:t xml:space="preserve"> </w:t>
              </w:r>
              <w:r>
                <w:rPr>
                  <w:rFonts w:eastAsia="DengXian" w:cs="Arial"/>
                </w:rPr>
                <w:t>I</w:t>
              </w:r>
              <w:r w:rsidRPr="00866860">
                <w:rPr>
                  <w:rFonts w:eastAsia="DengXian" w:cs="Arial"/>
                </w:rPr>
                <w:t>n the V2X layer, not only the source ID but also the GC/BC destination ID are changed periodically. DRX cy</w:t>
              </w:r>
              <w:r>
                <w:rPr>
                  <w:rFonts w:eastAsia="DengXian" w:cs="Arial"/>
                </w:rPr>
                <w:t>c</w:t>
              </w:r>
              <w:r w:rsidRPr="00866860">
                <w:rPr>
                  <w:rFonts w:eastAsia="DengXian" w:cs="Arial"/>
                </w:rPr>
                <w:t>le configuration based on L2 ID causes frequent DRX cycle updates.</w:t>
              </w:r>
            </w:ins>
          </w:p>
        </w:tc>
      </w:tr>
      <w:tr w:rsidR="000C280C" w14:paraId="78AA64F5" w14:textId="77777777">
        <w:tc>
          <w:tcPr>
            <w:tcW w:w="1809" w:type="dxa"/>
          </w:tcPr>
          <w:p w14:paraId="7C10D15A" w14:textId="77777777" w:rsidR="000C280C" w:rsidRDefault="000C280C">
            <w:pPr>
              <w:spacing w:after="0"/>
              <w:jc w:val="center"/>
              <w:rPr>
                <w:rFonts w:cs="Arial"/>
              </w:rPr>
            </w:pPr>
          </w:p>
        </w:tc>
        <w:tc>
          <w:tcPr>
            <w:tcW w:w="1985" w:type="dxa"/>
          </w:tcPr>
          <w:p w14:paraId="2C3C71B1" w14:textId="77777777" w:rsidR="000C280C" w:rsidRDefault="000C280C">
            <w:pPr>
              <w:spacing w:after="0"/>
              <w:rPr>
                <w:rFonts w:eastAsia="DengXian" w:cs="Arial"/>
              </w:rPr>
            </w:pPr>
          </w:p>
        </w:tc>
        <w:tc>
          <w:tcPr>
            <w:tcW w:w="6045" w:type="dxa"/>
          </w:tcPr>
          <w:p w14:paraId="25E260DA" w14:textId="77777777" w:rsidR="000C280C" w:rsidRDefault="000C280C">
            <w:pPr>
              <w:spacing w:after="0"/>
              <w:rPr>
                <w:rFonts w:eastAsia="DengXian" w:cs="Arial"/>
              </w:rPr>
            </w:pPr>
          </w:p>
        </w:tc>
      </w:tr>
    </w:tbl>
    <w:p w14:paraId="3BEFFC12" w14:textId="77777777" w:rsidR="000C280C" w:rsidRDefault="000C280C">
      <w:pPr>
        <w:pStyle w:val="Doc-text2"/>
        <w:ind w:left="0" w:firstLine="0"/>
        <w:jc w:val="both"/>
        <w:rPr>
          <w:lang w:val="en-US" w:eastAsia="zh-CN"/>
        </w:rPr>
      </w:pPr>
    </w:p>
    <w:p w14:paraId="00A61C21" w14:textId="77777777" w:rsidR="000C280C" w:rsidRDefault="00B774D1">
      <w:pPr>
        <w:pStyle w:val="Doc-text2"/>
        <w:ind w:left="0" w:firstLine="0"/>
        <w:jc w:val="both"/>
        <w:rPr>
          <w:lang w:val="en-US" w:eastAsia="zh-CN"/>
        </w:rPr>
      </w:pPr>
      <w:r>
        <w:rPr>
          <w:rFonts w:hint="eastAsia"/>
          <w:lang w:val="en-US" w:eastAsia="zh-CN"/>
        </w:rPr>
        <w:t>Based on the discussion above, we think it is sufficient to make the final decision between per PQI and per L2 DST ID DRX cycle configuration. Except the issues listed above, companies can also discuss other issues in question1-5.</w:t>
      </w:r>
    </w:p>
    <w:p w14:paraId="7F91CC71" w14:textId="77777777" w:rsidR="000C280C" w:rsidRDefault="000C280C">
      <w:pPr>
        <w:pStyle w:val="Doc-text2"/>
        <w:ind w:left="0" w:firstLine="0"/>
        <w:jc w:val="both"/>
        <w:rPr>
          <w:lang w:val="en-US" w:eastAsia="zh-CN"/>
        </w:rPr>
      </w:pPr>
    </w:p>
    <w:p w14:paraId="175CFC92" w14:textId="77777777" w:rsidR="000C280C" w:rsidRDefault="00B774D1">
      <w:pPr>
        <w:rPr>
          <w:b/>
          <w:bCs/>
          <w:sz w:val="21"/>
          <w:szCs w:val="22"/>
          <w:lang w:val="en-US"/>
        </w:rPr>
      </w:pPr>
      <w:r>
        <w:rPr>
          <w:rFonts w:cs="Arial" w:hint="eastAsia"/>
          <w:b/>
          <w:bCs/>
          <w:lang w:val="en-US"/>
        </w:rPr>
        <w:t>Question1</w:t>
      </w:r>
      <w:r>
        <w:rPr>
          <w:rFonts w:hint="eastAsia"/>
          <w:b/>
          <w:bCs/>
          <w:sz w:val="21"/>
          <w:szCs w:val="22"/>
          <w:lang w:val="en-US"/>
        </w:rPr>
        <w:t>-5: What is your expectation on DRX cycle configuration :</w:t>
      </w:r>
    </w:p>
    <w:p w14:paraId="6552333F" w14:textId="77777777" w:rsidR="000C280C" w:rsidRDefault="00B774D1">
      <w:pPr>
        <w:ind w:firstLine="560"/>
        <w:rPr>
          <w:b/>
          <w:bCs/>
          <w:sz w:val="21"/>
          <w:szCs w:val="22"/>
          <w:lang w:val="en-US"/>
        </w:rPr>
      </w:pPr>
      <w:r>
        <w:rPr>
          <w:rFonts w:hint="eastAsia"/>
          <w:b/>
          <w:bCs/>
          <w:sz w:val="21"/>
          <w:szCs w:val="22"/>
          <w:lang w:val="en-US"/>
        </w:rPr>
        <w:t>Option1: Per PQI</w:t>
      </w:r>
    </w:p>
    <w:p w14:paraId="1D84D94C" w14:textId="77777777" w:rsidR="000C280C" w:rsidRDefault="00B774D1">
      <w:pPr>
        <w:ind w:firstLine="560"/>
        <w:rPr>
          <w:b/>
          <w:bCs/>
          <w:sz w:val="21"/>
          <w:szCs w:val="22"/>
          <w:lang w:val="en-US"/>
        </w:rPr>
      </w:pPr>
      <w:r>
        <w:rPr>
          <w:rFonts w:hint="eastAsia"/>
          <w:b/>
          <w:bCs/>
          <w:sz w:val="21"/>
          <w:szCs w:val="22"/>
          <w:lang w:val="en-US"/>
        </w:rPr>
        <w:t>Option2: Per L2 DST ID.</w:t>
      </w:r>
    </w:p>
    <w:p w14:paraId="0C90F12F" w14:textId="77777777" w:rsidR="000C280C" w:rsidRDefault="00B774D1">
      <w:pPr>
        <w:ind w:leftChars="277" w:left="1394" w:hanging="840"/>
        <w:rPr>
          <w:b/>
          <w:bCs/>
          <w:lang w:val="en-US"/>
        </w:rPr>
      </w:pPr>
      <w:r>
        <w:rPr>
          <w:rFonts w:hint="eastAsia"/>
          <w:b/>
          <w:bCs/>
          <w:lang w:val="en-US"/>
        </w:rPr>
        <w:t>Option3: Others  (</w:t>
      </w:r>
      <w:r>
        <w:rPr>
          <w:rFonts w:hint="eastAsia"/>
          <w:b/>
          <w:bCs/>
          <w:sz w:val="21"/>
          <w:szCs w:val="22"/>
          <w:lang w:val="en-US"/>
        </w:rPr>
        <w:t>Please clarify the solution</w:t>
      </w:r>
      <w:r>
        <w:rPr>
          <w:rFonts w:hint="eastAsia"/>
          <w:b/>
          <w:bCs/>
          <w:lang w:val="en-US"/>
        </w:rPr>
        <w:t>)</w:t>
      </w:r>
    </w:p>
    <w:p w14:paraId="2F8150DF" w14:textId="77777777" w:rsidR="000C280C" w:rsidRDefault="000C280C">
      <w:pPr>
        <w:ind w:firstLine="560"/>
        <w:rPr>
          <w:b/>
          <w:bCs/>
          <w:sz w:val="21"/>
          <w:szCs w:val="22"/>
          <w:lang w:val="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280C" w14:paraId="35047303" w14:textId="77777777">
        <w:tc>
          <w:tcPr>
            <w:tcW w:w="1809" w:type="dxa"/>
            <w:shd w:val="clear" w:color="auto" w:fill="E7E6E6"/>
          </w:tcPr>
          <w:p w14:paraId="0F0848B7" w14:textId="77777777" w:rsidR="000C280C" w:rsidRDefault="00B774D1">
            <w:pPr>
              <w:spacing w:after="0"/>
              <w:jc w:val="center"/>
              <w:rPr>
                <w:rFonts w:cs="Arial"/>
                <w:lang w:eastAsia="ko-KR"/>
              </w:rPr>
            </w:pPr>
            <w:r>
              <w:rPr>
                <w:rFonts w:cs="Arial"/>
                <w:lang w:eastAsia="ko-KR"/>
              </w:rPr>
              <w:t>Company</w:t>
            </w:r>
          </w:p>
        </w:tc>
        <w:tc>
          <w:tcPr>
            <w:tcW w:w="1985" w:type="dxa"/>
            <w:shd w:val="clear" w:color="auto" w:fill="E7E6E6"/>
          </w:tcPr>
          <w:p w14:paraId="4BDA55D1" w14:textId="77777777" w:rsidR="000C280C" w:rsidRDefault="00B774D1">
            <w:pPr>
              <w:spacing w:after="0"/>
              <w:jc w:val="center"/>
              <w:rPr>
                <w:rFonts w:cs="Arial"/>
                <w:lang w:eastAsia="ko-KR"/>
              </w:rPr>
            </w:pPr>
            <w:r>
              <w:rPr>
                <w:rFonts w:cs="Arial"/>
                <w:lang w:eastAsia="ko-KR"/>
              </w:rPr>
              <w:t>Option</w:t>
            </w:r>
          </w:p>
        </w:tc>
        <w:tc>
          <w:tcPr>
            <w:tcW w:w="6045" w:type="dxa"/>
            <w:shd w:val="clear" w:color="auto" w:fill="E7E6E6"/>
          </w:tcPr>
          <w:p w14:paraId="121B1BC1" w14:textId="77777777" w:rsidR="000C280C" w:rsidRDefault="00B774D1">
            <w:pPr>
              <w:spacing w:after="0"/>
              <w:jc w:val="center"/>
              <w:rPr>
                <w:rFonts w:cs="Arial"/>
                <w:lang w:eastAsia="ko-KR"/>
              </w:rPr>
            </w:pPr>
            <w:r>
              <w:rPr>
                <w:rFonts w:cs="Arial"/>
                <w:lang w:eastAsia="ko-KR"/>
              </w:rPr>
              <w:t>Comment</w:t>
            </w:r>
          </w:p>
        </w:tc>
      </w:tr>
      <w:tr w:rsidR="000C280C" w14:paraId="7EE2FBBE" w14:textId="77777777">
        <w:tc>
          <w:tcPr>
            <w:tcW w:w="1809" w:type="dxa"/>
          </w:tcPr>
          <w:p w14:paraId="06BD00E7" w14:textId="77777777" w:rsidR="000C280C" w:rsidRDefault="00B774D1">
            <w:pPr>
              <w:spacing w:after="0"/>
              <w:jc w:val="center"/>
              <w:rPr>
                <w:rFonts w:cs="Arial"/>
              </w:rPr>
            </w:pPr>
            <w:ins w:id="119" w:author="Prateek Basu Mallick" w:date="2021-04-14T16:41:00Z">
              <w:r>
                <w:rPr>
                  <w:rFonts w:cs="Arial"/>
                </w:rPr>
                <w:t>Lenovo, MotM</w:t>
              </w:r>
            </w:ins>
          </w:p>
        </w:tc>
        <w:tc>
          <w:tcPr>
            <w:tcW w:w="1985" w:type="dxa"/>
          </w:tcPr>
          <w:p w14:paraId="1BD843FC" w14:textId="77777777" w:rsidR="000C280C" w:rsidRDefault="00B774D1">
            <w:pPr>
              <w:spacing w:after="0"/>
              <w:rPr>
                <w:rFonts w:eastAsia="DengXian" w:cs="Arial"/>
              </w:rPr>
            </w:pPr>
            <w:ins w:id="120" w:author="Prateek Basu Mallick" w:date="2021-04-14T16:41:00Z">
              <w:r>
                <w:rPr>
                  <w:rFonts w:eastAsia="DengXian" w:cs="Arial"/>
                </w:rPr>
                <w:t>1</w:t>
              </w:r>
            </w:ins>
          </w:p>
        </w:tc>
        <w:tc>
          <w:tcPr>
            <w:tcW w:w="6045" w:type="dxa"/>
          </w:tcPr>
          <w:p w14:paraId="52B4D883" w14:textId="77777777" w:rsidR="000C280C" w:rsidRDefault="00B774D1">
            <w:pPr>
              <w:spacing w:after="0"/>
              <w:rPr>
                <w:rFonts w:eastAsia="DengXian" w:cs="Arial"/>
              </w:rPr>
            </w:pPr>
            <w:ins w:id="121" w:author="Prateek Basu Mallick" w:date="2021-04-14T16:41:00Z">
              <w:r>
                <w:rPr>
                  <w:rFonts w:eastAsia="DengXian" w:cs="Arial"/>
                </w:rPr>
                <w:t>Only per PQI can provide a reasonable common basis to start</w:t>
              </w:r>
            </w:ins>
            <w:ins w:id="122" w:author="Prateek Basu Mallick" w:date="2021-04-14T16:42:00Z">
              <w:r>
                <w:rPr>
                  <w:rFonts w:eastAsia="DengXian" w:cs="Arial"/>
                </w:rPr>
                <w:t xml:space="preserve"> any sidelink communication that fulfils QoS </w:t>
              </w:r>
            </w:ins>
            <w:ins w:id="123" w:author="Prateek Basu Mallick" w:date="2021-04-14T16:43:00Z">
              <w:r>
                <w:rPr>
                  <w:rFonts w:eastAsia="DengXian" w:cs="Arial"/>
                </w:rPr>
                <w:t>and provides power saving</w:t>
              </w:r>
            </w:ins>
            <w:ins w:id="124" w:author="Prateek Basu Mallick" w:date="2021-04-14T16:45:00Z">
              <w:r>
                <w:rPr>
                  <w:rFonts w:eastAsia="DengXian" w:cs="Arial"/>
                </w:rPr>
                <w:t>.</w:t>
              </w:r>
            </w:ins>
          </w:p>
        </w:tc>
      </w:tr>
      <w:tr w:rsidR="000C280C" w14:paraId="4A52195A" w14:textId="77777777">
        <w:tc>
          <w:tcPr>
            <w:tcW w:w="1809" w:type="dxa"/>
          </w:tcPr>
          <w:p w14:paraId="64E0A647" w14:textId="1A7CB01F" w:rsidR="000C280C" w:rsidRPr="00D86FCD" w:rsidRDefault="00D86FCD">
            <w:pPr>
              <w:spacing w:after="0"/>
              <w:jc w:val="center"/>
              <w:rPr>
                <w:rFonts w:eastAsia="맑은 고딕" w:cs="Arial"/>
                <w:lang w:eastAsia="ko-KR"/>
              </w:rPr>
            </w:pPr>
            <w:ins w:id="125" w:author="LG: Giwon Park" w:date="2021-04-15T10:17:00Z">
              <w:r>
                <w:rPr>
                  <w:rFonts w:eastAsia="맑은 고딕" w:cs="Arial" w:hint="eastAsia"/>
                  <w:lang w:eastAsia="ko-KR"/>
                </w:rPr>
                <w:t>LG</w:t>
              </w:r>
            </w:ins>
          </w:p>
        </w:tc>
        <w:tc>
          <w:tcPr>
            <w:tcW w:w="1985" w:type="dxa"/>
          </w:tcPr>
          <w:p w14:paraId="1957CE2F" w14:textId="3C7D6224" w:rsidR="000C280C" w:rsidRPr="00D86FCD" w:rsidRDefault="00D86FCD">
            <w:pPr>
              <w:spacing w:after="0"/>
              <w:rPr>
                <w:rFonts w:eastAsia="맑은 고딕" w:cs="Arial"/>
                <w:lang w:eastAsia="ko-KR"/>
              </w:rPr>
            </w:pPr>
            <w:ins w:id="126" w:author="LG: Giwon Park" w:date="2021-04-15T10:17:00Z">
              <w:r>
                <w:rPr>
                  <w:rFonts w:eastAsia="맑은 고딕" w:cs="Arial" w:hint="eastAsia"/>
                  <w:lang w:eastAsia="ko-KR"/>
                </w:rPr>
                <w:t>1</w:t>
              </w:r>
            </w:ins>
          </w:p>
        </w:tc>
        <w:tc>
          <w:tcPr>
            <w:tcW w:w="6045" w:type="dxa"/>
          </w:tcPr>
          <w:p w14:paraId="588D9320" w14:textId="4C487B71" w:rsidR="000C280C" w:rsidRPr="00D86FCD" w:rsidRDefault="00D86FCD" w:rsidP="00D86FCD">
            <w:pPr>
              <w:spacing w:after="0"/>
              <w:rPr>
                <w:rFonts w:eastAsia="맑은 고딕" w:cs="Arial"/>
                <w:lang w:eastAsia="ko-KR"/>
              </w:rPr>
            </w:pPr>
            <w:ins w:id="127" w:author="LG: Giwon Park" w:date="2021-04-15T10:17:00Z">
              <w:r>
                <w:rPr>
                  <w:rFonts w:eastAsia="맑은 고딕" w:cs="Arial"/>
                  <w:lang w:eastAsia="ko-KR"/>
                </w:rPr>
                <w:t>S</w:t>
              </w:r>
              <w:r>
                <w:rPr>
                  <w:rFonts w:eastAsia="맑은 고딕" w:cs="Arial" w:hint="eastAsia"/>
                  <w:lang w:eastAsia="ko-KR"/>
                </w:rPr>
                <w:t xml:space="preserve">ee </w:t>
              </w:r>
              <w:r>
                <w:rPr>
                  <w:rFonts w:eastAsia="맑은 고딕" w:cs="Arial"/>
                  <w:lang w:eastAsia="ko-KR"/>
                </w:rPr>
                <w:t xml:space="preserve">the comment </w:t>
              </w:r>
            </w:ins>
            <w:ins w:id="128" w:author="LG: Giwon Park" w:date="2021-04-15T10:19:00Z">
              <w:r>
                <w:rPr>
                  <w:rFonts w:eastAsia="맑은 고딕" w:cs="Arial"/>
                  <w:lang w:eastAsia="ko-KR"/>
                </w:rPr>
                <w:t>with</w:t>
              </w:r>
            </w:ins>
            <w:ins w:id="129" w:author="LG: Giwon Park" w:date="2021-04-15T10:17:00Z">
              <w:r>
                <w:rPr>
                  <w:rFonts w:eastAsia="맑은 고딕" w:cs="Arial"/>
                  <w:lang w:eastAsia="ko-KR"/>
                </w:rPr>
                <w:t xml:space="preserve"> Q</w:t>
              </w:r>
            </w:ins>
            <w:ins w:id="130" w:author="LG: Giwon Park" w:date="2021-04-15T10:18:00Z">
              <w:r>
                <w:rPr>
                  <w:rFonts w:eastAsia="맑은 고딕" w:cs="Arial"/>
                  <w:lang w:eastAsia="ko-KR"/>
                </w:rPr>
                <w:t>1-3/Q1-4.</w:t>
              </w:r>
            </w:ins>
          </w:p>
        </w:tc>
      </w:tr>
      <w:tr w:rsidR="000C280C" w14:paraId="36C51051" w14:textId="77777777">
        <w:tc>
          <w:tcPr>
            <w:tcW w:w="1809" w:type="dxa"/>
          </w:tcPr>
          <w:p w14:paraId="4AA36CA8" w14:textId="77777777" w:rsidR="000C280C" w:rsidRDefault="000C280C">
            <w:pPr>
              <w:spacing w:after="0"/>
              <w:jc w:val="center"/>
              <w:rPr>
                <w:rFonts w:cs="Arial"/>
              </w:rPr>
            </w:pPr>
          </w:p>
        </w:tc>
        <w:tc>
          <w:tcPr>
            <w:tcW w:w="1985" w:type="dxa"/>
          </w:tcPr>
          <w:p w14:paraId="7A8C5680" w14:textId="77777777" w:rsidR="000C280C" w:rsidRDefault="000C280C">
            <w:pPr>
              <w:spacing w:after="0"/>
              <w:rPr>
                <w:rFonts w:eastAsia="DengXian" w:cs="Arial"/>
              </w:rPr>
            </w:pPr>
          </w:p>
        </w:tc>
        <w:tc>
          <w:tcPr>
            <w:tcW w:w="6045" w:type="dxa"/>
          </w:tcPr>
          <w:p w14:paraId="74DF54CC" w14:textId="77777777" w:rsidR="000C280C" w:rsidRDefault="000C280C">
            <w:pPr>
              <w:spacing w:after="0"/>
              <w:rPr>
                <w:rFonts w:eastAsia="DengXian" w:cs="Arial"/>
              </w:rPr>
            </w:pPr>
          </w:p>
        </w:tc>
      </w:tr>
    </w:tbl>
    <w:p w14:paraId="410FD728" w14:textId="77777777" w:rsidR="000C280C" w:rsidRDefault="000C280C"/>
    <w:p w14:paraId="17BDEA4F" w14:textId="77777777" w:rsidR="000C280C" w:rsidRDefault="00B774D1">
      <w:pPr>
        <w:pStyle w:val="2"/>
      </w:pPr>
      <w:r>
        <w:rPr>
          <w:rFonts w:hint="eastAsia"/>
        </w:rPr>
        <w:t>sl-drx-StartOffset for groupcast/broadcast</w:t>
      </w:r>
      <w:r>
        <w:t xml:space="preserve"> </w:t>
      </w:r>
    </w:p>
    <w:p w14:paraId="6BD284D4" w14:textId="77777777" w:rsidR="000C280C" w:rsidRDefault="00B774D1">
      <w:pPr>
        <w:pStyle w:val="Doc-text2"/>
        <w:ind w:left="0" w:firstLine="0"/>
        <w:jc w:val="both"/>
        <w:rPr>
          <w:rFonts w:eastAsia="SimSun"/>
          <w:lang w:val="en-US" w:eastAsia="zh-CN"/>
        </w:rPr>
      </w:pPr>
      <w:r>
        <w:rPr>
          <w:rFonts w:eastAsia="SimSun" w:hint="eastAsia"/>
          <w:lang w:val="en-US" w:eastAsia="zh-CN"/>
        </w:rPr>
        <w:t xml:space="preserve">According to some </w:t>
      </w:r>
      <w:r>
        <w:t>companies’ contributions</w:t>
      </w:r>
      <w:r>
        <w:rPr>
          <w:rFonts w:eastAsia="SimSun" w:hint="eastAsia"/>
          <w:lang w:val="en-US" w:eastAsia="zh-CN"/>
        </w:rPr>
        <w:t xml:space="preserve">, the DRX configuration including sl-drx-StartOffset are configured per-PQI/QoS. However, based on some other contribution, for </w:t>
      </w:r>
      <w:r>
        <w:rPr>
          <w:rFonts w:eastAsia="SimSun"/>
          <w:lang w:val="en-US" w:eastAsia="zh-CN"/>
        </w:rPr>
        <w:t>PQI</w:t>
      </w:r>
      <w:r>
        <w:rPr>
          <w:rFonts w:eastAsia="SimSun" w:hint="eastAsia"/>
          <w:lang w:val="en-US" w:eastAsia="zh-CN"/>
        </w:rPr>
        <w:t>/QoS</w:t>
      </w:r>
      <w:r>
        <w:rPr>
          <w:rFonts w:eastAsia="SimSun"/>
          <w:lang w:val="en-US" w:eastAsia="zh-CN"/>
        </w:rPr>
        <w:t xml:space="preserve"> based sidelink DRX configuration, multiple groups or services may share the same sidelink DRX on duration which may cause uneven traffic on sidelink.</w:t>
      </w:r>
      <w:r>
        <w:rPr>
          <w:rFonts w:eastAsia="SimSun" w:hint="eastAsia"/>
          <w:lang w:val="en-US" w:eastAsia="zh-CN"/>
        </w:rPr>
        <w:t xml:space="preserve"> Moreover, i</w:t>
      </w:r>
      <w:r>
        <w:rPr>
          <w:rFonts w:eastAsia="SimSun" w:cs="Arial"/>
          <w:szCs w:val="20"/>
          <w:lang w:val="en-US" w:eastAsia="zh-CN"/>
        </w:rPr>
        <w:t xml:space="preserve">f </w:t>
      </w:r>
      <w:r>
        <w:rPr>
          <w:rFonts w:eastAsia="SimSun" w:cs="Arial" w:hint="eastAsia"/>
          <w:szCs w:val="20"/>
          <w:lang w:val="en-US" w:eastAsia="zh-CN"/>
        </w:rPr>
        <w:t xml:space="preserve">all the UE </w:t>
      </w:r>
      <w:r>
        <w:rPr>
          <w:rFonts w:eastAsia="SimSun" w:cs="Arial"/>
          <w:szCs w:val="20"/>
          <w:lang w:val="en-US" w:eastAsia="zh-CN"/>
        </w:rPr>
        <w:t>wake up at the same time,</w:t>
      </w:r>
      <w:r>
        <w:rPr>
          <w:rFonts w:eastAsia="SimSun" w:cs="Arial" w:hint="eastAsia"/>
          <w:szCs w:val="20"/>
          <w:lang w:val="en-US" w:eastAsia="zh-CN"/>
        </w:rPr>
        <w:t xml:space="preserve"> </w:t>
      </w:r>
      <w:r>
        <w:rPr>
          <w:rFonts w:eastAsia="SimSun" w:cs="Arial"/>
          <w:szCs w:val="20"/>
          <w:lang w:val="en-US" w:eastAsia="zh-CN"/>
        </w:rPr>
        <w:t>those</w:t>
      </w:r>
      <w:r>
        <w:rPr>
          <w:rFonts w:eastAsia="SimSun" w:cs="Arial" w:hint="eastAsia"/>
          <w:szCs w:val="20"/>
          <w:lang w:val="en-US" w:eastAsia="zh-CN"/>
        </w:rPr>
        <w:t xml:space="preserve"> mode2</w:t>
      </w:r>
      <w:r>
        <w:rPr>
          <w:rFonts w:eastAsia="SimSun" w:cs="Arial"/>
          <w:szCs w:val="20"/>
          <w:lang w:val="en-US" w:eastAsia="zh-CN"/>
        </w:rPr>
        <w:t xml:space="preserve"> TX UEs participating different broadcast/groupcast service</w:t>
      </w:r>
      <w:r>
        <w:rPr>
          <w:rFonts w:eastAsia="SimSun" w:cs="Arial" w:hint="eastAsia"/>
          <w:szCs w:val="20"/>
          <w:lang w:val="en-US" w:eastAsia="zh-CN"/>
        </w:rPr>
        <w:t>s</w:t>
      </w:r>
      <w:r>
        <w:rPr>
          <w:rFonts w:eastAsia="SimSun" w:cs="Arial"/>
          <w:szCs w:val="20"/>
          <w:lang w:val="en-US" w:eastAsia="zh-CN"/>
        </w:rPr>
        <w:t xml:space="preserve"> will perform sidelink transmission simultaneously</w:t>
      </w:r>
      <w:r>
        <w:rPr>
          <w:rFonts w:eastAsia="SimSun" w:cs="Arial" w:hint="eastAsia"/>
          <w:szCs w:val="20"/>
          <w:lang w:val="en-US" w:eastAsia="zh-CN"/>
        </w:rPr>
        <w:t>.</w:t>
      </w:r>
      <w:r>
        <w:rPr>
          <w:rFonts w:eastAsia="SimSun" w:cs="Arial"/>
          <w:szCs w:val="20"/>
          <w:lang w:val="en-US" w:eastAsia="zh-CN"/>
        </w:rPr>
        <w:t xml:space="preserve"> </w:t>
      </w:r>
      <w:r>
        <w:rPr>
          <w:rFonts w:eastAsia="SimSun" w:cs="Arial" w:hint="eastAsia"/>
          <w:szCs w:val="20"/>
          <w:lang w:val="en-US" w:eastAsia="zh-CN"/>
        </w:rPr>
        <w:t>I</w:t>
      </w:r>
      <w:r>
        <w:rPr>
          <w:rFonts w:eastAsia="SimSun" w:cs="Arial"/>
          <w:szCs w:val="20"/>
          <w:lang w:val="en-US" w:eastAsia="zh-CN"/>
        </w:rPr>
        <w:t>t may cause congestion and increase the probability of resource collision. In order to avoid congestion and decrease the the probability of resource collision, it is better to configure different sl-drx-StartOffset for different groupcast/broadcast services, then they will not wake up at the same time.</w:t>
      </w:r>
      <w:r>
        <w:rPr>
          <w:rFonts w:eastAsia="SimSun" w:cs="Arial" w:hint="eastAsia"/>
          <w:szCs w:val="20"/>
          <w:lang w:val="en-US" w:eastAsia="zh-CN"/>
        </w:rPr>
        <w:t xml:space="preserve"> Therefore, in </w:t>
      </w:r>
      <w:r>
        <w:rPr>
          <w:rFonts w:eastAsia="SimSun" w:hint="eastAsia"/>
          <w:lang w:val="en-US" w:eastAsia="zh-CN"/>
        </w:rPr>
        <w:t xml:space="preserve">other </w:t>
      </w:r>
      <w:r>
        <w:t>companies’ contributions</w:t>
      </w:r>
      <w:r>
        <w:rPr>
          <w:rFonts w:eastAsia="SimSun" w:hint="eastAsia"/>
          <w:lang w:val="en-US" w:eastAsia="zh-CN"/>
        </w:rPr>
        <w:t>, sl-drx-StartOffset are configured per L2 destination ID. In this section, we will discuss the configuration for sl-drx-StartOffset.</w:t>
      </w:r>
    </w:p>
    <w:p w14:paraId="063EB8B3" w14:textId="77777777" w:rsidR="000C280C" w:rsidRDefault="000C280C">
      <w:pPr>
        <w:rPr>
          <w:b/>
          <w:bCs/>
          <w:sz w:val="21"/>
          <w:szCs w:val="22"/>
          <w:lang w:val="en-US"/>
        </w:rPr>
      </w:pPr>
    </w:p>
    <w:p w14:paraId="2F404BEC" w14:textId="77777777" w:rsidR="000C280C" w:rsidRDefault="00B774D1">
      <w:pPr>
        <w:rPr>
          <w:b/>
          <w:bCs/>
          <w:sz w:val="21"/>
          <w:szCs w:val="22"/>
          <w:lang w:val="en-US"/>
        </w:rPr>
      </w:pPr>
      <w:r>
        <w:rPr>
          <w:rFonts w:cs="Arial" w:hint="eastAsia"/>
          <w:b/>
          <w:bCs/>
          <w:lang w:val="en-US"/>
        </w:rPr>
        <w:t>Question2</w:t>
      </w:r>
      <w:r>
        <w:rPr>
          <w:rFonts w:hint="eastAsia"/>
          <w:b/>
          <w:bCs/>
          <w:sz w:val="21"/>
          <w:szCs w:val="22"/>
          <w:lang w:val="en-US"/>
        </w:rPr>
        <w:t>-1: Do you agree that the sl-drx-StartOffset value may take into consideration the PQI/QoS?</w:t>
      </w:r>
    </w:p>
    <w:p w14:paraId="50AD6C9B" w14:textId="77777777" w:rsidR="000C280C" w:rsidRDefault="00B774D1">
      <w:pPr>
        <w:ind w:firstLine="560"/>
        <w:rPr>
          <w:b/>
          <w:bCs/>
          <w:sz w:val="21"/>
          <w:szCs w:val="22"/>
          <w:lang w:val="en-US"/>
        </w:rPr>
      </w:pPr>
      <w:r>
        <w:rPr>
          <w:rFonts w:hint="eastAsia"/>
          <w:b/>
          <w:bCs/>
          <w:sz w:val="21"/>
          <w:szCs w:val="22"/>
          <w:lang w:val="en-US"/>
        </w:rPr>
        <w:t>-Yes</w:t>
      </w:r>
    </w:p>
    <w:p w14:paraId="282C6847" w14:textId="77777777" w:rsidR="000C280C" w:rsidRDefault="00B774D1">
      <w:pPr>
        <w:ind w:firstLine="560"/>
        <w:rPr>
          <w:b/>
          <w:bCs/>
          <w:sz w:val="21"/>
          <w:szCs w:val="22"/>
          <w:lang w:val="en-US"/>
        </w:rPr>
      </w:pPr>
      <w:r>
        <w:rPr>
          <w:rFonts w:hint="eastAsia"/>
          <w:b/>
          <w:bCs/>
          <w:sz w:val="21"/>
          <w:szCs w:val="22"/>
          <w:lang w:val="en-US"/>
        </w:rPr>
        <w:t>-No</w:t>
      </w:r>
    </w:p>
    <w:p w14:paraId="4AA929D5" w14:textId="77777777" w:rsidR="000C280C" w:rsidRDefault="000C280C">
      <w:pPr>
        <w:pStyle w:val="Doc-text2"/>
        <w:ind w:left="0" w:firstLine="0"/>
        <w:jc w:val="both"/>
        <w:rPr>
          <w:b/>
          <w:bCs/>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280C" w14:paraId="49B2380F" w14:textId="77777777">
        <w:tc>
          <w:tcPr>
            <w:tcW w:w="1809" w:type="dxa"/>
            <w:shd w:val="clear" w:color="auto" w:fill="E7E6E6"/>
          </w:tcPr>
          <w:p w14:paraId="56B6B981" w14:textId="77777777" w:rsidR="000C280C" w:rsidRDefault="00B774D1">
            <w:pPr>
              <w:spacing w:after="0"/>
              <w:jc w:val="center"/>
              <w:rPr>
                <w:rFonts w:cs="Arial"/>
                <w:lang w:eastAsia="ko-KR"/>
              </w:rPr>
            </w:pPr>
            <w:r>
              <w:rPr>
                <w:rFonts w:cs="Arial"/>
                <w:lang w:eastAsia="ko-KR"/>
              </w:rPr>
              <w:t>Company</w:t>
            </w:r>
          </w:p>
        </w:tc>
        <w:tc>
          <w:tcPr>
            <w:tcW w:w="1985" w:type="dxa"/>
            <w:shd w:val="clear" w:color="auto" w:fill="E7E6E6"/>
          </w:tcPr>
          <w:p w14:paraId="3AF75DA2" w14:textId="77777777" w:rsidR="000C280C" w:rsidRDefault="00B774D1">
            <w:pPr>
              <w:spacing w:after="0"/>
              <w:jc w:val="center"/>
              <w:rPr>
                <w:rFonts w:cs="Arial"/>
                <w:lang w:val="en-US"/>
              </w:rPr>
            </w:pPr>
            <w:r>
              <w:rPr>
                <w:rFonts w:cs="Arial" w:hint="eastAsia"/>
                <w:lang w:val="en-US"/>
              </w:rPr>
              <w:t>Yes or No</w:t>
            </w:r>
          </w:p>
        </w:tc>
        <w:tc>
          <w:tcPr>
            <w:tcW w:w="6045" w:type="dxa"/>
            <w:shd w:val="clear" w:color="auto" w:fill="E7E6E6"/>
          </w:tcPr>
          <w:p w14:paraId="3ECFEC8A" w14:textId="77777777" w:rsidR="000C280C" w:rsidRDefault="00B774D1">
            <w:pPr>
              <w:spacing w:after="0"/>
              <w:jc w:val="center"/>
              <w:rPr>
                <w:rFonts w:cs="Arial"/>
                <w:lang w:eastAsia="ko-KR"/>
              </w:rPr>
            </w:pPr>
            <w:r>
              <w:rPr>
                <w:rFonts w:cs="Arial"/>
                <w:lang w:eastAsia="ko-KR"/>
              </w:rPr>
              <w:t>Comment</w:t>
            </w:r>
          </w:p>
        </w:tc>
      </w:tr>
      <w:tr w:rsidR="000C280C" w14:paraId="39F13850" w14:textId="77777777">
        <w:tc>
          <w:tcPr>
            <w:tcW w:w="1809" w:type="dxa"/>
          </w:tcPr>
          <w:p w14:paraId="551D6DB1" w14:textId="77777777" w:rsidR="000C280C" w:rsidRDefault="00B774D1">
            <w:pPr>
              <w:spacing w:after="0"/>
              <w:jc w:val="center"/>
              <w:rPr>
                <w:rFonts w:cs="Arial"/>
              </w:rPr>
            </w:pPr>
            <w:ins w:id="131" w:author="Prateek Basu Mallick" w:date="2021-04-14T16:46:00Z">
              <w:r>
                <w:rPr>
                  <w:rFonts w:cs="Arial"/>
                </w:rPr>
                <w:t>Lenovo, MotM</w:t>
              </w:r>
            </w:ins>
          </w:p>
        </w:tc>
        <w:tc>
          <w:tcPr>
            <w:tcW w:w="1985" w:type="dxa"/>
          </w:tcPr>
          <w:p w14:paraId="6505FBC3" w14:textId="77777777" w:rsidR="000C280C" w:rsidRDefault="00B774D1">
            <w:pPr>
              <w:spacing w:after="0"/>
              <w:rPr>
                <w:rFonts w:eastAsia="DengXian" w:cs="Arial"/>
              </w:rPr>
            </w:pPr>
            <w:ins w:id="132" w:author="Prateek Basu Mallick" w:date="2021-04-14T16:46:00Z">
              <w:r>
                <w:rPr>
                  <w:rFonts w:eastAsia="DengXian" w:cs="Arial"/>
                </w:rPr>
                <w:t>Yes</w:t>
              </w:r>
            </w:ins>
          </w:p>
        </w:tc>
        <w:tc>
          <w:tcPr>
            <w:tcW w:w="6045" w:type="dxa"/>
          </w:tcPr>
          <w:p w14:paraId="3198473A" w14:textId="77777777" w:rsidR="000C280C" w:rsidRDefault="00B774D1">
            <w:pPr>
              <w:spacing w:after="0"/>
              <w:rPr>
                <w:rFonts w:eastAsia="DengXian" w:cs="Arial"/>
              </w:rPr>
            </w:pPr>
            <w:ins w:id="133" w:author="Prateek Basu Mallick" w:date="2021-04-14T16:46:00Z">
              <w:r>
                <w:rPr>
                  <w:rFonts w:eastAsia="DengXian" w:cs="Arial"/>
                </w:rPr>
                <w:t>PQI/ QoS based DRX configuration can distribute the load on the physical resources evenly across</w:t>
              </w:r>
            </w:ins>
            <w:ins w:id="134" w:author="Prateek Basu Mallick" w:date="2021-04-14T16:48:00Z">
              <w:r>
                <w:rPr>
                  <w:rFonts w:eastAsia="DengXian" w:cs="Arial"/>
                </w:rPr>
                <w:t xml:space="preserve"> time. </w:t>
              </w:r>
            </w:ins>
            <w:ins w:id="135" w:author="Prateek Basu Mallick" w:date="2021-04-14T16:53:00Z">
              <w:r>
                <w:rPr>
                  <w:rFonts w:eastAsia="DengXian" w:cs="Arial"/>
                </w:rPr>
                <w:t xml:space="preserve">Number of </w:t>
              </w:r>
            </w:ins>
            <w:ins w:id="136" w:author="Prateek Basu Mallick" w:date="2021-04-14T16:54:00Z">
              <w:r>
                <w:rPr>
                  <w:rFonts w:eastAsia="DengXian" w:cs="Arial"/>
                </w:rPr>
                <w:t xml:space="preserve">PQIs available </w:t>
              </w:r>
            </w:ins>
            <w:ins w:id="137" w:author="Prateek Basu Mallick" w:date="2021-04-14T16:58:00Z">
              <w:r>
                <w:rPr>
                  <w:rFonts w:eastAsia="DengXian" w:cs="Arial"/>
                </w:rPr>
                <w:t xml:space="preserve">(Table 5.4.4-1 of TS 23.287) </w:t>
              </w:r>
            </w:ins>
            <w:ins w:id="138" w:author="Prateek Basu Mallick" w:date="2021-04-14T16:52:00Z">
              <w:r>
                <w:rPr>
                  <w:rFonts w:eastAsia="DengXian" w:cs="Arial"/>
                </w:rPr>
                <w:t xml:space="preserve">balance </w:t>
              </w:r>
            </w:ins>
            <w:ins w:id="139" w:author="Prateek Basu Mallick" w:date="2021-04-14T16:58:00Z">
              <w:r>
                <w:rPr>
                  <w:rFonts w:eastAsia="DengXian" w:cs="Arial"/>
                </w:rPr>
                <w:t xml:space="preserve">nicely </w:t>
              </w:r>
            </w:ins>
            <w:ins w:id="140" w:author="Prateek Basu Mallick" w:date="2021-04-14T16:52:00Z">
              <w:r>
                <w:rPr>
                  <w:rFonts w:eastAsia="DengXian" w:cs="Arial"/>
                </w:rPr>
                <w:t>between too many possible DRX configuration (</w:t>
              </w:r>
            </w:ins>
            <w:ins w:id="141" w:author="Prateek Basu Mallick" w:date="2021-04-14T16:54:00Z">
              <w:r>
                <w:rPr>
                  <w:rFonts w:eastAsia="DengXian" w:cs="Arial"/>
                </w:rPr>
                <w:t xml:space="preserve">leading to </w:t>
              </w:r>
            </w:ins>
            <w:ins w:id="142" w:author="Prateek Basu Mallick" w:date="2021-04-14T16:52:00Z">
              <w:r>
                <w:rPr>
                  <w:rFonts w:eastAsia="DengXian" w:cs="Arial"/>
                </w:rPr>
                <w:t>implementation comple</w:t>
              </w:r>
            </w:ins>
            <w:ins w:id="143" w:author="Prateek Basu Mallick" w:date="2021-04-14T16:53:00Z">
              <w:r>
                <w:rPr>
                  <w:rFonts w:eastAsia="DengXian" w:cs="Arial"/>
                </w:rPr>
                <w:t xml:space="preserve">xity) </w:t>
              </w:r>
              <w:r>
                <w:rPr>
                  <w:rFonts w:eastAsia="DengXian" w:cs="Arial"/>
                </w:rPr>
                <w:lastRenderedPageBreak/>
                <w:t xml:space="preserve">and too little DRX configuration </w:t>
              </w:r>
            </w:ins>
            <w:ins w:id="144" w:author="Prateek Basu Mallick" w:date="2021-04-14T16:59:00Z">
              <w:r>
                <w:rPr>
                  <w:rFonts w:eastAsia="DengXian" w:cs="Arial"/>
                </w:rPr>
                <w:t>(</w:t>
              </w:r>
            </w:ins>
            <w:ins w:id="145" w:author="Prateek Basu Mallick" w:date="2021-04-14T16:53:00Z">
              <w:r>
                <w:rPr>
                  <w:rFonts w:eastAsia="DengXian" w:cs="Arial"/>
                </w:rPr>
                <w:t>leading to high congestion and HD issue around the active time</w:t>
              </w:r>
            </w:ins>
            <w:ins w:id="146" w:author="Prateek Basu Mallick" w:date="2021-04-14T16:59:00Z">
              <w:r>
                <w:rPr>
                  <w:rFonts w:eastAsia="DengXian" w:cs="Arial"/>
                </w:rPr>
                <w:t>)</w:t>
              </w:r>
            </w:ins>
            <w:ins w:id="147" w:author="Prateek Basu Mallick" w:date="2021-04-14T16:53:00Z">
              <w:r>
                <w:rPr>
                  <w:rFonts w:eastAsia="DengXian" w:cs="Arial"/>
                </w:rPr>
                <w:t>.</w:t>
              </w:r>
            </w:ins>
          </w:p>
        </w:tc>
      </w:tr>
      <w:tr w:rsidR="000C280C" w14:paraId="5765A1FB" w14:textId="77777777">
        <w:tc>
          <w:tcPr>
            <w:tcW w:w="1809" w:type="dxa"/>
          </w:tcPr>
          <w:p w14:paraId="760A3066" w14:textId="2475E190" w:rsidR="000C280C" w:rsidRPr="00092791" w:rsidRDefault="00092791">
            <w:pPr>
              <w:spacing w:after="0"/>
              <w:jc w:val="center"/>
              <w:rPr>
                <w:rFonts w:eastAsia="맑은 고딕" w:cs="Arial"/>
                <w:lang w:eastAsia="ko-KR"/>
              </w:rPr>
            </w:pPr>
            <w:ins w:id="148" w:author="LG: Giwon Park" w:date="2021-04-15T10:19:00Z">
              <w:r>
                <w:rPr>
                  <w:rFonts w:eastAsia="맑은 고딕" w:cs="Arial" w:hint="eastAsia"/>
                  <w:lang w:eastAsia="ko-KR"/>
                </w:rPr>
                <w:lastRenderedPageBreak/>
                <w:t>LG</w:t>
              </w:r>
            </w:ins>
          </w:p>
        </w:tc>
        <w:tc>
          <w:tcPr>
            <w:tcW w:w="1985" w:type="dxa"/>
          </w:tcPr>
          <w:p w14:paraId="7FEFA300" w14:textId="595B09BB" w:rsidR="000C280C" w:rsidRPr="00092791" w:rsidRDefault="00092791">
            <w:pPr>
              <w:spacing w:after="0"/>
              <w:rPr>
                <w:rFonts w:eastAsia="맑은 고딕" w:cs="Arial"/>
                <w:lang w:eastAsia="ko-KR"/>
              </w:rPr>
            </w:pPr>
            <w:ins w:id="149" w:author="LG: Giwon Park" w:date="2021-04-15T10:19:00Z">
              <w:r>
                <w:rPr>
                  <w:rFonts w:eastAsia="맑은 고딕" w:cs="Arial" w:hint="eastAsia"/>
                  <w:lang w:eastAsia="ko-KR"/>
                </w:rPr>
                <w:t>Yes</w:t>
              </w:r>
            </w:ins>
          </w:p>
        </w:tc>
        <w:tc>
          <w:tcPr>
            <w:tcW w:w="6045" w:type="dxa"/>
          </w:tcPr>
          <w:p w14:paraId="274D3136" w14:textId="23CCFBEA" w:rsidR="000C280C" w:rsidRDefault="00092791">
            <w:pPr>
              <w:spacing w:after="0"/>
              <w:rPr>
                <w:rFonts w:eastAsia="DengXian" w:cs="Arial"/>
              </w:rPr>
            </w:pPr>
            <w:ins w:id="150" w:author="LG: Giwon Park" w:date="2021-04-15T10:20:00Z">
              <w:r>
                <w:rPr>
                  <w:rFonts w:eastAsia="맑은 고딕" w:cs="Arial"/>
                  <w:lang w:eastAsia="ko-KR"/>
                </w:rPr>
                <w:t>S</w:t>
              </w:r>
              <w:r>
                <w:rPr>
                  <w:rFonts w:eastAsia="맑은 고딕" w:cs="Arial" w:hint="eastAsia"/>
                  <w:lang w:eastAsia="ko-KR"/>
                </w:rPr>
                <w:t xml:space="preserve">ee </w:t>
              </w:r>
              <w:r>
                <w:rPr>
                  <w:rFonts w:eastAsia="맑은 고딕" w:cs="Arial"/>
                  <w:lang w:eastAsia="ko-KR"/>
                </w:rPr>
                <w:t>the comment with Q1-3/Q1-4.</w:t>
              </w:r>
            </w:ins>
          </w:p>
        </w:tc>
      </w:tr>
      <w:tr w:rsidR="000C280C" w14:paraId="14690EDF" w14:textId="77777777">
        <w:tc>
          <w:tcPr>
            <w:tcW w:w="1809" w:type="dxa"/>
          </w:tcPr>
          <w:p w14:paraId="71041151" w14:textId="77777777" w:rsidR="000C280C" w:rsidRDefault="000C280C">
            <w:pPr>
              <w:spacing w:after="0"/>
              <w:jc w:val="center"/>
              <w:rPr>
                <w:rFonts w:cs="Arial"/>
              </w:rPr>
            </w:pPr>
          </w:p>
        </w:tc>
        <w:tc>
          <w:tcPr>
            <w:tcW w:w="1985" w:type="dxa"/>
          </w:tcPr>
          <w:p w14:paraId="44194949" w14:textId="77777777" w:rsidR="000C280C" w:rsidRDefault="000C280C">
            <w:pPr>
              <w:spacing w:after="0"/>
              <w:rPr>
                <w:rFonts w:eastAsia="DengXian" w:cs="Arial"/>
              </w:rPr>
            </w:pPr>
          </w:p>
        </w:tc>
        <w:tc>
          <w:tcPr>
            <w:tcW w:w="6045" w:type="dxa"/>
          </w:tcPr>
          <w:p w14:paraId="191D4EE9" w14:textId="77777777" w:rsidR="000C280C" w:rsidRDefault="000C280C">
            <w:pPr>
              <w:spacing w:after="0"/>
              <w:rPr>
                <w:rFonts w:eastAsia="DengXian" w:cs="Arial"/>
              </w:rPr>
            </w:pPr>
          </w:p>
        </w:tc>
      </w:tr>
    </w:tbl>
    <w:p w14:paraId="1D6C4CC4" w14:textId="77777777" w:rsidR="000C280C" w:rsidRDefault="000C280C">
      <w:pPr>
        <w:pStyle w:val="Doc-text2"/>
        <w:ind w:left="0" w:firstLine="0"/>
        <w:jc w:val="both"/>
        <w:rPr>
          <w:b/>
          <w:bCs/>
          <w:lang w:val="en-US" w:eastAsia="zh-CN"/>
        </w:rPr>
      </w:pPr>
    </w:p>
    <w:p w14:paraId="5EC9C72E" w14:textId="77777777" w:rsidR="000C280C" w:rsidRDefault="000C280C">
      <w:pPr>
        <w:pStyle w:val="Doc-text2"/>
        <w:ind w:left="0" w:firstLine="0"/>
        <w:jc w:val="both"/>
        <w:rPr>
          <w:rFonts w:eastAsia="SimSun" w:cs="Arial"/>
          <w:szCs w:val="20"/>
          <w:lang w:val="en-US" w:eastAsia="zh-CN"/>
        </w:rPr>
      </w:pPr>
    </w:p>
    <w:p w14:paraId="7DEB1097" w14:textId="77777777" w:rsidR="000C280C" w:rsidRDefault="00B774D1">
      <w:pPr>
        <w:rPr>
          <w:b/>
          <w:bCs/>
          <w:lang w:val="en-US"/>
        </w:rPr>
      </w:pPr>
      <w:r>
        <w:rPr>
          <w:rFonts w:cs="Arial" w:hint="eastAsia"/>
          <w:b/>
          <w:bCs/>
          <w:lang w:val="en-US"/>
        </w:rPr>
        <w:t>Question2</w:t>
      </w:r>
      <w:r>
        <w:rPr>
          <w:rFonts w:hint="eastAsia"/>
          <w:b/>
          <w:bCs/>
          <w:lang w:val="en-US"/>
        </w:rPr>
        <w:t>-2: How</w:t>
      </w:r>
      <w:r>
        <w:rPr>
          <w:b/>
          <w:bCs/>
        </w:rPr>
        <w:t xml:space="preserve"> to configure sl-drx-StartOffset for different groupcast/broadcast</w:t>
      </w:r>
      <w:r>
        <w:rPr>
          <w:rFonts w:hint="eastAsia"/>
          <w:b/>
          <w:bCs/>
          <w:lang w:val="en-US"/>
        </w:rPr>
        <w:t>?</w:t>
      </w:r>
    </w:p>
    <w:p w14:paraId="3DE86BBD" w14:textId="77777777" w:rsidR="000C280C" w:rsidRDefault="00B774D1">
      <w:pPr>
        <w:ind w:firstLine="560"/>
        <w:rPr>
          <w:b/>
          <w:bCs/>
          <w:lang w:val="en-US"/>
        </w:rPr>
      </w:pPr>
      <w:r>
        <w:rPr>
          <w:rFonts w:hint="eastAsia"/>
          <w:b/>
          <w:bCs/>
          <w:lang w:val="en-US"/>
        </w:rPr>
        <w:t>Option 1: configure the same value of sl-drx-StartOffset for all groupcast/broadcast service</w:t>
      </w:r>
    </w:p>
    <w:p w14:paraId="187A074E" w14:textId="77777777" w:rsidR="000C280C" w:rsidRDefault="00B774D1">
      <w:pPr>
        <w:ind w:firstLine="560"/>
        <w:rPr>
          <w:b/>
          <w:bCs/>
          <w:lang w:val="en-US"/>
        </w:rPr>
      </w:pPr>
      <w:r>
        <w:rPr>
          <w:rFonts w:hint="eastAsia"/>
          <w:b/>
          <w:bCs/>
          <w:lang w:val="en-US"/>
        </w:rPr>
        <w:t xml:space="preserve">Option 2: configure different values of </w:t>
      </w:r>
      <w:r>
        <w:rPr>
          <w:rFonts w:hint="eastAsia"/>
          <w:b/>
          <w:bCs/>
        </w:rPr>
        <w:t>sl-drx-StartOffset</w:t>
      </w:r>
      <w:r>
        <w:rPr>
          <w:rFonts w:hint="eastAsia"/>
          <w:b/>
          <w:bCs/>
          <w:lang w:val="en-US"/>
        </w:rPr>
        <w:t xml:space="preserve"> per PQI/QoS</w:t>
      </w:r>
    </w:p>
    <w:p w14:paraId="1C77066B" w14:textId="77777777" w:rsidR="000C280C" w:rsidRDefault="00B774D1">
      <w:pPr>
        <w:ind w:firstLine="560"/>
        <w:rPr>
          <w:b/>
          <w:bCs/>
          <w:lang w:val="en-US"/>
        </w:rPr>
      </w:pPr>
      <w:r>
        <w:rPr>
          <w:rFonts w:hint="eastAsia"/>
          <w:b/>
          <w:bCs/>
          <w:lang w:val="en-US"/>
        </w:rPr>
        <w:t xml:space="preserve">Option 3a: configure different values of </w:t>
      </w:r>
      <w:r>
        <w:rPr>
          <w:rFonts w:hint="eastAsia"/>
          <w:b/>
          <w:bCs/>
        </w:rPr>
        <w:t>sl-drx-StartOffset</w:t>
      </w:r>
      <w:r>
        <w:rPr>
          <w:rFonts w:hint="eastAsia"/>
          <w:b/>
          <w:bCs/>
          <w:lang w:val="en-US"/>
        </w:rPr>
        <w:t xml:space="preserve"> per L2 destination ID </w:t>
      </w:r>
    </w:p>
    <w:p w14:paraId="1D3DEA80" w14:textId="77777777" w:rsidR="000C280C" w:rsidRDefault="00B774D1">
      <w:pPr>
        <w:ind w:firstLine="560"/>
        <w:rPr>
          <w:b/>
          <w:bCs/>
          <w:lang w:val="en-US"/>
        </w:rPr>
      </w:pPr>
      <w:r>
        <w:rPr>
          <w:rFonts w:hint="eastAsia"/>
          <w:b/>
          <w:bCs/>
          <w:lang w:val="en-US"/>
        </w:rPr>
        <w:t xml:space="preserve">Option 3b: configure different values of </w:t>
      </w:r>
      <w:r>
        <w:rPr>
          <w:rFonts w:hint="eastAsia"/>
          <w:b/>
          <w:bCs/>
        </w:rPr>
        <w:t>sl-drx-StartOffset</w:t>
      </w:r>
      <w:r>
        <w:rPr>
          <w:rFonts w:hint="eastAsia"/>
          <w:b/>
          <w:bCs/>
          <w:lang w:val="en-US"/>
        </w:rPr>
        <w:t xml:space="preserve"> per L2 destination ID group</w:t>
      </w:r>
    </w:p>
    <w:p w14:paraId="6B59E9BE" w14:textId="77777777" w:rsidR="000C280C" w:rsidRDefault="00B774D1">
      <w:pPr>
        <w:ind w:leftChars="277" w:left="1394" w:hanging="840"/>
        <w:rPr>
          <w:b/>
          <w:bCs/>
          <w:lang w:val="en-US"/>
        </w:rPr>
      </w:pPr>
      <w:r>
        <w:rPr>
          <w:rFonts w:hint="eastAsia"/>
          <w:b/>
          <w:bCs/>
          <w:lang w:val="en-US"/>
        </w:rPr>
        <w:t>Option 4: Others  (</w:t>
      </w:r>
      <w:r>
        <w:rPr>
          <w:rFonts w:hint="eastAsia"/>
          <w:b/>
          <w:bCs/>
          <w:sz w:val="21"/>
          <w:szCs w:val="22"/>
          <w:lang w:val="en-US"/>
        </w:rPr>
        <w:t>Please clarify the solution</w:t>
      </w:r>
      <w:r>
        <w:rPr>
          <w:rFonts w:hint="eastAsia"/>
          <w:b/>
          <w:bCs/>
          <w:lang w:val="en-US"/>
        </w:rPr>
        <w:t>)</w:t>
      </w:r>
    </w:p>
    <w:p w14:paraId="73691588" w14:textId="77777777" w:rsidR="000C280C" w:rsidRDefault="000C280C">
      <w:pPr>
        <w:ind w:firstLine="560"/>
        <w:rPr>
          <w:b/>
          <w:bCs/>
          <w:lang w:val="en-US"/>
        </w:rPr>
      </w:pPr>
    </w:p>
    <w:p w14:paraId="216BF7D2" w14:textId="77777777" w:rsidR="000C280C" w:rsidRDefault="000C280C">
      <w:pPr>
        <w:rPr>
          <w:lang w:val="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280C" w14:paraId="68E25F1F" w14:textId="77777777">
        <w:tc>
          <w:tcPr>
            <w:tcW w:w="1809" w:type="dxa"/>
            <w:shd w:val="clear" w:color="auto" w:fill="E7E6E6"/>
          </w:tcPr>
          <w:p w14:paraId="460EFF0B" w14:textId="77777777" w:rsidR="000C280C" w:rsidRDefault="00B774D1">
            <w:pPr>
              <w:spacing w:after="0"/>
              <w:jc w:val="center"/>
              <w:rPr>
                <w:rFonts w:cs="Arial"/>
                <w:lang w:eastAsia="ko-KR"/>
              </w:rPr>
            </w:pPr>
            <w:r>
              <w:rPr>
                <w:rFonts w:cs="Arial"/>
                <w:lang w:eastAsia="ko-KR"/>
              </w:rPr>
              <w:t>Company</w:t>
            </w:r>
          </w:p>
        </w:tc>
        <w:tc>
          <w:tcPr>
            <w:tcW w:w="1985" w:type="dxa"/>
            <w:shd w:val="clear" w:color="auto" w:fill="E7E6E6"/>
          </w:tcPr>
          <w:p w14:paraId="485B14F9" w14:textId="77777777" w:rsidR="000C280C" w:rsidRDefault="00B774D1">
            <w:pPr>
              <w:spacing w:after="0"/>
              <w:jc w:val="center"/>
              <w:rPr>
                <w:rFonts w:cs="Arial"/>
                <w:lang w:eastAsia="ko-KR"/>
              </w:rPr>
            </w:pPr>
            <w:r>
              <w:rPr>
                <w:rFonts w:cs="Arial"/>
                <w:lang w:eastAsia="ko-KR"/>
              </w:rPr>
              <w:t>Option</w:t>
            </w:r>
          </w:p>
        </w:tc>
        <w:tc>
          <w:tcPr>
            <w:tcW w:w="6045" w:type="dxa"/>
            <w:shd w:val="clear" w:color="auto" w:fill="E7E6E6"/>
          </w:tcPr>
          <w:p w14:paraId="69407556" w14:textId="77777777" w:rsidR="000C280C" w:rsidRDefault="00B774D1">
            <w:pPr>
              <w:spacing w:after="0"/>
              <w:jc w:val="center"/>
              <w:rPr>
                <w:rFonts w:cs="Arial"/>
                <w:lang w:eastAsia="ko-KR"/>
              </w:rPr>
            </w:pPr>
            <w:r>
              <w:rPr>
                <w:rFonts w:cs="Arial"/>
                <w:lang w:eastAsia="ko-KR"/>
              </w:rPr>
              <w:t>Comment</w:t>
            </w:r>
          </w:p>
        </w:tc>
      </w:tr>
      <w:tr w:rsidR="000C280C" w14:paraId="78367291" w14:textId="77777777">
        <w:tc>
          <w:tcPr>
            <w:tcW w:w="1809" w:type="dxa"/>
          </w:tcPr>
          <w:p w14:paraId="4F682444" w14:textId="77777777" w:rsidR="000C280C" w:rsidRDefault="00B774D1">
            <w:pPr>
              <w:spacing w:after="0"/>
              <w:jc w:val="center"/>
              <w:rPr>
                <w:rFonts w:cs="Arial"/>
              </w:rPr>
            </w:pPr>
            <w:ins w:id="151" w:author="Prateek Basu Mallick" w:date="2021-04-14T17:00:00Z">
              <w:r>
                <w:rPr>
                  <w:rFonts w:cs="Arial"/>
                </w:rPr>
                <w:t>Lenovo, MotM</w:t>
              </w:r>
            </w:ins>
          </w:p>
        </w:tc>
        <w:tc>
          <w:tcPr>
            <w:tcW w:w="1985" w:type="dxa"/>
          </w:tcPr>
          <w:p w14:paraId="69443624" w14:textId="77777777" w:rsidR="000C280C" w:rsidRDefault="00B774D1">
            <w:pPr>
              <w:spacing w:after="0"/>
              <w:rPr>
                <w:rFonts w:eastAsia="DengXian" w:cs="Arial"/>
              </w:rPr>
            </w:pPr>
            <w:ins w:id="152" w:author="Prateek Basu Mallick" w:date="2021-04-14T17:00:00Z">
              <w:r>
                <w:rPr>
                  <w:rFonts w:eastAsia="DengXian" w:cs="Arial"/>
                </w:rPr>
                <w:t>2</w:t>
              </w:r>
            </w:ins>
          </w:p>
        </w:tc>
        <w:tc>
          <w:tcPr>
            <w:tcW w:w="6045" w:type="dxa"/>
          </w:tcPr>
          <w:p w14:paraId="78DE036D" w14:textId="77777777" w:rsidR="000C280C" w:rsidRDefault="00B774D1">
            <w:pPr>
              <w:spacing w:after="0"/>
              <w:rPr>
                <w:rFonts w:eastAsia="DengXian" w:cs="Arial"/>
              </w:rPr>
            </w:pPr>
            <w:ins w:id="153" w:author="Prateek Basu Mallick" w:date="2021-04-14T17:00:00Z">
              <w:r>
                <w:rPr>
                  <w:rFonts w:eastAsia="DengXian" w:cs="Arial"/>
                </w:rPr>
                <w:t>For reasons mentioned above</w:t>
              </w:r>
            </w:ins>
          </w:p>
        </w:tc>
      </w:tr>
      <w:tr w:rsidR="000C280C" w14:paraId="4F50CE5D" w14:textId="77777777">
        <w:tc>
          <w:tcPr>
            <w:tcW w:w="1809" w:type="dxa"/>
          </w:tcPr>
          <w:p w14:paraId="5BD61C2F" w14:textId="09E90A0A" w:rsidR="000C280C" w:rsidRPr="00092791" w:rsidRDefault="00092791">
            <w:pPr>
              <w:spacing w:after="0"/>
              <w:jc w:val="center"/>
              <w:rPr>
                <w:rFonts w:eastAsia="맑은 고딕" w:cs="Arial"/>
                <w:lang w:eastAsia="ko-KR"/>
              </w:rPr>
            </w:pPr>
            <w:ins w:id="154" w:author="LG: Giwon Park" w:date="2021-04-15T10:20:00Z">
              <w:r>
                <w:rPr>
                  <w:rFonts w:eastAsia="맑은 고딕" w:cs="Arial" w:hint="eastAsia"/>
                  <w:lang w:eastAsia="ko-KR"/>
                </w:rPr>
                <w:t>LG</w:t>
              </w:r>
            </w:ins>
          </w:p>
        </w:tc>
        <w:tc>
          <w:tcPr>
            <w:tcW w:w="1985" w:type="dxa"/>
          </w:tcPr>
          <w:p w14:paraId="40042C7D" w14:textId="4C32E6CB" w:rsidR="000C280C" w:rsidRPr="00092791" w:rsidRDefault="00092791">
            <w:pPr>
              <w:spacing w:after="0"/>
              <w:rPr>
                <w:rFonts w:eastAsia="맑은 고딕" w:cs="Arial"/>
                <w:lang w:eastAsia="ko-KR"/>
              </w:rPr>
            </w:pPr>
            <w:ins w:id="155" w:author="LG: Giwon Park" w:date="2021-04-15T10:20:00Z">
              <w:r>
                <w:rPr>
                  <w:rFonts w:eastAsia="맑은 고딕" w:cs="Arial" w:hint="eastAsia"/>
                  <w:lang w:eastAsia="ko-KR"/>
                </w:rPr>
                <w:t>2</w:t>
              </w:r>
            </w:ins>
          </w:p>
        </w:tc>
        <w:tc>
          <w:tcPr>
            <w:tcW w:w="6045" w:type="dxa"/>
          </w:tcPr>
          <w:p w14:paraId="7B2B8316" w14:textId="77777777" w:rsidR="000C280C" w:rsidRDefault="000C280C">
            <w:pPr>
              <w:spacing w:after="0"/>
              <w:rPr>
                <w:rFonts w:eastAsia="DengXian" w:cs="Arial"/>
              </w:rPr>
            </w:pPr>
          </w:p>
        </w:tc>
      </w:tr>
      <w:tr w:rsidR="000C280C" w14:paraId="6CA95823" w14:textId="77777777">
        <w:tc>
          <w:tcPr>
            <w:tcW w:w="1809" w:type="dxa"/>
          </w:tcPr>
          <w:p w14:paraId="6A09AADC" w14:textId="77777777" w:rsidR="000C280C" w:rsidRDefault="000C280C">
            <w:pPr>
              <w:spacing w:after="0"/>
              <w:jc w:val="center"/>
              <w:rPr>
                <w:rFonts w:cs="Arial"/>
              </w:rPr>
            </w:pPr>
          </w:p>
        </w:tc>
        <w:tc>
          <w:tcPr>
            <w:tcW w:w="1985" w:type="dxa"/>
          </w:tcPr>
          <w:p w14:paraId="0FECBB67" w14:textId="77777777" w:rsidR="000C280C" w:rsidRDefault="000C280C">
            <w:pPr>
              <w:spacing w:after="0"/>
              <w:rPr>
                <w:rFonts w:eastAsia="DengXian" w:cs="Arial"/>
              </w:rPr>
            </w:pPr>
          </w:p>
        </w:tc>
        <w:tc>
          <w:tcPr>
            <w:tcW w:w="6045" w:type="dxa"/>
          </w:tcPr>
          <w:p w14:paraId="07DE0D1A" w14:textId="77777777" w:rsidR="000C280C" w:rsidRDefault="000C280C">
            <w:pPr>
              <w:spacing w:after="0"/>
              <w:rPr>
                <w:rFonts w:eastAsia="DengXian" w:cs="Arial"/>
              </w:rPr>
            </w:pPr>
          </w:p>
        </w:tc>
      </w:tr>
    </w:tbl>
    <w:p w14:paraId="37A731AC" w14:textId="77777777" w:rsidR="000C280C" w:rsidRDefault="000C280C">
      <w:pPr>
        <w:rPr>
          <w:lang w:val="en-US"/>
        </w:rPr>
      </w:pPr>
    </w:p>
    <w:p w14:paraId="2429702C" w14:textId="77777777" w:rsidR="000C280C" w:rsidRDefault="000C280C">
      <w:pPr>
        <w:rPr>
          <w:lang w:val="en-US"/>
        </w:rPr>
      </w:pPr>
    </w:p>
    <w:p w14:paraId="64C115E8" w14:textId="77777777" w:rsidR="000C280C" w:rsidRDefault="00B774D1">
      <w:pPr>
        <w:rPr>
          <w:lang w:val="en-US"/>
        </w:rPr>
      </w:pPr>
      <w:r>
        <w:rPr>
          <w:rFonts w:cs="Arial" w:hint="eastAsia"/>
          <w:b/>
          <w:bCs/>
          <w:lang w:val="en-US"/>
        </w:rPr>
        <w:t>Question2</w:t>
      </w:r>
      <w:r>
        <w:rPr>
          <w:rFonts w:hint="eastAsia"/>
          <w:b/>
          <w:bCs/>
          <w:lang w:val="en-US"/>
        </w:rPr>
        <w:t>-3</w:t>
      </w:r>
      <w:r>
        <w:rPr>
          <w:rFonts w:hint="eastAsia"/>
          <w:b/>
          <w:bCs/>
          <w:lang w:val="en-US"/>
        </w:rPr>
        <w:t>：</w:t>
      </w:r>
      <w:r>
        <w:rPr>
          <w:rFonts w:hint="eastAsia"/>
          <w:b/>
          <w:bCs/>
          <w:lang w:val="en-US"/>
        </w:rPr>
        <w:t>If option 2 is selected for Q2-2, considering that a groupcast or broadcast service may associate to multiple PQI values, we shall further discuss w</w:t>
      </w:r>
      <w:r>
        <w:rPr>
          <w:rFonts w:hint="eastAsia"/>
          <w:b/>
          <w:bCs/>
          <w:sz w:val="21"/>
          <w:szCs w:val="22"/>
          <w:lang w:val="en-US"/>
        </w:rPr>
        <w:t xml:space="preserve">hether multiple different values of sl-drx-StartOffset can be configured for a </w:t>
      </w:r>
      <w:r>
        <w:rPr>
          <w:rFonts w:hint="eastAsia"/>
          <w:b/>
          <w:bCs/>
          <w:lang w:val="en-US"/>
        </w:rPr>
        <w:t xml:space="preserve">groupcast or broadcast service with the same </w:t>
      </w:r>
      <w:r>
        <w:rPr>
          <w:rFonts w:hint="eastAsia"/>
          <w:b/>
          <w:bCs/>
          <w:sz w:val="21"/>
          <w:szCs w:val="22"/>
          <w:lang w:val="en-US"/>
        </w:rPr>
        <w:t xml:space="preserve">destination id. </w:t>
      </w:r>
    </w:p>
    <w:p w14:paraId="5E7261E3" w14:textId="77777777" w:rsidR="000C280C" w:rsidRDefault="00B774D1">
      <w:pPr>
        <w:ind w:leftChars="277" w:left="1394" w:hanging="840"/>
        <w:rPr>
          <w:b/>
          <w:bCs/>
          <w:lang w:val="en-US"/>
        </w:rPr>
      </w:pPr>
      <w:r>
        <w:rPr>
          <w:rFonts w:hint="eastAsia"/>
          <w:b/>
          <w:bCs/>
          <w:lang w:val="en-US"/>
        </w:rPr>
        <w:t xml:space="preserve">Option1: Only one value of sl-drx-StartOffset can be applied for a groupcast or broadcast service with the </w:t>
      </w:r>
      <w:r>
        <w:rPr>
          <w:rFonts w:hint="eastAsia"/>
          <w:b/>
          <w:bCs/>
          <w:sz w:val="21"/>
          <w:szCs w:val="22"/>
          <w:lang w:val="en-US"/>
        </w:rPr>
        <w:t xml:space="preserve">same </w:t>
      </w:r>
      <w:r>
        <w:rPr>
          <w:rFonts w:hint="eastAsia"/>
          <w:b/>
          <w:bCs/>
          <w:lang w:val="en-US"/>
        </w:rPr>
        <w:t xml:space="preserve">destination id. </w:t>
      </w:r>
    </w:p>
    <w:p w14:paraId="65221DED" w14:textId="77777777" w:rsidR="000C280C" w:rsidRDefault="00B774D1">
      <w:pPr>
        <w:ind w:leftChars="277" w:left="1394" w:hanging="840"/>
        <w:rPr>
          <w:b/>
          <w:bCs/>
          <w:lang w:val="en-US"/>
        </w:rPr>
      </w:pPr>
      <w:r>
        <w:rPr>
          <w:rFonts w:hint="eastAsia"/>
          <w:b/>
          <w:bCs/>
          <w:lang w:val="en-US"/>
        </w:rPr>
        <w:t xml:space="preserve">Option2: Multiple values of sl-drx-StartOffset can be applied for a groupcast or broadcast service with the same </w:t>
      </w:r>
      <w:r>
        <w:rPr>
          <w:rFonts w:hint="eastAsia"/>
          <w:b/>
          <w:bCs/>
          <w:sz w:val="21"/>
          <w:szCs w:val="22"/>
          <w:lang w:val="en-US"/>
        </w:rPr>
        <w:t xml:space="preserve">destination </w:t>
      </w:r>
      <w:r>
        <w:rPr>
          <w:rFonts w:hint="eastAsia"/>
          <w:b/>
          <w:bCs/>
          <w:lang w:val="en-US"/>
        </w:rPr>
        <w:t xml:space="preserve">id. </w:t>
      </w:r>
    </w:p>
    <w:p w14:paraId="68E2EC7B" w14:textId="77777777" w:rsidR="000C280C" w:rsidRDefault="00B774D1">
      <w:pPr>
        <w:ind w:leftChars="277" w:left="1394" w:hanging="840"/>
        <w:rPr>
          <w:b/>
          <w:bCs/>
          <w:lang w:val="en-US"/>
        </w:rPr>
      </w:pPr>
      <w:r>
        <w:rPr>
          <w:rFonts w:hint="eastAsia"/>
          <w:b/>
          <w:bCs/>
          <w:lang w:val="en-US"/>
        </w:rPr>
        <w:t>Option3: Others  (</w:t>
      </w:r>
      <w:r>
        <w:rPr>
          <w:rFonts w:hint="eastAsia"/>
          <w:b/>
          <w:bCs/>
          <w:sz w:val="21"/>
          <w:szCs w:val="22"/>
          <w:lang w:val="en-US"/>
        </w:rPr>
        <w:t>Please clarify the solution</w:t>
      </w:r>
      <w:r>
        <w:rPr>
          <w:rFonts w:hint="eastAsia"/>
          <w:b/>
          <w:bCs/>
          <w:lang w:val="en-US"/>
        </w:rPr>
        <w:t>)</w:t>
      </w:r>
    </w:p>
    <w:p w14:paraId="64970D4A" w14:textId="77777777" w:rsidR="000C280C" w:rsidRDefault="000C280C">
      <w:pPr>
        <w:ind w:leftChars="277" w:left="1394" w:hanging="840"/>
        <w:rPr>
          <w:b/>
          <w:bCs/>
          <w:lang w:val="en-US"/>
        </w:rPr>
      </w:pPr>
    </w:p>
    <w:p w14:paraId="11E5AB39" w14:textId="77777777" w:rsidR="000C280C" w:rsidRDefault="000C280C">
      <w:pPr>
        <w:rPr>
          <w:lang w:val="en-US"/>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280C" w14:paraId="144E211E" w14:textId="77777777">
        <w:tc>
          <w:tcPr>
            <w:tcW w:w="1809" w:type="dxa"/>
            <w:shd w:val="clear" w:color="auto" w:fill="E7E6E6"/>
          </w:tcPr>
          <w:p w14:paraId="32E66D4B" w14:textId="77777777" w:rsidR="000C280C" w:rsidRDefault="00B774D1">
            <w:pPr>
              <w:spacing w:after="0"/>
              <w:jc w:val="center"/>
              <w:rPr>
                <w:rFonts w:cs="Arial"/>
                <w:lang w:eastAsia="ko-KR"/>
              </w:rPr>
            </w:pPr>
            <w:r>
              <w:rPr>
                <w:rFonts w:cs="Arial"/>
                <w:lang w:eastAsia="ko-KR"/>
              </w:rPr>
              <w:t>Company</w:t>
            </w:r>
          </w:p>
        </w:tc>
        <w:tc>
          <w:tcPr>
            <w:tcW w:w="1985" w:type="dxa"/>
            <w:shd w:val="clear" w:color="auto" w:fill="E7E6E6"/>
          </w:tcPr>
          <w:p w14:paraId="4CFBA9F1" w14:textId="77777777" w:rsidR="000C280C" w:rsidRDefault="00B774D1">
            <w:pPr>
              <w:spacing w:after="0"/>
              <w:jc w:val="center"/>
              <w:rPr>
                <w:rFonts w:cs="Arial"/>
                <w:lang w:eastAsia="ko-KR"/>
              </w:rPr>
            </w:pPr>
            <w:r>
              <w:rPr>
                <w:rFonts w:cs="Arial"/>
                <w:lang w:eastAsia="ko-KR"/>
              </w:rPr>
              <w:t>Option</w:t>
            </w:r>
          </w:p>
        </w:tc>
        <w:tc>
          <w:tcPr>
            <w:tcW w:w="6045" w:type="dxa"/>
            <w:shd w:val="clear" w:color="auto" w:fill="E7E6E6"/>
          </w:tcPr>
          <w:p w14:paraId="6DB35844" w14:textId="77777777" w:rsidR="000C280C" w:rsidRDefault="00B774D1">
            <w:pPr>
              <w:spacing w:after="0"/>
              <w:jc w:val="center"/>
              <w:rPr>
                <w:rFonts w:cs="Arial"/>
                <w:lang w:eastAsia="ko-KR"/>
              </w:rPr>
            </w:pPr>
            <w:r>
              <w:rPr>
                <w:rFonts w:cs="Arial"/>
                <w:lang w:eastAsia="ko-KR"/>
              </w:rPr>
              <w:t>Comment</w:t>
            </w:r>
          </w:p>
        </w:tc>
      </w:tr>
      <w:tr w:rsidR="000C280C" w14:paraId="498DDDEE" w14:textId="77777777">
        <w:tc>
          <w:tcPr>
            <w:tcW w:w="1809" w:type="dxa"/>
          </w:tcPr>
          <w:p w14:paraId="14592B7B" w14:textId="77777777" w:rsidR="000C280C" w:rsidRDefault="00B774D1">
            <w:pPr>
              <w:spacing w:after="0"/>
              <w:jc w:val="center"/>
              <w:rPr>
                <w:rFonts w:cs="Arial"/>
              </w:rPr>
            </w:pPr>
            <w:ins w:id="156" w:author="Prateek Basu Mallick" w:date="2021-04-14T17:01:00Z">
              <w:r>
                <w:rPr>
                  <w:rFonts w:cs="Arial"/>
                </w:rPr>
                <w:t>Lenovo, MotM</w:t>
              </w:r>
            </w:ins>
          </w:p>
        </w:tc>
        <w:tc>
          <w:tcPr>
            <w:tcW w:w="1985" w:type="dxa"/>
          </w:tcPr>
          <w:p w14:paraId="3BE5CE46" w14:textId="77777777" w:rsidR="000C280C" w:rsidRDefault="00B774D1">
            <w:pPr>
              <w:spacing w:after="0"/>
              <w:rPr>
                <w:rFonts w:eastAsia="DengXian" w:cs="Arial"/>
              </w:rPr>
            </w:pPr>
            <w:ins w:id="157" w:author="Prateek Basu Mallick" w:date="2021-04-14T17:01:00Z">
              <w:r>
                <w:rPr>
                  <w:rFonts w:eastAsia="DengXian" w:cs="Arial"/>
                </w:rPr>
                <w:t>2</w:t>
              </w:r>
            </w:ins>
          </w:p>
        </w:tc>
        <w:tc>
          <w:tcPr>
            <w:tcW w:w="6045" w:type="dxa"/>
          </w:tcPr>
          <w:p w14:paraId="7A271CEE" w14:textId="77777777" w:rsidR="000C280C" w:rsidRDefault="000C280C">
            <w:pPr>
              <w:spacing w:after="0"/>
              <w:rPr>
                <w:rFonts w:eastAsia="DengXian" w:cs="Arial"/>
              </w:rPr>
            </w:pPr>
          </w:p>
        </w:tc>
      </w:tr>
      <w:tr w:rsidR="000C280C" w14:paraId="5BB09047" w14:textId="77777777">
        <w:tc>
          <w:tcPr>
            <w:tcW w:w="1809" w:type="dxa"/>
          </w:tcPr>
          <w:p w14:paraId="6287DCE2" w14:textId="57CCC652" w:rsidR="000C280C" w:rsidRPr="00092791" w:rsidRDefault="00092791">
            <w:pPr>
              <w:spacing w:after="0"/>
              <w:jc w:val="center"/>
              <w:rPr>
                <w:rFonts w:eastAsia="맑은 고딕" w:cs="Arial"/>
                <w:lang w:eastAsia="ko-KR"/>
              </w:rPr>
            </w:pPr>
            <w:ins w:id="158" w:author="LG: Giwon Park" w:date="2021-04-15T10:21:00Z">
              <w:r>
                <w:rPr>
                  <w:rFonts w:eastAsia="맑은 고딕" w:cs="Arial" w:hint="eastAsia"/>
                  <w:lang w:eastAsia="ko-KR"/>
                </w:rPr>
                <w:t>LG</w:t>
              </w:r>
            </w:ins>
          </w:p>
        </w:tc>
        <w:tc>
          <w:tcPr>
            <w:tcW w:w="1985" w:type="dxa"/>
          </w:tcPr>
          <w:p w14:paraId="1131B9BF" w14:textId="65E12A0D" w:rsidR="000C280C" w:rsidRPr="00092791" w:rsidRDefault="00092791">
            <w:pPr>
              <w:spacing w:after="0"/>
              <w:rPr>
                <w:rFonts w:eastAsia="맑은 고딕" w:cs="Arial"/>
                <w:lang w:eastAsia="ko-KR"/>
              </w:rPr>
            </w:pPr>
            <w:ins w:id="159" w:author="LG: Giwon Park" w:date="2021-04-15T10:21:00Z">
              <w:r>
                <w:rPr>
                  <w:rFonts w:eastAsia="맑은 고딕" w:cs="Arial" w:hint="eastAsia"/>
                  <w:lang w:eastAsia="ko-KR"/>
                </w:rPr>
                <w:t>2</w:t>
              </w:r>
            </w:ins>
          </w:p>
        </w:tc>
        <w:tc>
          <w:tcPr>
            <w:tcW w:w="6045" w:type="dxa"/>
          </w:tcPr>
          <w:p w14:paraId="3BAFA097" w14:textId="77777777" w:rsidR="000C280C" w:rsidRDefault="000C280C">
            <w:pPr>
              <w:spacing w:after="0"/>
              <w:rPr>
                <w:rFonts w:eastAsia="DengXian" w:cs="Arial"/>
              </w:rPr>
            </w:pPr>
          </w:p>
        </w:tc>
      </w:tr>
      <w:tr w:rsidR="000C280C" w14:paraId="4FAB47BA" w14:textId="77777777">
        <w:tc>
          <w:tcPr>
            <w:tcW w:w="1809" w:type="dxa"/>
          </w:tcPr>
          <w:p w14:paraId="1F9BE251" w14:textId="77777777" w:rsidR="000C280C" w:rsidRDefault="000C280C">
            <w:pPr>
              <w:spacing w:after="0"/>
              <w:jc w:val="center"/>
              <w:rPr>
                <w:rFonts w:cs="Arial"/>
              </w:rPr>
            </w:pPr>
          </w:p>
        </w:tc>
        <w:tc>
          <w:tcPr>
            <w:tcW w:w="1985" w:type="dxa"/>
          </w:tcPr>
          <w:p w14:paraId="3A45EDD5" w14:textId="77777777" w:rsidR="000C280C" w:rsidRDefault="000C280C">
            <w:pPr>
              <w:spacing w:after="0"/>
              <w:rPr>
                <w:rFonts w:eastAsia="DengXian" w:cs="Arial"/>
              </w:rPr>
            </w:pPr>
          </w:p>
        </w:tc>
        <w:tc>
          <w:tcPr>
            <w:tcW w:w="6045" w:type="dxa"/>
          </w:tcPr>
          <w:p w14:paraId="27C1C4E5" w14:textId="77777777" w:rsidR="000C280C" w:rsidRDefault="000C280C">
            <w:pPr>
              <w:spacing w:after="0"/>
              <w:rPr>
                <w:rFonts w:eastAsia="DengXian" w:cs="Arial"/>
              </w:rPr>
            </w:pPr>
          </w:p>
        </w:tc>
      </w:tr>
    </w:tbl>
    <w:p w14:paraId="78EB8FCC" w14:textId="77777777" w:rsidR="000C280C" w:rsidRDefault="00B774D1">
      <w:pPr>
        <w:pStyle w:val="2"/>
        <w:rPr>
          <w:strike/>
          <w:lang w:val="en-US"/>
        </w:rPr>
      </w:pPr>
      <w:r>
        <w:rPr>
          <w:rFonts w:hint="eastAsia"/>
          <w:strike/>
          <w:lang w:val="en-US"/>
        </w:rPr>
        <w:t>Other</w:t>
      </w:r>
    </w:p>
    <w:p w14:paraId="7FF86E28" w14:textId="77777777" w:rsidR="000C280C" w:rsidRDefault="000C280C">
      <w:pPr>
        <w:rPr>
          <w:ins w:id="160" w:author="ZTE" w:date="2021-04-15T01:50:00Z"/>
          <w:lang w:val="en-US"/>
        </w:rPr>
      </w:pPr>
    </w:p>
    <w:p w14:paraId="78A6E7D8" w14:textId="77777777" w:rsidR="000C280C" w:rsidRDefault="00B774D1">
      <w:pPr>
        <w:rPr>
          <w:lang w:val="en-US"/>
        </w:rPr>
      </w:pPr>
      <w:r>
        <w:rPr>
          <w:rFonts w:hint="eastAsia"/>
          <w:lang w:val="en-US"/>
        </w:rPr>
        <w:t>If the option of configuring SL DRX cycle per PQI/QoS and/or sl-drx-StartOffset per PQI/QoS is adopted, AS layer of the Rx-UE shall obtain the QoS parameters for the reception of NR SL broadcast/groupcast.</w:t>
      </w:r>
    </w:p>
    <w:p w14:paraId="3619384A" w14:textId="77777777" w:rsidR="000C280C" w:rsidRDefault="00B774D1">
      <w:pPr>
        <w:overflowPunct/>
        <w:autoSpaceDE/>
        <w:autoSpaceDN/>
        <w:adjustRightInd/>
        <w:textAlignment w:val="auto"/>
        <w:rPr>
          <w:rFonts w:cs="Arial"/>
          <w:lang w:val="en-US"/>
        </w:rPr>
      </w:pPr>
      <w:r>
        <w:rPr>
          <w:rFonts w:cs="Arial"/>
          <w:lang w:val="en-US"/>
        </w:rPr>
        <w:t>According to TS 24.587[1], UE’s usage of V2X communication is controlled by V2X communication parameters. The V2X communication parameters consist of the configuration parameters for V2X communication over PC5 is listed as below:</w:t>
      </w:r>
    </w:p>
    <w:tbl>
      <w:tblPr>
        <w:tblStyle w:val="af0"/>
        <w:tblW w:w="9857" w:type="dxa"/>
        <w:tblLayout w:type="fixed"/>
        <w:tblLook w:val="04A0" w:firstRow="1" w:lastRow="0" w:firstColumn="1" w:lastColumn="0" w:noHBand="0" w:noVBand="1"/>
      </w:tblPr>
      <w:tblGrid>
        <w:gridCol w:w="9857"/>
      </w:tblGrid>
      <w:tr w:rsidR="000C280C" w14:paraId="1C9BE1EF" w14:textId="77777777">
        <w:tc>
          <w:tcPr>
            <w:tcW w:w="9857" w:type="dxa"/>
          </w:tcPr>
          <w:p w14:paraId="00913B3D" w14:textId="77777777" w:rsidR="000C280C" w:rsidRDefault="00B774D1">
            <w:pPr>
              <w:pStyle w:val="3"/>
              <w:widowControl w:val="0"/>
              <w:numPr>
                <w:ilvl w:val="2"/>
                <w:numId w:val="0"/>
              </w:numPr>
              <w:ind w:rightChars="100" w:right="200"/>
              <w:rPr>
                <w:rFonts w:ascii="Times New Roman" w:hAnsi="Times New Roman"/>
                <w:lang w:val="en-US"/>
              </w:rPr>
            </w:pPr>
            <w:bookmarkStart w:id="161" w:name="_Toc34404351"/>
            <w:bookmarkStart w:id="162" w:name="_Toc45882565"/>
            <w:bookmarkStart w:id="163" w:name="_Toc34388580"/>
            <w:bookmarkStart w:id="164" w:name="_Toc25070665"/>
            <w:bookmarkStart w:id="165" w:name="_Toc22039956"/>
            <w:bookmarkStart w:id="166" w:name="_Toc51951115"/>
            <w:bookmarkStart w:id="167" w:name="_Toc45282179"/>
            <w:r>
              <w:rPr>
                <w:rFonts w:ascii="Times New Roman" w:hAnsi="Times New Roman"/>
                <w:lang w:val="en-US"/>
              </w:rPr>
              <w:lastRenderedPageBreak/>
              <w:t>5.2.3</w:t>
            </w:r>
            <w:r>
              <w:rPr>
                <w:rFonts w:ascii="Times New Roman" w:hAnsi="Times New Roman"/>
                <w:lang w:val="en-US"/>
              </w:rPr>
              <w:tab/>
              <w:t>Configuration parameters for V2X communication over PC5</w:t>
            </w:r>
            <w:bookmarkEnd w:id="161"/>
            <w:bookmarkEnd w:id="162"/>
            <w:bookmarkEnd w:id="163"/>
            <w:bookmarkEnd w:id="164"/>
            <w:bookmarkEnd w:id="165"/>
            <w:bookmarkEnd w:id="166"/>
            <w:bookmarkEnd w:id="167"/>
          </w:p>
          <w:p w14:paraId="5E9A4A28" w14:textId="77777777" w:rsidR="000C280C" w:rsidRDefault="00B774D1">
            <w:pPr>
              <w:widowControl w:val="0"/>
              <w:rPr>
                <w:rFonts w:ascii="Times New Roman" w:hAnsi="Times New Roman"/>
                <w:lang w:val="en-US"/>
              </w:rPr>
            </w:pPr>
            <w:r>
              <w:rPr>
                <w:rFonts w:ascii="Times New Roman" w:hAnsi="Times New Roman"/>
                <w:lang w:val="en-US"/>
              </w:rPr>
              <w:t>The configuration parameters for V2X communication over PC5 consist of:</w:t>
            </w:r>
          </w:p>
          <w:p w14:paraId="601BC6CF" w14:textId="77777777" w:rsidR="000C280C" w:rsidRDefault="00B774D1">
            <w:pPr>
              <w:pStyle w:val="B1"/>
              <w:widowControl w:val="0"/>
              <w:jc w:val="both"/>
              <w:rPr>
                <w:rFonts w:ascii="Times New Roman" w:hAnsi="Times New Roman"/>
                <w:lang w:val="en-US"/>
              </w:rPr>
            </w:pPr>
            <w:r>
              <w:rPr>
                <w:rFonts w:ascii="Times New Roman" w:hAnsi="Times New Roman"/>
                <w:lang w:val="en-US"/>
              </w:rPr>
              <w:t>i)</w:t>
            </w:r>
            <w:r>
              <w:rPr>
                <w:rFonts w:ascii="Times New Roman" w:hAnsi="Times New Roman"/>
                <w:lang w:val="en-US"/>
              </w:rPr>
              <w:tab/>
              <w:t>configuration parameters for a V2X communication over PC5 in NR-PC5, consisting of:</w:t>
            </w:r>
          </w:p>
          <w:p w14:paraId="24A6D62E" w14:textId="77777777" w:rsidR="000C280C" w:rsidRDefault="00B774D1">
            <w:pPr>
              <w:pStyle w:val="B2"/>
              <w:widowControl w:val="0"/>
              <w:jc w:val="both"/>
              <w:rPr>
                <w:rFonts w:ascii="Times New Roman" w:hAnsi="Times New Roman"/>
                <w:lang w:val="en-US"/>
              </w:rPr>
            </w:pPr>
            <w:r>
              <w:rPr>
                <w:rFonts w:ascii="Times New Roman" w:hAnsi="Times New Roman"/>
                <w:lang w:val="en-US"/>
              </w:rPr>
              <w:t>1)</w:t>
            </w:r>
            <w:r>
              <w:rPr>
                <w:rFonts w:ascii="Times New Roman" w:hAnsi="Times New Roman"/>
                <w:lang w:val="en-US"/>
              </w:rPr>
              <w:tab/>
              <w:t>optionally, a list of V2X service identifier to V2X NR frequency mapping rules. Each mapping rule contains one or more V2X service identifiers and the V2X NR frequencies with associated geographical areas;</w:t>
            </w:r>
          </w:p>
          <w:p w14:paraId="2F737A87" w14:textId="77777777" w:rsidR="000C280C" w:rsidRDefault="00B774D1">
            <w:pPr>
              <w:pStyle w:val="B2"/>
              <w:widowControl w:val="0"/>
              <w:jc w:val="both"/>
              <w:rPr>
                <w:rFonts w:ascii="Times New Roman" w:hAnsi="Times New Roman"/>
                <w:highlight w:val="yellow"/>
                <w:lang w:val="en-US"/>
              </w:rPr>
            </w:pPr>
            <w:r>
              <w:rPr>
                <w:rFonts w:ascii="Times New Roman" w:hAnsi="Times New Roman"/>
                <w:highlight w:val="yellow"/>
                <w:lang w:val="en-US"/>
              </w:rPr>
              <w:t>2)</w:t>
            </w:r>
            <w:r>
              <w:rPr>
                <w:rFonts w:ascii="Times New Roman" w:hAnsi="Times New Roman"/>
                <w:highlight w:val="yellow"/>
                <w:lang w:val="en-US"/>
              </w:rPr>
              <w:tab/>
              <w:t>a list of V2X service identifier to d</w:t>
            </w:r>
            <w:r>
              <w:rPr>
                <w:rFonts w:ascii="Times New Roman" w:hAnsi="Times New Roman"/>
                <w:highlight w:val="yellow"/>
              </w:rPr>
              <w:t xml:space="preserve">estination layer-2 ID for broadcast </w:t>
            </w:r>
            <w:r>
              <w:rPr>
                <w:rFonts w:ascii="Times New Roman" w:hAnsi="Times New Roman"/>
                <w:highlight w:val="yellow"/>
                <w:lang w:val="en-US"/>
              </w:rPr>
              <w:t xml:space="preserve">mapping rules. Each mapping rule contains one or more V2X service identifiers and the </w:t>
            </w:r>
            <w:r>
              <w:rPr>
                <w:rFonts w:ascii="Times New Roman" w:hAnsi="Times New Roman"/>
                <w:highlight w:val="yellow"/>
              </w:rPr>
              <w:t>destination layer-2 ID for broadcast;</w:t>
            </w:r>
          </w:p>
          <w:p w14:paraId="7C306262" w14:textId="77777777" w:rsidR="000C280C" w:rsidRDefault="00B774D1">
            <w:pPr>
              <w:pStyle w:val="B2"/>
              <w:widowControl w:val="0"/>
              <w:jc w:val="both"/>
              <w:rPr>
                <w:rFonts w:ascii="Times New Roman" w:hAnsi="Times New Roman"/>
                <w:lang w:val="en-US"/>
              </w:rPr>
            </w:pPr>
            <w:r>
              <w:rPr>
                <w:rFonts w:ascii="Times New Roman" w:hAnsi="Times New Roman"/>
                <w:lang w:val="en-US"/>
              </w:rPr>
              <w:t>3)</w:t>
            </w:r>
            <w:r>
              <w:rPr>
                <w:rFonts w:ascii="Times New Roman" w:hAnsi="Times New Roman"/>
                <w:lang w:val="en-US"/>
              </w:rPr>
              <w:tab/>
              <w:t xml:space="preserve">optionally, a default destination layer-2 ID </w:t>
            </w:r>
            <w:r>
              <w:rPr>
                <w:rFonts w:ascii="Times New Roman" w:hAnsi="Times New Roman"/>
              </w:rPr>
              <w:t>for broadcast</w:t>
            </w:r>
            <w:r>
              <w:rPr>
                <w:rFonts w:ascii="Times New Roman" w:hAnsi="Times New Roman"/>
                <w:lang w:val="en-US"/>
              </w:rPr>
              <w:t>;</w:t>
            </w:r>
          </w:p>
          <w:p w14:paraId="673B4588" w14:textId="77777777" w:rsidR="000C280C" w:rsidRDefault="00B774D1">
            <w:pPr>
              <w:pStyle w:val="B2"/>
              <w:widowControl w:val="0"/>
              <w:jc w:val="both"/>
              <w:rPr>
                <w:rFonts w:ascii="Times New Roman" w:hAnsi="Times New Roman"/>
                <w:color w:val="FF0000"/>
                <w:highlight w:val="yellow"/>
                <w:lang w:val="en-US"/>
              </w:rPr>
            </w:pPr>
            <w:r>
              <w:rPr>
                <w:rFonts w:ascii="Times New Roman" w:hAnsi="Times New Roman"/>
                <w:highlight w:val="yellow"/>
                <w:lang w:val="en-US"/>
              </w:rPr>
              <w:t>4)</w:t>
            </w:r>
            <w:r>
              <w:rPr>
                <w:rFonts w:ascii="Times New Roman" w:hAnsi="Times New Roman"/>
                <w:highlight w:val="yellow"/>
                <w:lang w:val="en-US"/>
              </w:rPr>
              <w:tab/>
              <w:t>a list of V2X service identifier to d</w:t>
            </w:r>
            <w:r>
              <w:rPr>
                <w:rFonts w:ascii="Times New Roman" w:hAnsi="Times New Roman"/>
                <w:highlight w:val="yellow"/>
              </w:rPr>
              <w:t xml:space="preserve">estination layer-2 ID for groupcast </w:t>
            </w:r>
            <w:r>
              <w:rPr>
                <w:rFonts w:ascii="Times New Roman" w:hAnsi="Times New Roman"/>
                <w:highlight w:val="yellow"/>
                <w:lang w:val="en-US"/>
              </w:rPr>
              <w:t xml:space="preserve">mapping rules. Each mapping rule contains one or more V2X service identifiers and the </w:t>
            </w:r>
            <w:r>
              <w:rPr>
                <w:rFonts w:ascii="Times New Roman" w:hAnsi="Times New Roman"/>
                <w:highlight w:val="yellow"/>
              </w:rPr>
              <w:t>destination layer-2 ID for groupcast;</w:t>
            </w:r>
          </w:p>
          <w:p w14:paraId="67E75D07" w14:textId="77777777" w:rsidR="000C280C" w:rsidRDefault="00B774D1">
            <w:pPr>
              <w:pStyle w:val="B2"/>
              <w:widowControl w:val="0"/>
              <w:jc w:val="both"/>
              <w:rPr>
                <w:rFonts w:ascii="Times New Roman" w:hAnsi="Times New Roman"/>
                <w:highlight w:val="yellow"/>
                <w:lang w:val="en-US"/>
              </w:rPr>
            </w:pPr>
            <w:r>
              <w:rPr>
                <w:rFonts w:ascii="Times New Roman" w:hAnsi="Times New Roman"/>
                <w:lang w:val="en-US"/>
              </w:rPr>
              <w:t>5)</w:t>
            </w:r>
            <w:r>
              <w:rPr>
                <w:rFonts w:ascii="Times New Roman" w:hAnsi="Times New Roman"/>
                <w:lang w:val="en-US"/>
              </w:rPr>
              <w:tab/>
              <w:t>a list of V2X service identifier to default d</w:t>
            </w:r>
            <w:r>
              <w:rPr>
                <w:rFonts w:ascii="Times New Roman" w:hAnsi="Times New Roman"/>
              </w:rPr>
              <w:t xml:space="preserve">estination layer-2 ID </w:t>
            </w:r>
            <w:r>
              <w:rPr>
                <w:rFonts w:ascii="Times New Roman" w:hAnsi="Times New Roman"/>
                <w:lang w:val="en-US" w:eastAsia="zh-CN"/>
              </w:rPr>
              <w:t xml:space="preserve">for unicast initial signaling </w:t>
            </w:r>
            <w:r>
              <w:rPr>
                <w:rFonts w:ascii="Times New Roman" w:hAnsi="Times New Roman"/>
                <w:lang w:val="en-US"/>
              </w:rPr>
              <w:t xml:space="preserve">mapping rules. Each mapping rule contains one or more V2X service identifiers and the default </w:t>
            </w:r>
            <w:r>
              <w:rPr>
                <w:rFonts w:ascii="Times New Roman" w:hAnsi="Times New Roman"/>
              </w:rPr>
              <w:t>destination layer-2 ID for initial signalling to establish unicast connection;</w:t>
            </w:r>
          </w:p>
          <w:p w14:paraId="31E8C197" w14:textId="77777777" w:rsidR="000C280C" w:rsidRDefault="00B774D1">
            <w:pPr>
              <w:pStyle w:val="B2"/>
              <w:widowControl w:val="0"/>
              <w:jc w:val="both"/>
              <w:rPr>
                <w:rFonts w:ascii="Times New Roman" w:hAnsi="Times New Roman"/>
                <w:highlight w:val="yellow"/>
              </w:rPr>
            </w:pPr>
            <w:r>
              <w:rPr>
                <w:rFonts w:ascii="Times New Roman" w:hAnsi="Times New Roman"/>
                <w:highlight w:val="yellow"/>
                <w:lang w:val="en-US"/>
              </w:rPr>
              <w:t>6)</w:t>
            </w:r>
            <w:r>
              <w:rPr>
                <w:rFonts w:ascii="Times New Roman" w:hAnsi="Times New Roman"/>
                <w:highlight w:val="yellow"/>
                <w:lang w:val="en-US"/>
              </w:rPr>
              <w:tab/>
              <w:t xml:space="preserve">a list of V2X service identifier to </w:t>
            </w:r>
            <w:r>
              <w:rPr>
                <w:rFonts w:ascii="Times New Roman" w:hAnsi="Times New Roman"/>
                <w:highlight w:val="yellow"/>
              </w:rPr>
              <w:t>PC5 QoS parameters mapping rules. The PC5 QoS parameters are specified in clause 5.4.2 of 3GPP TS 23.287 [3]</w:t>
            </w:r>
            <w:r>
              <w:rPr>
                <w:rFonts w:ascii="Times New Roman" w:hAnsi="Times New Roman"/>
                <w:highlight w:val="yellow"/>
                <w:lang w:val="en-US"/>
              </w:rPr>
              <w:t>;</w:t>
            </w:r>
          </w:p>
          <w:p w14:paraId="495794D9" w14:textId="77777777" w:rsidR="000C280C" w:rsidRDefault="00B774D1">
            <w:pPr>
              <w:pStyle w:val="B2"/>
              <w:widowControl w:val="0"/>
              <w:jc w:val="both"/>
              <w:rPr>
                <w:rFonts w:ascii="Times New Roman" w:hAnsi="Times New Roman"/>
              </w:rPr>
            </w:pPr>
            <w:r>
              <w:rPr>
                <w:rFonts w:ascii="Times New Roman" w:hAnsi="Times New Roman"/>
                <w:lang w:val="en-US"/>
              </w:rPr>
              <w:t>7)</w:t>
            </w:r>
            <w:r>
              <w:rPr>
                <w:rFonts w:ascii="Times New Roman" w:hAnsi="Times New Roman"/>
                <w:lang w:val="en-US"/>
              </w:rPr>
              <w:tab/>
              <w:t>an AS</w:t>
            </w:r>
            <w:r>
              <w:rPr>
                <w:rFonts w:ascii="Times New Roman" w:hAnsi="Times New Roman"/>
              </w:rPr>
              <w:t xml:space="preserve"> configuration, including</w:t>
            </w:r>
            <w:r>
              <w:rPr>
                <w:rFonts w:ascii="Times New Roman" w:hAnsi="Times New Roman"/>
                <w:lang w:val="en-US"/>
              </w:rPr>
              <w:t xml:space="preserve"> a list of </w:t>
            </w:r>
            <w:r>
              <w:rPr>
                <w:rFonts w:ascii="Times New Roman" w:hAnsi="Times New Roman"/>
              </w:rPr>
              <w:t>SLRB mapping rules applicable when the UE is not served by E-UTRA and is not served by NR</w:t>
            </w:r>
            <w:r>
              <w:rPr>
                <w:rFonts w:ascii="Times New Roman" w:hAnsi="Times New Roman"/>
                <w:lang w:val="en-US"/>
              </w:rPr>
              <w:t xml:space="preserve">. Each </w:t>
            </w:r>
            <w:r>
              <w:rPr>
                <w:rFonts w:ascii="Times New Roman" w:hAnsi="Times New Roman"/>
              </w:rPr>
              <w:t xml:space="preserve">SLRB </w:t>
            </w:r>
            <w:r>
              <w:rPr>
                <w:rFonts w:ascii="Times New Roman" w:hAnsi="Times New Roman"/>
                <w:lang w:val="en-US"/>
              </w:rPr>
              <w:t xml:space="preserve">mapping rule contains a </w:t>
            </w:r>
            <w:r>
              <w:rPr>
                <w:rFonts w:ascii="Times New Roman" w:hAnsi="Times New Roman"/>
              </w:rPr>
              <w:t>PC5 QoS profile and an SLRB. The PC5 QoS profile contains the following parameters:</w:t>
            </w:r>
          </w:p>
          <w:p w14:paraId="3FF61E40" w14:textId="77777777" w:rsidR="000C280C" w:rsidRDefault="00B774D1">
            <w:pPr>
              <w:pStyle w:val="B3"/>
              <w:widowControl w:val="0"/>
              <w:jc w:val="both"/>
              <w:rPr>
                <w:rFonts w:ascii="Times New Roman" w:hAnsi="Times New Roman"/>
              </w:rPr>
            </w:pPr>
            <w:r>
              <w:rPr>
                <w:rFonts w:ascii="Times New Roman" w:hAnsi="Times New Roman"/>
              </w:rPr>
              <w:t>i)</w:t>
            </w:r>
            <w:r>
              <w:rPr>
                <w:rFonts w:ascii="Times New Roman" w:hAnsi="Times New Roman"/>
              </w:rPr>
              <w:tab/>
              <w:t>the PC5 QoS profile contains a PQI;</w:t>
            </w:r>
          </w:p>
          <w:p w14:paraId="5FF359C9" w14:textId="77777777" w:rsidR="000C280C" w:rsidRDefault="00B774D1">
            <w:pPr>
              <w:pStyle w:val="B3"/>
              <w:widowControl w:val="0"/>
              <w:jc w:val="both"/>
              <w:rPr>
                <w:rFonts w:ascii="Times New Roman" w:hAnsi="Times New Roman"/>
              </w:rPr>
            </w:pPr>
            <w:r>
              <w:rPr>
                <w:rFonts w:ascii="Times New Roman" w:hAnsi="Times New Roman"/>
              </w:rPr>
              <w:t>ii)</w:t>
            </w:r>
            <w:r>
              <w:rPr>
                <w:rFonts w:ascii="Times New Roman" w:hAnsi="Times New Roman"/>
              </w:rPr>
              <w:tab/>
              <w:t>if the PQI of the PC5 QoS profile identifies a GBR QoS, the PC5 QoS profile contains a PC5 flow bit rates consisting of a guaranteed flow bit rate (GFBR) and a maximum flow bit rate (MFBR);</w:t>
            </w:r>
          </w:p>
          <w:p w14:paraId="15C85A60" w14:textId="77777777" w:rsidR="000C280C" w:rsidRDefault="00B774D1">
            <w:pPr>
              <w:pStyle w:val="B3"/>
              <w:widowControl w:val="0"/>
              <w:jc w:val="both"/>
              <w:rPr>
                <w:rFonts w:ascii="Times New Roman" w:hAnsi="Times New Roman"/>
              </w:rPr>
            </w:pPr>
            <w:r>
              <w:rPr>
                <w:rFonts w:ascii="Times New Roman" w:hAnsi="Times New Roman"/>
              </w:rPr>
              <w:t>iii)</w:t>
            </w:r>
            <w:r>
              <w:rPr>
                <w:rFonts w:ascii="Times New Roman" w:hAnsi="Times New Roman"/>
              </w:rPr>
              <w:tab/>
              <w:t>if the PQI of the PC5 QoS profile identifies a non-GBR QoS, the PC5 QoS profile contains the PC5 link aggregated bit rate consisting of a per link aggregate maximum bit rate (PC5 LINK-AMBR);</w:t>
            </w:r>
          </w:p>
          <w:p w14:paraId="423FCCFF" w14:textId="77777777" w:rsidR="000C280C" w:rsidRDefault="00B774D1">
            <w:pPr>
              <w:pStyle w:val="NO"/>
              <w:widowControl w:val="0"/>
              <w:jc w:val="both"/>
              <w:rPr>
                <w:rFonts w:eastAsia="SimSun"/>
              </w:rPr>
            </w:pPr>
            <w:r>
              <w:rPr>
                <w:rFonts w:eastAsia="SimSun"/>
              </w:rPr>
              <w:t>NOTE:</w:t>
            </w:r>
            <w:r>
              <w:rPr>
                <w:rFonts w:eastAsia="SimSun"/>
              </w:rPr>
              <w:tab/>
              <w:t>PC5 link aggregated bit rate is only used for unicast mode communications over PC5.</w:t>
            </w:r>
          </w:p>
          <w:p w14:paraId="24A82E5A" w14:textId="77777777" w:rsidR="000C280C" w:rsidRDefault="00B774D1">
            <w:pPr>
              <w:pStyle w:val="B3"/>
              <w:widowControl w:val="0"/>
              <w:jc w:val="both"/>
              <w:rPr>
                <w:rFonts w:ascii="Times New Roman" w:hAnsi="Times New Roman"/>
              </w:rPr>
            </w:pPr>
            <w:r>
              <w:rPr>
                <w:rFonts w:ascii="Times New Roman" w:hAnsi="Times New Roman"/>
              </w:rPr>
              <w:t>iv)</w:t>
            </w:r>
            <w:r>
              <w:rPr>
                <w:rFonts w:ascii="Times New Roman" w:hAnsi="Times New Roman"/>
              </w:rPr>
              <w:tab/>
              <w:t>the PC5 QoS profile contains a range, which is only used for groupcast mode communications over PC5; and</w:t>
            </w:r>
          </w:p>
          <w:p w14:paraId="6306F2C2" w14:textId="77777777" w:rsidR="000C280C" w:rsidRDefault="00B774D1">
            <w:pPr>
              <w:pStyle w:val="B3"/>
              <w:widowControl w:val="0"/>
              <w:jc w:val="both"/>
              <w:rPr>
                <w:rFonts w:ascii="Times New Roman" w:hAnsi="Times New Roman"/>
                <w:lang w:val="en-US" w:eastAsia="zh-CN"/>
              </w:rPr>
            </w:pPr>
            <w:r>
              <w:rPr>
                <w:rFonts w:ascii="Times New Roman" w:hAnsi="Times New Roman"/>
              </w:rPr>
              <w:t>v)</w:t>
            </w:r>
            <w:r>
              <w:rPr>
                <w:rFonts w:ascii="Times New Roman" w:hAnsi="Times New Roman"/>
              </w:rPr>
              <w:tab/>
              <w:t>the PC5 QoS profile can contain the priority level, the averaging window, and the maximum data burst volume. If one or more of the priority level, the averaging window or the maximum data burst volume are not contained in the PC5 QoS profile, their default values apply;</w:t>
            </w:r>
          </w:p>
        </w:tc>
      </w:tr>
    </w:tbl>
    <w:p w14:paraId="23373F0E" w14:textId="77777777" w:rsidR="000C280C" w:rsidRDefault="00B774D1">
      <w:pPr>
        <w:pStyle w:val="a6"/>
        <w:spacing w:before="240" w:after="180" w:line="240" w:lineRule="auto"/>
        <w:rPr>
          <w:rFonts w:cs="Arial"/>
          <w:b/>
          <w:bCs/>
          <w:lang w:val="en-US"/>
        </w:rPr>
      </w:pPr>
      <w:r>
        <w:rPr>
          <w:rFonts w:cs="Arial"/>
          <w:b/>
          <w:bCs/>
          <w:lang w:val="en-US"/>
        </w:rPr>
        <w:t>Observation</w:t>
      </w:r>
      <w:r>
        <w:rPr>
          <w:rFonts w:cs="Arial" w:hint="eastAsia"/>
          <w:b/>
          <w:bCs/>
          <w:lang w:val="en-US"/>
        </w:rPr>
        <w:t xml:space="preserve"> 1</w:t>
      </w:r>
      <w:r>
        <w:rPr>
          <w:rFonts w:cs="Arial"/>
          <w:b/>
          <w:bCs/>
          <w:lang w:val="en-US"/>
        </w:rPr>
        <w:t>: Based on the TS 24.587</w:t>
      </w:r>
      <w:r>
        <w:rPr>
          <w:rFonts w:cs="Arial" w:hint="eastAsia"/>
          <w:b/>
          <w:bCs/>
          <w:lang w:val="en-US"/>
        </w:rPr>
        <w:t xml:space="preserve"> [1]</w:t>
      </w:r>
      <w:r>
        <w:rPr>
          <w:rFonts w:cs="Arial"/>
          <w:b/>
          <w:bCs/>
          <w:lang w:val="en-US"/>
        </w:rPr>
        <w:t>, the possible PC5 QoS parameters can be derived according to the L2 destination ID for groupcast/broadcast in NAS layer.</w:t>
      </w:r>
    </w:p>
    <w:p w14:paraId="197ABC87" w14:textId="77777777" w:rsidR="000C280C" w:rsidRDefault="00B774D1">
      <w:pPr>
        <w:rPr>
          <w:rFonts w:cs="Arial"/>
          <w:lang w:val="en-US"/>
        </w:rPr>
      </w:pPr>
      <w:r>
        <w:rPr>
          <w:rFonts w:cs="Arial"/>
          <w:lang w:val="en-US"/>
        </w:rPr>
        <w:t>However,whether the AS layer of the Rx UE can obtain the possible PC5 QoS parameters for each L2 destination ID</w:t>
      </w:r>
      <w:r>
        <w:rPr>
          <w:rFonts w:cs="Arial" w:hint="eastAsia"/>
          <w:lang w:val="en-US"/>
        </w:rPr>
        <w:t xml:space="preserve"> is unclear, so maybe we can </w:t>
      </w:r>
      <w:r>
        <w:rPr>
          <w:rFonts w:cs="Arial"/>
          <w:lang w:val="en-US"/>
        </w:rPr>
        <w:t xml:space="preserve">ask SA2 to clarify whether QoS parameters are </w:t>
      </w:r>
      <w:r>
        <w:rPr>
          <w:rFonts w:cs="Arial" w:hint="eastAsia"/>
          <w:lang w:val="en-US"/>
        </w:rPr>
        <w:t xml:space="preserve">provided to </w:t>
      </w:r>
      <w:r>
        <w:rPr>
          <w:rFonts w:cs="Arial"/>
          <w:lang w:val="en-US"/>
        </w:rPr>
        <w:t xml:space="preserve">the AS </w:t>
      </w:r>
      <w:r>
        <w:rPr>
          <w:rFonts w:cs="Arial" w:hint="eastAsia"/>
          <w:lang w:val="en-US"/>
        </w:rPr>
        <w:t xml:space="preserve">layer </w:t>
      </w:r>
      <w:r>
        <w:rPr>
          <w:rFonts w:cs="Arial"/>
          <w:lang w:val="en-US"/>
        </w:rPr>
        <w:t>of the Rx-UE side for broadcast/groupcast</w:t>
      </w:r>
      <w:r>
        <w:rPr>
          <w:rFonts w:cs="Arial" w:hint="eastAsia"/>
          <w:lang w:val="en-US"/>
        </w:rPr>
        <w:t xml:space="preserve">. And if </w:t>
      </w:r>
      <w:r>
        <w:rPr>
          <w:rFonts w:cs="Arial"/>
          <w:lang w:val="en-US"/>
        </w:rPr>
        <w:t xml:space="preserve">QoS parameters are </w:t>
      </w:r>
      <w:r>
        <w:rPr>
          <w:rFonts w:cs="Arial" w:hint="eastAsia"/>
          <w:lang w:val="en-US"/>
        </w:rPr>
        <w:t xml:space="preserve">not available in </w:t>
      </w:r>
      <w:r>
        <w:rPr>
          <w:rFonts w:cs="Arial"/>
          <w:lang w:val="en-US"/>
        </w:rPr>
        <w:t xml:space="preserve">the AS </w:t>
      </w:r>
      <w:r>
        <w:rPr>
          <w:rFonts w:cs="Arial" w:hint="eastAsia"/>
          <w:lang w:val="en-US"/>
        </w:rPr>
        <w:t xml:space="preserve">layer </w:t>
      </w:r>
      <w:r>
        <w:rPr>
          <w:rFonts w:cs="Arial"/>
          <w:lang w:val="en-US"/>
        </w:rPr>
        <w:t>of the Rx-UE side for broadcast/groupcast</w:t>
      </w:r>
      <w:r>
        <w:rPr>
          <w:rFonts w:cs="Arial" w:hint="eastAsia"/>
          <w:lang w:val="en-US"/>
        </w:rPr>
        <w:t>, whether the NAS lay can provide them to the AS layer.</w:t>
      </w:r>
    </w:p>
    <w:p w14:paraId="149F429D" w14:textId="77777777" w:rsidR="000C280C" w:rsidRDefault="00B774D1">
      <w:pPr>
        <w:rPr>
          <w:rFonts w:cs="Arial"/>
          <w:b/>
          <w:bCs/>
          <w:strike/>
          <w:lang w:val="en-US"/>
        </w:rPr>
      </w:pPr>
      <w:r>
        <w:rPr>
          <w:rFonts w:cs="Arial" w:hint="eastAsia"/>
          <w:b/>
          <w:bCs/>
          <w:strike/>
          <w:lang w:val="en-US"/>
        </w:rPr>
        <w:t xml:space="preserve">Question3-1: If SL DRX cycle and/or sl-drx-StartOffset is configured per PQI/QoS, do you agree to send a LS to SA2 to </w:t>
      </w:r>
      <w:r>
        <w:rPr>
          <w:rFonts w:cs="Arial"/>
          <w:b/>
          <w:bCs/>
          <w:strike/>
          <w:lang w:val="en-US"/>
        </w:rPr>
        <w:t>clarify whether the possible PC5</w:t>
      </w:r>
      <w:r>
        <w:rPr>
          <w:rFonts w:cs="Arial" w:hint="eastAsia"/>
          <w:b/>
          <w:bCs/>
          <w:strike/>
          <w:lang w:val="en-US"/>
        </w:rPr>
        <w:t xml:space="preserve"> </w:t>
      </w:r>
      <w:r>
        <w:rPr>
          <w:rFonts w:cs="Arial"/>
          <w:b/>
          <w:bCs/>
          <w:strike/>
          <w:lang w:val="en-US"/>
        </w:rPr>
        <w:t xml:space="preserve">QoS parameters are available in the AS </w:t>
      </w:r>
      <w:r>
        <w:rPr>
          <w:rFonts w:cs="Arial" w:hint="eastAsia"/>
          <w:b/>
          <w:bCs/>
          <w:strike/>
          <w:lang w:val="en-US"/>
        </w:rPr>
        <w:t xml:space="preserve">layer </w:t>
      </w:r>
      <w:r>
        <w:rPr>
          <w:rFonts w:cs="Arial"/>
          <w:b/>
          <w:bCs/>
          <w:strike/>
          <w:lang w:val="en-US"/>
        </w:rPr>
        <w:t>of Rx-UE for broadcast/groupcast</w:t>
      </w:r>
      <w:r>
        <w:rPr>
          <w:rFonts w:cs="Arial" w:hint="eastAsia"/>
          <w:b/>
          <w:bCs/>
          <w:strike/>
          <w:lang w:val="en-US"/>
        </w:rPr>
        <w:t xml:space="preserve"> in current specification?</w:t>
      </w:r>
    </w:p>
    <w:p w14:paraId="3CCB4406" w14:textId="77777777" w:rsidR="000C280C" w:rsidRDefault="00B774D1">
      <w:pPr>
        <w:ind w:firstLine="560"/>
        <w:rPr>
          <w:b/>
          <w:bCs/>
          <w:strike/>
          <w:sz w:val="21"/>
          <w:szCs w:val="22"/>
          <w:lang w:val="en-US"/>
        </w:rPr>
      </w:pPr>
      <w:r>
        <w:rPr>
          <w:rFonts w:hint="eastAsia"/>
          <w:b/>
          <w:bCs/>
          <w:strike/>
          <w:sz w:val="21"/>
          <w:szCs w:val="22"/>
          <w:lang w:val="en-US"/>
        </w:rPr>
        <w:t>-Yes</w:t>
      </w:r>
    </w:p>
    <w:p w14:paraId="5CFD5C7D" w14:textId="77777777" w:rsidR="000C280C" w:rsidRDefault="00B774D1">
      <w:pPr>
        <w:ind w:firstLine="560"/>
        <w:rPr>
          <w:b/>
          <w:bCs/>
          <w:strike/>
          <w:sz w:val="21"/>
          <w:szCs w:val="22"/>
          <w:lang w:val="en-US"/>
        </w:rPr>
      </w:pPr>
      <w:r>
        <w:rPr>
          <w:rFonts w:hint="eastAsia"/>
          <w:b/>
          <w:bCs/>
          <w:strike/>
          <w:sz w:val="21"/>
          <w:szCs w:val="22"/>
          <w:lang w:val="en-US"/>
        </w:rPr>
        <w:t>-No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280C" w14:paraId="5EC8BFC9" w14:textId="77777777">
        <w:tc>
          <w:tcPr>
            <w:tcW w:w="1809" w:type="dxa"/>
            <w:shd w:val="clear" w:color="auto" w:fill="E7E6E6"/>
          </w:tcPr>
          <w:p w14:paraId="7ED21E18" w14:textId="77777777" w:rsidR="000C280C" w:rsidRDefault="00B774D1">
            <w:pPr>
              <w:spacing w:after="0"/>
              <w:jc w:val="center"/>
              <w:rPr>
                <w:rFonts w:cs="Arial"/>
                <w:lang w:eastAsia="ko-KR"/>
              </w:rPr>
            </w:pPr>
            <w:r>
              <w:rPr>
                <w:rFonts w:cs="Arial"/>
                <w:lang w:eastAsia="ko-KR"/>
              </w:rPr>
              <w:t>Company</w:t>
            </w:r>
          </w:p>
        </w:tc>
        <w:tc>
          <w:tcPr>
            <w:tcW w:w="1985" w:type="dxa"/>
            <w:shd w:val="clear" w:color="auto" w:fill="E7E6E6"/>
          </w:tcPr>
          <w:p w14:paraId="5DD97421" w14:textId="77777777" w:rsidR="000C280C" w:rsidRDefault="00B774D1">
            <w:pPr>
              <w:spacing w:after="0"/>
              <w:jc w:val="center"/>
              <w:rPr>
                <w:rFonts w:cs="Arial"/>
                <w:lang w:eastAsia="ko-KR"/>
              </w:rPr>
            </w:pPr>
            <w:r>
              <w:rPr>
                <w:rFonts w:cs="Arial" w:hint="eastAsia"/>
                <w:lang w:val="en-US"/>
              </w:rPr>
              <w:t>Yes or No</w:t>
            </w:r>
          </w:p>
        </w:tc>
        <w:tc>
          <w:tcPr>
            <w:tcW w:w="6045" w:type="dxa"/>
            <w:shd w:val="clear" w:color="auto" w:fill="E7E6E6"/>
          </w:tcPr>
          <w:p w14:paraId="7A49081A" w14:textId="77777777" w:rsidR="000C280C" w:rsidRDefault="00B774D1">
            <w:pPr>
              <w:spacing w:after="0"/>
              <w:jc w:val="center"/>
              <w:rPr>
                <w:rFonts w:cs="Arial"/>
                <w:lang w:eastAsia="ko-KR"/>
              </w:rPr>
            </w:pPr>
            <w:r>
              <w:rPr>
                <w:rFonts w:cs="Arial"/>
                <w:lang w:eastAsia="ko-KR"/>
              </w:rPr>
              <w:t>Comment</w:t>
            </w:r>
          </w:p>
        </w:tc>
      </w:tr>
      <w:tr w:rsidR="000C280C" w14:paraId="211EFA71" w14:textId="77777777">
        <w:tc>
          <w:tcPr>
            <w:tcW w:w="1809" w:type="dxa"/>
          </w:tcPr>
          <w:p w14:paraId="5672630D" w14:textId="77777777" w:rsidR="000C280C" w:rsidRDefault="00B774D1">
            <w:pPr>
              <w:spacing w:after="0"/>
              <w:jc w:val="center"/>
              <w:rPr>
                <w:rFonts w:cs="Arial"/>
              </w:rPr>
            </w:pPr>
            <w:ins w:id="168" w:author="Prateek Basu Mallick" w:date="2021-04-14T17:02:00Z">
              <w:r>
                <w:rPr>
                  <w:rFonts w:cs="Arial"/>
                </w:rPr>
                <w:lastRenderedPageBreak/>
                <w:t>Lenovo, MotM</w:t>
              </w:r>
            </w:ins>
          </w:p>
        </w:tc>
        <w:tc>
          <w:tcPr>
            <w:tcW w:w="1985" w:type="dxa"/>
          </w:tcPr>
          <w:p w14:paraId="7D4ECC2D" w14:textId="77777777" w:rsidR="000C280C" w:rsidRDefault="00B774D1">
            <w:pPr>
              <w:spacing w:after="0"/>
              <w:rPr>
                <w:rFonts w:eastAsia="DengXian" w:cs="Arial"/>
              </w:rPr>
            </w:pPr>
            <w:ins w:id="169" w:author="Prateek Basu Mallick" w:date="2021-04-14T17:02:00Z">
              <w:r>
                <w:rPr>
                  <w:rFonts w:eastAsia="DengXian" w:cs="Arial"/>
                </w:rPr>
                <w:t>No</w:t>
              </w:r>
            </w:ins>
            <w:ins w:id="170" w:author="Prateek Basu Mallick" w:date="2021-04-14T17:05:00Z">
              <w:r>
                <w:rPr>
                  <w:rFonts w:eastAsia="DengXian" w:cs="Arial"/>
                </w:rPr>
                <w:t xml:space="preserve"> (not required anymore)</w:t>
              </w:r>
            </w:ins>
          </w:p>
        </w:tc>
        <w:tc>
          <w:tcPr>
            <w:tcW w:w="6045" w:type="dxa"/>
          </w:tcPr>
          <w:p w14:paraId="52FBCE1C" w14:textId="77777777" w:rsidR="000C280C" w:rsidRDefault="00B774D1">
            <w:pPr>
              <w:spacing w:after="0"/>
              <w:rPr>
                <w:rFonts w:eastAsia="DengXian" w:cs="Arial"/>
              </w:rPr>
            </w:pPr>
            <w:ins w:id="171" w:author="Prateek Basu Mallick" w:date="2021-04-14T17:03:00Z">
              <w:r>
                <w:rPr>
                  <w:rFonts w:eastAsia="DengXian" w:cs="Arial"/>
                </w:rPr>
                <w:t xml:space="preserve">As mentioned in [14], </w:t>
              </w:r>
              <w:r>
                <w:rPr>
                  <w:rFonts w:eastAsia="DengXian" w:cs="Arial"/>
                  <w:highlight w:val="yellow"/>
                </w:rPr>
                <w:t>SA2 meeting#143 had already agreed a CR [</w:t>
              </w:r>
            </w:ins>
            <w:ins w:id="172" w:author="Prateek Basu Mallick" w:date="2021-04-14T17:04:00Z">
              <w:r>
                <w:rPr>
                  <w:rFonts w:eastAsia="DengXian" w:cs="Arial"/>
                  <w:highlight w:val="yellow"/>
                </w:rPr>
                <w:t>in S2-2101436</w:t>
              </w:r>
            </w:ins>
            <w:ins w:id="173" w:author="Prateek Basu Mallick" w:date="2021-04-14T17:03:00Z">
              <w:r>
                <w:rPr>
                  <w:rFonts w:eastAsia="DengXian" w:cs="Arial"/>
                  <w:highlight w:val="yellow"/>
                </w:rPr>
                <w:t xml:space="preserve">] that specifies QoS Provisioning for a Prose </w:t>
              </w:r>
              <w:r>
                <w:rPr>
                  <w:rFonts w:eastAsia="DengXian" w:cs="Arial"/>
                  <w:b/>
                  <w:bCs/>
                  <w:i/>
                  <w:iCs/>
                  <w:highlight w:val="yellow"/>
                  <w:u w:val="single"/>
                </w:rPr>
                <w:t>receiver</w:t>
              </w:r>
              <w:r>
                <w:rPr>
                  <w:rFonts w:eastAsia="DengXian" w:cs="Arial"/>
                  <w:highlight w:val="yellow"/>
                </w:rPr>
                <w:t xml:space="preserve"> device</w:t>
              </w:r>
            </w:ins>
            <w:ins w:id="174" w:author="Prateek Basu Mallick" w:date="2021-04-14T17:04:00Z">
              <w:r>
                <w:rPr>
                  <w:rFonts w:eastAsia="DengXian" w:cs="Arial"/>
                  <w:highlight w:val="yellow"/>
                </w:rPr>
                <w:t>.</w:t>
              </w:r>
              <w:r>
                <w:rPr>
                  <w:rFonts w:eastAsia="DengXian" w:cs="Arial"/>
                </w:rPr>
                <w:t xml:space="preserve"> Based on their approved CR, not only a transmitter SL UE knows about the QoS (PQI) of a new service requesting radio services but also a receiver SL UE anticipates data of certain PQI(s) of interest. This allows both the transmitter and receiver SL devices to use PQI as a common basis to initiate sidelink communication using a corresponding DRX configuration.</w:t>
              </w:r>
            </w:ins>
          </w:p>
        </w:tc>
      </w:tr>
      <w:tr w:rsidR="00D84DDC" w14:paraId="122C4A71" w14:textId="77777777">
        <w:tc>
          <w:tcPr>
            <w:tcW w:w="1809" w:type="dxa"/>
          </w:tcPr>
          <w:p w14:paraId="3C7A749A" w14:textId="3DBCBC20" w:rsidR="00D84DDC" w:rsidRDefault="00D84DDC" w:rsidP="00D84DDC">
            <w:pPr>
              <w:spacing w:after="0"/>
              <w:jc w:val="left"/>
              <w:rPr>
                <w:rFonts w:cs="Arial"/>
                <w:lang w:val="en-US"/>
              </w:rPr>
            </w:pPr>
            <w:ins w:id="175" w:author="LG: Giwon Park" w:date="2021-04-15T10:37:00Z">
              <w:r>
                <w:rPr>
                  <w:rFonts w:cs="Arial"/>
                  <w:lang w:val="en-US"/>
                </w:rPr>
                <w:t>LG</w:t>
              </w:r>
            </w:ins>
          </w:p>
        </w:tc>
        <w:tc>
          <w:tcPr>
            <w:tcW w:w="1985" w:type="dxa"/>
          </w:tcPr>
          <w:p w14:paraId="40D81096" w14:textId="4B70B42B" w:rsidR="00D84DDC" w:rsidRDefault="00D84DDC" w:rsidP="00D84DDC">
            <w:pPr>
              <w:spacing w:after="0"/>
              <w:jc w:val="left"/>
              <w:rPr>
                <w:rFonts w:eastAsia="DengXian" w:cs="Arial"/>
                <w:lang w:val="en-US"/>
              </w:rPr>
            </w:pPr>
            <w:ins w:id="176" w:author="LG: Giwon Park" w:date="2021-04-15T10:37:00Z">
              <w:r>
                <w:rPr>
                  <w:rFonts w:eastAsia="DengXian" w:cs="Arial"/>
                  <w:lang w:val="en-US"/>
                </w:rPr>
                <w:t>No (not required anymore)</w:t>
              </w:r>
            </w:ins>
          </w:p>
        </w:tc>
        <w:tc>
          <w:tcPr>
            <w:tcW w:w="6045" w:type="dxa"/>
          </w:tcPr>
          <w:p w14:paraId="3C011FC3" w14:textId="526A19E8" w:rsidR="00D84DDC" w:rsidRDefault="00D84DDC" w:rsidP="00D84DDC">
            <w:pPr>
              <w:spacing w:after="0"/>
              <w:jc w:val="left"/>
              <w:rPr>
                <w:rFonts w:eastAsia="DengXian" w:cs="Arial"/>
                <w:lang w:val="en-US"/>
              </w:rPr>
            </w:pPr>
            <w:ins w:id="177" w:author="LG: Giwon Park" w:date="2021-04-15T10:37:00Z">
              <w:r w:rsidRPr="005007AF">
                <w:rPr>
                  <w:rFonts w:eastAsia="DengXian" w:cs="Arial"/>
                  <w:lang w:val="en-US"/>
                </w:rPr>
                <w:t>In the February SA meeting, it has already been agreed that RX UE can also know PC5 QoS parameters (e.g., PQI).</w:t>
              </w:r>
              <w:r>
                <w:rPr>
                  <w:rFonts w:eastAsia="DengXian" w:cs="Arial"/>
                  <w:lang w:val="en-US"/>
                </w:rPr>
                <w:t xml:space="preserve"> </w:t>
              </w:r>
              <w:r w:rsidRPr="005007AF">
                <w:rPr>
                  <w:rFonts w:eastAsia="DengXian" w:cs="Arial"/>
                  <w:lang w:val="en-US"/>
                </w:rPr>
                <w:t xml:space="preserve">For your information, the contribution agreed at the SA2 meeting in February is </w:t>
              </w:r>
              <w:r w:rsidRPr="005007AF">
                <w:rPr>
                  <w:rFonts w:eastAsia="DengXian" w:cs="Arial"/>
                  <w:highlight w:val="yellow"/>
                  <w:lang w:val="en-US"/>
                </w:rPr>
                <w:t>S2-2101436</w:t>
              </w:r>
              <w:r w:rsidRPr="005007AF">
                <w:rPr>
                  <w:rFonts w:eastAsia="DengXian" w:cs="Arial"/>
                  <w:lang w:val="en-US"/>
                </w:rPr>
                <w:t>.</w:t>
              </w:r>
              <w:r>
                <w:rPr>
                  <w:rFonts w:eastAsia="DengXian" w:cs="Arial"/>
                  <w:lang w:val="en-US"/>
                </w:rPr>
                <w:t xml:space="preserve"> </w:t>
              </w:r>
              <w:r w:rsidRPr="005313B6">
                <w:rPr>
                  <w:rFonts w:eastAsia="DengXian" w:cs="Arial"/>
                  <w:lang w:val="en-US"/>
                </w:rPr>
                <w:t>The proposed text was reflected in TR 23.776.</w:t>
              </w:r>
            </w:ins>
          </w:p>
        </w:tc>
      </w:tr>
      <w:tr w:rsidR="000C280C" w14:paraId="47811267" w14:textId="77777777">
        <w:tc>
          <w:tcPr>
            <w:tcW w:w="1809" w:type="dxa"/>
          </w:tcPr>
          <w:p w14:paraId="48309948" w14:textId="77777777" w:rsidR="000C280C" w:rsidRDefault="00B774D1">
            <w:pPr>
              <w:spacing w:after="0"/>
              <w:jc w:val="center"/>
              <w:rPr>
                <w:rFonts w:cs="Arial"/>
                <w:lang w:val="en-US"/>
              </w:rPr>
            </w:pPr>
            <w:r>
              <w:rPr>
                <w:rFonts w:cs="Arial" w:hint="eastAsia"/>
                <w:lang w:val="en-US"/>
              </w:rPr>
              <w:t>X</w:t>
            </w:r>
          </w:p>
        </w:tc>
        <w:tc>
          <w:tcPr>
            <w:tcW w:w="1985" w:type="dxa"/>
          </w:tcPr>
          <w:p w14:paraId="0B753CE5" w14:textId="77777777" w:rsidR="000C280C" w:rsidRDefault="00B774D1">
            <w:pPr>
              <w:spacing w:after="0"/>
              <w:jc w:val="center"/>
              <w:rPr>
                <w:rFonts w:eastAsia="DengXian" w:cs="Arial"/>
                <w:lang w:val="en-US"/>
              </w:rPr>
            </w:pPr>
            <w:r>
              <w:rPr>
                <w:rFonts w:eastAsia="DengXian" w:cs="Arial" w:hint="eastAsia"/>
                <w:lang w:val="en-US"/>
              </w:rPr>
              <w:t>X</w:t>
            </w:r>
          </w:p>
        </w:tc>
        <w:tc>
          <w:tcPr>
            <w:tcW w:w="6045" w:type="dxa"/>
          </w:tcPr>
          <w:p w14:paraId="2BADD996" w14:textId="77777777" w:rsidR="000C280C" w:rsidRDefault="00B774D1">
            <w:pPr>
              <w:spacing w:after="0"/>
              <w:jc w:val="center"/>
              <w:rPr>
                <w:rFonts w:eastAsia="DengXian" w:cs="Arial"/>
                <w:lang w:val="en-US"/>
              </w:rPr>
            </w:pPr>
            <w:r>
              <w:rPr>
                <w:rFonts w:eastAsia="DengXian" w:cs="Arial" w:hint="eastAsia"/>
                <w:lang w:val="en-US"/>
              </w:rPr>
              <w:t>X</w:t>
            </w:r>
          </w:p>
        </w:tc>
      </w:tr>
    </w:tbl>
    <w:p w14:paraId="3DABDB20" w14:textId="77777777" w:rsidR="000C280C" w:rsidRDefault="000C280C">
      <w:pPr>
        <w:rPr>
          <w:rFonts w:cs="Arial"/>
          <w:lang w:val="en-US"/>
        </w:rPr>
      </w:pPr>
    </w:p>
    <w:p w14:paraId="05022F13" w14:textId="77777777" w:rsidR="000C280C" w:rsidRDefault="00B774D1">
      <w:pPr>
        <w:rPr>
          <w:rFonts w:cs="Arial"/>
          <w:b/>
          <w:bCs/>
          <w:strike/>
          <w:lang w:val="en-US"/>
        </w:rPr>
      </w:pPr>
      <w:r>
        <w:rPr>
          <w:rFonts w:cs="Arial" w:hint="eastAsia"/>
          <w:b/>
          <w:bCs/>
          <w:strike/>
          <w:lang w:val="en-US"/>
        </w:rPr>
        <w:t>Question3-2: If SL DRX cycle and/or sl-drx-StartOffset is configured per PQI/QoS, and if the possible PC5 QoS parameters are not available in the AS layer of the Rx-UE side for broadcast/groupcast, do you agree to send the LS to SA2 to request NAS layer providing QoS parameters to the AS layer of Rx-UE ?</w:t>
      </w:r>
    </w:p>
    <w:p w14:paraId="3FD49437" w14:textId="77777777" w:rsidR="000C280C" w:rsidRDefault="00B774D1">
      <w:pPr>
        <w:ind w:firstLine="560"/>
        <w:rPr>
          <w:b/>
          <w:bCs/>
          <w:strike/>
          <w:sz w:val="21"/>
          <w:szCs w:val="22"/>
          <w:lang w:val="en-US"/>
        </w:rPr>
      </w:pPr>
      <w:r>
        <w:rPr>
          <w:rFonts w:hint="eastAsia"/>
          <w:b/>
          <w:bCs/>
          <w:strike/>
          <w:sz w:val="21"/>
          <w:szCs w:val="22"/>
          <w:lang w:val="en-US"/>
        </w:rPr>
        <w:t>-Yes</w:t>
      </w:r>
    </w:p>
    <w:p w14:paraId="5946D12E" w14:textId="77777777" w:rsidR="000C280C" w:rsidRDefault="00B774D1">
      <w:pPr>
        <w:ind w:firstLine="560"/>
        <w:rPr>
          <w:b/>
          <w:bCs/>
          <w:strike/>
          <w:sz w:val="21"/>
          <w:szCs w:val="22"/>
          <w:lang w:val="en-US"/>
        </w:rPr>
      </w:pPr>
      <w:r>
        <w:rPr>
          <w:rFonts w:hint="eastAsia"/>
          <w:b/>
          <w:bCs/>
          <w:strike/>
          <w:sz w:val="21"/>
          <w:szCs w:val="22"/>
          <w:lang w:val="en-US"/>
        </w:rPr>
        <w:t>-No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280C" w14:paraId="6BA7CCBE" w14:textId="77777777">
        <w:tc>
          <w:tcPr>
            <w:tcW w:w="1809" w:type="dxa"/>
            <w:shd w:val="clear" w:color="auto" w:fill="E7E6E6"/>
          </w:tcPr>
          <w:p w14:paraId="0CD3AB54" w14:textId="77777777" w:rsidR="000C280C" w:rsidRDefault="00B774D1">
            <w:pPr>
              <w:spacing w:after="0"/>
              <w:jc w:val="center"/>
              <w:rPr>
                <w:rFonts w:cs="Arial"/>
                <w:lang w:eastAsia="ko-KR"/>
              </w:rPr>
            </w:pPr>
            <w:r>
              <w:rPr>
                <w:rFonts w:cs="Arial"/>
                <w:lang w:eastAsia="ko-KR"/>
              </w:rPr>
              <w:t>Company</w:t>
            </w:r>
          </w:p>
        </w:tc>
        <w:tc>
          <w:tcPr>
            <w:tcW w:w="1985" w:type="dxa"/>
            <w:shd w:val="clear" w:color="auto" w:fill="E7E6E6"/>
          </w:tcPr>
          <w:p w14:paraId="2F607249" w14:textId="77777777" w:rsidR="000C280C" w:rsidRDefault="00B774D1">
            <w:pPr>
              <w:spacing w:after="0"/>
              <w:jc w:val="center"/>
              <w:rPr>
                <w:rFonts w:cs="Arial"/>
                <w:lang w:val="en-US"/>
              </w:rPr>
            </w:pPr>
            <w:r>
              <w:rPr>
                <w:rFonts w:cs="Arial" w:hint="eastAsia"/>
                <w:lang w:val="en-US"/>
              </w:rPr>
              <w:t>Yes or No</w:t>
            </w:r>
          </w:p>
        </w:tc>
        <w:tc>
          <w:tcPr>
            <w:tcW w:w="6045" w:type="dxa"/>
            <w:shd w:val="clear" w:color="auto" w:fill="E7E6E6"/>
          </w:tcPr>
          <w:p w14:paraId="220D19E9" w14:textId="77777777" w:rsidR="000C280C" w:rsidRDefault="00B774D1">
            <w:pPr>
              <w:spacing w:after="0"/>
              <w:jc w:val="center"/>
              <w:rPr>
                <w:rFonts w:cs="Arial"/>
                <w:lang w:eastAsia="ko-KR"/>
              </w:rPr>
            </w:pPr>
            <w:r>
              <w:rPr>
                <w:rFonts w:cs="Arial"/>
                <w:lang w:eastAsia="ko-KR"/>
              </w:rPr>
              <w:t>Comment</w:t>
            </w:r>
          </w:p>
        </w:tc>
      </w:tr>
      <w:tr w:rsidR="000C280C" w14:paraId="338EBC34" w14:textId="77777777">
        <w:tc>
          <w:tcPr>
            <w:tcW w:w="1809" w:type="dxa"/>
          </w:tcPr>
          <w:p w14:paraId="1F6691B5" w14:textId="77777777" w:rsidR="000C280C" w:rsidRDefault="00B774D1">
            <w:pPr>
              <w:spacing w:after="0"/>
              <w:jc w:val="center"/>
              <w:rPr>
                <w:rFonts w:cs="Arial"/>
              </w:rPr>
            </w:pPr>
            <w:ins w:id="178" w:author="Prateek Basu Mallick" w:date="2021-04-14T17:07:00Z">
              <w:r>
                <w:rPr>
                  <w:rFonts w:cs="Arial"/>
                </w:rPr>
                <w:t>Lenovo, MotM</w:t>
              </w:r>
            </w:ins>
          </w:p>
        </w:tc>
        <w:tc>
          <w:tcPr>
            <w:tcW w:w="1985" w:type="dxa"/>
          </w:tcPr>
          <w:p w14:paraId="3CF089D2" w14:textId="77777777" w:rsidR="000C280C" w:rsidRDefault="00B774D1">
            <w:pPr>
              <w:spacing w:after="0"/>
              <w:rPr>
                <w:rFonts w:eastAsia="DengXian" w:cs="Arial"/>
              </w:rPr>
            </w:pPr>
            <w:ins w:id="179" w:author="Prateek Basu Mallick" w:date="2021-04-14T17:07:00Z">
              <w:r>
                <w:rPr>
                  <w:rFonts w:eastAsia="DengXian" w:cs="Arial"/>
                </w:rPr>
                <w:t>No (not required anymore)</w:t>
              </w:r>
            </w:ins>
          </w:p>
        </w:tc>
        <w:tc>
          <w:tcPr>
            <w:tcW w:w="6045" w:type="dxa"/>
          </w:tcPr>
          <w:p w14:paraId="72E4188D" w14:textId="77777777" w:rsidR="000C280C" w:rsidRDefault="00B774D1">
            <w:pPr>
              <w:spacing w:after="0"/>
              <w:rPr>
                <w:rFonts w:eastAsia="DengXian" w:cs="Arial"/>
              </w:rPr>
            </w:pPr>
            <w:ins w:id="180" w:author="Prateek Basu Mallick" w:date="2021-04-14T17:07:00Z">
              <w:r>
                <w:rPr>
                  <w:rFonts w:eastAsia="DengXian" w:cs="Arial"/>
                </w:rPr>
                <w:t>As previously indicated.</w:t>
              </w:r>
            </w:ins>
          </w:p>
        </w:tc>
      </w:tr>
      <w:tr w:rsidR="000C280C" w14:paraId="37D2E1FB" w14:textId="77777777">
        <w:tc>
          <w:tcPr>
            <w:tcW w:w="1809" w:type="dxa"/>
          </w:tcPr>
          <w:p w14:paraId="05D6EEC9" w14:textId="0F559163" w:rsidR="000C280C" w:rsidRDefault="005007AF" w:rsidP="0011419C">
            <w:pPr>
              <w:spacing w:after="0"/>
              <w:jc w:val="left"/>
              <w:rPr>
                <w:rFonts w:cs="Arial"/>
                <w:lang w:val="en-US"/>
              </w:rPr>
            </w:pPr>
            <w:ins w:id="181" w:author="LG: Giwon Park" w:date="2021-04-15T10:26:00Z">
              <w:r>
                <w:rPr>
                  <w:rFonts w:cs="Arial"/>
                  <w:lang w:val="en-US"/>
                </w:rPr>
                <w:t>LG</w:t>
              </w:r>
            </w:ins>
          </w:p>
        </w:tc>
        <w:tc>
          <w:tcPr>
            <w:tcW w:w="1985" w:type="dxa"/>
          </w:tcPr>
          <w:p w14:paraId="21934AF8" w14:textId="659C4A5D" w:rsidR="000C280C" w:rsidRDefault="005007AF" w:rsidP="0011419C">
            <w:pPr>
              <w:spacing w:after="0"/>
              <w:jc w:val="left"/>
              <w:rPr>
                <w:rFonts w:eastAsia="DengXian" w:cs="Arial"/>
                <w:lang w:val="en-US"/>
              </w:rPr>
            </w:pPr>
            <w:ins w:id="182" w:author="LG: Giwon Park" w:date="2021-04-15T10:26:00Z">
              <w:r>
                <w:rPr>
                  <w:rFonts w:eastAsia="DengXian" w:cs="Arial"/>
                  <w:lang w:val="en-US"/>
                </w:rPr>
                <w:t>No (not required anymore)</w:t>
              </w:r>
            </w:ins>
          </w:p>
        </w:tc>
        <w:tc>
          <w:tcPr>
            <w:tcW w:w="6045" w:type="dxa"/>
          </w:tcPr>
          <w:p w14:paraId="2AAFDD8B" w14:textId="303D2FB7" w:rsidR="005007AF" w:rsidRDefault="001327FA" w:rsidP="005007AF">
            <w:pPr>
              <w:spacing w:after="0"/>
              <w:jc w:val="left"/>
              <w:rPr>
                <w:rFonts w:eastAsia="DengXian" w:cs="Arial"/>
                <w:lang w:val="en-US"/>
              </w:rPr>
            </w:pPr>
            <w:ins w:id="183" w:author="LG: Giwon Park" w:date="2021-04-15T10:38:00Z">
              <w:r>
                <w:rPr>
                  <w:rFonts w:eastAsia="DengXian" w:cs="Arial"/>
                  <w:lang w:val="en-US"/>
                </w:rPr>
                <w:t>See the comment with Q3-1.</w:t>
              </w:r>
            </w:ins>
            <w:bookmarkStart w:id="184" w:name="_GoBack"/>
            <w:bookmarkEnd w:id="184"/>
          </w:p>
        </w:tc>
      </w:tr>
      <w:tr w:rsidR="000C280C" w14:paraId="59C411BE" w14:textId="77777777">
        <w:tc>
          <w:tcPr>
            <w:tcW w:w="1809" w:type="dxa"/>
          </w:tcPr>
          <w:p w14:paraId="303434C6" w14:textId="77777777" w:rsidR="000C280C" w:rsidRDefault="00B774D1">
            <w:pPr>
              <w:spacing w:after="0"/>
              <w:jc w:val="center"/>
              <w:rPr>
                <w:rFonts w:cs="Arial"/>
                <w:lang w:val="en-US"/>
              </w:rPr>
            </w:pPr>
            <w:r>
              <w:rPr>
                <w:rFonts w:cs="Arial" w:hint="eastAsia"/>
                <w:lang w:val="en-US"/>
              </w:rPr>
              <w:t>X</w:t>
            </w:r>
          </w:p>
        </w:tc>
        <w:tc>
          <w:tcPr>
            <w:tcW w:w="1985" w:type="dxa"/>
          </w:tcPr>
          <w:p w14:paraId="5DD95A8F" w14:textId="77777777" w:rsidR="000C280C" w:rsidRDefault="00B774D1">
            <w:pPr>
              <w:spacing w:after="0"/>
              <w:jc w:val="center"/>
              <w:rPr>
                <w:rFonts w:eastAsia="DengXian" w:cs="Arial"/>
                <w:lang w:val="en-US"/>
              </w:rPr>
            </w:pPr>
            <w:r>
              <w:rPr>
                <w:rFonts w:eastAsia="DengXian" w:cs="Arial" w:hint="eastAsia"/>
                <w:lang w:val="en-US"/>
              </w:rPr>
              <w:t>X</w:t>
            </w:r>
          </w:p>
        </w:tc>
        <w:tc>
          <w:tcPr>
            <w:tcW w:w="6045" w:type="dxa"/>
          </w:tcPr>
          <w:p w14:paraId="7673F67D" w14:textId="77777777" w:rsidR="000C280C" w:rsidRDefault="00B774D1">
            <w:pPr>
              <w:spacing w:after="0"/>
              <w:jc w:val="center"/>
              <w:rPr>
                <w:rFonts w:eastAsia="DengXian" w:cs="Arial"/>
                <w:lang w:val="en-US"/>
              </w:rPr>
            </w:pPr>
            <w:r>
              <w:rPr>
                <w:rFonts w:eastAsia="DengXian" w:cs="Arial" w:hint="eastAsia"/>
                <w:lang w:val="en-US"/>
              </w:rPr>
              <w:t>X</w:t>
            </w:r>
          </w:p>
        </w:tc>
      </w:tr>
    </w:tbl>
    <w:p w14:paraId="51E99B6F" w14:textId="77777777" w:rsidR="000C280C" w:rsidRDefault="000C280C">
      <w:pPr>
        <w:rPr>
          <w:rFonts w:cs="Arial"/>
          <w:lang w:val="en-US"/>
        </w:rPr>
      </w:pPr>
    </w:p>
    <w:p w14:paraId="09FCE35E" w14:textId="77777777" w:rsidR="000C280C" w:rsidRDefault="000C280C">
      <w:pPr>
        <w:rPr>
          <w:lang w:val="en-US"/>
        </w:rPr>
      </w:pPr>
    </w:p>
    <w:p w14:paraId="45AB5228" w14:textId="77777777" w:rsidR="000C280C" w:rsidRDefault="00B774D1">
      <w:pPr>
        <w:pStyle w:val="1"/>
      </w:pPr>
      <w:r>
        <w:t>Conclusion</w:t>
      </w:r>
    </w:p>
    <w:p w14:paraId="587BAD89" w14:textId="77777777" w:rsidR="000C280C" w:rsidRDefault="00B774D1">
      <w:r>
        <w:t>These are the following proposals out of this email discussion:</w:t>
      </w:r>
    </w:p>
    <w:p w14:paraId="1BBD34EB" w14:textId="77777777" w:rsidR="000C280C" w:rsidRDefault="000C280C">
      <w:pPr>
        <w:rPr>
          <w:b/>
          <w:bCs/>
        </w:rPr>
      </w:pPr>
    </w:p>
    <w:p w14:paraId="44A3CE2C" w14:textId="77777777" w:rsidR="000C280C" w:rsidRDefault="00B774D1">
      <w:pPr>
        <w:pStyle w:val="1"/>
      </w:pPr>
      <w:bookmarkStart w:id="185" w:name="_In-sequence_SDU_delivery"/>
      <w:bookmarkStart w:id="186" w:name="_Ref450865335"/>
      <w:bookmarkStart w:id="187" w:name="_Ref189809556"/>
      <w:bookmarkStart w:id="188" w:name="_Ref174151459"/>
      <w:bookmarkEnd w:id="185"/>
      <w:r>
        <w:rPr>
          <w:rFonts w:hint="eastAsia"/>
        </w:rPr>
        <w:t>Reference</w:t>
      </w:r>
      <w:bookmarkEnd w:id="186"/>
      <w:bookmarkEnd w:id="187"/>
      <w:bookmarkEnd w:id="188"/>
    </w:p>
    <w:p w14:paraId="5B294DAB" w14:textId="77777777" w:rsidR="000C280C" w:rsidRDefault="00B774D1">
      <w:pPr>
        <w:pStyle w:val="Doc-text2"/>
        <w:numPr>
          <w:ilvl w:val="0"/>
          <w:numId w:val="13"/>
        </w:numPr>
        <w:tabs>
          <w:tab w:val="clear" w:pos="1622"/>
          <w:tab w:val="left" w:pos="567"/>
        </w:tabs>
        <w:ind w:hanging="1679"/>
        <w:rPr>
          <w:lang w:val="en-US"/>
        </w:rPr>
      </w:pPr>
      <w:r>
        <w:rPr>
          <w:rFonts w:eastAsia="SimSun" w:hint="eastAsia"/>
          <w:szCs w:val="20"/>
          <w:lang w:val="en-US" w:eastAsia="zh-CN"/>
        </w:rPr>
        <w:t>R2-</w:t>
      </w:r>
      <w:r>
        <w:rPr>
          <w:rFonts w:hint="eastAsia"/>
          <w:szCs w:val="20"/>
        </w:rPr>
        <w:t>2102184</w:t>
      </w:r>
      <w:r>
        <w:rPr>
          <w:rFonts w:eastAsia="SimSun" w:hint="eastAsia"/>
          <w:szCs w:val="20"/>
          <w:lang w:val="en-US" w:eastAsia="zh-CN"/>
        </w:rPr>
        <w:t xml:space="preserve"> </w:t>
      </w:r>
      <w:r>
        <w:rPr>
          <w:szCs w:val="20"/>
        </w:rPr>
        <w:t>Summary of [AT113-e][708]</w:t>
      </w:r>
    </w:p>
    <w:p w14:paraId="5A95713C" w14:textId="77777777" w:rsidR="000C280C" w:rsidRDefault="00B774D1">
      <w:pPr>
        <w:pStyle w:val="Doc-text2"/>
        <w:numPr>
          <w:ilvl w:val="0"/>
          <w:numId w:val="13"/>
        </w:numPr>
        <w:tabs>
          <w:tab w:val="clear" w:pos="1622"/>
          <w:tab w:val="left" w:pos="567"/>
        </w:tabs>
        <w:ind w:hanging="1679"/>
        <w:rPr>
          <w:ins w:id="189" w:author="ZTE" w:date="2021-04-15T02:01:00Z"/>
          <w:lang w:val="en-US"/>
        </w:rPr>
      </w:pPr>
      <w:r>
        <w:rPr>
          <w:rFonts w:hint="eastAsia"/>
          <w:lang w:val="en-US"/>
        </w:rPr>
        <w:t>R2-2101727</w:t>
      </w:r>
      <w:r>
        <w:rPr>
          <w:rFonts w:eastAsia="SimSun" w:hint="eastAsia"/>
          <w:lang w:val="en-US" w:eastAsia="zh-CN"/>
        </w:rPr>
        <w:t xml:space="preserve"> Summary of email discussion [702][SLe] High-level principles for SL DRX (LG)</w:t>
      </w:r>
    </w:p>
    <w:p w14:paraId="3225FC04" w14:textId="77777777" w:rsidR="000C280C" w:rsidRDefault="00B774D1">
      <w:pPr>
        <w:pStyle w:val="Doc-text2"/>
        <w:numPr>
          <w:ilvl w:val="0"/>
          <w:numId w:val="13"/>
        </w:numPr>
        <w:tabs>
          <w:tab w:val="clear" w:pos="1622"/>
          <w:tab w:val="left" w:pos="567"/>
        </w:tabs>
        <w:ind w:hanging="1679"/>
        <w:rPr>
          <w:lang w:val="en-US"/>
        </w:rPr>
      </w:pPr>
      <w:ins w:id="190" w:author="ZTE" w:date="2021-04-15T02:01:00Z">
        <w:r>
          <w:rPr>
            <w:rFonts w:eastAsia="SimSun" w:hint="eastAsia"/>
            <w:lang w:val="en-US" w:eastAsia="zh-CN"/>
          </w:rPr>
          <w:t xml:space="preserve">23.776 </w:t>
        </w:r>
      </w:ins>
      <w:ins w:id="191" w:author="ZTE" w:date="2021-04-15T02:02:00Z">
        <w:r>
          <w:t>Study on architecture enhancements for 3GPP support of advanced Vehicle-to-Everything (V2X) services</w:t>
        </w:r>
      </w:ins>
    </w:p>
    <w:p w14:paraId="7641EA89" w14:textId="77777777" w:rsidR="000C280C" w:rsidRDefault="00B774D1">
      <w:pPr>
        <w:pStyle w:val="Doc-text2"/>
        <w:numPr>
          <w:ilvl w:val="0"/>
          <w:numId w:val="13"/>
        </w:numPr>
        <w:tabs>
          <w:tab w:val="clear" w:pos="1622"/>
          <w:tab w:val="left" w:pos="567"/>
        </w:tabs>
        <w:ind w:hanging="1679"/>
        <w:rPr>
          <w:lang w:val="en-US"/>
        </w:rPr>
      </w:pPr>
      <w:r>
        <w:rPr>
          <w:rFonts w:hint="eastAsia"/>
          <w:lang w:val="en-US"/>
        </w:rPr>
        <w:t>R2-2102981</w:t>
      </w:r>
      <w:r>
        <w:rPr>
          <w:rFonts w:eastAsia="SimSun" w:hint="eastAsia"/>
          <w:lang w:val="en-US" w:eastAsia="zh-CN"/>
        </w:rPr>
        <w:t xml:space="preserve"> </w:t>
      </w:r>
      <w:r>
        <w:rPr>
          <w:rFonts w:hint="eastAsia"/>
          <w:lang w:val="en-US"/>
        </w:rPr>
        <w:t>Discussion on  SL DRX configuration for groupcast/broadcast</w:t>
      </w:r>
      <w:r>
        <w:rPr>
          <w:rFonts w:eastAsia="SimSun" w:hint="eastAsia"/>
          <w:lang w:val="en-US" w:eastAsia="zh-CN"/>
        </w:rPr>
        <w:t xml:space="preserve"> ZTE</w:t>
      </w:r>
    </w:p>
    <w:p w14:paraId="59CF75BD" w14:textId="77777777" w:rsidR="000C280C" w:rsidRDefault="00B774D1">
      <w:pPr>
        <w:pStyle w:val="Doc-text2"/>
        <w:numPr>
          <w:ilvl w:val="0"/>
          <w:numId w:val="13"/>
        </w:numPr>
        <w:tabs>
          <w:tab w:val="clear" w:pos="1622"/>
          <w:tab w:val="left" w:pos="567"/>
        </w:tabs>
        <w:ind w:hanging="1679"/>
        <w:rPr>
          <w:lang w:val="en-US"/>
        </w:rPr>
      </w:pPr>
      <w:r>
        <w:rPr>
          <w:rFonts w:hint="eastAsia"/>
          <w:lang w:val="en-US"/>
        </w:rPr>
        <w:t>R2-2102689</w:t>
      </w:r>
      <w:r>
        <w:rPr>
          <w:rFonts w:hint="eastAsia"/>
          <w:lang w:val="en-US"/>
        </w:rPr>
        <w:tab/>
        <w:t>Further Study on DRX for Sidelink Groupcast/Broadcast</w:t>
      </w:r>
      <w:r>
        <w:rPr>
          <w:rFonts w:hint="eastAsia"/>
          <w:lang w:val="en-US"/>
        </w:rPr>
        <w:tab/>
        <w:t>CATT</w:t>
      </w:r>
      <w:r>
        <w:rPr>
          <w:rFonts w:hint="eastAsia"/>
          <w:lang w:val="en-US"/>
        </w:rPr>
        <w:tab/>
        <w:t>discussion</w:t>
      </w:r>
      <w:r>
        <w:rPr>
          <w:rFonts w:hint="eastAsia"/>
          <w:lang w:val="en-US"/>
        </w:rPr>
        <w:tab/>
        <w:t>Rel-17</w:t>
      </w:r>
      <w:r>
        <w:rPr>
          <w:rFonts w:hint="eastAsia"/>
          <w:lang w:val="en-US"/>
        </w:rPr>
        <w:tab/>
        <w:t>NR_SL_enh-Core</w:t>
      </w:r>
    </w:p>
    <w:p w14:paraId="06E4CA20" w14:textId="77777777" w:rsidR="000C280C" w:rsidRDefault="00B774D1">
      <w:pPr>
        <w:pStyle w:val="Doc-text2"/>
        <w:numPr>
          <w:ilvl w:val="0"/>
          <w:numId w:val="13"/>
        </w:numPr>
        <w:tabs>
          <w:tab w:val="clear" w:pos="1622"/>
          <w:tab w:val="left" w:pos="567"/>
        </w:tabs>
        <w:ind w:hanging="1679"/>
        <w:rPr>
          <w:lang w:val="en-US"/>
        </w:rPr>
      </w:pPr>
      <w:r>
        <w:rPr>
          <w:rFonts w:hint="eastAsia"/>
          <w:lang w:val="en-US"/>
        </w:rPr>
        <w:t>R2-2102817</w:t>
      </w:r>
      <w:r>
        <w:rPr>
          <w:rFonts w:hint="eastAsia"/>
          <w:lang w:val="en-US"/>
        </w:rPr>
        <w:tab/>
        <w:t>SL DRX for Groupcast and Broadcast</w:t>
      </w:r>
      <w:r>
        <w:rPr>
          <w:rFonts w:hint="eastAsia"/>
          <w:lang w:val="en-US"/>
        </w:rPr>
        <w:tab/>
        <w:t>vivo</w:t>
      </w:r>
      <w:r>
        <w:rPr>
          <w:rFonts w:hint="eastAsia"/>
          <w:lang w:val="en-US"/>
        </w:rPr>
        <w:tab/>
        <w:t>discussion</w:t>
      </w:r>
    </w:p>
    <w:p w14:paraId="122AE7C6" w14:textId="77777777" w:rsidR="000C280C" w:rsidRDefault="00B774D1">
      <w:pPr>
        <w:pStyle w:val="Doc-text2"/>
        <w:numPr>
          <w:ilvl w:val="0"/>
          <w:numId w:val="13"/>
        </w:numPr>
        <w:tabs>
          <w:tab w:val="clear" w:pos="1622"/>
          <w:tab w:val="left" w:pos="567"/>
        </w:tabs>
        <w:ind w:hanging="1679"/>
        <w:rPr>
          <w:lang w:val="en-US"/>
        </w:rPr>
      </w:pPr>
      <w:r>
        <w:rPr>
          <w:rFonts w:hint="eastAsia"/>
          <w:lang w:val="en-US"/>
        </w:rPr>
        <w:t>R2-2102886</w:t>
      </w:r>
      <w:r>
        <w:rPr>
          <w:rFonts w:hint="eastAsia"/>
          <w:lang w:val="en-US"/>
        </w:rPr>
        <w:tab/>
        <w:t>Discussion on DRX configuration</w:t>
      </w:r>
      <w:r>
        <w:rPr>
          <w:rFonts w:hint="eastAsia"/>
          <w:lang w:val="en-US"/>
        </w:rPr>
        <w:tab/>
        <w:t>OPPO</w:t>
      </w:r>
      <w:r>
        <w:rPr>
          <w:rFonts w:hint="eastAsia"/>
          <w:lang w:val="en-US"/>
        </w:rPr>
        <w:tab/>
        <w:t>discussion</w:t>
      </w:r>
      <w:r>
        <w:rPr>
          <w:rFonts w:hint="eastAsia"/>
          <w:lang w:val="en-US"/>
        </w:rPr>
        <w:tab/>
        <w:t>Rel-17</w:t>
      </w:r>
      <w:r>
        <w:rPr>
          <w:rFonts w:hint="eastAsia"/>
          <w:lang w:val="en-US"/>
        </w:rPr>
        <w:tab/>
        <w:t>NR_SL_enh-Core</w:t>
      </w:r>
    </w:p>
    <w:p w14:paraId="130A489C" w14:textId="77777777" w:rsidR="000C280C" w:rsidRDefault="00B774D1">
      <w:pPr>
        <w:pStyle w:val="Doc-text2"/>
        <w:numPr>
          <w:ilvl w:val="0"/>
          <w:numId w:val="13"/>
        </w:numPr>
        <w:tabs>
          <w:tab w:val="clear" w:pos="1622"/>
          <w:tab w:val="left" w:pos="567"/>
        </w:tabs>
        <w:ind w:hanging="1679"/>
        <w:rPr>
          <w:lang w:val="en-US"/>
        </w:rPr>
      </w:pPr>
      <w:r>
        <w:rPr>
          <w:rFonts w:hint="eastAsia"/>
          <w:lang w:val="en-US"/>
        </w:rPr>
        <w:t>R2-2102888</w:t>
      </w:r>
      <w:r>
        <w:rPr>
          <w:rFonts w:hint="eastAsia"/>
          <w:lang w:val="en-US"/>
        </w:rPr>
        <w:tab/>
        <w:t>Left issues on DRX mechanisms and granularity</w:t>
      </w:r>
      <w:r>
        <w:rPr>
          <w:rFonts w:hint="eastAsia"/>
          <w:lang w:val="en-US"/>
        </w:rPr>
        <w:tab/>
        <w:t>OPPO</w:t>
      </w:r>
      <w:r>
        <w:rPr>
          <w:rFonts w:hint="eastAsia"/>
          <w:lang w:val="en-US"/>
        </w:rPr>
        <w:tab/>
        <w:t>discussion</w:t>
      </w:r>
      <w:r>
        <w:rPr>
          <w:rFonts w:hint="eastAsia"/>
          <w:lang w:val="en-US"/>
        </w:rPr>
        <w:tab/>
        <w:t>Rel-17</w:t>
      </w:r>
      <w:r>
        <w:rPr>
          <w:rFonts w:hint="eastAsia"/>
          <w:lang w:val="en-US"/>
        </w:rPr>
        <w:tab/>
        <w:t>NR_SL_enh-Core</w:t>
      </w:r>
    </w:p>
    <w:p w14:paraId="0C904C8F" w14:textId="77777777" w:rsidR="000C280C" w:rsidRDefault="00B774D1">
      <w:pPr>
        <w:pStyle w:val="Doc-text2"/>
        <w:numPr>
          <w:ilvl w:val="0"/>
          <w:numId w:val="13"/>
        </w:numPr>
        <w:tabs>
          <w:tab w:val="clear" w:pos="1622"/>
          <w:tab w:val="left" w:pos="567"/>
        </w:tabs>
        <w:ind w:hanging="1679"/>
        <w:rPr>
          <w:lang w:val="en-US"/>
        </w:rPr>
      </w:pPr>
      <w:r>
        <w:rPr>
          <w:rFonts w:hint="eastAsia"/>
          <w:lang w:val="en-US"/>
        </w:rPr>
        <w:t>R2-2103003</w:t>
      </w:r>
      <w:r>
        <w:rPr>
          <w:rFonts w:hint="eastAsia"/>
          <w:lang w:val="en-US"/>
        </w:rPr>
        <w:tab/>
        <w:t>General aspects of SL DRX</w:t>
      </w:r>
      <w:r>
        <w:rPr>
          <w:rFonts w:hint="eastAsia"/>
          <w:lang w:val="en-US"/>
        </w:rPr>
        <w:tab/>
        <w:t>Ericsson,Qualcomm Incorporated</w:t>
      </w:r>
      <w:r>
        <w:rPr>
          <w:rFonts w:hint="eastAsia"/>
          <w:lang w:val="en-US"/>
        </w:rPr>
        <w:tab/>
        <w:t>discussion</w:t>
      </w:r>
      <w:r>
        <w:rPr>
          <w:rFonts w:hint="eastAsia"/>
          <w:lang w:val="en-US"/>
        </w:rPr>
        <w:tab/>
        <w:t>Rel-17</w:t>
      </w:r>
      <w:r>
        <w:rPr>
          <w:rFonts w:hint="eastAsia"/>
          <w:lang w:val="en-US"/>
        </w:rPr>
        <w:tab/>
        <w:t>NR_SL_enh-Core</w:t>
      </w:r>
    </w:p>
    <w:p w14:paraId="16D5D328" w14:textId="77777777" w:rsidR="000C280C" w:rsidRDefault="00B774D1">
      <w:pPr>
        <w:pStyle w:val="Doc-text2"/>
        <w:numPr>
          <w:ilvl w:val="0"/>
          <w:numId w:val="13"/>
        </w:numPr>
        <w:tabs>
          <w:tab w:val="clear" w:pos="1622"/>
          <w:tab w:val="left" w:pos="567"/>
        </w:tabs>
        <w:ind w:hanging="1679"/>
        <w:rPr>
          <w:lang w:val="en-US"/>
        </w:rPr>
      </w:pPr>
      <w:r>
        <w:rPr>
          <w:rFonts w:hint="eastAsia"/>
          <w:lang w:val="en-US"/>
        </w:rPr>
        <w:lastRenderedPageBreak/>
        <w:t>R2-2103068</w:t>
      </w:r>
      <w:r>
        <w:rPr>
          <w:rFonts w:hint="eastAsia"/>
          <w:lang w:val="en-US"/>
        </w:rPr>
        <w:tab/>
        <w:t>On general SL DRX design</w:t>
      </w:r>
      <w:r>
        <w:rPr>
          <w:rFonts w:hint="eastAsia"/>
          <w:lang w:val="en-US"/>
        </w:rPr>
        <w:tab/>
        <w:t>Intel Corporation</w:t>
      </w:r>
      <w:r>
        <w:rPr>
          <w:rFonts w:hint="eastAsia"/>
          <w:lang w:val="en-US"/>
        </w:rPr>
        <w:tab/>
        <w:t>discussion</w:t>
      </w:r>
      <w:r>
        <w:rPr>
          <w:rFonts w:hint="eastAsia"/>
          <w:lang w:val="en-US"/>
        </w:rPr>
        <w:tab/>
        <w:t>Rel-17</w:t>
      </w:r>
      <w:r>
        <w:rPr>
          <w:rFonts w:hint="eastAsia"/>
          <w:lang w:val="en-US"/>
        </w:rPr>
        <w:tab/>
        <w:t>NR_SL_enh-Core</w:t>
      </w:r>
    </w:p>
    <w:p w14:paraId="24126AC4" w14:textId="77777777" w:rsidR="000C280C" w:rsidRDefault="00B774D1">
      <w:pPr>
        <w:pStyle w:val="Doc-text2"/>
        <w:numPr>
          <w:ilvl w:val="0"/>
          <w:numId w:val="13"/>
        </w:numPr>
        <w:tabs>
          <w:tab w:val="clear" w:pos="1622"/>
          <w:tab w:val="left" w:pos="567"/>
        </w:tabs>
        <w:ind w:hanging="1679"/>
        <w:rPr>
          <w:lang w:val="en-US"/>
        </w:rPr>
      </w:pPr>
      <w:r>
        <w:rPr>
          <w:rFonts w:hint="eastAsia"/>
          <w:lang w:val="en-US"/>
        </w:rPr>
        <w:t>R2-2103174</w:t>
      </w:r>
      <w:r>
        <w:rPr>
          <w:rFonts w:hint="eastAsia"/>
          <w:lang w:val="en-US"/>
        </w:rPr>
        <w:tab/>
        <w:t>Consideration on sidelink DRX for broadcast and groupcast</w:t>
      </w:r>
      <w:r>
        <w:rPr>
          <w:rFonts w:hint="eastAsia"/>
          <w:lang w:val="en-US"/>
        </w:rPr>
        <w:tab/>
        <w:t>Huawei, HiSilicon</w:t>
      </w:r>
      <w:r>
        <w:rPr>
          <w:rFonts w:hint="eastAsia"/>
          <w:lang w:val="en-US"/>
        </w:rPr>
        <w:tab/>
        <w:t>discussion</w:t>
      </w:r>
    </w:p>
    <w:p w14:paraId="7196B4BF" w14:textId="77777777" w:rsidR="000C280C" w:rsidRDefault="00B774D1">
      <w:pPr>
        <w:pStyle w:val="Doc-text2"/>
        <w:numPr>
          <w:ilvl w:val="0"/>
          <w:numId w:val="13"/>
        </w:numPr>
        <w:tabs>
          <w:tab w:val="clear" w:pos="1622"/>
          <w:tab w:val="left" w:pos="567"/>
        </w:tabs>
        <w:ind w:hanging="1679"/>
        <w:rPr>
          <w:lang w:val="en-US"/>
        </w:rPr>
      </w:pPr>
      <w:r>
        <w:rPr>
          <w:rFonts w:hint="eastAsia"/>
          <w:lang w:val="en-US"/>
        </w:rPr>
        <w:t>R2-2103288</w:t>
      </w:r>
      <w:r>
        <w:rPr>
          <w:rFonts w:hint="eastAsia"/>
          <w:lang w:val="en-US"/>
        </w:rPr>
        <w:tab/>
        <w:t>Alignment of sidelink DRX active time</w:t>
      </w:r>
      <w:r>
        <w:rPr>
          <w:rFonts w:hint="eastAsia"/>
          <w:lang w:val="en-US"/>
        </w:rPr>
        <w:tab/>
        <w:t>Fujitsu</w:t>
      </w:r>
      <w:r>
        <w:rPr>
          <w:rFonts w:hint="eastAsia"/>
          <w:lang w:val="en-US"/>
        </w:rPr>
        <w:tab/>
        <w:t>discussion</w:t>
      </w:r>
      <w:r>
        <w:rPr>
          <w:rFonts w:hint="eastAsia"/>
          <w:lang w:val="en-US"/>
        </w:rPr>
        <w:tab/>
        <w:t>Rel-17</w:t>
      </w:r>
      <w:r>
        <w:rPr>
          <w:rFonts w:hint="eastAsia"/>
          <w:lang w:val="en-US"/>
        </w:rPr>
        <w:tab/>
        <w:t>NR_SL_enh-Core</w:t>
      </w:r>
    </w:p>
    <w:p w14:paraId="3DA0F188" w14:textId="77777777" w:rsidR="000C280C" w:rsidRDefault="00B774D1">
      <w:pPr>
        <w:pStyle w:val="Doc-text2"/>
        <w:numPr>
          <w:ilvl w:val="0"/>
          <w:numId w:val="13"/>
        </w:numPr>
        <w:tabs>
          <w:tab w:val="clear" w:pos="1622"/>
          <w:tab w:val="left" w:pos="567"/>
        </w:tabs>
        <w:ind w:hanging="1679"/>
        <w:rPr>
          <w:lang w:val="en-US"/>
        </w:rPr>
      </w:pPr>
      <w:r>
        <w:rPr>
          <w:rFonts w:hint="eastAsia"/>
          <w:lang w:val="en-US"/>
        </w:rPr>
        <w:t>R2-2103462</w:t>
      </w:r>
      <w:r>
        <w:rPr>
          <w:rFonts w:hint="eastAsia"/>
          <w:lang w:val="en-US"/>
        </w:rPr>
        <w:tab/>
        <w:t>Discussion on SL DRX active time for groupcast and broadcast</w:t>
      </w:r>
      <w:r>
        <w:rPr>
          <w:rFonts w:hint="eastAsia"/>
          <w:lang w:val="en-US"/>
        </w:rPr>
        <w:tab/>
        <w:t>ASUSTeK</w:t>
      </w:r>
      <w:r>
        <w:rPr>
          <w:rFonts w:hint="eastAsia"/>
          <w:lang w:val="en-US"/>
        </w:rPr>
        <w:tab/>
        <w:t>discussion</w:t>
      </w:r>
      <w:r>
        <w:rPr>
          <w:rFonts w:hint="eastAsia"/>
          <w:lang w:val="en-US"/>
        </w:rPr>
        <w:tab/>
        <w:t>Rel-17</w:t>
      </w:r>
      <w:r>
        <w:rPr>
          <w:rFonts w:hint="eastAsia"/>
          <w:lang w:val="en-US"/>
        </w:rPr>
        <w:tab/>
        <w:t>NR_SL_enh-Core</w:t>
      </w:r>
    </w:p>
    <w:p w14:paraId="625EC8D8" w14:textId="77777777" w:rsidR="000C280C" w:rsidRDefault="00B774D1">
      <w:pPr>
        <w:pStyle w:val="Doc-text2"/>
        <w:numPr>
          <w:ilvl w:val="0"/>
          <w:numId w:val="13"/>
        </w:numPr>
        <w:tabs>
          <w:tab w:val="clear" w:pos="1622"/>
          <w:tab w:val="left" w:pos="567"/>
        </w:tabs>
        <w:ind w:hanging="1679"/>
        <w:rPr>
          <w:lang w:val="en-US"/>
        </w:rPr>
      </w:pPr>
      <w:r>
        <w:rPr>
          <w:rFonts w:hint="eastAsia"/>
          <w:lang w:val="en-US"/>
        </w:rPr>
        <w:t>R2-2103615</w:t>
      </w:r>
      <w:r>
        <w:rPr>
          <w:rFonts w:hint="eastAsia"/>
          <w:lang w:val="en-US"/>
        </w:rPr>
        <w:tab/>
        <w:t>Discussion on Sidelink DRX</w:t>
      </w:r>
      <w:r>
        <w:rPr>
          <w:rFonts w:hint="eastAsia"/>
          <w:lang w:val="en-US"/>
        </w:rPr>
        <w:tab/>
        <w:t>Sony Europe B.V.</w:t>
      </w:r>
      <w:r>
        <w:rPr>
          <w:rFonts w:hint="eastAsia"/>
          <w:lang w:val="en-US"/>
        </w:rPr>
        <w:tab/>
        <w:t>discussion</w:t>
      </w:r>
      <w:r>
        <w:rPr>
          <w:rFonts w:hint="eastAsia"/>
          <w:lang w:val="en-US"/>
        </w:rPr>
        <w:tab/>
        <w:t>Rel-17</w:t>
      </w:r>
      <w:r>
        <w:rPr>
          <w:rFonts w:hint="eastAsia"/>
          <w:lang w:val="en-US"/>
        </w:rPr>
        <w:tab/>
        <w:t>NR_SL_enh-Core</w:t>
      </w:r>
    </w:p>
    <w:p w14:paraId="694BE986" w14:textId="77777777" w:rsidR="000C280C" w:rsidRDefault="00B774D1">
      <w:pPr>
        <w:pStyle w:val="Doc-text2"/>
        <w:numPr>
          <w:ilvl w:val="0"/>
          <w:numId w:val="13"/>
        </w:numPr>
        <w:tabs>
          <w:tab w:val="clear" w:pos="1622"/>
          <w:tab w:val="left" w:pos="567"/>
        </w:tabs>
        <w:ind w:hanging="1679"/>
        <w:rPr>
          <w:lang w:val="en-US"/>
        </w:rPr>
      </w:pPr>
      <w:r>
        <w:rPr>
          <w:rFonts w:hint="eastAsia"/>
          <w:lang w:val="en-US"/>
        </w:rPr>
        <w:t>R2-2103741</w:t>
      </w:r>
      <w:r>
        <w:rPr>
          <w:rFonts w:hint="eastAsia"/>
          <w:lang w:val="en-US"/>
        </w:rPr>
        <w:tab/>
        <w:t>DRX Configuration for Broadcast and Groupcast SL communication</w:t>
      </w:r>
      <w:r>
        <w:rPr>
          <w:rFonts w:hint="eastAsia"/>
          <w:lang w:val="en-US"/>
        </w:rPr>
        <w:tab/>
        <w:t>Lenovo, Motorola Mobility</w:t>
      </w:r>
      <w:r>
        <w:rPr>
          <w:rFonts w:hint="eastAsia"/>
          <w:lang w:val="en-US"/>
        </w:rPr>
        <w:tab/>
        <w:t>discussion</w:t>
      </w:r>
      <w:r>
        <w:rPr>
          <w:rFonts w:hint="eastAsia"/>
          <w:lang w:val="en-US"/>
        </w:rPr>
        <w:tab/>
        <w:t>Rel-17</w:t>
      </w:r>
      <w:r>
        <w:rPr>
          <w:rFonts w:hint="eastAsia"/>
          <w:lang w:val="en-US"/>
        </w:rPr>
        <w:tab/>
        <w:t>NR_SL_enh-Core</w:t>
      </w:r>
    </w:p>
    <w:p w14:paraId="204A9877" w14:textId="77777777" w:rsidR="000C280C" w:rsidRDefault="00B774D1">
      <w:pPr>
        <w:pStyle w:val="Doc-text2"/>
        <w:numPr>
          <w:ilvl w:val="0"/>
          <w:numId w:val="13"/>
        </w:numPr>
        <w:tabs>
          <w:tab w:val="clear" w:pos="1622"/>
          <w:tab w:val="left" w:pos="567"/>
        </w:tabs>
        <w:ind w:hanging="1679"/>
        <w:rPr>
          <w:lang w:val="en-US"/>
        </w:rPr>
      </w:pPr>
      <w:r>
        <w:rPr>
          <w:rFonts w:hint="eastAsia"/>
          <w:lang w:val="en-US"/>
        </w:rPr>
        <w:t>R2-2103779</w:t>
      </w:r>
      <w:r>
        <w:rPr>
          <w:rFonts w:hint="eastAsia"/>
          <w:lang w:val="en-US"/>
        </w:rPr>
        <w:tab/>
        <w:t xml:space="preserve">Discussion on SL DRX configuration for Groupcast &amp; Broadcast </w:t>
      </w:r>
      <w:r>
        <w:rPr>
          <w:rFonts w:hint="eastAsia"/>
          <w:lang w:val="en-US"/>
        </w:rPr>
        <w:tab/>
        <w:t>Qualcomm Finland RFFE Oy</w:t>
      </w:r>
      <w:r>
        <w:rPr>
          <w:rFonts w:hint="eastAsia"/>
          <w:lang w:val="en-US"/>
        </w:rPr>
        <w:tab/>
        <w:t>discussion</w:t>
      </w:r>
      <w:r>
        <w:rPr>
          <w:rFonts w:hint="eastAsia"/>
          <w:lang w:val="en-US"/>
        </w:rPr>
        <w:tab/>
        <w:t>Rel-17</w:t>
      </w:r>
    </w:p>
    <w:p w14:paraId="68C7DE73" w14:textId="77777777" w:rsidR="000C280C" w:rsidRDefault="00B774D1">
      <w:pPr>
        <w:pStyle w:val="Doc-text2"/>
        <w:numPr>
          <w:ilvl w:val="0"/>
          <w:numId w:val="13"/>
        </w:numPr>
        <w:tabs>
          <w:tab w:val="clear" w:pos="1622"/>
          <w:tab w:val="left" w:pos="567"/>
        </w:tabs>
        <w:ind w:hanging="1679"/>
        <w:rPr>
          <w:lang w:val="en-US"/>
        </w:rPr>
      </w:pPr>
      <w:r>
        <w:rPr>
          <w:rFonts w:hint="eastAsia"/>
          <w:lang w:val="en-US"/>
        </w:rPr>
        <w:t>R2-2104285</w:t>
      </w:r>
      <w:r>
        <w:rPr>
          <w:rFonts w:hint="eastAsia"/>
          <w:lang w:val="en-US"/>
        </w:rPr>
        <w:tab/>
        <w:t xml:space="preserve">Discussion on SL DRX configuration for Groupcast &amp; Broadcast </w:t>
      </w:r>
      <w:r>
        <w:rPr>
          <w:rFonts w:hint="eastAsia"/>
          <w:lang w:val="en-US"/>
        </w:rPr>
        <w:tab/>
        <w:t>Qualcomm Finland RFFE Oy, Ericsson</w:t>
      </w:r>
      <w:r>
        <w:rPr>
          <w:rFonts w:hint="eastAsia"/>
          <w:lang w:val="en-US"/>
        </w:rPr>
        <w:tab/>
        <w:t>discussion</w:t>
      </w:r>
      <w:r>
        <w:rPr>
          <w:rFonts w:hint="eastAsia"/>
          <w:lang w:val="en-US"/>
        </w:rPr>
        <w:tab/>
        <w:t>Rel-17</w:t>
      </w:r>
    </w:p>
    <w:p w14:paraId="56ADDE15" w14:textId="77777777" w:rsidR="000C280C" w:rsidRDefault="00B774D1">
      <w:pPr>
        <w:pStyle w:val="Doc-text2"/>
        <w:numPr>
          <w:ilvl w:val="0"/>
          <w:numId w:val="13"/>
        </w:numPr>
        <w:tabs>
          <w:tab w:val="clear" w:pos="1622"/>
          <w:tab w:val="left" w:pos="567"/>
        </w:tabs>
        <w:ind w:hanging="1679"/>
        <w:rPr>
          <w:lang w:val="en-US"/>
        </w:rPr>
      </w:pPr>
      <w:r>
        <w:rPr>
          <w:rFonts w:hint="eastAsia"/>
          <w:lang w:val="en-US"/>
        </w:rPr>
        <w:t>R2-2103852</w:t>
      </w:r>
      <w:r>
        <w:rPr>
          <w:rFonts w:hint="eastAsia"/>
          <w:lang w:val="en-US"/>
        </w:rPr>
        <w:tab/>
        <w:t>Discussion on remaining issues on SL DRX</w:t>
      </w:r>
      <w:r>
        <w:rPr>
          <w:rFonts w:hint="eastAsia"/>
          <w:lang w:val="en-US"/>
        </w:rPr>
        <w:tab/>
        <w:t>Apple</w:t>
      </w:r>
      <w:r>
        <w:rPr>
          <w:rFonts w:hint="eastAsia"/>
          <w:lang w:val="en-US"/>
        </w:rPr>
        <w:tab/>
        <w:t>discussion</w:t>
      </w:r>
      <w:r>
        <w:rPr>
          <w:rFonts w:hint="eastAsia"/>
          <w:lang w:val="en-US"/>
        </w:rPr>
        <w:tab/>
        <w:t>Rel-17</w:t>
      </w:r>
      <w:r>
        <w:rPr>
          <w:rFonts w:hint="eastAsia"/>
          <w:lang w:val="en-US"/>
        </w:rPr>
        <w:tab/>
        <w:t>NR_SL_enh-Core</w:t>
      </w:r>
    </w:p>
    <w:p w14:paraId="672DB294" w14:textId="77777777" w:rsidR="000C280C" w:rsidRDefault="00B774D1">
      <w:pPr>
        <w:pStyle w:val="Doc-text2"/>
        <w:numPr>
          <w:ilvl w:val="0"/>
          <w:numId w:val="13"/>
        </w:numPr>
        <w:tabs>
          <w:tab w:val="clear" w:pos="1622"/>
          <w:tab w:val="left" w:pos="567"/>
        </w:tabs>
        <w:ind w:hanging="1679"/>
        <w:rPr>
          <w:lang w:val="en-US"/>
        </w:rPr>
      </w:pPr>
      <w:r>
        <w:rPr>
          <w:rFonts w:hint="eastAsia"/>
          <w:lang w:val="en-US"/>
        </w:rPr>
        <w:t>R2-2103891</w:t>
      </w:r>
      <w:r>
        <w:rPr>
          <w:rFonts w:hint="eastAsia"/>
          <w:lang w:val="en-US"/>
        </w:rPr>
        <w:tab/>
        <w:t>SL DRX operation for groupcast/broadcast</w:t>
      </w:r>
      <w:r>
        <w:rPr>
          <w:rFonts w:hint="eastAsia"/>
          <w:lang w:val="en-US"/>
        </w:rPr>
        <w:tab/>
        <w:t>Samsung</w:t>
      </w:r>
      <w:r>
        <w:rPr>
          <w:rFonts w:hint="eastAsia"/>
          <w:lang w:val="en-US"/>
        </w:rPr>
        <w:tab/>
        <w:t>discussion</w:t>
      </w:r>
    </w:p>
    <w:p w14:paraId="5F28C7A2" w14:textId="77777777" w:rsidR="000C280C" w:rsidRDefault="00B774D1">
      <w:pPr>
        <w:pStyle w:val="Doc-text2"/>
        <w:numPr>
          <w:ilvl w:val="0"/>
          <w:numId w:val="13"/>
        </w:numPr>
        <w:tabs>
          <w:tab w:val="clear" w:pos="1622"/>
          <w:tab w:val="left" w:pos="567"/>
        </w:tabs>
        <w:ind w:hanging="1679"/>
        <w:rPr>
          <w:lang w:val="en-US"/>
        </w:rPr>
      </w:pPr>
      <w:r>
        <w:rPr>
          <w:rFonts w:hint="eastAsia"/>
          <w:lang w:val="en-US"/>
        </w:rPr>
        <w:t>R2-2103952</w:t>
      </w:r>
      <w:r>
        <w:rPr>
          <w:rFonts w:hint="eastAsia"/>
          <w:lang w:val="en-US"/>
        </w:rPr>
        <w:tab/>
        <w:t xml:space="preserve">SL DRX Granularity Considerations </w:t>
      </w:r>
      <w:r>
        <w:rPr>
          <w:rFonts w:hint="eastAsia"/>
          <w:lang w:val="en-US"/>
        </w:rPr>
        <w:tab/>
        <w:t>Convida Wireless</w:t>
      </w:r>
      <w:r>
        <w:rPr>
          <w:rFonts w:hint="eastAsia"/>
          <w:lang w:val="en-US"/>
        </w:rPr>
        <w:tab/>
        <w:t>discussion</w:t>
      </w:r>
      <w:r>
        <w:rPr>
          <w:rFonts w:hint="eastAsia"/>
          <w:lang w:val="en-US"/>
        </w:rPr>
        <w:tab/>
        <w:t>Rel-17</w:t>
      </w:r>
    </w:p>
    <w:p w14:paraId="3A7F72F6" w14:textId="77777777" w:rsidR="000C280C" w:rsidRDefault="00B774D1">
      <w:pPr>
        <w:pStyle w:val="Doc-text2"/>
        <w:numPr>
          <w:ilvl w:val="0"/>
          <w:numId w:val="13"/>
        </w:numPr>
        <w:tabs>
          <w:tab w:val="clear" w:pos="1622"/>
          <w:tab w:val="left" w:pos="567"/>
        </w:tabs>
        <w:ind w:hanging="1679"/>
        <w:rPr>
          <w:lang w:val="en-US"/>
        </w:rPr>
      </w:pPr>
      <w:r>
        <w:rPr>
          <w:rFonts w:hint="eastAsia"/>
          <w:lang w:val="en-US"/>
        </w:rPr>
        <w:t>R2-2104256</w:t>
      </w:r>
      <w:r>
        <w:rPr>
          <w:rFonts w:hint="eastAsia"/>
          <w:lang w:val="en-US"/>
        </w:rPr>
        <w:tab/>
        <w:t>Consideration on sidelink DRX determination</w:t>
      </w:r>
      <w:r>
        <w:rPr>
          <w:rFonts w:hint="eastAsia"/>
          <w:lang w:val="en-US"/>
        </w:rPr>
        <w:tab/>
        <w:t>LG Electronics Inc.</w:t>
      </w:r>
      <w:r>
        <w:rPr>
          <w:rFonts w:hint="eastAsia"/>
          <w:lang w:val="en-US"/>
        </w:rPr>
        <w:tab/>
        <w:t>discussion</w:t>
      </w:r>
      <w:r>
        <w:rPr>
          <w:rFonts w:hint="eastAsia"/>
          <w:lang w:val="en-US"/>
        </w:rPr>
        <w:tab/>
        <w:t>Rel-17</w:t>
      </w:r>
      <w:r>
        <w:rPr>
          <w:rFonts w:hint="eastAsia"/>
          <w:lang w:val="en-US"/>
        </w:rPr>
        <w:tab/>
        <w:t>NR_SL_enh-Core</w:t>
      </w:r>
    </w:p>
    <w:p w14:paraId="466A0A6E" w14:textId="77777777" w:rsidR="000C280C" w:rsidRDefault="000C280C">
      <w:pPr>
        <w:rPr>
          <w:lang w:val="en-US"/>
        </w:rPr>
      </w:pPr>
    </w:p>
    <w:p w14:paraId="6D1EE73D" w14:textId="77777777" w:rsidR="000C280C" w:rsidRDefault="000C280C">
      <w:pPr>
        <w:rPr>
          <w:lang w:val="en-US"/>
        </w:rPr>
      </w:pPr>
    </w:p>
    <w:p w14:paraId="559A01B9" w14:textId="77777777" w:rsidR="000C280C" w:rsidRDefault="000C280C">
      <w:pPr>
        <w:rPr>
          <w:lang w:val="en-US"/>
        </w:rPr>
      </w:pPr>
    </w:p>
    <w:sectPr w:rsidR="000C280C">
      <w:footerReference w:type="default" r:id="rId1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Prateek Basu Mallick" w:date="2021-04-14T17:08:00Z" w:initials="">
    <w:p w14:paraId="120B6A1F" w14:textId="77777777" w:rsidR="000C280C" w:rsidRDefault="00B774D1">
      <w:pPr>
        <w:pStyle w:val="a9"/>
        <w:rPr>
          <w:i/>
          <w:iCs/>
        </w:rPr>
      </w:pPr>
      <w:r>
        <w:t xml:space="preserve">Please note that SA2 already agreed a CR to </w:t>
      </w:r>
      <w:r>
        <w:rPr>
          <w:rFonts w:ascii="Times New Roman" w:hAnsi="Times New Roman"/>
          <w:sz w:val="16"/>
          <w:szCs w:val="16"/>
        </w:rPr>
        <w:t xml:space="preserve">TR 23.776 enabling the Rx UE to know/ determine </w:t>
      </w:r>
      <w:r>
        <w:rPr>
          <w:rFonts w:ascii="Times New Roman" w:hAnsi="Times New Roman"/>
          <w:i/>
          <w:iCs/>
          <w:sz w:val="16"/>
          <w:szCs w:val="16"/>
        </w:rPr>
        <w:t>the interested V2X service types, and derives the corresponding PC5 QoS parameters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0B6A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C6152" w14:textId="77777777" w:rsidR="006F50A8" w:rsidRDefault="006F50A8">
      <w:pPr>
        <w:spacing w:after="0" w:line="240" w:lineRule="auto"/>
      </w:pPr>
      <w:r>
        <w:separator/>
      </w:r>
    </w:p>
  </w:endnote>
  <w:endnote w:type="continuationSeparator" w:id="0">
    <w:p w14:paraId="457AA5BF" w14:textId="77777777" w:rsidR="006F50A8" w:rsidRDefault="006F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24381" w14:textId="77777777" w:rsidR="000C280C" w:rsidRDefault="00B774D1">
    <w:pPr>
      <w:pStyle w:val="ab"/>
      <w:tabs>
        <w:tab w:val="center" w:pos="4820"/>
        <w:tab w:val="right" w:pos="9639"/>
      </w:tabs>
      <w:jc w:val="left"/>
    </w:pPr>
    <w:r>
      <w:tab/>
    </w:r>
    <w:r>
      <w:fldChar w:fldCharType="begin"/>
    </w:r>
    <w:r>
      <w:rPr>
        <w:rStyle w:val="af1"/>
      </w:rPr>
      <w:instrText xml:space="preserve"> PAGE </w:instrText>
    </w:r>
    <w:r>
      <w:fldChar w:fldCharType="separate"/>
    </w:r>
    <w:r w:rsidR="001327FA">
      <w:rPr>
        <w:rStyle w:val="af1"/>
        <w:noProof/>
      </w:rPr>
      <w:t>8</w:t>
    </w:r>
    <w:r>
      <w:fldChar w:fldCharType="end"/>
    </w:r>
    <w:r>
      <w:rPr>
        <w:rStyle w:val="af1"/>
      </w:rPr>
      <w:t>/</w:t>
    </w:r>
    <w:r>
      <w:fldChar w:fldCharType="begin"/>
    </w:r>
    <w:r>
      <w:rPr>
        <w:rStyle w:val="af1"/>
      </w:rPr>
      <w:instrText xml:space="preserve"> NUMPAGES </w:instrText>
    </w:r>
    <w:r>
      <w:fldChar w:fldCharType="separate"/>
    </w:r>
    <w:r w:rsidR="001327FA">
      <w:rPr>
        <w:rStyle w:val="af1"/>
        <w:noProof/>
      </w:rPr>
      <w:t>8</w:t>
    </w:r>
    <w: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84B2A" w14:textId="77777777" w:rsidR="006F50A8" w:rsidRDefault="006F50A8">
      <w:pPr>
        <w:spacing w:after="0" w:line="240" w:lineRule="auto"/>
      </w:pPr>
      <w:r>
        <w:separator/>
      </w:r>
    </w:p>
  </w:footnote>
  <w:footnote w:type="continuationSeparator" w:id="0">
    <w:p w14:paraId="2D49B1E4" w14:textId="77777777" w:rsidR="006F50A8" w:rsidRDefault="006F50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0F4A21"/>
    <w:multiLevelType w:val="multilevel"/>
    <w:tmpl w:val="310F4A21"/>
    <w:lvl w:ilvl="0">
      <w:start w:val="1"/>
      <w:numFmt w:val="decimal"/>
      <w:lvlText w:val="[%1]"/>
      <w:lvlJc w:val="left"/>
      <w:pPr>
        <w:ind w:left="1679" w:hanging="420"/>
      </w:pPr>
      <w:rPr>
        <w:rFonts w:hint="eastAsia"/>
      </w:rPr>
    </w:lvl>
    <w:lvl w:ilvl="1">
      <w:start w:val="1"/>
      <w:numFmt w:val="lowerLetter"/>
      <w:lvlText w:val="%2)"/>
      <w:lvlJc w:val="left"/>
      <w:pPr>
        <w:ind w:left="2099" w:hanging="420"/>
      </w:pPr>
    </w:lvl>
    <w:lvl w:ilvl="2">
      <w:start w:val="1"/>
      <w:numFmt w:val="lowerRoman"/>
      <w:lvlText w:val="%3."/>
      <w:lvlJc w:val="right"/>
      <w:pPr>
        <w:ind w:left="2519" w:hanging="420"/>
      </w:pPr>
    </w:lvl>
    <w:lvl w:ilvl="3">
      <w:start w:val="1"/>
      <w:numFmt w:val="decimal"/>
      <w:lvlText w:val="%4."/>
      <w:lvlJc w:val="left"/>
      <w:pPr>
        <w:ind w:left="2939" w:hanging="420"/>
      </w:pPr>
    </w:lvl>
    <w:lvl w:ilvl="4">
      <w:start w:val="1"/>
      <w:numFmt w:val="lowerLetter"/>
      <w:lvlText w:val="%5)"/>
      <w:lvlJc w:val="left"/>
      <w:pPr>
        <w:ind w:left="3359" w:hanging="420"/>
      </w:pPr>
    </w:lvl>
    <w:lvl w:ilvl="5">
      <w:start w:val="1"/>
      <w:numFmt w:val="lowerRoman"/>
      <w:lvlText w:val="%6."/>
      <w:lvlJc w:val="right"/>
      <w:pPr>
        <w:ind w:left="3779" w:hanging="420"/>
      </w:pPr>
    </w:lvl>
    <w:lvl w:ilvl="6">
      <w:start w:val="1"/>
      <w:numFmt w:val="decimal"/>
      <w:lvlText w:val="%7."/>
      <w:lvlJc w:val="left"/>
      <w:pPr>
        <w:ind w:left="4199" w:hanging="420"/>
      </w:pPr>
    </w:lvl>
    <w:lvl w:ilvl="7">
      <w:start w:val="1"/>
      <w:numFmt w:val="lowerLetter"/>
      <w:lvlText w:val="%8)"/>
      <w:lvlJc w:val="left"/>
      <w:pPr>
        <w:ind w:left="4619" w:hanging="420"/>
      </w:pPr>
    </w:lvl>
    <w:lvl w:ilvl="8">
      <w:start w:val="1"/>
      <w:numFmt w:val="lowerRoman"/>
      <w:lvlText w:val="%9."/>
      <w:lvlJc w:val="right"/>
      <w:pPr>
        <w:ind w:left="5039" w:hanging="420"/>
      </w:p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8"/>
  </w:num>
  <w:num w:numId="4">
    <w:abstractNumId w:val="5"/>
  </w:num>
  <w:num w:numId="5">
    <w:abstractNumId w:val="1"/>
  </w:num>
  <w:num w:numId="6">
    <w:abstractNumId w:val="4"/>
  </w:num>
  <w:num w:numId="7">
    <w:abstractNumId w:val="7"/>
  </w:num>
  <w:num w:numId="8">
    <w:abstractNumId w:val="6"/>
  </w:num>
  <w:num w:numId="9">
    <w:abstractNumId w:val="12"/>
  </w:num>
  <w:num w:numId="10">
    <w:abstractNumId w:val="11"/>
  </w:num>
  <w:num w:numId="11">
    <w:abstractNumId w:val="9"/>
  </w:num>
  <w:num w:numId="12">
    <w:abstractNumId w:val="10"/>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teek Basu Mallick">
    <w15:presenceInfo w15:providerId="AD" w15:userId="S::pmallick@Lenovo.com::fbfd76b9-eff6-4bcd-b8c4-cf35a098d5c4"/>
  </w15:person>
  <w15:person w15:author="LG: Giwon Park">
    <w15:presenceInfo w15:providerId="None" w15:userId="LG: Giwon Park"/>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sagFACJIUuQtAAAA"/>
  </w:docVars>
  <w:rsids>
    <w:rsidRoot w:val="002804D3"/>
    <w:rsid w:val="000006E1"/>
    <w:rsid w:val="00000EBA"/>
    <w:rsid w:val="000013AA"/>
    <w:rsid w:val="000013E9"/>
    <w:rsid w:val="00001757"/>
    <w:rsid w:val="00001D15"/>
    <w:rsid w:val="00002230"/>
    <w:rsid w:val="00002688"/>
    <w:rsid w:val="00002A37"/>
    <w:rsid w:val="00002F51"/>
    <w:rsid w:val="000046E3"/>
    <w:rsid w:val="00004B2A"/>
    <w:rsid w:val="000051AF"/>
    <w:rsid w:val="00006446"/>
    <w:rsid w:val="00006896"/>
    <w:rsid w:val="00007098"/>
    <w:rsid w:val="000070C5"/>
    <w:rsid w:val="0000774E"/>
    <w:rsid w:val="00007780"/>
    <w:rsid w:val="000078C0"/>
    <w:rsid w:val="00007C6C"/>
    <w:rsid w:val="00007CDC"/>
    <w:rsid w:val="000109FA"/>
    <w:rsid w:val="0001123A"/>
    <w:rsid w:val="0001177F"/>
    <w:rsid w:val="000119A4"/>
    <w:rsid w:val="00011B28"/>
    <w:rsid w:val="000120A0"/>
    <w:rsid w:val="00012CD6"/>
    <w:rsid w:val="000149CA"/>
    <w:rsid w:val="00014D3C"/>
    <w:rsid w:val="0001576E"/>
    <w:rsid w:val="00015D15"/>
    <w:rsid w:val="00015E77"/>
    <w:rsid w:val="000203DC"/>
    <w:rsid w:val="0002068F"/>
    <w:rsid w:val="00021D50"/>
    <w:rsid w:val="000223D9"/>
    <w:rsid w:val="00023231"/>
    <w:rsid w:val="00023522"/>
    <w:rsid w:val="00024B4B"/>
    <w:rsid w:val="0002564D"/>
    <w:rsid w:val="00025BEC"/>
    <w:rsid w:val="00025ECA"/>
    <w:rsid w:val="00027020"/>
    <w:rsid w:val="000325B8"/>
    <w:rsid w:val="00032EFB"/>
    <w:rsid w:val="000344AF"/>
    <w:rsid w:val="00034C15"/>
    <w:rsid w:val="00035437"/>
    <w:rsid w:val="0003618C"/>
    <w:rsid w:val="00036647"/>
    <w:rsid w:val="0003688D"/>
    <w:rsid w:val="00036BA1"/>
    <w:rsid w:val="00037349"/>
    <w:rsid w:val="000400F8"/>
    <w:rsid w:val="000402F5"/>
    <w:rsid w:val="000405F4"/>
    <w:rsid w:val="00040963"/>
    <w:rsid w:val="000422E2"/>
    <w:rsid w:val="00042F22"/>
    <w:rsid w:val="00043A3D"/>
    <w:rsid w:val="0004413E"/>
    <w:rsid w:val="000444EF"/>
    <w:rsid w:val="00045A25"/>
    <w:rsid w:val="000460BB"/>
    <w:rsid w:val="00046743"/>
    <w:rsid w:val="00046F94"/>
    <w:rsid w:val="0005140D"/>
    <w:rsid w:val="00052A07"/>
    <w:rsid w:val="000534E3"/>
    <w:rsid w:val="00054D4A"/>
    <w:rsid w:val="000559BF"/>
    <w:rsid w:val="00055F19"/>
    <w:rsid w:val="0005606A"/>
    <w:rsid w:val="00056185"/>
    <w:rsid w:val="00056748"/>
    <w:rsid w:val="00057117"/>
    <w:rsid w:val="000571DA"/>
    <w:rsid w:val="000575E5"/>
    <w:rsid w:val="00057665"/>
    <w:rsid w:val="000577B9"/>
    <w:rsid w:val="00060EC2"/>
    <w:rsid w:val="000616E7"/>
    <w:rsid w:val="000627FF"/>
    <w:rsid w:val="00062B6B"/>
    <w:rsid w:val="00062FFB"/>
    <w:rsid w:val="000632A0"/>
    <w:rsid w:val="00063B59"/>
    <w:rsid w:val="0006402A"/>
    <w:rsid w:val="0006487E"/>
    <w:rsid w:val="00065E1A"/>
    <w:rsid w:val="000713F8"/>
    <w:rsid w:val="0007154F"/>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AE6"/>
    <w:rsid w:val="00084C63"/>
    <w:rsid w:val="00084E64"/>
    <w:rsid w:val="000855EB"/>
    <w:rsid w:val="00085B52"/>
    <w:rsid w:val="000866F2"/>
    <w:rsid w:val="00086B34"/>
    <w:rsid w:val="0009009F"/>
    <w:rsid w:val="00090366"/>
    <w:rsid w:val="00090375"/>
    <w:rsid w:val="000906E2"/>
    <w:rsid w:val="000909D2"/>
    <w:rsid w:val="00091557"/>
    <w:rsid w:val="00091AF3"/>
    <w:rsid w:val="000924C1"/>
    <w:rsid w:val="000924F0"/>
    <w:rsid w:val="00092791"/>
    <w:rsid w:val="00093474"/>
    <w:rsid w:val="000934A5"/>
    <w:rsid w:val="000944CB"/>
    <w:rsid w:val="00094510"/>
    <w:rsid w:val="00094586"/>
    <w:rsid w:val="0009493B"/>
    <w:rsid w:val="00094D0E"/>
    <w:rsid w:val="0009510F"/>
    <w:rsid w:val="00096FB6"/>
    <w:rsid w:val="000972EB"/>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1F6A"/>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80C"/>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435"/>
    <w:rsid w:val="000D3FD1"/>
    <w:rsid w:val="000D4797"/>
    <w:rsid w:val="000D4BD7"/>
    <w:rsid w:val="000D5245"/>
    <w:rsid w:val="000D67B4"/>
    <w:rsid w:val="000E018D"/>
    <w:rsid w:val="000E0527"/>
    <w:rsid w:val="000E1CC0"/>
    <w:rsid w:val="000E1DE6"/>
    <w:rsid w:val="000E1E92"/>
    <w:rsid w:val="000E2210"/>
    <w:rsid w:val="000E333E"/>
    <w:rsid w:val="000E38A5"/>
    <w:rsid w:val="000E4DDF"/>
    <w:rsid w:val="000E5D4A"/>
    <w:rsid w:val="000E69F5"/>
    <w:rsid w:val="000E6AED"/>
    <w:rsid w:val="000E6E1A"/>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078FE"/>
    <w:rsid w:val="0011074E"/>
    <w:rsid w:val="001110A6"/>
    <w:rsid w:val="00112487"/>
    <w:rsid w:val="001125F7"/>
    <w:rsid w:val="001129A9"/>
    <w:rsid w:val="00112B31"/>
    <w:rsid w:val="0011330E"/>
    <w:rsid w:val="00113CF4"/>
    <w:rsid w:val="0011419C"/>
    <w:rsid w:val="0011431A"/>
    <w:rsid w:val="001145B3"/>
    <w:rsid w:val="00114A7A"/>
    <w:rsid w:val="00114ED2"/>
    <w:rsid w:val="00114EDF"/>
    <w:rsid w:val="001153EA"/>
    <w:rsid w:val="00115643"/>
    <w:rsid w:val="00115671"/>
    <w:rsid w:val="00115A0C"/>
    <w:rsid w:val="00116765"/>
    <w:rsid w:val="00116C40"/>
    <w:rsid w:val="00116E3B"/>
    <w:rsid w:val="001203AE"/>
    <w:rsid w:val="00121432"/>
    <w:rsid w:val="001219F5"/>
    <w:rsid w:val="00121A20"/>
    <w:rsid w:val="001221E3"/>
    <w:rsid w:val="0012344C"/>
    <w:rsid w:val="0012376D"/>
    <w:rsid w:val="0012377F"/>
    <w:rsid w:val="00124314"/>
    <w:rsid w:val="00124482"/>
    <w:rsid w:val="00125338"/>
    <w:rsid w:val="00125C96"/>
    <w:rsid w:val="001260FB"/>
    <w:rsid w:val="00126712"/>
    <w:rsid w:val="00126B4A"/>
    <w:rsid w:val="00126FC0"/>
    <w:rsid w:val="00127360"/>
    <w:rsid w:val="0012778D"/>
    <w:rsid w:val="0013056A"/>
    <w:rsid w:val="0013067A"/>
    <w:rsid w:val="00130A45"/>
    <w:rsid w:val="00131A27"/>
    <w:rsid w:val="00132252"/>
    <w:rsid w:val="001327FA"/>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1B"/>
    <w:rsid w:val="00156930"/>
    <w:rsid w:val="001605D8"/>
    <w:rsid w:val="00163066"/>
    <w:rsid w:val="00164A77"/>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41A8"/>
    <w:rsid w:val="00175CE6"/>
    <w:rsid w:val="00176A65"/>
    <w:rsid w:val="001772CC"/>
    <w:rsid w:val="00177B67"/>
    <w:rsid w:val="00180120"/>
    <w:rsid w:val="0018143F"/>
    <w:rsid w:val="001824D0"/>
    <w:rsid w:val="00182AC3"/>
    <w:rsid w:val="00183677"/>
    <w:rsid w:val="00183C22"/>
    <w:rsid w:val="00184ED7"/>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388"/>
    <w:rsid w:val="001D179D"/>
    <w:rsid w:val="001D214F"/>
    <w:rsid w:val="001D2810"/>
    <w:rsid w:val="001D388E"/>
    <w:rsid w:val="001D41D9"/>
    <w:rsid w:val="001D41DC"/>
    <w:rsid w:val="001D44CA"/>
    <w:rsid w:val="001D45AE"/>
    <w:rsid w:val="001D4A27"/>
    <w:rsid w:val="001D51BA"/>
    <w:rsid w:val="001D5365"/>
    <w:rsid w:val="001D6342"/>
    <w:rsid w:val="001D6D53"/>
    <w:rsid w:val="001E17F2"/>
    <w:rsid w:val="001E1805"/>
    <w:rsid w:val="001E283B"/>
    <w:rsid w:val="001E2D01"/>
    <w:rsid w:val="001E4A3A"/>
    <w:rsid w:val="001E50E6"/>
    <w:rsid w:val="001E58E2"/>
    <w:rsid w:val="001E7AED"/>
    <w:rsid w:val="001F0820"/>
    <w:rsid w:val="001F0CCF"/>
    <w:rsid w:val="001F3916"/>
    <w:rsid w:val="001F3DC2"/>
    <w:rsid w:val="001F5271"/>
    <w:rsid w:val="001F54C5"/>
    <w:rsid w:val="001F6031"/>
    <w:rsid w:val="001F6452"/>
    <w:rsid w:val="001F662C"/>
    <w:rsid w:val="001F7074"/>
    <w:rsid w:val="001F780C"/>
    <w:rsid w:val="001F7A7C"/>
    <w:rsid w:val="00200490"/>
    <w:rsid w:val="00200F95"/>
    <w:rsid w:val="00201F3A"/>
    <w:rsid w:val="00202E05"/>
    <w:rsid w:val="00203F96"/>
    <w:rsid w:val="00204165"/>
    <w:rsid w:val="00204ED1"/>
    <w:rsid w:val="002050F1"/>
    <w:rsid w:val="00205303"/>
    <w:rsid w:val="00205D63"/>
    <w:rsid w:val="002061ED"/>
    <w:rsid w:val="002068B8"/>
    <w:rsid w:val="002069B2"/>
    <w:rsid w:val="00206ED6"/>
    <w:rsid w:val="00207156"/>
    <w:rsid w:val="002072A2"/>
    <w:rsid w:val="00207FA3"/>
    <w:rsid w:val="00210A01"/>
    <w:rsid w:val="00210F3F"/>
    <w:rsid w:val="00211097"/>
    <w:rsid w:val="00211D0D"/>
    <w:rsid w:val="00212F4A"/>
    <w:rsid w:val="00214316"/>
    <w:rsid w:val="0021455D"/>
    <w:rsid w:val="00214DA8"/>
    <w:rsid w:val="00215423"/>
    <w:rsid w:val="002158FA"/>
    <w:rsid w:val="00215B89"/>
    <w:rsid w:val="00216211"/>
    <w:rsid w:val="002166AF"/>
    <w:rsid w:val="00216BB8"/>
    <w:rsid w:val="00216F6D"/>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706"/>
    <w:rsid w:val="002458EB"/>
    <w:rsid w:val="002468AB"/>
    <w:rsid w:val="002469A7"/>
    <w:rsid w:val="00250009"/>
    <w:rsid w:val="002500C8"/>
    <w:rsid w:val="0025316F"/>
    <w:rsid w:val="002532D8"/>
    <w:rsid w:val="0025413D"/>
    <w:rsid w:val="00255610"/>
    <w:rsid w:val="002557D3"/>
    <w:rsid w:val="00255CF8"/>
    <w:rsid w:val="00256137"/>
    <w:rsid w:val="002564C9"/>
    <w:rsid w:val="00256D36"/>
    <w:rsid w:val="00257543"/>
    <w:rsid w:val="00260B77"/>
    <w:rsid w:val="00261269"/>
    <w:rsid w:val="0026131B"/>
    <w:rsid w:val="002617E7"/>
    <w:rsid w:val="00261BC1"/>
    <w:rsid w:val="002623FA"/>
    <w:rsid w:val="00262A3E"/>
    <w:rsid w:val="00262C31"/>
    <w:rsid w:val="0026341F"/>
    <w:rsid w:val="00263BEB"/>
    <w:rsid w:val="00263ED8"/>
    <w:rsid w:val="00264228"/>
    <w:rsid w:val="0026426F"/>
    <w:rsid w:val="00264334"/>
    <w:rsid w:val="0026473E"/>
    <w:rsid w:val="0026486C"/>
    <w:rsid w:val="00264F75"/>
    <w:rsid w:val="002651AD"/>
    <w:rsid w:val="00266214"/>
    <w:rsid w:val="002669AD"/>
    <w:rsid w:val="00266EFA"/>
    <w:rsid w:val="0026756D"/>
    <w:rsid w:val="00267C83"/>
    <w:rsid w:val="002700A1"/>
    <w:rsid w:val="002713BC"/>
    <w:rsid w:val="0027144F"/>
    <w:rsid w:val="00271813"/>
    <w:rsid w:val="00271BF5"/>
    <w:rsid w:val="00271F3A"/>
    <w:rsid w:val="00271F6C"/>
    <w:rsid w:val="002728CB"/>
    <w:rsid w:val="00272959"/>
    <w:rsid w:val="0027305C"/>
    <w:rsid w:val="00273278"/>
    <w:rsid w:val="0027333C"/>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5894"/>
    <w:rsid w:val="002867A1"/>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356"/>
    <w:rsid w:val="002A4B6A"/>
    <w:rsid w:val="002A4D24"/>
    <w:rsid w:val="002A517B"/>
    <w:rsid w:val="002A630C"/>
    <w:rsid w:val="002A7399"/>
    <w:rsid w:val="002B034D"/>
    <w:rsid w:val="002B08D2"/>
    <w:rsid w:val="002B1095"/>
    <w:rsid w:val="002B128C"/>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498"/>
    <w:rsid w:val="002D5BE9"/>
    <w:rsid w:val="002D733F"/>
    <w:rsid w:val="002D7637"/>
    <w:rsid w:val="002D7952"/>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32C8"/>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A36"/>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74"/>
    <w:rsid w:val="00377FE3"/>
    <w:rsid w:val="0038191E"/>
    <w:rsid w:val="0038227B"/>
    <w:rsid w:val="003829C3"/>
    <w:rsid w:val="00385BF0"/>
    <w:rsid w:val="00386421"/>
    <w:rsid w:val="00387040"/>
    <w:rsid w:val="00390339"/>
    <w:rsid w:val="0039038E"/>
    <w:rsid w:val="00392011"/>
    <w:rsid w:val="00392421"/>
    <w:rsid w:val="0039259B"/>
    <w:rsid w:val="003939FF"/>
    <w:rsid w:val="003942D0"/>
    <w:rsid w:val="00394393"/>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F66"/>
    <w:rsid w:val="003A5154"/>
    <w:rsid w:val="003A5367"/>
    <w:rsid w:val="003A5B0A"/>
    <w:rsid w:val="003A5FE9"/>
    <w:rsid w:val="003A687F"/>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5FFC"/>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53C"/>
    <w:rsid w:val="003E55E4"/>
    <w:rsid w:val="003E561D"/>
    <w:rsid w:val="003E5CFD"/>
    <w:rsid w:val="003E5E31"/>
    <w:rsid w:val="003E74E3"/>
    <w:rsid w:val="003F05C7"/>
    <w:rsid w:val="003F0C41"/>
    <w:rsid w:val="003F1455"/>
    <w:rsid w:val="003F1717"/>
    <w:rsid w:val="003F1C47"/>
    <w:rsid w:val="003F28A4"/>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76F"/>
    <w:rsid w:val="00407CD3"/>
    <w:rsid w:val="00410134"/>
    <w:rsid w:val="00410B72"/>
    <w:rsid w:val="00410D6A"/>
    <w:rsid w:val="00410E28"/>
    <w:rsid w:val="00410F18"/>
    <w:rsid w:val="00411261"/>
    <w:rsid w:val="004117F1"/>
    <w:rsid w:val="004125BD"/>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1EFE"/>
    <w:rsid w:val="00443276"/>
    <w:rsid w:val="00443E94"/>
    <w:rsid w:val="00444164"/>
    <w:rsid w:val="00444F56"/>
    <w:rsid w:val="0044525C"/>
    <w:rsid w:val="00445AF8"/>
    <w:rsid w:val="00446488"/>
    <w:rsid w:val="00446D86"/>
    <w:rsid w:val="00446FA3"/>
    <w:rsid w:val="00447306"/>
    <w:rsid w:val="00447911"/>
    <w:rsid w:val="0045042E"/>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2890"/>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63F2"/>
    <w:rsid w:val="004874D0"/>
    <w:rsid w:val="00487DBF"/>
    <w:rsid w:val="00490DE1"/>
    <w:rsid w:val="00490FB0"/>
    <w:rsid w:val="004914F8"/>
    <w:rsid w:val="00492BC5"/>
    <w:rsid w:val="004931C0"/>
    <w:rsid w:val="00495F15"/>
    <w:rsid w:val="004964F1"/>
    <w:rsid w:val="0049683A"/>
    <w:rsid w:val="0049698D"/>
    <w:rsid w:val="00496ABA"/>
    <w:rsid w:val="004A0480"/>
    <w:rsid w:val="004A0FE2"/>
    <w:rsid w:val="004A11D7"/>
    <w:rsid w:val="004A16BC"/>
    <w:rsid w:val="004A1BB2"/>
    <w:rsid w:val="004A2B94"/>
    <w:rsid w:val="004A3889"/>
    <w:rsid w:val="004A3D72"/>
    <w:rsid w:val="004A64FA"/>
    <w:rsid w:val="004B09A0"/>
    <w:rsid w:val="004B1FA5"/>
    <w:rsid w:val="004B254E"/>
    <w:rsid w:val="004B2B6D"/>
    <w:rsid w:val="004B32A3"/>
    <w:rsid w:val="004B5C2F"/>
    <w:rsid w:val="004B72FC"/>
    <w:rsid w:val="004B7C0C"/>
    <w:rsid w:val="004C005B"/>
    <w:rsid w:val="004C089A"/>
    <w:rsid w:val="004C1A11"/>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2ACF"/>
    <w:rsid w:val="004E315A"/>
    <w:rsid w:val="004E323C"/>
    <w:rsid w:val="004E4601"/>
    <w:rsid w:val="004E462E"/>
    <w:rsid w:val="004E4E16"/>
    <w:rsid w:val="004E519A"/>
    <w:rsid w:val="004E56DC"/>
    <w:rsid w:val="004E75E6"/>
    <w:rsid w:val="004E76F4"/>
    <w:rsid w:val="004F0B4E"/>
    <w:rsid w:val="004F0B6C"/>
    <w:rsid w:val="004F1D07"/>
    <w:rsid w:val="004F2078"/>
    <w:rsid w:val="004F2649"/>
    <w:rsid w:val="004F40AE"/>
    <w:rsid w:val="004F4DA3"/>
    <w:rsid w:val="004F7843"/>
    <w:rsid w:val="004F789D"/>
    <w:rsid w:val="004F7C46"/>
    <w:rsid w:val="005002E4"/>
    <w:rsid w:val="005007AF"/>
    <w:rsid w:val="0050102E"/>
    <w:rsid w:val="0050162A"/>
    <w:rsid w:val="0050235F"/>
    <w:rsid w:val="0050265B"/>
    <w:rsid w:val="005033A5"/>
    <w:rsid w:val="00503975"/>
    <w:rsid w:val="00503E4C"/>
    <w:rsid w:val="005043C7"/>
    <w:rsid w:val="0050462D"/>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A2E"/>
    <w:rsid w:val="00517D25"/>
    <w:rsid w:val="00521570"/>
    <w:rsid w:val="005219CF"/>
    <w:rsid w:val="005220C1"/>
    <w:rsid w:val="00522264"/>
    <w:rsid w:val="00523067"/>
    <w:rsid w:val="005245CD"/>
    <w:rsid w:val="00524EF8"/>
    <w:rsid w:val="0052560D"/>
    <w:rsid w:val="00525633"/>
    <w:rsid w:val="00525F5B"/>
    <w:rsid w:val="00526A01"/>
    <w:rsid w:val="005270C3"/>
    <w:rsid w:val="005275C0"/>
    <w:rsid w:val="00527819"/>
    <w:rsid w:val="00530643"/>
    <w:rsid w:val="00530B50"/>
    <w:rsid w:val="005313B6"/>
    <w:rsid w:val="00531CB4"/>
    <w:rsid w:val="00532C47"/>
    <w:rsid w:val="00532E6C"/>
    <w:rsid w:val="00533836"/>
    <w:rsid w:val="00534B59"/>
    <w:rsid w:val="00534BB0"/>
    <w:rsid w:val="005364B7"/>
    <w:rsid w:val="00536759"/>
    <w:rsid w:val="00537792"/>
    <w:rsid w:val="00537932"/>
    <w:rsid w:val="00537C62"/>
    <w:rsid w:val="00540697"/>
    <w:rsid w:val="005425E5"/>
    <w:rsid w:val="00542AEF"/>
    <w:rsid w:val="00542BCE"/>
    <w:rsid w:val="005431B2"/>
    <w:rsid w:val="005449F6"/>
    <w:rsid w:val="00546970"/>
    <w:rsid w:val="00546F49"/>
    <w:rsid w:val="00547B4A"/>
    <w:rsid w:val="00552585"/>
    <w:rsid w:val="0055316E"/>
    <w:rsid w:val="00554E19"/>
    <w:rsid w:val="0055673D"/>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679"/>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B9C"/>
    <w:rsid w:val="005D2D1D"/>
    <w:rsid w:val="005D5470"/>
    <w:rsid w:val="005D5C55"/>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5F9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7F"/>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2ECC"/>
    <w:rsid w:val="006231F5"/>
    <w:rsid w:val="00623355"/>
    <w:rsid w:val="006234A6"/>
    <w:rsid w:val="00623A29"/>
    <w:rsid w:val="00623CD0"/>
    <w:rsid w:val="0062635C"/>
    <w:rsid w:val="00626422"/>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22E"/>
    <w:rsid w:val="00643475"/>
    <w:rsid w:val="0064358B"/>
    <w:rsid w:val="0064380D"/>
    <w:rsid w:val="0064396A"/>
    <w:rsid w:val="00643CB0"/>
    <w:rsid w:val="006448A9"/>
    <w:rsid w:val="00645FBD"/>
    <w:rsid w:val="0064624E"/>
    <w:rsid w:val="00650811"/>
    <w:rsid w:val="00650AB9"/>
    <w:rsid w:val="006511BC"/>
    <w:rsid w:val="00651429"/>
    <w:rsid w:val="006536C1"/>
    <w:rsid w:val="00654C70"/>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29"/>
    <w:rsid w:val="00675B94"/>
    <w:rsid w:val="00675C72"/>
    <w:rsid w:val="00675D4A"/>
    <w:rsid w:val="006761CD"/>
    <w:rsid w:val="006768FB"/>
    <w:rsid w:val="00676D66"/>
    <w:rsid w:val="006771F9"/>
    <w:rsid w:val="00677670"/>
    <w:rsid w:val="006776D7"/>
    <w:rsid w:val="006778D8"/>
    <w:rsid w:val="00680307"/>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29F2"/>
    <w:rsid w:val="006C380A"/>
    <w:rsid w:val="006C49AF"/>
    <w:rsid w:val="006C5EC9"/>
    <w:rsid w:val="006C6028"/>
    <w:rsid w:val="006C6059"/>
    <w:rsid w:val="006C6949"/>
    <w:rsid w:val="006C7522"/>
    <w:rsid w:val="006D04D1"/>
    <w:rsid w:val="006D079B"/>
    <w:rsid w:val="006D26F1"/>
    <w:rsid w:val="006D3CD5"/>
    <w:rsid w:val="006D47BE"/>
    <w:rsid w:val="006D4C6B"/>
    <w:rsid w:val="006D504F"/>
    <w:rsid w:val="006D5DC1"/>
    <w:rsid w:val="006D648B"/>
    <w:rsid w:val="006D65C2"/>
    <w:rsid w:val="006D6F08"/>
    <w:rsid w:val="006D77D9"/>
    <w:rsid w:val="006E062C"/>
    <w:rsid w:val="006E138A"/>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0A8"/>
    <w:rsid w:val="006F58D4"/>
    <w:rsid w:val="006F5AFE"/>
    <w:rsid w:val="006F6BAB"/>
    <w:rsid w:val="006F6D62"/>
    <w:rsid w:val="006F6FEF"/>
    <w:rsid w:val="006F765C"/>
    <w:rsid w:val="007007A9"/>
    <w:rsid w:val="007009AC"/>
    <w:rsid w:val="00700A9B"/>
    <w:rsid w:val="0070104C"/>
    <w:rsid w:val="00701A40"/>
    <w:rsid w:val="007020A0"/>
    <w:rsid w:val="0070346E"/>
    <w:rsid w:val="00703909"/>
    <w:rsid w:val="00703CA3"/>
    <w:rsid w:val="00704EDB"/>
    <w:rsid w:val="00704F7D"/>
    <w:rsid w:val="00706101"/>
    <w:rsid w:val="0070640A"/>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45F"/>
    <w:rsid w:val="007348B1"/>
    <w:rsid w:val="007354AE"/>
    <w:rsid w:val="007362A6"/>
    <w:rsid w:val="00736340"/>
    <w:rsid w:val="00736A40"/>
    <w:rsid w:val="00736D7D"/>
    <w:rsid w:val="007375F2"/>
    <w:rsid w:val="00740E58"/>
    <w:rsid w:val="0074199E"/>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57801"/>
    <w:rsid w:val="007604B2"/>
    <w:rsid w:val="007605F1"/>
    <w:rsid w:val="0076098F"/>
    <w:rsid w:val="00760CB1"/>
    <w:rsid w:val="00761F74"/>
    <w:rsid w:val="007621F0"/>
    <w:rsid w:val="00762EC6"/>
    <w:rsid w:val="0076327D"/>
    <w:rsid w:val="0076349C"/>
    <w:rsid w:val="0076355B"/>
    <w:rsid w:val="00764B60"/>
    <w:rsid w:val="0076508B"/>
    <w:rsid w:val="00765281"/>
    <w:rsid w:val="00766BAD"/>
    <w:rsid w:val="00767672"/>
    <w:rsid w:val="00767BDD"/>
    <w:rsid w:val="00770D75"/>
    <w:rsid w:val="00770DF6"/>
    <w:rsid w:val="00771706"/>
    <w:rsid w:val="00771B71"/>
    <w:rsid w:val="007721D3"/>
    <w:rsid w:val="0077248D"/>
    <w:rsid w:val="0077256A"/>
    <w:rsid w:val="00772906"/>
    <w:rsid w:val="00772F7E"/>
    <w:rsid w:val="00773D41"/>
    <w:rsid w:val="0077428A"/>
    <w:rsid w:val="00774499"/>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6A0"/>
    <w:rsid w:val="007B7D8D"/>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CA0"/>
    <w:rsid w:val="007E1D06"/>
    <w:rsid w:val="007E1F0E"/>
    <w:rsid w:val="007E21AE"/>
    <w:rsid w:val="007E4610"/>
    <w:rsid w:val="007E4715"/>
    <w:rsid w:val="007E505B"/>
    <w:rsid w:val="007E55FE"/>
    <w:rsid w:val="007E567B"/>
    <w:rsid w:val="007E5EFF"/>
    <w:rsid w:val="007E64DD"/>
    <w:rsid w:val="007E7091"/>
    <w:rsid w:val="007E736D"/>
    <w:rsid w:val="007E7F7C"/>
    <w:rsid w:val="007F226C"/>
    <w:rsid w:val="007F22C6"/>
    <w:rsid w:val="007F3D18"/>
    <w:rsid w:val="007F427F"/>
    <w:rsid w:val="007F5BAF"/>
    <w:rsid w:val="007F7230"/>
    <w:rsid w:val="007F7B25"/>
    <w:rsid w:val="00800956"/>
    <w:rsid w:val="0080210E"/>
    <w:rsid w:val="0080294E"/>
    <w:rsid w:val="00803FAE"/>
    <w:rsid w:val="0080473F"/>
    <w:rsid w:val="00804843"/>
    <w:rsid w:val="00804B62"/>
    <w:rsid w:val="0080517A"/>
    <w:rsid w:val="0080605F"/>
    <w:rsid w:val="008061D7"/>
    <w:rsid w:val="00806760"/>
    <w:rsid w:val="00807786"/>
    <w:rsid w:val="008078FF"/>
    <w:rsid w:val="00807D52"/>
    <w:rsid w:val="00811FCB"/>
    <w:rsid w:val="00812391"/>
    <w:rsid w:val="00812E8B"/>
    <w:rsid w:val="00813481"/>
    <w:rsid w:val="00813B3B"/>
    <w:rsid w:val="008147EB"/>
    <w:rsid w:val="008158D6"/>
    <w:rsid w:val="0081599E"/>
    <w:rsid w:val="00816113"/>
    <w:rsid w:val="0081628C"/>
    <w:rsid w:val="00816594"/>
    <w:rsid w:val="00816731"/>
    <w:rsid w:val="0081693C"/>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214"/>
    <w:rsid w:val="00840847"/>
    <w:rsid w:val="008412EA"/>
    <w:rsid w:val="008413BC"/>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6860"/>
    <w:rsid w:val="008668DF"/>
    <w:rsid w:val="008677FD"/>
    <w:rsid w:val="008706D4"/>
    <w:rsid w:val="00870B11"/>
    <w:rsid w:val="00870F8A"/>
    <w:rsid w:val="00871504"/>
    <w:rsid w:val="008719A4"/>
    <w:rsid w:val="00871D23"/>
    <w:rsid w:val="0087245A"/>
    <w:rsid w:val="00872D61"/>
    <w:rsid w:val="00873A44"/>
    <w:rsid w:val="00874312"/>
    <w:rsid w:val="0087437C"/>
    <w:rsid w:val="0087449A"/>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40"/>
    <w:rsid w:val="0089078F"/>
    <w:rsid w:val="00890CA7"/>
    <w:rsid w:val="00891599"/>
    <w:rsid w:val="008928B9"/>
    <w:rsid w:val="00892F30"/>
    <w:rsid w:val="00893F9E"/>
    <w:rsid w:val="00894A88"/>
    <w:rsid w:val="00894FD8"/>
    <w:rsid w:val="00895386"/>
    <w:rsid w:val="00895A6F"/>
    <w:rsid w:val="00895EAC"/>
    <w:rsid w:val="008A0216"/>
    <w:rsid w:val="008A029B"/>
    <w:rsid w:val="008A0D2B"/>
    <w:rsid w:val="008A0D45"/>
    <w:rsid w:val="008A21FF"/>
    <w:rsid w:val="008A2CE2"/>
    <w:rsid w:val="008A30AC"/>
    <w:rsid w:val="008A414A"/>
    <w:rsid w:val="008A4156"/>
    <w:rsid w:val="008A44B8"/>
    <w:rsid w:val="008A46E5"/>
    <w:rsid w:val="008A51A8"/>
    <w:rsid w:val="008A5410"/>
    <w:rsid w:val="008A54C7"/>
    <w:rsid w:val="008A74E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1E7"/>
    <w:rsid w:val="008E065E"/>
    <w:rsid w:val="008E0927"/>
    <w:rsid w:val="008E141B"/>
    <w:rsid w:val="008E1909"/>
    <w:rsid w:val="008E1990"/>
    <w:rsid w:val="008E1A25"/>
    <w:rsid w:val="008E1E98"/>
    <w:rsid w:val="008E3B4D"/>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3908"/>
    <w:rsid w:val="009053AA"/>
    <w:rsid w:val="00905CFC"/>
    <w:rsid w:val="009067C8"/>
    <w:rsid w:val="00906939"/>
    <w:rsid w:val="00910A74"/>
    <w:rsid w:val="00910B7D"/>
    <w:rsid w:val="00911DFB"/>
    <w:rsid w:val="0091311E"/>
    <w:rsid w:val="009139D9"/>
    <w:rsid w:val="00914530"/>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3A3B"/>
    <w:rsid w:val="0093489C"/>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199"/>
    <w:rsid w:val="0096430A"/>
    <w:rsid w:val="00964B5A"/>
    <w:rsid w:val="0096554B"/>
    <w:rsid w:val="0096584A"/>
    <w:rsid w:val="00967990"/>
    <w:rsid w:val="00970097"/>
    <w:rsid w:val="009704C6"/>
    <w:rsid w:val="00970ABD"/>
    <w:rsid w:val="00971626"/>
    <w:rsid w:val="00971C53"/>
    <w:rsid w:val="00971F08"/>
    <w:rsid w:val="00973E9D"/>
    <w:rsid w:val="0097603D"/>
    <w:rsid w:val="00976949"/>
    <w:rsid w:val="00980477"/>
    <w:rsid w:val="009812FF"/>
    <w:rsid w:val="00981DED"/>
    <w:rsid w:val="00982858"/>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3E5A"/>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67A"/>
    <w:rsid w:val="009A5B25"/>
    <w:rsid w:val="009A5CBA"/>
    <w:rsid w:val="009A6E9F"/>
    <w:rsid w:val="009A7541"/>
    <w:rsid w:val="009A7B32"/>
    <w:rsid w:val="009B0E0E"/>
    <w:rsid w:val="009B1F30"/>
    <w:rsid w:val="009B246F"/>
    <w:rsid w:val="009B33E5"/>
    <w:rsid w:val="009B3AC2"/>
    <w:rsid w:val="009B3F2D"/>
    <w:rsid w:val="009B4DF4"/>
    <w:rsid w:val="009B5261"/>
    <w:rsid w:val="009B55A4"/>
    <w:rsid w:val="009B564E"/>
    <w:rsid w:val="009B6261"/>
    <w:rsid w:val="009B64B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3661"/>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027"/>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BD0"/>
    <w:rsid w:val="00A85F9C"/>
    <w:rsid w:val="00A86C01"/>
    <w:rsid w:val="00A92879"/>
    <w:rsid w:val="00A92BEC"/>
    <w:rsid w:val="00A93483"/>
    <w:rsid w:val="00A93EA4"/>
    <w:rsid w:val="00A9442A"/>
    <w:rsid w:val="00A959AA"/>
    <w:rsid w:val="00A95B3B"/>
    <w:rsid w:val="00A963E1"/>
    <w:rsid w:val="00A97886"/>
    <w:rsid w:val="00A97961"/>
    <w:rsid w:val="00A97C69"/>
    <w:rsid w:val="00A97D79"/>
    <w:rsid w:val="00A97DD5"/>
    <w:rsid w:val="00AA016F"/>
    <w:rsid w:val="00AA0CA6"/>
    <w:rsid w:val="00AA1984"/>
    <w:rsid w:val="00AA1ED6"/>
    <w:rsid w:val="00AA2FB0"/>
    <w:rsid w:val="00AA35B9"/>
    <w:rsid w:val="00AA3B59"/>
    <w:rsid w:val="00AA3DE4"/>
    <w:rsid w:val="00AA51D6"/>
    <w:rsid w:val="00AA584F"/>
    <w:rsid w:val="00AA66DC"/>
    <w:rsid w:val="00AA7118"/>
    <w:rsid w:val="00AB0B21"/>
    <w:rsid w:val="00AB0BC8"/>
    <w:rsid w:val="00AB11CA"/>
    <w:rsid w:val="00AB14D9"/>
    <w:rsid w:val="00AB1616"/>
    <w:rsid w:val="00AB19AE"/>
    <w:rsid w:val="00AB1FE5"/>
    <w:rsid w:val="00AB2057"/>
    <w:rsid w:val="00AB2653"/>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1E39"/>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5B1C"/>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1713"/>
    <w:rsid w:val="00B02AA9"/>
    <w:rsid w:val="00B02FA3"/>
    <w:rsid w:val="00B02FF3"/>
    <w:rsid w:val="00B03476"/>
    <w:rsid w:val="00B03E30"/>
    <w:rsid w:val="00B05084"/>
    <w:rsid w:val="00B05E98"/>
    <w:rsid w:val="00B06628"/>
    <w:rsid w:val="00B07A5A"/>
    <w:rsid w:val="00B07DD7"/>
    <w:rsid w:val="00B101E0"/>
    <w:rsid w:val="00B130C7"/>
    <w:rsid w:val="00B132D1"/>
    <w:rsid w:val="00B133D4"/>
    <w:rsid w:val="00B1435A"/>
    <w:rsid w:val="00B154CD"/>
    <w:rsid w:val="00B157F9"/>
    <w:rsid w:val="00B16463"/>
    <w:rsid w:val="00B1653D"/>
    <w:rsid w:val="00B179AB"/>
    <w:rsid w:val="00B20256"/>
    <w:rsid w:val="00B2065B"/>
    <w:rsid w:val="00B20D09"/>
    <w:rsid w:val="00B2115A"/>
    <w:rsid w:val="00B21270"/>
    <w:rsid w:val="00B2195A"/>
    <w:rsid w:val="00B21C6E"/>
    <w:rsid w:val="00B2210E"/>
    <w:rsid w:val="00B227E6"/>
    <w:rsid w:val="00B22D1B"/>
    <w:rsid w:val="00B23C1A"/>
    <w:rsid w:val="00B24248"/>
    <w:rsid w:val="00B242CC"/>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96"/>
    <w:rsid w:val="00B41888"/>
    <w:rsid w:val="00B41B11"/>
    <w:rsid w:val="00B41BC6"/>
    <w:rsid w:val="00B43E66"/>
    <w:rsid w:val="00B445BC"/>
    <w:rsid w:val="00B446EA"/>
    <w:rsid w:val="00B44B5F"/>
    <w:rsid w:val="00B44EA9"/>
    <w:rsid w:val="00B45A52"/>
    <w:rsid w:val="00B46175"/>
    <w:rsid w:val="00B52071"/>
    <w:rsid w:val="00B522A0"/>
    <w:rsid w:val="00B52E5B"/>
    <w:rsid w:val="00B5336F"/>
    <w:rsid w:val="00B536D4"/>
    <w:rsid w:val="00B537BE"/>
    <w:rsid w:val="00B54340"/>
    <w:rsid w:val="00B61138"/>
    <w:rsid w:val="00B61834"/>
    <w:rsid w:val="00B6253B"/>
    <w:rsid w:val="00B6329B"/>
    <w:rsid w:val="00B63A04"/>
    <w:rsid w:val="00B6408C"/>
    <w:rsid w:val="00B64EF1"/>
    <w:rsid w:val="00B65587"/>
    <w:rsid w:val="00B655CE"/>
    <w:rsid w:val="00B664C7"/>
    <w:rsid w:val="00B66605"/>
    <w:rsid w:val="00B70733"/>
    <w:rsid w:val="00B70C3B"/>
    <w:rsid w:val="00B70D31"/>
    <w:rsid w:val="00B71CD8"/>
    <w:rsid w:val="00B720BF"/>
    <w:rsid w:val="00B721AA"/>
    <w:rsid w:val="00B72D53"/>
    <w:rsid w:val="00B72E1E"/>
    <w:rsid w:val="00B72F0A"/>
    <w:rsid w:val="00B739F6"/>
    <w:rsid w:val="00B73D21"/>
    <w:rsid w:val="00B774D1"/>
    <w:rsid w:val="00B77769"/>
    <w:rsid w:val="00B804B0"/>
    <w:rsid w:val="00B81A6C"/>
    <w:rsid w:val="00B83008"/>
    <w:rsid w:val="00B84CBD"/>
    <w:rsid w:val="00B85211"/>
    <w:rsid w:val="00B8566A"/>
    <w:rsid w:val="00B8573B"/>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0D9"/>
    <w:rsid w:val="00B9578F"/>
    <w:rsid w:val="00B95B8A"/>
    <w:rsid w:val="00B97825"/>
    <w:rsid w:val="00B97D24"/>
    <w:rsid w:val="00BA2280"/>
    <w:rsid w:val="00BA2437"/>
    <w:rsid w:val="00BA2A08"/>
    <w:rsid w:val="00BA2A57"/>
    <w:rsid w:val="00BA371C"/>
    <w:rsid w:val="00BA3DC2"/>
    <w:rsid w:val="00BA3EB0"/>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C43"/>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2E3"/>
    <w:rsid w:val="00BE0F6E"/>
    <w:rsid w:val="00BE1234"/>
    <w:rsid w:val="00BE12E2"/>
    <w:rsid w:val="00BE2FA6"/>
    <w:rsid w:val="00BE333F"/>
    <w:rsid w:val="00BE34FC"/>
    <w:rsid w:val="00BE5468"/>
    <w:rsid w:val="00BE7406"/>
    <w:rsid w:val="00BE7603"/>
    <w:rsid w:val="00BF0325"/>
    <w:rsid w:val="00BF09A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07F1F"/>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49C"/>
    <w:rsid w:val="00C3354C"/>
    <w:rsid w:val="00C33F45"/>
    <w:rsid w:val="00C34F5C"/>
    <w:rsid w:val="00C3719D"/>
    <w:rsid w:val="00C37E54"/>
    <w:rsid w:val="00C40AD2"/>
    <w:rsid w:val="00C40F43"/>
    <w:rsid w:val="00C413D3"/>
    <w:rsid w:val="00C41779"/>
    <w:rsid w:val="00C427C5"/>
    <w:rsid w:val="00C431FC"/>
    <w:rsid w:val="00C45066"/>
    <w:rsid w:val="00C4654C"/>
    <w:rsid w:val="00C46739"/>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4D20"/>
    <w:rsid w:val="00C75D2F"/>
    <w:rsid w:val="00C767BE"/>
    <w:rsid w:val="00C76E3C"/>
    <w:rsid w:val="00C77607"/>
    <w:rsid w:val="00C81041"/>
    <w:rsid w:val="00C81568"/>
    <w:rsid w:val="00C8174F"/>
    <w:rsid w:val="00C81EAC"/>
    <w:rsid w:val="00C8359D"/>
    <w:rsid w:val="00C83DA8"/>
    <w:rsid w:val="00C83F26"/>
    <w:rsid w:val="00C8682D"/>
    <w:rsid w:val="00C9027A"/>
    <w:rsid w:val="00C90417"/>
    <w:rsid w:val="00C9068E"/>
    <w:rsid w:val="00C90E42"/>
    <w:rsid w:val="00C918CB"/>
    <w:rsid w:val="00C9191D"/>
    <w:rsid w:val="00C91A6B"/>
    <w:rsid w:val="00C9302A"/>
    <w:rsid w:val="00C9324F"/>
    <w:rsid w:val="00C93C4B"/>
    <w:rsid w:val="00C944AB"/>
    <w:rsid w:val="00C951F0"/>
    <w:rsid w:val="00C95B40"/>
    <w:rsid w:val="00C9633C"/>
    <w:rsid w:val="00C96C85"/>
    <w:rsid w:val="00C97164"/>
    <w:rsid w:val="00CA177B"/>
    <w:rsid w:val="00CA1ED8"/>
    <w:rsid w:val="00CA22E1"/>
    <w:rsid w:val="00CA293D"/>
    <w:rsid w:val="00CA2A9A"/>
    <w:rsid w:val="00CA33F2"/>
    <w:rsid w:val="00CA3403"/>
    <w:rsid w:val="00CA395E"/>
    <w:rsid w:val="00CA4BBD"/>
    <w:rsid w:val="00CA5609"/>
    <w:rsid w:val="00CA58E0"/>
    <w:rsid w:val="00CA5A73"/>
    <w:rsid w:val="00CB00AD"/>
    <w:rsid w:val="00CB1F63"/>
    <w:rsid w:val="00CB2FE8"/>
    <w:rsid w:val="00CB3ACC"/>
    <w:rsid w:val="00CB44EB"/>
    <w:rsid w:val="00CB4738"/>
    <w:rsid w:val="00CB5EBC"/>
    <w:rsid w:val="00CB64E5"/>
    <w:rsid w:val="00CB64E9"/>
    <w:rsid w:val="00CB6B2F"/>
    <w:rsid w:val="00CB7160"/>
    <w:rsid w:val="00CB7170"/>
    <w:rsid w:val="00CB799E"/>
    <w:rsid w:val="00CC040E"/>
    <w:rsid w:val="00CC0AAC"/>
    <w:rsid w:val="00CC1028"/>
    <w:rsid w:val="00CC111F"/>
    <w:rsid w:val="00CC18A6"/>
    <w:rsid w:val="00CC192B"/>
    <w:rsid w:val="00CC1B0D"/>
    <w:rsid w:val="00CC2011"/>
    <w:rsid w:val="00CC21A5"/>
    <w:rsid w:val="00CC2225"/>
    <w:rsid w:val="00CC3E1E"/>
    <w:rsid w:val="00CC3EA0"/>
    <w:rsid w:val="00CC3F1E"/>
    <w:rsid w:val="00CC7B45"/>
    <w:rsid w:val="00CC7F71"/>
    <w:rsid w:val="00CD0A37"/>
    <w:rsid w:val="00CD0F7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970"/>
    <w:rsid w:val="00CE6B10"/>
    <w:rsid w:val="00CE7561"/>
    <w:rsid w:val="00CF1354"/>
    <w:rsid w:val="00CF1ABC"/>
    <w:rsid w:val="00CF1CBF"/>
    <w:rsid w:val="00CF3B1F"/>
    <w:rsid w:val="00CF3BF6"/>
    <w:rsid w:val="00CF3E4A"/>
    <w:rsid w:val="00CF4C4F"/>
    <w:rsid w:val="00CF5B3D"/>
    <w:rsid w:val="00CF625B"/>
    <w:rsid w:val="00CF6809"/>
    <w:rsid w:val="00CF687E"/>
    <w:rsid w:val="00CF70B8"/>
    <w:rsid w:val="00CF7764"/>
    <w:rsid w:val="00D00118"/>
    <w:rsid w:val="00D001CC"/>
    <w:rsid w:val="00D02520"/>
    <w:rsid w:val="00D02C0E"/>
    <w:rsid w:val="00D0323A"/>
    <w:rsid w:val="00D0349B"/>
    <w:rsid w:val="00D0573B"/>
    <w:rsid w:val="00D05895"/>
    <w:rsid w:val="00D05DBC"/>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4B6"/>
    <w:rsid w:val="00D21845"/>
    <w:rsid w:val="00D2232E"/>
    <w:rsid w:val="00D22C68"/>
    <w:rsid w:val="00D236C1"/>
    <w:rsid w:val="00D237D8"/>
    <w:rsid w:val="00D239A7"/>
    <w:rsid w:val="00D23F47"/>
    <w:rsid w:val="00D23FEE"/>
    <w:rsid w:val="00D24C83"/>
    <w:rsid w:val="00D25027"/>
    <w:rsid w:val="00D25216"/>
    <w:rsid w:val="00D2529C"/>
    <w:rsid w:val="00D26832"/>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1E8"/>
    <w:rsid w:val="00D40400"/>
    <w:rsid w:val="00D40B33"/>
    <w:rsid w:val="00D41490"/>
    <w:rsid w:val="00D41E69"/>
    <w:rsid w:val="00D42942"/>
    <w:rsid w:val="00D4318F"/>
    <w:rsid w:val="00D438BF"/>
    <w:rsid w:val="00D43B5C"/>
    <w:rsid w:val="00D43E89"/>
    <w:rsid w:val="00D440F8"/>
    <w:rsid w:val="00D466C6"/>
    <w:rsid w:val="00D46D01"/>
    <w:rsid w:val="00D51FEB"/>
    <w:rsid w:val="00D523BE"/>
    <w:rsid w:val="00D52F5C"/>
    <w:rsid w:val="00D546FF"/>
    <w:rsid w:val="00D54CE9"/>
    <w:rsid w:val="00D5513F"/>
    <w:rsid w:val="00D5534A"/>
    <w:rsid w:val="00D5539C"/>
    <w:rsid w:val="00D558A9"/>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4DDC"/>
    <w:rsid w:val="00D852CB"/>
    <w:rsid w:val="00D854BE"/>
    <w:rsid w:val="00D85BD2"/>
    <w:rsid w:val="00D8611E"/>
    <w:rsid w:val="00D86CA3"/>
    <w:rsid w:val="00D86FCD"/>
    <w:rsid w:val="00D871CE"/>
    <w:rsid w:val="00D90275"/>
    <w:rsid w:val="00D91611"/>
    <w:rsid w:val="00D9196D"/>
    <w:rsid w:val="00D91F2B"/>
    <w:rsid w:val="00D92982"/>
    <w:rsid w:val="00D93A32"/>
    <w:rsid w:val="00D93B55"/>
    <w:rsid w:val="00D93B70"/>
    <w:rsid w:val="00D9453C"/>
    <w:rsid w:val="00D95CEE"/>
    <w:rsid w:val="00D96FCE"/>
    <w:rsid w:val="00D971A4"/>
    <w:rsid w:val="00DA0D90"/>
    <w:rsid w:val="00DA18D1"/>
    <w:rsid w:val="00DA1B30"/>
    <w:rsid w:val="00DA2FA3"/>
    <w:rsid w:val="00DA305E"/>
    <w:rsid w:val="00DA3935"/>
    <w:rsid w:val="00DA3F78"/>
    <w:rsid w:val="00DA5417"/>
    <w:rsid w:val="00DA56E8"/>
    <w:rsid w:val="00DA5851"/>
    <w:rsid w:val="00DA75F8"/>
    <w:rsid w:val="00DA7D5F"/>
    <w:rsid w:val="00DB02E4"/>
    <w:rsid w:val="00DB0A9F"/>
    <w:rsid w:val="00DB0F06"/>
    <w:rsid w:val="00DB1CCD"/>
    <w:rsid w:val="00DB1F42"/>
    <w:rsid w:val="00DB2E80"/>
    <w:rsid w:val="00DB3185"/>
    <w:rsid w:val="00DB3650"/>
    <w:rsid w:val="00DB377D"/>
    <w:rsid w:val="00DB3F3F"/>
    <w:rsid w:val="00DB4F87"/>
    <w:rsid w:val="00DB74C2"/>
    <w:rsid w:val="00DB7BDB"/>
    <w:rsid w:val="00DC0F09"/>
    <w:rsid w:val="00DC15B8"/>
    <w:rsid w:val="00DC18F3"/>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C43"/>
    <w:rsid w:val="00DE4D14"/>
    <w:rsid w:val="00DE4EFB"/>
    <w:rsid w:val="00DE5608"/>
    <w:rsid w:val="00DE58D0"/>
    <w:rsid w:val="00DE654F"/>
    <w:rsid w:val="00DE668C"/>
    <w:rsid w:val="00DF0343"/>
    <w:rsid w:val="00DF0B6E"/>
    <w:rsid w:val="00DF141F"/>
    <w:rsid w:val="00DF15E0"/>
    <w:rsid w:val="00DF2010"/>
    <w:rsid w:val="00DF37A0"/>
    <w:rsid w:val="00DF68DD"/>
    <w:rsid w:val="00DF6A40"/>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07104"/>
    <w:rsid w:val="00E110E7"/>
    <w:rsid w:val="00E113AA"/>
    <w:rsid w:val="00E11700"/>
    <w:rsid w:val="00E11A31"/>
    <w:rsid w:val="00E11ABF"/>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2F6"/>
    <w:rsid w:val="00E166B6"/>
    <w:rsid w:val="00E16C1B"/>
    <w:rsid w:val="00E16DFF"/>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35A1"/>
    <w:rsid w:val="00E440C3"/>
    <w:rsid w:val="00E440E6"/>
    <w:rsid w:val="00E446F1"/>
    <w:rsid w:val="00E4476D"/>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2FC1"/>
    <w:rsid w:val="00E83642"/>
    <w:rsid w:val="00E83AA9"/>
    <w:rsid w:val="00E83B3C"/>
    <w:rsid w:val="00E83F88"/>
    <w:rsid w:val="00E84535"/>
    <w:rsid w:val="00E84A37"/>
    <w:rsid w:val="00E84D2D"/>
    <w:rsid w:val="00E853D0"/>
    <w:rsid w:val="00E85928"/>
    <w:rsid w:val="00E85DB0"/>
    <w:rsid w:val="00E862F3"/>
    <w:rsid w:val="00E869A1"/>
    <w:rsid w:val="00E875F8"/>
    <w:rsid w:val="00E87822"/>
    <w:rsid w:val="00E90395"/>
    <w:rsid w:val="00E90E49"/>
    <w:rsid w:val="00E9127B"/>
    <w:rsid w:val="00E91452"/>
    <w:rsid w:val="00E917F9"/>
    <w:rsid w:val="00E91B4B"/>
    <w:rsid w:val="00E91EF0"/>
    <w:rsid w:val="00E9291C"/>
    <w:rsid w:val="00E93FFE"/>
    <w:rsid w:val="00E94341"/>
    <w:rsid w:val="00E94575"/>
    <w:rsid w:val="00E94F8A"/>
    <w:rsid w:val="00E959CF"/>
    <w:rsid w:val="00E95F1C"/>
    <w:rsid w:val="00E96A1C"/>
    <w:rsid w:val="00E96B49"/>
    <w:rsid w:val="00E972C3"/>
    <w:rsid w:val="00E97612"/>
    <w:rsid w:val="00E97623"/>
    <w:rsid w:val="00E9793A"/>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2DF"/>
    <w:rsid w:val="00EC46AB"/>
    <w:rsid w:val="00EC5653"/>
    <w:rsid w:val="00EC616F"/>
    <w:rsid w:val="00EC71CE"/>
    <w:rsid w:val="00EC732A"/>
    <w:rsid w:val="00EC740B"/>
    <w:rsid w:val="00ED0393"/>
    <w:rsid w:val="00ED1006"/>
    <w:rsid w:val="00ED1895"/>
    <w:rsid w:val="00ED42B3"/>
    <w:rsid w:val="00ED4D1B"/>
    <w:rsid w:val="00ED5012"/>
    <w:rsid w:val="00ED51BF"/>
    <w:rsid w:val="00ED51DE"/>
    <w:rsid w:val="00ED5A72"/>
    <w:rsid w:val="00ED7454"/>
    <w:rsid w:val="00EE1464"/>
    <w:rsid w:val="00EE17D0"/>
    <w:rsid w:val="00EE45F8"/>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07EC9"/>
    <w:rsid w:val="00F07FF5"/>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177"/>
    <w:rsid w:val="00F23200"/>
    <w:rsid w:val="00F2345B"/>
    <w:rsid w:val="00F236BD"/>
    <w:rsid w:val="00F2376F"/>
    <w:rsid w:val="00F2388F"/>
    <w:rsid w:val="00F243D8"/>
    <w:rsid w:val="00F25C10"/>
    <w:rsid w:val="00F2794A"/>
    <w:rsid w:val="00F30099"/>
    <w:rsid w:val="00F30450"/>
    <w:rsid w:val="00F30828"/>
    <w:rsid w:val="00F3112D"/>
    <w:rsid w:val="00F313D6"/>
    <w:rsid w:val="00F32D13"/>
    <w:rsid w:val="00F34567"/>
    <w:rsid w:val="00F345DC"/>
    <w:rsid w:val="00F3530A"/>
    <w:rsid w:val="00F373FF"/>
    <w:rsid w:val="00F400E4"/>
    <w:rsid w:val="00F40D97"/>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364"/>
    <w:rsid w:val="00F519CE"/>
    <w:rsid w:val="00F51ADA"/>
    <w:rsid w:val="00F51BBB"/>
    <w:rsid w:val="00F51FDE"/>
    <w:rsid w:val="00F524E8"/>
    <w:rsid w:val="00F52F28"/>
    <w:rsid w:val="00F531D9"/>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595D"/>
    <w:rsid w:val="00F67A89"/>
    <w:rsid w:val="00F67EBF"/>
    <w:rsid w:val="00F67F36"/>
    <w:rsid w:val="00F67F53"/>
    <w:rsid w:val="00F703BE"/>
    <w:rsid w:val="00F70F6A"/>
    <w:rsid w:val="00F71F69"/>
    <w:rsid w:val="00F72AFA"/>
    <w:rsid w:val="00F72B72"/>
    <w:rsid w:val="00F72B7D"/>
    <w:rsid w:val="00F72CEC"/>
    <w:rsid w:val="00F74291"/>
    <w:rsid w:val="00F74BB9"/>
    <w:rsid w:val="00F75496"/>
    <w:rsid w:val="00F75582"/>
    <w:rsid w:val="00F76EFA"/>
    <w:rsid w:val="00F774C7"/>
    <w:rsid w:val="00F777D3"/>
    <w:rsid w:val="00F77ED4"/>
    <w:rsid w:val="00F804BE"/>
    <w:rsid w:val="00F817CE"/>
    <w:rsid w:val="00F81D10"/>
    <w:rsid w:val="00F82F14"/>
    <w:rsid w:val="00F82FD6"/>
    <w:rsid w:val="00F82FDD"/>
    <w:rsid w:val="00F837CB"/>
    <w:rsid w:val="00F8456C"/>
    <w:rsid w:val="00F8516E"/>
    <w:rsid w:val="00F859D8"/>
    <w:rsid w:val="00F86341"/>
    <w:rsid w:val="00F866D8"/>
    <w:rsid w:val="00F868F5"/>
    <w:rsid w:val="00F86F2E"/>
    <w:rsid w:val="00F90411"/>
    <w:rsid w:val="00F9056A"/>
    <w:rsid w:val="00F90B23"/>
    <w:rsid w:val="00F90F74"/>
    <w:rsid w:val="00F90F79"/>
    <w:rsid w:val="00F90F8D"/>
    <w:rsid w:val="00F918F7"/>
    <w:rsid w:val="00F925DF"/>
    <w:rsid w:val="00F92782"/>
    <w:rsid w:val="00F93AA9"/>
    <w:rsid w:val="00F93D9A"/>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4D82"/>
    <w:rsid w:val="00FA50EC"/>
    <w:rsid w:val="00FA6713"/>
    <w:rsid w:val="00FA794B"/>
    <w:rsid w:val="00FA7FA7"/>
    <w:rsid w:val="00FB034E"/>
    <w:rsid w:val="00FB0489"/>
    <w:rsid w:val="00FB18CB"/>
    <w:rsid w:val="00FB1DC8"/>
    <w:rsid w:val="00FB2D95"/>
    <w:rsid w:val="00FB4C80"/>
    <w:rsid w:val="00FB5C29"/>
    <w:rsid w:val="00FB6A6A"/>
    <w:rsid w:val="00FB6E41"/>
    <w:rsid w:val="00FB7048"/>
    <w:rsid w:val="00FB75FA"/>
    <w:rsid w:val="00FB77E4"/>
    <w:rsid w:val="00FB782E"/>
    <w:rsid w:val="00FB7D80"/>
    <w:rsid w:val="00FB7DEA"/>
    <w:rsid w:val="00FC00AE"/>
    <w:rsid w:val="00FC0E49"/>
    <w:rsid w:val="00FC0F0B"/>
    <w:rsid w:val="00FC1EBC"/>
    <w:rsid w:val="00FC2C12"/>
    <w:rsid w:val="00FC5D10"/>
    <w:rsid w:val="00FC6636"/>
    <w:rsid w:val="00FC7429"/>
    <w:rsid w:val="00FD060E"/>
    <w:rsid w:val="00FD07F6"/>
    <w:rsid w:val="00FD0845"/>
    <w:rsid w:val="00FD0B9A"/>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1740BE5"/>
    <w:rsid w:val="02445495"/>
    <w:rsid w:val="02CE0793"/>
    <w:rsid w:val="02DB2345"/>
    <w:rsid w:val="02EC4009"/>
    <w:rsid w:val="04B56F86"/>
    <w:rsid w:val="052B022B"/>
    <w:rsid w:val="056A5CD2"/>
    <w:rsid w:val="09437A61"/>
    <w:rsid w:val="09E24F01"/>
    <w:rsid w:val="0C0E29C0"/>
    <w:rsid w:val="0C2921EB"/>
    <w:rsid w:val="123367B7"/>
    <w:rsid w:val="136F4C24"/>
    <w:rsid w:val="13BA79C4"/>
    <w:rsid w:val="13DC1129"/>
    <w:rsid w:val="1463704C"/>
    <w:rsid w:val="14A3585C"/>
    <w:rsid w:val="15156FC1"/>
    <w:rsid w:val="154B08A3"/>
    <w:rsid w:val="174F3B47"/>
    <w:rsid w:val="178D16C7"/>
    <w:rsid w:val="1A2C4D4B"/>
    <w:rsid w:val="1C2E48C9"/>
    <w:rsid w:val="1EF11FD6"/>
    <w:rsid w:val="1FEC0FE6"/>
    <w:rsid w:val="22D53A3C"/>
    <w:rsid w:val="234269BD"/>
    <w:rsid w:val="24DC2BBA"/>
    <w:rsid w:val="25075324"/>
    <w:rsid w:val="262875F3"/>
    <w:rsid w:val="27CC0A13"/>
    <w:rsid w:val="28627FC1"/>
    <w:rsid w:val="29E66E5A"/>
    <w:rsid w:val="2D670DA6"/>
    <w:rsid w:val="2F235373"/>
    <w:rsid w:val="2FF813DD"/>
    <w:rsid w:val="30372F2E"/>
    <w:rsid w:val="32796FFD"/>
    <w:rsid w:val="32D34EB9"/>
    <w:rsid w:val="355D5861"/>
    <w:rsid w:val="365840F3"/>
    <w:rsid w:val="365D7E11"/>
    <w:rsid w:val="37812B38"/>
    <w:rsid w:val="3ABB51F9"/>
    <w:rsid w:val="3B1C7FD9"/>
    <w:rsid w:val="3CBD071D"/>
    <w:rsid w:val="3E495A71"/>
    <w:rsid w:val="3E986DC9"/>
    <w:rsid w:val="4076393E"/>
    <w:rsid w:val="409226BB"/>
    <w:rsid w:val="40E835C4"/>
    <w:rsid w:val="43960BB7"/>
    <w:rsid w:val="44163F16"/>
    <w:rsid w:val="46061282"/>
    <w:rsid w:val="4A0F6163"/>
    <w:rsid w:val="4ABB638E"/>
    <w:rsid w:val="4F2C01E8"/>
    <w:rsid w:val="4FB204AF"/>
    <w:rsid w:val="542F26B3"/>
    <w:rsid w:val="56B83310"/>
    <w:rsid w:val="594E71EC"/>
    <w:rsid w:val="5A0A5BA4"/>
    <w:rsid w:val="5B227E39"/>
    <w:rsid w:val="5C0F0316"/>
    <w:rsid w:val="5E8A5ADA"/>
    <w:rsid w:val="5F836EA4"/>
    <w:rsid w:val="5FCE18BD"/>
    <w:rsid w:val="621346BA"/>
    <w:rsid w:val="64BE4E03"/>
    <w:rsid w:val="64F328AD"/>
    <w:rsid w:val="688F27D0"/>
    <w:rsid w:val="68DA7CCB"/>
    <w:rsid w:val="68F47FB2"/>
    <w:rsid w:val="698B6260"/>
    <w:rsid w:val="69AD3F4D"/>
    <w:rsid w:val="6A8A7EE3"/>
    <w:rsid w:val="6B2505F0"/>
    <w:rsid w:val="6BE649B9"/>
    <w:rsid w:val="6BFC7A21"/>
    <w:rsid w:val="6DA120E3"/>
    <w:rsid w:val="70BD45E4"/>
    <w:rsid w:val="75F932E7"/>
    <w:rsid w:val="76396F38"/>
    <w:rsid w:val="76A87E35"/>
    <w:rsid w:val="76E33925"/>
    <w:rsid w:val="7AEA1E27"/>
    <w:rsid w:val="7DA46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E3CCC6-9DB3-4076-8C60-8C9134AD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textAlignment w:val="baseline"/>
    </w:pPr>
    <w:rPr>
      <w:rFonts w:ascii="Arial" w:hAnsi="Arial"/>
      <w:lang w:val="en-GB" w:eastAsia="zh-CN"/>
    </w:rPr>
  </w:style>
  <w:style w:type="paragraph" w:styleId="1">
    <w:name w:val="heading 1"/>
    <w:basedOn w:val="a0"/>
    <w:next w:val="a0"/>
    <w:link w:val="1Char"/>
    <w:qFormat/>
    <w:pPr>
      <w:keepNext/>
      <w:keepLines/>
      <w:numPr>
        <w:numId w:val="1"/>
      </w:numPr>
      <w:pBdr>
        <w:top w:val="single" w:sz="12" w:space="3" w:color="auto"/>
      </w:pBdr>
      <w:spacing w:before="240" w:after="180"/>
      <w:outlineLvl w:val="0"/>
    </w:pPr>
    <w:rPr>
      <w:sz w:val="36"/>
      <w:szCs w:val="36"/>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Doc-title"/>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basedOn w:val="a0"/>
    <w:next w:val="a0"/>
    <w:uiPriority w:val="39"/>
    <w:qFormat/>
    <w:pPr>
      <w:keepNext/>
      <w:keepLines/>
      <w:widowControl w:val="0"/>
      <w:tabs>
        <w:tab w:val="left" w:pos="1701"/>
      </w:tabs>
      <w:spacing w:before="120" w:after="160"/>
      <w:ind w:left="1701" w:hanging="1701"/>
    </w:pPr>
    <w:rPr>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0"/>
    <w:uiPriority w:val="99"/>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1"/>
    <w:uiPriority w:val="99"/>
    <w:qFormat/>
    <w:pPr>
      <w:jc w:val="center"/>
    </w:pPr>
    <w:rPr>
      <w:i/>
      <w:iCs/>
    </w:rPr>
  </w:style>
  <w:style w:type="paragraph" w:styleId="ac">
    <w:name w:val="header"/>
    <w:basedOn w:val="a0"/>
    <w:link w:val="Char2"/>
    <w:uiPriority w:val="99"/>
    <w:qFormat/>
    <w:pPr>
      <w:widowControl w:val="0"/>
      <w:spacing w:after="160"/>
    </w:pPr>
    <w:rPr>
      <w:b/>
      <w:bCs/>
      <w:sz w:val="18"/>
      <w:szCs w:val="18"/>
      <w:lang w:val="en-US"/>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uiPriority w:val="99"/>
    <w:qFormat/>
    <w:rPr>
      <w:sz w:val="16"/>
      <w:szCs w:val="16"/>
    </w:rPr>
  </w:style>
  <w:style w:type="character" w:styleId="af5">
    <w:name w:val="footnote reference"/>
    <w:semiHidden/>
    <w:qFormat/>
    <w:rPr>
      <w:b/>
      <w:bCs/>
      <w:position w:val="6"/>
      <w:sz w:val="16"/>
      <w:szCs w:val="16"/>
    </w:rPr>
  </w:style>
  <w:style w:type="character" w:customStyle="1" w:styleId="Char1">
    <w:name w:val="바닥글 Char"/>
    <w:link w:val="ab"/>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af6">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본문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2">
    <w:name w:val="머리글 Char"/>
    <w:link w:val="ac"/>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7">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8">
    <w:name w:val="List Paragraph"/>
    <w:basedOn w:val="a0"/>
    <w:link w:val="Char3"/>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next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har0">
    <w:name w:val="메모 텍스트 Char"/>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Char3">
    <w:name w:val="목록 단락 Char"/>
    <w:link w:val="af8"/>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table" w:customStyle="1" w:styleId="GridTable1Light-Accent31">
    <w:name w:val="Grid Table 1 Light - Accent 31"/>
    <w:basedOn w:val="a2"/>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Light1">
    <w:name w:val="Table Grid Light1"/>
    <w:basedOn w:val="a2"/>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a2"/>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9BE5D88-CA14-4207-BC94-D76595F26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64</TotalTime>
  <Pages>8</Pages>
  <Words>2967</Words>
  <Characters>16918</Characters>
  <Application>Microsoft Office Word</Application>
  <DocSecurity>0</DocSecurity>
  <Lines>140</Lines>
  <Paragraphs>39</Paragraphs>
  <ScaleCrop>false</ScaleCrop>
  <HeadingPairs>
    <vt:vector size="2" baseType="variant">
      <vt:variant>
        <vt:lpstr>제목</vt:lpstr>
      </vt:variant>
      <vt:variant>
        <vt:i4>1</vt:i4>
      </vt:variant>
    </vt:vector>
  </HeadingPairs>
  <TitlesOfParts>
    <vt:vector size="1" baseType="lpstr">
      <vt:lpstr>ZTE</vt:lpstr>
    </vt:vector>
  </TitlesOfParts>
  <Company/>
  <LinksUpToDate>false</LinksUpToDate>
  <CharactersWithSpaces>19846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keywords>3GPP; ZTE;</cp:keywords>
  <cp:lastModifiedBy>LG: Giwon Park</cp:lastModifiedBy>
  <cp:revision>25</cp:revision>
  <cp:lastPrinted>2008-01-31T16:09:00Z</cp:lastPrinted>
  <dcterms:created xsi:type="dcterms:W3CDTF">2021-02-02T12:25:00Z</dcterms:created>
  <dcterms:modified xsi:type="dcterms:W3CDTF">2021-04-15T01:38:00Z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1611897980</vt:lpwstr>
  </property>
</Properties>
</file>