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0B10C9" w14:textId="77777777" w:rsidR="00DB6675" w:rsidRDefault="00DB7DE2">
      <w:pPr>
        <w:tabs>
          <w:tab w:val="right" w:pos="9639"/>
        </w:tabs>
        <w:spacing w:after="0"/>
        <w:rPr>
          <w:rFonts w:ascii="Arial" w:hAnsi="Arial"/>
          <w:b/>
          <w:sz w:val="24"/>
        </w:rPr>
      </w:pPr>
      <w:bookmarkStart w:id="0" w:name="_Toc46439423"/>
      <w:bookmarkStart w:id="1" w:name="_Toc52837907"/>
      <w:bookmarkStart w:id="2" w:name="_Toc53006547"/>
      <w:bookmarkStart w:id="3" w:name="_Toc60777050"/>
      <w:bookmarkStart w:id="4" w:name="_Toc60867511"/>
      <w:bookmarkStart w:id="5" w:name="_Toc46487021"/>
      <w:bookmarkStart w:id="6" w:name="_Toc60776730"/>
      <w:bookmarkStart w:id="7" w:name="_Toc52836899"/>
      <w:bookmarkStart w:id="8" w:name="_Toc46444260"/>
      <w:bookmarkStart w:id="9" w:name="_Toc60867831"/>
      <w:bookmarkStart w:id="10" w:name="_Toc60867805"/>
      <w:bookmarkStart w:id="11" w:name="_Toc60777024"/>
      <w:r>
        <w:rPr>
          <w:rFonts w:ascii="Arial" w:hAnsi="Arial"/>
          <w:b/>
          <w:sz w:val="24"/>
        </w:rPr>
        <w:t>3GPP TSG-RAN WG2 Meeting #113bis-e</w:t>
      </w:r>
    </w:p>
    <w:p w14:paraId="658FA4BE" w14:textId="77777777" w:rsidR="00DB6675" w:rsidRDefault="00DB7DE2">
      <w:pPr>
        <w:tabs>
          <w:tab w:val="right" w:pos="9639"/>
        </w:tabs>
        <w:spacing w:after="0"/>
        <w:rPr>
          <w:rFonts w:ascii="Arial" w:hAnsi="Arial"/>
          <w:b/>
          <w:i/>
          <w:sz w:val="28"/>
          <w:lang w:eastAsia="zh-CN"/>
        </w:rPr>
      </w:pPr>
      <w:r>
        <w:rPr>
          <w:rFonts w:ascii="Arial" w:hAnsi="Arial"/>
          <w:b/>
          <w:i/>
          <w:sz w:val="28"/>
        </w:rPr>
        <w:tab/>
      </w:r>
      <w:r>
        <w:rPr>
          <w:rFonts w:ascii="Arial" w:hAnsi="Arial"/>
          <w:b/>
          <w:i/>
          <w:sz w:val="28"/>
          <w:lang w:eastAsia="zh-CN"/>
        </w:rPr>
        <w:t>R2-210xxxx</w:t>
      </w:r>
    </w:p>
    <w:p w14:paraId="52AFEFEE" w14:textId="77777777" w:rsidR="00DB6675" w:rsidRDefault="00DB7DE2">
      <w:pPr>
        <w:tabs>
          <w:tab w:val="right" w:pos="9639"/>
        </w:tabs>
        <w:spacing w:after="0"/>
        <w:rPr>
          <w:rFonts w:ascii="Arial" w:eastAsia="MS Mincho" w:hAnsi="Arial"/>
          <w:b/>
          <w:i/>
          <w:sz w:val="28"/>
          <w:lang w:val="en-US"/>
        </w:rPr>
      </w:pPr>
      <w:r>
        <w:rPr>
          <w:rFonts w:ascii="Arial" w:hAnsi="Arial"/>
          <w:b/>
          <w:sz w:val="24"/>
        </w:rPr>
        <w:t>Electronic, 12</w:t>
      </w:r>
      <w:r>
        <w:rPr>
          <w:rFonts w:ascii="Arial" w:hAnsi="Arial"/>
          <w:b/>
          <w:sz w:val="24"/>
          <w:vertAlign w:val="superscript"/>
        </w:rPr>
        <w:t>th</w:t>
      </w:r>
      <w:r>
        <w:rPr>
          <w:rFonts w:ascii="Arial" w:hAnsi="Arial"/>
          <w:b/>
          <w:sz w:val="24"/>
        </w:rPr>
        <w:t xml:space="preserve"> April – 20</w:t>
      </w:r>
      <w:r>
        <w:rPr>
          <w:rFonts w:ascii="Arial" w:hAnsi="Arial"/>
          <w:b/>
          <w:sz w:val="24"/>
          <w:vertAlign w:val="superscript"/>
        </w:rPr>
        <w:t>th</w:t>
      </w:r>
      <w:r>
        <w:rPr>
          <w:rFonts w:ascii="Arial" w:hAnsi="Arial"/>
          <w:b/>
          <w:sz w:val="24"/>
        </w:rPr>
        <w:t xml:space="preserve"> April, 2021</w:t>
      </w:r>
    </w:p>
    <w:p w14:paraId="42944E4F" w14:textId="77777777" w:rsidR="00DB6675" w:rsidRDefault="00DB6675">
      <w:pPr>
        <w:tabs>
          <w:tab w:val="right" w:pos="9639"/>
        </w:tabs>
        <w:spacing w:after="0"/>
        <w:rPr>
          <w:rFonts w:ascii="Arial" w:eastAsia="MS Mincho" w:hAnsi="Arial"/>
          <w:b/>
          <w:i/>
          <w:sz w:val="28"/>
          <w:lang w:val="en-US"/>
        </w:rPr>
      </w:pPr>
    </w:p>
    <w:p w14:paraId="4E8D062A" w14:textId="77777777" w:rsidR="00DB6675" w:rsidRDefault="00DB7DE2">
      <w:pPr>
        <w:tabs>
          <w:tab w:val="left" w:pos="1985"/>
          <w:tab w:val="left" w:pos="2272"/>
          <w:tab w:val="left" w:pos="2556"/>
          <w:tab w:val="left" w:pos="4543"/>
        </w:tabs>
        <w:spacing w:after="60" w:line="288" w:lineRule="auto"/>
        <w:rPr>
          <w:rFonts w:ascii="Arial" w:hAnsi="Arial" w:cs="Arial"/>
          <w:b/>
          <w:sz w:val="28"/>
          <w:szCs w:val="28"/>
          <w:lang w:val="it-IT" w:eastAsia="ko-KR"/>
        </w:rPr>
      </w:pPr>
      <w:r>
        <w:rPr>
          <w:rFonts w:ascii="Arial" w:hAnsi="Arial" w:cs="Arial"/>
          <w:b/>
          <w:sz w:val="28"/>
          <w:szCs w:val="28"/>
          <w:lang w:val="it-IT" w:eastAsia="ko-KR"/>
        </w:rPr>
        <w:t>Agenda item:</w:t>
      </w:r>
      <w:r>
        <w:rPr>
          <w:rFonts w:ascii="Arial" w:hAnsi="Arial" w:cs="Arial"/>
          <w:b/>
          <w:sz w:val="28"/>
          <w:szCs w:val="28"/>
          <w:lang w:val="it-IT" w:eastAsia="ko-KR"/>
        </w:rPr>
        <w:tab/>
        <w:t>6.4.1</w:t>
      </w:r>
    </w:p>
    <w:p w14:paraId="13324E74" w14:textId="77777777" w:rsidR="00DB6675" w:rsidRDefault="00DB7DE2">
      <w:pPr>
        <w:tabs>
          <w:tab w:val="left" w:pos="1985"/>
          <w:tab w:val="left" w:pos="2272"/>
          <w:tab w:val="left" w:pos="2556"/>
          <w:tab w:val="left" w:pos="4543"/>
        </w:tabs>
        <w:spacing w:after="60" w:line="288" w:lineRule="auto"/>
        <w:rPr>
          <w:rFonts w:ascii="Arial" w:hAnsi="Arial" w:cs="Arial"/>
          <w:b/>
          <w:sz w:val="28"/>
          <w:szCs w:val="28"/>
          <w:lang w:val="it-IT" w:eastAsia="ko-KR"/>
        </w:rPr>
      </w:pPr>
      <w:r>
        <w:rPr>
          <w:rFonts w:ascii="Arial" w:hAnsi="Arial" w:cs="Arial"/>
          <w:b/>
          <w:sz w:val="28"/>
          <w:szCs w:val="28"/>
          <w:lang w:val="it-IT" w:eastAsia="ko-KR"/>
        </w:rPr>
        <w:t xml:space="preserve">Source: </w:t>
      </w:r>
      <w:r>
        <w:rPr>
          <w:rFonts w:ascii="Arial" w:hAnsi="Arial" w:cs="Arial"/>
          <w:b/>
          <w:sz w:val="28"/>
          <w:szCs w:val="28"/>
          <w:lang w:val="it-IT" w:eastAsia="ko-KR"/>
        </w:rPr>
        <w:tab/>
        <w:t>Huawei (Rapporteur)</w:t>
      </w:r>
    </w:p>
    <w:p w14:paraId="0BF87FC7" w14:textId="77777777" w:rsidR="00DB6675" w:rsidRDefault="00DB7DE2">
      <w:pPr>
        <w:tabs>
          <w:tab w:val="left" w:pos="1985"/>
          <w:tab w:val="left" w:pos="2556"/>
          <w:tab w:val="left" w:pos="4543"/>
        </w:tabs>
        <w:spacing w:after="60" w:line="288" w:lineRule="auto"/>
        <w:ind w:left="1980" w:hanging="1980"/>
        <w:rPr>
          <w:rFonts w:ascii="Arial" w:hAnsi="Arial" w:cs="Arial"/>
          <w:b/>
          <w:sz w:val="28"/>
          <w:szCs w:val="28"/>
          <w:lang w:eastAsia="ko-KR"/>
        </w:rPr>
      </w:pPr>
      <w:r>
        <w:rPr>
          <w:rFonts w:ascii="Arial" w:hAnsi="Arial" w:cs="Arial"/>
          <w:b/>
          <w:sz w:val="28"/>
          <w:szCs w:val="28"/>
          <w:lang w:val="it-IT" w:eastAsia="ko-KR"/>
        </w:rPr>
        <w:t xml:space="preserve">Title: </w:t>
      </w:r>
      <w:r>
        <w:rPr>
          <w:rFonts w:ascii="Arial" w:hAnsi="Arial" w:cs="Arial"/>
          <w:b/>
          <w:sz w:val="28"/>
          <w:szCs w:val="28"/>
          <w:lang w:val="it-IT" w:eastAsia="ko-KR"/>
        </w:rPr>
        <w:tab/>
        <w:t>[AT113bis-e][702][V2X/SL] Miscellaneous corrections on RRC</w:t>
      </w:r>
    </w:p>
    <w:p w14:paraId="574A9B48" w14:textId="77777777" w:rsidR="00DB6675" w:rsidRDefault="00DB7DE2">
      <w:pPr>
        <w:tabs>
          <w:tab w:val="left" w:pos="1985"/>
          <w:tab w:val="left" w:pos="2272"/>
          <w:tab w:val="left" w:pos="2556"/>
          <w:tab w:val="left" w:pos="4543"/>
        </w:tabs>
        <w:spacing w:after="60" w:line="288" w:lineRule="auto"/>
        <w:rPr>
          <w:rFonts w:ascii="Arial" w:hAnsi="Arial" w:cs="Arial"/>
          <w:b/>
          <w:sz w:val="28"/>
          <w:szCs w:val="28"/>
          <w:lang w:val="it-IT" w:eastAsia="ko-KR"/>
        </w:rPr>
      </w:pPr>
      <w:r>
        <w:rPr>
          <w:rFonts w:ascii="Arial" w:hAnsi="Arial" w:cs="Arial"/>
          <w:b/>
          <w:sz w:val="28"/>
          <w:szCs w:val="28"/>
          <w:lang w:val="it-IT" w:eastAsia="ko-KR"/>
        </w:rPr>
        <w:t>Document for:</w:t>
      </w:r>
      <w:r>
        <w:rPr>
          <w:rFonts w:ascii="Arial" w:hAnsi="Arial" w:cs="Arial"/>
          <w:b/>
          <w:sz w:val="28"/>
          <w:szCs w:val="28"/>
          <w:lang w:val="it-IT" w:eastAsia="ko-KR"/>
        </w:rPr>
        <w:tab/>
        <w:t>Discussion and decision</w:t>
      </w:r>
    </w:p>
    <w:p w14:paraId="6433F684" w14:textId="77777777" w:rsidR="00DB6675" w:rsidRDefault="00DB7DE2">
      <w:pPr>
        <w:pStyle w:val="1"/>
        <w:ind w:left="0" w:firstLine="0"/>
        <w:rPr>
          <w:rFonts w:ascii="Times New Roman" w:hAnsi="Times New Roman"/>
          <w:sz w:val="20"/>
          <w:lang w:eastAsia="ko-KR"/>
        </w:rPr>
      </w:pPr>
      <w:r>
        <w:rPr>
          <w:lang w:eastAsia="ko-KR"/>
        </w:rPr>
        <w:t>Introduction</w:t>
      </w:r>
    </w:p>
    <w:p w14:paraId="38850C3B" w14:textId="77777777" w:rsidR="00DB6675" w:rsidRDefault="00DB7DE2">
      <w:pPr>
        <w:rPr>
          <w:lang w:eastAsia="ko-KR"/>
        </w:rPr>
      </w:pPr>
      <w:r>
        <w:rPr>
          <w:rFonts w:hint="eastAsia"/>
          <w:lang w:eastAsia="ko-KR"/>
        </w:rPr>
        <w:t>This is the trigger of the following</w:t>
      </w:r>
      <w:r>
        <w:rPr>
          <w:lang w:eastAsia="ko-KR"/>
        </w:rPr>
        <w:t xml:space="preserve"> email</w:t>
      </w:r>
      <w:r>
        <w:rPr>
          <w:rFonts w:hint="eastAsia"/>
          <w:lang w:eastAsia="ko-KR"/>
        </w:rPr>
        <w:t xml:space="preserve"> discussion:</w:t>
      </w:r>
    </w:p>
    <w:p w14:paraId="63330AF3" w14:textId="77777777" w:rsidR="00DB6675" w:rsidRDefault="00DB7DE2">
      <w:pPr>
        <w:pStyle w:val="EmailDiscussion"/>
        <w:numPr>
          <w:ilvl w:val="0"/>
          <w:numId w:val="3"/>
        </w:numPr>
        <w:tabs>
          <w:tab w:val="clear" w:pos="1919"/>
        </w:tabs>
        <w:overflowPunct/>
        <w:autoSpaceDE/>
        <w:autoSpaceDN/>
        <w:adjustRightInd/>
        <w:ind w:left="1619"/>
        <w:textAlignment w:val="auto"/>
      </w:pPr>
      <w:r>
        <w:t>[AT113bis-e][702][V2X/SL] Miscellaneous corrections on RRC</w:t>
      </w:r>
    </w:p>
    <w:p w14:paraId="3837EC1D" w14:textId="77777777" w:rsidR="00DB6675" w:rsidRDefault="00DB7DE2">
      <w:pPr>
        <w:pStyle w:val="EmailDiscussion2"/>
      </w:pPr>
      <w:r>
        <w:tab/>
      </w:r>
      <w:r>
        <w:rPr>
          <w:b/>
        </w:rPr>
        <w:t>Scope:</w:t>
      </w:r>
      <w:r>
        <w:t xml:space="preserve"> Discuss R2-2102712, R2-2102984, R2-2102985, R2-2102986, R2-2103090, R2-2103127, R2-2103317, R2-2103318, R2-2103767, R2-2104105, and R2-2104108 in the Rapporteur’s miscellaneous correction CR(s) offline discussion, by taking into account Rapporteur’s recommendations in Table 1. </w:t>
      </w:r>
    </w:p>
    <w:p w14:paraId="5469D439" w14:textId="77777777" w:rsidR="00DB6675" w:rsidRDefault="00DB7DE2">
      <w:pPr>
        <w:pStyle w:val="EmailDiscussion2"/>
      </w:pPr>
      <w:r>
        <w:tab/>
      </w:r>
      <w:r>
        <w:rPr>
          <w:b/>
        </w:rPr>
        <w:t>Intended outcome:</w:t>
      </w:r>
      <w:r>
        <w:t xml:space="preserve"> Agreeable 38.331 CR in R2-2104464, 36.331 CR in R2-2104465, and discussion summary in R2-2104466 if needed. </w:t>
      </w:r>
    </w:p>
    <w:p w14:paraId="7AFF77AE" w14:textId="77777777" w:rsidR="00DB6675" w:rsidRDefault="00DB7DE2">
      <w:pPr>
        <w:pStyle w:val="EmailDiscussion2"/>
        <w:ind w:leftChars="50" w:left="100" w:firstLineChars="750" w:firstLine="1506"/>
      </w:pPr>
      <w:r>
        <w:rPr>
          <w:b/>
        </w:rPr>
        <w:t xml:space="preserve">Deadline: </w:t>
      </w:r>
      <w:r>
        <w:t>4/19, 14:00 (UTC).</w:t>
      </w:r>
    </w:p>
    <w:p w14:paraId="359F3A69" w14:textId="77777777" w:rsidR="00DB6675" w:rsidRDefault="00DB7DE2">
      <w:pPr>
        <w:rPr>
          <w:lang w:eastAsia="ko-KR"/>
        </w:rPr>
      </w:pPr>
      <w:r>
        <w:rPr>
          <w:lang w:eastAsia="ko-KR"/>
        </w:rPr>
        <w:t xml:space="preserve">Companies are requested to provide their views on the issues listed in this document. </w:t>
      </w:r>
      <w:r>
        <w:rPr>
          <w:lang w:eastAsia="ko-KR"/>
        </w:rPr>
        <w:br w:type="page"/>
      </w:r>
    </w:p>
    <w:p w14:paraId="38908CB6" w14:textId="77777777" w:rsidR="00DB6675" w:rsidRDefault="00DB6675">
      <w:pPr>
        <w:pStyle w:val="1"/>
        <w:ind w:left="0" w:firstLine="0"/>
        <w:rPr>
          <w:lang w:eastAsia="ko-KR"/>
        </w:rPr>
        <w:sectPr w:rsidR="00DB6675">
          <w:headerReference w:type="default" r:id="rId10"/>
          <w:footnotePr>
            <w:numRestart w:val="eachSect"/>
          </w:footnotePr>
          <w:pgSz w:w="11907" w:h="16840"/>
          <w:pgMar w:top="1418" w:right="1134" w:bottom="1134" w:left="1134" w:header="680" w:footer="567" w:gutter="0"/>
          <w:cols w:space="720"/>
          <w:docGrid w:linePitch="272"/>
        </w:sectPr>
      </w:pPr>
    </w:p>
    <w:bookmarkEnd w:id="0"/>
    <w:bookmarkEnd w:id="1"/>
    <w:bookmarkEnd w:id="2"/>
    <w:bookmarkEnd w:id="3"/>
    <w:bookmarkEnd w:id="4"/>
    <w:bookmarkEnd w:id="5"/>
    <w:bookmarkEnd w:id="6"/>
    <w:bookmarkEnd w:id="7"/>
    <w:bookmarkEnd w:id="8"/>
    <w:bookmarkEnd w:id="9"/>
    <w:bookmarkEnd w:id="10"/>
    <w:bookmarkEnd w:id="11"/>
    <w:p w14:paraId="1C72EF4C" w14:textId="77777777" w:rsidR="00DB6675" w:rsidRDefault="00DB7DE2">
      <w:pPr>
        <w:pStyle w:val="1"/>
        <w:ind w:left="0" w:firstLine="0"/>
        <w:rPr>
          <w:lang w:eastAsia="ko-KR"/>
        </w:rPr>
      </w:pPr>
      <w:r>
        <w:rPr>
          <w:lang w:eastAsia="ko-KR"/>
        </w:rPr>
        <w:lastRenderedPageBreak/>
        <w:t>Miscellaneous corrections on TS 38.331</w:t>
      </w:r>
    </w:p>
    <w:p w14:paraId="0052ED89" w14:textId="77777777" w:rsidR="00DB6675" w:rsidRDefault="00DB7DE2">
      <w:pPr>
        <w:rPr>
          <w:lang w:eastAsia="ko-KR"/>
        </w:rPr>
      </w:pPr>
      <w:r>
        <w:rPr>
          <w:lang w:eastAsia="ko-KR"/>
        </w:rPr>
        <w:t>The CRs that need to be discussed are listed as below.</w:t>
      </w:r>
    </w:p>
    <w:p w14:paraId="086F59B8" w14:textId="77777777" w:rsidR="00DB6675" w:rsidRDefault="00DB7DE2">
      <w:pPr>
        <w:pStyle w:val="4"/>
        <w:rPr>
          <w:b/>
          <w:i/>
          <w:lang w:eastAsia="ko-KR"/>
        </w:rPr>
      </w:pPr>
      <w:r>
        <w:rPr>
          <w:b/>
          <w:i/>
          <w:lang w:eastAsia="ko-KR"/>
        </w:rPr>
        <w:t>R2-2102712</w:t>
      </w:r>
    </w:p>
    <w:p w14:paraId="32D19D1F" w14:textId="77777777" w:rsidR="00DB6675" w:rsidRDefault="00DB7DE2">
      <w:r>
        <w:rPr>
          <w:lang w:val="en-US" w:eastAsia="ko-KR"/>
        </w:rPr>
        <w:t>In R2-2102712, it proposed to add a note to indicate that SL CG type 2 should not be used when T310 is running</w:t>
      </w:r>
      <w:r>
        <w:t xml:space="preserve">. </w:t>
      </w:r>
    </w:p>
    <w:p w14:paraId="2E8575BC" w14:textId="77777777" w:rsidR="00DB6675" w:rsidRDefault="00DB7DE2">
      <w:pPr>
        <w:pStyle w:val="7"/>
        <w:ind w:left="1276" w:hanging="1276"/>
      </w:pPr>
      <w:r>
        <w:t>Question 1:</w:t>
      </w:r>
      <w:r>
        <w:tab/>
        <w:t>Do companies agree to add a note to indicate that SL CG type 2 should not be used when T310 is running as proposed in R2-2102712?</w:t>
      </w:r>
    </w:p>
    <w:p w14:paraId="510282D4" w14:textId="77777777" w:rsidR="00DB6675" w:rsidRDefault="00DB7DE2">
      <w:pPr>
        <w:numPr>
          <w:ilvl w:val="0"/>
          <w:numId w:val="4"/>
        </w:numPr>
        <w:overflowPunct w:val="0"/>
        <w:autoSpaceDE w:val="0"/>
        <w:autoSpaceDN w:val="0"/>
        <w:adjustRightInd w:val="0"/>
        <w:ind w:left="567" w:hanging="167"/>
        <w:textAlignment w:val="baseline"/>
        <w:rPr>
          <w:rFonts w:eastAsia="Times New Roman"/>
          <w:b/>
        </w:rPr>
      </w:pPr>
      <w:r>
        <w:rPr>
          <w:rFonts w:eastAsia="Times New Roman"/>
          <w:b/>
        </w:rPr>
        <w:t>Yes.</w:t>
      </w:r>
    </w:p>
    <w:p w14:paraId="6861D2D2" w14:textId="77777777" w:rsidR="00DB6675" w:rsidRDefault="00DB7DE2">
      <w:pPr>
        <w:numPr>
          <w:ilvl w:val="0"/>
          <w:numId w:val="4"/>
        </w:numPr>
        <w:overflowPunct w:val="0"/>
        <w:autoSpaceDE w:val="0"/>
        <w:autoSpaceDN w:val="0"/>
        <w:adjustRightInd w:val="0"/>
        <w:ind w:left="567" w:hanging="167"/>
        <w:textAlignment w:val="baseline"/>
      </w:pPr>
      <w:r>
        <w:rPr>
          <w:rFonts w:eastAsia="Times New Roman"/>
          <w:b/>
        </w:rPr>
        <w:t>No (Please clarify why the proposed changes are not acceptable).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DB6675" w14:paraId="7368E589" w14:textId="77777777">
        <w:tc>
          <w:tcPr>
            <w:tcW w:w="1809" w:type="dxa"/>
            <w:shd w:val="clear" w:color="auto" w:fill="E7E6E6"/>
          </w:tcPr>
          <w:p w14:paraId="0BE1B5AF" w14:textId="77777777" w:rsidR="00DB6675" w:rsidRDefault="00DB7DE2">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6D03A38F" w14:textId="77777777" w:rsidR="00DB6675" w:rsidRDefault="00DB7DE2">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3FA68C80" w14:textId="77777777" w:rsidR="00DB6675" w:rsidRDefault="00DB7DE2">
            <w:pPr>
              <w:spacing w:after="0"/>
              <w:jc w:val="center"/>
              <w:rPr>
                <w:rFonts w:ascii="Arial" w:hAnsi="Arial" w:cs="Arial"/>
                <w:lang w:eastAsia="ko-KR"/>
              </w:rPr>
            </w:pPr>
            <w:r>
              <w:rPr>
                <w:rFonts w:ascii="Arial" w:hAnsi="Arial" w:cs="Arial"/>
                <w:lang w:eastAsia="ko-KR"/>
              </w:rPr>
              <w:t>Comment</w:t>
            </w:r>
          </w:p>
        </w:tc>
      </w:tr>
      <w:tr w:rsidR="00DB6675" w14:paraId="31D00469" w14:textId="77777777">
        <w:tc>
          <w:tcPr>
            <w:tcW w:w="1809" w:type="dxa"/>
          </w:tcPr>
          <w:p w14:paraId="1A3AAD36" w14:textId="77777777" w:rsidR="00DB6675" w:rsidRDefault="00DB7DE2">
            <w:pPr>
              <w:spacing w:after="0"/>
              <w:jc w:val="center"/>
              <w:rPr>
                <w:rFonts w:ascii="Arial" w:eastAsia="宋体" w:hAnsi="Arial" w:cs="Arial"/>
                <w:lang w:eastAsia="zh-CN"/>
              </w:rPr>
            </w:pPr>
            <w:r>
              <w:rPr>
                <w:rFonts w:ascii="Arial" w:eastAsia="宋体" w:hAnsi="Arial" w:cs="Arial" w:hint="eastAsia"/>
                <w:lang w:eastAsia="zh-CN"/>
              </w:rPr>
              <w:t>O</w:t>
            </w:r>
            <w:r>
              <w:rPr>
                <w:rFonts w:ascii="Arial" w:eastAsia="宋体" w:hAnsi="Arial" w:cs="Arial"/>
                <w:lang w:eastAsia="zh-CN"/>
              </w:rPr>
              <w:t>PPO</w:t>
            </w:r>
          </w:p>
        </w:tc>
        <w:tc>
          <w:tcPr>
            <w:tcW w:w="1985" w:type="dxa"/>
          </w:tcPr>
          <w:p w14:paraId="5813AE95" w14:textId="77777777" w:rsidR="00DB6675" w:rsidRDefault="00DB7DE2">
            <w:pPr>
              <w:spacing w:after="0"/>
              <w:jc w:val="center"/>
              <w:rPr>
                <w:rFonts w:ascii="Arial" w:eastAsia="等线" w:hAnsi="Arial" w:cs="Arial"/>
                <w:lang w:eastAsia="zh-CN"/>
              </w:rPr>
            </w:pPr>
            <w:r>
              <w:rPr>
                <w:rFonts w:ascii="Arial" w:eastAsia="等线" w:hAnsi="Arial" w:cs="Arial" w:hint="eastAsia"/>
                <w:lang w:eastAsia="zh-CN"/>
              </w:rPr>
              <w:t>Y</w:t>
            </w:r>
            <w:r>
              <w:rPr>
                <w:rFonts w:ascii="Arial" w:eastAsia="等线" w:hAnsi="Arial" w:cs="Arial"/>
                <w:lang w:eastAsia="zh-CN"/>
              </w:rPr>
              <w:t>es</w:t>
            </w:r>
          </w:p>
        </w:tc>
        <w:tc>
          <w:tcPr>
            <w:tcW w:w="6045" w:type="dxa"/>
          </w:tcPr>
          <w:p w14:paraId="061D6C4A" w14:textId="77777777" w:rsidR="00DB6675" w:rsidRDefault="00DB6675">
            <w:pPr>
              <w:spacing w:after="0"/>
              <w:rPr>
                <w:rFonts w:ascii="Arial" w:eastAsia="等线" w:hAnsi="Arial" w:cs="Arial"/>
                <w:lang w:eastAsia="zh-CN"/>
              </w:rPr>
            </w:pPr>
          </w:p>
        </w:tc>
      </w:tr>
      <w:tr w:rsidR="00DB6675" w14:paraId="6AE2A436" w14:textId="77777777">
        <w:tc>
          <w:tcPr>
            <w:tcW w:w="1809" w:type="dxa"/>
          </w:tcPr>
          <w:p w14:paraId="14460C76" w14:textId="77777777" w:rsidR="00DB6675" w:rsidRDefault="00DB7DE2">
            <w:pPr>
              <w:spacing w:after="0"/>
              <w:jc w:val="center"/>
              <w:rPr>
                <w:rFonts w:ascii="Arial" w:eastAsia="宋体" w:hAnsi="Arial" w:cs="Arial"/>
                <w:lang w:val="en-US" w:eastAsia="zh-CN"/>
              </w:rPr>
            </w:pPr>
            <w:ins w:id="12" w:author="ZTE" w:date="2021-04-14T09:21:00Z">
              <w:r>
                <w:rPr>
                  <w:rFonts w:ascii="Arial" w:eastAsia="宋体" w:hAnsi="Arial" w:cs="Arial" w:hint="eastAsia"/>
                  <w:lang w:val="en-US" w:eastAsia="zh-CN"/>
                </w:rPr>
                <w:t>ZTE</w:t>
              </w:r>
            </w:ins>
          </w:p>
        </w:tc>
        <w:tc>
          <w:tcPr>
            <w:tcW w:w="1985" w:type="dxa"/>
          </w:tcPr>
          <w:p w14:paraId="5E58B5F3" w14:textId="77777777" w:rsidR="00DB6675" w:rsidRDefault="00DB7DE2">
            <w:pPr>
              <w:spacing w:after="0"/>
              <w:jc w:val="center"/>
              <w:rPr>
                <w:rFonts w:ascii="Arial" w:eastAsia="宋体" w:hAnsi="Arial" w:cs="Arial"/>
                <w:lang w:val="en-US" w:eastAsia="zh-CN"/>
              </w:rPr>
            </w:pPr>
            <w:ins w:id="13" w:author="ZTE" w:date="2021-04-14T09:21:00Z">
              <w:r>
                <w:rPr>
                  <w:rFonts w:ascii="Arial" w:eastAsia="宋体" w:hAnsi="Arial" w:cs="Arial" w:hint="eastAsia"/>
                  <w:lang w:val="en-US" w:eastAsia="zh-CN"/>
                </w:rPr>
                <w:t>Yes</w:t>
              </w:r>
            </w:ins>
          </w:p>
        </w:tc>
        <w:tc>
          <w:tcPr>
            <w:tcW w:w="6045" w:type="dxa"/>
          </w:tcPr>
          <w:p w14:paraId="0C491621" w14:textId="77777777" w:rsidR="00DB6675" w:rsidRDefault="00DB6675">
            <w:pPr>
              <w:spacing w:after="0"/>
              <w:rPr>
                <w:rFonts w:ascii="Arial" w:eastAsia="等线" w:hAnsi="Arial" w:cs="Arial"/>
                <w:lang w:eastAsia="zh-CN"/>
              </w:rPr>
            </w:pPr>
          </w:p>
        </w:tc>
      </w:tr>
      <w:tr w:rsidR="00AA7E9F" w14:paraId="44EACB36" w14:textId="77777777">
        <w:trPr>
          <w:ins w:id="14" w:author="Panzner, Berthold (Nokia - DE/Munich)" w:date="2021-04-14T09:50:00Z"/>
        </w:trPr>
        <w:tc>
          <w:tcPr>
            <w:tcW w:w="1809" w:type="dxa"/>
          </w:tcPr>
          <w:p w14:paraId="0DE9EEE1" w14:textId="374E0386" w:rsidR="00AA7E9F" w:rsidRDefault="00AA7E9F">
            <w:pPr>
              <w:spacing w:after="0"/>
              <w:jc w:val="center"/>
              <w:rPr>
                <w:ins w:id="15" w:author="Panzner, Berthold (Nokia - DE/Munich)" w:date="2021-04-14T09:50:00Z"/>
                <w:rFonts w:ascii="Arial" w:eastAsia="宋体" w:hAnsi="Arial" w:cs="Arial"/>
                <w:lang w:val="en-US" w:eastAsia="zh-CN"/>
              </w:rPr>
            </w:pPr>
            <w:ins w:id="16" w:author="Panzner, Berthold (Nokia - DE/Munich)" w:date="2021-04-14T09:50:00Z">
              <w:r>
                <w:rPr>
                  <w:rFonts w:ascii="Arial" w:eastAsia="宋体" w:hAnsi="Arial" w:cs="Arial"/>
                  <w:lang w:val="en-US" w:eastAsia="zh-CN"/>
                </w:rPr>
                <w:t>Nokia</w:t>
              </w:r>
            </w:ins>
          </w:p>
        </w:tc>
        <w:tc>
          <w:tcPr>
            <w:tcW w:w="1985" w:type="dxa"/>
          </w:tcPr>
          <w:p w14:paraId="627DD992" w14:textId="7945830A" w:rsidR="00AA7E9F" w:rsidRDefault="00AA7E9F">
            <w:pPr>
              <w:spacing w:after="0"/>
              <w:jc w:val="center"/>
              <w:rPr>
                <w:ins w:id="17" w:author="Panzner, Berthold (Nokia - DE/Munich)" w:date="2021-04-14T09:50:00Z"/>
                <w:rFonts w:ascii="Arial" w:eastAsia="宋体" w:hAnsi="Arial" w:cs="Arial"/>
                <w:lang w:val="en-US" w:eastAsia="zh-CN"/>
              </w:rPr>
            </w:pPr>
            <w:ins w:id="18" w:author="Panzner, Berthold (Nokia - DE/Munich)" w:date="2021-04-14T09:50:00Z">
              <w:r>
                <w:rPr>
                  <w:rFonts w:ascii="Arial" w:eastAsia="宋体" w:hAnsi="Arial" w:cs="Arial"/>
                  <w:lang w:val="en-US" w:eastAsia="zh-CN"/>
                </w:rPr>
                <w:t>Yes</w:t>
              </w:r>
            </w:ins>
          </w:p>
        </w:tc>
        <w:tc>
          <w:tcPr>
            <w:tcW w:w="6045" w:type="dxa"/>
          </w:tcPr>
          <w:p w14:paraId="111099D9" w14:textId="77777777" w:rsidR="00AA7E9F" w:rsidRDefault="00AA7E9F">
            <w:pPr>
              <w:spacing w:after="0"/>
              <w:rPr>
                <w:ins w:id="19" w:author="Panzner, Berthold (Nokia - DE/Munich)" w:date="2021-04-14T09:50:00Z"/>
                <w:rFonts w:ascii="Arial" w:eastAsia="等线" w:hAnsi="Arial" w:cs="Arial"/>
                <w:lang w:eastAsia="zh-CN"/>
              </w:rPr>
            </w:pPr>
          </w:p>
        </w:tc>
      </w:tr>
      <w:tr w:rsidR="00DB6675" w14:paraId="27C90D8B" w14:textId="77777777">
        <w:tc>
          <w:tcPr>
            <w:tcW w:w="1809" w:type="dxa"/>
          </w:tcPr>
          <w:p w14:paraId="13C29C9D" w14:textId="2A48F81A" w:rsidR="00DB6675" w:rsidRDefault="00260174">
            <w:pPr>
              <w:spacing w:after="0"/>
              <w:jc w:val="center"/>
              <w:rPr>
                <w:rFonts w:ascii="Arial" w:eastAsia="宋体" w:hAnsi="Arial" w:cs="Arial"/>
                <w:lang w:eastAsia="zh-CN"/>
              </w:rPr>
            </w:pPr>
            <w:ins w:id="20" w:author="CATT" w:date="2021-04-14T22:11:00Z">
              <w:r>
                <w:rPr>
                  <w:rFonts w:ascii="Arial" w:eastAsia="宋体" w:hAnsi="Arial" w:cs="Arial" w:hint="eastAsia"/>
                  <w:lang w:eastAsia="zh-CN"/>
                </w:rPr>
                <w:t>CATT</w:t>
              </w:r>
            </w:ins>
          </w:p>
        </w:tc>
        <w:tc>
          <w:tcPr>
            <w:tcW w:w="1985" w:type="dxa"/>
          </w:tcPr>
          <w:p w14:paraId="2BFEE337" w14:textId="4C62B4D1" w:rsidR="00DB6675" w:rsidRDefault="00260174" w:rsidP="00260174">
            <w:pPr>
              <w:jc w:val="center"/>
              <w:rPr>
                <w:rFonts w:ascii="Arial" w:eastAsia="等线" w:hAnsi="Arial" w:cs="Arial"/>
                <w:lang w:eastAsia="zh-CN"/>
              </w:rPr>
            </w:pPr>
            <w:ins w:id="21" w:author="CATT" w:date="2021-04-14T22:12:00Z">
              <w:r>
                <w:rPr>
                  <w:rFonts w:ascii="Arial" w:eastAsia="等线" w:hAnsi="Arial" w:cs="Arial" w:hint="eastAsia"/>
                  <w:lang w:eastAsia="zh-CN"/>
                </w:rPr>
                <w:t>Yes</w:t>
              </w:r>
            </w:ins>
          </w:p>
        </w:tc>
        <w:tc>
          <w:tcPr>
            <w:tcW w:w="6045" w:type="dxa"/>
          </w:tcPr>
          <w:p w14:paraId="6C5F86F3" w14:textId="77777777" w:rsidR="00DB6675" w:rsidRDefault="00DB6675">
            <w:pPr>
              <w:spacing w:after="0"/>
              <w:rPr>
                <w:rFonts w:ascii="Arial" w:eastAsia="等线" w:hAnsi="Arial" w:cs="Arial"/>
                <w:lang w:eastAsia="zh-CN"/>
              </w:rPr>
            </w:pPr>
          </w:p>
        </w:tc>
      </w:tr>
      <w:tr w:rsidR="00DB6675" w14:paraId="14CC4473" w14:textId="77777777">
        <w:tc>
          <w:tcPr>
            <w:tcW w:w="1809" w:type="dxa"/>
          </w:tcPr>
          <w:p w14:paraId="67194B4F" w14:textId="72EA5728" w:rsidR="00DB6675" w:rsidRDefault="00396624">
            <w:pPr>
              <w:spacing w:after="0"/>
              <w:jc w:val="center"/>
              <w:rPr>
                <w:rFonts w:ascii="Arial" w:eastAsia="宋体" w:hAnsi="Arial" w:cs="Arial"/>
                <w:lang w:eastAsia="zh-CN"/>
              </w:rPr>
            </w:pPr>
            <w:ins w:id="22" w:author="Qualcomm" w:date="2021-04-14T07:42:00Z">
              <w:r>
                <w:rPr>
                  <w:rFonts w:ascii="Arial" w:eastAsia="宋体" w:hAnsi="Arial" w:cs="Arial"/>
                  <w:lang w:eastAsia="zh-CN"/>
                </w:rPr>
                <w:t>Qualcomm</w:t>
              </w:r>
            </w:ins>
          </w:p>
        </w:tc>
        <w:tc>
          <w:tcPr>
            <w:tcW w:w="1985" w:type="dxa"/>
          </w:tcPr>
          <w:p w14:paraId="506B1048" w14:textId="4DC93A23" w:rsidR="00DB6675" w:rsidRDefault="00396624" w:rsidP="0033565B">
            <w:pPr>
              <w:spacing w:after="0"/>
              <w:jc w:val="center"/>
              <w:rPr>
                <w:rFonts w:ascii="Arial" w:eastAsia="等线" w:hAnsi="Arial" w:cs="Arial"/>
                <w:lang w:eastAsia="zh-CN"/>
              </w:rPr>
            </w:pPr>
            <w:ins w:id="23" w:author="Qualcomm" w:date="2021-04-14T07:42:00Z">
              <w:r>
                <w:rPr>
                  <w:rFonts w:ascii="Arial" w:eastAsia="等线" w:hAnsi="Arial" w:cs="Arial"/>
                  <w:lang w:eastAsia="zh-CN"/>
                </w:rPr>
                <w:t>Yes</w:t>
              </w:r>
            </w:ins>
          </w:p>
        </w:tc>
        <w:tc>
          <w:tcPr>
            <w:tcW w:w="6045" w:type="dxa"/>
          </w:tcPr>
          <w:p w14:paraId="365C7A4A" w14:textId="77777777" w:rsidR="00DB6675" w:rsidRDefault="00DB6675">
            <w:pPr>
              <w:spacing w:after="0"/>
              <w:rPr>
                <w:rFonts w:ascii="Arial" w:eastAsia="等线" w:hAnsi="Arial" w:cs="Arial"/>
                <w:lang w:eastAsia="zh-CN"/>
              </w:rPr>
            </w:pPr>
          </w:p>
        </w:tc>
      </w:tr>
      <w:tr w:rsidR="00C8413D" w14:paraId="32F03384" w14:textId="77777777">
        <w:trPr>
          <w:ins w:id="24" w:author="Apple - Zhibin Wu" w:date="2021-04-14T15:15:00Z"/>
        </w:trPr>
        <w:tc>
          <w:tcPr>
            <w:tcW w:w="1809" w:type="dxa"/>
          </w:tcPr>
          <w:p w14:paraId="50E448D7" w14:textId="4ACE96A5" w:rsidR="00C8413D" w:rsidRDefault="00C8413D">
            <w:pPr>
              <w:spacing w:after="0"/>
              <w:jc w:val="center"/>
              <w:rPr>
                <w:ins w:id="25" w:author="Apple - Zhibin Wu" w:date="2021-04-14T15:15:00Z"/>
                <w:rFonts w:ascii="Arial" w:eastAsia="宋体" w:hAnsi="Arial" w:cs="Arial"/>
                <w:lang w:eastAsia="zh-CN"/>
              </w:rPr>
            </w:pPr>
            <w:ins w:id="26" w:author="Apple - Zhibin Wu" w:date="2021-04-14T15:15:00Z">
              <w:r>
                <w:rPr>
                  <w:rFonts w:ascii="Arial" w:eastAsia="宋体" w:hAnsi="Arial" w:cs="Arial"/>
                  <w:lang w:eastAsia="zh-CN"/>
                </w:rPr>
                <w:t>Apple</w:t>
              </w:r>
            </w:ins>
          </w:p>
        </w:tc>
        <w:tc>
          <w:tcPr>
            <w:tcW w:w="1985" w:type="dxa"/>
          </w:tcPr>
          <w:p w14:paraId="60CB4688" w14:textId="2F240B1C" w:rsidR="00C8413D" w:rsidRDefault="00C8413D" w:rsidP="0033565B">
            <w:pPr>
              <w:spacing w:after="0"/>
              <w:jc w:val="center"/>
              <w:rPr>
                <w:ins w:id="27" w:author="Apple - Zhibin Wu" w:date="2021-04-14T15:15:00Z"/>
                <w:rFonts w:ascii="Arial" w:eastAsia="等线" w:hAnsi="Arial" w:cs="Arial"/>
                <w:lang w:eastAsia="zh-CN"/>
              </w:rPr>
            </w:pPr>
            <w:ins w:id="28" w:author="Apple - Zhibin Wu" w:date="2021-04-14T15:15:00Z">
              <w:r>
                <w:rPr>
                  <w:rFonts w:ascii="Arial" w:eastAsia="等线" w:hAnsi="Arial" w:cs="Arial"/>
                  <w:lang w:eastAsia="zh-CN"/>
                </w:rPr>
                <w:t>Yes</w:t>
              </w:r>
            </w:ins>
          </w:p>
        </w:tc>
        <w:tc>
          <w:tcPr>
            <w:tcW w:w="6045" w:type="dxa"/>
          </w:tcPr>
          <w:p w14:paraId="715DB4DB" w14:textId="77777777" w:rsidR="00C8413D" w:rsidRDefault="00C8413D">
            <w:pPr>
              <w:spacing w:after="0"/>
              <w:rPr>
                <w:ins w:id="29" w:author="Apple - Zhibin Wu" w:date="2021-04-14T15:15:00Z"/>
                <w:rFonts w:ascii="Arial" w:eastAsia="等线" w:hAnsi="Arial" w:cs="Arial"/>
                <w:lang w:eastAsia="zh-CN"/>
              </w:rPr>
            </w:pPr>
          </w:p>
        </w:tc>
      </w:tr>
      <w:tr w:rsidR="00F10C90" w14:paraId="5952BDCA" w14:textId="77777777" w:rsidTr="00F10C90">
        <w:trPr>
          <w:ins w:id="30" w:author="Ericsson" w:date="2021-04-15T01:44:00Z"/>
        </w:trPr>
        <w:tc>
          <w:tcPr>
            <w:tcW w:w="1809" w:type="dxa"/>
            <w:tcBorders>
              <w:top w:val="single" w:sz="4" w:space="0" w:color="auto"/>
              <w:left w:val="single" w:sz="4" w:space="0" w:color="auto"/>
              <w:bottom w:val="single" w:sz="4" w:space="0" w:color="auto"/>
              <w:right w:val="single" w:sz="4" w:space="0" w:color="auto"/>
            </w:tcBorders>
          </w:tcPr>
          <w:p w14:paraId="11894F0F" w14:textId="77777777" w:rsidR="00F10C90" w:rsidRDefault="00F10C90" w:rsidP="005C6FF7">
            <w:pPr>
              <w:spacing w:after="0"/>
              <w:jc w:val="center"/>
              <w:rPr>
                <w:ins w:id="31" w:author="Ericsson" w:date="2021-04-15T01:44:00Z"/>
                <w:rFonts w:ascii="Arial" w:eastAsia="宋体" w:hAnsi="Arial" w:cs="Arial"/>
                <w:lang w:eastAsia="zh-CN"/>
              </w:rPr>
            </w:pPr>
            <w:ins w:id="32" w:author="Ericsson" w:date="2021-04-15T01:44:00Z">
              <w:r>
                <w:rPr>
                  <w:rFonts w:ascii="Arial" w:eastAsia="宋体" w:hAnsi="Arial" w:cs="Arial"/>
                  <w:lang w:eastAsia="zh-CN"/>
                </w:rPr>
                <w:t>Ericsson</w:t>
              </w:r>
            </w:ins>
          </w:p>
        </w:tc>
        <w:tc>
          <w:tcPr>
            <w:tcW w:w="1985" w:type="dxa"/>
            <w:tcBorders>
              <w:top w:val="single" w:sz="4" w:space="0" w:color="auto"/>
              <w:left w:val="single" w:sz="4" w:space="0" w:color="auto"/>
              <w:bottom w:val="single" w:sz="4" w:space="0" w:color="auto"/>
              <w:right w:val="single" w:sz="4" w:space="0" w:color="auto"/>
            </w:tcBorders>
          </w:tcPr>
          <w:p w14:paraId="5BAAB1B0" w14:textId="77777777" w:rsidR="00F10C90" w:rsidRDefault="00F10C90" w:rsidP="005C6FF7">
            <w:pPr>
              <w:spacing w:after="0"/>
              <w:jc w:val="center"/>
              <w:rPr>
                <w:ins w:id="33" w:author="Ericsson" w:date="2021-04-15T01:44:00Z"/>
                <w:rFonts w:ascii="Arial" w:eastAsia="等线" w:hAnsi="Arial" w:cs="Arial"/>
                <w:lang w:eastAsia="zh-CN"/>
              </w:rPr>
            </w:pPr>
            <w:ins w:id="34" w:author="Ericsson" w:date="2021-04-15T01:44:00Z">
              <w:r>
                <w:rPr>
                  <w:rFonts w:ascii="Arial" w:eastAsia="等线" w:hAnsi="Arial" w:cs="Arial"/>
                  <w:lang w:eastAsia="zh-CN"/>
                </w:rPr>
                <w:t>Yes</w:t>
              </w:r>
            </w:ins>
          </w:p>
        </w:tc>
        <w:tc>
          <w:tcPr>
            <w:tcW w:w="6045" w:type="dxa"/>
            <w:tcBorders>
              <w:top w:val="single" w:sz="4" w:space="0" w:color="auto"/>
              <w:left w:val="single" w:sz="4" w:space="0" w:color="auto"/>
              <w:bottom w:val="single" w:sz="4" w:space="0" w:color="auto"/>
              <w:right w:val="single" w:sz="4" w:space="0" w:color="auto"/>
            </w:tcBorders>
          </w:tcPr>
          <w:p w14:paraId="3E6F9277" w14:textId="77777777" w:rsidR="00F10C90" w:rsidRDefault="00F10C90" w:rsidP="005C6FF7">
            <w:pPr>
              <w:spacing w:after="0"/>
              <w:rPr>
                <w:ins w:id="35" w:author="Ericsson" w:date="2021-04-15T01:44:00Z"/>
                <w:rFonts w:ascii="Arial" w:eastAsia="等线" w:hAnsi="Arial" w:cs="Arial"/>
                <w:lang w:eastAsia="zh-CN"/>
              </w:rPr>
            </w:pPr>
          </w:p>
        </w:tc>
      </w:tr>
      <w:tr w:rsidR="0057146A" w14:paraId="65E2852D" w14:textId="77777777" w:rsidTr="00F10C90">
        <w:trPr>
          <w:ins w:id="36" w:author="vivo(Boubacar)" w:date="2021-04-15T08:35:00Z"/>
        </w:trPr>
        <w:tc>
          <w:tcPr>
            <w:tcW w:w="1809" w:type="dxa"/>
            <w:tcBorders>
              <w:top w:val="single" w:sz="4" w:space="0" w:color="auto"/>
              <w:left w:val="single" w:sz="4" w:space="0" w:color="auto"/>
              <w:bottom w:val="single" w:sz="4" w:space="0" w:color="auto"/>
              <w:right w:val="single" w:sz="4" w:space="0" w:color="auto"/>
            </w:tcBorders>
          </w:tcPr>
          <w:p w14:paraId="13F1F742" w14:textId="72D2F2EB" w:rsidR="0057146A" w:rsidRDefault="0057146A" w:rsidP="0057146A">
            <w:pPr>
              <w:spacing w:after="0"/>
              <w:jc w:val="center"/>
              <w:rPr>
                <w:ins w:id="37" w:author="vivo(Boubacar)" w:date="2021-04-15T08:35:00Z"/>
                <w:rFonts w:ascii="Arial" w:eastAsia="宋体" w:hAnsi="Arial" w:cs="Arial"/>
                <w:lang w:eastAsia="zh-CN"/>
              </w:rPr>
            </w:pPr>
            <w:ins w:id="38" w:author="vivo(Boubacar)" w:date="2021-04-15T08:35:00Z">
              <w:r>
                <w:rPr>
                  <w:rFonts w:ascii="Arial" w:eastAsia="宋体" w:hAnsi="Arial" w:cs="Arial"/>
                  <w:lang w:eastAsia="zh-CN"/>
                </w:rPr>
                <w:t>vivo</w:t>
              </w:r>
            </w:ins>
          </w:p>
        </w:tc>
        <w:tc>
          <w:tcPr>
            <w:tcW w:w="1985" w:type="dxa"/>
            <w:tcBorders>
              <w:top w:val="single" w:sz="4" w:space="0" w:color="auto"/>
              <w:left w:val="single" w:sz="4" w:space="0" w:color="auto"/>
              <w:bottom w:val="single" w:sz="4" w:space="0" w:color="auto"/>
              <w:right w:val="single" w:sz="4" w:space="0" w:color="auto"/>
            </w:tcBorders>
          </w:tcPr>
          <w:p w14:paraId="44A760B0" w14:textId="074BC4D2" w:rsidR="0057146A" w:rsidRDefault="0057146A" w:rsidP="0057146A">
            <w:pPr>
              <w:spacing w:after="0"/>
              <w:jc w:val="center"/>
              <w:rPr>
                <w:ins w:id="39" w:author="vivo(Boubacar)" w:date="2021-04-15T08:35:00Z"/>
                <w:rFonts w:ascii="Arial" w:eastAsia="等线" w:hAnsi="Arial" w:cs="Arial"/>
                <w:lang w:eastAsia="zh-CN"/>
              </w:rPr>
            </w:pPr>
            <w:ins w:id="40" w:author="vivo(Boubacar)" w:date="2021-04-15T08:36:00Z">
              <w:r>
                <w:rPr>
                  <w:rFonts w:ascii="Arial" w:eastAsia="等线" w:hAnsi="Arial" w:cs="Arial" w:hint="eastAsia"/>
                  <w:lang w:val="en-US" w:eastAsia="zh-CN"/>
                </w:rPr>
                <w:t>No</w:t>
              </w:r>
            </w:ins>
          </w:p>
        </w:tc>
        <w:tc>
          <w:tcPr>
            <w:tcW w:w="6045" w:type="dxa"/>
            <w:tcBorders>
              <w:top w:val="single" w:sz="4" w:space="0" w:color="auto"/>
              <w:left w:val="single" w:sz="4" w:space="0" w:color="auto"/>
              <w:bottom w:val="single" w:sz="4" w:space="0" w:color="auto"/>
              <w:right w:val="single" w:sz="4" w:space="0" w:color="auto"/>
            </w:tcBorders>
          </w:tcPr>
          <w:p w14:paraId="00CA4E76" w14:textId="3AC3F7D6" w:rsidR="0057146A" w:rsidRDefault="0057146A" w:rsidP="0057146A">
            <w:pPr>
              <w:spacing w:after="0"/>
              <w:rPr>
                <w:ins w:id="41" w:author="vivo(Boubacar)" w:date="2021-04-15T08:36:00Z"/>
                <w:rFonts w:ascii="Arial" w:eastAsia="等线" w:hAnsi="Arial" w:cs="Arial"/>
                <w:lang w:val="en-US" w:eastAsia="zh-CN"/>
              </w:rPr>
            </w:pPr>
            <w:ins w:id="42" w:author="vivo(Boubacar)" w:date="2021-04-15T08:36:00Z">
              <w:r>
                <w:rPr>
                  <w:rFonts w:ascii="Arial" w:eastAsia="等线" w:hAnsi="Arial" w:cs="Arial" w:hint="eastAsia"/>
                  <w:lang w:val="en-US" w:eastAsia="zh-CN"/>
                </w:rPr>
                <w:t>Agree with the intention but we do</w:t>
              </w:r>
              <w:r>
                <w:rPr>
                  <w:rFonts w:ascii="Arial" w:eastAsia="等线" w:hAnsi="Arial" w:cs="Arial"/>
                  <w:lang w:val="en-US" w:eastAsia="zh-CN"/>
                </w:rPr>
                <w:t xml:space="preserve"> </w:t>
              </w:r>
              <w:r>
                <w:rPr>
                  <w:rFonts w:ascii="Arial" w:eastAsia="等线" w:hAnsi="Arial" w:cs="Arial" w:hint="eastAsia"/>
                  <w:lang w:val="en-US" w:eastAsia="zh-CN"/>
                </w:rPr>
                <w:t>n</w:t>
              </w:r>
            </w:ins>
            <w:ins w:id="43" w:author="vivo(Boubacar)" w:date="2021-04-15T08:37:00Z">
              <w:r>
                <w:rPr>
                  <w:rFonts w:ascii="Arial" w:eastAsia="等线" w:hAnsi="Arial" w:cs="Arial"/>
                  <w:lang w:val="en-US" w:eastAsia="zh-CN"/>
                </w:rPr>
                <w:t>o</w:t>
              </w:r>
            </w:ins>
            <w:ins w:id="44" w:author="vivo(Boubacar)" w:date="2021-04-15T08:36:00Z">
              <w:r>
                <w:rPr>
                  <w:rFonts w:ascii="Arial" w:eastAsia="等线" w:hAnsi="Arial" w:cs="Arial" w:hint="eastAsia"/>
                  <w:lang w:val="en-US" w:eastAsia="zh-CN"/>
                </w:rPr>
                <w:t xml:space="preserve">t think the CR is needed. When looking at the field definition of </w:t>
              </w:r>
              <w:proofErr w:type="spellStart"/>
              <w:r>
                <w:rPr>
                  <w:rFonts w:ascii="Arial" w:eastAsia="等线" w:hAnsi="Arial" w:cs="Arial" w:hint="eastAsia"/>
                  <w:i/>
                  <w:iCs/>
                  <w:lang w:val="en-US" w:eastAsia="zh-CN"/>
                </w:rPr>
                <w:t>rrc-ConfiguredSidelinkGrant</w:t>
              </w:r>
              <w:proofErr w:type="spellEnd"/>
              <w:r>
                <w:rPr>
                  <w:rFonts w:ascii="Arial" w:eastAsia="等线" w:hAnsi="Arial" w:cs="Arial" w:hint="eastAsia"/>
                  <w:i/>
                  <w:iCs/>
                  <w:lang w:val="en-US" w:eastAsia="zh-CN"/>
                </w:rPr>
                <w:t xml:space="preserve"> </w:t>
              </w:r>
              <w:r>
                <w:rPr>
                  <w:rFonts w:ascii="Arial" w:eastAsia="等线" w:hAnsi="Arial" w:cs="Arial" w:hint="eastAsia"/>
                  <w:lang w:val="en-US" w:eastAsia="zh-CN"/>
                </w:rPr>
                <w:t>in TS 38.331</w:t>
              </w:r>
              <w:r>
                <w:rPr>
                  <w:rFonts w:ascii="Arial" w:eastAsia="等线" w:hAnsi="Arial" w:cs="Arial" w:hint="eastAsia"/>
                  <w:i/>
                  <w:iCs/>
                  <w:lang w:val="en-US" w:eastAsia="zh-CN"/>
                </w:rPr>
                <w:t>,</w:t>
              </w:r>
              <w:r>
                <w:rPr>
                  <w:rFonts w:ascii="Arial" w:eastAsia="等线" w:hAnsi="Arial" w:cs="Arial" w:hint="eastAsia"/>
                  <w:lang w:val="en-US" w:eastAsia="zh-CN"/>
                </w:rPr>
                <w:t xml:space="preserve"> it is explicitly described as sl-Xxx-</w:t>
              </w:r>
              <w:r>
                <w:rPr>
                  <w:rFonts w:ascii="Arial" w:eastAsia="等线" w:hAnsi="Arial" w:cs="Arial" w:hint="eastAsia"/>
                  <w:highlight w:val="yellow"/>
                  <w:lang w:val="en-US" w:eastAsia="zh-CN"/>
                </w:rPr>
                <w:t>Type1</w:t>
              </w:r>
              <w:r>
                <w:rPr>
                  <w:rFonts w:ascii="Arial" w:eastAsia="等线" w:hAnsi="Arial" w:cs="Arial" w:hint="eastAsia"/>
                  <w:i/>
                  <w:iCs/>
                  <w:lang w:val="en-US" w:eastAsia="zh-CN"/>
                </w:rPr>
                <w:t xml:space="preserve">. </w:t>
              </w:r>
            </w:ins>
          </w:p>
          <w:p w14:paraId="6C30B1BF" w14:textId="77777777" w:rsidR="0057146A" w:rsidRDefault="0057146A" w:rsidP="0057146A">
            <w:pPr>
              <w:spacing w:after="0"/>
              <w:rPr>
                <w:ins w:id="45" w:author="vivo(Boubacar)" w:date="2021-04-15T08:36:00Z"/>
                <w:rFonts w:ascii="Arial" w:eastAsia="等线" w:hAnsi="Arial" w:cs="Arial"/>
                <w:lang w:val="en-US" w:eastAsia="zh-CN"/>
              </w:rPr>
            </w:pPr>
            <w:ins w:id="46" w:author="vivo(Boubacar)" w:date="2021-04-15T08:36:00Z">
              <w:r>
                <w:rPr>
                  <w:noProof/>
                  <w:lang w:val="en-US" w:eastAsia="zh-CN"/>
                </w:rPr>
                <w:drawing>
                  <wp:inline distT="0" distB="0" distL="0" distR="0" wp14:anchorId="732CAF8E" wp14:editId="30067DCF">
                    <wp:extent cx="6479540" cy="1863090"/>
                    <wp:effectExtent l="0" t="0" r="16510" b="381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1"/>
                            <a:stretch>
                              <a:fillRect/>
                            </a:stretch>
                          </pic:blipFill>
                          <pic:spPr>
                            <a:xfrm>
                              <a:off x="0" y="0"/>
                              <a:ext cx="6479540" cy="1863090"/>
                            </a:xfrm>
                            <a:prstGeom prst="rect">
                              <a:avLst/>
                            </a:prstGeom>
                          </pic:spPr>
                        </pic:pic>
                      </a:graphicData>
                    </a:graphic>
                  </wp:inline>
                </w:drawing>
              </w:r>
            </w:ins>
          </w:p>
          <w:p w14:paraId="231FE506" w14:textId="77777777" w:rsidR="0057146A" w:rsidRDefault="0057146A" w:rsidP="0057146A">
            <w:pPr>
              <w:spacing w:after="0"/>
              <w:rPr>
                <w:ins w:id="47" w:author="vivo(Boubacar)" w:date="2021-04-15T08:36:00Z"/>
                <w:rFonts w:ascii="Arial" w:eastAsia="等线" w:hAnsi="Arial" w:cs="Arial"/>
                <w:lang w:val="en-US" w:eastAsia="zh-CN"/>
              </w:rPr>
            </w:pPr>
          </w:p>
          <w:p w14:paraId="6435253D" w14:textId="6D40DEAC" w:rsidR="0057146A" w:rsidRDefault="0057146A" w:rsidP="0057146A">
            <w:pPr>
              <w:spacing w:after="0"/>
              <w:rPr>
                <w:ins w:id="48" w:author="vivo(Boubacar)" w:date="2021-04-15T08:35:00Z"/>
                <w:rFonts w:ascii="Arial" w:eastAsia="等线" w:hAnsi="Arial" w:cs="Arial"/>
                <w:lang w:eastAsia="zh-CN"/>
              </w:rPr>
            </w:pPr>
            <w:ins w:id="49" w:author="vivo(Boubacar)" w:date="2021-04-15T08:36:00Z">
              <w:r>
                <w:rPr>
                  <w:rFonts w:ascii="Arial" w:eastAsia="等线" w:hAnsi="Arial" w:cs="Arial"/>
                  <w:lang w:val="en-US" w:eastAsia="zh-CN"/>
                </w:rPr>
                <w:t>Therefore,</w:t>
              </w:r>
              <w:r>
                <w:rPr>
                  <w:rFonts w:ascii="Arial" w:hAnsi="Arial" w:cs="Arial"/>
                </w:rPr>
                <w:t xml:space="preserve"> </w:t>
              </w:r>
              <w:r>
                <w:rPr>
                  <w:rFonts w:ascii="Arial" w:hAnsi="Arial" w:cs="Arial" w:hint="eastAsia"/>
                  <w:lang w:val="en-US" w:eastAsia="zh-CN"/>
                </w:rPr>
                <w:t xml:space="preserve">we understand that </w:t>
              </w:r>
              <w:r>
                <w:rPr>
                  <w:rFonts w:ascii="Arial" w:hAnsi="Arial" w:cs="Arial"/>
                  <w:lang w:val="en-US" w:eastAsia="zh-CN"/>
                </w:rPr>
                <w:t xml:space="preserve">in the Note the UE uses </w:t>
              </w:r>
              <w:r>
                <w:rPr>
                  <w:rFonts w:ascii="Arial" w:hAnsi="Arial" w:cs="Arial"/>
                </w:rPr>
                <w:t xml:space="preserve">resources configured in </w:t>
              </w:r>
              <w:proofErr w:type="spellStart"/>
              <w:r>
                <w:rPr>
                  <w:rFonts w:ascii="Arial" w:hAnsi="Arial" w:cs="Arial"/>
                  <w:i/>
                  <w:iCs/>
                </w:rPr>
                <w:t>rrc-ConfiguredSidelinkGrant</w:t>
              </w:r>
              <w:proofErr w:type="spellEnd"/>
              <w:r>
                <w:rPr>
                  <w:rFonts w:ascii="Arial" w:hAnsi="Arial" w:cs="Arial"/>
                </w:rPr>
                <w:t xml:space="preserve"> (while T310 is running)</w:t>
              </w:r>
              <w:r>
                <w:rPr>
                  <w:rFonts w:ascii="Arial" w:hAnsi="Arial" w:cs="Arial"/>
                  <w:lang w:val="en-US" w:eastAsia="zh-CN"/>
                </w:rPr>
                <w:t xml:space="preserve"> would be Type 1 resources only and Type 2 would not</w:t>
              </w:r>
            </w:ins>
            <w:ins w:id="50" w:author="vivo(Boubacar)" w:date="2021-04-15T08:37:00Z">
              <w:r>
                <w:rPr>
                  <w:rFonts w:ascii="Arial" w:hAnsi="Arial" w:cs="Arial"/>
                  <w:lang w:val="en-US" w:eastAsia="zh-CN"/>
                </w:rPr>
                <w:t xml:space="preserve"> be</w:t>
              </w:r>
            </w:ins>
            <w:ins w:id="51" w:author="vivo(Boubacar)" w:date="2021-04-15T08:36:00Z">
              <w:r>
                <w:rPr>
                  <w:rFonts w:ascii="Arial" w:hAnsi="Arial" w:cs="Arial"/>
                  <w:lang w:val="en-US" w:eastAsia="zh-CN"/>
                </w:rPr>
                <w:t xml:space="preserve"> used</w:t>
              </w:r>
            </w:ins>
            <w:ins w:id="52" w:author="vivo(Boubacar)" w:date="2021-04-15T08:37:00Z">
              <w:r>
                <w:rPr>
                  <w:rFonts w:ascii="Arial" w:hAnsi="Arial" w:cs="Arial"/>
                  <w:lang w:val="en-US" w:eastAsia="zh-CN"/>
                </w:rPr>
                <w:t>.</w:t>
              </w:r>
            </w:ins>
          </w:p>
        </w:tc>
      </w:tr>
      <w:tr w:rsidR="00193E78" w14:paraId="338EA44C" w14:textId="77777777" w:rsidTr="00F10C90">
        <w:trPr>
          <w:ins w:id="53" w:author="Intel-AA" w:date="2021-04-14T19:04:00Z"/>
        </w:trPr>
        <w:tc>
          <w:tcPr>
            <w:tcW w:w="1809" w:type="dxa"/>
            <w:tcBorders>
              <w:top w:val="single" w:sz="4" w:space="0" w:color="auto"/>
              <w:left w:val="single" w:sz="4" w:space="0" w:color="auto"/>
              <w:bottom w:val="single" w:sz="4" w:space="0" w:color="auto"/>
              <w:right w:val="single" w:sz="4" w:space="0" w:color="auto"/>
            </w:tcBorders>
          </w:tcPr>
          <w:p w14:paraId="7376348E" w14:textId="187041E3" w:rsidR="00193E78" w:rsidRDefault="00193E78" w:rsidP="0057146A">
            <w:pPr>
              <w:spacing w:after="0"/>
              <w:jc w:val="center"/>
              <w:rPr>
                <w:ins w:id="54" w:author="Intel-AA" w:date="2021-04-14T19:04:00Z"/>
                <w:rFonts w:ascii="Arial" w:eastAsia="宋体" w:hAnsi="Arial" w:cs="Arial"/>
                <w:lang w:eastAsia="zh-CN"/>
              </w:rPr>
            </w:pPr>
            <w:ins w:id="55" w:author="Intel-AA" w:date="2021-04-14T19:04:00Z">
              <w:r>
                <w:rPr>
                  <w:rFonts w:ascii="Arial" w:eastAsia="宋体" w:hAnsi="Arial" w:cs="Arial"/>
                  <w:lang w:eastAsia="zh-CN"/>
                </w:rPr>
                <w:lastRenderedPageBreak/>
                <w:t>Intel</w:t>
              </w:r>
            </w:ins>
          </w:p>
        </w:tc>
        <w:tc>
          <w:tcPr>
            <w:tcW w:w="1985" w:type="dxa"/>
            <w:tcBorders>
              <w:top w:val="single" w:sz="4" w:space="0" w:color="auto"/>
              <w:left w:val="single" w:sz="4" w:space="0" w:color="auto"/>
              <w:bottom w:val="single" w:sz="4" w:space="0" w:color="auto"/>
              <w:right w:val="single" w:sz="4" w:space="0" w:color="auto"/>
            </w:tcBorders>
          </w:tcPr>
          <w:p w14:paraId="18CB1F94" w14:textId="3B3F1DEC" w:rsidR="00193E78" w:rsidRDefault="00193E78" w:rsidP="00193E78">
            <w:pPr>
              <w:spacing w:after="0"/>
              <w:rPr>
                <w:ins w:id="56" w:author="Intel-AA" w:date="2021-04-14T19:04:00Z"/>
                <w:rFonts w:ascii="Arial" w:eastAsia="等线" w:hAnsi="Arial" w:cs="Arial"/>
                <w:lang w:val="en-US" w:eastAsia="zh-CN"/>
              </w:rPr>
            </w:pPr>
            <w:ins w:id="57" w:author="Intel-AA" w:date="2021-04-14T19:04:00Z">
              <w:r>
                <w:rPr>
                  <w:rFonts w:ascii="Arial" w:eastAsia="等线" w:hAnsi="Arial" w:cs="Arial"/>
                  <w:lang w:val="en-US" w:eastAsia="zh-CN"/>
                </w:rPr>
                <w:t>Yes</w:t>
              </w:r>
            </w:ins>
          </w:p>
        </w:tc>
        <w:tc>
          <w:tcPr>
            <w:tcW w:w="6045" w:type="dxa"/>
            <w:tcBorders>
              <w:top w:val="single" w:sz="4" w:space="0" w:color="auto"/>
              <w:left w:val="single" w:sz="4" w:space="0" w:color="auto"/>
              <w:bottom w:val="single" w:sz="4" w:space="0" w:color="auto"/>
              <w:right w:val="single" w:sz="4" w:space="0" w:color="auto"/>
            </w:tcBorders>
          </w:tcPr>
          <w:p w14:paraId="43872B23" w14:textId="77777777" w:rsidR="00193E78" w:rsidRDefault="00193E78" w:rsidP="0057146A">
            <w:pPr>
              <w:spacing w:after="0"/>
              <w:rPr>
                <w:ins w:id="58" w:author="Intel-AA" w:date="2021-04-14T19:04:00Z"/>
                <w:rFonts w:ascii="Arial" w:eastAsia="等线" w:hAnsi="Arial" w:cs="Arial"/>
                <w:lang w:val="en-US" w:eastAsia="zh-CN"/>
              </w:rPr>
            </w:pPr>
          </w:p>
        </w:tc>
      </w:tr>
      <w:tr w:rsidR="00643D6F" w14:paraId="4A529FC2" w14:textId="77777777" w:rsidTr="00F10C90">
        <w:trPr>
          <w:ins w:id="59" w:author="Samsung_Hyunjeong Kang" w:date="2021-04-15T11:16:00Z"/>
        </w:trPr>
        <w:tc>
          <w:tcPr>
            <w:tcW w:w="1809" w:type="dxa"/>
            <w:tcBorders>
              <w:top w:val="single" w:sz="4" w:space="0" w:color="auto"/>
              <w:left w:val="single" w:sz="4" w:space="0" w:color="auto"/>
              <w:bottom w:val="single" w:sz="4" w:space="0" w:color="auto"/>
              <w:right w:val="single" w:sz="4" w:space="0" w:color="auto"/>
            </w:tcBorders>
          </w:tcPr>
          <w:p w14:paraId="40D8BF34" w14:textId="5F6E3730" w:rsidR="00643D6F" w:rsidRDefault="00643D6F" w:rsidP="00643D6F">
            <w:pPr>
              <w:spacing w:after="0"/>
              <w:jc w:val="center"/>
              <w:rPr>
                <w:ins w:id="60" w:author="Samsung_Hyunjeong Kang" w:date="2021-04-15T11:16:00Z"/>
                <w:rFonts w:ascii="Arial" w:eastAsia="宋体" w:hAnsi="Arial" w:cs="Arial"/>
                <w:lang w:eastAsia="zh-CN"/>
              </w:rPr>
            </w:pPr>
            <w:ins w:id="61" w:author="Samsung_Hyunjeong Kang" w:date="2021-04-15T11:16:00Z">
              <w:r>
                <w:rPr>
                  <w:rFonts w:ascii="BatangChe" w:eastAsia="BatangChe" w:hAnsi="BatangChe" w:cs="BatangChe" w:hint="eastAsia"/>
                  <w:lang w:eastAsia="ko-KR"/>
                </w:rPr>
                <w:t>S</w:t>
              </w:r>
              <w:r>
                <w:rPr>
                  <w:rFonts w:ascii="BatangChe" w:eastAsia="BatangChe" w:hAnsi="BatangChe" w:cs="BatangChe"/>
                  <w:lang w:eastAsia="ko-KR"/>
                </w:rPr>
                <w:t>amsung</w:t>
              </w:r>
            </w:ins>
          </w:p>
        </w:tc>
        <w:tc>
          <w:tcPr>
            <w:tcW w:w="1985" w:type="dxa"/>
            <w:tcBorders>
              <w:top w:val="single" w:sz="4" w:space="0" w:color="auto"/>
              <w:left w:val="single" w:sz="4" w:space="0" w:color="auto"/>
              <w:bottom w:val="single" w:sz="4" w:space="0" w:color="auto"/>
              <w:right w:val="single" w:sz="4" w:space="0" w:color="auto"/>
            </w:tcBorders>
          </w:tcPr>
          <w:p w14:paraId="562C00D6" w14:textId="2248168A" w:rsidR="00643D6F" w:rsidRDefault="00643D6F" w:rsidP="00643D6F">
            <w:pPr>
              <w:spacing w:after="0"/>
              <w:rPr>
                <w:ins w:id="62" w:author="Samsung_Hyunjeong Kang" w:date="2021-04-15T11:16:00Z"/>
                <w:rFonts w:ascii="Arial" w:eastAsia="等线" w:hAnsi="Arial" w:cs="Arial"/>
                <w:lang w:val="en-US" w:eastAsia="zh-CN"/>
              </w:rPr>
            </w:pPr>
            <w:ins w:id="63" w:author="Samsung_Hyunjeong Kang" w:date="2021-04-15T11:16:00Z">
              <w:r>
                <w:rPr>
                  <w:rFonts w:ascii="Arial" w:eastAsia="Malgun Gothic" w:hAnsi="Arial" w:cs="Arial" w:hint="eastAsia"/>
                  <w:lang w:val="en-US" w:eastAsia="ko-KR"/>
                </w:rPr>
                <w:t>Yes</w:t>
              </w:r>
            </w:ins>
          </w:p>
        </w:tc>
        <w:tc>
          <w:tcPr>
            <w:tcW w:w="6045" w:type="dxa"/>
            <w:tcBorders>
              <w:top w:val="single" w:sz="4" w:space="0" w:color="auto"/>
              <w:left w:val="single" w:sz="4" w:space="0" w:color="auto"/>
              <w:bottom w:val="single" w:sz="4" w:space="0" w:color="auto"/>
              <w:right w:val="single" w:sz="4" w:space="0" w:color="auto"/>
            </w:tcBorders>
          </w:tcPr>
          <w:p w14:paraId="42956767" w14:textId="77777777" w:rsidR="00643D6F" w:rsidRDefault="00643D6F" w:rsidP="00643D6F">
            <w:pPr>
              <w:spacing w:after="0"/>
              <w:rPr>
                <w:ins w:id="64" w:author="Samsung_Hyunjeong Kang" w:date="2021-04-15T11:16:00Z"/>
                <w:rFonts w:ascii="Arial" w:eastAsia="Malgun Gothic" w:hAnsi="Arial" w:cs="Arial"/>
                <w:lang w:val="en-US" w:eastAsia="ko-KR"/>
              </w:rPr>
            </w:pPr>
            <w:ins w:id="65" w:author="Samsung_Hyunjeong Kang" w:date="2021-04-15T11:16:00Z">
              <w:r>
                <w:rPr>
                  <w:rFonts w:ascii="Arial" w:eastAsia="Malgun Gothic" w:hAnsi="Arial" w:cs="Arial"/>
                  <w:lang w:val="en-US" w:eastAsia="ko-KR"/>
                </w:rPr>
                <w:t>Proponent</w:t>
              </w:r>
            </w:ins>
          </w:p>
          <w:p w14:paraId="7128EE80" w14:textId="78ACA7E4" w:rsidR="00643D6F" w:rsidRDefault="00643D6F" w:rsidP="00643D6F">
            <w:pPr>
              <w:spacing w:after="0"/>
              <w:rPr>
                <w:ins w:id="66" w:author="Samsung_Hyunjeong Kang" w:date="2021-04-15T11:16:00Z"/>
                <w:rFonts w:ascii="Arial" w:eastAsia="等线" w:hAnsi="Arial" w:cs="Arial"/>
                <w:lang w:val="en-US" w:eastAsia="zh-CN"/>
              </w:rPr>
            </w:pPr>
            <w:ins w:id="67" w:author="Samsung_Hyunjeong Kang" w:date="2021-04-15T11:16:00Z">
              <w:r>
                <w:rPr>
                  <w:rFonts w:ascii="Arial" w:eastAsia="Malgun Gothic" w:hAnsi="Arial" w:cs="Arial" w:hint="eastAsia"/>
                  <w:lang w:val="en-US" w:eastAsia="ko-KR"/>
                </w:rPr>
                <w:t xml:space="preserve">We prefer to specify </w:t>
              </w:r>
              <w:r>
                <w:rPr>
                  <w:rFonts w:ascii="Arial" w:eastAsia="Malgun Gothic" w:hAnsi="Arial" w:cs="Arial"/>
                  <w:lang w:val="en-US" w:eastAsia="ko-KR"/>
                </w:rPr>
                <w:t>clearly about the handling of SL CG Type2 during T310.</w:t>
              </w:r>
            </w:ins>
          </w:p>
        </w:tc>
      </w:tr>
      <w:tr w:rsidR="00991006" w14:paraId="3340272D" w14:textId="77777777" w:rsidTr="00F10C90">
        <w:trPr>
          <w:ins w:id="68" w:author="Huawei_Li Zhao" w:date="2021-04-15T11:50:00Z"/>
        </w:trPr>
        <w:tc>
          <w:tcPr>
            <w:tcW w:w="1809" w:type="dxa"/>
            <w:tcBorders>
              <w:top w:val="single" w:sz="4" w:space="0" w:color="auto"/>
              <w:left w:val="single" w:sz="4" w:space="0" w:color="auto"/>
              <w:bottom w:val="single" w:sz="4" w:space="0" w:color="auto"/>
              <w:right w:val="single" w:sz="4" w:space="0" w:color="auto"/>
            </w:tcBorders>
          </w:tcPr>
          <w:p w14:paraId="10FBD6D6" w14:textId="300D0EC6" w:rsidR="00991006" w:rsidRPr="00991006" w:rsidRDefault="00991006" w:rsidP="00643D6F">
            <w:pPr>
              <w:spacing w:after="0"/>
              <w:jc w:val="center"/>
              <w:rPr>
                <w:ins w:id="69" w:author="Huawei_Li Zhao" w:date="2021-04-15T11:50:00Z"/>
                <w:rFonts w:ascii="BatangChe" w:hAnsi="BatangChe" w:cs="BatangChe"/>
                <w:lang w:eastAsia="zh-CN"/>
                <w:rPrChange w:id="70" w:author="Huawei_Li Zhao" w:date="2021-04-15T11:51:00Z">
                  <w:rPr>
                    <w:ins w:id="71" w:author="Huawei_Li Zhao" w:date="2021-04-15T11:50:00Z"/>
                    <w:rFonts w:ascii="BatangChe" w:eastAsia="BatangChe" w:hAnsi="BatangChe" w:cs="BatangChe"/>
                    <w:lang w:eastAsia="ko-KR"/>
                  </w:rPr>
                </w:rPrChange>
              </w:rPr>
            </w:pPr>
            <w:bookmarkStart w:id="72" w:name="_Hlk69380104"/>
            <w:ins w:id="73" w:author="Huawei_Li Zhao" w:date="2021-04-15T11:51:00Z">
              <w:r>
                <w:rPr>
                  <w:rFonts w:ascii="BatangChe" w:hAnsi="BatangChe" w:cs="BatangChe" w:hint="eastAsia"/>
                  <w:lang w:eastAsia="zh-CN"/>
                </w:rPr>
                <w:t>H</w:t>
              </w:r>
              <w:r>
                <w:rPr>
                  <w:rFonts w:ascii="BatangChe" w:hAnsi="BatangChe" w:cs="BatangChe"/>
                  <w:lang w:eastAsia="zh-CN"/>
                </w:rPr>
                <w:t>uawei, HiSilicon</w:t>
              </w:r>
            </w:ins>
          </w:p>
        </w:tc>
        <w:tc>
          <w:tcPr>
            <w:tcW w:w="1985" w:type="dxa"/>
            <w:tcBorders>
              <w:top w:val="single" w:sz="4" w:space="0" w:color="auto"/>
              <w:left w:val="single" w:sz="4" w:space="0" w:color="auto"/>
              <w:bottom w:val="single" w:sz="4" w:space="0" w:color="auto"/>
              <w:right w:val="single" w:sz="4" w:space="0" w:color="auto"/>
            </w:tcBorders>
          </w:tcPr>
          <w:p w14:paraId="286D87CA" w14:textId="16AA641B" w:rsidR="00991006" w:rsidRPr="00991006" w:rsidRDefault="00991006" w:rsidP="00643D6F">
            <w:pPr>
              <w:spacing w:after="0"/>
              <w:rPr>
                <w:ins w:id="74" w:author="Huawei_Li Zhao" w:date="2021-04-15T11:50:00Z"/>
                <w:rFonts w:ascii="Arial" w:hAnsi="Arial" w:cs="Arial"/>
                <w:lang w:val="en-US" w:eastAsia="zh-CN"/>
                <w:rPrChange w:id="75" w:author="Huawei_Li Zhao" w:date="2021-04-15T11:51:00Z">
                  <w:rPr>
                    <w:ins w:id="76" w:author="Huawei_Li Zhao" w:date="2021-04-15T11:50:00Z"/>
                    <w:rFonts w:ascii="Arial" w:eastAsia="Malgun Gothic" w:hAnsi="Arial" w:cs="Arial"/>
                    <w:lang w:val="en-US" w:eastAsia="ko-KR"/>
                  </w:rPr>
                </w:rPrChange>
              </w:rPr>
            </w:pPr>
            <w:ins w:id="77" w:author="Huawei_Li Zhao" w:date="2021-04-15T11:51:00Z">
              <w:r>
                <w:rPr>
                  <w:rFonts w:ascii="Arial" w:hAnsi="Arial" w:cs="Arial" w:hint="eastAsia"/>
                  <w:lang w:val="en-US" w:eastAsia="zh-CN"/>
                </w:rPr>
                <w:t>Y</w:t>
              </w:r>
              <w:r>
                <w:rPr>
                  <w:rFonts w:ascii="Arial" w:hAnsi="Arial" w:cs="Arial"/>
                  <w:lang w:val="en-US" w:eastAsia="zh-CN"/>
                </w:rPr>
                <w:t>es</w:t>
              </w:r>
            </w:ins>
          </w:p>
        </w:tc>
        <w:tc>
          <w:tcPr>
            <w:tcW w:w="6045" w:type="dxa"/>
            <w:tcBorders>
              <w:top w:val="single" w:sz="4" w:space="0" w:color="auto"/>
              <w:left w:val="single" w:sz="4" w:space="0" w:color="auto"/>
              <w:bottom w:val="single" w:sz="4" w:space="0" w:color="auto"/>
              <w:right w:val="single" w:sz="4" w:space="0" w:color="auto"/>
            </w:tcBorders>
          </w:tcPr>
          <w:p w14:paraId="0CFF2521" w14:textId="77777777" w:rsidR="00991006" w:rsidRDefault="00991006" w:rsidP="00643D6F">
            <w:pPr>
              <w:spacing w:after="0"/>
              <w:rPr>
                <w:ins w:id="78" w:author="Huawei_Li Zhao" w:date="2021-04-15T11:50:00Z"/>
                <w:rFonts w:ascii="Arial" w:eastAsia="Malgun Gothic" w:hAnsi="Arial" w:cs="Arial"/>
                <w:lang w:val="en-US" w:eastAsia="ko-KR"/>
              </w:rPr>
            </w:pPr>
          </w:p>
        </w:tc>
      </w:tr>
      <w:bookmarkEnd w:id="72"/>
    </w:tbl>
    <w:p w14:paraId="7B6AA1E7" w14:textId="77777777" w:rsidR="00DB6675" w:rsidRDefault="00DB6675">
      <w:pPr>
        <w:rPr>
          <w:ins w:id="79" w:author="Huawei_Li Zhao" w:date="2021-04-15T13:03:00Z"/>
          <w:rFonts w:eastAsia="Malgun Gothic"/>
          <w:lang w:eastAsia="ko-KR"/>
        </w:rPr>
      </w:pPr>
    </w:p>
    <w:p w14:paraId="75BD05FD" w14:textId="77777777" w:rsidR="00F935B5" w:rsidRPr="005F3FD1" w:rsidRDefault="00F935B5" w:rsidP="00F935B5">
      <w:pPr>
        <w:pStyle w:val="a8"/>
        <w:spacing w:beforeLines="50" w:before="120"/>
        <w:rPr>
          <w:ins w:id="80" w:author="Huawei_Li Zhao" w:date="2021-04-15T13:03:00Z"/>
          <w:rFonts w:cs="Arial"/>
          <w:lang w:val="en-US" w:eastAsia="ko-KR"/>
        </w:rPr>
      </w:pPr>
      <w:ins w:id="81" w:author="Huawei_Li Zhao" w:date="2021-04-15T13:03:00Z">
        <w:r w:rsidRPr="005F3FD1">
          <w:rPr>
            <w:rFonts w:cs="Arial"/>
            <w:lang w:val="en-US" w:eastAsia="ko-KR"/>
          </w:rPr>
          <w:t>Summary Q1:</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3544"/>
      </w:tblGrid>
      <w:tr w:rsidR="00F935B5" w:rsidRPr="00420DFE" w14:paraId="33B05936" w14:textId="77777777" w:rsidTr="005C6FF7">
        <w:trPr>
          <w:ins w:id="82" w:author="Huawei_Li Zhao" w:date="2021-04-15T13:03:00Z"/>
        </w:trPr>
        <w:tc>
          <w:tcPr>
            <w:tcW w:w="2943" w:type="dxa"/>
            <w:shd w:val="clear" w:color="auto" w:fill="E7E6E6"/>
          </w:tcPr>
          <w:p w14:paraId="6F9BB484" w14:textId="77777777" w:rsidR="00F935B5" w:rsidRPr="005F3FD1" w:rsidRDefault="00F935B5" w:rsidP="005C6FF7">
            <w:pPr>
              <w:spacing w:after="0"/>
              <w:jc w:val="center"/>
              <w:rPr>
                <w:ins w:id="83" w:author="Huawei_Li Zhao" w:date="2021-04-15T13:03:00Z"/>
                <w:rFonts w:ascii="Arial" w:hAnsi="Arial" w:cs="Arial"/>
                <w:lang w:eastAsia="ko-KR"/>
              </w:rPr>
            </w:pPr>
            <w:ins w:id="84" w:author="Huawei_Li Zhao" w:date="2021-04-15T13:03:00Z">
              <w:r w:rsidRPr="005F3FD1">
                <w:rPr>
                  <w:rFonts w:ascii="Arial" w:hAnsi="Arial" w:cs="Arial"/>
                  <w:lang w:eastAsia="ko-KR"/>
                </w:rPr>
                <w:t>Answer</w:t>
              </w:r>
            </w:ins>
          </w:p>
        </w:tc>
        <w:tc>
          <w:tcPr>
            <w:tcW w:w="3544" w:type="dxa"/>
            <w:shd w:val="clear" w:color="auto" w:fill="E7E6E6"/>
          </w:tcPr>
          <w:p w14:paraId="436924AA" w14:textId="77777777" w:rsidR="00F935B5" w:rsidRPr="001F28F3" w:rsidRDefault="00F935B5" w:rsidP="005C6FF7">
            <w:pPr>
              <w:spacing w:after="0"/>
              <w:jc w:val="center"/>
              <w:rPr>
                <w:ins w:id="85" w:author="Huawei_Li Zhao" w:date="2021-04-15T13:03:00Z"/>
                <w:rFonts w:ascii="Arial" w:hAnsi="Arial" w:cs="Arial"/>
                <w:lang w:eastAsia="ko-KR"/>
              </w:rPr>
            </w:pPr>
            <w:ins w:id="86" w:author="Huawei_Li Zhao" w:date="2021-04-15T13:03:00Z">
              <w:r w:rsidRPr="001F28F3">
                <w:rPr>
                  <w:rFonts w:ascii="Arial" w:hAnsi="Arial" w:cs="Arial"/>
                  <w:lang w:eastAsia="ko-KR"/>
                </w:rPr>
                <w:t>Number of supporting companies</w:t>
              </w:r>
            </w:ins>
          </w:p>
        </w:tc>
      </w:tr>
      <w:tr w:rsidR="00F935B5" w:rsidRPr="00420DFE" w14:paraId="7B2658AE" w14:textId="77777777" w:rsidTr="005C6FF7">
        <w:trPr>
          <w:ins w:id="87" w:author="Huawei_Li Zhao" w:date="2021-04-15T13:03:00Z"/>
        </w:trPr>
        <w:tc>
          <w:tcPr>
            <w:tcW w:w="2943" w:type="dxa"/>
          </w:tcPr>
          <w:p w14:paraId="6C05EAC2" w14:textId="77777777" w:rsidR="00F935B5" w:rsidRPr="00F9259F" w:rsidRDefault="00F935B5" w:rsidP="005C6FF7">
            <w:pPr>
              <w:spacing w:after="0"/>
              <w:jc w:val="center"/>
              <w:rPr>
                <w:ins w:id="88" w:author="Huawei_Li Zhao" w:date="2021-04-15T13:03:00Z"/>
                <w:rFonts w:ascii="Arial" w:hAnsi="Arial" w:cs="Arial"/>
                <w:lang w:eastAsia="ko-KR"/>
              </w:rPr>
            </w:pPr>
            <w:ins w:id="89" w:author="Huawei_Li Zhao" w:date="2021-04-15T13:03:00Z">
              <w:r>
                <w:rPr>
                  <w:rFonts w:ascii="Arial" w:hAnsi="Arial" w:cs="Arial"/>
                  <w:lang w:eastAsia="ko-KR"/>
                </w:rPr>
                <w:t xml:space="preserve">Yes </w:t>
              </w:r>
            </w:ins>
          </w:p>
        </w:tc>
        <w:tc>
          <w:tcPr>
            <w:tcW w:w="3544" w:type="dxa"/>
          </w:tcPr>
          <w:p w14:paraId="3A0C0B9D" w14:textId="7D6B543B" w:rsidR="00F935B5" w:rsidRPr="005F3FD1" w:rsidRDefault="00F935B5" w:rsidP="005C6FF7">
            <w:pPr>
              <w:spacing w:after="0"/>
              <w:jc w:val="center"/>
              <w:rPr>
                <w:ins w:id="90" w:author="Huawei_Li Zhao" w:date="2021-04-15T13:03:00Z"/>
                <w:rFonts w:ascii="Arial" w:hAnsi="Arial" w:cs="Arial"/>
                <w:lang w:eastAsia="zh-CN"/>
              </w:rPr>
            </w:pPr>
            <w:ins w:id="91" w:author="Huawei_Li Zhao" w:date="2021-04-15T13:04:00Z">
              <w:r>
                <w:rPr>
                  <w:rFonts w:ascii="Arial" w:hAnsi="Arial" w:cs="Arial"/>
                  <w:lang w:eastAsia="zh-CN"/>
                </w:rPr>
                <w:t>10</w:t>
              </w:r>
            </w:ins>
          </w:p>
        </w:tc>
      </w:tr>
      <w:tr w:rsidR="00F935B5" w:rsidRPr="00420DFE" w14:paraId="01DBC741" w14:textId="77777777" w:rsidTr="005C6FF7">
        <w:trPr>
          <w:ins w:id="92" w:author="Huawei_Li Zhao" w:date="2021-04-15T13:03:00Z"/>
        </w:trPr>
        <w:tc>
          <w:tcPr>
            <w:tcW w:w="2943" w:type="dxa"/>
          </w:tcPr>
          <w:p w14:paraId="0924F277" w14:textId="77777777" w:rsidR="00F935B5" w:rsidRDefault="00F935B5" w:rsidP="005C6FF7">
            <w:pPr>
              <w:spacing w:after="0"/>
              <w:jc w:val="center"/>
              <w:rPr>
                <w:ins w:id="93" w:author="Huawei_Li Zhao" w:date="2021-04-15T13:03:00Z"/>
                <w:rFonts w:ascii="Arial" w:hAnsi="Arial" w:cs="Arial"/>
                <w:lang w:eastAsia="zh-CN"/>
              </w:rPr>
            </w:pPr>
            <w:ins w:id="94" w:author="Huawei_Li Zhao" w:date="2021-04-15T13:03:00Z">
              <w:r>
                <w:rPr>
                  <w:rFonts w:ascii="Arial" w:hAnsi="Arial" w:cs="Arial"/>
                  <w:lang w:eastAsia="zh-CN"/>
                </w:rPr>
                <w:t>No</w:t>
              </w:r>
            </w:ins>
          </w:p>
        </w:tc>
        <w:tc>
          <w:tcPr>
            <w:tcW w:w="3544" w:type="dxa"/>
          </w:tcPr>
          <w:p w14:paraId="69767E65" w14:textId="77777777" w:rsidR="00F935B5" w:rsidRDefault="00F935B5" w:rsidP="005C6FF7">
            <w:pPr>
              <w:spacing w:after="0"/>
              <w:jc w:val="center"/>
              <w:rPr>
                <w:ins w:id="95" w:author="Huawei_Li Zhao" w:date="2021-04-15T13:03:00Z"/>
                <w:rFonts w:ascii="Arial" w:hAnsi="Arial" w:cs="Arial"/>
                <w:lang w:eastAsia="zh-CN"/>
              </w:rPr>
            </w:pPr>
            <w:ins w:id="96" w:author="Huawei_Li Zhao" w:date="2021-04-15T13:03:00Z">
              <w:r>
                <w:rPr>
                  <w:rFonts w:ascii="Arial" w:hAnsi="Arial" w:cs="Arial" w:hint="eastAsia"/>
                  <w:lang w:eastAsia="zh-CN"/>
                </w:rPr>
                <w:t>1</w:t>
              </w:r>
            </w:ins>
          </w:p>
        </w:tc>
      </w:tr>
    </w:tbl>
    <w:p w14:paraId="6777C4EE" w14:textId="551DDC41" w:rsidR="00F935B5" w:rsidRPr="0041433B" w:rsidRDefault="00F935B5" w:rsidP="00F935B5">
      <w:pPr>
        <w:pStyle w:val="a8"/>
        <w:spacing w:beforeLines="50" w:before="120"/>
        <w:rPr>
          <w:ins w:id="97" w:author="Huawei_Li Zhao" w:date="2021-04-15T13:03:00Z"/>
          <w:rFonts w:ascii="Times New Roman" w:hAnsi="Times New Roman"/>
          <w:lang w:val="en-US" w:eastAsia="ko-KR"/>
        </w:rPr>
      </w:pPr>
      <w:ins w:id="98" w:author="Huawei_Li Zhao" w:date="2021-04-15T13:03:00Z">
        <w:r w:rsidRPr="00EA23F4">
          <w:rPr>
            <w:rFonts w:ascii="Times New Roman" w:hAnsi="Times New Roman"/>
            <w:lang w:val="en-US" w:eastAsia="ko-KR"/>
          </w:rPr>
          <w:t xml:space="preserve">In total, </w:t>
        </w:r>
        <w:r>
          <w:rPr>
            <w:rFonts w:ascii="Times New Roman" w:hAnsi="Times New Roman"/>
            <w:lang w:val="en-US" w:eastAsia="ko-KR"/>
          </w:rPr>
          <w:t>1</w:t>
        </w:r>
      </w:ins>
      <w:ins w:id="99" w:author="Huawei_Li Zhao" w:date="2021-04-15T13:04:00Z">
        <w:r>
          <w:rPr>
            <w:rFonts w:ascii="Times New Roman" w:hAnsi="Times New Roman"/>
            <w:lang w:val="en-US" w:eastAsia="ko-KR"/>
          </w:rPr>
          <w:t>0</w:t>
        </w:r>
      </w:ins>
      <w:ins w:id="100" w:author="Huawei_Li Zhao" w:date="2021-04-15T13:03:00Z">
        <w:r>
          <w:rPr>
            <w:rFonts w:ascii="Times New Roman" w:hAnsi="Times New Roman"/>
            <w:lang w:val="en-US" w:eastAsia="ko-KR"/>
          </w:rPr>
          <w:t xml:space="preserve"> companies support </w:t>
        </w:r>
      </w:ins>
      <w:ins w:id="101" w:author="Huawei_Li Zhao" w:date="2021-04-15T13:04:00Z">
        <w:r>
          <w:rPr>
            <w:rFonts w:ascii="Times New Roman" w:hAnsi="Times New Roman"/>
            <w:lang w:val="en-US"/>
          </w:rPr>
          <w:t>to</w:t>
        </w:r>
        <w:r w:rsidRPr="00F935B5">
          <w:t xml:space="preserve"> </w:t>
        </w:r>
        <w:r w:rsidRPr="00F935B5">
          <w:rPr>
            <w:rFonts w:ascii="Times New Roman" w:hAnsi="Times New Roman"/>
            <w:lang w:val="en-US"/>
          </w:rPr>
          <w:t>add a note to indicate that SL CG type 2 should not be used when T310 is running</w:t>
        </w:r>
        <w:r>
          <w:rPr>
            <w:rFonts w:ascii="Times New Roman" w:hAnsi="Times New Roman"/>
            <w:lang w:val="en-US"/>
          </w:rPr>
          <w:t xml:space="preserve"> while only one company think the change </w:t>
        </w:r>
      </w:ins>
      <w:ins w:id="102" w:author="Huawei_Li Zhao" w:date="2021-04-15T13:06:00Z">
        <w:r>
          <w:rPr>
            <w:rFonts w:ascii="Times New Roman" w:hAnsi="Times New Roman"/>
            <w:lang w:val="en-US"/>
          </w:rPr>
          <w:t>is not needed</w:t>
        </w:r>
      </w:ins>
      <w:ins w:id="103" w:author="Huawei_Li Zhao" w:date="2021-04-15T13:03:00Z">
        <w:r w:rsidRPr="005F3FD1">
          <w:rPr>
            <w:rFonts w:ascii="Times New Roman" w:hAnsi="Times New Roman"/>
            <w:lang w:val="en-US" w:eastAsia="ko-KR"/>
          </w:rPr>
          <w:t>. It</w:t>
        </w:r>
        <w:r w:rsidRPr="0041433B">
          <w:rPr>
            <w:rFonts w:ascii="Times New Roman" w:hAnsi="Times New Roman"/>
            <w:lang w:val="en-US" w:eastAsia="ko-KR"/>
          </w:rPr>
          <w:t xml:space="preserve"> is proposed to follow a majority’s view.</w:t>
        </w:r>
      </w:ins>
    </w:p>
    <w:p w14:paraId="78CAC0C4" w14:textId="145CBBB3" w:rsidR="00F935B5" w:rsidRPr="004264F8" w:rsidRDefault="00F935B5" w:rsidP="00F935B5">
      <w:pPr>
        <w:pStyle w:val="a8"/>
        <w:spacing w:beforeLines="50" w:before="120"/>
        <w:rPr>
          <w:ins w:id="104" w:author="Huawei_Li Zhao" w:date="2021-04-15T13:03:00Z"/>
          <w:rFonts w:ascii="Times New Roman" w:hAnsi="Times New Roman"/>
          <w:b/>
          <w:lang w:val="en-US" w:eastAsia="ko-KR"/>
        </w:rPr>
      </w:pPr>
      <w:ins w:id="105" w:author="Huawei_Li Zhao" w:date="2021-04-15T13:03:00Z">
        <w:r w:rsidRPr="00300D7D">
          <w:rPr>
            <w:rFonts w:ascii="Times New Roman" w:hAnsi="Times New Roman"/>
            <w:b/>
            <w:lang w:val="en-US" w:eastAsia="ko-KR"/>
          </w:rPr>
          <w:t xml:space="preserve">Recommendation 1: RAN2 </w:t>
        </w:r>
        <w:r>
          <w:rPr>
            <w:rFonts w:ascii="Times New Roman" w:hAnsi="Times New Roman"/>
            <w:b/>
            <w:lang w:val="en-US" w:eastAsia="ko-KR"/>
          </w:rPr>
          <w:t xml:space="preserve">agree to add </w:t>
        </w:r>
      </w:ins>
      <w:ins w:id="106" w:author="Huawei_Li Zhao" w:date="2021-04-15T13:06:00Z">
        <w:r w:rsidRPr="00F935B5">
          <w:rPr>
            <w:rFonts w:ascii="Times New Roman" w:hAnsi="Times New Roman"/>
            <w:b/>
            <w:lang w:val="en-US" w:eastAsia="ko-KR"/>
          </w:rPr>
          <w:t>a note to indicate that SL CG type 2 should not be used when T310 is running</w:t>
        </w:r>
      </w:ins>
      <w:ins w:id="107" w:author="Huawei_Li Zhao" w:date="2021-04-15T13:03:00Z">
        <w:r>
          <w:rPr>
            <w:rFonts w:ascii="Times New Roman" w:hAnsi="Times New Roman"/>
            <w:b/>
            <w:lang w:val="en-US" w:eastAsia="ko-KR"/>
          </w:rPr>
          <w:t xml:space="preserve">. </w:t>
        </w:r>
      </w:ins>
    </w:p>
    <w:p w14:paraId="366FAFEE" w14:textId="77777777" w:rsidR="00F935B5" w:rsidRPr="00F935B5" w:rsidRDefault="00F935B5">
      <w:pPr>
        <w:rPr>
          <w:rFonts w:eastAsia="Malgun Gothic"/>
          <w:lang w:val="en-US" w:eastAsia="ko-KR"/>
          <w:rPrChange w:id="108" w:author="Huawei_Li Zhao" w:date="2021-04-15T13:03:00Z">
            <w:rPr>
              <w:rFonts w:eastAsia="Malgun Gothic"/>
              <w:lang w:eastAsia="ko-KR"/>
            </w:rPr>
          </w:rPrChange>
        </w:rPr>
      </w:pPr>
    </w:p>
    <w:p w14:paraId="44D2089D" w14:textId="77777777" w:rsidR="00DB6675" w:rsidRDefault="00DB7DE2">
      <w:pPr>
        <w:pStyle w:val="4"/>
        <w:rPr>
          <w:b/>
          <w:i/>
          <w:lang w:eastAsia="ko-KR"/>
        </w:rPr>
      </w:pPr>
      <w:r>
        <w:rPr>
          <w:b/>
          <w:i/>
          <w:lang w:eastAsia="ko-KR"/>
        </w:rPr>
        <w:t>R2-2102984</w:t>
      </w:r>
    </w:p>
    <w:p w14:paraId="48A145E0" w14:textId="77777777" w:rsidR="00DB6675" w:rsidRDefault="00DB7DE2">
      <w:r>
        <w:rPr>
          <w:lang w:val="en-US" w:eastAsia="ko-KR"/>
        </w:rPr>
        <w:t>In R2-2102984, it proposed to add the missing “</w:t>
      </w:r>
      <w:proofErr w:type="spellStart"/>
      <w:r>
        <w:rPr>
          <w:lang w:val="en-US" w:eastAsia="ko-KR"/>
        </w:rPr>
        <w:t>sl</w:t>
      </w:r>
      <w:proofErr w:type="spellEnd"/>
      <w:r>
        <w:rPr>
          <w:lang w:val="en-US" w:eastAsia="ko-KR"/>
        </w:rPr>
        <w:t>-RLC-</w:t>
      </w:r>
      <w:proofErr w:type="spellStart"/>
      <w:r>
        <w:rPr>
          <w:lang w:val="en-US" w:eastAsia="ko-KR"/>
        </w:rPr>
        <w:t>BearerToReleaseList</w:t>
      </w:r>
      <w:proofErr w:type="spellEnd"/>
      <w:r>
        <w:rPr>
          <w:lang w:val="en-US" w:eastAsia="ko-KR"/>
        </w:rPr>
        <w:t>” in the SL DRB release condition</w:t>
      </w:r>
      <w:r>
        <w:t xml:space="preserve">. </w:t>
      </w:r>
    </w:p>
    <w:p w14:paraId="6E029038" w14:textId="77777777" w:rsidR="00DB6675" w:rsidRDefault="00DB7DE2">
      <w:pPr>
        <w:pStyle w:val="7"/>
        <w:ind w:left="1276" w:hanging="1276"/>
      </w:pPr>
      <w:r>
        <w:t>Question 2:</w:t>
      </w:r>
      <w:r>
        <w:tab/>
        <w:t xml:space="preserve">Do companies agree to add </w:t>
      </w:r>
      <w:r>
        <w:rPr>
          <w:lang w:val="en-US"/>
        </w:rPr>
        <w:t>the missing “</w:t>
      </w:r>
      <w:proofErr w:type="spellStart"/>
      <w:r>
        <w:rPr>
          <w:lang w:val="en-US"/>
        </w:rPr>
        <w:t>sl</w:t>
      </w:r>
      <w:proofErr w:type="spellEnd"/>
      <w:r>
        <w:rPr>
          <w:lang w:val="en-US"/>
        </w:rPr>
        <w:t>-RLC-</w:t>
      </w:r>
      <w:proofErr w:type="spellStart"/>
      <w:r>
        <w:rPr>
          <w:lang w:val="en-US"/>
        </w:rPr>
        <w:t>BearerToReleaseList</w:t>
      </w:r>
      <w:proofErr w:type="spellEnd"/>
      <w:r>
        <w:rPr>
          <w:lang w:val="en-US"/>
        </w:rPr>
        <w:t>” in the SL DRB release condition</w:t>
      </w:r>
      <w:r>
        <w:t xml:space="preserve"> as proposed in R2-2102984?</w:t>
      </w:r>
    </w:p>
    <w:p w14:paraId="7363991F" w14:textId="77777777" w:rsidR="00DB6675" w:rsidRDefault="00DB7DE2">
      <w:pPr>
        <w:numPr>
          <w:ilvl w:val="0"/>
          <w:numId w:val="4"/>
        </w:numPr>
        <w:overflowPunct w:val="0"/>
        <w:autoSpaceDE w:val="0"/>
        <w:autoSpaceDN w:val="0"/>
        <w:adjustRightInd w:val="0"/>
        <w:ind w:left="567" w:hanging="167"/>
        <w:textAlignment w:val="baseline"/>
        <w:rPr>
          <w:rFonts w:eastAsia="Times New Roman"/>
          <w:b/>
        </w:rPr>
      </w:pPr>
      <w:r>
        <w:rPr>
          <w:rFonts w:eastAsia="Times New Roman"/>
          <w:b/>
        </w:rPr>
        <w:t>Yes.</w:t>
      </w:r>
    </w:p>
    <w:p w14:paraId="4EF61FF0" w14:textId="77777777" w:rsidR="00DB6675" w:rsidRDefault="00DB7DE2">
      <w:pPr>
        <w:numPr>
          <w:ilvl w:val="0"/>
          <w:numId w:val="4"/>
        </w:numPr>
        <w:overflowPunct w:val="0"/>
        <w:autoSpaceDE w:val="0"/>
        <w:autoSpaceDN w:val="0"/>
        <w:adjustRightInd w:val="0"/>
        <w:ind w:left="567" w:hanging="167"/>
        <w:textAlignment w:val="baseline"/>
      </w:pPr>
      <w:r>
        <w:rPr>
          <w:rFonts w:eastAsia="Times New Roman"/>
          <w:b/>
        </w:rPr>
        <w:t>No (Please clarify why the proposed changes are not acceptable).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DB6675" w14:paraId="34226A6E" w14:textId="77777777">
        <w:tc>
          <w:tcPr>
            <w:tcW w:w="1809" w:type="dxa"/>
            <w:shd w:val="clear" w:color="auto" w:fill="E7E6E6"/>
          </w:tcPr>
          <w:p w14:paraId="533426C2" w14:textId="77777777" w:rsidR="00DB6675" w:rsidRDefault="00DB7DE2">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12BFC1E3" w14:textId="77777777" w:rsidR="00DB6675" w:rsidRDefault="00DB7DE2">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617DDA09" w14:textId="77777777" w:rsidR="00DB6675" w:rsidRDefault="00DB7DE2">
            <w:pPr>
              <w:spacing w:after="0"/>
              <w:jc w:val="center"/>
              <w:rPr>
                <w:rFonts w:ascii="Arial" w:hAnsi="Arial" w:cs="Arial"/>
                <w:lang w:eastAsia="ko-KR"/>
              </w:rPr>
            </w:pPr>
            <w:r>
              <w:rPr>
                <w:rFonts w:ascii="Arial" w:hAnsi="Arial" w:cs="Arial"/>
                <w:lang w:eastAsia="ko-KR"/>
              </w:rPr>
              <w:t>Comment</w:t>
            </w:r>
          </w:p>
        </w:tc>
      </w:tr>
      <w:tr w:rsidR="00DB6675" w14:paraId="2F32D9C2" w14:textId="77777777">
        <w:tc>
          <w:tcPr>
            <w:tcW w:w="1809" w:type="dxa"/>
          </w:tcPr>
          <w:p w14:paraId="2759CBAA" w14:textId="77777777" w:rsidR="00DB6675" w:rsidRDefault="00DB7DE2">
            <w:pPr>
              <w:spacing w:after="0"/>
              <w:jc w:val="center"/>
              <w:rPr>
                <w:rFonts w:ascii="Arial" w:eastAsia="宋体" w:hAnsi="Arial" w:cs="Arial"/>
                <w:lang w:eastAsia="zh-CN"/>
              </w:rPr>
            </w:pPr>
            <w:r>
              <w:rPr>
                <w:rFonts w:ascii="Arial" w:eastAsia="宋体" w:hAnsi="Arial" w:cs="Arial" w:hint="eastAsia"/>
                <w:lang w:eastAsia="zh-CN"/>
              </w:rPr>
              <w:t>O</w:t>
            </w:r>
            <w:r>
              <w:rPr>
                <w:rFonts w:ascii="Arial" w:eastAsia="宋体" w:hAnsi="Arial" w:cs="Arial"/>
                <w:lang w:eastAsia="zh-CN"/>
              </w:rPr>
              <w:t>PPO</w:t>
            </w:r>
          </w:p>
        </w:tc>
        <w:tc>
          <w:tcPr>
            <w:tcW w:w="1985" w:type="dxa"/>
          </w:tcPr>
          <w:p w14:paraId="3AE6FA19" w14:textId="77777777" w:rsidR="00DB6675" w:rsidRDefault="00DB7DE2">
            <w:pPr>
              <w:spacing w:after="0"/>
              <w:jc w:val="center"/>
              <w:rPr>
                <w:rFonts w:ascii="Arial" w:eastAsia="等线" w:hAnsi="Arial" w:cs="Arial"/>
                <w:lang w:eastAsia="zh-CN"/>
              </w:rPr>
            </w:pPr>
            <w:r>
              <w:rPr>
                <w:rFonts w:ascii="Arial" w:eastAsia="等线" w:hAnsi="Arial" w:cs="Arial" w:hint="eastAsia"/>
                <w:lang w:eastAsia="zh-CN"/>
              </w:rPr>
              <w:t>Y</w:t>
            </w:r>
            <w:r>
              <w:rPr>
                <w:rFonts w:ascii="Arial" w:eastAsia="等线" w:hAnsi="Arial" w:cs="Arial"/>
                <w:lang w:eastAsia="zh-CN"/>
              </w:rPr>
              <w:t>es</w:t>
            </w:r>
          </w:p>
        </w:tc>
        <w:tc>
          <w:tcPr>
            <w:tcW w:w="6045" w:type="dxa"/>
          </w:tcPr>
          <w:p w14:paraId="4A15538B" w14:textId="77777777" w:rsidR="00DB6675" w:rsidRDefault="00DB6675">
            <w:pPr>
              <w:spacing w:after="0"/>
              <w:rPr>
                <w:rFonts w:ascii="Arial" w:eastAsia="等线" w:hAnsi="Arial" w:cs="Arial"/>
                <w:lang w:eastAsia="zh-CN"/>
              </w:rPr>
            </w:pPr>
          </w:p>
        </w:tc>
      </w:tr>
      <w:tr w:rsidR="00DB6675" w14:paraId="097BB6AF" w14:textId="77777777">
        <w:tc>
          <w:tcPr>
            <w:tcW w:w="1809" w:type="dxa"/>
          </w:tcPr>
          <w:p w14:paraId="4CD8AE49" w14:textId="77777777" w:rsidR="00DB6675" w:rsidRDefault="00DB7DE2">
            <w:pPr>
              <w:spacing w:after="0"/>
              <w:jc w:val="center"/>
              <w:rPr>
                <w:rFonts w:ascii="Arial" w:eastAsia="宋体" w:hAnsi="Arial" w:cs="Arial"/>
                <w:lang w:val="en-US" w:eastAsia="zh-CN"/>
              </w:rPr>
            </w:pPr>
            <w:ins w:id="109" w:author="ZTE" w:date="2021-04-14T09:21:00Z">
              <w:r>
                <w:rPr>
                  <w:rFonts w:ascii="Arial" w:eastAsia="宋体" w:hAnsi="Arial" w:cs="Arial" w:hint="eastAsia"/>
                  <w:lang w:val="en-US" w:eastAsia="zh-CN"/>
                </w:rPr>
                <w:t>ZTE</w:t>
              </w:r>
            </w:ins>
          </w:p>
        </w:tc>
        <w:tc>
          <w:tcPr>
            <w:tcW w:w="1985" w:type="dxa"/>
          </w:tcPr>
          <w:p w14:paraId="2FA2F2F3" w14:textId="77777777" w:rsidR="00DB6675" w:rsidRDefault="00DB7DE2">
            <w:pPr>
              <w:spacing w:after="0"/>
              <w:jc w:val="center"/>
              <w:rPr>
                <w:rFonts w:ascii="Arial" w:eastAsia="宋体" w:hAnsi="Arial" w:cs="Arial"/>
                <w:lang w:val="en-US" w:eastAsia="zh-CN"/>
              </w:rPr>
            </w:pPr>
            <w:ins w:id="110" w:author="ZTE" w:date="2021-04-14T09:21:00Z">
              <w:r>
                <w:rPr>
                  <w:rFonts w:ascii="Arial" w:eastAsia="宋体" w:hAnsi="Arial" w:cs="Arial" w:hint="eastAsia"/>
                  <w:lang w:val="en-US" w:eastAsia="zh-CN"/>
                </w:rPr>
                <w:t>Yes</w:t>
              </w:r>
            </w:ins>
          </w:p>
        </w:tc>
        <w:tc>
          <w:tcPr>
            <w:tcW w:w="6045" w:type="dxa"/>
          </w:tcPr>
          <w:p w14:paraId="194F123F" w14:textId="77777777" w:rsidR="00DB6675" w:rsidRDefault="00DB7DE2">
            <w:pPr>
              <w:spacing w:after="0"/>
              <w:rPr>
                <w:rFonts w:ascii="Arial" w:eastAsia="等线" w:hAnsi="Arial" w:cs="Arial"/>
                <w:lang w:eastAsia="zh-CN"/>
              </w:rPr>
            </w:pPr>
            <w:ins w:id="111" w:author="ZTE" w:date="2021-04-14T09:31:00Z">
              <w:r>
                <w:rPr>
                  <w:rFonts w:ascii="Arial" w:eastAsia="等线" w:hAnsi="Arial" w:cs="Arial" w:hint="eastAsia"/>
                  <w:lang w:val="en-US" w:eastAsia="zh-CN"/>
                </w:rPr>
                <w:t>Proponent</w:t>
              </w:r>
            </w:ins>
          </w:p>
        </w:tc>
      </w:tr>
      <w:tr w:rsidR="00AA7E9F" w14:paraId="1A1ED188" w14:textId="77777777">
        <w:trPr>
          <w:ins w:id="112" w:author="Panzner, Berthold (Nokia - DE/Munich)" w:date="2021-04-14T09:50:00Z"/>
        </w:trPr>
        <w:tc>
          <w:tcPr>
            <w:tcW w:w="1809" w:type="dxa"/>
          </w:tcPr>
          <w:p w14:paraId="5B996BDD" w14:textId="56450307" w:rsidR="00AA7E9F" w:rsidRDefault="00AA7E9F">
            <w:pPr>
              <w:spacing w:after="0"/>
              <w:jc w:val="center"/>
              <w:rPr>
                <w:ins w:id="113" w:author="Panzner, Berthold (Nokia - DE/Munich)" w:date="2021-04-14T09:50:00Z"/>
                <w:rFonts w:ascii="Arial" w:eastAsia="宋体" w:hAnsi="Arial" w:cs="Arial"/>
                <w:lang w:val="en-US" w:eastAsia="zh-CN"/>
              </w:rPr>
            </w:pPr>
            <w:ins w:id="114" w:author="Panzner, Berthold (Nokia - DE/Munich)" w:date="2021-04-14T09:50:00Z">
              <w:r>
                <w:rPr>
                  <w:rFonts w:ascii="Arial" w:eastAsia="宋体" w:hAnsi="Arial" w:cs="Arial"/>
                  <w:lang w:val="en-US" w:eastAsia="zh-CN"/>
                </w:rPr>
                <w:t>Nokia</w:t>
              </w:r>
            </w:ins>
          </w:p>
        </w:tc>
        <w:tc>
          <w:tcPr>
            <w:tcW w:w="1985" w:type="dxa"/>
          </w:tcPr>
          <w:p w14:paraId="27CBD148" w14:textId="32599C44" w:rsidR="00AA7E9F" w:rsidRDefault="00AA7E9F">
            <w:pPr>
              <w:spacing w:after="0"/>
              <w:jc w:val="center"/>
              <w:rPr>
                <w:ins w:id="115" w:author="Panzner, Berthold (Nokia - DE/Munich)" w:date="2021-04-14T09:50:00Z"/>
                <w:rFonts w:ascii="Arial" w:eastAsia="宋体" w:hAnsi="Arial" w:cs="Arial"/>
                <w:lang w:val="en-US" w:eastAsia="zh-CN"/>
              </w:rPr>
            </w:pPr>
            <w:ins w:id="116" w:author="Panzner, Berthold (Nokia - DE/Munich)" w:date="2021-04-14T09:50:00Z">
              <w:r>
                <w:rPr>
                  <w:rFonts w:ascii="Arial" w:eastAsia="宋体" w:hAnsi="Arial" w:cs="Arial"/>
                  <w:lang w:val="en-US" w:eastAsia="zh-CN"/>
                </w:rPr>
                <w:t>Yes</w:t>
              </w:r>
            </w:ins>
          </w:p>
        </w:tc>
        <w:tc>
          <w:tcPr>
            <w:tcW w:w="6045" w:type="dxa"/>
          </w:tcPr>
          <w:p w14:paraId="51288262" w14:textId="77777777" w:rsidR="00AA7E9F" w:rsidRDefault="00AA7E9F">
            <w:pPr>
              <w:spacing w:after="0"/>
              <w:rPr>
                <w:ins w:id="117" w:author="Panzner, Berthold (Nokia - DE/Munich)" w:date="2021-04-14T09:50:00Z"/>
                <w:rFonts w:ascii="Arial" w:eastAsia="等线" w:hAnsi="Arial" w:cs="Arial"/>
                <w:lang w:val="en-US" w:eastAsia="zh-CN"/>
              </w:rPr>
            </w:pPr>
          </w:p>
        </w:tc>
      </w:tr>
      <w:tr w:rsidR="00DB6675" w14:paraId="33527595" w14:textId="77777777">
        <w:tc>
          <w:tcPr>
            <w:tcW w:w="1809" w:type="dxa"/>
          </w:tcPr>
          <w:p w14:paraId="6A1C0919" w14:textId="79B3E328" w:rsidR="00DB6675" w:rsidRDefault="0013119A">
            <w:pPr>
              <w:spacing w:after="0"/>
              <w:jc w:val="center"/>
              <w:rPr>
                <w:rFonts w:ascii="Arial" w:eastAsia="宋体" w:hAnsi="Arial" w:cs="Arial"/>
                <w:lang w:eastAsia="zh-CN"/>
              </w:rPr>
            </w:pPr>
            <w:ins w:id="118" w:author="CATT" w:date="2021-04-14T22:12:00Z">
              <w:r>
                <w:rPr>
                  <w:rFonts w:ascii="Arial" w:eastAsia="宋体" w:hAnsi="Arial" w:cs="Arial" w:hint="eastAsia"/>
                  <w:lang w:eastAsia="zh-CN"/>
                </w:rPr>
                <w:t>CATT</w:t>
              </w:r>
            </w:ins>
          </w:p>
        </w:tc>
        <w:tc>
          <w:tcPr>
            <w:tcW w:w="1985" w:type="dxa"/>
          </w:tcPr>
          <w:p w14:paraId="509606C2" w14:textId="051E5CF0" w:rsidR="00DB6675" w:rsidRDefault="0013119A" w:rsidP="0013119A">
            <w:pPr>
              <w:jc w:val="center"/>
              <w:rPr>
                <w:rFonts w:ascii="Arial" w:eastAsia="等线" w:hAnsi="Arial" w:cs="Arial"/>
                <w:lang w:eastAsia="zh-CN"/>
              </w:rPr>
            </w:pPr>
            <w:ins w:id="119" w:author="CATT" w:date="2021-04-14T22:12:00Z">
              <w:r>
                <w:rPr>
                  <w:rFonts w:ascii="Arial" w:eastAsia="等线" w:hAnsi="Arial" w:cs="Arial" w:hint="eastAsia"/>
                  <w:lang w:eastAsia="zh-CN"/>
                </w:rPr>
                <w:t>Yes</w:t>
              </w:r>
            </w:ins>
          </w:p>
        </w:tc>
        <w:tc>
          <w:tcPr>
            <w:tcW w:w="6045" w:type="dxa"/>
          </w:tcPr>
          <w:p w14:paraId="268E11ED" w14:textId="77777777" w:rsidR="00DB6675" w:rsidRDefault="00DB6675">
            <w:pPr>
              <w:spacing w:after="0"/>
              <w:rPr>
                <w:rFonts w:ascii="Arial" w:eastAsia="等线" w:hAnsi="Arial" w:cs="Arial"/>
                <w:lang w:eastAsia="zh-CN"/>
              </w:rPr>
            </w:pPr>
          </w:p>
        </w:tc>
      </w:tr>
      <w:tr w:rsidR="00396624" w14:paraId="318E8879" w14:textId="77777777">
        <w:tc>
          <w:tcPr>
            <w:tcW w:w="1809" w:type="dxa"/>
          </w:tcPr>
          <w:p w14:paraId="7D75AFB7" w14:textId="304BE340" w:rsidR="00396624" w:rsidRDefault="00396624" w:rsidP="00396624">
            <w:pPr>
              <w:spacing w:after="0"/>
              <w:jc w:val="center"/>
              <w:rPr>
                <w:rFonts w:ascii="Arial" w:eastAsia="宋体" w:hAnsi="Arial" w:cs="Arial"/>
                <w:lang w:eastAsia="zh-CN"/>
              </w:rPr>
            </w:pPr>
            <w:ins w:id="120" w:author="Qualcomm" w:date="2021-04-14T07:42:00Z">
              <w:r>
                <w:rPr>
                  <w:rFonts w:ascii="Arial" w:eastAsia="宋体" w:hAnsi="Arial" w:cs="Arial"/>
                  <w:lang w:eastAsia="zh-CN"/>
                </w:rPr>
                <w:t>Qualcomm</w:t>
              </w:r>
            </w:ins>
          </w:p>
        </w:tc>
        <w:tc>
          <w:tcPr>
            <w:tcW w:w="1985" w:type="dxa"/>
          </w:tcPr>
          <w:p w14:paraId="26E2F079" w14:textId="6A59E577" w:rsidR="00396624" w:rsidRDefault="00396624" w:rsidP="0033565B">
            <w:pPr>
              <w:spacing w:after="0"/>
              <w:jc w:val="center"/>
              <w:rPr>
                <w:rFonts w:ascii="Arial" w:eastAsia="等线" w:hAnsi="Arial" w:cs="Arial"/>
                <w:lang w:eastAsia="zh-CN"/>
              </w:rPr>
            </w:pPr>
            <w:ins w:id="121" w:author="Qualcomm" w:date="2021-04-14T07:42:00Z">
              <w:r>
                <w:rPr>
                  <w:rFonts w:ascii="Arial" w:eastAsia="等线" w:hAnsi="Arial" w:cs="Arial"/>
                  <w:lang w:eastAsia="zh-CN"/>
                </w:rPr>
                <w:t>Yes</w:t>
              </w:r>
            </w:ins>
          </w:p>
        </w:tc>
        <w:tc>
          <w:tcPr>
            <w:tcW w:w="6045" w:type="dxa"/>
          </w:tcPr>
          <w:p w14:paraId="6B30287F" w14:textId="77777777" w:rsidR="00396624" w:rsidRDefault="00396624" w:rsidP="00396624">
            <w:pPr>
              <w:spacing w:after="0"/>
              <w:rPr>
                <w:rFonts w:ascii="Arial" w:eastAsia="等线" w:hAnsi="Arial" w:cs="Arial"/>
                <w:lang w:eastAsia="zh-CN"/>
              </w:rPr>
            </w:pPr>
          </w:p>
        </w:tc>
      </w:tr>
      <w:tr w:rsidR="00C8413D" w14:paraId="2C58D991" w14:textId="77777777">
        <w:trPr>
          <w:ins w:id="122" w:author="Apple - Zhibin Wu" w:date="2021-04-14T15:15:00Z"/>
        </w:trPr>
        <w:tc>
          <w:tcPr>
            <w:tcW w:w="1809" w:type="dxa"/>
          </w:tcPr>
          <w:p w14:paraId="2E28F22F" w14:textId="56C1D046" w:rsidR="00C8413D" w:rsidRDefault="00C8413D" w:rsidP="00396624">
            <w:pPr>
              <w:spacing w:after="0"/>
              <w:jc w:val="center"/>
              <w:rPr>
                <w:ins w:id="123" w:author="Apple - Zhibin Wu" w:date="2021-04-14T15:15:00Z"/>
                <w:rFonts w:ascii="Arial" w:eastAsia="宋体" w:hAnsi="Arial" w:cs="Arial"/>
                <w:lang w:eastAsia="zh-CN"/>
              </w:rPr>
            </w:pPr>
            <w:ins w:id="124" w:author="Apple - Zhibin Wu" w:date="2021-04-14T15:15:00Z">
              <w:r>
                <w:rPr>
                  <w:rFonts w:ascii="Arial" w:eastAsia="宋体" w:hAnsi="Arial" w:cs="Arial"/>
                  <w:lang w:eastAsia="zh-CN"/>
                </w:rPr>
                <w:lastRenderedPageBreak/>
                <w:t>Apple</w:t>
              </w:r>
            </w:ins>
          </w:p>
        </w:tc>
        <w:tc>
          <w:tcPr>
            <w:tcW w:w="1985" w:type="dxa"/>
          </w:tcPr>
          <w:p w14:paraId="73DFC8C4" w14:textId="3264713C" w:rsidR="00C8413D" w:rsidRDefault="00C8413D" w:rsidP="0033565B">
            <w:pPr>
              <w:spacing w:after="0"/>
              <w:jc w:val="center"/>
              <w:rPr>
                <w:ins w:id="125" w:author="Apple - Zhibin Wu" w:date="2021-04-14T15:15:00Z"/>
                <w:rFonts w:ascii="Arial" w:eastAsia="等线" w:hAnsi="Arial" w:cs="Arial"/>
                <w:lang w:eastAsia="zh-CN"/>
              </w:rPr>
            </w:pPr>
            <w:ins w:id="126" w:author="Apple - Zhibin Wu" w:date="2021-04-14T15:15:00Z">
              <w:r>
                <w:rPr>
                  <w:rFonts w:ascii="Arial" w:eastAsia="等线" w:hAnsi="Arial" w:cs="Arial"/>
                  <w:lang w:eastAsia="zh-CN"/>
                </w:rPr>
                <w:t>Yes</w:t>
              </w:r>
            </w:ins>
          </w:p>
        </w:tc>
        <w:tc>
          <w:tcPr>
            <w:tcW w:w="6045" w:type="dxa"/>
          </w:tcPr>
          <w:p w14:paraId="6B260348" w14:textId="77777777" w:rsidR="00C8413D" w:rsidRDefault="00C8413D" w:rsidP="00396624">
            <w:pPr>
              <w:spacing w:after="0"/>
              <w:rPr>
                <w:ins w:id="127" w:author="Apple - Zhibin Wu" w:date="2021-04-14T15:15:00Z"/>
                <w:rFonts w:ascii="Arial" w:eastAsia="等线" w:hAnsi="Arial" w:cs="Arial"/>
                <w:lang w:eastAsia="zh-CN"/>
              </w:rPr>
            </w:pPr>
          </w:p>
        </w:tc>
      </w:tr>
      <w:tr w:rsidR="00F10C90" w14:paraId="441793A6" w14:textId="77777777" w:rsidTr="00F10C90">
        <w:trPr>
          <w:ins w:id="128" w:author="Ericsson" w:date="2021-04-15T01:44:00Z"/>
        </w:trPr>
        <w:tc>
          <w:tcPr>
            <w:tcW w:w="1809" w:type="dxa"/>
            <w:tcBorders>
              <w:top w:val="single" w:sz="4" w:space="0" w:color="auto"/>
              <w:left w:val="single" w:sz="4" w:space="0" w:color="auto"/>
              <w:bottom w:val="single" w:sz="4" w:space="0" w:color="auto"/>
              <w:right w:val="single" w:sz="4" w:space="0" w:color="auto"/>
            </w:tcBorders>
          </w:tcPr>
          <w:p w14:paraId="3B3F87F4" w14:textId="77777777" w:rsidR="00F10C90" w:rsidRDefault="00F10C90" w:rsidP="005C6FF7">
            <w:pPr>
              <w:spacing w:after="0"/>
              <w:jc w:val="center"/>
              <w:rPr>
                <w:ins w:id="129" w:author="Ericsson" w:date="2021-04-15T01:44:00Z"/>
                <w:rFonts w:ascii="Arial" w:eastAsia="宋体" w:hAnsi="Arial" w:cs="Arial"/>
                <w:lang w:eastAsia="zh-CN"/>
              </w:rPr>
            </w:pPr>
            <w:ins w:id="130" w:author="Ericsson" w:date="2021-04-15T01:44:00Z">
              <w:r>
                <w:rPr>
                  <w:rFonts w:ascii="Arial" w:eastAsia="宋体" w:hAnsi="Arial" w:cs="Arial"/>
                  <w:lang w:eastAsia="zh-CN"/>
                </w:rPr>
                <w:t>Ericsson</w:t>
              </w:r>
            </w:ins>
          </w:p>
        </w:tc>
        <w:tc>
          <w:tcPr>
            <w:tcW w:w="1985" w:type="dxa"/>
            <w:tcBorders>
              <w:top w:val="single" w:sz="4" w:space="0" w:color="auto"/>
              <w:left w:val="single" w:sz="4" w:space="0" w:color="auto"/>
              <w:bottom w:val="single" w:sz="4" w:space="0" w:color="auto"/>
              <w:right w:val="single" w:sz="4" w:space="0" w:color="auto"/>
            </w:tcBorders>
          </w:tcPr>
          <w:p w14:paraId="0F4F6FDD" w14:textId="77777777" w:rsidR="00F10C90" w:rsidRDefault="00F10C90" w:rsidP="005C6FF7">
            <w:pPr>
              <w:spacing w:after="0"/>
              <w:jc w:val="center"/>
              <w:rPr>
                <w:ins w:id="131" w:author="Ericsson" w:date="2021-04-15T01:44:00Z"/>
                <w:rFonts w:ascii="Arial" w:eastAsia="等线" w:hAnsi="Arial" w:cs="Arial"/>
                <w:lang w:eastAsia="zh-CN"/>
              </w:rPr>
            </w:pPr>
            <w:ins w:id="132" w:author="Ericsson" w:date="2021-04-15T01:44:00Z">
              <w:r>
                <w:rPr>
                  <w:rFonts w:ascii="Arial" w:eastAsia="等线" w:hAnsi="Arial" w:cs="Arial"/>
                  <w:lang w:eastAsia="zh-CN"/>
                </w:rPr>
                <w:t>Yes</w:t>
              </w:r>
            </w:ins>
          </w:p>
        </w:tc>
        <w:tc>
          <w:tcPr>
            <w:tcW w:w="6045" w:type="dxa"/>
            <w:tcBorders>
              <w:top w:val="single" w:sz="4" w:space="0" w:color="auto"/>
              <w:left w:val="single" w:sz="4" w:space="0" w:color="auto"/>
              <w:bottom w:val="single" w:sz="4" w:space="0" w:color="auto"/>
              <w:right w:val="single" w:sz="4" w:space="0" w:color="auto"/>
            </w:tcBorders>
          </w:tcPr>
          <w:p w14:paraId="75832B0D" w14:textId="77777777" w:rsidR="00F10C90" w:rsidRDefault="00F10C90" w:rsidP="005C6FF7">
            <w:pPr>
              <w:spacing w:after="0"/>
              <w:rPr>
                <w:ins w:id="133" w:author="Ericsson" w:date="2021-04-15T01:44:00Z"/>
                <w:rFonts w:ascii="Arial" w:eastAsia="等线" w:hAnsi="Arial" w:cs="Arial"/>
                <w:lang w:eastAsia="zh-CN"/>
              </w:rPr>
            </w:pPr>
          </w:p>
        </w:tc>
      </w:tr>
      <w:tr w:rsidR="0057146A" w14:paraId="1ED4FBC5" w14:textId="77777777" w:rsidTr="00F10C90">
        <w:trPr>
          <w:ins w:id="134" w:author="vivo(Boubacar)" w:date="2021-04-15T08:38:00Z"/>
        </w:trPr>
        <w:tc>
          <w:tcPr>
            <w:tcW w:w="1809" w:type="dxa"/>
            <w:tcBorders>
              <w:top w:val="single" w:sz="4" w:space="0" w:color="auto"/>
              <w:left w:val="single" w:sz="4" w:space="0" w:color="auto"/>
              <w:bottom w:val="single" w:sz="4" w:space="0" w:color="auto"/>
              <w:right w:val="single" w:sz="4" w:space="0" w:color="auto"/>
            </w:tcBorders>
          </w:tcPr>
          <w:p w14:paraId="5E04FC46" w14:textId="5C90DA90" w:rsidR="0057146A" w:rsidRDefault="0057146A" w:rsidP="0057146A">
            <w:pPr>
              <w:spacing w:after="0"/>
              <w:jc w:val="center"/>
              <w:rPr>
                <w:ins w:id="135" w:author="vivo(Boubacar)" w:date="2021-04-15T08:38:00Z"/>
                <w:rFonts w:ascii="Arial" w:eastAsia="宋体" w:hAnsi="Arial" w:cs="Arial"/>
                <w:lang w:eastAsia="zh-CN"/>
              </w:rPr>
            </w:pPr>
            <w:ins w:id="136" w:author="vivo(Boubacar)" w:date="2021-04-15T08:38:00Z">
              <w:r>
                <w:rPr>
                  <w:rFonts w:ascii="Arial" w:eastAsia="宋体" w:hAnsi="Arial" w:cs="Arial" w:hint="eastAsia"/>
                  <w:lang w:val="en-US" w:eastAsia="zh-CN"/>
                </w:rPr>
                <w:t>vivo</w:t>
              </w:r>
            </w:ins>
          </w:p>
        </w:tc>
        <w:tc>
          <w:tcPr>
            <w:tcW w:w="1985" w:type="dxa"/>
            <w:tcBorders>
              <w:top w:val="single" w:sz="4" w:space="0" w:color="auto"/>
              <w:left w:val="single" w:sz="4" w:space="0" w:color="auto"/>
              <w:bottom w:val="single" w:sz="4" w:space="0" w:color="auto"/>
              <w:right w:val="single" w:sz="4" w:space="0" w:color="auto"/>
            </w:tcBorders>
          </w:tcPr>
          <w:p w14:paraId="004EFCD3" w14:textId="3C1D9BCE" w:rsidR="0057146A" w:rsidRDefault="0057146A" w:rsidP="0057146A">
            <w:pPr>
              <w:spacing w:after="0"/>
              <w:jc w:val="center"/>
              <w:rPr>
                <w:ins w:id="137" w:author="vivo(Boubacar)" w:date="2021-04-15T08:38:00Z"/>
                <w:rFonts w:ascii="Arial" w:eastAsia="等线" w:hAnsi="Arial" w:cs="Arial"/>
                <w:lang w:eastAsia="zh-CN"/>
              </w:rPr>
            </w:pPr>
            <w:ins w:id="138" w:author="vivo(Boubacar)" w:date="2021-04-15T08:38:00Z">
              <w:r>
                <w:rPr>
                  <w:rFonts w:ascii="Arial" w:eastAsia="等线" w:hAnsi="Arial" w:cs="Arial" w:hint="eastAsia"/>
                  <w:lang w:val="en-US" w:eastAsia="zh-CN"/>
                </w:rPr>
                <w:t>Yes</w:t>
              </w:r>
            </w:ins>
          </w:p>
        </w:tc>
        <w:tc>
          <w:tcPr>
            <w:tcW w:w="6045" w:type="dxa"/>
            <w:tcBorders>
              <w:top w:val="single" w:sz="4" w:space="0" w:color="auto"/>
              <w:left w:val="single" w:sz="4" w:space="0" w:color="auto"/>
              <w:bottom w:val="single" w:sz="4" w:space="0" w:color="auto"/>
              <w:right w:val="single" w:sz="4" w:space="0" w:color="auto"/>
            </w:tcBorders>
          </w:tcPr>
          <w:p w14:paraId="7145D3A3" w14:textId="77777777" w:rsidR="0057146A" w:rsidRDefault="0057146A" w:rsidP="0057146A">
            <w:pPr>
              <w:spacing w:after="0"/>
              <w:rPr>
                <w:ins w:id="139" w:author="vivo(Boubacar)" w:date="2021-04-15T08:38:00Z"/>
                <w:rFonts w:ascii="Arial" w:eastAsia="等线" w:hAnsi="Arial" w:cs="Arial"/>
                <w:lang w:eastAsia="zh-CN"/>
              </w:rPr>
            </w:pPr>
          </w:p>
        </w:tc>
      </w:tr>
      <w:tr w:rsidR="00193E78" w14:paraId="1DC5741F" w14:textId="77777777" w:rsidTr="00F10C90">
        <w:trPr>
          <w:ins w:id="140" w:author="Intel-AA" w:date="2021-04-14T19:04:00Z"/>
        </w:trPr>
        <w:tc>
          <w:tcPr>
            <w:tcW w:w="1809" w:type="dxa"/>
            <w:tcBorders>
              <w:top w:val="single" w:sz="4" w:space="0" w:color="auto"/>
              <w:left w:val="single" w:sz="4" w:space="0" w:color="auto"/>
              <w:bottom w:val="single" w:sz="4" w:space="0" w:color="auto"/>
              <w:right w:val="single" w:sz="4" w:space="0" w:color="auto"/>
            </w:tcBorders>
          </w:tcPr>
          <w:p w14:paraId="6BB5B45E" w14:textId="5E731452" w:rsidR="00193E78" w:rsidRDefault="00193E78" w:rsidP="0057146A">
            <w:pPr>
              <w:spacing w:after="0"/>
              <w:jc w:val="center"/>
              <w:rPr>
                <w:ins w:id="141" w:author="Intel-AA" w:date="2021-04-14T19:04:00Z"/>
                <w:rFonts w:ascii="Arial" w:eastAsia="宋体" w:hAnsi="Arial" w:cs="Arial"/>
                <w:lang w:val="en-US" w:eastAsia="zh-CN"/>
              </w:rPr>
            </w:pPr>
            <w:ins w:id="142" w:author="Intel-AA" w:date="2021-04-14T19:04:00Z">
              <w:r>
                <w:rPr>
                  <w:rFonts w:ascii="Arial" w:eastAsia="宋体" w:hAnsi="Arial" w:cs="Arial"/>
                  <w:lang w:val="en-US" w:eastAsia="zh-CN"/>
                </w:rPr>
                <w:t>Intel</w:t>
              </w:r>
            </w:ins>
          </w:p>
        </w:tc>
        <w:tc>
          <w:tcPr>
            <w:tcW w:w="1985" w:type="dxa"/>
            <w:tcBorders>
              <w:top w:val="single" w:sz="4" w:space="0" w:color="auto"/>
              <w:left w:val="single" w:sz="4" w:space="0" w:color="auto"/>
              <w:bottom w:val="single" w:sz="4" w:space="0" w:color="auto"/>
              <w:right w:val="single" w:sz="4" w:space="0" w:color="auto"/>
            </w:tcBorders>
          </w:tcPr>
          <w:p w14:paraId="34D5696B" w14:textId="2F4D20EA" w:rsidR="00193E78" w:rsidRDefault="00193E78" w:rsidP="0057146A">
            <w:pPr>
              <w:spacing w:after="0"/>
              <w:jc w:val="center"/>
              <w:rPr>
                <w:ins w:id="143" w:author="Intel-AA" w:date="2021-04-14T19:04:00Z"/>
                <w:rFonts w:ascii="Arial" w:eastAsia="等线" w:hAnsi="Arial" w:cs="Arial"/>
                <w:lang w:val="en-US" w:eastAsia="zh-CN"/>
              </w:rPr>
            </w:pPr>
            <w:ins w:id="144" w:author="Intel-AA" w:date="2021-04-14T19:04:00Z">
              <w:r>
                <w:rPr>
                  <w:rFonts w:ascii="Arial" w:eastAsia="等线" w:hAnsi="Arial" w:cs="Arial"/>
                  <w:lang w:val="en-US" w:eastAsia="zh-CN"/>
                </w:rPr>
                <w:t>Yes</w:t>
              </w:r>
            </w:ins>
          </w:p>
        </w:tc>
        <w:tc>
          <w:tcPr>
            <w:tcW w:w="6045" w:type="dxa"/>
            <w:tcBorders>
              <w:top w:val="single" w:sz="4" w:space="0" w:color="auto"/>
              <w:left w:val="single" w:sz="4" w:space="0" w:color="auto"/>
              <w:bottom w:val="single" w:sz="4" w:space="0" w:color="auto"/>
              <w:right w:val="single" w:sz="4" w:space="0" w:color="auto"/>
            </w:tcBorders>
          </w:tcPr>
          <w:p w14:paraId="7A39FDAB" w14:textId="77777777" w:rsidR="00193E78" w:rsidRDefault="00193E78" w:rsidP="0057146A">
            <w:pPr>
              <w:spacing w:after="0"/>
              <w:rPr>
                <w:ins w:id="145" w:author="Intel-AA" w:date="2021-04-14T19:04:00Z"/>
                <w:rFonts w:ascii="Arial" w:eastAsia="等线" w:hAnsi="Arial" w:cs="Arial"/>
                <w:lang w:eastAsia="zh-CN"/>
              </w:rPr>
            </w:pPr>
          </w:p>
        </w:tc>
      </w:tr>
      <w:tr w:rsidR="00643D6F" w14:paraId="34A88B58" w14:textId="77777777" w:rsidTr="00F10C90">
        <w:trPr>
          <w:ins w:id="146" w:author="Samsung_Hyunjeong Kang" w:date="2021-04-15T11:16:00Z"/>
        </w:trPr>
        <w:tc>
          <w:tcPr>
            <w:tcW w:w="1809" w:type="dxa"/>
            <w:tcBorders>
              <w:top w:val="single" w:sz="4" w:space="0" w:color="auto"/>
              <w:left w:val="single" w:sz="4" w:space="0" w:color="auto"/>
              <w:bottom w:val="single" w:sz="4" w:space="0" w:color="auto"/>
              <w:right w:val="single" w:sz="4" w:space="0" w:color="auto"/>
            </w:tcBorders>
          </w:tcPr>
          <w:p w14:paraId="76346B61" w14:textId="4AF2F672" w:rsidR="00643D6F" w:rsidRDefault="00643D6F" w:rsidP="00643D6F">
            <w:pPr>
              <w:spacing w:after="0"/>
              <w:jc w:val="center"/>
              <w:rPr>
                <w:ins w:id="147" w:author="Samsung_Hyunjeong Kang" w:date="2021-04-15T11:16:00Z"/>
                <w:rFonts w:ascii="Arial" w:eastAsia="宋体" w:hAnsi="Arial" w:cs="Arial"/>
                <w:lang w:val="en-US" w:eastAsia="zh-CN"/>
              </w:rPr>
            </w:pPr>
            <w:ins w:id="148" w:author="Samsung_Hyunjeong Kang" w:date="2021-04-15T11:16:00Z">
              <w:r>
                <w:rPr>
                  <w:rFonts w:ascii="Arial" w:eastAsia="Malgun Gothic" w:hAnsi="Arial" w:cs="Arial" w:hint="eastAsia"/>
                  <w:lang w:val="en-US" w:eastAsia="ko-KR"/>
                </w:rPr>
                <w:t>Samsung</w:t>
              </w:r>
            </w:ins>
          </w:p>
        </w:tc>
        <w:tc>
          <w:tcPr>
            <w:tcW w:w="1985" w:type="dxa"/>
            <w:tcBorders>
              <w:top w:val="single" w:sz="4" w:space="0" w:color="auto"/>
              <w:left w:val="single" w:sz="4" w:space="0" w:color="auto"/>
              <w:bottom w:val="single" w:sz="4" w:space="0" w:color="auto"/>
              <w:right w:val="single" w:sz="4" w:space="0" w:color="auto"/>
            </w:tcBorders>
          </w:tcPr>
          <w:p w14:paraId="540867D7" w14:textId="65E54A1B" w:rsidR="00643D6F" w:rsidRDefault="00643D6F" w:rsidP="00643D6F">
            <w:pPr>
              <w:spacing w:after="0"/>
              <w:jc w:val="center"/>
              <w:rPr>
                <w:ins w:id="149" w:author="Samsung_Hyunjeong Kang" w:date="2021-04-15T11:16:00Z"/>
                <w:rFonts w:ascii="Arial" w:eastAsia="等线" w:hAnsi="Arial" w:cs="Arial"/>
                <w:lang w:val="en-US" w:eastAsia="zh-CN"/>
              </w:rPr>
            </w:pPr>
            <w:ins w:id="150" w:author="Samsung_Hyunjeong Kang" w:date="2021-04-15T11:16:00Z">
              <w:r>
                <w:rPr>
                  <w:rFonts w:ascii="Arial" w:eastAsia="Malgun Gothic" w:hAnsi="Arial" w:cs="Arial" w:hint="eastAsia"/>
                  <w:lang w:val="en-US" w:eastAsia="ko-KR"/>
                </w:rPr>
                <w:t>Yes</w:t>
              </w:r>
            </w:ins>
          </w:p>
        </w:tc>
        <w:tc>
          <w:tcPr>
            <w:tcW w:w="6045" w:type="dxa"/>
            <w:tcBorders>
              <w:top w:val="single" w:sz="4" w:space="0" w:color="auto"/>
              <w:left w:val="single" w:sz="4" w:space="0" w:color="auto"/>
              <w:bottom w:val="single" w:sz="4" w:space="0" w:color="auto"/>
              <w:right w:val="single" w:sz="4" w:space="0" w:color="auto"/>
            </w:tcBorders>
          </w:tcPr>
          <w:p w14:paraId="618489D5" w14:textId="77777777" w:rsidR="00643D6F" w:rsidRDefault="00643D6F" w:rsidP="00643D6F">
            <w:pPr>
              <w:spacing w:after="0"/>
              <w:rPr>
                <w:ins w:id="151" w:author="Samsung_Hyunjeong Kang" w:date="2021-04-15T11:16:00Z"/>
                <w:rFonts w:ascii="Arial" w:eastAsia="等线" w:hAnsi="Arial" w:cs="Arial"/>
                <w:lang w:eastAsia="zh-CN"/>
              </w:rPr>
            </w:pPr>
          </w:p>
        </w:tc>
      </w:tr>
      <w:tr w:rsidR="00991006" w14:paraId="18667657" w14:textId="77777777" w:rsidTr="00F10C90">
        <w:trPr>
          <w:ins w:id="152" w:author="Huawei_Li Zhao" w:date="2021-04-15T11:51:00Z"/>
        </w:trPr>
        <w:tc>
          <w:tcPr>
            <w:tcW w:w="1809" w:type="dxa"/>
            <w:tcBorders>
              <w:top w:val="single" w:sz="4" w:space="0" w:color="auto"/>
              <w:left w:val="single" w:sz="4" w:space="0" w:color="auto"/>
              <w:bottom w:val="single" w:sz="4" w:space="0" w:color="auto"/>
              <w:right w:val="single" w:sz="4" w:space="0" w:color="auto"/>
            </w:tcBorders>
          </w:tcPr>
          <w:p w14:paraId="19554BC1" w14:textId="2A1802D8" w:rsidR="00991006" w:rsidRDefault="00991006" w:rsidP="00991006">
            <w:pPr>
              <w:spacing w:after="0"/>
              <w:jc w:val="center"/>
              <w:rPr>
                <w:ins w:id="153" w:author="Huawei_Li Zhao" w:date="2021-04-15T11:51:00Z"/>
                <w:rFonts w:ascii="Arial" w:eastAsia="Malgun Gothic" w:hAnsi="Arial" w:cs="Arial"/>
                <w:lang w:val="en-US" w:eastAsia="ko-KR"/>
              </w:rPr>
            </w:pPr>
            <w:ins w:id="154" w:author="Huawei_Li Zhao" w:date="2021-04-15T11:51:00Z">
              <w:r>
                <w:rPr>
                  <w:rFonts w:ascii="BatangChe" w:hAnsi="BatangChe" w:cs="BatangChe" w:hint="eastAsia"/>
                  <w:lang w:eastAsia="zh-CN"/>
                </w:rPr>
                <w:t>H</w:t>
              </w:r>
              <w:r>
                <w:rPr>
                  <w:rFonts w:ascii="BatangChe" w:hAnsi="BatangChe" w:cs="BatangChe"/>
                  <w:lang w:eastAsia="zh-CN"/>
                </w:rPr>
                <w:t>uawei, HiSilicon</w:t>
              </w:r>
            </w:ins>
          </w:p>
        </w:tc>
        <w:tc>
          <w:tcPr>
            <w:tcW w:w="1985" w:type="dxa"/>
            <w:tcBorders>
              <w:top w:val="single" w:sz="4" w:space="0" w:color="auto"/>
              <w:left w:val="single" w:sz="4" w:space="0" w:color="auto"/>
              <w:bottom w:val="single" w:sz="4" w:space="0" w:color="auto"/>
              <w:right w:val="single" w:sz="4" w:space="0" w:color="auto"/>
            </w:tcBorders>
          </w:tcPr>
          <w:p w14:paraId="7847DA8A" w14:textId="7631CFC3" w:rsidR="00991006" w:rsidRDefault="00991006" w:rsidP="00991006">
            <w:pPr>
              <w:spacing w:after="0"/>
              <w:jc w:val="center"/>
              <w:rPr>
                <w:ins w:id="155" w:author="Huawei_Li Zhao" w:date="2021-04-15T11:51:00Z"/>
                <w:rFonts w:ascii="Arial" w:eastAsia="Malgun Gothic" w:hAnsi="Arial" w:cs="Arial"/>
                <w:lang w:val="en-US" w:eastAsia="ko-KR"/>
              </w:rPr>
            </w:pPr>
            <w:ins w:id="156" w:author="Huawei_Li Zhao" w:date="2021-04-15T11:51:00Z">
              <w:r>
                <w:rPr>
                  <w:rFonts w:ascii="Arial" w:hAnsi="Arial" w:cs="Arial" w:hint="eastAsia"/>
                  <w:lang w:val="en-US" w:eastAsia="zh-CN"/>
                </w:rPr>
                <w:t>Y</w:t>
              </w:r>
              <w:r>
                <w:rPr>
                  <w:rFonts w:ascii="Arial" w:hAnsi="Arial" w:cs="Arial"/>
                  <w:lang w:val="en-US" w:eastAsia="zh-CN"/>
                </w:rPr>
                <w:t>es</w:t>
              </w:r>
            </w:ins>
          </w:p>
        </w:tc>
        <w:tc>
          <w:tcPr>
            <w:tcW w:w="6045" w:type="dxa"/>
            <w:tcBorders>
              <w:top w:val="single" w:sz="4" w:space="0" w:color="auto"/>
              <w:left w:val="single" w:sz="4" w:space="0" w:color="auto"/>
              <w:bottom w:val="single" w:sz="4" w:space="0" w:color="auto"/>
              <w:right w:val="single" w:sz="4" w:space="0" w:color="auto"/>
            </w:tcBorders>
          </w:tcPr>
          <w:p w14:paraId="7797DF82" w14:textId="77777777" w:rsidR="00991006" w:rsidRDefault="00991006" w:rsidP="00991006">
            <w:pPr>
              <w:spacing w:after="0"/>
              <w:rPr>
                <w:ins w:id="157" w:author="Huawei_Li Zhao" w:date="2021-04-15T11:51:00Z"/>
                <w:rFonts w:ascii="Arial" w:eastAsia="等线" w:hAnsi="Arial" w:cs="Arial"/>
                <w:lang w:eastAsia="zh-CN"/>
              </w:rPr>
            </w:pPr>
          </w:p>
        </w:tc>
      </w:tr>
    </w:tbl>
    <w:p w14:paraId="44165902" w14:textId="77777777" w:rsidR="00DB6675" w:rsidRDefault="00DB6675">
      <w:pPr>
        <w:rPr>
          <w:ins w:id="158" w:author="Huawei_Li Zhao" w:date="2021-04-15T13:07:00Z"/>
          <w:rFonts w:eastAsia="Malgun Gothic"/>
          <w:lang w:eastAsia="ko-KR"/>
        </w:rPr>
      </w:pPr>
    </w:p>
    <w:p w14:paraId="64FE05A6" w14:textId="69F3FD3C" w:rsidR="00982E3D" w:rsidRPr="005F3FD1" w:rsidRDefault="00982E3D" w:rsidP="00982E3D">
      <w:pPr>
        <w:pStyle w:val="a8"/>
        <w:spacing w:beforeLines="50" w:before="120"/>
        <w:rPr>
          <w:ins w:id="159" w:author="Huawei_Li Zhao" w:date="2021-04-15T13:07:00Z"/>
          <w:rFonts w:cs="Arial"/>
          <w:lang w:val="en-US" w:eastAsia="ko-KR"/>
        </w:rPr>
      </w:pPr>
      <w:ins w:id="160" w:author="Huawei_Li Zhao" w:date="2021-04-15T13:07:00Z">
        <w:r w:rsidRPr="005F3FD1">
          <w:rPr>
            <w:rFonts w:cs="Arial"/>
            <w:lang w:val="en-US" w:eastAsia="ko-KR"/>
          </w:rPr>
          <w:t>Summary Q</w:t>
        </w:r>
        <w:r>
          <w:rPr>
            <w:rFonts w:cs="Arial"/>
            <w:lang w:val="en-US" w:eastAsia="ko-KR"/>
          </w:rPr>
          <w:t>2</w:t>
        </w:r>
        <w:r w:rsidRPr="005F3FD1">
          <w:rPr>
            <w:rFonts w:cs="Arial"/>
            <w:lang w:val="en-US" w:eastAsia="ko-KR"/>
          </w:rPr>
          <w:t>:</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3544"/>
      </w:tblGrid>
      <w:tr w:rsidR="00982E3D" w:rsidRPr="00420DFE" w14:paraId="5674DCBE" w14:textId="77777777" w:rsidTr="005C6FF7">
        <w:trPr>
          <w:ins w:id="161" w:author="Huawei_Li Zhao" w:date="2021-04-15T13:07:00Z"/>
        </w:trPr>
        <w:tc>
          <w:tcPr>
            <w:tcW w:w="2943" w:type="dxa"/>
            <w:shd w:val="clear" w:color="auto" w:fill="E7E6E6"/>
          </w:tcPr>
          <w:p w14:paraId="002B9171" w14:textId="77777777" w:rsidR="00982E3D" w:rsidRPr="005F3FD1" w:rsidRDefault="00982E3D" w:rsidP="005C6FF7">
            <w:pPr>
              <w:spacing w:after="0"/>
              <w:jc w:val="center"/>
              <w:rPr>
                <w:ins w:id="162" w:author="Huawei_Li Zhao" w:date="2021-04-15T13:07:00Z"/>
                <w:rFonts w:ascii="Arial" w:hAnsi="Arial" w:cs="Arial"/>
                <w:lang w:eastAsia="ko-KR"/>
              </w:rPr>
            </w:pPr>
            <w:ins w:id="163" w:author="Huawei_Li Zhao" w:date="2021-04-15T13:07:00Z">
              <w:r w:rsidRPr="005F3FD1">
                <w:rPr>
                  <w:rFonts w:ascii="Arial" w:hAnsi="Arial" w:cs="Arial"/>
                  <w:lang w:eastAsia="ko-KR"/>
                </w:rPr>
                <w:t>Answer</w:t>
              </w:r>
            </w:ins>
          </w:p>
        </w:tc>
        <w:tc>
          <w:tcPr>
            <w:tcW w:w="3544" w:type="dxa"/>
            <w:shd w:val="clear" w:color="auto" w:fill="E7E6E6"/>
          </w:tcPr>
          <w:p w14:paraId="22775141" w14:textId="77777777" w:rsidR="00982E3D" w:rsidRPr="001F28F3" w:rsidRDefault="00982E3D" w:rsidP="005C6FF7">
            <w:pPr>
              <w:spacing w:after="0"/>
              <w:jc w:val="center"/>
              <w:rPr>
                <w:ins w:id="164" w:author="Huawei_Li Zhao" w:date="2021-04-15T13:07:00Z"/>
                <w:rFonts w:ascii="Arial" w:hAnsi="Arial" w:cs="Arial"/>
                <w:lang w:eastAsia="ko-KR"/>
              </w:rPr>
            </w:pPr>
            <w:ins w:id="165" w:author="Huawei_Li Zhao" w:date="2021-04-15T13:07:00Z">
              <w:r w:rsidRPr="001F28F3">
                <w:rPr>
                  <w:rFonts w:ascii="Arial" w:hAnsi="Arial" w:cs="Arial"/>
                  <w:lang w:eastAsia="ko-KR"/>
                </w:rPr>
                <w:t>Number of supporting companies</w:t>
              </w:r>
            </w:ins>
          </w:p>
        </w:tc>
      </w:tr>
      <w:tr w:rsidR="00982E3D" w:rsidRPr="00420DFE" w14:paraId="6E5E5168" w14:textId="77777777" w:rsidTr="005C6FF7">
        <w:trPr>
          <w:ins w:id="166" w:author="Huawei_Li Zhao" w:date="2021-04-15T13:07:00Z"/>
        </w:trPr>
        <w:tc>
          <w:tcPr>
            <w:tcW w:w="2943" w:type="dxa"/>
          </w:tcPr>
          <w:p w14:paraId="5C453ABD" w14:textId="77777777" w:rsidR="00982E3D" w:rsidRPr="00F9259F" w:rsidRDefault="00982E3D" w:rsidP="005C6FF7">
            <w:pPr>
              <w:spacing w:after="0"/>
              <w:jc w:val="center"/>
              <w:rPr>
                <w:ins w:id="167" w:author="Huawei_Li Zhao" w:date="2021-04-15T13:07:00Z"/>
                <w:rFonts w:ascii="Arial" w:hAnsi="Arial" w:cs="Arial"/>
                <w:lang w:eastAsia="ko-KR"/>
              </w:rPr>
            </w:pPr>
            <w:ins w:id="168" w:author="Huawei_Li Zhao" w:date="2021-04-15T13:07:00Z">
              <w:r>
                <w:rPr>
                  <w:rFonts w:ascii="Arial" w:hAnsi="Arial" w:cs="Arial"/>
                  <w:lang w:eastAsia="ko-KR"/>
                </w:rPr>
                <w:t xml:space="preserve">Yes </w:t>
              </w:r>
            </w:ins>
          </w:p>
        </w:tc>
        <w:tc>
          <w:tcPr>
            <w:tcW w:w="3544" w:type="dxa"/>
          </w:tcPr>
          <w:p w14:paraId="66EB5D11" w14:textId="48B19859" w:rsidR="00982E3D" w:rsidRPr="005F3FD1" w:rsidRDefault="00982E3D" w:rsidP="00982E3D">
            <w:pPr>
              <w:spacing w:after="0"/>
              <w:jc w:val="center"/>
              <w:rPr>
                <w:ins w:id="169" w:author="Huawei_Li Zhao" w:date="2021-04-15T13:07:00Z"/>
                <w:rFonts w:ascii="Arial" w:hAnsi="Arial" w:cs="Arial"/>
                <w:lang w:eastAsia="zh-CN"/>
              </w:rPr>
            </w:pPr>
            <w:ins w:id="170" w:author="Huawei_Li Zhao" w:date="2021-04-15T13:07:00Z">
              <w:r>
                <w:rPr>
                  <w:rFonts w:ascii="Arial" w:hAnsi="Arial" w:cs="Arial"/>
                  <w:lang w:eastAsia="zh-CN"/>
                </w:rPr>
                <w:t>11</w:t>
              </w:r>
            </w:ins>
          </w:p>
        </w:tc>
      </w:tr>
      <w:tr w:rsidR="00982E3D" w:rsidRPr="00420DFE" w14:paraId="6CE1F39E" w14:textId="77777777" w:rsidTr="005C6FF7">
        <w:trPr>
          <w:ins w:id="171" w:author="Huawei_Li Zhao" w:date="2021-04-15T13:07:00Z"/>
        </w:trPr>
        <w:tc>
          <w:tcPr>
            <w:tcW w:w="2943" w:type="dxa"/>
          </w:tcPr>
          <w:p w14:paraId="3365E2C4" w14:textId="77777777" w:rsidR="00982E3D" w:rsidRDefault="00982E3D" w:rsidP="005C6FF7">
            <w:pPr>
              <w:spacing w:after="0"/>
              <w:jc w:val="center"/>
              <w:rPr>
                <w:ins w:id="172" w:author="Huawei_Li Zhao" w:date="2021-04-15T13:07:00Z"/>
                <w:rFonts w:ascii="Arial" w:hAnsi="Arial" w:cs="Arial"/>
                <w:lang w:eastAsia="zh-CN"/>
              </w:rPr>
            </w:pPr>
            <w:ins w:id="173" w:author="Huawei_Li Zhao" w:date="2021-04-15T13:07:00Z">
              <w:r>
                <w:rPr>
                  <w:rFonts w:ascii="Arial" w:hAnsi="Arial" w:cs="Arial"/>
                  <w:lang w:eastAsia="zh-CN"/>
                </w:rPr>
                <w:t>No</w:t>
              </w:r>
            </w:ins>
          </w:p>
        </w:tc>
        <w:tc>
          <w:tcPr>
            <w:tcW w:w="3544" w:type="dxa"/>
          </w:tcPr>
          <w:p w14:paraId="66B946E7" w14:textId="0035FCC2" w:rsidR="00982E3D" w:rsidRDefault="00982E3D" w:rsidP="005C6FF7">
            <w:pPr>
              <w:spacing w:after="0"/>
              <w:jc w:val="center"/>
              <w:rPr>
                <w:ins w:id="174" w:author="Huawei_Li Zhao" w:date="2021-04-15T13:07:00Z"/>
                <w:rFonts w:ascii="Arial" w:hAnsi="Arial" w:cs="Arial"/>
                <w:lang w:eastAsia="zh-CN"/>
              </w:rPr>
            </w:pPr>
            <w:ins w:id="175" w:author="Huawei_Li Zhao" w:date="2021-04-15T13:07:00Z">
              <w:r>
                <w:rPr>
                  <w:rFonts w:ascii="Arial" w:hAnsi="Arial" w:cs="Arial"/>
                  <w:lang w:eastAsia="zh-CN"/>
                </w:rPr>
                <w:t>0</w:t>
              </w:r>
            </w:ins>
          </w:p>
        </w:tc>
      </w:tr>
    </w:tbl>
    <w:p w14:paraId="334BDD39" w14:textId="32A6F13C" w:rsidR="00982E3D" w:rsidRPr="0041433B" w:rsidRDefault="00982E3D" w:rsidP="00982E3D">
      <w:pPr>
        <w:pStyle w:val="a8"/>
        <w:spacing w:beforeLines="50" w:before="120"/>
        <w:rPr>
          <w:ins w:id="176" w:author="Huawei_Li Zhao" w:date="2021-04-15T13:07:00Z"/>
          <w:rFonts w:ascii="Times New Roman" w:hAnsi="Times New Roman"/>
          <w:lang w:val="en-US" w:eastAsia="ko-KR"/>
        </w:rPr>
      </w:pPr>
      <w:ins w:id="177" w:author="Huawei_Li Zhao" w:date="2021-04-15T13:07:00Z">
        <w:r w:rsidRPr="00EA23F4">
          <w:rPr>
            <w:rFonts w:ascii="Times New Roman" w:hAnsi="Times New Roman"/>
            <w:lang w:val="en-US" w:eastAsia="ko-KR"/>
          </w:rPr>
          <w:t xml:space="preserve">In total, </w:t>
        </w:r>
        <w:r>
          <w:rPr>
            <w:rFonts w:ascii="Times New Roman" w:hAnsi="Times New Roman"/>
            <w:lang w:val="en-US" w:eastAsia="ko-KR"/>
          </w:rPr>
          <w:t xml:space="preserve">all 11 companies support </w:t>
        </w:r>
        <w:r>
          <w:rPr>
            <w:rFonts w:ascii="Times New Roman" w:hAnsi="Times New Roman"/>
            <w:lang w:val="en-US"/>
          </w:rPr>
          <w:t>to</w:t>
        </w:r>
        <w:r w:rsidRPr="00F935B5">
          <w:t xml:space="preserve"> </w:t>
        </w:r>
        <w:r w:rsidRPr="00F935B5">
          <w:rPr>
            <w:rFonts w:ascii="Times New Roman" w:hAnsi="Times New Roman"/>
            <w:lang w:val="en-US"/>
          </w:rPr>
          <w:t xml:space="preserve">add </w:t>
        </w:r>
        <w:r w:rsidRPr="00982E3D">
          <w:rPr>
            <w:rFonts w:ascii="Times New Roman" w:hAnsi="Times New Roman"/>
            <w:lang w:val="en-US"/>
          </w:rPr>
          <w:t>the missing “</w:t>
        </w:r>
        <w:proofErr w:type="spellStart"/>
        <w:r w:rsidRPr="00982E3D">
          <w:rPr>
            <w:rFonts w:ascii="Times New Roman" w:hAnsi="Times New Roman"/>
            <w:lang w:val="en-US"/>
          </w:rPr>
          <w:t>sl</w:t>
        </w:r>
        <w:proofErr w:type="spellEnd"/>
        <w:r w:rsidRPr="00982E3D">
          <w:rPr>
            <w:rFonts w:ascii="Times New Roman" w:hAnsi="Times New Roman"/>
            <w:lang w:val="en-US"/>
          </w:rPr>
          <w:t>-RLC-</w:t>
        </w:r>
        <w:proofErr w:type="spellStart"/>
        <w:r w:rsidRPr="00982E3D">
          <w:rPr>
            <w:rFonts w:ascii="Times New Roman" w:hAnsi="Times New Roman"/>
            <w:lang w:val="en-US"/>
          </w:rPr>
          <w:t>BearerToReleaseList</w:t>
        </w:r>
        <w:proofErr w:type="spellEnd"/>
        <w:r w:rsidRPr="00982E3D">
          <w:rPr>
            <w:rFonts w:ascii="Times New Roman" w:hAnsi="Times New Roman"/>
            <w:lang w:val="en-US"/>
          </w:rPr>
          <w:t>” in the SL DRB release condition</w:t>
        </w:r>
        <w:r w:rsidRPr="005F3FD1">
          <w:rPr>
            <w:rFonts w:ascii="Times New Roman" w:hAnsi="Times New Roman"/>
            <w:lang w:val="en-US" w:eastAsia="ko-KR"/>
          </w:rPr>
          <w:t>. It</w:t>
        </w:r>
        <w:r w:rsidRPr="0041433B">
          <w:rPr>
            <w:rFonts w:ascii="Times New Roman" w:hAnsi="Times New Roman"/>
            <w:lang w:val="en-US" w:eastAsia="ko-KR"/>
          </w:rPr>
          <w:t xml:space="preserve"> is proposed to follow a majority’s view.</w:t>
        </w:r>
      </w:ins>
    </w:p>
    <w:p w14:paraId="0072B20C" w14:textId="4FECD423" w:rsidR="00982E3D" w:rsidRPr="004264F8" w:rsidRDefault="00982E3D" w:rsidP="00982E3D">
      <w:pPr>
        <w:pStyle w:val="a8"/>
        <w:spacing w:beforeLines="50" w:before="120"/>
        <w:rPr>
          <w:ins w:id="178" w:author="Huawei_Li Zhao" w:date="2021-04-15T13:07:00Z"/>
          <w:rFonts w:ascii="Times New Roman" w:hAnsi="Times New Roman"/>
          <w:b/>
          <w:lang w:val="en-US" w:eastAsia="ko-KR"/>
        </w:rPr>
      </w:pPr>
      <w:ins w:id="179" w:author="Huawei_Li Zhao" w:date="2021-04-15T13:07:00Z">
        <w:r w:rsidRPr="00300D7D">
          <w:rPr>
            <w:rFonts w:ascii="Times New Roman" w:hAnsi="Times New Roman"/>
            <w:b/>
            <w:lang w:val="en-US" w:eastAsia="ko-KR"/>
          </w:rPr>
          <w:t xml:space="preserve">Recommendation </w:t>
        </w:r>
      </w:ins>
      <w:ins w:id="180" w:author="Huawei_Li Zhao" w:date="2021-04-15T13:09:00Z">
        <w:r w:rsidR="00612629">
          <w:rPr>
            <w:rFonts w:ascii="Times New Roman" w:hAnsi="Times New Roman"/>
            <w:b/>
            <w:lang w:val="en-US" w:eastAsia="ko-KR"/>
          </w:rPr>
          <w:t>2</w:t>
        </w:r>
      </w:ins>
      <w:ins w:id="181" w:author="Huawei_Li Zhao" w:date="2021-04-15T13:07:00Z">
        <w:r w:rsidRPr="00300D7D">
          <w:rPr>
            <w:rFonts w:ascii="Times New Roman" w:hAnsi="Times New Roman"/>
            <w:b/>
            <w:lang w:val="en-US" w:eastAsia="ko-KR"/>
          </w:rPr>
          <w:t xml:space="preserve">: RAN2 </w:t>
        </w:r>
        <w:r>
          <w:rPr>
            <w:rFonts w:ascii="Times New Roman" w:hAnsi="Times New Roman"/>
            <w:b/>
            <w:lang w:val="en-US" w:eastAsia="ko-KR"/>
          </w:rPr>
          <w:t xml:space="preserve">agree to add </w:t>
        </w:r>
        <w:r w:rsidRPr="00982E3D">
          <w:rPr>
            <w:rFonts w:ascii="Times New Roman" w:hAnsi="Times New Roman"/>
            <w:b/>
            <w:lang w:val="en-US" w:eastAsia="ko-KR"/>
          </w:rPr>
          <w:t>the missing “</w:t>
        </w:r>
        <w:proofErr w:type="spellStart"/>
        <w:r w:rsidRPr="00982E3D">
          <w:rPr>
            <w:rFonts w:ascii="Times New Roman" w:hAnsi="Times New Roman"/>
            <w:b/>
            <w:lang w:val="en-US" w:eastAsia="ko-KR"/>
          </w:rPr>
          <w:t>sl</w:t>
        </w:r>
        <w:proofErr w:type="spellEnd"/>
        <w:r w:rsidRPr="00982E3D">
          <w:rPr>
            <w:rFonts w:ascii="Times New Roman" w:hAnsi="Times New Roman"/>
            <w:b/>
            <w:lang w:val="en-US" w:eastAsia="ko-KR"/>
          </w:rPr>
          <w:t>-RLC-</w:t>
        </w:r>
        <w:proofErr w:type="spellStart"/>
        <w:r w:rsidRPr="00982E3D">
          <w:rPr>
            <w:rFonts w:ascii="Times New Roman" w:hAnsi="Times New Roman"/>
            <w:b/>
            <w:lang w:val="en-US" w:eastAsia="ko-KR"/>
          </w:rPr>
          <w:t>BearerToReleaseList</w:t>
        </w:r>
        <w:proofErr w:type="spellEnd"/>
        <w:r w:rsidRPr="00982E3D">
          <w:rPr>
            <w:rFonts w:ascii="Times New Roman" w:hAnsi="Times New Roman"/>
            <w:b/>
            <w:lang w:val="en-US" w:eastAsia="ko-KR"/>
          </w:rPr>
          <w:t>” in the SL DRB release condition</w:t>
        </w:r>
        <w:r>
          <w:rPr>
            <w:rFonts w:ascii="Times New Roman" w:hAnsi="Times New Roman"/>
            <w:b/>
            <w:lang w:val="en-US" w:eastAsia="ko-KR"/>
          </w:rPr>
          <w:t xml:space="preserve">. </w:t>
        </w:r>
      </w:ins>
    </w:p>
    <w:p w14:paraId="74045356" w14:textId="77777777" w:rsidR="00982E3D" w:rsidRPr="00982E3D" w:rsidRDefault="00982E3D">
      <w:pPr>
        <w:rPr>
          <w:rFonts w:eastAsia="Malgun Gothic"/>
          <w:lang w:val="en-US" w:eastAsia="ko-KR"/>
          <w:rPrChange w:id="182" w:author="Huawei_Li Zhao" w:date="2021-04-15T13:07:00Z">
            <w:rPr>
              <w:rFonts w:eastAsia="Malgun Gothic"/>
              <w:lang w:eastAsia="ko-KR"/>
            </w:rPr>
          </w:rPrChange>
        </w:rPr>
      </w:pPr>
    </w:p>
    <w:p w14:paraId="28616D68" w14:textId="77777777" w:rsidR="00DB6675" w:rsidRDefault="00DB7DE2">
      <w:pPr>
        <w:pStyle w:val="4"/>
        <w:rPr>
          <w:b/>
          <w:i/>
          <w:lang w:eastAsia="ko-KR"/>
        </w:rPr>
      </w:pPr>
      <w:r>
        <w:rPr>
          <w:b/>
          <w:i/>
          <w:lang w:eastAsia="ko-KR"/>
        </w:rPr>
        <w:t>R2-2102985/R2-2102986</w:t>
      </w:r>
    </w:p>
    <w:p w14:paraId="3CAEF3CA" w14:textId="77777777" w:rsidR="00DB6675" w:rsidRDefault="00DB7DE2">
      <w:r>
        <w:rPr>
          <w:lang w:val="en-US" w:eastAsia="ko-KR"/>
        </w:rPr>
        <w:t>In R2-2102985/R2-2102986, besides the editorial changes included in this CR that can be agreed and merged into the Rapp’s miscellaneous correction CR, it proposed to add a note saying that how the UE handles the SL related BSR/SR procedure is up to UE implementation</w:t>
      </w:r>
      <w:r>
        <w:t xml:space="preserve">. Rapporteur think the current Spec has already accurately captured the last meeting agreements, and the note proposed by this CR is not needed. </w:t>
      </w:r>
    </w:p>
    <w:p w14:paraId="1ECB7163" w14:textId="77777777" w:rsidR="00DB6675" w:rsidRDefault="00DB7DE2">
      <w:pPr>
        <w:pStyle w:val="7"/>
        <w:ind w:left="1276" w:hanging="1276"/>
      </w:pPr>
      <w:r>
        <w:t>Question 3:</w:t>
      </w:r>
      <w:r>
        <w:tab/>
        <w:t xml:space="preserve">Do companies agree to add </w:t>
      </w:r>
      <w:r>
        <w:rPr>
          <w:lang w:val="en-US"/>
        </w:rPr>
        <w:t>a note saying that how the UE handles the SL related BSR/SR procedure is up to UE implementation</w:t>
      </w:r>
      <w:r>
        <w:t xml:space="preserve"> as proposed in R2-2102985/R2-2102986?</w:t>
      </w:r>
    </w:p>
    <w:p w14:paraId="7DC9B71B" w14:textId="77777777" w:rsidR="00DB6675" w:rsidRDefault="00DB7DE2">
      <w:pPr>
        <w:numPr>
          <w:ilvl w:val="0"/>
          <w:numId w:val="4"/>
        </w:numPr>
        <w:overflowPunct w:val="0"/>
        <w:autoSpaceDE w:val="0"/>
        <w:autoSpaceDN w:val="0"/>
        <w:adjustRightInd w:val="0"/>
        <w:ind w:left="567" w:hanging="167"/>
        <w:textAlignment w:val="baseline"/>
        <w:rPr>
          <w:rFonts w:eastAsia="Times New Roman"/>
          <w:b/>
        </w:rPr>
      </w:pPr>
      <w:r>
        <w:rPr>
          <w:rFonts w:eastAsia="Times New Roman"/>
          <w:b/>
        </w:rPr>
        <w:t>Yes.</w:t>
      </w:r>
    </w:p>
    <w:p w14:paraId="3E828656" w14:textId="77777777" w:rsidR="00DB6675" w:rsidRDefault="00DB7DE2">
      <w:pPr>
        <w:numPr>
          <w:ilvl w:val="0"/>
          <w:numId w:val="4"/>
        </w:numPr>
        <w:overflowPunct w:val="0"/>
        <w:autoSpaceDE w:val="0"/>
        <w:autoSpaceDN w:val="0"/>
        <w:adjustRightInd w:val="0"/>
        <w:ind w:left="567" w:hanging="167"/>
        <w:textAlignment w:val="baseline"/>
      </w:pPr>
      <w:r>
        <w:rPr>
          <w:rFonts w:eastAsia="Times New Roman"/>
          <w:b/>
        </w:rPr>
        <w:t>No (Please clarify why the proposed changes are not acceptable).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DB6675" w14:paraId="2207CB3C" w14:textId="77777777" w:rsidTr="00193E78">
        <w:tc>
          <w:tcPr>
            <w:tcW w:w="1809" w:type="dxa"/>
            <w:shd w:val="clear" w:color="auto" w:fill="E7E6E6"/>
          </w:tcPr>
          <w:p w14:paraId="30687114" w14:textId="77777777" w:rsidR="00DB6675" w:rsidRDefault="00DB7DE2">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31C6CBF5" w14:textId="77777777" w:rsidR="00DB6675" w:rsidRDefault="00DB7DE2">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328B389E" w14:textId="77777777" w:rsidR="00DB6675" w:rsidRDefault="00DB7DE2">
            <w:pPr>
              <w:spacing w:after="0"/>
              <w:jc w:val="center"/>
              <w:rPr>
                <w:rFonts w:ascii="Arial" w:hAnsi="Arial" w:cs="Arial"/>
                <w:lang w:eastAsia="ko-KR"/>
              </w:rPr>
            </w:pPr>
            <w:r>
              <w:rPr>
                <w:rFonts w:ascii="Arial" w:hAnsi="Arial" w:cs="Arial"/>
                <w:lang w:eastAsia="ko-KR"/>
              </w:rPr>
              <w:t>Comment</w:t>
            </w:r>
          </w:p>
        </w:tc>
      </w:tr>
      <w:tr w:rsidR="00DB6675" w14:paraId="67F27AFA" w14:textId="77777777" w:rsidTr="00193E78">
        <w:tc>
          <w:tcPr>
            <w:tcW w:w="1809" w:type="dxa"/>
          </w:tcPr>
          <w:p w14:paraId="200C7B5D" w14:textId="77777777" w:rsidR="00DB6675" w:rsidRDefault="00DB7DE2">
            <w:pPr>
              <w:spacing w:after="0"/>
              <w:jc w:val="center"/>
              <w:rPr>
                <w:rFonts w:ascii="Arial" w:eastAsia="宋体" w:hAnsi="Arial" w:cs="Arial"/>
                <w:lang w:eastAsia="zh-CN"/>
              </w:rPr>
            </w:pPr>
            <w:r>
              <w:rPr>
                <w:rFonts w:ascii="Arial" w:eastAsia="宋体" w:hAnsi="Arial" w:cs="Arial" w:hint="eastAsia"/>
                <w:lang w:eastAsia="zh-CN"/>
              </w:rPr>
              <w:t>O</w:t>
            </w:r>
            <w:r>
              <w:rPr>
                <w:rFonts w:ascii="Arial" w:eastAsia="宋体" w:hAnsi="Arial" w:cs="Arial"/>
                <w:lang w:eastAsia="zh-CN"/>
              </w:rPr>
              <w:t>PPO</w:t>
            </w:r>
          </w:p>
        </w:tc>
        <w:tc>
          <w:tcPr>
            <w:tcW w:w="1985" w:type="dxa"/>
          </w:tcPr>
          <w:p w14:paraId="19E56BF7" w14:textId="77777777" w:rsidR="00DB6675" w:rsidRDefault="00DB7DE2">
            <w:pPr>
              <w:spacing w:after="0"/>
              <w:jc w:val="center"/>
              <w:rPr>
                <w:rFonts w:ascii="Arial" w:eastAsia="等线" w:hAnsi="Arial" w:cs="Arial"/>
                <w:lang w:eastAsia="zh-CN"/>
              </w:rPr>
            </w:pPr>
            <w:r>
              <w:rPr>
                <w:rFonts w:ascii="Arial" w:eastAsia="等线" w:hAnsi="Arial" w:cs="Arial" w:hint="eastAsia"/>
                <w:lang w:eastAsia="zh-CN"/>
              </w:rPr>
              <w:t>N</w:t>
            </w:r>
            <w:r>
              <w:rPr>
                <w:rFonts w:ascii="Arial" w:eastAsia="等线" w:hAnsi="Arial" w:cs="Arial"/>
                <w:lang w:eastAsia="zh-CN"/>
              </w:rPr>
              <w:t>o</w:t>
            </w:r>
          </w:p>
        </w:tc>
        <w:tc>
          <w:tcPr>
            <w:tcW w:w="6045" w:type="dxa"/>
          </w:tcPr>
          <w:p w14:paraId="116B99A8" w14:textId="77777777" w:rsidR="00DB6675" w:rsidRDefault="00DB6675">
            <w:pPr>
              <w:spacing w:after="0"/>
              <w:rPr>
                <w:rFonts w:ascii="Arial" w:eastAsia="等线" w:hAnsi="Arial" w:cs="Arial"/>
                <w:lang w:eastAsia="zh-CN"/>
              </w:rPr>
            </w:pPr>
          </w:p>
        </w:tc>
      </w:tr>
      <w:tr w:rsidR="00DB6675" w14:paraId="3585C402" w14:textId="77777777" w:rsidTr="00193E78">
        <w:tc>
          <w:tcPr>
            <w:tcW w:w="1809" w:type="dxa"/>
          </w:tcPr>
          <w:p w14:paraId="5C64A475" w14:textId="77777777" w:rsidR="00DB6675" w:rsidRDefault="00DB7DE2">
            <w:pPr>
              <w:spacing w:after="0"/>
              <w:jc w:val="center"/>
              <w:rPr>
                <w:rFonts w:ascii="Arial" w:eastAsia="宋体" w:hAnsi="Arial" w:cs="Arial"/>
                <w:lang w:val="en-US" w:eastAsia="zh-CN"/>
              </w:rPr>
            </w:pPr>
            <w:ins w:id="183" w:author="ZTE" w:date="2021-04-14T09:21:00Z">
              <w:r>
                <w:rPr>
                  <w:rFonts w:ascii="Arial" w:eastAsia="宋体" w:hAnsi="Arial" w:cs="Arial" w:hint="eastAsia"/>
                  <w:lang w:val="en-US" w:eastAsia="zh-CN"/>
                </w:rPr>
                <w:t>ZTE</w:t>
              </w:r>
            </w:ins>
          </w:p>
        </w:tc>
        <w:tc>
          <w:tcPr>
            <w:tcW w:w="1985" w:type="dxa"/>
          </w:tcPr>
          <w:p w14:paraId="1C05FBF7" w14:textId="77777777" w:rsidR="00DB6675" w:rsidRDefault="00DB7DE2">
            <w:pPr>
              <w:spacing w:after="0"/>
              <w:jc w:val="center"/>
              <w:rPr>
                <w:rFonts w:ascii="Arial" w:eastAsia="宋体" w:hAnsi="Arial" w:cs="Arial"/>
                <w:lang w:val="en-US" w:eastAsia="zh-CN"/>
              </w:rPr>
            </w:pPr>
            <w:ins w:id="184" w:author="ZTE" w:date="2021-04-14T09:21:00Z">
              <w:r>
                <w:rPr>
                  <w:rFonts w:ascii="Arial" w:eastAsia="宋体" w:hAnsi="Arial" w:cs="Arial" w:hint="eastAsia"/>
                  <w:lang w:val="en-US" w:eastAsia="zh-CN"/>
                </w:rPr>
                <w:t>Yes</w:t>
              </w:r>
            </w:ins>
          </w:p>
        </w:tc>
        <w:tc>
          <w:tcPr>
            <w:tcW w:w="6045" w:type="dxa"/>
          </w:tcPr>
          <w:p w14:paraId="2C9FF5F1" w14:textId="77777777" w:rsidR="00DB6675" w:rsidRDefault="00DB7DE2">
            <w:pPr>
              <w:spacing w:after="0"/>
              <w:rPr>
                <w:ins w:id="185" w:author="ZTE" w:date="2021-04-14T09:31:00Z"/>
                <w:rFonts w:ascii="Arial" w:eastAsia="等线" w:hAnsi="Arial" w:cs="Arial"/>
                <w:lang w:val="en-US" w:eastAsia="zh-CN"/>
              </w:rPr>
            </w:pPr>
            <w:ins w:id="186" w:author="ZTE" w:date="2021-04-14T09:31:00Z">
              <w:r>
                <w:rPr>
                  <w:rFonts w:ascii="Arial" w:eastAsia="等线" w:hAnsi="Arial" w:cs="Arial" w:hint="eastAsia"/>
                  <w:lang w:val="en-US" w:eastAsia="zh-CN"/>
                </w:rPr>
                <w:t>Proponent</w:t>
              </w:r>
            </w:ins>
          </w:p>
          <w:p w14:paraId="0FAAF5C5" w14:textId="77777777" w:rsidR="00DB6675" w:rsidRDefault="00DB7DE2">
            <w:pPr>
              <w:spacing w:after="0"/>
              <w:rPr>
                <w:ins w:id="187" w:author="ZTE" w:date="2021-04-14T09:22:00Z"/>
                <w:rFonts w:ascii="Arial" w:eastAsia="等线" w:hAnsi="Arial" w:cs="Arial"/>
                <w:lang w:val="en-US" w:eastAsia="zh-CN"/>
              </w:rPr>
            </w:pPr>
            <w:ins w:id="188" w:author="ZTE" w:date="2021-04-14T09:22:00Z">
              <w:r>
                <w:rPr>
                  <w:rFonts w:ascii="Arial" w:eastAsia="等线" w:hAnsi="Arial" w:cs="Arial" w:hint="eastAsia"/>
                  <w:lang w:val="en-US" w:eastAsia="zh-CN"/>
                </w:rPr>
                <w:t>To response</w:t>
              </w:r>
            </w:ins>
            <w:ins w:id="189" w:author="ZTE" w:date="2021-04-14T09:28:00Z">
              <w:r>
                <w:rPr>
                  <w:rFonts w:ascii="Arial" w:eastAsia="等线" w:hAnsi="Arial" w:cs="Arial" w:hint="eastAsia"/>
                  <w:lang w:val="en-US" w:eastAsia="zh-CN"/>
                </w:rPr>
                <w:t xml:space="preserve"> to</w:t>
              </w:r>
            </w:ins>
            <w:ins w:id="190" w:author="ZTE" w:date="2021-04-14T09:22:00Z">
              <w:r>
                <w:rPr>
                  <w:rFonts w:ascii="Arial" w:eastAsia="等线" w:hAnsi="Arial" w:cs="Arial" w:hint="eastAsia"/>
                  <w:lang w:val="en-US" w:eastAsia="zh-CN"/>
                </w:rPr>
                <w:t xml:space="preserve"> </w:t>
              </w:r>
            </w:ins>
            <w:ins w:id="191" w:author="ZTE" w:date="2021-04-14T09:34:00Z">
              <w:r>
                <w:rPr>
                  <w:rFonts w:ascii="Arial" w:eastAsia="等线" w:hAnsi="Arial" w:cs="Arial" w:hint="eastAsia"/>
                  <w:lang w:val="en-US" w:eastAsia="zh-CN"/>
                </w:rPr>
                <w:t>R</w:t>
              </w:r>
            </w:ins>
            <w:ins w:id="192" w:author="ZTE" w:date="2021-04-14T09:22:00Z">
              <w:r>
                <w:rPr>
                  <w:rFonts w:ascii="Arial" w:eastAsia="等线" w:hAnsi="Arial" w:cs="Arial" w:hint="eastAsia"/>
                  <w:lang w:val="en-US" w:eastAsia="zh-CN"/>
                </w:rPr>
                <w:t>app</w:t>
              </w:r>
              <w:r>
                <w:rPr>
                  <w:rFonts w:ascii="Arial" w:eastAsia="等线" w:hAnsi="Arial" w:cs="Arial"/>
                  <w:lang w:val="en-US" w:eastAsia="zh-CN"/>
                </w:rPr>
                <w:t>’</w:t>
              </w:r>
              <w:r>
                <w:rPr>
                  <w:rFonts w:ascii="Arial" w:eastAsia="等线" w:hAnsi="Arial" w:cs="Arial" w:hint="eastAsia"/>
                  <w:lang w:val="en-US" w:eastAsia="zh-CN"/>
                </w:rPr>
                <w:t>s comment:</w:t>
              </w:r>
            </w:ins>
          </w:p>
          <w:p w14:paraId="2CA34A87" w14:textId="77777777" w:rsidR="00DB6675" w:rsidRDefault="00DB7DE2">
            <w:pPr>
              <w:spacing w:after="0"/>
              <w:rPr>
                <w:ins w:id="193" w:author="ZTE" w:date="2021-04-14T09:37:00Z"/>
                <w:rFonts w:ascii="Arial" w:eastAsia="等线" w:hAnsi="Arial" w:cs="Arial"/>
                <w:lang w:val="en-US" w:eastAsia="zh-CN"/>
              </w:rPr>
            </w:pPr>
            <w:ins w:id="194" w:author="ZTE" w:date="2021-04-14T09:36:00Z">
              <w:r>
                <w:rPr>
                  <w:rFonts w:ascii="Arial" w:eastAsia="等线" w:hAnsi="Arial" w:cs="Arial" w:hint="eastAsia"/>
                  <w:lang w:val="en-US" w:eastAsia="zh-CN"/>
                </w:rPr>
                <w:t>RAN2</w:t>
              </w:r>
              <w:r>
                <w:rPr>
                  <w:rFonts w:ascii="Arial" w:eastAsia="等线" w:hAnsi="Arial" w:cs="Arial"/>
                  <w:lang w:val="en-US" w:eastAsia="zh-CN"/>
                </w:rPr>
                <w:t>’</w:t>
              </w:r>
              <w:r>
                <w:rPr>
                  <w:rFonts w:ascii="Arial" w:eastAsia="等线" w:hAnsi="Arial" w:cs="Arial" w:hint="eastAsia"/>
                  <w:lang w:val="en-US" w:eastAsia="zh-CN"/>
                </w:rPr>
                <w:t>s agreement</w:t>
              </w:r>
            </w:ins>
            <w:ins w:id="195" w:author="ZTE" w:date="2021-04-14T09:37:00Z">
              <w:r>
                <w:rPr>
                  <w:rFonts w:ascii="Arial" w:eastAsia="等线" w:hAnsi="Arial" w:cs="Arial" w:hint="eastAsia"/>
                  <w:lang w:val="en-US" w:eastAsia="zh-CN"/>
                </w:rPr>
                <w:t xml:space="preserve"> is shown in following:</w:t>
              </w:r>
            </w:ins>
          </w:p>
          <w:tbl>
            <w:tblPr>
              <w:tblStyle w:val="ae"/>
              <w:tblW w:w="0" w:type="auto"/>
              <w:tblLayout w:type="fixed"/>
              <w:tblLook w:val="04A0" w:firstRow="1" w:lastRow="0" w:firstColumn="1" w:lastColumn="0" w:noHBand="0" w:noVBand="1"/>
            </w:tblPr>
            <w:tblGrid>
              <w:gridCol w:w="5829"/>
            </w:tblGrid>
            <w:tr w:rsidR="00DB6675" w14:paraId="6B5BE26C" w14:textId="77777777">
              <w:trPr>
                <w:ins w:id="196" w:author="ZTE" w:date="2021-04-14T09:37:00Z"/>
              </w:trPr>
              <w:tc>
                <w:tcPr>
                  <w:tcW w:w="5829" w:type="dxa"/>
                </w:tcPr>
                <w:p w14:paraId="0F6EED38" w14:textId="77777777" w:rsidR="00DB6675" w:rsidRDefault="00DB7DE2">
                  <w:pPr>
                    <w:spacing w:after="0"/>
                    <w:jc w:val="both"/>
                    <w:rPr>
                      <w:ins w:id="197" w:author="ZTE" w:date="2021-04-14T09:40:00Z"/>
                      <w:rStyle w:val="af0"/>
                      <w:color w:val="000000"/>
                      <w:lang w:val="en-US" w:eastAsia="zh-CN"/>
                    </w:rPr>
                  </w:pPr>
                  <w:ins w:id="198" w:author="ZTE" w:date="2021-04-14T09:37:00Z">
                    <w:r>
                      <w:fldChar w:fldCharType="begin"/>
                    </w:r>
                    <w:r>
                      <w:rPr>
                        <w:color w:val="000000"/>
                      </w:rPr>
                      <w:instrText xml:space="preserve"> HYPERLINK "file:///D:\\Downloads\\R2-210xxxx%20-%20Summary%20of%20%5bAT113-e%5d%5b704%5d_Phase1_Report_v03_Ericsson.docx" \l "_Toc63328403" </w:instrText>
                    </w:r>
                    <w:r>
                      <w:fldChar w:fldCharType="separate"/>
                    </w:r>
                    <w:r>
                      <w:rPr>
                        <w:rStyle w:val="af0"/>
                        <w:color w:val="000000"/>
                      </w:rPr>
                      <w:t xml:space="preserve">RAN2 confirm that during the re-set configuration, only the configuration received in the </w:t>
                    </w:r>
                    <w:r>
                      <w:rPr>
                        <w:rStyle w:val="af0"/>
                        <w:i/>
                        <w:color w:val="000000"/>
                      </w:rPr>
                      <w:t>RRCReconfigurationSidelink</w:t>
                    </w:r>
                    <w:r>
                      <w:rPr>
                        <w:rStyle w:val="af0"/>
                        <w:color w:val="000000"/>
                      </w:rPr>
                      <w:t xml:space="preserve"> (i.e., the configuration for Rx) is to be released, i.e., the configuration received </w:t>
                    </w:r>
                    <w:r>
                      <w:rPr>
                        <w:rStyle w:val="af0"/>
                        <w:color w:val="000000"/>
                      </w:rPr>
                      <w:lastRenderedPageBreak/>
                      <w:t>from dedicated-RRC/SIB/Pre-configuration (i.e., the configuration for Tx) is not released</w:t>
                    </w:r>
                    <w:r>
                      <w:rPr>
                        <w:rStyle w:val="af0"/>
                        <w:color w:val="000000"/>
                      </w:rPr>
                      <w:fldChar w:fldCharType="end"/>
                    </w:r>
                  </w:ins>
                  <w:ins w:id="199" w:author="ZTE" w:date="2021-04-14T09:40:00Z">
                    <w:r>
                      <w:rPr>
                        <w:rStyle w:val="af0"/>
                        <w:rFonts w:hint="eastAsia"/>
                        <w:color w:val="000000"/>
                        <w:lang w:val="en-US" w:eastAsia="zh-CN"/>
                      </w:rPr>
                      <w:t>.</w:t>
                    </w:r>
                  </w:ins>
                </w:p>
                <w:p w14:paraId="2D8F3E75" w14:textId="77777777" w:rsidR="00DB6675" w:rsidRDefault="00DB7DE2">
                  <w:pPr>
                    <w:spacing w:after="0"/>
                    <w:jc w:val="both"/>
                    <w:rPr>
                      <w:ins w:id="200" w:author="ZTE" w:date="2021-04-14T09:37:00Z"/>
                      <w:rStyle w:val="af0"/>
                      <w:color w:val="000000"/>
                      <w:lang w:val="en-US" w:eastAsia="zh-CN"/>
                    </w:rPr>
                  </w:pPr>
                  <w:ins w:id="201" w:author="ZTE" w:date="2021-04-14T09:40:00Z">
                    <w:r>
                      <w:fldChar w:fldCharType="begin"/>
                    </w:r>
                    <w:r>
                      <w:rPr>
                        <w:color w:val="000000"/>
                      </w:rPr>
                      <w:instrText xml:space="preserve"> HYPERLINK "file:///D:\\Downloads\\R2-210xxxx%20-%20Summary%20of%20%5bAT113-e%5d%5b704%5d_Phase1_Report_v03_Ericsson.docx" \l "_Toc63328404" </w:instrText>
                    </w:r>
                    <w:r>
                      <w:fldChar w:fldCharType="separate"/>
                    </w:r>
                    <w:r>
                      <w:rPr>
                        <w:rStyle w:val="af0"/>
                        <w:color w:val="000000"/>
                      </w:rPr>
                      <w:t>RAN2 confirms that during the re-set configuration, after DRB release, the released bearers are to be re-added, based on the stored configuration received from dedicated-RRC/SIB/Pre-configuration.</w:t>
                    </w:r>
                    <w:r>
                      <w:rPr>
                        <w:rStyle w:val="af0"/>
                        <w:color w:val="000000"/>
                      </w:rPr>
                      <w:fldChar w:fldCharType="end"/>
                    </w:r>
                  </w:ins>
                </w:p>
              </w:tc>
            </w:tr>
          </w:tbl>
          <w:p w14:paraId="3F0A33DC" w14:textId="77777777" w:rsidR="00DB6675" w:rsidRDefault="00DB6675">
            <w:pPr>
              <w:spacing w:after="0"/>
              <w:rPr>
                <w:ins w:id="202" w:author="ZTE" w:date="2021-04-14T09:37:00Z"/>
                <w:rFonts w:ascii="Arial" w:eastAsia="等线" w:hAnsi="Arial" w:cs="Arial"/>
                <w:lang w:val="en-US" w:eastAsia="zh-CN"/>
              </w:rPr>
            </w:pPr>
          </w:p>
          <w:p w14:paraId="057444AF" w14:textId="77777777" w:rsidR="00DB6675" w:rsidRDefault="00DB7DE2">
            <w:pPr>
              <w:spacing w:after="0"/>
              <w:rPr>
                <w:ins w:id="203" w:author="ZTE" w:date="2021-04-14T09:41:00Z"/>
                <w:rFonts w:ascii="Arial" w:eastAsia="等线" w:hAnsi="Arial" w:cs="Arial"/>
                <w:lang w:val="en-US" w:eastAsia="zh-CN"/>
              </w:rPr>
            </w:pPr>
            <w:ins w:id="204" w:author="ZTE" w:date="2021-04-14T09:39:00Z">
              <w:r>
                <w:rPr>
                  <w:rFonts w:ascii="Arial" w:eastAsia="等线" w:hAnsi="Arial" w:cs="Arial" w:hint="eastAsia"/>
                  <w:lang w:val="en-US" w:eastAsia="zh-CN"/>
                </w:rPr>
                <w:t>We think t</w:t>
              </w:r>
            </w:ins>
            <w:ins w:id="205" w:author="ZTE" w:date="2021-04-14T09:38:00Z">
              <w:r>
                <w:rPr>
                  <w:rFonts w:ascii="Arial" w:eastAsia="等线" w:hAnsi="Arial" w:cs="Arial" w:hint="eastAsia"/>
                  <w:lang w:val="en-US" w:eastAsia="zh-CN"/>
                </w:rPr>
                <w:t>his agreement</w:t>
              </w:r>
            </w:ins>
            <w:ins w:id="206" w:author="ZTE" w:date="2021-04-14T09:39:00Z">
              <w:r>
                <w:rPr>
                  <w:rFonts w:ascii="Arial" w:eastAsia="等线" w:hAnsi="Arial" w:cs="Arial" w:hint="eastAsia"/>
                  <w:lang w:val="en-US" w:eastAsia="zh-CN"/>
                </w:rPr>
                <w:t xml:space="preserve"> and corresponding RAN2 discussion</w:t>
              </w:r>
            </w:ins>
            <w:ins w:id="207" w:author="ZTE" w:date="2021-04-14T09:38:00Z">
              <w:r>
                <w:rPr>
                  <w:rFonts w:ascii="Arial" w:eastAsia="等线" w:hAnsi="Arial" w:cs="Arial" w:hint="eastAsia"/>
                  <w:lang w:val="en-US" w:eastAsia="zh-CN"/>
                </w:rPr>
                <w:t xml:space="preserve"> indicate</w:t>
              </w:r>
            </w:ins>
            <w:ins w:id="208" w:author="ZTE" w:date="2021-04-14T09:39:00Z">
              <w:r>
                <w:rPr>
                  <w:rFonts w:ascii="Arial" w:eastAsia="等线" w:hAnsi="Arial" w:cs="Arial" w:hint="eastAsia"/>
                  <w:lang w:val="en-US" w:eastAsia="zh-CN"/>
                </w:rPr>
                <w:t xml:space="preserve"> </w:t>
              </w:r>
            </w:ins>
            <w:ins w:id="209" w:author="ZTE" w:date="2021-04-14T09:38:00Z">
              <w:r>
                <w:rPr>
                  <w:rFonts w:ascii="Arial" w:eastAsia="等线" w:hAnsi="Arial" w:cs="Arial" w:hint="eastAsia"/>
                  <w:lang w:val="en-US" w:eastAsia="zh-CN"/>
                </w:rPr>
                <w:t>one principle</w:t>
              </w:r>
            </w:ins>
            <w:ins w:id="210" w:author="ZTE" w:date="2021-04-14T10:11:00Z">
              <w:r>
                <w:rPr>
                  <w:rFonts w:ascii="Arial" w:eastAsia="等线" w:hAnsi="Arial" w:cs="Arial" w:hint="eastAsia"/>
                  <w:lang w:val="en-US" w:eastAsia="zh-CN"/>
                </w:rPr>
                <w:t>:</w:t>
              </w:r>
            </w:ins>
            <w:ins w:id="211" w:author="ZTE" w:date="2021-04-14T09:39:00Z">
              <w:r>
                <w:rPr>
                  <w:rFonts w:ascii="Arial" w:eastAsia="等线" w:hAnsi="Arial" w:cs="Arial" w:hint="eastAsia"/>
                  <w:lang w:val="en-US" w:eastAsia="zh-CN"/>
                </w:rPr>
                <w:t xml:space="preserve"> </w:t>
              </w:r>
              <w:proofErr w:type="spellStart"/>
              <w:r>
                <w:rPr>
                  <w:rFonts w:ascii="Arial" w:eastAsia="等线" w:hAnsi="Arial" w:cs="Arial" w:hint="eastAsia"/>
                  <w:lang w:val="en-US" w:eastAsia="zh-CN"/>
                </w:rPr>
                <w:t>sidelink</w:t>
              </w:r>
              <w:proofErr w:type="spellEnd"/>
              <w:r>
                <w:rPr>
                  <w:rFonts w:ascii="Arial" w:eastAsia="等线" w:hAnsi="Arial" w:cs="Arial" w:hint="eastAsia"/>
                  <w:lang w:val="en-US" w:eastAsia="zh-CN"/>
                </w:rPr>
                <w:t xml:space="preserve"> reset of RX UE</w:t>
              </w:r>
            </w:ins>
            <w:ins w:id="212" w:author="ZTE" w:date="2021-04-14T09:40:00Z">
              <w:r>
                <w:rPr>
                  <w:rFonts w:ascii="Arial" w:eastAsia="等线" w:hAnsi="Arial" w:cs="Arial" w:hint="eastAsia"/>
                  <w:lang w:val="en-US" w:eastAsia="zh-CN"/>
                </w:rPr>
                <w:t xml:space="preserve"> indicated by TX UE</w:t>
              </w:r>
            </w:ins>
            <w:ins w:id="213" w:author="ZTE" w:date="2021-04-14T09:39:00Z">
              <w:r>
                <w:rPr>
                  <w:rFonts w:ascii="Arial" w:eastAsia="等线" w:hAnsi="Arial" w:cs="Arial" w:hint="eastAsia"/>
                  <w:lang w:val="en-US" w:eastAsia="zh-CN"/>
                </w:rPr>
                <w:t xml:space="preserve"> </w:t>
              </w:r>
            </w:ins>
            <w:ins w:id="214" w:author="ZTE" w:date="2021-04-14T09:47:00Z">
              <w:r>
                <w:rPr>
                  <w:rFonts w:ascii="Arial" w:eastAsia="等线" w:hAnsi="Arial" w:cs="Arial" w:hint="eastAsia"/>
                  <w:lang w:val="en-US" w:eastAsia="zh-CN"/>
                </w:rPr>
                <w:t xml:space="preserve">shall </w:t>
              </w:r>
            </w:ins>
            <w:ins w:id="215" w:author="ZTE" w:date="2021-04-14T09:39:00Z">
              <w:r>
                <w:rPr>
                  <w:rFonts w:ascii="Arial" w:eastAsia="等线" w:hAnsi="Arial" w:cs="Arial" w:hint="eastAsia"/>
                  <w:lang w:val="en-US" w:eastAsia="zh-CN"/>
                </w:rPr>
                <w:t xml:space="preserve">only influence </w:t>
              </w:r>
            </w:ins>
            <w:ins w:id="216" w:author="ZTE" w:date="2021-04-14T09:40:00Z">
              <w:r>
                <w:rPr>
                  <w:rFonts w:ascii="Arial" w:eastAsia="等线" w:hAnsi="Arial" w:cs="Arial" w:hint="eastAsia"/>
                  <w:lang w:val="en-US" w:eastAsia="zh-CN"/>
                </w:rPr>
                <w:t>the RX operation, not TX operation</w:t>
              </w:r>
            </w:ins>
            <w:ins w:id="217" w:author="ZTE" w:date="2021-04-14T09:41:00Z">
              <w:r>
                <w:rPr>
                  <w:rFonts w:ascii="Arial" w:eastAsia="等线" w:hAnsi="Arial" w:cs="Arial" w:hint="eastAsia"/>
                  <w:lang w:val="en-US" w:eastAsia="zh-CN"/>
                </w:rPr>
                <w:t>.</w:t>
              </w:r>
            </w:ins>
            <w:ins w:id="218" w:author="ZTE" w:date="2021-04-14T09:40:00Z">
              <w:r>
                <w:rPr>
                  <w:rFonts w:ascii="Arial" w:eastAsia="等线" w:hAnsi="Arial" w:cs="Arial" w:hint="eastAsia"/>
                  <w:lang w:val="en-US" w:eastAsia="zh-CN"/>
                </w:rPr>
                <w:t xml:space="preserve"> </w:t>
              </w:r>
            </w:ins>
            <w:ins w:id="219" w:author="ZTE" w:date="2021-04-14T09:41:00Z">
              <w:r>
                <w:rPr>
                  <w:rFonts w:ascii="Arial" w:eastAsia="等线" w:hAnsi="Arial" w:cs="Arial" w:hint="eastAsia"/>
                  <w:lang w:val="en-US" w:eastAsia="zh-CN"/>
                </w:rPr>
                <w:t>T</w:t>
              </w:r>
            </w:ins>
            <w:ins w:id="220" w:author="ZTE" w:date="2021-04-14T09:40:00Z">
              <w:r>
                <w:rPr>
                  <w:rFonts w:ascii="Arial" w:eastAsia="等线" w:hAnsi="Arial" w:cs="Arial" w:hint="eastAsia"/>
                  <w:lang w:val="en-US" w:eastAsia="zh-CN"/>
                </w:rPr>
                <w:t>hat</w:t>
              </w:r>
              <w:r>
                <w:rPr>
                  <w:rFonts w:ascii="Arial" w:eastAsia="等线" w:hAnsi="Arial" w:cs="Arial"/>
                  <w:lang w:val="en-US" w:eastAsia="zh-CN"/>
                </w:rPr>
                <w:t>’</w:t>
              </w:r>
              <w:r>
                <w:rPr>
                  <w:rFonts w:ascii="Arial" w:eastAsia="等线" w:hAnsi="Arial" w:cs="Arial" w:hint="eastAsia"/>
                  <w:lang w:val="en-US" w:eastAsia="zh-CN"/>
                </w:rPr>
                <w:t>s why the released</w:t>
              </w:r>
            </w:ins>
            <w:ins w:id="221" w:author="ZTE" w:date="2021-04-14T09:54:00Z">
              <w:r>
                <w:rPr>
                  <w:rFonts w:ascii="Arial" w:eastAsia="等线" w:hAnsi="Arial" w:cs="Arial" w:hint="eastAsia"/>
                  <w:lang w:val="en-US" w:eastAsia="zh-CN"/>
                </w:rPr>
                <w:t xml:space="preserve"> bears</w:t>
              </w:r>
            </w:ins>
            <w:ins w:id="222" w:author="ZTE" w:date="2021-04-14T09:41:00Z">
              <w:r>
                <w:rPr>
                  <w:rFonts w:ascii="Arial" w:eastAsia="等线" w:hAnsi="Arial" w:cs="Arial" w:hint="eastAsia"/>
                  <w:lang w:val="en-US" w:eastAsia="zh-CN"/>
                </w:rPr>
                <w:t xml:space="preserve"> received from dedicated-RRC/SIB/Pre-configuration need to be re-added.</w:t>
              </w:r>
            </w:ins>
          </w:p>
          <w:p w14:paraId="587BA52B" w14:textId="77777777" w:rsidR="00DB6675" w:rsidRDefault="00DB7DE2">
            <w:pPr>
              <w:spacing w:after="0"/>
              <w:rPr>
                <w:ins w:id="223" w:author="ZTE" w:date="2021-04-14T09:47:00Z"/>
                <w:rFonts w:ascii="Arial" w:eastAsia="等线" w:hAnsi="Arial" w:cs="Arial"/>
                <w:lang w:val="en-US" w:eastAsia="zh-CN"/>
              </w:rPr>
            </w:pPr>
            <w:ins w:id="224" w:author="ZTE" w:date="2021-04-14T09:42:00Z">
              <w:r>
                <w:rPr>
                  <w:rFonts w:ascii="Arial" w:eastAsia="等线" w:hAnsi="Arial" w:cs="Arial" w:hint="eastAsia"/>
                  <w:lang w:val="en-US" w:eastAsia="zh-CN"/>
                </w:rPr>
                <w:t xml:space="preserve">We first agree that the </w:t>
              </w:r>
            </w:ins>
            <w:ins w:id="225" w:author="ZTE" w:date="2021-04-14T09:43:00Z">
              <w:r>
                <w:rPr>
                  <w:rFonts w:ascii="Arial" w:eastAsia="等线" w:hAnsi="Arial" w:cs="Arial" w:hint="eastAsia"/>
                  <w:lang w:val="en-US" w:eastAsia="zh-CN"/>
                </w:rPr>
                <w:t xml:space="preserve">current spec has captured the </w:t>
              </w:r>
            </w:ins>
            <w:ins w:id="226" w:author="ZTE" w:date="2021-04-14T09:55:00Z">
              <w:r>
                <w:rPr>
                  <w:rFonts w:ascii="Arial" w:eastAsia="等线" w:hAnsi="Arial" w:cs="Arial" w:hint="eastAsia"/>
                  <w:lang w:val="en-US" w:eastAsia="zh-CN"/>
                </w:rPr>
                <w:t xml:space="preserve">bear </w:t>
              </w:r>
            </w:ins>
            <w:ins w:id="227" w:author="ZTE" w:date="2021-04-14T09:43:00Z">
              <w:r>
                <w:rPr>
                  <w:rFonts w:ascii="Arial" w:eastAsia="等线" w:hAnsi="Arial" w:cs="Arial" w:hint="eastAsia"/>
                  <w:lang w:val="en-US" w:eastAsia="zh-CN"/>
                </w:rPr>
                <w:t>config</w:t>
              </w:r>
            </w:ins>
            <w:ins w:id="228" w:author="ZTE" w:date="2021-04-14T09:44:00Z">
              <w:r>
                <w:rPr>
                  <w:rFonts w:ascii="Arial" w:eastAsia="等线" w:hAnsi="Arial" w:cs="Arial" w:hint="eastAsia"/>
                  <w:lang w:val="en-US" w:eastAsia="zh-CN"/>
                </w:rPr>
                <w:t>ur</w:t>
              </w:r>
            </w:ins>
            <w:ins w:id="229" w:author="ZTE" w:date="2021-04-14T09:43:00Z">
              <w:r>
                <w:rPr>
                  <w:rFonts w:ascii="Arial" w:eastAsia="等线" w:hAnsi="Arial" w:cs="Arial" w:hint="eastAsia"/>
                  <w:lang w:val="en-US" w:eastAsia="zh-CN"/>
                </w:rPr>
                <w:t>ation related agreement</w:t>
              </w:r>
            </w:ins>
            <w:ins w:id="230" w:author="ZTE" w:date="2021-04-14T09:44:00Z">
              <w:r>
                <w:rPr>
                  <w:rFonts w:ascii="Arial" w:eastAsia="等线" w:hAnsi="Arial" w:cs="Arial" w:hint="eastAsia"/>
                  <w:lang w:val="en-US" w:eastAsia="zh-CN"/>
                </w:rPr>
                <w:t xml:space="preserve">. However, except </w:t>
              </w:r>
            </w:ins>
            <w:ins w:id="231" w:author="ZTE" w:date="2021-04-14T09:55:00Z">
              <w:r>
                <w:rPr>
                  <w:rFonts w:ascii="Arial" w:eastAsia="等线" w:hAnsi="Arial" w:cs="Arial" w:hint="eastAsia"/>
                  <w:lang w:val="en-US" w:eastAsia="zh-CN"/>
                </w:rPr>
                <w:t xml:space="preserve">bear </w:t>
              </w:r>
            </w:ins>
            <w:ins w:id="232" w:author="ZTE" w:date="2021-04-14T09:44:00Z">
              <w:r>
                <w:rPr>
                  <w:rFonts w:ascii="Arial" w:eastAsia="等线" w:hAnsi="Arial" w:cs="Arial" w:hint="eastAsia"/>
                  <w:lang w:val="en-US" w:eastAsia="zh-CN"/>
                </w:rPr>
                <w:t xml:space="preserve">configuration, </w:t>
              </w:r>
            </w:ins>
            <w:ins w:id="233" w:author="ZTE" w:date="2021-04-14T09:48:00Z">
              <w:r>
                <w:rPr>
                  <w:rFonts w:ascii="Arial" w:eastAsia="等线" w:hAnsi="Arial" w:cs="Arial" w:hint="eastAsia"/>
                  <w:lang w:val="en-US" w:eastAsia="zh-CN"/>
                </w:rPr>
                <w:t xml:space="preserve">during </w:t>
              </w:r>
            </w:ins>
            <w:proofErr w:type="spellStart"/>
            <w:ins w:id="234" w:author="ZTE" w:date="2021-04-14T09:44:00Z">
              <w:r>
                <w:rPr>
                  <w:rFonts w:ascii="Arial" w:eastAsia="等线" w:hAnsi="Arial" w:cs="Arial" w:hint="eastAsia"/>
                  <w:lang w:val="en-US" w:eastAsia="zh-CN"/>
                </w:rPr>
                <w:t>sidelink</w:t>
              </w:r>
              <w:proofErr w:type="spellEnd"/>
              <w:r>
                <w:rPr>
                  <w:rFonts w:ascii="Arial" w:eastAsia="等线" w:hAnsi="Arial" w:cs="Arial" w:hint="eastAsia"/>
                  <w:lang w:val="en-US" w:eastAsia="zh-CN"/>
                </w:rPr>
                <w:t xml:space="preserve"> reset</w:t>
              </w:r>
            </w:ins>
            <w:ins w:id="235" w:author="ZTE" w:date="2021-04-14T09:48:00Z">
              <w:r>
                <w:rPr>
                  <w:rFonts w:ascii="Arial" w:eastAsia="等线" w:hAnsi="Arial" w:cs="Arial" w:hint="eastAsia"/>
                  <w:lang w:val="en-US" w:eastAsia="zh-CN"/>
                </w:rPr>
                <w:t>,</w:t>
              </w:r>
            </w:ins>
            <w:ins w:id="236" w:author="ZTE" w:date="2021-04-14T09:44:00Z">
              <w:r>
                <w:rPr>
                  <w:rFonts w:ascii="Arial" w:eastAsia="等线" w:hAnsi="Arial" w:cs="Arial" w:hint="eastAsia"/>
                  <w:lang w:val="en-US" w:eastAsia="zh-CN"/>
                </w:rPr>
                <w:t xml:space="preserve"> RX UE will also perform </w:t>
              </w:r>
              <w:proofErr w:type="spellStart"/>
              <w:r>
                <w:rPr>
                  <w:rFonts w:ascii="Arial" w:eastAsia="等线" w:hAnsi="Arial" w:cs="Arial" w:hint="eastAsia"/>
                  <w:lang w:val="en-US" w:eastAsia="zh-CN"/>
                </w:rPr>
                <w:t>sidelink</w:t>
              </w:r>
              <w:proofErr w:type="spellEnd"/>
              <w:r>
                <w:rPr>
                  <w:rFonts w:ascii="Arial" w:eastAsia="等线" w:hAnsi="Arial" w:cs="Arial" w:hint="eastAsia"/>
                  <w:lang w:val="en-US" w:eastAsia="zh-CN"/>
                </w:rPr>
                <w:t xml:space="preserve"> specific MAC </w:t>
              </w:r>
            </w:ins>
            <w:proofErr w:type="spellStart"/>
            <w:ins w:id="237" w:author="ZTE" w:date="2021-04-14T09:45:00Z">
              <w:r>
                <w:rPr>
                  <w:rFonts w:ascii="Arial" w:eastAsia="等线" w:hAnsi="Arial" w:cs="Arial" w:hint="eastAsia"/>
                  <w:lang w:val="en-US" w:eastAsia="zh-CN"/>
                </w:rPr>
                <w:t>reset.and</w:t>
              </w:r>
              <w:proofErr w:type="spellEnd"/>
              <w:r>
                <w:rPr>
                  <w:rFonts w:ascii="Arial" w:eastAsia="等线" w:hAnsi="Arial" w:cs="Arial" w:hint="eastAsia"/>
                  <w:lang w:val="en-US" w:eastAsia="zh-CN"/>
                </w:rPr>
                <w:t xml:space="preserve"> </w:t>
              </w:r>
              <w:proofErr w:type="spellStart"/>
              <w:r>
                <w:rPr>
                  <w:rFonts w:ascii="Arial" w:eastAsia="等线" w:hAnsi="Arial" w:cs="Arial" w:hint="eastAsia"/>
                  <w:highlight w:val="yellow"/>
                  <w:lang w:val="en-US" w:eastAsia="zh-CN"/>
                </w:rPr>
                <w:t>sidelink</w:t>
              </w:r>
              <w:proofErr w:type="spellEnd"/>
              <w:r>
                <w:rPr>
                  <w:rFonts w:ascii="Arial" w:eastAsia="等线" w:hAnsi="Arial" w:cs="Arial" w:hint="eastAsia"/>
                  <w:highlight w:val="yellow"/>
                  <w:lang w:val="en-US" w:eastAsia="zh-CN"/>
                </w:rPr>
                <w:t xml:space="preserve"> specific MAC reset </w:t>
              </w:r>
            </w:ins>
            <w:ins w:id="238" w:author="ZTE" w:date="2021-04-14T09:46:00Z">
              <w:r>
                <w:rPr>
                  <w:rFonts w:ascii="Arial" w:eastAsia="等线" w:hAnsi="Arial" w:cs="Arial" w:hint="eastAsia"/>
                  <w:highlight w:val="yellow"/>
                  <w:lang w:val="en-US" w:eastAsia="zh-CN"/>
                </w:rPr>
                <w:t>influences</w:t>
              </w:r>
            </w:ins>
            <w:ins w:id="239" w:author="ZTE" w:date="2021-04-14T09:52:00Z">
              <w:r>
                <w:rPr>
                  <w:rFonts w:ascii="Arial" w:eastAsia="等线" w:hAnsi="Arial" w:cs="Arial" w:hint="eastAsia"/>
                  <w:highlight w:val="yellow"/>
                  <w:lang w:val="en-US" w:eastAsia="zh-CN"/>
                </w:rPr>
                <w:t xml:space="preserve"> both</w:t>
              </w:r>
            </w:ins>
            <w:ins w:id="240" w:author="ZTE" w:date="2021-04-14T09:45:00Z">
              <w:r>
                <w:rPr>
                  <w:rFonts w:ascii="Arial" w:eastAsia="等线" w:hAnsi="Arial" w:cs="Arial" w:hint="eastAsia"/>
                  <w:highlight w:val="yellow"/>
                  <w:lang w:val="en-US" w:eastAsia="zh-CN"/>
                </w:rPr>
                <w:t xml:space="preserve"> RX and TX operation</w:t>
              </w:r>
            </w:ins>
            <w:ins w:id="241" w:author="ZTE" w:date="2021-04-14T09:52:00Z">
              <w:r>
                <w:rPr>
                  <w:rFonts w:ascii="Arial" w:eastAsia="等线" w:hAnsi="Arial" w:cs="Arial" w:hint="eastAsia"/>
                  <w:highlight w:val="yellow"/>
                  <w:lang w:val="en-US" w:eastAsia="zh-CN"/>
                </w:rPr>
                <w:t>s</w:t>
              </w:r>
            </w:ins>
            <w:ins w:id="242" w:author="ZTE" w:date="2021-04-14T09:46:00Z">
              <w:r>
                <w:rPr>
                  <w:rFonts w:ascii="Arial" w:eastAsia="等线" w:hAnsi="Arial" w:cs="Arial" w:hint="eastAsia"/>
                  <w:lang w:val="en-US" w:eastAsia="zh-CN"/>
                </w:rPr>
                <w:t xml:space="preserve">. </w:t>
              </w:r>
            </w:ins>
          </w:p>
          <w:p w14:paraId="1A7C5A49" w14:textId="77777777" w:rsidR="00DB6675" w:rsidRDefault="00DB7DE2">
            <w:pPr>
              <w:spacing w:after="0"/>
              <w:rPr>
                <w:ins w:id="243" w:author="ZTE" w:date="2021-04-14T09:37:00Z"/>
                <w:rFonts w:ascii="Arial" w:eastAsia="等线" w:hAnsi="Arial" w:cs="Arial"/>
                <w:lang w:val="en-US" w:eastAsia="zh-CN"/>
              </w:rPr>
            </w:pPr>
            <w:ins w:id="244" w:author="ZTE" w:date="2021-04-14T09:57:00Z">
              <w:r>
                <w:rPr>
                  <w:rFonts w:ascii="Arial" w:eastAsia="等线" w:hAnsi="Arial" w:cs="Arial" w:hint="eastAsia"/>
                  <w:lang w:val="en-US" w:eastAsia="zh-CN"/>
                </w:rPr>
                <w:t>Based on</w:t>
              </w:r>
            </w:ins>
            <w:ins w:id="245" w:author="ZTE" w:date="2021-04-14T09:47:00Z">
              <w:r>
                <w:rPr>
                  <w:rFonts w:ascii="Arial" w:eastAsia="等线" w:hAnsi="Arial" w:cs="Arial" w:hint="eastAsia"/>
                  <w:lang w:val="en-US" w:eastAsia="zh-CN"/>
                </w:rPr>
                <w:t xml:space="preserve"> the </w:t>
              </w:r>
            </w:ins>
            <w:ins w:id="246" w:author="ZTE" w:date="2021-04-14T09:48:00Z">
              <w:r>
                <w:rPr>
                  <w:rFonts w:ascii="Arial" w:eastAsia="等线" w:hAnsi="Arial" w:cs="Arial" w:hint="eastAsia"/>
                  <w:lang w:val="en-US" w:eastAsia="zh-CN"/>
                </w:rPr>
                <w:t>principle</w:t>
              </w:r>
            </w:ins>
            <w:ins w:id="247" w:author="ZTE" w:date="2021-04-14T09:49:00Z">
              <w:r>
                <w:rPr>
                  <w:rFonts w:ascii="Arial" w:eastAsia="等线" w:hAnsi="Arial" w:cs="Arial" w:hint="eastAsia"/>
                  <w:lang w:val="en-US" w:eastAsia="zh-CN"/>
                </w:rPr>
                <w:t xml:space="preserve"> of last RAN2 meeting</w:t>
              </w:r>
              <w:r>
                <w:rPr>
                  <w:rFonts w:ascii="Arial" w:eastAsia="等线" w:hAnsi="Arial" w:cs="Arial"/>
                  <w:lang w:val="en-US" w:eastAsia="zh-CN"/>
                </w:rPr>
                <w:t>’</w:t>
              </w:r>
              <w:r>
                <w:rPr>
                  <w:rFonts w:ascii="Arial" w:eastAsia="等线" w:hAnsi="Arial" w:cs="Arial" w:hint="eastAsia"/>
                  <w:lang w:val="en-US" w:eastAsia="zh-CN"/>
                </w:rPr>
                <w:t xml:space="preserve">s agreement, it is </w:t>
              </w:r>
            </w:ins>
            <w:ins w:id="248" w:author="ZTE" w:date="2021-04-14T09:50:00Z">
              <w:r>
                <w:rPr>
                  <w:rFonts w:ascii="Arial" w:eastAsia="等线" w:hAnsi="Arial" w:cs="Arial" w:hint="eastAsia"/>
                  <w:lang w:val="en-US" w:eastAsia="zh-CN"/>
                </w:rPr>
                <w:t xml:space="preserve">unreasonable </w:t>
              </w:r>
            </w:ins>
            <w:ins w:id="249" w:author="ZTE" w:date="2021-04-14T09:49:00Z">
              <w:r>
                <w:rPr>
                  <w:rFonts w:ascii="Arial" w:eastAsia="等线" w:hAnsi="Arial" w:cs="Arial" w:hint="eastAsia"/>
                  <w:lang w:val="en-US" w:eastAsia="zh-CN"/>
                </w:rPr>
                <w:t xml:space="preserve">to cancel or release the TX </w:t>
              </w:r>
            </w:ins>
            <w:ins w:id="250" w:author="ZTE" w:date="2021-04-14T09:50:00Z">
              <w:r>
                <w:rPr>
                  <w:rFonts w:ascii="Arial" w:eastAsia="等线" w:hAnsi="Arial" w:cs="Arial" w:hint="eastAsia"/>
                  <w:lang w:val="en-US" w:eastAsia="zh-CN"/>
                </w:rPr>
                <w:t xml:space="preserve">operation during </w:t>
              </w:r>
              <w:proofErr w:type="spellStart"/>
              <w:r>
                <w:rPr>
                  <w:rFonts w:ascii="Arial" w:eastAsia="等线" w:hAnsi="Arial" w:cs="Arial" w:hint="eastAsia"/>
                  <w:lang w:val="en-US" w:eastAsia="zh-CN"/>
                </w:rPr>
                <w:t>sidelink</w:t>
              </w:r>
              <w:proofErr w:type="spellEnd"/>
              <w:r>
                <w:rPr>
                  <w:rFonts w:ascii="Arial" w:eastAsia="等线" w:hAnsi="Arial" w:cs="Arial" w:hint="eastAsia"/>
                  <w:lang w:val="en-US" w:eastAsia="zh-CN"/>
                </w:rPr>
                <w:t xml:space="preserve"> reset</w:t>
              </w:r>
            </w:ins>
            <w:ins w:id="251" w:author="ZTE" w:date="2021-04-14T09:51:00Z">
              <w:r>
                <w:rPr>
                  <w:rFonts w:ascii="Arial" w:eastAsia="等线" w:hAnsi="Arial" w:cs="Arial" w:hint="eastAsia"/>
                  <w:lang w:val="en-US" w:eastAsia="zh-CN"/>
                </w:rPr>
                <w:t xml:space="preserve">. We just want to correct the </w:t>
              </w:r>
              <w:proofErr w:type="spellStart"/>
              <w:r>
                <w:rPr>
                  <w:rFonts w:ascii="Arial" w:eastAsia="等线" w:hAnsi="Arial" w:cs="Arial" w:hint="eastAsia"/>
                  <w:lang w:val="en-US" w:eastAsia="zh-CN"/>
                </w:rPr>
                <w:t>sidelink</w:t>
              </w:r>
              <w:proofErr w:type="spellEnd"/>
              <w:r>
                <w:rPr>
                  <w:rFonts w:ascii="Arial" w:eastAsia="等线" w:hAnsi="Arial" w:cs="Arial" w:hint="eastAsia"/>
                  <w:lang w:val="en-US" w:eastAsia="zh-CN"/>
                </w:rPr>
                <w:t xml:space="preserve"> specific</w:t>
              </w:r>
            </w:ins>
            <w:ins w:id="252" w:author="ZTE" w:date="2021-04-14T09:52:00Z">
              <w:r>
                <w:rPr>
                  <w:rFonts w:ascii="Arial" w:eastAsia="等线" w:hAnsi="Arial" w:cs="Arial" w:hint="eastAsia"/>
                  <w:lang w:val="en-US" w:eastAsia="zh-CN"/>
                </w:rPr>
                <w:t xml:space="preserve"> MAC </w:t>
              </w:r>
            </w:ins>
            <w:ins w:id="253" w:author="ZTE" w:date="2021-04-14T09:58:00Z">
              <w:r>
                <w:rPr>
                  <w:rFonts w:ascii="Arial" w:eastAsia="等线" w:hAnsi="Arial" w:cs="Arial" w:hint="eastAsia"/>
                  <w:lang w:val="en-US" w:eastAsia="zh-CN"/>
                </w:rPr>
                <w:t xml:space="preserve">reset operation </w:t>
              </w:r>
            </w:ins>
            <w:ins w:id="254" w:author="ZTE" w:date="2021-04-14T09:52:00Z">
              <w:r>
                <w:rPr>
                  <w:rFonts w:ascii="Arial" w:eastAsia="等线" w:hAnsi="Arial" w:cs="Arial" w:hint="eastAsia"/>
                  <w:lang w:val="en-US" w:eastAsia="zh-CN"/>
                </w:rPr>
                <w:t xml:space="preserve">during </w:t>
              </w:r>
              <w:proofErr w:type="spellStart"/>
              <w:r>
                <w:rPr>
                  <w:rFonts w:ascii="Arial" w:eastAsia="等线" w:hAnsi="Arial" w:cs="Arial" w:hint="eastAsia"/>
                  <w:lang w:val="en-US" w:eastAsia="zh-CN"/>
                </w:rPr>
                <w:t>sidelink</w:t>
              </w:r>
              <w:proofErr w:type="spellEnd"/>
              <w:r>
                <w:rPr>
                  <w:rFonts w:ascii="Arial" w:eastAsia="等线" w:hAnsi="Arial" w:cs="Arial" w:hint="eastAsia"/>
                  <w:lang w:val="en-US" w:eastAsia="zh-CN"/>
                </w:rPr>
                <w:t xml:space="preserve"> </w:t>
              </w:r>
            </w:ins>
            <w:ins w:id="255" w:author="ZTE" w:date="2021-04-14T09:53:00Z">
              <w:r>
                <w:rPr>
                  <w:rFonts w:ascii="Arial" w:eastAsia="等线" w:hAnsi="Arial" w:cs="Arial" w:hint="eastAsia"/>
                  <w:lang w:val="en-US" w:eastAsia="zh-CN"/>
                </w:rPr>
                <w:t>reset.</w:t>
              </w:r>
            </w:ins>
          </w:p>
          <w:p w14:paraId="2FA05912" w14:textId="77777777" w:rsidR="00DB6675" w:rsidRDefault="00DB7DE2">
            <w:pPr>
              <w:spacing w:after="0"/>
              <w:rPr>
                <w:rFonts w:ascii="Arial" w:eastAsia="等线" w:hAnsi="Arial" w:cs="Arial"/>
                <w:lang w:val="en-US" w:eastAsia="zh-CN"/>
              </w:rPr>
            </w:pPr>
            <w:ins w:id="256" w:author="ZTE" w:date="2021-04-14T09:35:00Z">
              <w:r>
                <w:rPr>
                  <w:rFonts w:ascii="Arial" w:eastAsia="等线" w:hAnsi="Arial" w:cs="Arial" w:hint="eastAsia"/>
                  <w:lang w:val="en-US" w:eastAsia="zh-CN"/>
                </w:rPr>
                <w:t xml:space="preserve"> </w:t>
              </w:r>
            </w:ins>
          </w:p>
        </w:tc>
      </w:tr>
      <w:tr w:rsidR="00AA7E9F" w14:paraId="265A7757" w14:textId="77777777" w:rsidTr="00193E78">
        <w:trPr>
          <w:ins w:id="257" w:author="Panzner, Berthold (Nokia - DE/Munich)" w:date="2021-04-14T09:51:00Z"/>
        </w:trPr>
        <w:tc>
          <w:tcPr>
            <w:tcW w:w="1809" w:type="dxa"/>
          </w:tcPr>
          <w:p w14:paraId="2A67D422" w14:textId="04EA2F66" w:rsidR="00AA7E9F" w:rsidRDefault="00AA7E9F">
            <w:pPr>
              <w:spacing w:after="0"/>
              <w:jc w:val="center"/>
              <w:rPr>
                <w:ins w:id="258" w:author="Panzner, Berthold (Nokia - DE/Munich)" w:date="2021-04-14T09:51:00Z"/>
                <w:rFonts w:ascii="Arial" w:eastAsia="宋体" w:hAnsi="Arial" w:cs="Arial"/>
                <w:lang w:val="en-US" w:eastAsia="zh-CN"/>
              </w:rPr>
            </w:pPr>
            <w:ins w:id="259" w:author="Panzner, Berthold (Nokia - DE/Munich)" w:date="2021-04-14T09:51:00Z">
              <w:r>
                <w:rPr>
                  <w:rFonts w:ascii="Arial" w:eastAsia="宋体" w:hAnsi="Arial" w:cs="Arial"/>
                  <w:lang w:val="en-US" w:eastAsia="zh-CN"/>
                </w:rPr>
                <w:lastRenderedPageBreak/>
                <w:t>Nokia</w:t>
              </w:r>
            </w:ins>
          </w:p>
        </w:tc>
        <w:tc>
          <w:tcPr>
            <w:tcW w:w="1985" w:type="dxa"/>
          </w:tcPr>
          <w:p w14:paraId="6C41E93A" w14:textId="6FCF48D9" w:rsidR="00AA7E9F" w:rsidRDefault="00AA7E9F">
            <w:pPr>
              <w:spacing w:after="0"/>
              <w:jc w:val="center"/>
              <w:rPr>
                <w:ins w:id="260" w:author="Panzner, Berthold (Nokia - DE/Munich)" w:date="2021-04-14T09:51:00Z"/>
                <w:rFonts w:ascii="Arial" w:eastAsia="宋体" w:hAnsi="Arial" w:cs="Arial"/>
                <w:lang w:val="en-US" w:eastAsia="zh-CN"/>
              </w:rPr>
            </w:pPr>
            <w:ins w:id="261" w:author="Panzner, Berthold (Nokia - DE/Munich)" w:date="2021-04-14T09:51:00Z">
              <w:r>
                <w:rPr>
                  <w:rFonts w:ascii="Arial" w:eastAsia="宋体" w:hAnsi="Arial" w:cs="Arial"/>
                  <w:lang w:val="en-US" w:eastAsia="zh-CN"/>
                </w:rPr>
                <w:t>No</w:t>
              </w:r>
            </w:ins>
          </w:p>
        </w:tc>
        <w:tc>
          <w:tcPr>
            <w:tcW w:w="6045" w:type="dxa"/>
          </w:tcPr>
          <w:p w14:paraId="379D3DD9" w14:textId="0D3287A8" w:rsidR="00AA7E9F" w:rsidRDefault="00AA7E9F">
            <w:pPr>
              <w:spacing w:after="0"/>
              <w:rPr>
                <w:ins w:id="262" w:author="Panzner, Berthold (Nokia - DE/Munich)" w:date="2021-04-14T09:51:00Z"/>
                <w:rFonts w:ascii="Arial" w:eastAsia="等线" w:hAnsi="Arial" w:cs="Arial"/>
                <w:lang w:val="en-US" w:eastAsia="zh-CN"/>
              </w:rPr>
            </w:pPr>
            <w:ins w:id="263" w:author="Panzner, Berthold (Nokia - DE/Munich)" w:date="2021-04-14T09:51:00Z">
              <w:r>
                <w:rPr>
                  <w:rFonts w:ascii="Arial" w:eastAsia="等线" w:hAnsi="Arial" w:cs="Arial"/>
                  <w:lang w:eastAsia="zh-CN"/>
                </w:rPr>
                <w:t xml:space="preserve">First of all we think this change is not needed </w:t>
              </w:r>
            </w:ins>
            <w:ins w:id="264" w:author="Panzner, Berthold (Nokia - DE/Munich)" w:date="2021-04-14T09:52:00Z">
              <w:r>
                <w:rPr>
                  <w:rFonts w:ascii="Arial" w:eastAsia="等线" w:hAnsi="Arial" w:cs="Arial"/>
                  <w:lang w:eastAsia="zh-CN"/>
                </w:rPr>
                <w:t xml:space="preserve">and </w:t>
              </w:r>
            </w:ins>
            <w:ins w:id="265" w:author="Panzner, Berthold (Nokia - DE/Munich)" w:date="2021-04-14T09:51:00Z">
              <w:r>
                <w:rPr>
                  <w:rFonts w:ascii="Arial" w:eastAsia="等线" w:hAnsi="Arial" w:cs="Arial"/>
                  <w:lang w:eastAsia="zh-CN"/>
                </w:rPr>
                <w:t xml:space="preserve">secondly adding “up to UE implementation” does not </w:t>
              </w:r>
            </w:ins>
            <w:ins w:id="266" w:author="Panzner, Berthold (Nokia - DE/Munich)" w:date="2021-04-14T09:52:00Z">
              <w:r>
                <w:rPr>
                  <w:rFonts w:ascii="Arial" w:eastAsia="等线" w:hAnsi="Arial" w:cs="Arial"/>
                  <w:lang w:eastAsia="zh-CN"/>
                </w:rPr>
                <w:t>provide any additional value</w:t>
              </w:r>
            </w:ins>
            <w:ins w:id="267" w:author="Panzner, Berthold (Nokia - DE/Munich)" w:date="2021-04-14T09:51:00Z">
              <w:r>
                <w:rPr>
                  <w:rFonts w:ascii="Arial" w:eastAsia="等线" w:hAnsi="Arial" w:cs="Arial"/>
                  <w:lang w:eastAsia="zh-CN"/>
                </w:rPr>
                <w:t>.</w:t>
              </w:r>
            </w:ins>
          </w:p>
        </w:tc>
      </w:tr>
      <w:tr w:rsidR="00DB6675" w14:paraId="7EA58D3D" w14:textId="77777777" w:rsidTr="00193E78">
        <w:tc>
          <w:tcPr>
            <w:tcW w:w="1809" w:type="dxa"/>
          </w:tcPr>
          <w:p w14:paraId="67BD4A9B" w14:textId="3B441440" w:rsidR="00DB6675" w:rsidRDefault="00A64A11">
            <w:pPr>
              <w:spacing w:after="0"/>
              <w:jc w:val="center"/>
              <w:rPr>
                <w:rFonts w:ascii="Arial" w:eastAsia="宋体" w:hAnsi="Arial" w:cs="Arial"/>
                <w:lang w:eastAsia="zh-CN"/>
              </w:rPr>
            </w:pPr>
            <w:ins w:id="268" w:author="CATT" w:date="2021-04-14T22:14:00Z">
              <w:r>
                <w:rPr>
                  <w:rFonts w:ascii="Arial" w:eastAsia="宋体" w:hAnsi="Arial" w:cs="Arial" w:hint="eastAsia"/>
                  <w:lang w:eastAsia="zh-CN"/>
                </w:rPr>
                <w:t>CATT</w:t>
              </w:r>
            </w:ins>
          </w:p>
        </w:tc>
        <w:tc>
          <w:tcPr>
            <w:tcW w:w="1985" w:type="dxa"/>
          </w:tcPr>
          <w:p w14:paraId="63E3F9E4" w14:textId="3DC9B9F6" w:rsidR="00DB6675" w:rsidRDefault="00A64A11" w:rsidP="00A64A11">
            <w:pPr>
              <w:jc w:val="center"/>
              <w:rPr>
                <w:rFonts w:ascii="Arial" w:eastAsia="等线" w:hAnsi="Arial" w:cs="Arial"/>
                <w:lang w:eastAsia="zh-CN"/>
              </w:rPr>
            </w:pPr>
            <w:ins w:id="269" w:author="CATT" w:date="2021-04-14T22:14:00Z">
              <w:r>
                <w:rPr>
                  <w:rFonts w:ascii="Arial" w:eastAsia="等线" w:hAnsi="Arial" w:cs="Arial" w:hint="eastAsia"/>
                  <w:lang w:eastAsia="zh-CN"/>
                </w:rPr>
                <w:t>No</w:t>
              </w:r>
            </w:ins>
          </w:p>
        </w:tc>
        <w:tc>
          <w:tcPr>
            <w:tcW w:w="6045" w:type="dxa"/>
          </w:tcPr>
          <w:p w14:paraId="3BF69B03" w14:textId="59E38336" w:rsidR="00DB6675" w:rsidRDefault="00A64A11">
            <w:pPr>
              <w:spacing w:after="0"/>
              <w:rPr>
                <w:rFonts w:ascii="Arial" w:eastAsia="等线" w:hAnsi="Arial" w:cs="Arial"/>
                <w:lang w:eastAsia="zh-CN"/>
              </w:rPr>
            </w:pPr>
            <w:ins w:id="270" w:author="CATT" w:date="2021-04-14T22:18:00Z">
              <w:r>
                <w:rPr>
                  <w:rFonts w:ascii="Arial" w:eastAsia="等线" w:hAnsi="Arial" w:cs="Arial" w:hint="eastAsia"/>
                  <w:lang w:eastAsia="zh-CN"/>
                </w:rPr>
                <w:t>Share the same view with Rapporteur.</w:t>
              </w:r>
            </w:ins>
          </w:p>
        </w:tc>
      </w:tr>
      <w:tr w:rsidR="00396624" w14:paraId="356D4D76" w14:textId="77777777" w:rsidTr="00193E78">
        <w:tc>
          <w:tcPr>
            <w:tcW w:w="1809" w:type="dxa"/>
          </w:tcPr>
          <w:p w14:paraId="3028647B" w14:textId="09AF9093" w:rsidR="00396624" w:rsidRDefault="00396624" w:rsidP="00396624">
            <w:pPr>
              <w:spacing w:after="0"/>
              <w:jc w:val="center"/>
              <w:rPr>
                <w:rFonts w:ascii="Arial" w:eastAsia="宋体" w:hAnsi="Arial" w:cs="Arial"/>
                <w:lang w:eastAsia="zh-CN"/>
              </w:rPr>
            </w:pPr>
            <w:ins w:id="271" w:author="Qualcomm" w:date="2021-04-14T07:43:00Z">
              <w:r>
                <w:rPr>
                  <w:rFonts w:ascii="Arial" w:eastAsia="宋体" w:hAnsi="Arial" w:cs="Arial"/>
                  <w:lang w:eastAsia="zh-CN"/>
                </w:rPr>
                <w:t>Qualcomm</w:t>
              </w:r>
            </w:ins>
          </w:p>
        </w:tc>
        <w:tc>
          <w:tcPr>
            <w:tcW w:w="1985" w:type="dxa"/>
          </w:tcPr>
          <w:p w14:paraId="18A39E53" w14:textId="2F4A1D29" w:rsidR="00396624" w:rsidRDefault="00396624" w:rsidP="0033565B">
            <w:pPr>
              <w:spacing w:after="0"/>
              <w:jc w:val="center"/>
              <w:rPr>
                <w:rFonts w:ascii="Arial" w:eastAsia="等线" w:hAnsi="Arial" w:cs="Arial"/>
                <w:lang w:eastAsia="zh-CN"/>
              </w:rPr>
            </w:pPr>
            <w:ins w:id="272" w:author="Qualcomm" w:date="2021-04-14T07:43:00Z">
              <w:r>
                <w:rPr>
                  <w:rFonts w:ascii="Arial" w:eastAsia="等线" w:hAnsi="Arial" w:cs="Arial"/>
                  <w:lang w:eastAsia="zh-CN"/>
                </w:rPr>
                <w:t>Yes</w:t>
              </w:r>
            </w:ins>
          </w:p>
        </w:tc>
        <w:tc>
          <w:tcPr>
            <w:tcW w:w="6045" w:type="dxa"/>
          </w:tcPr>
          <w:p w14:paraId="34A1B169" w14:textId="77777777" w:rsidR="00396624" w:rsidRDefault="00396624" w:rsidP="00396624">
            <w:pPr>
              <w:spacing w:after="0"/>
              <w:rPr>
                <w:ins w:id="273" w:author="Apple - Zhibin Wu" w:date="2021-04-14T15:17:00Z"/>
                <w:rFonts w:ascii="Arial" w:eastAsia="等线" w:hAnsi="Arial" w:cs="Arial"/>
                <w:lang w:eastAsia="zh-CN"/>
              </w:rPr>
            </w:pPr>
          </w:p>
          <w:p w14:paraId="57FD8F3F" w14:textId="1E657573" w:rsidR="00C8413D" w:rsidRDefault="00C8413D" w:rsidP="00396624">
            <w:pPr>
              <w:spacing w:after="0"/>
              <w:rPr>
                <w:rFonts w:ascii="Arial" w:eastAsia="等线" w:hAnsi="Arial" w:cs="Arial"/>
                <w:lang w:eastAsia="zh-CN"/>
              </w:rPr>
            </w:pPr>
          </w:p>
        </w:tc>
      </w:tr>
      <w:tr w:rsidR="00C8413D" w14:paraId="64F3BD39" w14:textId="77777777" w:rsidTr="00193E78">
        <w:trPr>
          <w:ins w:id="274" w:author="Apple - Zhibin Wu" w:date="2021-04-14T15:18:00Z"/>
        </w:trPr>
        <w:tc>
          <w:tcPr>
            <w:tcW w:w="1809" w:type="dxa"/>
          </w:tcPr>
          <w:p w14:paraId="6ABF7D75" w14:textId="65186C8F" w:rsidR="00C8413D" w:rsidRDefault="00C8413D" w:rsidP="00396624">
            <w:pPr>
              <w:spacing w:after="0"/>
              <w:jc w:val="center"/>
              <w:rPr>
                <w:ins w:id="275" w:author="Apple - Zhibin Wu" w:date="2021-04-14T15:18:00Z"/>
                <w:rFonts w:ascii="Arial" w:eastAsia="宋体" w:hAnsi="Arial" w:cs="Arial"/>
                <w:lang w:eastAsia="zh-CN"/>
              </w:rPr>
            </w:pPr>
            <w:ins w:id="276" w:author="Apple - Zhibin Wu" w:date="2021-04-14T15:18:00Z">
              <w:r>
                <w:rPr>
                  <w:rFonts w:ascii="Arial" w:eastAsia="宋体" w:hAnsi="Arial" w:cs="Arial"/>
                  <w:lang w:eastAsia="zh-CN"/>
                </w:rPr>
                <w:t xml:space="preserve">Apple </w:t>
              </w:r>
            </w:ins>
          </w:p>
        </w:tc>
        <w:tc>
          <w:tcPr>
            <w:tcW w:w="1985" w:type="dxa"/>
          </w:tcPr>
          <w:p w14:paraId="4F3CD622" w14:textId="0DC8F7BE" w:rsidR="00C8413D" w:rsidRDefault="00C8413D" w:rsidP="0033565B">
            <w:pPr>
              <w:spacing w:after="0"/>
              <w:jc w:val="center"/>
              <w:rPr>
                <w:ins w:id="277" w:author="Apple - Zhibin Wu" w:date="2021-04-14T15:18:00Z"/>
                <w:rFonts w:ascii="Arial" w:eastAsia="等线" w:hAnsi="Arial" w:cs="Arial"/>
                <w:lang w:eastAsia="zh-CN"/>
              </w:rPr>
            </w:pPr>
            <w:ins w:id="278" w:author="Apple - Zhibin Wu" w:date="2021-04-14T15:18:00Z">
              <w:r>
                <w:rPr>
                  <w:rFonts w:ascii="Arial" w:eastAsia="等线" w:hAnsi="Arial" w:cs="Arial"/>
                  <w:lang w:eastAsia="zh-CN"/>
                </w:rPr>
                <w:t>No</w:t>
              </w:r>
            </w:ins>
          </w:p>
        </w:tc>
        <w:tc>
          <w:tcPr>
            <w:tcW w:w="6045" w:type="dxa"/>
          </w:tcPr>
          <w:p w14:paraId="6BEFAE04" w14:textId="77777777" w:rsidR="00C8413D" w:rsidRDefault="00C8413D" w:rsidP="00396624">
            <w:pPr>
              <w:spacing w:after="0"/>
              <w:rPr>
                <w:ins w:id="279" w:author="Apple - Zhibin Wu" w:date="2021-04-14T15:18:00Z"/>
                <w:rFonts w:ascii="Arial" w:eastAsia="等线" w:hAnsi="Arial" w:cs="Arial"/>
                <w:lang w:eastAsia="zh-CN"/>
              </w:rPr>
            </w:pPr>
          </w:p>
        </w:tc>
      </w:tr>
      <w:tr w:rsidR="00F10C90" w14:paraId="5B0771E4" w14:textId="77777777" w:rsidTr="00193E78">
        <w:trPr>
          <w:ins w:id="280" w:author="Ericsson" w:date="2021-04-15T01:44:00Z"/>
        </w:trPr>
        <w:tc>
          <w:tcPr>
            <w:tcW w:w="1809" w:type="dxa"/>
            <w:tcBorders>
              <w:top w:val="single" w:sz="4" w:space="0" w:color="auto"/>
              <w:left w:val="single" w:sz="4" w:space="0" w:color="auto"/>
              <w:bottom w:val="single" w:sz="4" w:space="0" w:color="auto"/>
              <w:right w:val="single" w:sz="4" w:space="0" w:color="auto"/>
            </w:tcBorders>
          </w:tcPr>
          <w:p w14:paraId="06DEB424" w14:textId="77777777" w:rsidR="00F10C90" w:rsidRDefault="00F10C90" w:rsidP="005C6FF7">
            <w:pPr>
              <w:spacing w:after="0"/>
              <w:jc w:val="center"/>
              <w:rPr>
                <w:ins w:id="281" w:author="Ericsson" w:date="2021-04-15T01:44:00Z"/>
                <w:rFonts w:ascii="Arial" w:eastAsia="宋体" w:hAnsi="Arial" w:cs="Arial"/>
                <w:lang w:eastAsia="zh-CN"/>
              </w:rPr>
            </w:pPr>
            <w:ins w:id="282" w:author="Ericsson" w:date="2021-04-15T01:44:00Z">
              <w:r>
                <w:rPr>
                  <w:rFonts w:ascii="Arial" w:eastAsia="宋体" w:hAnsi="Arial" w:cs="Arial"/>
                  <w:lang w:eastAsia="zh-CN"/>
                </w:rPr>
                <w:t>Ericsson</w:t>
              </w:r>
            </w:ins>
          </w:p>
        </w:tc>
        <w:tc>
          <w:tcPr>
            <w:tcW w:w="1985" w:type="dxa"/>
            <w:tcBorders>
              <w:top w:val="single" w:sz="4" w:space="0" w:color="auto"/>
              <w:left w:val="single" w:sz="4" w:space="0" w:color="auto"/>
              <w:bottom w:val="single" w:sz="4" w:space="0" w:color="auto"/>
              <w:right w:val="single" w:sz="4" w:space="0" w:color="auto"/>
            </w:tcBorders>
          </w:tcPr>
          <w:p w14:paraId="28B171EA" w14:textId="77777777" w:rsidR="00F10C90" w:rsidRDefault="00F10C90" w:rsidP="005C6FF7">
            <w:pPr>
              <w:spacing w:after="0"/>
              <w:jc w:val="center"/>
              <w:rPr>
                <w:ins w:id="283" w:author="Ericsson" w:date="2021-04-15T01:44:00Z"/>
                <w:rFonts w:ascii="Arial" w:eastAsia="等线" w:hAnsi="Arial" w:cs="Arial"/>
                <w:lang w:eastAsia="zh-CN"/>
              </w:rPr>
            </w:pPr>
            <w:ins w:id="284" w:author="Ericsson" w:date="2021-04-15T01:44:00Z">
              <w:r>
                <w:rPr>
                  <w:rFonts w:ascii="Arial" w:eastAsia="等线" w:hAnsi="Arial" w:cs="Arial"/>
                  <w:lang w:eastAsia="zh-CN"/>
                </w:rPr>
                <w:t>No</w:t>
              </w:r>
            </w:ins>
          </w:p>
        </w:tc>
        <w:tc>
          <w:tcPr>
            <w:tcW w:w="6045" w:type="dxa"/>
            <w:tcBorders>
              <w:top w:val="single" w:sz="4" w:space="0" w:color="auto"/>
              <w:left w:val="single" w:sz="4" w:space="0" w:color="auto"/>
              <w:bottom w:val="single" w:sz="4" w:space="0" w:color="auto"/>
              <w:right w:val="single" w:sz="4" w:space="0" w:color="auto"/>
            </w:tcBorders>
          </w:tcPr>
          <w:p w14:paraId="3A6BF79F" w14:textId="77777777" w:rsidR="00F10C90" w:rsidRDefault="00F10C90" w:rsidP="005C6FF7">
            <w:pPr>
              <w:spacing w:after="0"/>
              <w:rPr>
                <w:ins w:id="285" w:author="Ericsson" w:date="2021-04-15T01:44:00Z"/>
                <w:rFonts w:ascii="Arial" w:eastAsia="等线" w:hAnsi="Arial" w:cs="Arial"/>
                <w:lang w:eastAsia="zh-CN"/>
              </w:rPr>
            </w:pPr>
            <w:ins w:id="286" w:author="Ericsson" w:date="2021-04-15T01:44:00Z">
              <w:r>
                <w:rPr>
                  <w:rFonts w:ascii="Arial" w:eastAsia="等线" w:hAnsi="Arial" w:cs="Arial"/>
                  <w:lang w:eastAsia="zh-CN"/>
                </w:rPr>
                <w:t xml:space="preserve">We think this addition is not necessary and we agree with the Rapporteur. </w:t>
              </w:r>
            </w:ins>
          </w:p>
        </w:tc>
      </w:tr>
      <w:tr w:rsidR="0057146A" w14:paraId="61925E88" w14:textId="77777777" w:rsidTr="00193E78">
        <w:trPr>
          <w:ins w:id="287" w:author="vivo(Boubacar)" w:date="2021-04-15T08:38:00Z"/>
        </w:trPr>
        <w:tc>
          <w:tcPr>
            <w:tcW w:w="1809" w:type="dxa"/>
            <w:tcBorders>
              <w:top w:val="single" w:sz="4" w:space="0" w:color="auto"/>
              <w:left w:val="single" w:sz="4" w:space="0" w:color="auto"/>
              <w:bottom w:val="single" w:sz="4" w:space="0" w:color="auto"/>
              <w:right w:val="single" w:sz="4" w:space="0" w:color="auto"/>
            </w:tcBorders>
          </w:tcPr>
          <w:p w14:paraId="2DCD7326" w14:textId="1E4FF7F1" w:rsidR="0057146A" w:rsidRDefault="0057146A" w:rsidP="0057146A">
            <w:pPr>
              <w:spacing w:after="0"/>
              <w:jc w:val="center"/>
              <w:rPr>
                <w:ins w:id="288" w:author="vivo(Boubacar)" w:date="2021-04-15T08:38:00Z"/>
                <w:rFonts w:ascii="Arial" w:eastAsia="宋体" w:hAnsi="Arial" w:cs="Arial"/>
                <w:lang w:eastAsia="zh-CN"/>
              </w:rPr>
            </w:pPr>
            <w:ins w:id="289" w:author="vivo(Boubacar)" w:date="2021-04-15T08:38:00Z">
              <w:r>
                <w:rPr>
                  <w:rFonts w:ascii="Arial" w:eastAsia="宋体" w:hAnsi="Arial" w:cs="Arial" w:hint="eastAsia"/>
                  <w:lang w:val="en-US" w:eastAsia="zh-CN"/>
                </w:rPr>
                <w:t>vivo</w:t>
              </w:r>
            </w:ins>
          </w:p>
        </w:tc>
        <w:tc>
          <w:tcPr>
            <w:tcW w:w="1985" w:type="dxa"/>
            <w:tcBorders>
              <w:top w:val="single" w:sz="4" w:space="0" w:color="auto"/>
              <w:left w:val="single" w:sz="4" w:space="0" w:color="auto"/>
              <w:bottom w:val="single" w:sz="4" w:space="0" w:color="auto"/>
              <w:right w:val="single" w:sz="4" w:space="0" w:color="auto"/>
            </w:tcBorders>
          </w:tcPr>
          <w:p w14:paraId="3DC74DC6" w14:textId="7CE79D55" w:rsidR="0057146A" w:rsidRDefault="0057146A" w:rsidP="0057146A">
            <w:pPr>
              <w:spacing w:after="0"/>
              <w:jc w:val="center"/>
              <w:rPr>
                <w:ins w:id="290" w:author="vivo(Boubacar)" w:date="2021-04-15T08:38:00Z"/>
                <w:rFonts w:ascii="Arial" w:eastAsia="等线" w:hAnsi="Arial" w:cs="Arial"/>
                <w:lang w:eastAsia="zh-CN"/>
              </w:rPr>
            </w:pPr>
            <w:ins w:id="291" w:author="vivo(Boubacar)" w:date="2021-04-15T08:38:00Z">
              <w:r>
                <w:rPr>
                  <w:rFonts w:ascii="Arial" w:eastAsia="等线" w:hAnsi="Arial" w:cs="Arial" w:hint="eastAsia"/>
                  <w:lang w:val="en-US" w:eastAsia="zh-CN"/>
                </w:rPr>
                <w:t>No</w:t>
              </w:r>
            </w:ins>
          </w:p>
        </w:tc>
        <w:tc>
          <w:tcPr>
            <w:tcW w:w="6045" w:type="dxa"/>
            <w:tcBorders>
              <w:top w:val="single" w:sz="4" w:space="0" w:color="auto"/>
              <w:left w:val="single" w:sz="4" w:space="0" w:color="auto"/>
              <w:bottom w:val="single" w:sz="4" w:space="0" w:color="auto"/>
              <w:right w:val="single" w:sz="4" w:space="0" w:color="auto"/>
            </w:tcBorders>
          </w:tcPr>
          <w:p w14:paraId="21FF7E06" w14:textId="55E26B13" w:rsidR="0057146A" w:rsidRDefault="0057146A" w:rsidP="0057146A">
            <w:pPr>
              <w:spacing w:after="0"/>
              <w:rPr>
                <w:ins w:id="292" w:author="vivo(Boubacar)" w:date="2021-04-15T08:38:00Z"/>
                <w:rFonts w:ascii="Arial" w:eastAsia="等线" w:hAnsi="Arial" w:cs="Arial"/>
                <w:lang w:eastAsia="zh-CN"/>
              </w:rPr>
            </w:pPr>
            <w:ins w:id="293" w:author="vivo(Boubacar)" w:date="2021-04-15T08:38:00Z">
              <w:r>
                <w:rPr>
                  <w:rFonts w:ascii="Arial" w:eastAsia="等线" w:hAnsi="Arial" w:cs="Arial" w:hint="eastAsia"/>
                  <w:lang w:val="en-US" w:eastAsia="zh-CN"/>
                </w:rPr>
                <w:t xml:space="preserve">The </w:t>
              </w:r>
              <w:proofErr w:type="spellStart"/>
              <w:r>
                <w:rPr>
                  <w:rFonts w:ascii="Arial" w:eastAsia="等线" w:hAnsi="Arial" w:cs="Arial" w:hint="eastAsia"/>
                  <w:lang w:val="en-US" w:eastAsia="zh-CN"/>
                </w:rPr>
                <w:t>sidelink</w:t>
              </w:r>
              <w:proofErr w:type="spellEnd"/>
              <w:r>
                <w:rPr>
                  <w:rFonts w:ascii="Arial" w:eastAsia="等线" w:hAnsi="Arial" w:cs="Arial" w:hint="eastAsia"/>
                  <w:lang w:val="en-US" w:eastAsia="zh-CN"/>
                </w:rPr>
                <w:t xml:space="preserve"> reset operation works regardless of how the UE handles the SL related BSR/SR procedure. A</w:t>
              </w:r>
              <w:proofErr w:type="spellStart"/>
              <w:r>
                <w:rPr>
                  <w:rFonts w:ascii="Arial" w:eastAsia="等线" w:hAnsi="Arial" w:cs="Arial"/>
                  <w:lang w:eastAsia="zh-CN"/>
                </w:rPr>
                <w:t>dding</w:t>
              </w:r>
              <w:proofErr w:type="spellEnd"/>
              <w:r>
                <w:rPr>
                  <w:rFonts w:ascii="Arial" w:eastAsia="等线" w:hAnsi="Arial" w:cs="Arial"/>
                  <w:lang w:eastAsia="zh-CN"/>
                </w:rPr>
                <w:t xml:space="preserve"> “up to UE implementation</w:t>
              </w:r>
              <w:r>
                <w:rPr>
                  <w:rFonts w:ascii="Arial" w:eastAsia="等线" w:hAnsi="Arial" w:cs="Arial" w:hint="eastAsia"/>
                  <w:lang w:val="en-US" w:eastAsia="zh-CN"/>
                </w:rPr>
                <w:t>...</w:t>
              </w:r>
              <w:r>
                <w:rPr>
                  <w:rFonts w:ascii="Arial" w:eastAsia="等线" w:hAnsi="Arial" w:cs="Arial"/>
                  <w:lang w:eastAsia="zh-CN"/>
                </w:rPr>
                <w:t xml:space="preserve">” </w:t>
              </w:r>
              <w:r>
                <w:rPr>
                  <w:rFonts w:ascii="Arial" w:eastAsia="等线" w:hAnsi="Arial" w:cs="Arial" w:hint="eastAsia"/>
                  <w:lang w:val="en-US" w:eastAsia="zh-CN"/>
                </w:rPr>
                <w:t xml:space="preserve">may bring more confusion than clarification.  </w:t>
              </w:r>
            </w:ins>
          </w:p>
        </w:tc>
      </w:tr>
      <w:tr w:rsidR="00193E78" w14:paraId="2E704797" w14:textId="77777777" w:rsidTr="00193E78">
        <w:trPr>
          <w:ins w:id="294" w:author="Intel-AA" w:date="2021-04-14T19:04:00Z"/>
        </w:trPr>
        <w:tc>
          <w:tcPr>
            <w:tcW w:w="1809" w:type="dxa"/>
            <w:tcBorders>
              <w:top w:val="single" w:sz="4" w:space="0" w:color="auto"/>
              <w:left w:val="single" w:sz="4" w:space="0" w:color="auto"/>
              <w:bottom w:val="single" w:sz="4" w:space="0" w:color="auto"/>
              <w:right w:val="single" w:sz="4" w:space="0" w:color="auto"/>
            </w:tcBorders>
          </w:tcPr>
          <w:p w14:paraId="73EB9047" w14:textId="6714E2A1" w:rsidR="00193E78" w:rsidRDefault="00193E78" w:rsidP="00193E78">
            <w:pPr>
              <w:spacing w:after="0"/>
              <w:jc w:val="center"/>
              <w:rPr>
                <w:ins w:id="295" w:author="Intel-AA" w:date="2021-04-14T19:04:00Z"/>
                <w:rFonts w:ascii="Arial" w:eastAsia="宋体" w:hAnsi="Arial" w:cs="Arial"/>
                <w:lang w:val="en-US" w:eastAsia="zh-CN"/>
              </w:rPr>
            </w:pPr>
            <w:ins w:id="296" w:author="Intel-AA" w:date="2021-04-14T19:04:00Z">
              <w:r>
                <w:rPr>
                  <w:rFonts w:ascii="Arial" w:eastAsia="宋体" w:hAnsi="Arial" w:cs="Arial"/>
                  <w:lang w:eastAsia="zh-CN"/>
                </w:rPr>
                <w:t>Intel</w:t>
              </w:r>
            </w:ins>
          </w:p>
        </w:tc>
        <w:tc>
          <w:tcPr>
            <w:tcW w:w="1985" w:type="dxa"/>
            <w:tcBorders>
              <w:top w:val="single" w:sz="4" w:space="0" w:color="auto"/>
              <w:left w:val="single" w:sz="4" w:space="0" w:color="auto"/>
              <w:bottom w:val="single" w:sz="4" w:space="0" w:color="auto"/>
              <w:right w:val="single" w:sz="4" w:space="0" w:color="auto"/>
            </w:tcBorders>
          </w:tcPr>
          <w:p w14:paraId="2F0AFBCA" w14:textId="27472770" w:rsidR="00193E78" w:rsidRDefault="00193E78" w:rsidP="00193E78">
            <w:pPr>
              <w:spacing w:after="0"/>
              <w:jc w:val="center"/>
              <w:rPr>
                <w:ins w:id="297" w:author="Intel-AA" w:date="2021-04-14T19:04:00Z"/>
                <w:rFonts w:ascii="Arial" w:eastAsia="等线" w:hAnsi="Arial" w:cs="Arial"/>
                <w:lang w:val="en-US" w:eastAsia="zh-CN"/>
              </w:rPr>
            </w:pPr>
            <w:ins w:id="298" w:author="Intel-AA" w:date="2021-04-14T19:04:00Z">
              <w:r>
                <w:rPr>
                  <w:rFonts w:ascii="Arial" w:eastAsia="等线" w:hAnsi="Arial" w:cs="Arial"/>
                  <w:lang w:eastAsia="zh-CN"/>
                </w:rPr>
                <w:t>No</w:t>
              </w:r>
            </w:ins>
          </w:p>
        </w:tc>
        <w:tc>
          <w:tcPr>
            <w:tcW w:w="6045" w:type="dxa"/>
            <w:tcBorders>
              <w:top w:val="single" w:sz="4" w:space="0" w:color="auto"/>
              <w:left w:val="single" w:sz="4" w:space="0" w:color="auto"/>
              <w:bottom w:val="single" w:sz="4" w:space="0" w:color="auto"/>
              <w:right w:val="single" w:sz="4" w:space="0" w:color="auto"/>
            </w:tcBorders>
          </w:tcPr>
          <w:p w14:paraId="536A41EF" w14:textId="6FC0AB35" w:rsidR="00193E78" w:rsidRDefault="00193E78" w:rsidP="00193E78">
            <w:pPr>
              <w:spacing w:after="0"/>
              <w:rPr>
                <w:ins w:id="299" w:author="Intel-AA" w:date="2021-04-14T19:04:00Z"/>
                <w:rFonts w:ascii="Arial" w:eastAsia="等线" w:hAnsi="Arial" w:cs="Arial"/>
                <w:lang w:val="en-US" w:eastAsia="zh-CN"/>
              </w:rPr>
            </w:pPr>
            <w:ins w:id="300" w:author="Intel-AA" w:date="2021-04-14T19:04:00Z">
              <w:r>
                <w:rPr>
                  <w:rFonts w:ascii="Arial" w:eastAsia="等线" w:hAnsi="Arial" w:cs="Arial"/>
                  <w:lang w:eastAsia="zh-CN"/>
                </w:rPr>
                <w:t>We agree with the Rapporteur that the changes do not seem essential</w:t>
              </w:r>
            </w:ins>
          </w:p>
        </w:tc>
      </w:tr>
      <w:tr w:rsidR="00643D6F" w14:paraId="381CD460" w14:textId="77777777" w:rsidTr="00193E78">
        <w:trPr>
          <w:ins w:id="301" w:author="Samsung_Hyunjeong Kang" w:date="2021-04-15T11:16:00Z"/>
        </w:trPr>
        <w:tc>
          <w:tcPr>
            <w:tcW w:w="1809" w:type="dxa"/>
            <w:tcBorders>
              <w:top w:val="single" w:sz="4" w:space="0" w:color="auto"/>
              <w:left w:val="single" w:sz="4" w:space="0" w:color="auto"/>
              <w:bottom w:val="single" w:sz="4" w:space="0" w:color="auto"/>
              <w:right w:val="single" w:sz="4" w:space="0" w:color="auto"/>
            </w:tcBorders>
          </w:tcPr>
          <w:p w14:paraId="5CDA326A" w14:textId="5AEBDC7B" w:rsidR="00643D6F" w:rsidRDefault="00643D6F" w:rsidP="00643D6F">
            <w:pPr>
              <w:spacing w:after="0"/>
              <w:jc w:val="center"/>
              <w:rPr>
                <w:ins w:id="302" w:author="Samsung_Hyunjeong Kang" w:date="2021-04-15T11:16:00Z"/>
                <w:rFonts w:ascii="Arial" w:eastAsia="宋体" w:hAnsi="Arial" w:cs="Arial"/>
                <w:lang w:eastAsia="zh-CN"/>
              </w:rPr>
            </w:pPr>
            <w:ins w:id="303" w:author="Samsung_Hyunjeong Kang" w:date="2021-04-15T11:16:00Z">
              <w:r>
                <w:rPr>
                  <w:rFonts w:ascii="Arial" w:eastAsia="Malgun Gothic" w:hAnsi="Arial" w:cs="Arial" w:hint="eastAsia"/>
                  <w:lang w:val="en-US" w:eastAsia="ko-KR"/>
                </w:rPr>
                <w:t>Samsung</w:t>
              </w:r>
            </w:ins>
          </w:p>
        </w:tc>
        <w:tc>
          <w:tcPr>
            <w:tcW w:w="1985" w:type="dxa"/>
            <w:tcBorders>
              <w:top w:val="single" w:sz="4" w:space="0" w:color="auto"/>
              <w:left w:val="single" w:sz="4" w:space="0" w:color="auto"/>
              <w:bottom w:val="single" w:sz="4" w:space="0" w:color="auto"/>
              <w:right w:val="single" w:sz="4" w:space="0" w:color="auto"/>
            </w:tcBorders>
          </w:tcPr>
          <w:p w14:paraId="39CCFBDA" w14:textId="2576363F" w:rsidR="00643D6F" w:rsidRDefault="00643D6F" w:rsidP="00643D6F">
            <w:pPr>
              <w:spacing w:after="0"/>
              <w:jc w:val="center"/>
              <w:rPr>
                <w:ins w:id="304" w:author="Samsung_Hyunjeong Kang" w:date="2021-04-15T11:16:00Z"/>
                <w:rFonts w:ascii="Arial" w:eastAsia="等线" w:hAnsi="Arial" w:cs="Arial"/>
                <w:lang w:eastAsia="zh-CN"/>
              </w:rPr>
            </w:pPr>
            <w:ins w:id="305" w:author="Samsung_Hyunjeong Kang" w:date="2021-04-15T11:16:00Z">
              <w:r>
                <w:rPr>
                  <w:rFonts w:ascii="Arial" w:eastAsia="Malgun Gothic" w:hAnsi="Arial" w:cs="Arial" w:hint="eastAsia"/>
                  <w:lang w:val="en-US" w:eastAsia="ko-KR"/>
                </w:rPr>
                <w:t>No</w:t>
              </w:r>
            </w:ins>
          </w:p>
        </w:tc>
        <w:tc>
          <w:tcPr>
            <w:tcW w:w="6045" w:type="dxa"/>
            <w:tcBorders>
              <w:top w:val="single" w:sz="4" w:space="0" w:color="auto"/>
              <w:left w:val="single" w:sz="4" w:space="0" w:color="auto"/>
              <w:bottom w:val="single" w:sz="4" w:space="0" w:color="auto"/>
              <w:right w:val="single" w:sz="4" w:space="0" w:color="auto"/>
            </w:tcBorders>
          </w:tcPr>
          <w:p w14:paraId="07E6B0E4" w14:textId="430BE761" w:rsidR="00643D6F" w:rsidRDefault="00643D6F" w:rsidP="00643D6F">
            <w:pPr>
              <w:spacing w:after="0"/>
              <w:rPr>
                <w:ins w:id="306" w:author="Samsung_Hyunjeong Kang" w:date="2021-04-15T11:16:00Z"/>
                <w:rFonts w:ascii="Arial" w:eastAsia="等线" w:hAnsi="Arial" w:cs="Arial"/>
                <w:lang w:eastAsia="zh-CN"/>
              </w:rPr>
            </w:pPr>
            <w:ins w:id="307" w:author="Samsung_Hyunjeong Kang" w:date="2021-04-15T11:16:00Z">
              <w:r>
                <w:rPr>
                  <w:rFonts w:ascii="Arial" w:eastAsia="Malgun Gothic" w:hAnsi="Arial" w:cs="Arial" w:hint="eastAsia"/>
                  <w:lang w:val="en-US" w:eastAsia="ko-KR"/>
                </w:rPr>
                <w:t xml:space="preserve">We share the views that this </w:t>
              </w:r>
              <w:r>
                <w:rPr>
                  <w:rFonts w:ascii="Arial" w:eastAsia="Malgun Gothic" w:hAnsi="Arial" w:cs="Arial"/>
                  <w:lang w:val="en-US" w:eastAsia="ko-KR"/>
                </w:rPr>
                <w:t>additional note</w:t>
              </w:r>
              <w:r>
                <w:rPr>
                  <w:rFonts w:ascii="Arial" w:eastAsia="Malgun Gothic" w:hAnsi="Arial" w:cs="Arial" w:hint="eastAsia"/>
                  <w:lang w:val="en-US" w:eastAsia="ko-KR"/>
                </w:rPr>
                <w:t xml:space="preserve"> is not </w:t>
              </w:r>
              <w:r>
                <w:rPr>
                  <w:rFonts w:ascii="Arial" w:eastAsia="Malgun Gothic" w:hAnsi="Arial" w:cs="Arial"/>
                  <w:lang w:val="en-US" w:eastAsia="ko-KR"/>
                </w:rPr>
                <w:t>necessary</w:t>
              </w:r>
              <w:r>
                <w:rPr>
                  <w:rFonts w:ascii="Arial" w:eastAsia="Malgun Gothic" w:hAnsi="Arial" w:cs="Arial" w:hint="eastAsia"/>
                  <w:lang w:val="en-US" w:eastAsia="ko-KR"/>
                </w:rPr>
                <w:t>.</w:t>
              </w:r>
            </w:ins>
          </w:p>
        </w:tc>
      </w:tr>
      <w:tr w:rsidR="00991006" w14:paraId="681C239C" w14:textId="77777777" w:rsidTr="00193E78">
        <w:trPr>
          <w:ins w:id="308" w:author="Huawei_Li Zhao" w:date="2021-04-15T11:51:00Z"/>
        </w:trPr>
        <w:tc>
          <w:tcPr>
            <w:tcW w:w="1809" w:type="dxa"/>
            <w:tcBorders>
              <w:top w:val="single" w:sz="4" w:space="0" w:color="auto"/>
              <w:left w:val="single" w:sz="4" w:space="0" w:color="auto"/>
              <w:bottom w:val="single" w:sz="4" w:space="0" w:color="auto"/>
              <w:right w:val="single" w:sz="4" w:space="0" w:color="auto"/>
            </w:tcBorders>
          </w:tcPr>
          <w:p w14:paraId="0F9E5EDA" w14:textId="5F763969" w:rsidR="00991006" w:rsidRDefault="00991006" w:rsidP="00991006">
            <w:pPr>
              <w:spacing w:after="0"/>
              <w:jc w:val="center"/>
              <w:rPr>
                <w:ins w:id="309" w:author="Huawei_Li Zhao" w:date="2021-04-15T11:51:00Z"/>
                <w:rFonts w:ascii="Arial" w:eastAsia="Malgun Gothic" w:hAnsi="Arial" w:cs="Arial"/>
                <w:lang w:val="en-US" w:eastAsia="ko-KR"/>
              </w:rPr>
            </w:pPr>
            <w:ins w:id="310" w:author="Huawei_Li Zhao" w:date="2021-04-15T11:51:00Z">
              <w:r>
                <w:rPr>
                  <w:rFonts w:ascii="BatangChe" w:hAnsi="BatangChe" w:cs="BatangChe" w:hint="eastAsia"/>
                  <w:lang w:eastAsia="zh-CN"/>
                </w:rPr>
                <w:t>H</w:t>
              </w:r>
              <w:r>
                <w:rPr>
                  <w:rFonts w:ascii="BatangChe" w:hAnsi="BatangChe" w:cs="BatangChe"/>
                  <w:lang w:eastAsia="zh-CN"/>
                </w:rPr>
                <w:t>uawei, HiSilicon</w:t>
              </w:r>
            </w:ins>
          </w:p>
        </w:tc>
        <w:tc>
          <w:tcPr>
            <w:tcW w:w="1985" w:type="dxa"/>
            <w:tcBorders>
              <w:top w:val="single" w:sz="4" w:space="0" w:color="auto"/>
              <w:left w:val="single" w:sz="4" w:space="0" w:color="auto"/>
              <w:bottom w:val="single" w:sz="4" w:space="0" w:color="auto"/>
              <w:right w:val="single" w:sz="4" w:space="0" w:color="auto"/>
            </w:tcBorders>
          </w:tcPr>
          <w:p w14:paraId="49A98A5E" w14:textId="2D8C20CA" w:rsidR="00991006" w:rsidRDefault="00991006" w:rsidP="00991006">
            <w:pPr>
              <w:spacing w:after="0"/>
              <w:jc w:val="center"/>
              <w:rPr>
                <w:ins w:id="311" w:author="Huawei_Li Zhao" w:date="2021-04-15T11:51:00Z"/>
                <w:rFonts w:ascii="Arial" w:eastAsia="Malgun Gothic" w:hAnsi="Arial" w:cs="Arial"/>
                <w:lang w:val="en-US" w:eastAsia="ko-KR"/>
              </w:rPr>
            </w:pPr>
            <w:ins w:id="312" w:author="Huawei_Li Zhao" w:date="2021-04-15T11:51:00Z">
              <w:r>
                <w:rPr>
                  <w:rFonts w:ascii="Arial" w:hAnsi="Arial" w:cs="Arial"/>
                  <w:lang w:val="en-US" w:eastAsia="zh-CN"/>
                </w:rPr>
                <w:t>No</w:t>
              </w:r>
            </w:ins>
          </w:p>
        </w:tc>
        <w:tc>
          <w:tcPr>
            <w:tcW w:w="6045" w:type="dxa"/>
            <w:tcBorders>
              <w:top w:val="single" w:sz="4" w:space="0" w:color="auto"/>
              <w:left w:val="single" w:sz="4" w:space="0" w:color="auto"/>
              <w:bottom w:val="single" w:sz="4" w:space="0" w:color="auto"/>
              <w:right w:val="single" w:sz="4" w:space="0" w:color="auto"/>
            </w:tcBorders>
          </w:tcPr>
          <w:p w14:paraId="082E0255" w14:textId="77777777" w:rsidR="00991006" w:rsidRDefault="00991006" w:rsidP="00991006">
            <w:pPr>
              <w:spacing w:after="0"/>
              <w:rPr>
                <w:ins w:id="313" w:author="Huawei_Li Zhao" w:date="2021-04-15T11:51:00Z"/>
                <w:rFonts w:ascii="Arial" w:eastAsia="Malgun Gothic" w:hAnsi="Arial" w:cs="Arial"/>
                <w:lang w:val="en-US" w:eastAsia="ko-KR"/>
              </w:rPr>
            </w:pPr>
          </w:p>
        </w:tc>
      </w:tr>
    </w:tbl>
    <w:p w14:paraId="684F1752" w14:textId="0F3B3AE4" w:rsidR="00612629" w:rsidRPr="005F3FD1" w:rsidRDefault="00612629" w:rsidP="00612629">
      <w:pPr>
        <w:pStyle w:val="a8"/>
        <w:spacing w:beforeLines="50" w:before="120"/>
        <w:rPr>
          <w:ins w:id="314" w:author="Huawei_Li Zhao" w:date="2021-04-15T13:08:00Z"/>
          <w:rFonts w:cs="Arial"/>
          <w:lang w:val="en-US" w:eastAsia="ko-KR"/>
        </w:rPr>
      </w:pPr>
      <w:ins w:id="315" w:author="Huawei_Li Zhao" w:date="2021-04-15T13:08:00Z">
        <w:r w:rsidRPr="005F3FD1">
          <w:rPr>
            <w:rFonts w:cs="Arial"/>
            <w:lang w:val="en-US" w:eastAsia="ko-KR"/>
          </w:rPr>
          <w:lastRenderedPageBreak/>
          <w:t>Summary Q</w:t>
        </w:r>
        <w:r>
          <w:rPr>
            <w:rFonts w:cs="Arial"/>
            <w:lang w:val="en-US" w:eastAsia="ko-KR"/>
          </w:rPr>
          <w:t>3</w:t>
        </w:r>
        <w:r w:rsidRPr="005F3FD1">
          <w:rPr>
            <w:rFonts w:cs="Arial"/>
            <w:lang w:val="en-US" w:eastAsia="ko-KR"/>
          </w:rPr>
          <w:t>:</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3544"/>
      </w:tblGrid>
      <w:tr w:rsidR="00612629" w:rsidRPr="00420DFE" w14:paraId="785C2B19" w14:textId="77777777" w:rsidTr="005C6FF7">
        <w:trPr>
          <w:ins w:id="316" w:author="Huawei_Li Zhao" w:date="2021-04-15T13:08:00Z"/>
        </w:trPr>
        <w:tc>
          <w:tcPr>
            <w:tcW w:w="2943" w:type="dxa"/>
            <w:shd w:val="clear" w:color="auto" w:fill="E7E6E6"/>
          </w:tcPr>
          <w:p w14:paraId="3D3EA5D1" w14:textId="77777777" w:rsidR="00612629" w:rsidRPr="005F3FD1" w:rsidRDefault="00612629" w:rsidP="005C6FF7">
            <w:pPr>
              <w:spacing w:after="0"/>
              <w:jc w:val="center"/>
              <w:rPr>
                <w:ins w:id="317" w:author="Huawei_Li Zhao" w:date="2021-04-15T13:08:00Z"/>
                <w:rFonts w:ascii="Arial" w:hAnsi="Arial" w:cs="Arial"/>
                <w:lang w:eastAsia="ko-KR"/>
              </w:rPr>
            </w:pPr>
            <w:ins w:id="318" w:author="Huawei_Li Zhao" w:date="2021-04-15T13:08:00Z">
              <w:r w:rsidRPr="005F3FD1">
                <w:rPr>
                  <w:rFonts w:ascii="Arial" w:hAnsi="Arial" w:cs="Arial"/>
                  <w:lang w:eastAsia="ko-KR"/>
                </w:rPr>
                <w:t>Answer</w:t>
              </w:r>
            </w:ins>
          </w:p>
        </w:tc>
        <w:tc>
          <w:tcPr>
            <w:tcW w:w="3544" w:type="dxa"/>
            <w:shd w:val="clear" w:color="auto" w:fill="E7E6E6"/>
          </w:tcPr>
          <w:p w14:paraId="276C1486" w14:textId="77777777" w:rsidR="00612629" w:rsidRPr="001F28F3" w:rsidRDefault="00612629" w:rsidP="005C6FF7">
            <w:pPr>
              <w:spacing w:after="0"/>
              <w:jc w:val="center"/>
              <w:rPr>
                <w:ins w:id="319" w:author="Huawei_Li Zhao" w:date="2021-04-15T13:08:00Z"/>
                <w:rFonts w:ascii="Arial" w:hAnsi="Arial" w:cs="Arial"/>
                <w:lang w:eastAsia="ko-KR"/>
              </w:rPr>
            </w:pPr>
            <w:ins w:id="320" w:author="Huawei_Li Zhao" w:date="2021-04-15T13:08:00Z">
              <w:r w:rsidRPr="001F28F3">
                <w:rPr>
                  <w:rFonts w:ascii="Arial" w:hAnsi="Arial" w:cs="Arial"/>
                  <w:lang w:eastAsia="ko-KR"/>
                </w:rPr>
                <w:t>Number of supporting companies</w:t>
              </w:r>
            </w:ins>
          </w:p>
        </w:tc>
      </w:tr>
      <w:tr w:rsidR="00612629" w:rsidRPr="00420DFE" w14:paraId="5090FBFF" w14:textId="77777777" w:rsidTr="005C6FF7">
        <w:trPr>
          <w:ins w:id="321" w:author="Huawei_Li Zhao" w:date="2021-04-15T13:08:00Z"/>
        </w:trPr>
        <w:tc>
          <w:tcPr>
            <w:tcW w:w="2943" w:type="dxa"/>
          </w:tcPr>
          <w:p w14:paraId="02EE56CC" w14:textId="77777777" w:rsidR="00612629" w:rsidRPr="00F9259F" w:rsidRDefault="00612629" w:rsidP="005C6FF7">
            <w:pPr>
              <w:spacing w:after="0"/>
              <w:jc w:val="center"/>
              <w:rPr>
                <w:ins w:id="322" w:author="Huawei_Li Zhao" w:date="2021-04-15T13:08:00Z"/>
                <w:rFonts w:ascii="Arial" w:hAnsi="Arial" w:cs="Arial"/>
                <w:lang w:eastAsia="ko-KR"/>
              </w:rPr>
            </w:pPr>
            <w:ins w:id="323" w:author="Huawei_Li Zhao" w:date="2021-04-15T13:08:00Z">
              <w:r>
                <w:rPr>
                  <w:rFonts w:ascii="Arial" w:hAnsi="Arial" w:cs="Arial"/>
                  <w:lang w:eastAsia="ko-KR"/>
                </w:rPr>
                <w:t xml:space="preserve">Yes </w:t>
              </w:r>
            </w:ins>
          </w:p>
        </w:tc>
        <w:tc>
          <w:tcPr>
            <w:tcW w:w="3544" w:type="dxa"/>
          </w:tcPr>
          <w:p w14:paraId="0C847534" w14:textId="1B438356" w:rsidR="00612629" w:rsidRPr="005F3FD1" w:rsidRDefault="00612629" w:rsidP="005C6FF7">
            <w:pPr>
              <w:spacing w:after="0"/>
              <w:jc w:val="center"/>
              <w:rPr>
                <w:ins w:id="324" w:author="Huawei_Li Zhao" w:date="2021-04-15T13:08:00Z"/>
                <w:rFonts w:ascii="Arial" w:hAnsi="Arial" w:cs="Arial"/>
                <w:lang w:eastAsia="zh-CN"/>
              </w:rPr>
            </w:pPr>
            <w:ins w:id="325" w:author="Huawei_Li Zhao" w:date="2021-04-15T13:08:00Z">
              <w:r>
                <w:rPr>
                  <w:rFonts w:ascii="Arial" w:hAnsi="Arial" w:cs="Arial"/>
                  <w:lang w:eastAsia="zh-CN"/>
                </w:rPr>
                <w:t>2</w:t>
              </w:r>
            </w:ins>
          </w:p>
        </w:tc>
      </w:tr>
      <w:tr w:rsidR="00612629" w:rsidRPr="00420DFE" w14:paraId="2F3AAA8F" w14:textId="77777777" w:rsidTr="005C6FF7">
        <w:trPr>
          <w:ins w:id="326" w:author="Huawei_Li Zhao" w:date="2021-04-15T13:08:00Z"/>
        </w:trPr>
        <w:tc>
          <w:tcPr>
            <w:tcW w:w="2943" w:type="dxa"/>
          </w:tcPr>
          <w:p w14:paraId="652047A2" w14:textId="77777777" w:rsidR="00612629" w:rsidRDefault="00612629" w:rsidP="005C6FF7">
            <w:pPr>
              <w:spacing w:after="0"/>
              <w:jc w:val="center"/>
              <w:rPr>
                <w:ins w:id="327" w:author="Huawei_Li Zhao" w:date="2021-04-15T13:08:00Z"/>
                <w:rFonts w:ascii="Arial" w:hAnsi="Arial" w:cs="Arial"/>
                <w:lang w:eastAsia="zh-CN"/>
              </w:rPr>
            </w:pPr>
            <w:ins w:id="328" w:author="Huawei_Li Zhao" w:date="2021-04-15T13:08:00Z">
              <w:r>
                <w:rPr>
                  <w:rFonts w:ascii="Arial" w:hAnsi="Arial" w:cs="Arial"/>
                  <w:lang w:eastAsia="zh-CN"/>
                </w:rPr>
                <w:t>No</w:t>
              </w:r>
            </w:ins>
          </w:p>
        </w:tc>
        <w:tc>
          <w:tcPr>
            <w:tcW w:w="3544" w:type="dxa"/>
          </w:tcPr>
          <w:p w14:paraId="2268F2E3" w14:textId="3CBE5A06" w:rsidR="00612629" w:rsidRDefault="00612629" w:rsidP="005C6FF7">
            <w:pPr>
              <w:spacing w:after="0"/>
              <w:jc w:val="center"/>
              <w:rPr>
                <w:ins w:id="329" w:author="Huawei_Li Zhao" w:date="2021-04-15T13:08:00Z"/>
                <w:rFonts w:ascii="Arial" w:hAnsi="Arial" w:cs="Arial"/>
                <w:lang w:eastAsia="zh-CN"/>
              </w:rPr>
            </w:pPr>
            <w:ins w:id="330" w:author="Huawei_Li Zhao" w:date="2021-04-15T13:08:00Z">
              <w:r>
                <w:rPr>
                  <w:rFonts w:ascii="Arial" w:hAnsi="Arial" w:cs="Arial"/>
                  <w:lang w:eastAsia="zh-CN"/>
                </w:rPr>
                <w:t>9</w:t>
              </w:r>
            </w:ins>
          </w:p>
        </w:tc>
      </w:tr>
    </w:tbl>
    <w:p w14:paraId="78ADFD59" w14:textId="4E5009C2" w:rsidR="00612629" w:rsidRPr="0041433B" w:rsidRDefault="00612629" w:rsidP="00612629">
      <w:pPr>
        <w:pStyle w:val="a8"/>
        <w:spacing w:beforeLines="50" w:before="120"/>
        <w:rPr>
          <w:ins w:id="331" w:author="Huawei_Li Zhao" w:date="2021-04-15T13:08:00Z"/>
          <w:rFonts w:ascii="Times New Roman" w:hAnsi="Times New Roman"/>
          <w:lang w:val="en-US" w:eastAsia="ko-KR"/>
        </w:rPr>
      </w:pPr>
      <w:ins w:id="332" w:author="Huawei_Li Zhao" w:date="2021-04-15T13:08:00Z">
        <w:r w:rsidRPr="00EA23F4">
          <w:rPr>
            <w:rFonts w:ascii="Times New Roman" w:hAnsi="Times New Roman"/>
            <w:lang w:val="en-US" w:eastAsia="ko-KR"/>
          </w:rPr>
          <w:t xml:space="preserve">In total, </w:t>
        </w:r>
        <w:r>
          <w:rPr>
            <w:rFonts w:ascii="Times New Roman" w:hAnsi="Times New Roman"/>
            <w:lang w:val="en-US" w:eastAsia="ko-KR"/>
          </w:rPr>
          <w:t xml:space="preserve">only 2 companies support </w:t>
        </w:r>
        <w:r>
          <w:rPr>
            <w:rFonts w:ascii="Times New Roman" w:hAnsi="Times New Roman"/>
            <w:lang w:val="en-US"/>
          </w:rPr>
          <w:t>to</w:t>
        </w:r>
        <w:r w:rsidRPr="00F935B5">
          <w:t xml:space="preserve"> </w:t>
        </w:r>
        <w:r w:rsidRPr="00F935B5">
          <w:rPr>
            <w:rFonts w:ascii="Times New Roman" w:hAnsi="Times New Roman"/>
            <w:lang w:val="en-US"/>
          </w:rPr>
          <w:t xml:space="preserve">add </w:t>
        </w:r>
      </w:ins>
      <w:ins w:id="333" w:author="Huawei_Li Zhao" w:date="2021-04-15T13:09:00Z">
        <w:r w:rsidRPr="00612629">
          <w:rPr>
            <w:rFonts w:ascii="Times New Roman" w:hAnsi="Times New Roman"/>
            <w:lang w:val="en-US"/>
          </w:rPr>
          <w:t>a note saying that how the UE handles the SL related BSR/SR procedure is up to UE implementation</w:t>
        </w:r>
        <w:r>
          <w:rPr>
            <w:rFonts w:ascii="Times New Roman" w:hAnsi="Times New Roman"/>
            <w:lang w:val="en-US" w:eastAsia="ko-KR"/>
          </w:rPr>
          <w:t xml:space="preserve"> while 9 companies think the change is not needed as </w:t>
        </w:r>
        <w:r w:rsidRPr="00612629">
          <w:rPr>
            <w:rFonts w:ascii="Times New Roman" w:hAnsi="Times New Roman"/>
            <w:lang w:val="en-US" w:eastAsia="ko-KR"/>
          </w:rPr>
          <w:t>the current Spec has already accurately captured the last meeting agreements</w:t>
        </w:r>
        <w:r>
          <w:rPr>
            <w:rFonts w:ascii="Times New Roman" w:hAnsi="Times New Roman"/>
            <w:lang w:val="en-US" w:eastAsia="ko-KR"/>
          </w:rPr>
          <w:t xml:space="preserve">. </w:t>
        </w:r>
      </w:ins>
      <w:ins w:id="334" w:author="Huawei_Li Zhao" w:date="2021-04-15T13:08:00Z">
        <w:r w:rsidRPr="005F3FD1">
          <w:rPr>
            <w:rFonts w:ascii="Times New Roman" w:hAnsi="Times New Roman"/>
            <w:lang w:val="en-US" w:eastAsia="ko-KR"/>
          </w:rPr>
          <w:t xml:space="preserve"> It</w:t>
        </w:r>
        <w:r w:rsidRPr="0041433B">
          <w:rPr>
            <w:rFonts w:ascii="Times New Roman" w:hAnsi="Times New Roman"/>
            <w:lang w:val="en-US" w:eastAsia="ko-KR"/>
          </w:rPr>
          <w:t xml:space="preserve"> is proposed to follow a majority’s view.</w:t>
        </w:r>
      </w:ins>
    </w:p>
    <w:p w14:paraId="45DD3186" w14:textId="27774320" w:rsidR="00612629" w:rsidRPr="004264F8" w:rsidRDefault="00612629" w:rsidP="00612629">
      <w:pPr>
        <w:pStyle w:val="a8"/>
        <w:spacing w:beforeLines="50" w:before="120"/>
        <w:rPr>
          <w:ins w:id="335" w:author="Huawei_Li Zhao" w:date="2021-04-15T13:08:00Z"/>
          <w:rFonts w:ascii="Times New Roman" w:hAnsi="Times New Roman"/>
          <w:b/>
          <w:lang w:val="en-US" w:eastAsia="ko-KR"/>
        </w:rPr>
      </w:pPr>
      <w:ins w:id="336" w:author="Huawei_Li Zhao" w:date="2021-04-15T13:08:00Z">
        <w:r w:rsidRPr="00300D7D">
          <w:rPr>
            <w:rFonts w:ascii="Times New Roman" w:hAnsi="Times New Roman"/>
            <w:b/>
            <w:lang w:val="en-US" w:eastAsia="ko-KR"/>
          </w:rPr>
          <w:t xml:space="preserve">Recommendation </w:t>
        </w:r>
      </w:ins>
      <w:ins w:id="337" w:author="Huawei_Li Zhao" w:date="2021-04-15T13:09:00Z">
        <w:r>
          <w:rPr>
            <w:rFonts w:ascii="Times New Roman" w:hAnsi="Times New Roman"/>
            <w:b/>
            <w:lang w:val="en-US" w:eastAsia="ko-KR"/>
          </w:rPr>
          <w:t>3</w:t>
        </w:r>
      </w:ins>
      <w:ins w:id="338" w:author="Huawei_Li Zhao" w:date="2021-04-15T13:08:00Z">
        <w:r w:rsidRPr="00300D7D">
          <w:rPr>
            <w:rFonts w:ascii="Times New Roman" w:hAnsi="Times New Roman"/>
            <w:b/>
            <w:lang w:val="en-US" w:eastAsia="ko-KR"/>
          </w:rPr>
          <w:t xml:space="preserve">: RAN2 </w:t>
        </w:r>
      </w:ins>
      <w:ins w:id="339" w:author="Huawei_Li Zhao" w:date="2021-04-15T13:09:00Z">
        <w:r>
          <w:rPr>
            <w:rFonts w:ascii="Times New Roman" w:hAnsi="Times New Roman"/>
            <w:b/>
            <w:lang w:val="en-US" w:eastAsia="ko-KR"/>
          </w:rPr>
          <w:t xml:space="preserve">does not </w:t>
        </w:r>
      </w:ins>
      <w:ins w:id="340" w:author="Huawei_Li Zhao" w:date="2021-04-15T13:08:00Z">
        <w:r>
          <w:rPr>
            <w:rFonts w:ascii="Times New Roman" w:hAnsi="Times New Roman"/>
            <w:b/>
            <w:lang w:val="en-US" w:eastAsia="ko-KR"/>
          </w:rPr>
          <w:t>agree to add</w:t>
        </w:r>
      </w:ins>
      <w:ins w:id="341" w:author="Huawei_Li Zhao" w:date="2021-04-15T13:10:00Z">
        <w:r>
          <w:rPr>
            <w:rFonts w:ascii="Times New Roman" w:hAnsi="Times New Roman"/>
            <w:b/>
            <w:lang w:val="en-US" w:eastAsia="ko-KR"/>
          </w:rPr>
          <w:t xml:space="preserve"> a </w:t>
        </w:r>
        <w:r w:rsidRPr="00612629">
          <w:rPr>
            <w:rFonts w:ascii="Times New Roman" w:hAnsi="Times New Roman"/>
            <w:b/>
            <w:lang w:val="en-US" w:eastAsia="ko-KR"/>
          </w:rPr>
          <w:t>note saying that how the UE handles the SL related BSR/SR procedure is up to UE implementation</w:t>
        </w:r>
      </w:ins>
      <w:ins w:id="342" w:author="Huawei_Li Zhao" w:date="2021-04-15T13:08:00Z">
        <w:r>
          <w:rPr>
            <w:rFonts w:ascii="Times New Roman" w:hAnsi="Times New Roman"/>
            <w:b/>
            <w:lang w:val="en-US" w:eastAsia="ko-KR"/>
          </w:rPr>
          <w:t xml:space="preserve">. </w:t>
        </w:r>
      </w:ins>
    </w:p>
    <w:p w14:paraId="3D417F16" w14:textId="77777777" w:rsidR="00DB6675" w:rsidRPr="00612629" w:rsidRDefault="00DB6675">
      <w:pPr>
        <w:rPr>
          <w:rFonts w:eastAsia="Malgun Gothic"/>
          <w:lang w:val="en-US" w:eastAsia="ko-KR"/>
          <w:rPrChange w:id="343" w:author="Huawei_Li Zhao" w:date="2021-04-15T13:08:00Z">
            <w:rPr>
              <w:rFonts w:eastAsia="Malgun Gothic"/>
              <w:lang w:eastAsia="ko-KR"/>
            </w:rPr>
          </w:rPrChange>
        </w:rPr>
      </w:pPr>
    </w:p>
    <w:p w14:paraId="14B532F5" w14:textId="77777777" w:rsidR="00DB6675" w:rsidRDefault="00DB7DE2">
      <w:pPr>
        <w:pStyle w:val="4"/>
        <w:rPr>
          <w:b/>
          <w:i/>
          <w:lang w:eastAsia="ko-KR"/>
        </w:rPr>
      </w:pPr>
      <w:r>
        <w:rPr>
          <w:b/>
          <w:i/>
          <w:lang w:eastAsia="ko-KR"/>
        </w:rPr>
        <w:t>R2-2103317</w:t>
      </w:r>
    </w:p>
    <w:p w14:paraId="06708AD1" w14:textId="06D5B875" w:rsidR="00DB6675" w:rsidRDefault="00DB7DE2">
      <w:pPr>
        <w:rPr>
          <w:lang w:val="en-US" w:eastAsia="ko-KR"/>
        </w:rPr>
      </w:pPr>
      <w:r>
        <w:rPr>
          <w:lang w:val="en-US" w:eastAsia="ko-KR"/>
        </w:rPr>
        <w:t>In R2-2103317, it proposed to clarify that integrity check also applies to SL-SRB1 and</w:t>
      </w:r>
      <w:r>
        <w:rPr>
          <w:rFonts w:eastAsia="Malgun Gothic"/>
          <w:lang w:val="en-US" w:eastAsia="ko-KR"/>
        </w:rPr>
        <w:t xml:space="preserve"> c</w:t>
      </w:r>
      <w:r>
        <w:rPr>
          <w:lang w:val="en-US" w:eastAsia="ko-KR"/>
        </w:rPr>
        <w:t xml:space="preserve">larify, when 2 additional MCS table is configured, which one is the first MCS table in the </w:t>
      </w:r>
      <w:proofErr w:type="spellStart"/>
      <w:r>
        <w:rPr>
          <w:lang w:val="en-US" w:eastAsia="ko-KR"/>
        </w:rPr>
        <w:t>sl</w:t>
      </w:r>
      <w:proofErr w:type="spellEnd"/>
      <w:r>
        <w:rPr>
          <w:lang w:val="en-US" w:eastAsia="ko-KR"/>
        </w:rPr>
        <w:t>-Additional-MCS-Table and which one is the 2nd, in order to match what is specified in TS 38.214</w:t>
      </w:r>
      <w:r>
        <w:t xml:space="preserve">. </w:t>
      </w:r>
      <w:r w:rsidR="00991006">
        <w:t>Rapporteur</w:t>
      </w:r>
      <w:r>
        <w:t xml:space="preserve"> think the intention is agreeable. It can be further discussed whether it is needed to also cover the case when only one Additional MCS table is configured in this field.</w:t>
      </w:r>
    </w:p>
    <w:p w14:paraId="268A350A" w14:textId="77777777" w:rsidR="00DB6675" w:rsidRDefault="00DB7DE2">
      <w:pPr>
        <w:pStyle w:val="7"/>
        <w:ind w:left="1276" w:hanging="1276"/>
      </w:pPr>
      <w:r>
        <w:t>Question 4:</w:t>
      </w:r>
      <w:r>
        <w:tab/>
        <w:t>Do companies agree to the changes as proposed in R2-2103317?</w:t>
      </w:r>
    </w:p>
    <w:p w14:paraId="1F21948E" w14:textId="77777777" w:rsidR="00DB6675" w:rsidRDefault="00DB7DE2">
      <w:pPr>
        <w:numPr>
          <w:ilvl w:val="0"/>
          <w:numId w:val="4"/>
        </w:numPr>
        <w:overflowPunct w:val="0"/>
        <w:autoSpaceDE w:val="0"/>
        <w:autoSpaceDN w:val="0"/>
        <w:adjustRightInd w:val="0"/>
        <w:ind w:left="567" w:hanging="167"/>
        <w:textAlignment w:val="baseline"/>
        <w:rPr>
          <w:rFonts w:eastAsia="Times New Roman"/>
          <w:b/>
        </w:rPr>
      </w:pPr>
      <w:r>
        <w:rPr>
          <w:rFonts w:eastAsia="Times New Roman"/>
          <w:b/>
        </w:rPr>
        <w:t>Yes.</w:t>
      </w:r>
    </w:p>
    <w:p w14:paraId="664CCFD8" w14:textId="77777777" w:rsidR="00DB6675" w:rsidRDefault="00DB7DE2">
      <w:pPr>
        <w:numPr>
          <w:ilvl w:val="0"/>
          <w:numId w:val="4"/>
        </w:numPr>
        <w:overflowPunct w:val="0"/>
        <w:autoSpaceDE w:val="0"/>
        <w:autoSpaceDN w:val="0"/>
        <w:adjustRightInd w:val="0"/>
        <w:ind w:left="567" w:hanging="167"/>
        <w:textAlignment w:val="baseline"/>
      </w:pPr>
      <w:r>
        <w:rPr>
          <w:rFonts w:eastAsia="Times New Roman"/>
          <w:b/>
        </w:rPr>
        <w:t>No (Please clarify why the proposed changes are not acceptable).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DB6675" w14:paraId="3C982D6A" w14:textId="77777777">
        <w:tc>
          <w:tcPr>
            <w:tcW w:w="1809" w:type="dxa"/>
            <w:shd w:val="clear" w:color="auto" w:fill="E7E6E6"/>
          </w:tcPr>
          <w:p w14:paraId="2BCE7D84" w14:textId="77777777" w:rsidR="00DB6675" w:rsidRDefault="00DB7DE2">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2BB207F2" w14:textId="77777777" w:rsidR="00DB6675" w:rsidRDefault="00DB7DE2">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67E7A455" w14:textId="77777777" w:rsidR="00DB6675" w:rsidRDefault="00DB7DE2">
            <w:pPr>
              <w:spacing w:after="0"/>
              <w:jc w:val="center"/>
              <w:rPr>
                <w:rFonts w:ascii="Arial" w:hAnsi="Arial" w:cs="Arial"/>
                <w:lang w:eastAsia="ko-KR"/>
              </w:rPr>
            </w:pPr>
            <w:r>
              <w:rPr>
                <w:rFonts w:ascii="Arial" w:hAnsi="Arial" w:cs="Arial"/>
                <w:lang w:eastAsia="ko-KR"/>
              </w:rPr>
              <w:t>Comment</w:t>
            </w:r>
          </w:p>
        </w:tc>
      </w:tr>
      <w:tr w:rsidR="00DB6675" w14:paraId="250C09FB" w14:textId="77777777">
        <w:tc>
          <w:tcPr>
            <w:tcW w:w="1809" w:type="dxa"/>
          </w:tcPr>
          <w:p w14:paraId="351321DC" w14:textId="77777777" w:rsidR="00DB6675" w:rsidRDefault="00DB7DE2">
            <w:pPr>
              <w:spacing w:after="0"/>
              <w:jc w:val="center"/>
              <w:rPr>
                <w:rFonts w:ascii="Arial" w:eastAsia="宋体" w:hAnsi="Arial" w:cs="Arial"/>
                <w:lang w:eastAsia="zh-CN"/>
              </w:rPr>
            </w:pPr>
            <w:r>
              <w:rPr>
                <w:rFonts w:ascii="Arial" w:eastAsia="宋体" w:hAnsi="Arial" w:cs="Arial" w:hint="eastAsia"/>
                <w:lang w:eastAsia="zh-CN"/>
              </w:rPr>
              <w:t>O</w:t>
            </w:r>
            <w:r>
              <w:rPr>
                <w:rFonts w:ascii="Arial" w:eastAsia="宋体" w:hAnsi="Arial" w:cs="Arial"/>
                <w:lang w:eastAsia="zh-CN"/>
              </w:rPr>
              <w:t>PPO</w:t>
            </w:r>
          </w:p>
        </w:tc>
        <w:tc>
          <w:tcPr>
            <w:tcW w:w="1985" w:type="dxa"/>
          </w:tcPr>
          <w:p w14:paraId="3A06D368" w14:textId="77777777" w:rsidR="00DB6675" w:rsidRDefault="00DB7DE2">
            <w:pPr>
              <w:spacing w:after="0"/>
              <w:jc w:val="center"/>
              <w:rPr>
                <w:rFonts w:ascii="Arial" w:eastAsia="等线" w:hAnsi="Arial" w:cs="Arial"/>
                <w:lang w:eastAsia="zh-CN"/>
              </w:rPr>
            </w:pPr>
            <w:r>
              <w:rPr>
                <w:rFonts w:ascii="Arial" w:eastAsia="等线" w:hAnsi="Arial" w:cs="Arial" w:hint="eastAsia"/>
                <w:lang w:eastAsia="zh-CN"/>
              </w:rPr>
              <w:t>S</w:t>
            </w:r>
            <w:r>
              <w:rPr>
                <w:rFonts w:ascii="Arial" w:eastAsia="等线" w:hAnsi="Arial" w:cs="Arial"/>
                <w:lang w:eastAsia="zh-CN"/>
              </w:rPr>
              <w:t>ee comment</w:t>
            </w:r>
          </w:p>
        </w:tc>
        <w:tc>
          <w:tcPr>
            <w:tcW w:w="6045" w:type="dxa"/>
          </w:tcPr>
          <w:p w14:paraId="32E9187F" w14:textId="77777777" w:rsidR="00DB6675" w:rsidRDefault="00DB7DE2">
            <w:pPr>
              <w:spacing w:after="0"/>
              <w:rPr>
                <w:rFonts w:ascii="Arial" w:eastAsia="等线" w:hAnsi="Arial" w:cs="Arial"/>
                <w:lang w:eastAsia="zh-CN"/>
              </w:rPr>
            </w:pPr>
            <w:r>
              <w:rPr>
                <w:rFonts w:ascii="Arial" w:eastAsia="等线" w:hAnsi="Arial" w:cs="Arial"/>
                <w:lang w:eastAsia="zh-CN"/>
              </w:rPr>
              <w:t>Change-1 is NOK, since srb1 IP check failure may happen during re-keying procedure, for which there is no need to do RLF.</w:t>
            </w:r>
          </w:p>
          <w:p w14:paraId="335D8034" w14:textId="77777777" w:rsidR="00DB6675" w:rsidRDefault="00DB6675">
            <w:pPr>
              <w:spacing w:after="0"/>
              <w:rPr>
                <w:rFonts w:ascii="Arial" w:eastAsia="等线" w:hAnsi="Arial" w:cs="Arial"/>
                <w:lang w:eastAsia="zh-CN"/>
              </w:rPr>
            </w:pPr>
          </w:p>
        </w:tc>
      </w:tr>
      <w:tr w:rsidR="00DB6675" w14:paraId="55DED065" w14:textId="77777777">
        <w:tc>
          <w:tcPr>
            <w:tcW w:w="1809" w:type="dxa"/>
          </w:tcPr>
          <w:p w14:paraId="59E7B9C6" w14:textId="77777777" w:rsidR="00DB6675" w:rsidRDefault="00DB7DE2">
            <w:pPr>
              <w:spacing w:after="0"/>
              <w:jc w:val="center"/>
              <w:rPr>
                <w:rFonts w:ascii="Arial" w:eastAsia="宋体" w:hAnsi="Arial" w:cs="Arial"/>
                <w:lang w:val="en-US" w:eastAsia="zh-CN"/>
              </w:rPr>
            </w:pPr>
            <w:ins w:id="344" w:author="ZTE" w:date="2021-04-14T10:02:00Z">
              <w:r>
                <w:rPr>
                  <w:rFonts w:ascii="Arial" w:eastAsia="宋体" w:hAnsi="Arial" w:cs="Arial" w:hint="eastAsia"/>
                  <w:lang w:val="en-US" w:eastAsia="zh-CN"/>
                </w:rPr>
                <w:t>ZTE</w:t>
              </w:r>
            </w:ins>
          </w:p>
        </w:tc>
        <w:tc>
          <w:tcPr>
            <w:tcW w:w="1985" w:type="dxa"/>
          </w:tcPr>
          <w:p w14:paraId="29CEC7BC" w14:textId="77777777" w:rsidR="00DB6675" w:rsidRDefault="00DB7DE2">
            <w:pPr>
              <w:spacing w:after="0"/>
              <w:jc w:val="center"/>
              <w:rPr>
                <w:ins w:id="345" w:author="ZTE" w:date="2021-04-14T10:02:00Z"/>
                <w:rFonts w:ascii="Arial" w:eastAsia="宋体" w:hAnsi="Arial" w:cs="Arial"/>
                <w:lang w:val="en-US" w:eastAsia="zh-CN"/>
              </w:rPr>
            </w:pPr>
            <w:ins w:id="346" w:author="ZTE" w:date="2021-04-14T10:02:00Z">
              <w:r>
                <w:rPr>
                  <w:rFonts w:ascii="Arial" w:eastAsia="宋体" w:hAnsi="Arial" w:cs="Arial" w:hint="eastAsia"/>
                  <w:lang w:val="en-US" w:eastAsia="zh-CN"/>
                </w:rPr>
                <w:t>Change1</w:t>
              </w:r>
            </w:ins>
            <w:ins w:id="347" w:author="ZTE" w:date="2021-04-14T10:03:00Z">
              <w:r>
                <w:rPr>
                  <w:rFonts w:ascii="Arial" w:eastAsia="宋体" w:hAnsi="Arial" w:cs="Arial" w:hint="eastAsia"/>
                  <w:lang w:val="en-US" w:eastAsia="zh-CN"/>
                </w:rPr>
                <w:t xml:space="preserve"> </w:t>
              </w:r>
            </w:ins>
            <w:ins w:id="348" w:author="ZTE" w:date="2021-04-14T10:02:00Z">
              <w:r>
                <w:rPr>
                  <w:rFonts w:ascii="Arial" w:eastAsia="宋体" w:hAnsi="Arial" w:cs="Arial" w:hint="eastAsia"/>
                  <w:lang w:val="en-US" w:eastAsia="zh-CN"/>
                </w:rPr>
                <w:t>is OK.</w:t>
              </w:r>
            </w:ins>
          </w:p>
          <w:p w14:paraId="7CD132DD" w14:textId="77777777" w:rsidR="00DB6675" w:rsidRDefault="00DB7DE2">
            <w:pPr>
              <w:spacing w:after="0"/>
              <w:jc w:val="center"/>
              <w:rPr>
                <w:rFonts w:ascii="Arial" w:eastAsia="宋体" w:hAnsi="Arial" w:cs="Arial"/>
                <w:lang w:val="en-US" w:eastAsia="zh-CN"/>
              </w:rPr>
            </w:pPr>
            <w:ins w:id="349" w:author="ZTE" w:date="2021-04-14T10:03:00Z">
              <w:r>
                <w:rPr>
                  <w:rFonts w:ascii="Arial" w:eastAsia="宋体" w:hAnsi="Arial" w:cs="Arial" w:hint="eastAsia"/>
                  <w:lang w:val="en-US" w:eastAsia="zh-CN"/>
                </w:rPr>
                <w:t>Change2 is OK with comments</w:t>
              </w:r>
            </w:ins>
          </w:p>
        </w:tc>
        <w:tc>
          <w:tcPr>
            <w:tcW w:w="6045" w:type="dxa"/>
          </w:tcPr>
          <w:p w14:paraId="009931A3" w14:textId="77777777" w:rsidR="00DB6675" w:rsidRDefault="00DB7DE2">
            <w:pPr>
              <w:rPr>
                <w:ins w:id="350" w:author="ZTE" w:date="2021-04-14T10:04:00Z"/>
                <w:b/>
                <w:bCs/>
                <w:i/>
                <w:iCs/>
                <w:lang w:eastAsia="en-GB"/>
              </w:rPr>
            </w:pPr>
            <w:ins w:id="351" w:author="ZTE" w:date="2021-04-14T10:03:00Z">
              <w:r>
                <w:rPr>
                  <w:rFonts w:ascii="Arial" w:eastAsia="等线" w:hAnsi="Arial" w:cs="Arial" w:hint="eastAsia"/>
                  <w:lang w:val="en-US" w:eastAsia="zh-CN"/>
                </w:rPr>
                <w:t xml:space="preserve">For the wording of change2, we think it is </w:t>
              </w:r>
            </w:ins>
            <w:ins w:id="352" w:author="ZTE" w:date="2021-04-14T10:04:00Z">
              <w:r>
                <w:rPr>
                  <w:rFonts w:ascii="Arial" w:eastAsia="等线" w:hAnsi="Arial" w:cs="Arial" w:hint="eastAsia"/>
                  <w:lang w:val="en-US" w:eastAsia="zh-CN"/>
                </w:rPr>
                <w:t xml:space="preserve">not suitable to use </w:t>
              </w:r>
              <w:r>
                <w:rPr>
                  <w:rFonts w:ascii="Arial" w:eastAsia="等线" w:hAnsi="Arial" w:cs="Arial"/>
                  <w:lang w:val="en-US" w:eastAsia="zh-CN"/>
                </w:rPr>
                <w:t>“</w:t>
              </w:r>
              <w:r>
                <w:rPr>
                  <w:rFonts w:cs="Arial"/>
                  <w:bCs/>
                  <w:kern w:val="2"/>
                  <w:lang w:eastAsia="en-GB"/>
                </w:rPr>
                <w:t>If two MCS tables are configured</w:t>
              </w:r>
              <w:r>
                <w:rPr>
                  <w:rFonts w:ascii="Arial" w:eastAsia="等线" w:hAnsi="Arial" w:cs="Arial"/>
                  <w:lang w:val="en-US" w:eastAsia="zh-CN"/>
                </w:rPr>
                <w:t>”</w:t>
              </w:r>
              <w:r>
                <w:rPr>
                  <w:rFonts w:ascii="Arial" w:eastAsia="等线" w:hAnsi="Arial" w:cs="Arial" w:hint="eastAsia"/>
                  <w:lang w:val="en-US" w:eastAsia="zh-CN"/>
                </w:rPr>
                <w:t xml:space="preserve">. This IE(i.e. </w:t>
              </w:r>
              <w:proofErr w:type="spellStart"/>
              <w:r>
                <w:rPr>
                  <w:b/>
                  <w:bCs/>
                  <w:i/>
                  <w:iCs/>
                  <w:lang w:eastAsia="en-GB"/>
                </w:rPr>
                <w:t>sl</w:t>
              </w:r>
              <w:proofErr w:type="spellEnd"/>
              <w:r>
                <w:rPr>
                  <w:b/>
                  <w:bCs/>
                  <w:i/>
                  <w:iCs/>
                  <w:lang w:eastAsia="en-GB"/>
                </w:rPr>
                <w:t>-</w:t>
              </w:r>
              <w:r>
                <w:rPr>
                  <w:rFonts w:cs="Arial"/>
                  <w:b/>
                  <w:bCs/>
                  <w:i/>
                  <w:iCs/>
                  <w:lang w:eastAsia="en-GB"/>
                </w:rPr>
                <w:t>Additional-</w:t>
              </w:r>
              <w:r>
                <w:rPr>
                  <w:b/>
                  <w:bCs/>
                  <w:i/>
                  <w:iCs/>
                  <w:lang w:eastAsia="en-GB"/>
                </w:rPr>
                <w:t>MCS-Table</w:t>
              </w:r>
            </w:ins>
          </w:p>
          <w:p w14:paraId="1011FCAE" w14:textId="77777777" w:rsidR="00DB6675" w:rsidRDefault="00DB7DE2">
            <w:pPr>
              <w:spacing w:after="0"/>
              <w:rPr>
                <w:ins w:id="353" w:author="ZTE" w:date="2021-04-14T10:19:00Z"/>
                <w:rFonts w:ascii="Arial" w:eastAsia="等线" w:hAnsi="Arial" w:cs="Arial"/>
                <w:lang w:val="en-US" w:eastAsia="zh-CN"/>
              </w:rPr>
            </w:pPr>
            <w:ins w:id="354" w:author="ZTE" w:date="2021-04-14T10:04:00Z">
              <w:r>
                <w:rPr>
                  <w:rFonts w:ascii="Arial" w:eastAsia="等线" w:hAnsi="Arial" w:cs="Arial" w:hint="eastAsia"/>
                  <w:lang w:val="en-US" w:eastAsia="zh-CN"/>
                </w:rPr>
                <w:t>), only indicate</w:t>
              </w:r>
            </w:ins>
            <w:ins w:id="355" w:author="ZTE" w:date="2021-04-14T10:05:00Z">
              <w:r>
                <w:rPr>
                  <w:rFonts w:ascii="Arial" w:eastAsia="等线" w:hAnsi="Arial" w:cs="Arial" w:hint="eastAsia"/>
                  <w:lang w:val="en-US" w:eastAsia="zh-CN"/>
                </w:rPr>
                <w:t>s which MCS table can be used by UE, but the detailed configuration</w:t>
              </w:r>
            </w:ins>
            <w:ins w:id="356" w:author="ZTE" w:date="2021-04-14T10:12:00Z">
              <w:r>
                <w:rPr>
                  <w:rFonts w:ascii="Arial" w:eastAsia="等线" w:hAnsi="Arial" w:cs="Arial" w:hint="eastAsia"/>
                  <w:lang w:val="en-US" w:eastAsia="zh-CN"/>
                </w:rPr>
                <w:t>s</w:t>
              </w:r>
            </w:ins>
            <w:ins w:id="357" w:author="ZTE" w:date="2021-04-14T10:05:00Z">
              <w:r>
                <w:rPr>
                  <w:rFonts w:ascii="Arial" w:eastAsia="等线" w:hAnsi="Arial" w:cs="Arial" w:hint="eastAsia"/>
                  <w:lang w:val="en-US" w:eastAsia="zh-CN"/>
                </w:rPr>
                <w:t xml:space="preserve"> </w:t>
              </w:r>
            </w:ins>
            <w:ins w:id="358" w:author="ZTE" w:date="2021-04-14T10:12:00Z">
              <w:r>
                <w:rPr>
                  <w:rFonts w:ascii="Arial" w:eastAsia="等线" w:hAnsi="Arial" w:cs="Arial" w:hint="eastAsia"/>
                  <w:lang w:val="en-US" w:eastAsia="zh-CN"/>
                </w:rPr>
                <w:t>are</w:t>
              </w:r>
            </w:ins>
            <w:ins w:id="359" w:author="ZTE" w:date="2021-04-14T10:05:00Z">
              <w:r>
                <w:rPr>
                  <w:rFonts w:ascii="Arial" w:eastAsia="等线" w:hAnsi="Arial" w:cs="Arial" w:hint="eastAsia"/>
                  <w:lang w:val="en-US" w:eastAsia="zh-CN"/>
                </w:rPr>
                <w:t xml:space="preserve"> provided by another </w:t>
              </w:r>
            </w:ins>
            <w:ins w:id="360" w:author="ZTE" w:date="2021-04-14T10:06:00Z">
              <w:r>
                <w:rPr>
                  <w:rFonts w:ascii="Arial" w:eastAsia="等线" w:hAnsi="Arial" w:cs="Arial" w:hint="eastAsia"/>
                  <w:lang w:val="en-US" w:eastAsia="zh-CN"/>
                </w:rPr>
                <w:t>IE</w:t>
              </w:r>
            </w:ins>
            <w:ins w:id="361" w:author="ZTE" w:date="2021-04-14T10:19:00Z">
              <w:r>
                <w:rPr>
                  <w:rFonts w:ascii="Arial" w:eastAsia="等线" w:hAnsi="Arial" w:cs="Arial" w:hint="eastAsia"/>
                  <w:lang w:val="en-US" w:eastAsia="zh-CN"/>
                </w:rPr>
                <w:t xml:space="preserve"> as shown in following:</w:t>
              </w:r>
            </w:ins>
          </w:p>
          <w:tbl>
            <w:tblPr>
              <w:tblStyle w:val="ae"/>
              <w:tblW w:w="0" w:type="auto"/>
              <w:tblLayout w:type="fixed"/>
              <w:tblLook w:val="04A0" w:firstRow="1" w:lastRow="0" w:firstColumn="1" w:lastColumn="0" w:noHBand="0" w:noVBand="1"/>
            </w:tblPr>
            <w:tblGrid>
              <w:gridCol w:w="5829"/>
            </w:tblGrid>
            <w:tr w:rsidR="00DB6675" w14:paraId="691A5337" w14:textId="77777777">
              <w:trPr>
                <w:ins w:id="362" w:author="ZTE" w:date="2021-04-14T10:19:00Z"/>
              </w:trPr>
              <w:tc>
                <w:tcPr>
                  <w:tcW w:w="5829" w:type="dxa"/>
                </w:tcPr>
                <w:p w14:paraId="1D17571C" w14:textId="77777777" w:rsidR="00DB6675" w:rsidRDefault="00DB7DE2">
                  <w:pPr>
                    <w:rPr>
                      <w:ins w:id="363" w:author="ZTE" w:date="2021-04-14T10:19:00Z"/>
                      <w:color w:val="000000"/>
                    </w:rPr>
                  </w:pPr>
                  <w:bookmarkStart w:id="364" w:name="_Toc29673240"/>
                  <w:bookmarkStart w:id="365" w:name="_Toc29673381"/>
                  <w:bookmarkStart w:id="366" w:name="_Toc36645604"/>
                  <w:bookmarkStart w:id="367" w:name="_Toc45810653"/>
                  <w:bookmarkStart w:id="368" w:name="_Toc29674374"/>
                  <w:bookmarkStart w:id="369" w:name="_Toc60777229"/>
                  <w:ins w:id="370" w:author="ZTE" w:date="2021-04-14T10:19:00Z">
                    <w:r>
                      <w:rPr>
                        <w:color w:val="000000"/>
                      </w:rPr>
                      <w:t>8.1.3.1</w:t>
                    </w:r>
                    <w:r>
                      <w:rPr>
                        <w:color w:val="000000"/>
                      </w:rPr>
                      <w:tab/>
                      <w:t>Modulation order and target code rate determination</w:t>
                    </w:r>
                    <w:bookmarkEnd w:id="364"/>
                    <w:bookmarkEnd w:id="365"/>
                    <w:bookmarkEnd w:id="366"/>
                    <w:bookmarkEnd w:id="367"/>
                    <w:bookmarkEnd w:id="368"/>
                    <w:bookmarkEnd w:id="369"/>
                  </w:ins>
                </w:p>
                <w:p w14:paraId="23759F7C" w14:textId="77777777" w:rsidR="00DB6675" w:rsidRDefault="00DB7DE2">
                  <w:pPr>
                    <w:rPr>
                      <w:ins w:id="371" w:author="ZTE" w:date="2021-04-14T10:19:00Z"/>
                    </w:rPr>
                  </w:pPr>
                  <w:ins w:id="372" w:author="ZTE" w:date="2021-04-14T10:19:00Z">
                    <w:r>
                      <w:rPr>
                        <w:i/>
                      </w:rPr>
                      <w:t>I</w:t>
                    </w:r>
                    <w:r>
                      <w:rPr>
                        <w:i/>
                        <w:vertAlign w:val="subscript"/>
                      </w:rPr>
                      <w:t xml:space="preserve">MCS </w:t>
                    </w:r>
                    <w:r>
                      <w:t>is given by the '</w:t>
                    </w:r>
                    <w:r>
                      <w:rPr>
                        <w:i/>
                        <w:iCs/>
                      </w:rPr>
                      <w:t>Modulation and coding scheme</w:t>
                    </w:r>
                    <w:r>
                      <w:t>' field in SCI format 1-A.</w:t>
                    </w:r>
                  </w:ins>
                </w:p>
                <w:p w14:paraId="72740CC2" w14:textId="77777777" w:rsidR="00DB6675" w:rsidRDefault="00DB7DE2">
                  <w:pPr>
                    <w:spacing w:after="0"/>
                    <w:rPr>
                      <w:ins w:id="373" w:author="ZTE" w:date="2021-04-14T10:19:00Z"/>
                      <w:rFonts w:ascii="Arial" w:eastAsia="等线" w:hAnsi="Arial" w:cs="Arial"/>
                      <w:lang w:val="en-US" w:eastAsia="zh-CN"/>
                    </w:rPr>
                  </w:pPr>
                  <w:ins w:id="374" w:author="ZTE" w:date="2021-04-14T10:19:00Z">
                    <w:r>
                      <w:t xml:space="preserve">The MCS table is determined as follows: Table 5.1.3.1-1 is used if </w:t>
                    </w:r>
                    <w:r>
                      <w:rPr>
                        <w:rFonts w:hint="eastAsia"/>
                      </w:rPr>
                      <w:t xml:space="preserve">no </w:t>
                    </w:r>
                    <w:r>
                      <w:t>additional</w:t>
                    </w:r>
                    <w:r>
                      <w:rPr>
                        <w:rFonts w:ascii="BatangChe" w:eastAsia="BatangChe" w:hAnsi="BatangChe" w:cs="BatangChe"/>
                        <w:lang w:eastAsia="ko-KR"/>
                      </w:rPr>
                      <w:t xml:space="preserve"> </w:t>
                    </w:r>
                    <w:r>
                      <w:t xml:space="preserve">MCS table is configured by higher layer parameter </w:t>
                    </w:r>
                    <w:proofErr w:type="spellStart"/>
                    <w:r>
                      <w:rPr>
                        <w:i/>
                        <w:highlight w:val="yellow"/>
                      </w:rPr>
                      <w:t>sl</w:t>
                    </w:r>
                    <w:proofErr w:type="spellEnd"/>
                    <w:r>
                      <w:rPr>
                        <w:i/>
                        <w:highlight w:val="yellow"/>
                      </w:rPr>
                      <w:t>-</w:t>
                    </w:r>
                    <w:r>
                      <w:rPr>
                        <w:i/>
                        <w:highlight w:val="yellow"/>
                      </w:rPr>
                      <w:lastRenderedPageBreak/>
                      <w:t>MCS-Table</w:t>
                    </w:r>
                    <w:r>
                      <w:t>;</w:t>
                    </w:r>
                    <w:r>
                      <w:rPr>
                        <w:i/>
                      </w:rPr>
                      <w:t xml:space="preserve"> </w:t>
                    </w:r>
                    <w:r>
                      <w:t>otherwise an MCS table is determined according to Table 8.1.3.1-1 or Table 8.1.3.1-2 and '</w:t>
                    </w:r>
                    <w:r>
                      <w:rPr>
                        <w:i/>
                        <w:iCs/>
                      </w:rPr>
                      <w:t>MCS table indicator</w:t>
                    </w:r>
                    <w:r>
                      <w:t xml:space="preserve">' field in SCI format 1-A. </w:t>
                    </w:r>
                  </w:ins>
                </w:p>
              </w:tc>
            </w:tr>
          </w:tbl>
          <w:p w14:paraId="31F75A65" w14:textId="77777777" w:rsidR="00DB6675" w:rsidRDefault="00DB6675">
            <w:pPr>
              <w:spacing w:after="0"/>
              <w:rPr>
                <w:ins w:id="375" w:author="ZTE" w:date="2021-04-14T10:19:00Z"/>
                <w:rFonts w:ascii="Arial" w:eastAsia="等线" w:hAnsi="Arial" w:cs="Arial"/>
                <w:lang w:val="en-US" w:eastAsia="zh-CN"/>
              </w:rPr>
            </w:pPr>
          </w:p>
          <w:p w14:paraId="7953A05E" w14:textId="77777777" w:rsidR="00DB6675" w:rsidRDefault="00DB7DE2">
            <w:pPr>
              <w:spacing w:after="0"/>
              <w:rPr>
                <w:ins w:id="376" w:author="ZTE" w:date="2021-04-14T10:07:00Z"/>
                <w:rFonts w:ascii="Arial" w:eastAsia="等线" w:hAnsi="Arial" w:cs="Arial"/>
                <w:lang w:val="en-US" w:eastAsia="zh-CN"/>
              </w:rPr>
            </w:pPr>
            <w:ins w:id="377" w:author="ZTE" w:date="2021-04-14T10:06:00Z">
              <w:r>
                <w:rPr>
                  <w:rFonts w:ascii="Arial" w:eastAsia="等线" w:hAnsi="Arial" w:cs="Arial" w:hint="eastAsia"/>
                  <w:lang w:val="en-US" w:eastAsia="zh-CN"/>
                </w:rPr>
                <w:t xml:space="preserve">In other words, network can provide </w:t>
              </w:r>
              <w:proofErr w:type="spellStart"/>
              <w:r>
                <w:rPr>
                  <w:rFonts w:ascii="Arial" w:eastAsia="等线" w:hAnsi="Arial" w:cs="Arial" w:hint="eastAsia"/>
                  <w:lang w:val="en-US" w:eastAsia="zh-CN"/>
                </w:rPr>
                <w:t>tow</w:t>
              </w:r>
              <w:proofErr w:type="spellEnd"/>
              <w:r>
                <w:rPr>
                  <w:rFonts w:ascii="Arial" w:eastAsia="等线" w:hAnsi="Arial" w:cs="Arial" w:hint="eastAsia"/>
                  <w:lang w:val="en-US" w:eastAsia="zh-CN"/>
                </w:rPr>
                <w:t xml:space="preserve"> additional MCS table configuration, but indicate</w:t>
              </w:r>
            </w:ins>
            <w:ins w:id="378" w:author="ZTE" w:date="2021-04-14T10:09:00Z">
              <w:r>
                <w:rPr>
                  <w:rFonts w:ascii="Arial" w:eastAsia="等线" w:hAnsi="Arial" w:cs="Arial" w:hint="eastAsia"/>
                  <w:lang w:val="en-US" w:eastAsia="zh-CN"/>
                </w:rPr>
                <w:t xml:space="preserve"> that only</w:t>
              </w:r>
            </w:ins>
            <w:ins w:id="379" w:author="ZTE" w:date="2021-04-14T10:06:00Z">
              <w:r>
                <w:rPr>
                  <w:rFonts w:ascii="Arial" w:eastAsia="等线" w:hAnsi="Arial" w:cs="Arial" w:hint="eastAsia"/>
                  <w:lang w:val="en-US" w:eastAsia="zh-CN"/>
                </w:rPr>
                <w:t xml:space="preserve"> one of them can be used. In consequence, we prefer</w:t>
              </w:r>
            </w:ins>
            <w:ins w:id="380" w:author="ZTE" w:date="2021-04-14T10:09:00Z">
              <w:r>
                <w:rPr>
                  <w:rFonts w:ascii="Arial" w:eastAsia="等线" w:hAnsi="Arial" w:cs="Arial" w:hint="eastAsia"/>
                  <w:lang w:val="en-US" w:eastAsia="zh-CN"/>
                </w:rPr>
                <w:t xml:space="preserve"> to</w:t>
              </w:r>
            </w:ins>
            <w:ins w:id="381" w:author="ZTE" w:date="2021-04-14T10:06:00Z">
              <w:r>
                <w:rPr>
                  <w:rFonts w:ascii="Arial" w:eastAsia="等线" w:hAnsi="Arial" w:cs="Arial" w:hint="eastAsia"/>
                  <w:lang w:val="en-US" w:eastAsia="zh-CN"/>
                </w:rPr>
                <w:t xml:space="preserve"> change </w:t>
              </w:r>
              <w:r>
                <w:rPr>
                  <w:rFonts w:ascii="Arial" w:eastAsia="等线" w:hAnsi="Arial" w:cs="Arial"/>
                  <w:lang w:val="en-US" w:eastAsia="zh-CN"/>
                </w:rPr>
                <w:t>“</w:t>
              </w:r>
            </w:ins>
            <w:ins w:id="382" w:author="ZTE" w:date="2021-04-14T10:07:00Z">
              <w:r>
                <w:rPr>
                  <w:rFonts w:cs="Arial"/>
                  <w:bCs/>
                  <w:kern w:val="2"/>
                  <w:lang w:eastAsia="en-GB"/>
                </w:rPr>
                <w:t xml:space="preserve">If two MCS tables are </w:t>
              </w:r>
              <w:r>
                <w:rPr>
                  <w:rFonts w:cs="Arial"/>
                  <w:bCs/>
                  <w:kern w:val="2"/>
                  <w:highlight w:val="yellow"/>
                  <w:lang w:eastAsia="en-GB"/>
                </w:rPr>
                <w:t>configured</w:t>
              </w:r>
            </w:ins>
            <w:ins w:id="383" w:author="ZTE" w:date="2021-04-14T10:06:00Z">
              <w:r>
                <w:rPr>
                  <w:rFonts w:ascii="Arial" w:eastAsia="等线" w:hAnsi="Arial" w:cs="Arial"/>
                  <w:lang w:val="en-US" w:eastAsia="zh-CN"/>
                </w:rPr>
                <w:t>”</w:t>
              </w:r>
            </w:ins>
            <w:ins w:id="384" w:author="ZTE" w:date="2021-04-14T10:07:00Z">
              <w:r>
                <w:rPr>
                  <w:rFonts w:ascii="Arial" w:eastAsia="等线" w:hAnsi="Arial" w:cs="Arial" w:hint="eastAsia"/>
                  <w:lang w:val="en-US" w:eastAsia="zh-CN"/>
                </w:rPr>
                <w:t xml:space="preserve"> to </w:t>
              </w:r>
              <w:r>
                <w:rPr>
                  <w:rFonts w:ascii="Arial" w:eastAsia="等线" w:hAnsi="Arial" w:cs="Arial"/>
                  <w:lang w:val="en-US" w:eastAsia="zh-CN"/>
                </w:rPr>
                <w:t>“</w:t>
              </w:r>
              <w:r>
                <w:rPr>
                  <w:rFonts w:cs="Arial"/>
                  <w:bCs/>
                  <w:kern w:val="2"/>
                  <w:lang w:eastAsia="en-GB"/>
                </w:rPr>
                <w:t xml:space="preserve">If two MCS tables are </w:t>
              </w:r>
              <w:r>
                <w:rPr>
                  <w:rFonts w:cs="Arial" w:hint="eastAsia"/>
                  <w:bCs/>
                  <w:kern w:val="2"/>
                  <w:highlight w:val="yellow"/>
                  <w:lang w:val="en-US" w:eastAsia="zh-CN"/>
                </w:rPr>
                <w:t>indicated</w:t>
              </w:r>
              <w:r>
                <w:rPr>
                  <w:rFonts w:ascii="Arial" w:eastAsia="等线" w:hAnsi="Arial" w:cs="Arial"/>
                  <w:lang w:val="en-US" w:eastAsia="zh-CN"/>
                </w:rPr>
                <w:t>”</w:t>
              </w:r>
              <w:r>
                <w:rPr>
                  <w:rFonts w:ascii="Arial" w:eastAsia="等线" w:hAnsi="Arial" w:cs="Arial" w:hint="eastAsia"/>
                  <w:lang w:val="en-US" w:eastAsia="zh-CN"/>
                </w:rPr>
                <w:t>.</w:t>
              </w:r>
            </w:ins>
          </w:p>
          <w:p w14:paraId="183C2186" w14:textId="77777777" w:rsidR="00DB6675" w:rsidRDefault="00DB7DE2">
            <w:pPr>
              <w:spacing w:after="0"/>
              <w:rPr>
                <w:rFonts w:ascii="Arial" w:eastAsia="等线" w:hAnsi="Arial" w:cs="Arial"/>
                <w:lang w:val="en-US" w:eastAsia="zh-CN"/>
              </w:rPr>
            </w:pPr>
            <w:ins w:id="385" w:author="ZTE" w:date="2021-04-14T10:07:00Z">
              <w:r>
                <w:rPr>
                  <w:rFonts w:ascii="Arial" w:eastAsia="等线" w:hAnsi="Arial" w:cs="Arial" w:hint="eastAsia"/>
                  <w:lang w:val="en-US" w:eastAsia="zh-CN"/>
                </w:rPr>
                <w:t>And, we think the</w:t>
              </w:r>
            </w:ins>
            <w:ins w:id="386" w:author="ZTE" w:date="2021-04-14T10:08:00Z">
              <w:r>
                <w:rPr>
                  <w:rFonts w:ascii="Arial" w:eastAsia="等线" w:hAnsi="Arial" w:cs="Arial" w:hint="eastAsia"/>
                  <w:lang w:val="en-US" w:eastAsia="zh-CN"/>
                </w:rPr>
                <w:t xml:space="preserve"> name of</w:t>
              </w:r>
            </w:ins>
            <w:ins w:id="387" w:author="ZTE" w:date="2021-04-14T10:07:00Z">
              <w:r>
                <w:rPr>
                  <w:rFonts w:ascii="Arial" w:eastAsia="等线" w:hAnsi="Arial" w:cs="Arial" w:hint="eastAsia"/>
                  <w:lang w:val="en-US" w:eastAsia="zh-CN"/>
                </w:rPr>
                <w:t xml:space="preserve"> </w:t>
              </w:r>
            </w:ins>
            <w:ins w:id="388" w:author="ZTE" w:date="2021-04-14T10:08:00Z">
              <w:r>
                <w:rPr>
                  <w:rFonts w:ascii="Arial" w:eastAsia="等线" w:hAnsi="Arial" w:cs="Arial" w:hint="eastAsia"/>
                  <w:lang w:val="en-US" w:eastAsia="zh-CN"/>
                </w:rPr>
                <w:t xml:space="preserve">second MCS table is </w:t>
              </w:r>
              <w:r>
                <w:rPr>
                  <w:rFonts w:ascii="Arial" w:eastAsia="等线" w:hAnsi="Arial" w:cs="Arial"/>
                  <w:lang w:val="en-US" w:eastAsia="zh-CN"/>
                </w:rPr>
                <w:t>“</w:t>
              </w:r>
              <w:r>
                <w:t>qam64LowSE</w:t>
              </w:r>
              <w:r>
                <w:rPr>
                  <w:rFonts w:ascii="Arial" w:eastAsia="等线" w:hAnsi="Arial" w:cs="Arial"/>
                  <w:lang w:val="en-US" w:eastAsia="zh-CN"/>
                </w:rPr>
                <w:t>”</w:t>
              </w:r>
              <w:r>
                <w:rPr>
                  <w:rFonts w:ascii="Arial" w:eastAsia="等线" w:hAnsi="Arial" w:cs="Arial" w:hint="eastAsia"/>
                  <w:lang w:val="en-US" w:eastAsia="zh-CN"/>
                </w:rPr>
                <w:t xml:space="preserve">, not </w:t>
              </w:r>
              <w:r>
                <w:rPr>
                  <w:rFonts w:ascii="Arial" w:eastAsia="等线" w:hAnsi="Arial" w:cs="Arial"/>
                  <w:lang w:val="en-US" w:eastAsia="zh-CN"/>
                </w:rPr>
                <w:t>“</w:t>
              </w:r>
              <w:r>
                <w:rPr>
                  <w:rFonts w:ascii="Arial" w:eastAsia="等线" w:hAnsi="Arial" w:cs="Arial" w:hint="eastAsia"/>
                  <w:lang w:val="en-US" w:eastAsia="zh-CN"/>
                </w:rPr>
                <w:t>low-SE</w:t>
              </w:r>
              <w:r>
                <w:rPr>
                  <w:rFonts w:ascii="Arial" w:eastAsia="等线" w:hAnsi="Arial" w:cs="Arial"/>
                  <w:lang w:val="en-US" w:eastAsia="zh-CN"/>
                </w:rPr>
                <w:t>”</w:t>
              </w:r>
            </w:ins>
          </w:p>
        </w:tc>
      </w:tr>
      <w:tr w:rsidR="00AA7E9F" w14:paraId="6E2BB2CF" w14:textId="77777777">
        <w:trPr>
          <w:ins w:id="389" w:author="Panzner, Berthold (Nokia - DE/Munich)" w:date="2021-04-14T09:53:00Z"/>
        </w:trPr>
        <w:tc>
          <w:tcPr>
            <w:tcW w:w="1809" w:type="dxa"/>
          </w:tcPr>
          <w:p w14:paraId="3FCA0525" w14:textId="1223D87E" w:rsidR="00AA7E9F" w:rsidRDefault="00AA7E9F">
            <w:pPr>
              <w:spacing w:after="0"/>
              <w:jc w:val="center"/>
              <w:rPr>
                <w:ins w:id="390" w:author="Panzner, Berthold (Nokia - DE/Munich)" w:date="2021-04-14T09:53:00Z"/>
                <w:rFonts w:ascii="Arial" w:eastAsia="宋体" w:hAnsi="Arial" w:cs="Arial"/>
                <w:lang w:val="en-US" w:eastAsia="zh-CN"/>
              </w:rPr>
            </w:pPr>
            <w:ins w:id="391" w:author="Panzner, Berthold (Nokia - DE/Munich)" w:date="2021-04-14T09:53:00Z">
              <w:r>
                <w:rPr>
                  <w:rFonts w:ascii="Arial" w:eastAsia="宋体" w:hAnsi="Arial" w:cs="Arial"/>
                  <w:lang w:val="en-US" w:eastAsia="zh-CN"/>
                </w:rPr>
                <w:lastRenderedPageBreak/>
                <w:t>Nokia</w:t>
              </w:r>
            </w:ins>
          </w:p>
        </w:tc>
        <w:tc>
          <w:tcPr>
            <w:tcW w:w="1985" w:type="dxa"/>
          </w:tcPr>
          <w:p w14:paraId="4434396D" w14:textId="7C6A36AE" w:rsidR="00AA7E9F" w:rsidRDefault="00AA7E9F">
            <w:pPr>
              <w:spacing w:after="0"/>
              <w:jc w:val="center"/>
              <w:rPr>
                <w:ins w:id="392" w:author="Panzner, Berthold (Nokia - DE/Munich)" w:date="2021-04-14T09:53:00Z"/>
                <w:rFonts w:ascii="Arial" w:eastAsia="宋体" w:hAnsi="Arial" w:cs="Arial"/>
                <w:lang w:val="en-US" w:eastAsia="zh-CN"/>
              </w:rPr>
            </w:pPr>
            <w:ins w:id="393" w:author="Panzner, Berthold (Nokia - DE/Munich)" w:date="2021-04-14T09:55:00Z">
              <w:r>
                <w:rPr>
                  <w:rFonts w:ascii="Arial" w:eastAsia="宋体" w:hAnsi="Arial" w:cs="Arial"/>
                  <w:lang w:val="en-US" w:eastAsia="zh-CN"/>
                </w:rPr>
                <w:t>Yes</w:t>
              </w:r>
            </w:ins>
          </w:p>
        </w:tc>
        <w:tc>
          <w:tcPr>
            <w:tcW w:w="6045" w:type="dxa"/>
          </w:tcPr>
          <w:p w14:paraId="228BF466" w14:textId="77777777" w:rsidR="00AA7E9F" w:rsidRDefault="00AA7E9F">
            <w:pPr>
              <w:rPr>
                <w:ins w:id="394" w:author="Panzner, Berthold (Nokia - DE/Munich)" w:date="2021-04-14T09:53:00Z"/>
                <w:rFonts w:ascii="Arial" w:eastAsia="等线" w:hAnsi="Arial" w:cs="Arial"/>
                <w:lang w:val="en-US" w:eastAsia="zh-CN"/>
              </w:rPr>
            </w:pPr>
          </w:p>
        </w:tc>
      </w:tr>
      <w:tr w:rsidR="00DB6675" w14:paraId="37C48DB4" w14:textId="77777777">
        <w:tc>
          <w:tcPr>
            <w:tcW w:w="1809" w:type="dxa"/>
          </w:tcPr>
          <w:p w14:paraId="5FED8DCD" w14:textId="63F2AAEC" w:rsidR="00DB6675" w:rsidRDefault="00A64A11">
            <w:pPr>
              <w:spacing w:after="0"/>
              <w:jc w:val="center"/>
              <w:rPr>
                <w:rFonts w:ascii="Arial" w:eastAsia="宋体" w:hAnsi="Arial" w:cs="Arial"/>
                <w:lang w:eastAsia="zh-CN"/>
              </w:rPr>
            </w:pPr>
            <w:ins w:id="395" w:author="CATT" w:date="2021-04-14T22:23:00Z">
              <w:r>
                <w:rPr>
                  <w:rFonts w:ascii="Arial" w:eastAsia="宋体" w:hAnsi="Arial" w:cs="Arial" w:hint="eastAsia"/>
                  <w:lang w:eastAsia="zh-CN"/>
                </w:rPr>
                <w:t>CATT</w:t>
              </w:r>
            </w:ins>
          </w:p>
        </w:tc>
        <w:tc>
          <w:tcPr>
            <w:tcW w:w="1985" w:type="dxa"/>
          </w:tcPr>
          <w:p w14:paraId="3765ECE1" w14:textId="31BCD181" w:rsidR="00DB6675" w:rsidRDefault="00A64A11">
            <w:pPr>
              <w:rPr>
                <w:rFonts w:ascii="Arial" w:eastAsia="等线" w:hAnsi="Arial" w:cs="Arial"/>
                <w:lang w:eastAsia="zh-CN"/>
              </w:rPr>
            </w:pPr>
            <w:ins w:id="396" w:author="CATT" w:date="2021-04-14T22:25:00Z">
              <w:r>
                <w:rPr>
                  <w:rFonts w:ascii="Arial" w:eastAsia="等线" w:hAnsi="Arial" w:cs="Arial" w:hint="eastAsia"/>
                  <w:lang w:eastAsia="zh-CN"/>
                </w:rPr>
                <w:t>See comment</w:t>
              </w:r>
            </w:ins>
          </w:p>
        </w:tc>
        <w:tc>
          <w:tcPr>
            <w:tcW w:w="6045" w:type="dxa"/>
          </w:tcPr>
          <w:p w14:paraId="4E4E3E86" w14:textId="77777777" w:rsidR="00DB6675" w:rsidRDefault="00A64A11">
            <w:pPr>
              <w:spacing w:after="0"/>
              <w:rPr>
                <w:ins w:id="397" w:author="CATT" w:date="2021-04-14T22:27:00Z"/>
                <w:rFonts w:ascii="Arial" w:eastAsia="等线" w:hAnsi="Arial" w:cs="Arial"/>
                <w:lang w:eastAsia="zh-CN"/>
              </w:rPr>
            </w:pPr>
            <w:ins w:id="398" w:author="CATT" w:date="2021-04-14T22:25:00Z">
              <w:r>
                <w:rPr>
                  <w:rFonts w:ascii="Arial" w:eastAsia="等线" w:hAnsi="Arial" w:cs="Arial" w:hint="eastAsia"/>
                  <w:lang w:eastAsia="zh-CN"/>
                </w:rPr>
                <w:t>For OPPO</w:t>
              </w:r>
              <w:r>
                <w:rPr>
                  <w:rFonts w:ascii="Arial" w:eastAsia="等线" w:hAnsi="Arial" w:cs="Arial"/>
                  <w:lang w:eastAsia="zh-CN"/>
                </w:rPr>
                <w:t>’</w:t>
              </w:r>
              <w:r>
                <w:rPr>
                  <w:rFonts w:ascii="Arial" w:eastAsia="等线" w:hAnsi="Arial" w:cs="Arial" w:hint="eastAsia"/>
                  <w:lang w:eastAsia="zh-CN"/>
                </w:rPr>
                <w:t>s comments, we wonder excep</w:t>
              </w:r>
            </w:ins>
            <w:ins w:id="399" w:author="CATT" w:date="2021-04-14T22:27:00Z">
              <w:r>
                <w:rPr>
                  <w:rFonts w:ascii="Arial" w:eastAsia="等线" w:hAnsi="Arial" w:cs="Arial" w:hint="eastAsia"/>
                  <w:lang w:eastAsia="zh-CN"/>
                </w:rPr>
                <w:t>t</w:t>
              </w:r>
            </w:ins>
            <w:ins w:id="400" w:author="CATT" w:date="2021-04-14T22:25:00Z">
              <w:r>
                <w:rPr>
                  <w:rFonts w:ascii="Arial" w:eastAsia="等线" w:hAnsi="Arial" w:cs="Arial" w:hint="eastAsia"/>
                  <w:lang w:eastAsia="zh-CN"/>
                </w:rPr>
                <w:t xml:space="preserve"> srb1 IP check failure happened during re-keying procedure, if there any other procedure</w:t>
              </w:r>
            </w:ins>
            <w:ins w:id="401" w:author="CATT" w:date="2021-04-14T22:27:00Z">
              <w:r>
                <w:rPr>
                  <w:rFonts w:ascii="Arial" w:eastAsia="等线" w:hAnsi="Arial" w:cs="Arial" w:hint="eastAsia"/>
                  <w:lang w:eastAsia="zh-CN"/>
                </w:rPr>
                <w:t>s</w:t>
              </w:r>
            </w:ins>
            <w:ins w:id="402" w:author="CATT" w:date="2021-04-14T22:25:00Z">
              <w:r>
                <w:rPr>
                  <w:rFonts w:ascii="Arial" w:eastAsia="等线" w:hAnsi="Arial" w:cs="Arial" w:hint="eastAsia"/>
                  <w:lang w:eastAsia="zh-CN"/>
                </w:rPr>
                <w:t xml:space="preserve"> which needs to do RLF?</w:t>
              </w:r>
            </w:ins>
          </w:p>
          <w:p w14:paraId="2AC16D54" w14:textId="77777777" w:rsidR="00A64A11" w:rsidRDefault="00A64A11">
            <w:pPr>
              <w:spacing w:after="0"/>
              <w:rPr>
                <w:ins w:id="403" w:author="CATT" w:date="2021-04-14T22:27:00Z"/>
                <w:rFonts w:ascii="Arial" w:eastAsia="等线" w:hAnsi="Arial" w:cs="Arial"/>
                <w:lang w:eastAsia="zh-CN"/>
              </w:rPr>
            </w:pPr>
          </w:p>
          <w:p w14:paraId="5C3D53CC" w14:textId="64B46A67" w:rsidR="00A64A11" w:rsidRDefault="00A64A11">
            <w:pPr>
              <w:spacing w:after="0"/>
              <w:rPr>
                <w:rFonts w:ascii="Arial" w:eastAsia="等线" w:hAnsi="Arial" w:cs="Arial"/>
                <w:lang w:eastAsia="zh-CN"/>
              </w:rPr>
            </w:pPr>
            <w:ins w:id="404" w:author="CATT" w:date="2021-04-14T22:27:00Z">
              <w:r>
                <w:rPr>
                  <w:rFonts w:ascii="Arial" w:eastAsia="等线" w:hAnsi="Arial" w:cs="Arial" w:hint="eastAsia"/>
                  <w:lang w:eastAsia="zh-CN"/>
                </w:rPr>
                <w:t>For the 2</w:t>
              </w:r>
            </w:ins>
            <w:ins w:id="405" w:author="CATT" w:date="2021-04-14T22:28:00Z">
              <w:r w:rsidRPr="00A64A11">
                <w:rPr>
                  <w:rFonts w:ascii="Arial" w:eastAsia="等线" w:hAnsi="Arial" w:cs="Arial" w:hint="eastAsia"/>
                  <w:vertAlign w:val="superscript"/>
                  <w:lang w:eastAsia="zh-CN"/>
                </w:rPr>
                <w:t>nd</w:t>
              </w:r>
              <w:r>
                <w:rPr>
                  <w:rFonts w:ascii="Arial" w:eastAsia="等线" w:hAnsi="Arial" w:cs="Arial" w:hint="eastAsia"/>
                  <w:lang w:eastAsia="zh-CN"/>
                </w:rPr>
                <w:t xml:space="preserve"> change, we don</w:t>
              </w:r>
              <w:r>
                <w:rPr>
                  <w:rFonts w:ascii="Arial" w:eastAsia="等线" w:hAnsi="Arial" w:cs="Arial"/>
                  <w:lang w:eastAsia="zh-CN"/>
                </w:rPr>
                <w:t>’</w:t>
              </w:r>
              <w:r>
                <w:rPr>
                  <w:rFonts w:ascii="Arial" w:eastAsia="等线" w:hAnsi="Arial" w:cs="Arial" w:hint="eastAsia"/>
                  <w:lang w:eastAsia="zh-CN"/>
                </w:rPr>
                <w:t>t think it is necessary.</w:t>
              </w:r>
            </w:ins>
          </w:p>
        </w:tc>
      </w:tr>
      <w:tr w:rsidR="00396624" w14:paraId="0ED52868" w14:textId="77777777">
        <w:tc>
          <w:tcPr>
            <w:tcW w:w="1809" w:type="dxa"/>
          </w:tcPr>
          <w:p w14:paraId="0A7D0F01" w14:textId="1CBF03E0" w:rsidR="00396624" w:rsidRDefault="00396624" w:rsidP="00396624">
            <w:pPr>
              <w:spacing w:after="0"/>
              <w:jc w:val="center"/>
              <w:rPr>
                <w:rFonts w:ascii="Arial" w:eastAsia="宋体" w:hAnsi="Arial" w:cs="Arial"/>
                <w:lang w:eastAsia="zh-CN"/>
              </w:rPr>
            </w:pPr>
            <w:ins w:id="406" w:author="Qualcomm" w:date="2021-04-14T07:44:00Z">
              <w:r>
                <w:rPr>
                  <w:rFonts w:ascii="Arial" w:eastAsia="Malgun Gothic" w:hAnsi="Arial" w:cs="Arial"/>
                  <w:lang w:eastAsia="ko-KR"/>
                </w:rPr>
                <w:t>Qualcomm</w:t>
              </w:r>
            </w:ins>
          </w:p>
        </w:tc>
        <w:tc>
          <w:tcPr>
            <w:tcW w:w="1985" w:type="dxa"/>
          </w:tcPr>
          <w:p w14:paraId="7AB56051" w14:textId="670469A3" w:rsidR="00396624" w:rsidRDefault="00396624" w:rsidP="00396624">
            <w:pPr>
              <w:spacing w:after="0"/>
              <w:rPr>
                <w:rFonts w:ascii="Arial" w:eastAsia="等线" w:hAnsi="Arial" w:cs="Arial"/>
                <w:lang w:eastAsia="zh-CN"/>
              </w:rPr>
            </w:pPr>
            <w:ins w:id="407" w:author="Qualcomm" w:date="2021-04-14T07:44:00Z">
              <w:r>
                <w:rPr>
                  <w:rFonts w:ascii="Arial" w:eastAsia="Malgun Gothic" w:hAnsi="Arial" w:cs="Arial"/>
                  <w:lang w:eastAsia="ko-KR"/>
                </w:rPr>
                <w:t>See comment</w:t>
              </w:r>
            </w:ins>
          </w:p>
        </w:tc>
        <w:tc>
          <w:tcPr>
            <w:tcW w:w="6045" w:type="dxa"/>
          </w:tcPr>
          <w:p w14:paraId="1B3D0428" w14:textId="3D9720BE" w:rsidR="00396624" w:rsidRDefault="00396624" w:rsidP="00396624">
            <w:pPr>
              <w:spacing w:after="0"/>
              <w:rPr>
                <w:rFonts w:ascii="Arial" w:eastAsia="等线" w:hAnsi="Arial" w:cs="Arial"/>
                <w:lang w:eastAsia="zh-CN"/>
              </w:rPr>
            </w:pPr>
            <w:ins w:id="408" w:author="Qualcomm" w:date="2021-04-14T07:44:00Z">
              <w:r>
                <w:rPr>
                  <w:rFonts w:ascii="Arial" w:eastAsia="等线" w:hAnsi="Arial" w:cs="Arial"/>
                  <w:lang w:eastAsia="zh-CN"/>
                </w:rPr>
                <w:t>We do not believe change 1 is</w:t>
              </w:r>
            </w:ins>
            <w:ins w:id="409" w:author="Qualcomm" w:date="2021-04-14T12:54:00Z">
              <w:r w:rsidR="0033565B">
                <w:rPr>
                  <w:rFonts w:ascii="Arial" w:eastAsia="等线" w:hAnsi="Arial" w:cs="Arial"/>
                  <w:lang w:eastAsia="zh-CN"/>
                </w:rPr>
                <w:t xml:space="preserve"> not</w:t>
              </w:r>
            </w:ins>
            <w:ins w:id="410" w:author="Qualcomm" w:date="2021-04-14T07:44:00Z">
              <w:r>
                <w:rPr>
                  <w:rFonts w:ascii="Arial" w:eastAsia="等线" w:hAnsi="Arial" w:cs="Arial"/>
                  <w:lang w:eastAsia="zh-CN"/>
                </w:rPr>
                <w:t xml:space="preserve"> necessary.  SL-SRB1 is used for PC5 establishment, prior to AS-layer configuration.  As such, RLF behaviour is not appropriate</w:t>
              </w:r>
            </w:ins>
          </w:p>
        </w:tc>
      </w:tr>
      <w:tr w:rsidR="002D7BF5" w14:paraId="4E95D5B9" w14:textId="77777777">
        <w:trPr>
          <w:ins w:id="411" w:author="Apple - Zhibin Wu" w:date="2021-04-14T15:28:00Z"/>
        </w:trPr>
        <w:tc>
          <w:tcPr>
            <w:tcW w:w="1809" w:type="dxa"/>
          </w:tcPr>
          <w:p w14:paraId="138F53C4" w14:textId="00B83DA7" w:rsidR="002D7BF5" w:rsidRDefault="002D7BF5" w:rsidP="00396624">
            <w:pPr>
              <w:spacing w:after="0"/>
              <w:jc w:val="center"/>
              <w:rPr>
                <w:ins w:id="412" w:author="Apple - Zhibin Wu" w:date="2021-04-14T15:28:00Z"/>
                <w:rFonts w:ascii="Arial" w:eastAsia="Malgun Gothic" w:hAnsi="Arial" w:cs="Arial"/>
                <w:lang w:eastAsia="ko-KR"/>
              </w:rPr>
            </w:pPr>
            <w:ins w:id="413" w:author="Apple - Zhibin Wu" w:date="2021-04-14T15:28:00Z">
              <w:r>
                <w:rPr>
                  <w:rFonts w:ascii="Arial" w:eastAsia="Malgun Gothic" w:hAnsi="Arial" w:cs="Arial"/>
                  <w:lang w:eastAsia="ko-KR"/>
                </w:rPr>
                <w:t>Apple</w:t>
              </w:r>
            </w:ins>
          </w:p>
        </w:tc>
        <w:tc>
          <w:tcPr>
            <w:tcW w:w="1985" w:type="dxa"/>
          </w:tcPr>
          <w:p w14:paraId="7C8D5181" w14:textId="62EDFFE2" w:rsidR="002D7BF5" w:rsidRDefault="002D7BF5" w:rsidP="00396624">
            <w:pPr>
              <w:spacing w:after="0"/>
              <w:rPr>
                <w:ins w:id="414" w:author="Apple - Zhibin Wu" w:date="2021-04-14T15:28:00Z"/>
                <w:rFonts w:ascii="Arial" w:eastAsia="Malgun Gothic" w:hAnsi="Arial" w:cs="Arial"/>
                <w:lang w:eastAsia="ko-KR"/>
              </w:rPr>
            </w:pPr>
            <w:ins w:id="415" w:author="Apple - Zhibin Wu" w:date="2021-04-14T15:28:00Z">
              <w:r>
                <w:rPr>
                  <w:rFonts w:ascii="Arial" w:eastAsia="Malgun Gothic" w:hAnsi="Arial" w:cs="Arial"/>
                  <w:lang w:eastAsia="ko-KR"/>
                </w:rPr>
                <w:t>2</w:t>
              </w:r>
              <w:r w:rsidRPr="0057146A">
                <w:rPr>
                  <w:rFonts w:ascii="Arial" w:eastAsia="Malgun Gothic" w:hAnsi="Arial" w:cs="Arial"/>
                  <w:vertAlign w:val="superscript"/>
                  <w:lang w:eastAsia="ko-KR"/>
                </w:rPr>
                <w:t>nd</w:t>
              </w:r>
              <w:r>
                <w:rPr>
                  <w:rFonts w:ascii="Arial" w:eastAsia="Malgun Gothic" w:hAnsi="Arial" w:cs="Arial"/>
                  <w:lang w:eastAsia="ko-KR"/>
                </w:rPr>
                <w:t xml:space="preserve"> change OK</w:t>
              </w:r>
            </w:ins>
          </w:p>
        </w:tc>
        <w:tc>
          <w:tcPr>
            <w:tcW w:w="6045" w:type="dxa"/>
          </w:tcPr>
          <w:p w14:paraId="247FD4D2" w14:textId="25CEFA40" w:rsidR="002D7BF5" w:rsidRDefault="002D7BF5" w:rsidP="002D7BF5">
            <w:pPr>
              <w:spacing w:after="0"/>
              <w:rPr>
                <w:ins w:id="416" w:author="Apple - Zhibin Wu" w:date="2021-04-14T15:33:00Z"/>
                <w:rFonts w:ascii="Arial" w:eastAsia="等线" w:hAnsi="Arial" w:cs="Arial"/>
                <w:lang w:val="en-US" w:eastAsia="zh-CN"/>
              </w:rPr>
            </w:pPr>
            <w:ins w:id="417" w:author="Apple - Zhibin Wu" w:date="2021-04-14T15:28:00Z">
              <w:r>
                <w:rPr>
                  <w:rFonts w:ascii="Arial" w:eastAsia="等线" w:hAnsi="Arial" w:cs="Arial"/>
                  <w:lang w:eastAsia="zh-CN"/>
                </w:rPr>
                <w:t>For the 1</w:t>
              </w:r>
              <w:r w:rsidRPr="0057146A">
                <w:rPr>
                  <w:rFonts w:ascii="Arial" w:eastAsia="等线" w:hAnsi="Arial" w:cs="Arial"/>
                  <w:vertAlign w:val="superscript"/>
                  <w:lang w:eastAsia="zh-CN"/>
                </w:rPr>
                <w:t>st</w:t>
              </w:r>
              <w:r>
                <w:rPr>
                  <w:rFonts w:ascii="Arial" w:eastAsia="等线" w:hAnsi="Arial" w:cs="Arial"/>
                  <w:lang w:eastAsia="zh-CN"/>
                </w:rPr>
                <w:t xml:space="preserve"> change, Sl-SRB1 </w:t>
              </w:r>
              <w:r w:rsidRPr="002D7BF5">
                <w:rPr>
                  <w:rFonts w:ascii="Arial" w:eastAsia="等线" w:hAnsi="Arial" w:cs="Arial"/>
                  <w:lang w:val="en-US" w:eastAsia="zh-CN"/>
                </w:rPr>
                <w:t>is used to transmit the PC5-S messages to establish the PC5-S security</w:t>
              </w:r>
              <w:r>
                <w:rPr>
                  <w:rFonts w:ascii="Arial" w:eastAsia="等线" w:hAnsi="Arial" w:cs="Arial"/>
                  <w:lang w:val="en-US" w:eastAsia="zh-CN"/>
                </w:rPr>
                <w:t xml:space="preserve">. So, the procedures described </w:t>
              </w:r>
            </w:ins>
            <w:ins w:id="418" w:author="Apple - Zhibin Wu" w:date="2021-04-14T15:29:00Z">
              <w:r>
                <w:rPr>
                  <w:rFonts w:ascii="Arial" w:eastAsia="等线" w:hAnsi="Arial" w:cs="Arial"/>
                  <w:lang w:val="en-US" w:eastAsia="zh-CN"/>
                </w:rPr>
                <w:t xml:space="preserve">for RLF (such as </w:t>
              </w:r>
              <w:proofErr w:type="spellStart"/>
              <w:r>
                <w:rPr>
                  <w:rFonts w:ascii="Arial" w:eastAsia="等线" w:hAnsi="Arial" w:cs="Arial"/>
                  <w:lang w:val="en-US" w:eastAsia="zh-CN"/>
                </w:rPr>
                <w:t>relasing</w:t>
              </w:r>
              <w:proofErr w:type="spellEnd"/>
              <w:r>
                <w:rPr>
                  <w:rFonts w:ascii="Arial" w:eastAsia="等线" w:hAnsi="Arial" w:cs="Arial"/>
                  <w:lang w:val="en-US" w:eastAsia="zh-CN"/>
                </w:rPr>
                <w:t xml:space="preserve"> SRB2 DRBs) are not applicable to this integrity check failure, as literally the PC5 RRC connection has not been established yet.</w:t>
              </w:r>
            </w:ins>
          </w:p>
          <w:p w14:paraId="1063238C" w14:textId="46577179" w:rsidR="002D7BF5" w:rsidRDefault="002D7BF5" w:rsidP="002D7BF5">
            <w:pPr>
              <w:spacing w:after="0"/>
              <w:rPr>
                <w:ins w:id="419" w:author="Apple - Zhibin Wu" w:date="2021-04-14T15:33:00Z"/>
                <w:rFonts w:ascii="Arial" w:eastAsia="等线" w:hAnsi="Arial" w:cs="Arial"/>
                <w:lang w:val="en-US" w:eastAsia="zh-CN"/>
              </w:rPr>
            </w:pPr>
          </w:p>
          <w:p w14:paraId="23A910F7" w14:textId="1CED67A9" w:rsidR="002D7BF5" w:rsidRPr="002D7BF5" w:rsidRDefault="002D7BF5" w:rsidP="002D7BF5">
            <w:pPr>
              <w:spacing w:after="0"/>
              <w:rPr>
                <w:ins w:id="420" w:author="Apple - Zhibin Wu" w:date="2021-04-14T15:28:00Z"/>
                <w:rFonts w:ascii="Arial" w:eastAsia="等线" w:hAnsi="Arial" w:cs="Arial"/>
                <w:lang w:val="en-US" w:eastAsia="zh-CN"/>
              </w:rPr>
            </w:pPr>
            <w:ins w:id="421" w:author="Apple - Zhibin Wu" w:date="2021-04-14T15:33:00Z">
              <w:r>
                <w:rPr>
                  <w:rFonts w:ascii="Arial" w:eastAsia="等线" w:hAnsi="Arial" w:cs="Arial"/>
                  <w:lang w:val="en-US" w:eastAsia="zh-CN"/>
                </w:rPr>
                <w:t>For the 2</w:t>
              </w:r>
              <w:r w:rsidRPr="0057146A">
                <w:rPr>
                  <w:rFonts w:ascii="Arial" w:eastAsia="等线" w:hAnsi="Arial" w:cs="Arial"/>
                  <w:vertAlign w:val="superscript"/>
                  <w:lang w:val="en-US" w:eastAsia="zh-CN"/>
                </w:rPr>
                <w:t>nd</w:t>
              </w:r>
              <w:r>
                <w:rPr>
                  <w:rFonts w:ascii="Arial" w:eastAsia="等线" w:hAnsi="Arial" w:cs="Arial"/>
                  <w:lang w:val="en-US" w:eastAsia="zh-CN"/>
                </w:rPr>
                <w:t xml:space="preserve"> change, suggest to say “</w:t>
              </w:r>
              <w:r w:rsidRPr="00C92799">
                <w:rPr>
                  <w:rFonts w:cs="Arial"/>
                  <w:bCs/>
                  <w:kern w:val="2"/>
                  <w:lang w:eastAsia="en-GB"/>
                </w:rPr>
                <w:t xml:space="preserve">If two </w:t>
              </w:r>
              <w:r w:rsidRPr="0057146A">
                <w:rPr>
                  <w:rFonts w:cs="Arial"/>
                  <w:bCs/>
                  <w:kern w:val="2"/>
                  <w:highlight w:val="yellow"/>
                  <w:lang w:eastAsia="en-GB"/>
                </w:rPr>
                <w:t>additional</w:t>
              </w:r>
              <w:r>
                <w:rPr>
                  <w:rFonts w:cs="Arial"/>
                  <w:bCs/>
                  <w:kern w:val="2"/>
                  <w:lang w:eastAsia="en-GB"/>
                </w:rPr>
                <w:t xml:space="preserve"> </w:t>
              </w:r>
              <w:r w:rsidRPr="00C92799">
                <w:rPr>
                  <w:rFonts w:cs="Arial"/>
                  <w:bCs/>
                  <w:kern w:val="2"/>
                  <w:lang w:eastAsia="en-GB"/>
                </w:rPr>
                <w:t>MCS tables are configured</w:t>
              </w:r>
              <w:r>
                <w:rPr>
                  <w:rFonts w:cs="Arial"/>
                  <w:bCs/>
                  <w:kern w:val="2"/>
                  <w:lang w:eastAsia="en-GB"/>
                </w:rPr>
                <w:t>” to make it more clear</w:t>
              </w:r>
            </w:ins>
          </w:p>
          <w:p w14:paraId="547CB0C2" w14:textId="57144BC9" w:rsidR="002D7BF5" w:rsidRPr="0057146A" w:rsidRDefault="002D7BF5" w:rsidP="00396624">
            <w:pPr>
              <w:spacing w:after="0"/>
              <w:rPr>
                <w:ins w:id="422" w:author="Apple - Zhibin Wu" w:date="2021-04-14T15:28:00Z"/>
                <w:rFonts w:ascii="Arial" w:eastAsia="等线" w:hAnsi="Arial" w:cs="Arial"/>
                <w:lang w:val="en-US" w:eastAsia="zh-CN"/>
              </w:rPr>
            </w:pPr>
          </w:p>
        </w:tc>
      </w:tr>
      <w:tr w:rsidR="00F10C90" w14:paraId="53D43FFB" w14:textId="77777777" w:rsidTr="00F10C90">
        <w:trPr>
          <w:ins w:id="423" w:author="Ericsson" w:date="2021-04-15T01:44:00Z"/>
        </w:trPr>
        <w:tc>
          <w:tcPr>
            <w:tcW w:w="1809" w:type="dxa"/>
            <w:tcBorders>
              <w:top w:val="single" w:sz="4" w:space="0" w:color="auto"/>
              <w:left w:val="single" w:sz="4" w:space="0" w:color="auto"/>
              <w:bottom w:val="single" w:sz="4" w:space="0" w:color="auto"/>
              <w:right w:val="single" w:sz="4" w:space="0" w:color="auto"/>
            </w:tcBorders>
          </w:tcPr>
          <w:p w14:paraId="384D970A" w14:textId="77777777" w:rsidR="00F10C90" w:rsidRDefault="00F10C90" w:rsidP="005C6FF7">
            <w:pPr>
              <w:spacing w:after="0"/>
              <w:jc w:val="center"/>
              <w:rPr>
                <w:ins w:id="424" w:author="Ericsson" w:date="2021-04-15T01:44:00Z"/>
                <w:rFonts w:ascii="Arial" w:eastAsia="Malgun Gothic" w:hAnsi="Arial" w:cs="Arial"/>
                <w:lang w:eastAsia="ko-KR"/>
              </w:rPr>
            </w:pPr>
            <w:ins w:id="425" w:author="Ericsson" w:date="2021-04-15T01:44:00Z">
              <w:r>
                <w:rPr>
                  <w:rFonts w:ascii="Arial" w:eastAsia="Malgun Gothic" w:hAnsi="Arial" w:cs="Arial"/>
                  <w:lang w:eastAsia="ko-KR"/>
                </w:rPr>
                <w:t>Ericsson</w:t>
              </w:r>
            </w:ins>
          </w:p>
        </w:tc>
        <w:tc>
          <w:tcPr>
            <w:tcW w:w="1985" w:type="dxa"/>
            <w:tcBorders>
              <w:top w:val="single" w:sz="4" w:space="0" w:color="auto"/>
              <w:left w:val="single" w:sz="4" w:space="0" w:color="auto"/>
              <w:bottom w:val="single" w:sz="4" w:space="0" w:color="auto"/>
              <w:right w:val="single" w:sz="4" w:space="0" w:color="auto"/>
            </w:tcBorders>
          </w:tcPr>
          <w:p w14:paraId="13A82604" w14:textId="77777777" w:rsidR="00F10C90" w:rsidRDefault="00F10C90" w:rsidP="005C6FF7">
            <w:pPr>
              <w:spacing w:after="0"/>
              <w:rPr>
                <w:ins w:id="426" w:author="Ericsson" w:date="2021-04-15T01:44:00Z"/>
                <w:rFonts w:ascii="Arial" w:eastAsia="Malgun Gothic" w:hAnsi="Arial" w:cs="Arial"/>
                <w:lang w:eastAsia="ko-KR"/>
              </w:rPr>
            </w:pPr>
            <w:ins w:id="427" w:author="Ericsson" w:date="2021-04-15T01:44:00Z">
              <w:r>
                <w:rPr>
                  <w:rFonts w:ascii="Arial" w:eastAsia="Malgun Gothic" w:hAnsi="Arial" w:cs="Arial"/>
                  <w:lang w:eastAsia="ko-KR"/>
                </w:rPr>
                <w:t>No strong view</w:t>
              </w:r>
            </w:ins>
          </w:p>
        </w:tc>
        <w:tc>
          <w:tcPr>
            <w:tcW w:w="6045" w:type="dxa"/>
            <w:tcBorders>
              <w:top w:val="single" w:sz="4" w:space="0" w:color="auto"/>
              <w:left w:val="single" w:sz="4" w:space="0" w:color="auto"/>
              <w:bottom w:val="single" w:sz="4" w:space="0" w:color="auto"/>
              <w:right w:val="single" w:sz="4" w:space="0" w:color="auto"/>
            </w:tcBorders>
          </w:tcPr>
          <w:p w14:paraId="34C71097" w14:textId="77777777" w:rsidR="00F10C90" w:rsidRDefault="00F10C90" w:rsidP="005C6FF7">
            <w:pPr>
              <w:spacing w:after="0"/>
              <w:rPr>
                <w:ins w:id="428" w:author="Ericsson" w:date="2021-04-15T01:44:00Z"/>
                <w:rFonts w:ascii="Arial" w:eastAsia="等线" w:hAnsi="Arial" w:cs="Arial"/>
                <w:lang w:eastAsia="zh-CN"/>
              </w:rPr>
            </w:pPr>
            <w:ins w:id="429" w:author="Ericsson" w:date="2021-04-15T01:44:00Z">
              <w:r>
                <w:rPr>
                  <w:rFonts w:ascii="Arial" w:eastAsia="等线" w:hAnsi="Arial" w:cs="Arial"/>
                  <w:lang w:eastAsia="zh-CN"/>
                </w:rPr>
                <w:t>We do not see change 1 and 2 as very critical and we tend to say that are not needed. However, we can follow majority view on this.</w:t>
              </w:r>
            </w:ins>
          </w:p>
        </w:tc>
      </w:tr>
      <w:tr w:rsidR="0057146A" w14:paraId="670CF817" w14:textId="77777777" w:rsidTr="00F10C90">
        <w:trPr>
          <w:ins w:id="430" w:author="vivo(Boubacar)" w:date="2021-04-15T08:39:00Z"/>
        </w:trPr>
        <w:tc>
          <w:tcPr>
            <w:tcW w:w="1809" w:type="dxa"/>
            <w:tcBorders>
              <w:top w:val="single" w:sz="4" w:space="0" w:color="auto"/>
              <w:left w:val="single" w:sz="4" w:space="0" w:color="auto"/>
              <w:bottom w:val="single" w:sz="4" w:space="0" w:color="auto"/>
              <w:right w:val="single" w:sz="4" w:space="0" w:color="auto"/>
            </w:tcBorders>
          </w:tcPr>
          <w:p w14:paraId="24D14A82" w14:textId="731CC53E" w:rsidR="0057146A" w:rsidRDefault="0057146A" w:rsidP="0057146A">
            <w:pPr>
              <w:spacing w:after="0"/>
              <w:jc w:val="center"/>
              <w:rPr>
                <w:ins w:id="431" w:author="vivo(Boubacar)" w:date="2021-04-15T08:39:00Z"/>
                <w:rFonts w:ascii="Arial" w:eastAsia="Malgun Gothic" w:hAnsi="Arial" w:cs="Arial"/>
                <w:lang w:eastAsia="ko-KR"/>
              </w:rPr>
            </w:pPr>
            <w:ins w:id="432" w:author="vivo(Boubacar)" w:date="2021-04-15T08:39:00Z">
              <w:r>
                <w:rPr>
                  <w:rFonts w:ascii="Arial" w:eastAsia="宋体" w:hAnsi="Arial" w:cs="Arial" w:hint="eastAsia"/>
                  <w:lang w:val="en-US" w:eastAsia="zh-CN"/>
                </w:rPr>
                <w:t>vivo</w:t>
              </w:r>
            </w:ins>
          </w:p>
        </w:tc>
        <w:tc>
          <w:tcPr>
            <w:tcW w:w="1985" w:type="dxa"/>
            <w:tcBorders>
              <w:top w:val="single" w:sz="4" w:space="0" w:color="auto"/>
              <w:left w:val="single" w:sz="4" w:space="0" w:color="auto"/>
              <w:bottom w:val="single" w:sz="4" w:space="0" w:color="auto"/>
              <w:right w:val="single" w:sz="4" w:space="0" w:color="auto"/>
            </w:tcBorders>
          </w:tcPr>
          <w:p w14:paraId="0C2410C8" w14:textId="31C7CB2B" w:rsidR="0057146A" w:rsidRDefault="0057146A" w:rsidP="0057146A">
            <w:pPr>
              <w:spacing w:after="0"/>
              <w:rPr>
                <w:ins w:id="433" w:author="vivo(Boubacar)" w:date="2021-04-15T08:39:00Z"/>
                <w:rFonts w:ascii="Arial" w:eastAsia="Malgun Gothic" w:hAnsi="Arial" w:cs="Arial"/>
                <w:lang w:eastAsia="ko-KR"/>
              </w:rPr>
            </w:pPr>
            <w:ins w:id="434" w:author="vivo(Boubacar)" w:date="2021-04-15T08:39:00Z">
              <w:r>
                <w:rPr>
                  <w:rFonts w:ascii="Arial" w:eastAsia="等线" w:hAnsi="Arial" w:cs="Arial" w:hint="eastAsia"/>
                  <w:lang w:val="en-US" w:eastAsia="zh-CN"/>
                </w:rPr>
                <w:t>Yes</w:t>
              </w:r>
            </w:ins>
          </w:p>
        </w:tc>
        <w:tc>
          <w:tcPr>
            <w:tcW w:w="6045" w:type="dxa"/>
            <w:tcBorders>
              <w:top w:val="single" w:sz="4" w:space="0" w:color="auto"/>
              <w:left w:val="single" w:sz="4" w:space="0" w:color="auto"/>
              <w:bottom w:val="single" w:sz="4" w:space="0" w:color="auto"/>
              <w:right w:val="single" w:sz="4" w:space="0" w:color="auto"/>
            </w:tcBorders>
          </w:tcPr>
          <w:p w14:paraId="5EA47AEE" w14:textId="58C9FCF9" w:rsidR="0057146A" w:rsidRDefault="0057146A" w:rsidP="0057146A">
            <w:pPr>
              <w:spacing w:after="0"/>
              <w:rPr>
                <w:ins w:id="435" w:author="vivo(Boubacar)" w:date="2021-04-15T08:39:00Z"/>
                <w:rFonts w:ascii="Arial" w:eastAsia="等线" w:hAnsi="Arial" w:cs="Arial"/>
                <w:lang w:eastAsia="zh-CN"/>
              </w:rPr>
            </w:pPr>
            <w:ins w:id="436" w:author="vivo(Boubacar)" w:date="2021-04-15T08:39:00Z">
              <w:r>
                <w:rPr>
                  <w:rFonts w:ascii="Arial" w:eastAsia="等线" w:hAnsi="Arial" w:cs="Arial" w:hint="eastAsia"/>
                  <w:lang w:val="en-US" w:eastAsia="zh-CN"/>
                </w:rPr>
                <w:t>Proponent. OK with ZTE</w:t>
              </w:r>
              <w:r>
                <w:rPr>
                  <w:rFonts w:ascii="Arial" w:eastAsia="等线" w:hAnsi="Arial" w:cs="Arial"/>
                  <w:lang w:val="en-US" w:eastAsia="zh-CN"/>
                </w:rPr>
                <w:t>’</w:t>
              </w:r>
              <w:r>
                <w:rPr>
                  <w:rFonts w:ascii="Arial" w:eastAsia="等线" w:hAnsi="Arial" w:cs="Arial" w:hint="eastAsia"/>
                  <w:lang w:val="en-US" w:eastAsia="zh-CN"/>
                </w:rPr>
                <w:t>s suggestion.</w:t>
              </w:r>
            </w:ins>
          </w:p>
        </w:tc>
      </w:tr>
      <w:tr w:rsidR="00193E78" w14:paraId="0AE8BD98" w14:textId="77777777" w:rsidTr="00F10C90">
        <w:trPr>
          <w:ins w:id="437" w:author="Intel-AA" w:date="2021-04-14T19:04:00Z"/>
        </w:trPr>
        <w:tc>
          <w:tcPr>
            <w:tcW w:w="1809" w:type="dxa"/>
            <w:tcBorders>
              <w:top w:val="single" w:sz="4" w:space="0" w:color="auto"/>
              <w:left w:val="single" w:sz="4" w:space="0" w:color="auto"/>
              <w:bottom w:val="single" w:sz="4" w:space="0" w:color="auto"/>
              <w:right w:val="single" w:sz="4" w:space="0" w:color="auto"/>
            </w:tcBorders>
          </w:tcPr>
          <w:p w14:paraId="300C1BEA" w14:textId="53D8BF82" w:rsidR="00193E78" w:rsidRDefault="00193E78" w:rsidP="0057146A">
            <w:pPr>
              <w:spacing w:after="0"/>
              <w:jc w:val="center"/>
              <w:rPr>
                <w:ins w:id="438" w:author="Intel-AA" w:date="2021-04-14T19:04:00Z"/>
                <w:rFonts w:ascii="Arial" w:eastAsia="宋体" w:hAnsi="Arial" w:cs="Arial"/>
                <w:lang w:val="en-US" w:eastAsia="zh-CN"/>
              </w:rPr>
            </w:pPr>
            <w:ins w:id="439" w:author="Intel-AA" w:date="2021-04-14T19:05:00Z">
              <w:r>
                <w:rPr>
                  <w:rFonts w:ascii="Arial" w:eastAsia="宋体" w:hAnsi="Arial" w:cs="Arial"/>
                  <w:lang w:val="en-US" w:eastAsia="zh-CN"/>
                </w:rPr>
                <w:t>Intel</w:t>
              </w:r>
            </w:ins>
          </w:p>
        </w:tc>
        <w:tc>
          <w:tcPr>
            <w:tcW w:w="1985" w:type="dxa"/>
            <w:tcBorders>
              <w:top w:val="single" w:sz="4" w:space="0" w:color="auto"/>
              <w:left w:val="single" w:sz="4" w:space="0" w:color="auto"/>
              <w:bottom w:val="single" w:sz="4" w:space="0" w:color="auto"/>
              <w:right w:val="single" w:sz="4" w:space="0" w:color="auto"/>
            </w:tcBorders>
          </w:tcPr>
          <w:p w14:paraId="5B97ABE9" w14:textId="4C5DA87B" w:rsidR="00193E78" w:rsidRDefault="00193E78" w:rsidP="0057146A">
            <w:pPr>
              <w:spacing w:after="0"/>
              <w:rPr>
                <w:ins w:id="440" w:author="Intel-AA" w:date="2021-04-14T19:04:00Z"/>
                <w:rFonts w:ascii="Arial" w:eastAsia="等线" w:hAnsi="Arial" w:cs="Arial"/>
                <w:lang w:val="en-US" w:eastAsia="zh-CN"/>
              </w:rPr>
            </w:pPr>
            <w:ins w:id="441" w:author="Intel-AA" w:date="2021-04-14T19:05:00Z">
              <w:r>
                <w:rPr>
                  <w:rFonts w:ascii="Arial" w:eastAsia="等线" w:hAnsi="Arial" w:cs="Arial"/>
                  <w:lang w:val="en-US" w:eastAsia="zh-CN"/>
                </w:rPr>
                <w:t>Yes</w:t>
              </w:r>
            </w:ins>
          </w:p>
        </w:tc>
        <w:tc>
          <w:tcPr>
            <w:tcW w:w="6045" w:type="dxa"/>
            <w:tcBorders>
              <w:top w:val="single" w:sz="4" w:space="0" w:color="auto"/>
              <w:left w:val="single" w:sz="4" w:space="0" w:color="auto"/>
              <w:bottom w:val="single" w:sz="4" w:space="0" w:color="auto"/>
              <w:right w:val="single" w:sz="4" w:space="0" w:color="auto"/>
            </w:tcBorders>
          </w:tcPr>
          <w:p w14:paraId="64AAE38E" w14:textId="77777777" w:rsidR="00193E78" w:rsidRDefault="00193E78" w:rsidP="0057146A">
            <w:pPr>
              <w:spacing w:after="0"/>
              <w:rPr>
                <w:ins w:id="442" w:author="Intel-AA" w:date="2021-04-14T19:04:00Z"/>
                <w:rFonts w:ascii="Arial" w:eastAsia="等线" w:hAnsi="Arial" w:cs="Arial"/>
                <w:lang w:val="en-US" w:eastAsia="zh-CN"/>
              </w:rPr>
            </w:pPr>
          </w:p>
        </w:tc>
      </w:tr>
      <w:tr w:rsidR="00643D6F" w14:paraId="66A1821F" w14:textId="77777777" w:rsidTr="00F10C90">
        <w:trPr>
          <w:ins w:id="443" w:author="Samsung_Hyunjeong Kang" w:date="2021-04-15T11:17:00Z"/>
        </w:trPr>
        <w:tc>
          <w:tcPr>
            <w:tcW w:w="1809" w:type="dxa"/>
            <w:tcBorders>
              <w:top w:val="single" w:sz="4" w:space="0" w:color="auto"/>
              <w:left w:val="single" w:sz="4" w:space="0" w:color="auto"/>
              <w:bottom w:val="single" w:sz="4" w:space="0" w:color="auto"/>
              <w:right w:val="single" w:sz="4" w:space="0" w:color="auto"/>
            </w:tcBorders>
          </w:tcPr>
          <w:p w14:paraId="14A0FFE9" w14:textId="2D0CF842" w:rsidR="00643D6F" w:rsidRDefault="00643D6F" w:rsidP="00643D6F">
            <w:pPr>
              <w:spacing w:after="0"/>
              <w:jc w:val="center"/>
              <w:rPr>
                <w:ins w:id="444" w:author="Samsung_Hyunjeong Kang" w:date="2021-04-15T11:17:00Z"/>
                <w:rFonts w:ascii="Arial" w:eastAsia="宋体" w:hAnsi="Arial" w:cs="Arial"/>
                <w:lang w:val="en-US" w:eastAsia="zh-CN"/>
              </w:rPr>
            </w:pPr>
            <w:ins w:id="445" w:author="Samsung_Hyunjeong Kang" w:date="2021-04-15T11:17:00Z">
              <w:r>
                <w:rPr>
                  <w:rFonts w:ascii="Arial" w:eastAsia="Malgun Gothic" w:hAnsi="Arial" w:cs="Arial" w:hint="eastAsia"/>
                  <w:lang w:val="en-US" w:eastAsia="ko-KR"/>
                </w:rPr>
                <w:t>Samsung</w:t>
              </w:r>
            </w:ins>
          </w:p>
        </w:tc>
        <w:tc>
          <w:tcPr>
            <w:tcW w:w="1985" w:type="dxa"/>
            <w:tcBorders>
              <w:top w:val="single" w:sz="4" w:space="0" w:color="auto"/>
              <w:left w:val="single" w:sz="4" w:space="0" w:color="auto"/>
              <w:bottom w:val="single" w:sz="4" w:space="0" w:color="auto"/>
              <w:right w:val="single" w:sz="4" w:space="0" w:color="auto"/>
            </w:tcBorders>
          </w:tcPr>
          <w:p w14:paraId="659CC495" w14:textId="77777777" w:rsidR="00643D6F" w:rsidRDefault="00643D6F" w:rsidP="00643D6F">
            <w:pPr>
              <w:spacing w:after="0"/>
              <w:rPr>
                <w:ins w:id="446" w:author="Samsung_Hyunjeong Kang" w:date="2021-04-15T11:17:00Z"/>
                <w:rFonts w:ascii="Arial" w:eastAsia="Malgun Gothic" w:hAnsi="Arial" w:cs="Arial"/>
                <w:lang w:val="en-US" w:eastAsia="ko-KR"/>
              </w:rPr>
            </w:pPr>
            <w:ins w:id="447" w:author="Samsung_Hyunjeong Kang" w:date="2021-04-15T11:17:00Z">
              <w:r>
                <w:rPr>
                  <w:rFonts w:ascii="Arial" w:eastAsia="Malgun Gothic" w:hAnsi="Arial" w:cs="Arial"/>
                  <w:lang w:val="en-US" w:eastAsia="ko-KR"/>
                </w:rPr>
                <w:t>1</w:t>
              </w:r>
              <w:r w:rsidRPr="00565E20">
                <w:rPr>
                  <w:rFonts w:ascii="Arial" w:eastAsia="Malgun Gothic" w:hAnsi="Arial" w:cs="Arial"/>
                  <w:vertAlign w:val="superscript"/>
                  <w:lang w:val="en-US" w:eastAsia="ko-KR"/>
                </w:rPr>
                <w:t>st</w:t>
              </w:r>
              <w:r>
                <w:rPr>
                  <w:rFonts w:ascii="Arial" w:eastAsia="Malgun Gothic" w:hAnsi="Arial" w:cs="Arial"/>
                  <w:lang w:val="en-US" w:eastAsia="ko-KR"/>
                </w:rPr>
                <w:t xml:space="preserve"> change – No</w:t>
              </w:r>
            </w:ins>
          </w:p>
          <w:p w14:paraId="7F864CE1" w14:textId="4A2E6258" w:rsidR="00643D6F" w:rsidRDefault="00643D6F" w:rsidP="00643D6F">
            <w:pPr>
              <w:spacing w:after="0"/>
              <w:rPr>
                <w:ins w:id="448" w:author="Samsung_Hyunjeong Kang" w:date="2021-04-15T11:17:00Z"/>
                <w:rFonts w:ascii="Arial" w:eastAsia="等线" w:hAnsi="Arial" w:cs="Arial"/>
                <w:lang w:val="en-US" w:eastAsia="zh-CN"/>
              </w:rPr>
            </w:pPr>
            <w:ins w:id="449" w:author="Samsung_Hyunjeong Kang" w:date="2021-04-15T11:17:00Z">
              <w:r>
                <w:rPr>
                  <w:rFonts w:ascii="Arial" w:eastAsia="Malgun Gothic" w:hAnsi="Arial" w:cs="Arial"/>
                  <w:lang w:val="en-US" w:eastAsia="ko-KR"/>
                </w:rPr>
                <w:t>2</w:t>
              </w:r>
              <w:r w:rsidRPr="00565E20">
                <w:rPr>
                  <w:rFonts w:ascii="Arial" w:eastAsia="Malgun Gothic" w:hAnsi="Arial" w:cs="Arial"/>
                  <w:vertAlign w:val="superscript"/>
                  <w:lang w:val="en-US" w:eastAsia="ko-KR"/>
                </w:rPr>
                <w:t>nd</w:t>
              </w:r>
              <w:r>
                <w:rPr>
                  <w:rFonts w:ascii="Arial" w:eastAsia="Malgun Gothic" w:hAnsi="Arial" w:cs="Arial"/>
                  <w:lang w:val="en-US" w:eastAsia="ko-KR"/>
                </w:rPr>
                <w:t xml:space="preserve"> change - ok</w:t>
              </w:r>
            </w:ins>
          </w:p>
        </w:tc>
        <w:tc>
          <w:tcPr>
            <w:tcW w:w="6045" w:type="dxa"/>
            <w:tcBorders>
              <w:top w:val="single" w:sz="4" w:space="0" w:color="auto"/>
              <w:left w:val="single" w:sz="4" w:space="0" w:color="auto"/>
              <w:bottom w:val="single" w:sz="4" w:space="0" w:color="auto"/>
              <w:right w:val="single" w:sz="4" w:space="0" w:color="auto"/>
            </w:tcBorders>
          </w:tcPr>
          <w:p w14:paraId="707F981E" w14:textId="77777777" w:rsidR="00643D6F" w:rsidRDefault="00643D6F" w:rsidP="00643D6F">
            <w:pPr>
              <w:spacing w:after="0"/>
              <w:rPr>
                <w:ins w:id="450" w:author="Samsung_Hyunjeong Kang" w:date="2021-04-15T11:17:00Z"/>
                <w:rFonts w:ascii="Arial" w:eastAsia="Malgun Gothic" w:hAnsi="Arial" w:cs="Arial"/>
                <w:lang w:val="en-US" w:eastAsia="ko-KR"/>
              </w:rPr>
            </w:pPr>
            <w:ins w:id="451" w:author="Samsung_Hyunjeong Kang" w:date="2021-04-15T11:17:00Z">
              <w:r>
                <w:rPr>
                  <w:rFonts w:ascii="Arial" w:eastAsia="Malgun Gothic" w:hAnsi="Arial" w:cs="Arial" w:hint="eastAsia"/>
                  <w:lang w:val="en-US" w:eastAsia="ko-KR"/>
                </w:rPr>
                <w:t>For the 1</w:t>
              </w:r>
              <w:r w:rsidRPr="00565E20">
                <w:rPr>
                  <w:rFonts w:ascii="Arial" w:eastAsia="Malgun Gothic" w:hAnsi="Arial" w:cs="Arial"/>
                  <w:vertAlign w:val="superscript"/>
                  <w:lang w:val="en-US" w:eastAsia="ko-KR"/>
                </w:rPr>
                <w:t>st</w:t>
              </w:r>
              <w:r>
                <w:rPr>
                  <w:rFonts w:ascii="Arial" w:eastAsia="Malgun Gothic" w:hAnsi="Arial" w:cs="Arial" w:hint="eastAsia"/>
                  <w:lang w:val="en-US" w:eastAsia="ko-KR"/>
                </w:rPr>
                <w:t xml:space="preserve"> </w:t>
              </w:r>
              <w:r>
                <w:rPr>
                  <w:rFonts w:ascii="Arial" w:eastAsia="Malgun Gothic" w:hAnsi="Arial" w:cs="Arial"/>
                  <w:lang w:val="en-US" w:eastAsia="ko-KR"/>
                </w:rPr>
                <w:t>change, we share the view that integrity check failure of SL-SRB1 is not related to PC5 RRC RLF since SL-SRB1 is used before PC5 RRC connection.</w:t>
              </w:r>
            </w:ins>
          </w:p>
          <w:p w14:paraId="5E405FA1" w14:textId="69FBA20B" w:rsidR="00643D6F" w:rsidRDefault="00643D6F" w:rsidP="00643D6F">
            <w:pPr>
              <w:spacing w:after="0"/>
              <w:rPr>
                <w:ins w:id="452" w:author="Samsung_Hyunjeong Kang" w:date="2021-04-15T11:17:00Z"/>
                <w:rFonts w:ascii="Arial" w:eastAsia="等线" w:hAnsi="Arial" w:cs="Arial"/>
                <w:lang w:val="en-US" w:eastAsia="zh-CN"/>
              </w:rPr>
            </w:pPr>
            <w:ins w:id="453" w:author="Samsung_Hyunjeong Kang" w:date="2021-04-15T11:17:00Z">
              <w:r>
                <w:rPr>
                  <w:rFonts w:ascii="Arial" w:eastAsia="Malgun Gothic" w:hAnsi="Arial" w:cs="Arial"/>
                  <w:lang w:val="en-US" w:eastAsia="ko-KR"/>
                </w:rPr>
                <w:t>For the 2</w:t>
              </w:r>
              <w:r w:rsidRPr="00565E20">
                <w:rPr>
                  <w:rFonts w:ascii="Arial" w:eastAsia="Malgun Gothic" w:hAnsi="Arial" w:cs="Arial"/>
                  <w:vertAlign w:val="superscript"/>
                  <w:lang w:val="en-US" w:eastAsia="ko-KR"/>
                </w:rPr>
                <w:t>nd</w:t>
              </w:r>
              <w:r>
                <w:rPr>
                  <w:rFonts w:ascii="Arial" w:eastAsia="Malgun Gothic" w:hAnsi="Arial" w:cs="Arial"/>
                  <w:lang w:val="en-US" w:eastAsia="ko-KR"/>
                </w:rPr>
                <w:t xml:space="preserve"> change, we are fine with the proposal in principle.</w:t>
              </w:r>
            </w:ins>
          </w:p>
        </w:tc>
      </w:tr>
      <w:tr w:rsidR="00991006" w14:paraId="62DE2A6D" w14:textId="77777777" w:rsidTr="00F10C90">
        <w:trPr>
          <w:ins w:id="454" w:author="Huawei_Li Zhao" w:date="2021-04-15T11:53:00Z"/>
        </w:trPr>
        <w:tc>
          <w:tcPr>
            <w:tcW w:w="1809" w:type="dxa"/>
            <w:tcBorders>
              <w:top w:val="single" w:sz="4" w:space="0" w:color="auto"/>
              <w:left w:val="single" w:sz="4" w:space="0" w:color="auto"/>
              <w:bottom w:val="single" w:sz="4" w:space="0" w:color="auto"/>
              <w:right w:val="single" w:sz="4" w:space="0" w:color="auto"/>
            </w:tcBorders>
          </w:tcPr>
          <w:p w14:paraId="7A4503F9" w14:textId="5DC20CA6" w:rsidR="00991006" w:rsidRDefault="00991006" w:rsidP="00991006">
            <w:pPr>
              <w:spacing w:after="0"/>
              <w:jc w:val="center"/>
              <w:rPr>
                <w:ins w:id="455" w:author="Huawei_Li Zhao" w:date="2021-04-15T11:53:00Z"/>
                <w:rFonts w:ascii="Arial" w:eastAsia="Malgun Gothic" w:hAnsi="Arial" w:cs="Arial"/>
                <w:lang w:val="en-US" w:eastAsia="ko-KR"/>
              </w:rPr>
            </w:pPr>
            <w:ins w:id="456" w:author="Huawei_Li Zhao" w:date="2021-04-15T11:53:00Z">
              <w:r>
                <w:rPr>
                  <w:rFonts w:ascii="BatangChe" w:hAnsi="BatangChe" w:cs="BatangChe" w:hint="eastAsia"/>
                  <w:lang w:eastAsia="zh-CN"/>
                </w:rPr>
                <w:lastRenderedPageBreak/>
                <w:t>H</w:t>
              </w:r>
              <w:r>
                <w:rPr>
                  <w:rFonts w:ascii="BatangChe" w:hAnsi="BatangChe" w:cs="BatangChe"/>
                  <w:lang w:eastAsia="zh-CN"/>
                </w:rPr>
                <w:t>uawei, HiSilicon</w:t>
              </w:r>
            </w:ins>
          </w:p>
        </w:tc>
        <w:tc>
          <w:tcPr>
            <w:tcW w:w="1985" w:type="dxa"/>
            <w:tcBorders>
              <w:top w:val="single" w:sz="4" w:space="0" w:color="auto"/>
              <w:left w:val="single" w:sz="4" w:space="0" w:color="auto"/>
              <w:bottom w:val="single" w:sz="4" w:space="0" w:color="auto"/>
              <w:right w:val="single" w:sz="4" w:space="0" w:color="auto"/>
            </w:tcBorders>
          </w:tcPr>
          <w:p w14:paraId="44B65946" w14:textId="786C298C" w:rsidR="00991006" w:rsidRDefault="00991006" w:rsidP="00991006">
            <w:pPr>
              <w:spacing w:after="0"/>
              <w:rPr>
                <w:ins w:id="457" w:author="Huawei_Li Zhao" w:date="2021-04-15T11:53:00Z"/>
                <w:rFonts w:ascii="Arial" w:eastAsia="Malgun Gothic" w:hAnsi="Arial" w:cs="Arial"/>
                <w:lang w:val="en-US" w:eastAsia="ko-KR"/>
              </w:rPr>
            </w:pPr>
            <w:ins w:id="458" w:author="Huawei_Li Zhao" w:date="2021-04-15T11:53:00Z">
              <w:r>
                <w:rPr>
                  <w:rFonts w:ascii="Arial" w:hAnsi="Arial" w:cs="Arial" w:hint="eastAsia"/>
                  <w:lang w:val="en-US" w:eastAsia="zh-CN"/>
                </w:rPr>
                <w:t>Y</w:t>
              </w:r>
              <w:r>
                <w:rPr>
                  <w:rFonts w:ascii="Arial" w:hAnsi="Arial" w:cs="Arial"/>
                  <w:lang w:val="en-US" w:eastAsia="zh-CN"/>
                </w:rPr>
                <w:t>es</w:t>
              </w:r>
            </w:ins>
          </w:p>
        </w:tc>
        <w:tc>
          <w:tcPr>
            <w:tcW w:w="6045" w:type="dxa"/>
            <w:tcBorders>
              <w:top w:val="single" w:sz="4" w:space="0" w:color="auto"/>
              <w:left w:val="single" w:sz="4" w:space="0" w:color="auto"/>
              <w:bottom w:val="single" w:sz="4" w:space="0" w:color="auto"/>
              <w:right w:val="single" w:sz="4" w:space="0" w:color="auto"/>
            </w:tcBorders>
          </w:tcPr>
          <w:p w14:paraId="228BA8F9" w14:textId="77777777" w:rsidR="00991006" w:rsidRDefault="00991006" w:rsidP="00991006">
            <w:pPr>
              <w:spacing w:after="0"/>
              <w:rPr>
                <w:ins w:id="459" w:author="Huawei_Li Zhao" w:date="2021-04-15T11:53:00Z"/>
                <w:rFonts w:ascii="Arial" w:eastAsia="Malgun Gothic" w:hAnsi="Arial" w:cs="Arial"/>
                <w:lang w:val="en-US" w:eastAsia="ko-KR"/>
              </w:rPr>
            </w:pPr>
          </w:p>
        </w:tc>
      </w:tr>
    </w:tbl>
    <w:p w14:paraId="227BE843" w14:textId="77777777" w:rsidR="00DB6675" w:rsidRDefault="00DB6675">
      <w:pPr>
        <w:rPr>
          <w:ins w:id="460" w:author="Huawei_Li Zhao" w:date="2021-04-15T13:10:00Z"/>
          <w:rFonts w:eastAsia="Malgun Gothic"/>
          <w:lang w:eastAsia="ko-KR"/>
        </w:rPr>
      </w:pPr>
    </w:p>
    <w:p w14:paraId="4CFD1C5B" w14:textId="7BB3C223" w:rsidR="00765FCA" w:rsidRPr="005F3FD1" w:rsidRDefault="00765FCA" w:rsidP="00765FCA">
      <w:pPr>
        <w:pStyle w:val="a8"/>
        <w:spacing w:beforeLines="50" w:before="120"/>
        <w:rPr>
          <w:ins w:id="461" w:author="Huawei_Li Zhao" w:date="2021-04-15T13:10:00Z"/>
          <w:rFonts w:cs="Arial"/>
          <w:lang w:val="en-US" w:eastAsia="ko-KR"/>
        </w:rPr>
      </w:pPr>
      <w:ins w:id="462" w:author="Huawei_Li Zhao" w:date="2021-04-15T13:10:00Z">
        <w:r w:rsidRPr="005F3FD1">
          <w:rPr>
            <w:rFonts w:cs="Arial"/>
            <w:lang w:val="en-US" w:eastAsia="ko-KR"/>
          </w:rPr>
          <w:t>Summary Q</w:t>
        </w:r>
        <w:r>
          <w:rPr>
            <w:rFonts w:cs="Arial"/>
            <w:lang w:val="en-US" w:eastAsia="ko-KR"/>
          </w:rPr>
          <w:t>4</w:t>
        </w:r>
        <w:r w:rsidRPr="005F3FD1">
          <w:rPr>
            <w:rFonts w:cs="Arial"/>
            <w:lang w:val="en-US" w:eastAsia="ko-KR"/>
          </w:rPr>
          <w:t>:</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3544"/>
      </w:tblGrid>
      <w:tr w:rsidR="00765FCA" w:rsidRPr="00420DFE" w14:paraId="655B9F05" w14:textId="77777777" w:rsidTr="005C6FF7">
        <w:trPr>
          <w:ins w:id="463" w:author="Huawei_Li Zhao" w:date="2021-04-15T13:10:00Z"/>
        </w:trPr>
        <w:tc>
          <w:tcPr>
            <w:tcW w:w="2943" w:type="dxa"/>
            <w:shd w:val="clear" w:color="auto" w:fill="E7E6E6"/>
          </w:tcPr>
          <w:p w14:paraId="2535A933" w14:textId="77777777" w:rsidR="00765FCA" w:rsidRPr="005F3FD1" w:rsidRDefault="00765FCA" w:rsidP="005C6FF7">
            <w:pPr>
              <w:spacing w:after="0"/>
              <w:jc w:val="center"/>
              <w:rPr>
                <w:ins w:id="464" w:author="Huawei_Li Zhao" w:date="2021-04-15T13:10:00Z"/>
                <w:rFonts w:ascii="Arial" w:hAnsi="Arial" w:cs="Arial"/>
                <w:lang w:eastAsia="ko-KR"/>
              </w:rPr>
            </w:pPr>
            <w:ins w:id="465" w:author="Huawei_Li Zhao" w:date="2021-04-15T13:10:00Z">
              <w:r w:rsidRPr="005F3FD1">
                <w:rPr>
                  <w:rFonts w:ascii="Arial" w:hAnsi="Arial" w:cs="Arial"/>
                  <w:lang w:eastAsia="ko-KR"/>
                </w:rPr>
                <w:t>Answer</w:t>
              </w:r>
            </w:ins>
          </w:p>
        </w:tc>
        <w:tc>
          <w:tcPr>
            <w:tcW w:w="3544" w:type="dxa"/>
            <w:shd w:val="clear" w:color="auto" w:fill="E7E6E6"/>
          </w:tcPr>
          <w:p w14:paraId="16A8D0B6" w14:textId="77777777" w:rsidR="00765FCA" w:rsidRPr="001F28F3" w:rsidRDefault="00765FCA" w:rsidP="005C6FF7">
            <w:pPr>
              <w:spacing w:after="0"/>
              <w:jc w:val="center"/>
              <w:rPr>
                <w:ins w:id="466" w:author="Huawei_Li Zhao" w:date="2021-04-15T13:10:00Z"/>
                <w:rFonts w:ascii="Arial" w:hAnsi="Arial" w:cs="Arial"/>
                <w:lang w:eastAsia="ko-KR"/>
              </w:rPr>
            </w:pPr>
            <w:ins w:id="467" w:author="Huawei_Li Zhao" w:date="2021-04-15T13:10:00Z">
              <w:r w:rsidRPr="001F28F3">
                <w:rPr>
                  <w:rFonts w:ascii="Arial" w:hAnsi="Arial" w:cs="Arial"/>
                  <w:lang w:eastAsia="ko-KR"/>
                </w:rPr>
                <w:t>Number of supporting companies</w:t>
              </w:r>
            </w:ins>
          </w:p>
        </w:tc>
      </w:tr>
      <w:tr w:rsidR="00765FCA" w:rsidRPr="00420DFE" w14:paraId="0BFF4590" w14:textId="77777777" w:rsidTr="005C6FF7">
        <w:trPr>
          <w:ins w:id="468" w:author="Huawei_Li Zhao" w:date="2021-04-15T13:10:00Z"/>
        </w:trPr>
        <w:tc>
          <w:tcPr>
            <w:tcW w:w="2943" w:type="dxa"/>
          </w:tcPr>
          <w:p w14:paraId="06F078E8" w14:textId="2D5B6194" w:rsidR="00765FCA" w:rsidRPr="00F9259F" w:rsidRDefault="00765FCA" w:rsidP="005C6FF7">
            <w:pPr>
              <w:spacing w:after="0"/>
              <w:jc w:val="center"/>
              <w:rPr>
                <w:ins w:id="469" w:author="Huawei_Li Zhao" w:date="2021-04-15T13:10:00Z"/>
                <w:rFonts w:ascii="Arial" w:hAnsi="Arial" w:cs="Arial"/>
                <w:lang w:eastAsia="ko-KR"/>
              </w:rPr>
            </w:pPr>
            <w:ins w:id="470" w:author="Huawei_Li Zhao" w:date="2021-04-15T13:10:00Z">
              <w:r>
                <w:rPr>
                  <w:rFonts w:ascii="Arial" w:hAnsi="Arial" w:cs="Arial"/>
                  <w:lang w:eastAsia="ko-KR"/>
                </w:rPr>
                <w:t xml:space="preserve">Yes </w:t>
              </w:r>
            </w:ins>
            <w:ins w:id="471" w:author="Huawei_Li Zhao" w:date="2021-04-15T14:07:00Z">
              <w:r w:rsidR="00CD5770">
                <w:rPr>
                  <w:rFonts w:ascii="Arial" w:hAnsi="Arial" w:cs="Arial"/>
                  <w:lang w:eastAsia="ko-KR"/>
                </w:rPr>
                <w:t>for change 1</w:t>
              </w:r>
            </w:ins>
          </w:p>
        </w:tc>
        <w:tc>
          <w:tcPr>
            <w:tcW w:w="3544" w:type="dxa"/>
          </w:tcPr>
          <w:p w14:paraId="525B19F2" w14:textId="21F791A8" w:rsidR="00765FCA" w:rsidRPr="005F3FD1" w:rsidRDefault="00CD5770" w:rsidP="005C6FF7">
            <w:pPr>
              <w:spacing w:after="0"/>
              <w:jc w:val="center"/>
              <w:rPr>
                <w:ins w:id="472" w:author="Huawei_Li Zhao" w:date="2021-04-15T13:10:00Z"/>
                <w:rFonts w:ascii="Arial" w:hAnsi="Arial" w:cs="Arial"/>
                <w:lang w:eastAsia="zh-CN"/>
              </w:rPr>
            </w:pPr>
            <w:ins w:id="473" w:author="Huawei_Li Zhao" w:date="2021-04-15T14:14:00Z">
              <w:r>
                <w:rPr>
                  <w:rFonts w:ascii="Arial" w:hAnsi="Arial" w:cs="Arial"/>
                  <w:lang w:eastAsia="zh-CN"/>
                </w:rPr>
                <w:t>5</w:t>
              </w:r>
            </w:ins>
          </w:p>
        </w:tc>
      </w:tr>
      <w:tr w:rsidR="00765FCA" w:rsidRPr="00420DFE" w14:paraId="0EB5A444" w14:textId="77777777" w:rsidTr="005C6FF7">
        <w:trPr>
          <w:ins w:id="474" w:author="Huawei_Li Zhao" w:date="2021-04-15T13:10:00Z"/>
        </w:trPr>
        <w:tc>
          <w:tcPr>
            <w:tcW w:w="2943" w:type="dxa"/>
          </w:tcPr>
          <w:p w14:paraId="5B1C6753" w14:textId="2C09CEA7" w:rsidR="00765FCA" w:rsidRDefault="00765FCA" w:rsidP="005C6FF7">
            <w:pPr>
              <w:spacing w:after="0"/>
              <w:jc w:val="center"/>
              <w:rPr>
                <w:ins w:id="475" w:author="Huawei_Li Zhao" w:date="2021-04-15T13:10:00Z"/>
                <w:rFonts w:ascii="Arial" w:hAnsi="Arial" w:cs="Arial"/>
                <w:lang w:eastAsia="zh-CN"/>
              </w:rPr>
            </w:pPr>
            <w:ins w:id="476" w:author="Huawei_Li Zhao" w:date="2021-04-15T13:10:00Z">
              <w:r>
                <w:rPr>
                  <w:rFonts w:ascii="Arial" w:hAnsi="Arial" w:cs="Arial"/>
                  <w:lang w:eastAsia="zh-CN"/>
                </w:rPr>
                <w:t>No</w:t>
              </w:r>
            </w:ins>
            <w:ins w:id="477" w:author="Huawei_Li Zhao" w:date="2021-04-15T14:07:00Z">
              <w:r w:rsidR="00CD5770">
                <w:rPr>
                  <w:rFonts w:ascii="Arial" w:hAnsi="Arial" w:cs="Arial"/>
                  <w:lang w:eastAsia="zh-CN"/>
                </w:rPr>
                <w:t xml:space="preserve"> for change 1</w:t>
              </w:r>
            </w:ins>
          </w:p>
        </w:tc>
        <w:tc>
          <w:tcPr>
            <w:tcW w:w="3544" w:type="dxa"/>
          </w:tcPr>
          <w:p w14:paraId="6BB4B5F7" w14:textId="56E26730" w:rsidR="00765FCA" w:rsidRDefault="00CD5770" w:rsidP="005C6FF7">
            <w:pPr>
              <w:spacing w:after="0"/>
              <w:jc w:val="center"/>
              <w:rPr>
                <w:ins w:id="478" w:author="Huawei_Li Zhao" w:date="2021-04-15T13:10:00Z"/>
                <w:rFonts w:ascii="Arial" w:hAnsi="Arial" w:cs="Arial"/>
                <w:lang w:eastAsia="zh-CN"/>
              </w:rPr>
            </w:pPr>
            <w:ins w:id="479" w:author="Huawei_Li Zhao" w:date="2021-04-15T14:14:00Z">
              <w:r>
                <w:rPr>
                  <w:rFonts w:ascii="Arial" w:hAnsi="Arial" w:cs="Arial"/>
                  <w:lang w:eastAsia="zh-CN"/>
                </w:rPr>
                <w:t>5</w:t>
              </w:r>
            </w:ins>
          </w:p>
        </w:tc>
      </w:tr>
      <w:tr w:rsidR="00CD5770" w:rsidRPr="00420DFE" w14:paraId="4352C757" w14:textId="77777777" w:rsidTr="005C6FF7">
        <w:trPr>
          <w:ins w:id="480" w:author="Huawei_Li Zhao" w:date="2021-04-15T14:14:00Z"/>
        </w:trPr>
        <w:tc>
          <w:tcPr>
            <w:tcW w:w="2943" w:type="dxa"/>
          </w:tcPr>
          <w:p w14:paraId="12A436D5" w14:textId="42D08E9C" w:rsidR="00CD5770" w:rsidRDefault="00CD5770" w:rsidP="005C6FF7">
            <w:pPr>
              <w:spacing w:after="0"/>
              <w:jc w:val="center"/>
              <w:rPr>
                <w:ins w:id="481" w:author="Huawei_Li Zhao" w:date="2021-04-15T14:14:00Z"/>
                <w:rFonts w:ascii="Arial" w:hAnsi="Arial" w:cs="Arial"/>
                <w:lang w:eastAsia="zh-CN"/>
              </w:rPr>
            </w:pPr>
            <w:ins w:id="482" w:author="Huawei_Li Zhao" w:date="2021-04-15T14:14:00Z">
              <w:r>
                <w:rPr>
                  <w:rFonts w:ascii="Arial" w:hAnsi="Arial" w:cs="Arial"/>
                  <w:lang w:eastAsia="zh-CN"/>
                </w:rPr>
                <w:t xml:space="preserve">No strong view </w:t>
              </w:r>
            </w:ins>
          </w:p>
        </w:tc>
        <w:tc>
          <w:tcPr>
            <w:tcW w:w="3544" w:type="dxa"/>
          </w:tcPr>
          <w:p w14:paraId="40D8416D" w14:textId="55FBD681" w:rsidR="00CD5770" w:rsidRDefault="00CD5770" w:rsidP="005C6FF7">
            <w:pPr>
              <w:spacing w:after="0"/>
              <w:jc w:val="center"/>
              <w:rPr>
                <w:ins w:id="483" w:author="Huawei_Li Zhao" w:date="2021-04-15T14:14:00Z"/>
                <w:rFonts w:ascii="Arial" w:hAnsi="Arial" w:cs="Arial"/>
                <w:lang w:eastAsia="zh-CN"/>
              </w:rPr>
            </w:pPr>
            <w:ins w:id="484" w:author="Huawei_Li Zhao" w:date="2021-04-15T14:14:00Z">
              <w:r>
                <w:rPr>
                  <w:rFonts w:ascii="Arial" w:hAnsi="Arial" w:cs="Arial" w:hint="eastAsia"/>
                  <w:lang w:eastAsia="zh-CN"/>
                </w:rPr>
                <w:t>1</w:t>
              </w:r>
            </w:ins>
          </w:p>
        </w:tc>
      </w:tr>
    </w:tbl>
    <w:p w14:paraId="6E06BEB0" w14:textId="77777777" w:rsidR="00CD5770" w:rsidRDefault="00CD5770" w:rsidP="00765FCA">
      <w:pPr>
        <w:pStyle w:val="a8"/>
        <w:spacing w:beforeLines="50" w:before="120"/>
        <w:rPr>
          <w:ins w:id="485" w:author="Huawei_Li Zhao" w:date="2021-04-15T14:15:00Z"/>
          <w:rFonts w:ascii="Times New Roman" w:eastAsia="Malgun Gothic" w:hAnsi="Times New Roman"/>
          <w:lang w:val="en-US"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3544"/>
      </w:tblGrid>
      <w:tr w:rsidR="00CD5770" w:rsidRPr="00420DFE" w14:paraId="51F0FEE7" w14:textId="77777777" w:rsidTr="005C6FF7">
        <w:trPr>
          <w:ins w:id="486" w:author="Huawei_Li Zhao" w:date="2021-04-15T14:15:00Z"/>
        </w:trPr>
        <w:tc>
          <w:tcPr>
            <w:tcW w:w="2943" w:type="dxa"/>
            <w:shd w:val="clear" w:color="auto" w:fill="E7E6E6"/>
          </w:tcPr>
          <w:p w14:paraId="5670D8A2" w14:textId="77777777" w:rsidR="00CD5770" w:rsidRPr="005F3FD1" w:rsidRDefault="00CD5770" w:rsidP="005C6FF7">
            <w:pPr>
              <w:spacing w:after="0"/>
              <w:jc w:val="center"/>
              <w:rPr>
                <w:ins w:id="487" w:author="Huawei_Li Zhao" w:date="2021-04-15T14:15:00Z"/>
                <w:rFonts w:ascii="Arial" w:hAnsi="Arial" w:cs="Arial"/>
                <w:lang w:eastAsia="ko-KR"/>
              </w:rPr>
            </w:pPr>
            <w:ins w:id="488" w:author="Huawei_Li Zhao" w:date="2021-04-15T14:15:00Z">
              <w:r w:rsidRPr="005F3FD1">
                <w:rPr>
                  <w:rFonts w:ascii="Arial" w:hAnsi="Arial" w:cs="Arial"/>
                  <w:lang w:eastAsia="ko-KR"/>
                </w:rPr>
                <w:t>Answer</w:t>
              </w:r>
            </w:ins>
          </w:p>
        </w:tc>
        <w:tc>
          <w:tcPr>
            <w:tcW w:w="3544" w:type="dxa"/>
            <w:shd w:val="clear" w:color="auto" w:fill="E7E6E6"/>
          </w:tcPr>
          <w:p w14:paraId="4233A295" w14:textId="77777777" w:rsidR="00CD5770" w:rsidRPr="001F28F3" w:rsidRDefault="00CD5770" w:rsidP="005C6FF7">
            <w:pPr>
              <w:spacing w:after="0"/>
              <w:jc w:val="center"/>
              <w:rPr>
                <w:ins w:id="489" w:author="Huawei_Li Zhao" w:date="2021-04-15T14:15:00Z"/>
                <w:rFonts w:ascii="Arial" w:hAnsi="Arial" w:cs="Arial"/>
                <w:lang w:eastAsia="ko-KR"/>
              </w:rPr>
            </w:pPr>
            <w:ins w:id="490" w:author="Huawei_Li Zhao" w:date="2021-04-15T14:15:00Z">
              <w:r w:rsidRPr="001F28F3">
                <w:rPr>
                  <w:rFonts w:ascii="Arial" w:hAnsi="Arial" w:cs="Arial"/>
                  <w:lang w:eastAsia="ko-KR"/>
                </w:rPr>
                <w:t>Number of supporting companies</w:t>
              </w:r>
            </w:ins>
          </w:p>
        </w:tc>
      </w:tr>
      <w:tr w:rsidR="00CD5770" w:rsidRPr="00420DFE" w14:paraId="60723AE8" w14:textId="77777777" w:rsidTr="005C6FF7">
        <w:trPr>
          <w:ins w:id="491" w:author="Huawei_Li Zhao" w:date="2021-04-15T14:15:00Z"/>
        </w:trPr>
        <w:tc>
          <w:tcPr>
            <w:tcW w:w="2943" w:type="dxa"/>
          </w:tcPr>
          <w:p w14:paraId="256FB66A" w14:textId="201F32CF" w:rsidR="00CD5770" w:rsidRPr="00F9259F" w:rsidRDefault="00CD5770" w:rsidP="00CD5770">
            <w:pPr>
              <w:spacing w:after="0"/>
              <w:jc w:val="center"/>
              <w:rPr>
                <w:ins w:id="492" w:author="Huawei_Li Zhao" w:date="2021-04-15T14:15:00Z"/>
                <w:rFonts w:ascii="Arial" w:hAnsi="Arial" w:cs="Arial"/>
                <w:lang w:eastAsia="ko-KR"/>
              </w:rPr>
            </w:pPr>
            <w:ins w:id="493" w:author="Huawei_Li Zhao" w:date="2021-04-15T14:15:00Z">
              <w:r>
                <w:rPr>
                  <w:rFonts w:ascii="Arial" w:hAnsi="Arial" w:cs="Arial"/>
                  <w:lang w:eastAsia="ko-KR"/>
                </w:rPr>
                <w:t>Yes for change 2</w:t>
              </w:r>
            </w:ins>
          </w:p>
        </w:tc>
        <w:tc>
          <w:tcPr>
            <w:tcW w:w="3544" w:type="dxa"/>
          </w:tcPr>
          <w:p w14:paraId="49B5D9D2" w14:textId="52EAC813" w:rsidR="00CD5770" w:rsidRPr="005F3FD1" w:rsidRDefault="00CD5770" w:rsidP="005C6FF7">
            <w:pPr>
              <w:spacing w:after="0"/>
              <w:jc w:val="center"/>
              <w:rPr>
                <w:ins w:id="494" w:author="Huawei_Li Zhao" w:date="2021-04-15T14:15:00Z"/>
                <w:rFonts w:ascii="Arial" w:hAnsi="Arial" w:cs="Arial"/>
                <w:lang w:eastAsia="zh-CN"/>
              </w:rPr>
            </w:pPr>
            <w:ins w:id="495" w:author="Huawei_Li Zhao" w:date="2021-04-15T14:15:00Z">
              <w:r>
                <w:rPr>
                  <w:rFonts w:ascii="Arial" w:hAnsi="Arial" w:cs="Arial"/>
                  <w:lang w:eastAsia="zh-CN"/>
                </w:rPr>
                <w:t>8</w:t>
              </w:r>
            </w:ins>
          </w:p>
        </w:tc>
      </w:tr>
      <w:tr w:rsidR="00CD5770" w:rsidRPr="00420DFE" w14:paraId="19DF7CC7" w14:textId="77777777" w:rsidTr="005C6FF7">
        <w:trPr>
          <w:ins w:id="496" w:author="Huawei_Li Zhao" w:date="2021-04-15T14:15:00Z"/>
        </w:trPr>
        <w:tc>
          <w:tcPr>
            <w:tcW w:w="2943" w:type="dxa"/>
          </w:tcPr>
          <w:p w14:paraId="194ACC85" w14:textId="062573FF" w:rsidR="00CD5770" w:rsidRDefault="00CD5770" w:rsidP="00CD5770">
            <w:pPr>
              <w:spacing w:after="0"/>
              <w:jc w:val="center"/>
              <w:rPr>
                <w:ins w:id="497" w:author="Huawei_Li Zhao" w:date="2021-04-15T14:15:00Z"/>
                <w:rFonts w:ascii="Arial" w:hAnsi="Arial" w:cs="Arial"/>
                <w:lang w:eastAsia="zh-CN"/>
              </w:rPr>
            </w:pPr>
            <w:ins w:id="498" w:author="Huawei_Li Zhao" w:date="2021-04-15T14:15:00Z">
              <w:r>
                <w:rPr>
                  <w:rFonts w:ascii="Arial" w:hAnsi="Arial" w:cs="Arial"/>
                  <w:lang w:eastAsia="zh-CN"/>
                </w:rPr>
                <w:t>No for change 2</w:t>
              </w:r>
            </w:ins>
          </w:p>
        </w:tc>
        <w:tc>
          <w:tcPr>
            <w:tcW w:w="3544" w:type="dxa"/>
          </w:tcPr>
          <w:p w14:paraId="6594D5EB" w14:textId="6EB200E3" w:rsidR="00CD5770" w:rsidRDefault="00CD5770" w:rsidP="005C6FF7">
            <w:pPr>
              <w:spacing w:after="0"/>
              <w:jc w:val="center"/>
              <w:rPr>
                <w:ins w:id="499" w:author="Huawei_Li Zhao" w:date="2021-04-15T14:15:00Z"/>
                <w:rFonts w:ascii="Arial" w:hAnsi="Arial" w:cs="Arial"/>
                <w:lang w:eastAsia="zh-CN"/>
              </w:rPr>
            </w:pPr>
            <w:ins w:id="500" w:author="Huawei_Li Zhao" w:date="2021-04-15T14:16:00Z">
              <w:r>
                <w:rPr>
                  <w:rFonts w:ascii="Arial" w:hAnsi="Arial" w:cs="Arial"/>
                  <w:lang w:eastAsia="zh-CN"/>
                </w:rPr>
                <w:t>1</w:t>
              </w:r>
            </w:ins>
          </w:p>
        </w:tc>
      </w:tr>
      <w:tr w:rsidR="00CD5770" w:rsidRPr="00420DFE" w14:paraId="644ED33E" w14:textId="77777777" w:rsidTr="005C6FF7">
        <w:trPr>
          <w:ins w:id="501" w:author="Huawei_Li Zhao" w:date="2021-04-15T14:15:00Z"/>
        </w:trPr>
        <w:tc>
          <w:tcPr>
            <w:tcW w:w="2943" w:type="dxa"/>
          </w:tcPr>
          <w:p w14:paraId="2DC2A10E" w14:textId="77777777" w:rsidR="00CD5770" w:rsidRDefault="00CD5770" w:rsidP="005C6FF7">
            <w:pPr>
              <w:spacing w:after="0"/>
              <w:jc w:val="center"/>
              <w:rPr>
                <w:ins w:id="502" w:author="Huawei_Li Zhao" w:date="2021-04-15T14:15:00Z"/>
                <w:rFonts w:ascii="Arial" w:hAnsi="Arial" w:cs="Arial"/>
                <w:lang w:eastAsia="zh-CN"/>
              </w:rPr>
            </w:pPr>
            <w:ins w:id="503" w:author="Huawei_Li Zhao" w:date="2021-04-15T14:15:00Z">
              <w:r>
                <w:rPr>
                  <w:rFonts w:ascii="Arial" w:hAnsi="Arial" w:cs="Arial"/>
                  <w:lang w:eastAsia="zh-CN"/>
                </w:rPr>
                <w:t xml:space="preserve">No strong view </w:t>
              </w:r>
            </w:ins>
          </w:p>
        </w:tc>
        <w:tc>
          <w:tcPr>
            <w:tcW w:w="3544" w:type="dxa"/>
          </w:tcPr>
          <w:p w14:paraId="1EA969DC" w14:textId="77777777" w:rsidR="00CD5770" w:rsidRDefault="00CD5770" w:rsidP="005C6FF7">
            <w:pPr>
              <w:spacing w:after="0"/>
              <w:jc w:val="center"/>
              <w:rPr>
                <w:ins w:id="504" w:author="Huawei_Li Zhao" w:date="2021-04-15T14:15:00Z"/>
                <w:rFonts w:ascii="Arial" w:hAnsi="Arial" w:cs="Arial"/>
                <w:lang w:eastAsia="zh-CN"/>
              </w:rPr>
            </w:pPr>
            <w:ins w:id="505" w:author="Huawei_Li Zhao" w:date="2021-04-15T14:15:00Z">
              <w:r>
                <w:rPr>
                  <w:rFonts w:ascii="Arial" w:hAnsi="Arial" w:cs="Arial" w:hint="eastAsia"/>
                  <w:lang w:eastAsia="zh-CN"/>
                </w:rPr>
                <w:t>1</w:t>
              </w:r>
            </w:ins>
          </w:p>
        </w:tc>
      </w:tr>
    </w:tbl>
    <w:p w14:paraId="058EE842" w14:textId="77777777" w:rsidR="00CD5770" w:rsidRPr="00CD5770" w:rsidRDefault="00CD5770" w:rsidP="00765FCA">
      <w:pPr>
        <w:pStyle w:val="a8"/>
        <w:spacing w:beforeLines="50" w:before="120"/>
        <w:rPr>
          <w:ins w:id="506" w:author="Huawei_Li Zhao" w:date="2021-04-15T14:15:00Z"/>
          <w:rFonts w:ascii="Times New Roman" w:eastAsia="Malgun Gothic" w:hAnsi="Times New Roman"/>
          <w:lang w:val="en-US" w:eastAsia="ko-KR"/>
          <w:rPrChange w:id="507" w:author="Huawei_Li Zhao" w:date="2021-04-15T14:15:00Z">
            <w:rPr>
              <w:ins w:id="508" w:author="Huawei_Li Zhao" w:date="2021-04-15T14:15:00Z"/>
              <w:rFonts w:ascii="Times New Roman" w:hAnsi="Times New Roman"/>
              <w:lang w:val="en-US" w:eastAsia="ko-KR"/>
            </w:rPr>
          </w:rPrChange>
        </w:rPr>
      </w:pPr>
    </w:p>
    <w:p w14:paraId="696B8EF4" w14:textId="3AA38B25" w:rsidR="00765FCA" w:rsidRDefault="00765FCA" w:rsidP="00765FCA">
      <w:pPr>
        <w:pStyle w:val="a8"/>
        <w:spacing w:beforeLines="50" w:before="120"/>
        <w:rPr>
          <w:ins w:id="509" w:author="Huawei_Li Zhao" w:date="2021-04-15T14:20:00Z"/>
          <w:rFonts w:ascii="Times New Roman" w:hAnsi="Times New Roman"/>
          <w:lang w:val="en-US" w:eastAsia="ko-KR"/>
        </w:rPr>
      </w:pPr>
      <w:ins w:id="510" w:author="Huawei_Li Zhao" w:date="2021-04-15T13:10:00Z">
        <w:r w:rsidRPr="00EA23F4">
          <w:rPr>
            <w:rFonts w:ascii="Times New Roman" w:hAnsi="Times New Roman"/>
            <w:lang w:val="en-US" w:eastAsia="ko-KR"/>
          </w:rPr>
          <w:t xml:space="preserve">In total, </w:t>
        </w:r>
      </w:ins>
      <w:ins w:id="511" w:author="Huawei_Li Zhao" w:date="2021-04-15T14:16:00Z">
        <w:r w:rsidR="00CD5770">
          <w:rPr>
            <w:rFonts w:ascii="Times New Roman" w:hAnsi="Times New Roman"/>
            <w:lang w:val="en-US" w:eastAsia="ko-KR"/>
          </w:rPr>
          <w:t xml:space="preserve">5 companies support to clarify that </w:t>
        </w:r>
        <w:r w:rsidR="00CD5770" w:rsidRPr="00CD5770">
          <w:rPr>
            <w:rFonts w:ascii="Times New Roman" w:hAnsi="Times New Roman"/>
            <w:lang w:val="en-US" w:eastAsia="ko-KR"/>
          </w:rPr>
          <w:t>integrity check also applies to SL-SRB1</w:t>
        </w:r>
        <w:r w:rsidR="00CD5770">
          <w:rPr>
            <w:rFonts w:ascii="Times New Roman" w:hAnsi="Times New Roman"/>
            <w:lang w:val="en-US" w:eastAsia="ko-KR"/>
          </w:rPr>
          <w:t xml:space="preserve"> while 5 companies think the clarification is not needed as </w:t>
        </w:r>
      </w:ins>
      <w:ins w:id="512" w:author="Huawei_Li Zhao" w:date="2021-04-15T14:17:00Z">
        <w:r w:rsidR="00CD5770">
          <w:rPr>
            <w:rFonts w:ascii="Times New Roman" w:hAnsi="Times New Roman"/>
            <w:lang w:val="en-US" w:eastAsia="ko-KR"/>
          </w:rPr>
          <w:t>SRB</w:t>
        </w:r>
        <w:r w:rsidR="00CD5770" w:rsidRPr="00CD5770">
          <w:rPr>
            <w:rFonts w:ascii="Times New Roman" w:hAnsi="Times New Roman"/>
            <w:lang w:val="en-US" w:eastAsia="ko-KR"/>
          </w:rPr>
          <w:t>1 IP check failure may happen during re-keying procedure, for which there is no need to do RLF</w:t>
        </w:r>
      </w:ins>
      <w:ins w:id="513" w:author="Huawei_Li Zhao" w:date="2021-04-15T13:10:00Z">
        <w:r>
          <w:rPr>
            <w:rFonts w:ascii="Times New Roman" w:hAnsi="Times New Roman"/>
            <w:lang w:val="en-US" w:eastAsia="ko-KR"/>
          </w:rPr>
          <w:t xml:space="preserve">. </w:t>
        </w:r>
        <w:r w:rsidR="005C6FF7">
          <w:rPr>
            <w:rFonts w:ascii="Times New Roman" w:hAnsi="Times New Roman"/>
            <w:lang w:val="en-US" w:eastAsia="ko-KR"/>
          </w:rPr>
          <w:t xml:space="preserve"> </w:t>
        </w:r>
      </w:ins>
      <w:ins w:id="514" w:author="Huawei_Li Zhao" w:date="2021-04-15T14:19:00Z">
        <w:r w:rsidR="005C6FF7">
          <w:rPr>
            <w:rFonts w:ascii="Times New Roman" w:hAnsi="Times New Roman"/>
            <w:lang w:val="en-US" w:eastAsia="ko-KR"/>
          </w:rPr>
          <w:t xml:space="preserve">Considering </w:t>
        </w:r>
      </w:ins>
      <w:ins w:id="515" w:author="Huawei_Li Zhao" w:date="2021-04-15T14:42:00Z">
        <w:r w:rsidR="0007018D">
          <w:rPr>
            <w:rFonts w:ascii="Times New Roman" w:hAnsi="Times New Roman"/>
            <w:lang w:val="en-US" w:eastAsia="ko-KR"/>
          </w:rPr>
          <w:t>there is no clear majority on this issue</w:t>
        </w:r>
      </w:ins>
      <w:ins w:id="516" w:author="Huawei_Li Zhao" w:date="2021-04-15T14:19:00Z">
        <w:r w:rsidR="005C6FF7">
          <w:rPr>
            <w:rFonts w:ascii="Times New Roman" w:hAnsi="Times New Roman"/>
            <w:lang w:val="en-US" w:eastAsia="ko-KR"/>
          </w:rPr>
          <w:t xml:space="preserve">, </w:t>
        </w:r>
      </w:ins>
      <w:ins w:id="517" w:author="Huawei_Li Zhao" w:date="2021-04-15T14:20:00Z">
        <w:r w:rsidR="005C6FF7">
          <w:rPr>
            <w:rFonts w:ascii="Times New Roman" w:hAnsi="Times New Roman"/>
            <w:lang w:val="en-US" w:eastAsia="ko-KR"/>
          </w:rPr>
          <w:t>it is suggested to not adopt this change for now</w:t>
        </w:r>
      </w:ins>
      <w:ins w:id="518" w:author="Huawei_Li Zhao" w:date="2021-04-15T13:10:00Z">
        <w:r w:rsidRPr="0041433B">
          <w:rPr>
            <w:rFonts w:ascii="Times New Roman" w:hAnsi="Times New Roman"/>
            <w:lang w:val="en-US" w:eastAsia="ko-KR"/>
          </w:rPr>
          <w:t>.</w:t>
        </w:r>
      </w:ins>
    </w:p>
    <w:p w14:paraId="5A37660B" w14:textId="272514CA" w:rsidR="005C6FF7" w:rsidRPr="005C6FF7" w:rsidRDefault="005C6FF7" w:rsidP="00765FCA">
      <w:pPr>
        <w:pStyle w:val="a8"/>
        <w:spacing w:beforeLines="50" w:before="120"/>
        <w:rPr>
          <w:ins w:id="519" w:author="Huawei_Li Zhao" w:date="2021-04-15T13:10:00Z"/>
          <w:rFonts w:ascii="Times New Roman" w:hAnsi="Times New Roman"/>
          <w:lang w:val="en-US" w:eastAsia="ko-KR"/>
        </w:rPr>
      </w:pPr>
      <w:ins w:id="520" w:author="Huawei_Li Zhao" w:date="2021-04-15T14:20:00Z">
        <w:r>
          <w:rPr>
            <w:rFonts w:ascii="Times New Roman" w:hAnsi="Times New Roman"/>
            <w:lang w:val="en-US" w:eastAsia="ko-KR"/>
          </w:rPr>
          <w:t xml:space="preserve">In total, 8 company </w:t>
        </w:r>
      </w:ins>
      <w:ins w:id="521" w:author="Huawei_Li Zhao" w:date="2021-04-15T14:40:00Z">
        <w:r w:rsidR="0007018D">
          <w:rPr>
            <w:rFonts w:ascii="Times New Roman" w:hAnsi="Times New Roman"/>
            <w:lang w:val="en-US" w:eastAsia="ko-KR"/>
          </w:rPr>
          <w:t xml:space="preserve">support to clarify that </w:t>
        </w:r>
      </w:ins>
      <w:ins w:id="522" w:author="Huawei_Li Zhao" w:date="2021-04-15T14:41:00Z">
        <w:r w:rsidR="0007018D" w:rsidRPr="0007018D">
          <w:rPr>
            <w:rFonts w:ascii="Times New Roman" w:hAnsi="Times New Roman"/>
            <w:lang w:val="en-US" w:eastAsia="ko-KR"/>
          </w:rPr>
          <w:t xml:space="preserve">when 2 additional MCS table is configured, which one is the first MCS table in the </w:t>
        </w:r>
        <w:proofErr w:type="spellStart"/>
        <w:r w:rsidR="0007018D" w:rsidRPr="0007018D">
          <w:rPr>
            <w:rFonts w:ascii="Times New Roman" w:hAnsi="Times New Roman"/>
            <w:lang w:val="en-US" w:eastAsia="ko-KR"/>
          </w:rPr>
          <w:t>sl</w:t>
        </w:r>
        <w:proofErr w:type="spellEnd"/>
        <w:r w:rsidR="0007018D" w:rsidRPr="0007018D">
          <w:rPr>
            <w:rFonts w:ascii="Times New Roman" w:hAnsi="Times New Roman"/>
            <w:lang w:val="en-US" w:eastAsia="ko-KR"/>
          </w:rPr>
          <w:t xml:space="preserve">-Additional-MCS-Table and which one is the 2nd, </w:t>
        </w:r>
        <w:r w:rsidR="0007018D">
          <w:rPr>
            <w:rFonts w:ascii="Times New Roman" w:hAnsi="Times New Roman"/>
            <w:lang w:val="en-US" w:eastAsia="ko-KR"/>
          </w:rPr>
          <w:t xml:space="preserve">while 1 company thinks the change is not necessary. It is suggested to follow the majority’s view. </w:t>
        </w:r>
      </w:ins>
    </w:p>
    <w:p w14:paraId="5E582711" w14:textId="68A28B7A" w:rsidR="00765FCA" w:rsidRPr="004264F8" w:rsidRDefault="00765FCA" w:rsidP="00765FCA">
      <w:pPr>
        <w:pStyle w:val="a8"/>
        <w:spacing w:beforeLines="50" w:before="120"/>
        <w:rPr>
          <w:ins w:id="523" w:author="Huawei_Li Zhao" w:date="2021-04-15T13:10:00Z"/>
          <w:rFonts w:ascii="Times New Roman" w:hAnsi="Times New Roman"/>
          <w:b/>
          <w:lang w:val="en-US" w:eastAsia="ko-KR"/>
        </w:rPr>
      </w:pPr>
      <w:ins w:id="524" w:author="Huawei_Li Zhao" w:date="2021-04-15T13:10:00Z">
        <w:r w:rsidRPr="00300D7D">
          <w:rPr>
            <w:rFonts w:ascii="Times New Roman" w:hAnsi="Times New Roman"/>
            <w:b/>
            <w:lang w:val="en-US" w:eastAsia="ko-KR"/>
          </w:rPr>
          <w:t xml:space="preserve">Recommendation </w:t>
        </w:r>
      </w:ins>
      <w:ins w:id="525" w:author="Huawei_Li Zhao" w:date="2021-04-15T14:42:00Z">
        <w:r w:rsidR="0007018D">
          <w:rPr>
            <w:rFonts w:ascii="Times New Roman" w:hAnsi="Times New Roman"/>
            <w:b/>
            <w:lang w:val="en-US" w:eastAsia="ko-KR"/>
          </w:rPr>
          <w:t>4</w:t>
        </w:r>
      </w:ins>
      <w:ins w:id="526" w:author="Huawei_Li Zhao" w:date="2021-04-15T13:10:00Z">
        <w:r w:rsidRPr="00300D7D">
          <w:rPr>
            <w:rFonts w:ascii="Times New Roman" w:hAnsi="Times New Roman"/>
            <w:b/>
            <w:lang w:val="en-US" w:eastAsia="ko-KR"/>
          </w:rPr>
          <w:t xml:space="preserve">: RAN2 </w:t>
        </w:r>
        <w:r>
          <w:rPr>
            <w:rFonts w:ascii="Times New Roman" w:hAnsi="Times New Roman"/>
            <w:b/>
            <w:lang w:val="en-US" w:eastAsia="ko-KR"/>
          </w:rPr>
          <w:t xml:space="preserve">agree to </w:t>
        </w:r>
      </w:ins>
      <w:ins w:id="527" w:author="Huawei_Li Zhao" w:date="2021-04-15T14:42:00Z">
        <w:r w:rsidR="0007018D">
          <w:rPr>
            <w:rFonts w:ascii="Times New Roman" w:hAnsi="Times New Roman"/>
            <w:b/>
            <w:lang w:val="en-US" w:eastAsia="ko-KR"/>
          </w:rPr>
          <w:t xml:space="preserve">clarify </w:t>
        </w:r>
        <w:r w:rsidR="0007018D" w:rsidRPr="0007018D">
          <w:rPr>
            <w:rFonts w:ascii="Times New Roman" w:hAnsi="Times New Roman"/>
            <w:b/>
            <w:lang w:val="en-US" w:eastAsia="ko-KR"/>
          </w:rPr>
          <w:t xml:space="preserve">when 2 additional MCS table is configured, which one is the first MCS table in the </w:t>
        </w:r>
        <w:proofErr w:type="spellStart"/>
        <w:r w:rsidR="0007018D" w:rsidRPr="0007018D">
          <w:rPr>
            <w:rFonts w:ascii="Times New Roman" w:hAnsi="Times New Roman"/>
            <w:b/>
            <w:lang w:val="en-US" w:eastAsia="ko-KR"/>
          </w:rPr>
          <w:t>sl</w:t>
        </w:r>
        <w:proofErr w:type="spellEnd"/>
        <w:r w:rsidR="0007018D" w:rsidRPr="0007018D">
          <w:rPr>
            <w:rFonts w:ascii="Times New Roman" w:hAnsi="Times New Roman"/>
            <w:b/>
            <w:lang w:val="en-US" w:eastAsia="ko-KR"/>
          </w:rPr>
          <w:t>-Additional-MCS</w:t>
        </w:r>
        <w:r w:rsidR="0007018D">
          <w:rPr>
            <w:rFonts w:ascii="Times New Roman" w:hAnsi="Times New Roman"/>
            <w:b/>
            <w:lang w:val="en-US" w:eastAsia="ko-KR"/>
          </w:rPr>
          <w:t xml:space="preserve">-Table and which one is the </w:t>
        </w:r>
      </w:ins>
      <w:ins w:id="528" w:author="Huawei_Li Zhao" w:date="2021-04-15T16:17:00Z">
        <w:r w:rsidR="007C66F0">
          <w:rPr>
            <w:rFonts w:ascii="Times New Roman" w:hAnsi="Times New Roman"/>
            <w:b/>
            <w:lang w:val="en-US" w:eastAsia="ko-KR"/>
          </w:rPr>
          <w:t>second</w:t>
        </w:r>
      </w:ins>
      <w:ins w:id="529" w:author="Huawei_Li Zhao" w:date="2021-04-15T13:10:00Z">
        <w:r>
          <w:rPr>
            <w:rFonts w:ascii="Times New Roman" w:hAnsi="Times New Roman"/>
            <w:b/>
            <w:lang w:val="en-US" w:eastAsia="ko-KR"/>
          </w:rPr>
          <w:t xml:space="preserve">. </w:t>
        </w:r>
      </w:ins>
    </w:p>
    <w:p w14:paraId="7BE2F5D0" w14:textId="77777777" w:rsidR="00765FCA" w:rsidRPr="0007018D" w:rsidRDefault="00765FCA">
      <w:pPr>
        <w:rPr>
          <w:rFonts w:eastAsia="Malgun Gothic"/>
          <w:lang w:val="en-US" w:eastAsia="ko-KR"/>
        </w:rPr>
      </w:pPr>
    </w:p>
    <w:p w14:paraId="068A1AF3" w14:textId="77777777" w:rsidR="00DB6675" w:rsidRDefault="00DB7DE2">
      <w:pPr>
        <w:pStyle w:val="7"/>
        <w:ind w:left="1276" w:hanging="1276"/>
      </w:pPr>
      <w:r>
        <w:t>Question 5:</w:t>
      </w:r>
      <w:r>
        <w:tab/>
        <w:t>Do companies agree to clarify when only one Additional MCS table is configured?</w:t>
      </w:r>
    </w:p>
    <w:p w14:paraId="7B389020" w14:textId="77777777" w:rsidR="00DB6675" w:rsidRDefault="00DB7DE2">
      <w:pPr>
        <w:numPr>
          <w:ilvl w:val="0"/>
          <w:numId w:val="4"/>
        </w:numPr>
        <w:overflowPunct w:val="0"/>
        <w:autoSpaceDE w:val="0"/>
        <w:autoSpaceDN w:val="0"/>
        <w:adjustRightInd w:val="0"/>
        <w:ind w:left="567" w:hanging="167"/>
        <w:textAlignment w:val="baseline"/>
        <w:rPr>
          <w:rFonts w:eastAsia="Times New Roman"/>
          <w:b/>
        </w:rPr>
      </w:pPr>
      <w:r>
        <w:rPr>
          <w:rFonts w:eastAsia="Times New Roman"/>
          <w:b/>
        </w:rPr>
        <w:t>Yes.</w:t>
      </w:r>
    </w:p>
    <w:p w14:paraId="43FE1023" w14:textId="77777777" w:rsidR="00DB6675" w:rsidRDefault="00DB7DE2">
      <w:pPr>
        <w:numPr>
          <w:ilvl w:val="0"/>
          <w:numId w:val="4"/>
        </w:numPr>
        <w:overflowPunct w:val="0"/>
        <w:autoSpaceDE w:val="0"/>
        <w:autoSpaceDN w:val="0"/>
        <w:adjustRightInd w:val="0"/>
        <w:ind w:left="567" w:hanging="167"/>
        <w:textAlignment w:val="baseline"/>
      </w:pPr>
      <w:r>
        <w:rPr>
          <w:rFonts w:eastAsia="Times New Roman"/>
          <w:b/>
        </w:rPr>
        <w:t>No (Please clarify why the proposed changes are not acceptable).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DB6675" w14:paraId="1DC4656B" w14:textId="77777777">
        <w:tc>
          <w:tcPr>
            <w:tcW w:w="1809" w:type="dxa"/>
            <w:shd w:val="clear" w:color="auto" w:fill="E7E6E6"/>
          </w:tcPr>
          <w:p w14:paraId="04BDF9F1" w14:textId="77777777" w:rsidR="00DB6675" w:rsidRDefault="00DB7DE2">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072A4342" w14:textId="77777777" w:rsidR="00DB6675" w:rsidRDefault="00DB7DE2">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7B62F0FF" w14:textId="77777777" w:rsidR="00DB6675" w:rsidRDefault="00DB7DE2">
            <w:pPr>
              <w:spacing w:after="0"/>
              <w:jc w:val="center"/>
              <w:rPr>
                <w:rFonts w:ascii="Arial" w:hAnsi="Arial" w:cs="Arial"/>
                <w:lang w:eastAsia="ko-KR"/>
              </w:rPr>
            </w:pPr>
            <w:r>
              <w:rPr>
                <w:rFonts w:ascii="Arial" w:hAnsi="Arial" w:cs="Arial"/>
                <w:lang w:eastAsia="ko-KR"/>
              </w:rPr>
              <w:t>Comment</w:t>
            </w:r>
          </w:p>
        </w:tc>
      </w:tr>
      <w:tr w:rsidR="00DB6675" w14:paraId="637CC94A" w14:textId="77777777">
        <w:tc>
          <w:tcPr>
            <w:tcW w:w="1809" w:type="dxa"/>
          </w:tcPr>
          <w:p w14:paraId="12737A3D" w14:textId="77777777" w:rsidR="00DB6675" w:rsidRDefault="00DB7DE2">
            <w:pPr>
              <w:spacing w:after="0"/>
              <w:jc w:val="center"/>
              <w:rPr>
                <w:rFonts w:ascii="Arial" w:eastAsia="宋体" w:hAnsi="Arial" w:cs="Arial"/>
                <w:lang w:val="en-US" w:eastAsia="zh-CN"/>
              </w:rPr>
            </w:pPr>
            <w:ins w:id="530" w:author="ZTE" w:date="2021-04-14T10:09:00Z">
              <w:r>
                <w:rPr>
                  <w:rFonts w:ascii="Arial" w:eastAsia="宋体" w:hAnsi="Arial" w:cs="Arial" w:hint="eastAsia"/>
                  <w:lang w:val="en-US" w:eastAsia="zh-CN"/>
                </w:rPr>
                <w:t>ZTE</w:t>
              </w:r>
            </w:ins>
          </w:p>
        </w:tc>
        <w:tc>
          <w:tcPr>
            <w:tcW w:w="1985" w:type="dxa"/>
          </w:tcPr>
          <w:p w14:paraId="73252AC2" w14:textId="77777777" w:rsidR="00DB6675" w:rsidRDefault="00DB7DE2">
            <w:pPr>
              <w:spacing w:after="0"/>
              <w:jc w:val="center"/>
              <w:rPr>
                <w:rFonts w:ascii="Arial" w:eastAsia="等线" w:hAnsi="Arial" w:cs="Arial"/>
                <w:lang w:val="en-US" w:eastAsia="zh-CN"/>
              </w:rPr>
            </w:pPr>
            <w:ins w:id="531" w:author="ZTE" w:date="2021-04-14T10:09:00Z">
              <w:r>
                <w:rPr>
                  <w:rFonts w:ascii="Arial" w:eastAsia="等线" w:hAnsi="Arial" w:cs="Arial" w:hint="eastAsia"/>
                  <w:lang w:val="en-US" w:eastAsia="zh-CN"/>
                </w:rPr>
                <w:t>No</w:t>
              </w:r>
            </w:ins>
          </w:p>
        </w:tc>
        <w:tc>
          <w:tcPr>
            <w:tcW w:w="6045" w:type="dxa"/>
          </w:tcPr>
          <w:p w14:paraId="73E641F2" w14:textId="77777777" w:rsidR="00DB6675" w:rsidRDefault="00DB7DE2">
            <w:pPr>
              <w:spacing w:after="0"/>
              <w:rPr>
                <w:rFonts w:ascii="Arial" w:eastAsia="等线" w:hAnsi="Arial" w:cs="Arial"/>
                <w:lang w:val="en-US" w:eastAsia="zh-CN"/>
              </w:rPr>
            </w:pPr>
            <w:ins w:id="532" w:author="ZTE" w:date="2021-04-14T10:09:00Z">
              <w:r>
                <w:rPr>
                  <w:rFonts w:ascii="Arial" w:eastAsia="等线" w:hAnsi="Arial" w:cs="Arial" w:hint="eastAsia"/>
                  <w:lang w:val="en-US" w:eastAsia="zh-CN"/>
                </w:rPr>
                <w:t>Not necessary</w:t>
              </w:r>
            </w:ins>
          </w:p>
        </w:tc>
      </w:tr>
      <w:tr w:rsidR="00DB6675" w14:paraId="621BF30D" w14:textId="77777777">
        <w:tc>
          <w:tcPr>
            <w:tcW w:w="1809" w:type="dxa"/>
          </w:tcPr>
          <w:p w14:paraId="4542F6C5" w14:textId="655F25BF" w:rsidR="00DB6675" w:rsidRDefault="003C2C1F">
            <w:pPr>
              <w:spacing w:after="0"/>
              <w:jc w:val="center"/>
              <w:rPr>
                <w:rFonts w:ascii="Arial" w:eastAsia="Malgun Gothic" w:hAnsi="Arial" w:cs="Arial"/>
                <w:lang w:eastAsia="ko-KR"/>
              </w:rPr>
            </w:pPr>
            <w:ins w:id="533" w:author="Panzner, Berthold (Nokia - DE/Munich)" w:date="2021-04-14T09:56:00Z">
              <w:r>
                <w:rPr>
                  <w:rFonts w:ascii="Arial" w:eastAsia="Malgun Gothic" w:hAnsi="Arial" w:cs="Arial"/>
                  <w:lang w:eastAsia="ko-KR"/>
                </w:rPr>
                <w:t>Nokia</w:t>
              </w:r>
            </w:ins>
          </w:p>
        </w:tc>
        <w:tc>
          <w:tcPr>
            <w:tcW w:w="1985" w:type="dxa"/>
          </w:tcPr>
          <w:p w14:paraId="3501CA12" w14:textId="388E6089" w:rsidR="00DB6675" w:rsidRDefault="003C2C1F">
            <w:pPr>
              <w:spacing w:after="0"/>
              <w:jc w:val="center"/>
              <w:rPr>
                <w:rFonts w:ascii="Arial" w:eastAsia="Malgun Gothic" w:hAnsi="Arial" w:cs="Arial"/>
                <w:lang w:eastAsia="ko-KR"/>
              </w:rPr>
            </w:pPr>
            <w:ins w:id="534" w:author="Panzner, Berthold (Nokia - DE/Munich)" w:date="2021-04-14T09:57:00Z">
              <w:r>
                <w:rPr>
                  <w:rFonts w:ascii="Arial" w:eastAsia="Malgun Gothic" w:hAnsi="Arial" w:cs="Arial"/>
                  <w:lang w:eastAsia="ko-KR"/>
                </w:rPr>
                <w:t>Yes</w:t>
              </w:r>
            </w:ins>
          </w:p>
        </w:tc>
        <w:tc>
          <w:tcPr>
            <w:tcW w:w="6045" w:type="dxa"/>
          </w:tcPr>
          <w:p w14:paraId="20B1DA99" w14:textId="77777777" w:rsidR="00DB6675" w:rsidRDefault="00DB6675">
            <w:pPr>
              <w:spacing w:after="0"/>
              <w:rPr>
                <w:rFonts w:ascii="Arial" w:eastAsia="等线" w:hAnsi="Arial" w:cs="Arial"/>
                <w:lang w:eastAsia="zh-CN"/>
              </w:rPr>
            </w:pPr>
          </w:p>
        </w:tc>
      </w:tr>
      <w:tr w:rsidR="00DB6675" w14:paraId="4A9DE181" w14:textId="77777777">
        <w:tc>
          <w:tcPr>
            <w:tcW w:w="1809" w:type="dxa"/>
          </w:tcPr>
          <w:p w14:paraId="654820E6" w14:textId="082D8BC2" w:rsidR="00DB6675" w:rsidRDefault="00A64A11">
            <w:pPr>
              <w:spacing w:after="0"/>
              <w:jc w:val="center"/>
              <w:rPr>
                <w:rFonts w:ascii="Arial" w:eastAsia="宋体" w:hAnsi="Arial" w:cs="Arial"/>
                <w:lang w:eastAsia="zh-CN"/>
              </w:rPr>
            </w:pPr>
            <w:ins w:id="535" w:author="CATT" w:date="2021-04-14T22:20:00Z">
              <w:r>
                <w:rPr>
                  <w:rFonts w:ascii="Arial" w:eastAsia="宋体" w:hAnsi="Arial" w:cs="Arial" w:hint="eastAsia"/>
                  <w:lang w:eastAsia="zh-CN"/>
                </w:rPr>
                <w:t>CATT</w:t>
              </w:r>
            </w:ins>
          </w:p>
        </w:tc>
        <w:tc>
          <w:tcPr>
            <w:tcW w:w="1985" w:type="dxa"/>
          </w:tcPr>
          <w:p w14:paraId="1B22F5F8" w14:textId="173916CF" w:rsidR="00DB6675" w:rsidRDefault="00A64A11" w:rsidP="00A64A11">
            <w:pPr>
              <w:jc w:val="center"/>
              <w:rPr>
                <w:rFonts w:ascii="Arial" w:eastAsia="等线" w:hAnsi="Arial" w:cs="Arial"/>
                <w:lang w:eastAsia="zh-CN"/>
              </w:rPr>
            </w:pPr>
            <w:ins w:id="536" w:author="CATT" w:date="2021-04-14T22:20:00Z">
              <w:r>
                <w:rPr>
                  <w:rFonts w:ascii="Arial" w:eastAsia="等线" w:hAnsi="Arial" w:cs="Arial" w:hint="eastAsia"/>
                  <w:lang w:eastAsia="zh-CN"/>
                </w:rPr>
                <w:t>No</w:t>
              </w:r>
            </w:ins>
          </w:p>
        </w:tc>
        <w:tc>
          <w:tcPr>
            <w:tcW w:w="6045" w:type="dxa"/>
          </w:tcPr>
          <w:p w14:paraId="2742D97A" w14:textId="6BB844ED" w:rsidR="00DB6675" w:rsidRDefault="00A64A11" w:rsidP="000254F0">
            <w:pPr>
              <w:spacing w:after="0"/>
              <w:rPr>
                <w:rFonts w:ascii="Arial" w:eastAsia="等线" w:hAnsi="Arial" w:cs="Arial"/>
                <w:lang w:eastAsia="zh-CN"/>
              </w:rPr>
            </w:pPr>
            <w:ins w:id="537" w:author="CATT" w:date="2021-04-14T22:20:00Z">
              <w:r>
                <w:rPr>
                  <w:rFonts w:ascii="Arial" w:eastAsia="等线" w:hAnsi="Arial" w:cs="Arial" w:hint="eastAsia"/>
                  <w:lang w:eastAsia="zh-CN"/>
                </w:rPr>
                <w:t>No need.</w:t>
              </w:r>
            </w:ins>
          </w:p>
        </w:tc>
      </w:tr>
      <w:tr w:rsidR="00E30DE8" w14:paraId="6FC97487" w14:textId="77777777">
        <w:tc>
          <w:tcPr>
            <w:tcW w:w="1809" w:type="dxa"/>
          </w:tcPr>
          <w:p w14:paraId="25E0F6F2" w14:textId="2A1902F6" w:rsidR="00E30DE8" w:rsidRDefault="00E30DE8" w:rsidP="00E30DE8">
            <w:pPr>
              <w:spacing w:after="0"/>
              <w:jc w:val="center"/>
              <w:rPr>
                <w:rFonts w:ascii="Arial" w:eastAsia="宋体" w:hAnsi="Arial" w:cs="Arial"/>
                <w:lang w:eastAsia="zh-CN"/>
              </w:rPr>
            </w:pPr>
            <w:ins w:id="538" w:author="Qualcomm" w:date="2021-04-14T07:45:00Z">
              <w:r>
                <w:rPr>
                  <w:rFonts w:ascii="Arial" w:eastAsia="宋体" w:hAnsi="Arial" w:cs="Arial"/>
                  <w:lang w:eastAsia="zh-CN"/>
                </w:rPr>
                <w:t>Qualcomm</w:t>
              </w:r>
            </w:ins>
          </w:p>
        </w:tc>
        <w:tc>
          <w:tcPr>
            <w:tcW w:w="1985" w:type="dxa"/>
          </w:tcPr>
          <w:p w14:paraId="426E56AA" w14:textId="1C935B2E" w:rsidR="00E30DE8" w:rsidRDefault="00E30DE8" w:rsidP="00E30DE8">
            <w:pPr>
              <w:spacing w:after="0"/>
              <w:jc w:val="center"/>
              <w:rPr>
                <w:rFonts w:ascii="Arial" w:eastAsia="等线" w:hAnsi="Arial" w:cs="Arial"/>
                <w:lang w:eastAsia="zh-CN"/>
              </w:rPr>
            </w:pPr>
            <w:ins w:id="539" w:author="Qualcomm" w:date="2021-04-14T07:45:00Z">
              <w:r>
                <w:rPr>
                  <w:rFonts w:ascii="Arial" w:eastAsia="等线" w:hAnsi="Arial" w:cs="Arial"/>
                  <w:lang w:eastAsia="zh-CN"/>
                </w:rPr>
                <w:t>No</w:t>
              </w:r>
            </w:ins>
          </w:p>
        </w:tc>
        <w:tc>
          <w:tcPr>
            <w:tcW w:w="6045" w:type="dxa"/>
          </w:tcPr>
          <w:p w14:paraId="1DFF8CCE" w14:textId="18673B83" w:rsidR="00E30DE8" w:rsidRDefault="00E30DE8" w:rsidP="00E30DE8">
            <w:pPr>
              <w:spacing w:after="0"/>
              <w:rPr>
                <w:rFonts w:ascii="Arial" w:eastAsia="等线" w:hAnsi="Arial" w:cs="Arial"/>
                <w:lang w:eastAsia="zh-CN"/>
              </w:rPr>
            </w:pPr>
            <w:ins w:id="540" w:author="Qualcomm" w:date="2021-04-14T07:45:00Z">
              <w:r>
                <w:rPr>
                  <w:rFonts w:ascii="Arial" w:eastAsia="等线" w:hAnsi="Arial" w:cs="Arial"/>
                  <w:lang w:eastAsia="zh-CN"/>
                </w:rPr>
                <w:t xml:space="preserve">We don’t </w:t>
              </w:r>
            </w:ins>
            <w:ins w:id="541" w:author="Qualcomm" w:date="2021-04-14T12:55:00Z">
              <w:r w:rsidR="0033565B">
                <w:rPr>
                  <w:rFonts w:ascii="Arial" w:eastAsia="等线" w:hAnsi="Arial" w:cs="Arial"/>
                  <w:lang w:eastAsia="zh-CN"/>
                </w:rPr>
                <w:t>see</w:t>
              </w:r>
            </w:ins>
            <w:ins w:id="542" w:author="Qualcomm" w:date="2021-04-14T07:45:00Z">
              <w:r>
                <w:rPr>
                  <w:rFonts w:ascii="Arial" w:eastAsia="等线" w:hAnsi="Arial" w:cs="Arial"/>
                  <w:lang w:eastAsia="zh-CN"/>
                </w:rPr>
                <w:t xml:space="preserve"> this change </w:t>
              </w:r>
            </w:ins>
            <w:ins w:id="543" w:author="Qualcomm" w:date="2021-04-14T12:55:00Z">
              <w:r w:rsidR="0033565B">
                <w:rPr>
                  <w:rFonts w:ascii="Arial" w:eastAsia="等线" w:hAnsi="Arial" w:cs="Arial"/>
                  <w:lang w:eastAsia="zh-CN"/>
                </w:rPr>
                <w:t>as</w:t>
              </w:r>
            </w:ins>
            <w:ins w:id="544" w:author="Qualcomm" w:date="2021-04-14T07:45:00Z">
              <w:r>
                <w:rPr>
                  <w:rFonts w:ascii="Arial" w:eastAsia="等线" w:hAnsi="Arial" w:cs="Arial"/>
                  <w:lang w:eastAsia="zh-CN"/>
                </w:rPr>
                <w:t xml:space="preserve"> necessary. </w:t>
              </w:r>
            </w:ins>
          </w:p>
        </w:tc>
      </w:tr>
      <w:tr w:rsidR="00C8413D" w14:paraId="5DF3D890" w14:textId="77777777">
        <w:trPr>
          <w:ins w:id="545" w:author="Apple - Zhibin Wu" w:date="2021-04-14T15:18:00Z"/>
        </w:trPr>
        <w:tc>
          <w:tcPr>
            <w:tcW w:w="1809" w:type="dxa"/>
          </w:tcPr>
          <w:p w14:paraId="13A560C8" w14:textId="3F247FD4" w:rsidR="00C8413D" w:rsidRDefault="00C8413D" w:rsidP="00E30DE8">
            <w:pPr>
              <w:spacing w:after="0"/>
              <w:jc w:val="center"/>
              <w:rPr>
                <w:ins w:id="546" w:author="Apple - Zhibin Wu" w:date="2021-04-14T15:18:00Z"/>
                <w:rFonts w:ascii="Arial" w:eastAsia="宋体" w:hAnsi="Arial" w:cs="Arial"/>
                <w:lang w:eastAsia="zh-CN"/>
              </w:rPr>
            </w:pPr>
            <w:ins w:id="547" w:author="Apple - Zhibin Wu" w:date="2021-04-14T15:22:00Z">
              <w:r>
                <w:rPr>
                  <w:rFonts w:ascii="Arial" w:eastAsia="宋体" w:hAnsi="Arial" w:cs="Arial"/>
                  <w:lang w:eastAsia="zh-CN"/>
                </w:rPr>
                <w:lastRenderedPageBreak/>
                <w:t>Apple</w:t>
              </w:r>
            </w:ins>
          </w:p>
        </w:tc>
        <w:tc>
          <w:tcPr>
            <w:tcW w:w="1985" w:type="dxa"/>
          </w:tcPr>
          <w:p w14:paraId="4A7E9EA4" w14:textId="60A37BD5" w:rsidR="00C8413D" w:rsidRDefault="00C8413D" w:rsidP="00E30DE8">
            <w:pPr>
              <w:spacing w:after="0"/>
              <w:jc w:val="center"/>
              <w:rPr>
                <w:ins w:id="548" w:author="Apple - Zhibin Wu" w:date="2021-04-14T15:18:00Z"/>
                <w:rFonts w:ascii="Arial" w:eastAsia="等线" w:hAnsi="Arial" w:cs="Arial"/>
                <w:lang w:eastAsia="zh-CN"/>
              </w:rPr>
            </w:pPr>
            <w:ins w:id="549" w:author="Apple - Zhibin Wu" w:date="2021-04-14T15:23:00Z">
              <w:r>
                <w:rPr>
                  <w:rFonts w:ascii="Arial" w:eastAsia="等线" w:hAnsi="Arial" w:cs="Arial"/>
                  <w:lang w:eastAsia="zh-CN"/>
                </w:rPr>
                <w:t>No</w:t>
              </w:r>
            </w:ins>
          </w:p>
        </w:tc>
        <w:tc>
          <w:tcPr>
            <w:tcW w:w="6045" w:type="dxa"/>
          </w:tcPr>
          <w:p w14:paraId="7698C614" w14:textId="0B546E89" w:rsidR="00C8413D" w:rsidRDefault="00D414B5" w:rsidP="00E30DE8">
            <w:pPr>
              <w:spacing w:after="0"/>
              <w:rPr>
                <w:ins w:id="550" w:author="Apple - Zhibin Wu" w:date="2021-04-14T15:18:00Z"/>
                <w:rFonts w:ascii="Arial" w:eastAsia="等线" w:hAnsi="Arial" w:cs="Arial"/>
                <w:lang w:eastAsia="zh-CN"/>
              </w:rPr>
            </w:pPr>
            <w:ins w:id="551" w:author="Apple - Zhibin Wu" w:date="2021-04-14T15:35:00Z">
              <w:r>
                <w:rPr>
                  <w:rFonts w:ascii="Arial" w:eastAsia="等线" w:hAnsi="Arial" w:cs="Arial"/>
                  <w:lang w:eastAsia="zh-CN"/>
                </w:rPr>
                <w:t xml:space="preserve">Do not see a need to </w:t>
              </w:r>
            </w:ins>
            <w:ins w:id="552" w:author="Apple - Zhibin Wu" w:date="2021-04-14T15:36:00Z">
              <w:r>
                <w:rPr>
                  <w:rFonts w:ascii="Arial" w:eastAsia="等线" w:hAnsi="Arial" w:cs="Arial"/>
                  <w:lang w:eastAsia="zh-CN"/>
                </w:rPr>
                <w:t>clarify</w:t>
              </w:r>
            </w:ins>
            <w:ins w:id="553" w:author="Apple - Zhibin Wu" w:date="2021-04-14T15:35:00Z">
              <w:r>
                <w:rPr>
                  <w:rFonts w:ascii="Arial" w:eastAsia="等线" w:hAnsi="Arial" w:cs="Arial"/>
                  <w:lang w:eastAsia="zh-CN"/>
                </w:rPr>
                <w:t xml:space="preserve"> the c</w:t>
              </w:r>
            </w:ins>
            <w:ins w:id="554" w:author="Apple - Zhibin Wu" w:date="2021-04-14T15:36:00Z">
              <w:r>
                <w:rPr>
                  <w:rFonts w:ascii="Arial" w:eastAsia="等线" w:hAnsi="Arial" w:cs="Arial"/>
                  <w:lang w:eastAsia="zh-CN"/>
                </w:rPr>
                <w:t>ase when only one additional table is configured.</w:t>
              </w:r>
            </w:ins>
          </w:p>
        </w:tc>
      </w:tr>
      <w:tr w:rsidR="00F10C90" w14:paraId="5B9DB402" w14:textId="77777777" w:rsidTr="00F10C90">
        <w:trPr>
          <w:ins w:id="555" w:author="Ericsson" w:date="2021-04-15T01:44:00Z"/>
        </w:trPr>
        <w:tc>
          <w:tcPr>
            <w:tcW w:w="1809" w:type="dxa"/>
            <w:tcBorders>
              <w:top w:val="single" w:sz="4" w:space="0" w:color="auto"/>
              <w:left w:val="single" w:sz="4" w:space="0" w:color="auto"/>
              <w:bottom w:val="single" w:sz="4" w:space="0" w:color="auto"/>
              <w:right w:val="single" w:sz="4" w:space="0" w:color="auto"/>
            </w:tcBorders>
          </w:tcPr>
          <w:p w14:paraId="6EB2EC1E" w14:textId="77777777" w:rsidR="00F10C90" w:rsidRDefault="00F10C90" w:rsidP="005C6FF7">
            <w:pPr>
              <w:spacing w:after="0"/>
              <w:jc w:val="center"/>
              <w:rPr>
                <w:ins w:id="556" w:author="Ericsson" w:date="2021-04-15T01:44:00Z"/>
                <w:rFonts w:ascii="Arial" w:eastAsia="宋体" w:hAnsi="Arial" w:cs="Arial"/>
                <w:lang w:eastAsia="zh-CN"/>
              </w:rPr>
            </w:pPr>
            <w:ins w:id="557" w:author="Ericsson" w:date="2021-04-15T01:44:00Z">
              <w:r>
                <w:rPr>
                  <w:rFonts w:ascii="Arial" w:eastAsia="宋体" w:hAnsi="Arial" w:cs="Arial"/>
                  <w:lang w:eastAsia="zh-CN"/>
                </w:rPr>
                <w:t>Ericsson</w:t>
              </w:r>
            </w:ins>
          </w:p>
        </w:tc>
        <w:tc>
          <w:tcPr>
            <w:tcW w:w="1985" w:type="dxa"/>
            <w:tcBorders>
              <w:top w:val="single" w:sz="4" w:space="0" w:color="auto"/>
              <w:left w:val="single" w:sz="4" w:space="0" w:color="auto"/>
              <w:bottom w:val="single" w:sz="4" w:space="0" w:color="auto"/>
              <w:right w:val="single" w:sz="4" w:space="0" w:color="auto"/>
            </w:tcBorders>
          </w:tcPr>
          <w:p w14:paraId="611935A1" w14:textId="77777777" w:rsidR="00F10C90" w:rsidRDefault="00F10C90" w:rsidP="005C6FF7">
            <w:pPr>
              <w:spacing w:after="0"/>
              <w:jc w:val="center"/>
              <w:rPr>
                <w:ins w:id="558" w:author="Ericsson" w:date="2021-04-15T01:44:00Z"/>
                <w:rFonts w:ascii="Arial" w:eastAsia="等线" w:hAnsi="Arial" w:cs="Arial"/>
                <w:lang w:eastAsia="zh-CN"/>
              </w:rPr>
            </w:pPr>
            <w:ins w:id="559" w:author="Ericsson" w:date="2021-04-15T01:44:00Z">
              <w:r>
                <w:rPr>
                  <w:rFonts w:ascii="Arial" w:eastAsia="等线" w:hAnsi="Arial" w:cs="Arial"/>
                  <w:lang w:eastAsia="zh-CN"/>
                </w:rPr>
                <w:t>No</w:t>
              </w:r>
            </w:ins>
          </w:p>
        </w:tc>
        <w:tc>
          <w:tcPr>
            <w:tcW w:w="6045" w:type="dxa"/>
            <w:tcBorders>
              <w:top w:val="single" w:sz="4" w:space="0" w:color="auto"/>
              <w:left w:val="single" w:sz="4" w:space="0" w:color="auto"/>
              <w:bottom w:val="single" w:sz="4" w:space="0" w:color="auto"/>
              <w:right w:val="single" w:sz="4" w:space="0" w:color="auto"/>
            </w:tcBorders>
          </w:tcPr>
          <w:p w14:paraId="1F2B4FB6" w14:textId="77777777" w:rsidR="00F10C90" w:rsidRDefault="00F10C90" w:rsidP="005C6FF7">
            <w:pPr>
              <w:spacing w:after="0"/>
              <w:rPr>
                <w:ins w:id="560" w:author="Ericsson" w:date="2021-04-15T01:44:00Z"/>
                <w:rFonts w:ascii="Arial" w:eastAsia="等线" w:hAnsi="Arial" w:cs="Arial"/>
                <w:lang w:eastAsia="zh-CN"/>
              </w:rPr>
            </w:pPr>
          </w:p>
        </w:tc>
      </w:tr>
      <w:tr w:rsidR="00351E43" w14:paraId="4AB0D84D" w14:textId="77777777" w:rsidTr="00F10C90">
        <w:trPr>
          <w:ins w:id="561" w:author="vivo(Boubacar)" w:date="2021-04-15T08:39:00Z"/>
        </w:trPr>
        <w:tc>
          <w:tcPr>
            <w:tcW w:w="1809" w:type="dxa"/>
            <w:tcBorders>
              <w:top w:val="single" w:sz="4" w:space="0" w:color="auto"/>
              <w:left w:val="single" w:sz="4" w:space="0" w:color="auto"/>
              <w:bottom w:val="single" w:sz="4" w:space="0" w:color="auto"/>
              <w:right w:val="single" w:sz="4" w:space="0" w:color="auto"/>
            </w:tcBorders>
          </w:tcPr>
          <w:p w14:paraId="6B503F07" w14:textId="7B0BA5AA" w:rsidR="00351E43" w:rsidRDefault="00351E43" w:rsidP="00351E43">
            <w:pPr>
              <w:spacing w:after="0"/>
              <w:jc w:val="center"/>
              <w:rPr>
                <w:ins w:id="562" w:author="vivo(Boubacar)" w:date="2021-04-15T08:39:00Z"/>
                <w:rFonts w:ascii="Arial" w:eastAsia="宋体" w:hAnsi="Arial" w:cs="Arial"/>
                <w:lang w:eastAsia="zh-CN"/>
              </w:rPr>
            </w:pPr>
            <w:ins w:id="563" w:author="vivo(Boubacar)" w:date="2021-04-15T08:39:00Z">
              <w:r>
                <w:rPr>
                  <w:rFonts w:ascii="Arial" w:eastAsia="宋体" w:hAnsi="Arial" w:cs="Arial" w:hint="eastAsia"/>
                  <w:lang w:val="en-US" w:eastAsia="zh-CN"/>
                </w:rPr>
                <w:t>vivo</w:t>
              </w:r>
            </w:ins>
          </w:p>
        </w:tc>
        <w:tc>
          <w:tcPr>
            <w:tcW w:w="1985" w:type="dxa"/>
            <w:tcBorders>
              <w:top w:val="single" w:sz="4" w:space="0" w:color="auto"/>
              <w:left w:val="single" w:sz="4" w:space="0" w:color="auto"/>
              <w:bottom w:val="single" w:sz="4" w:space="0" w:color="auto"/>
              <w:right w:val="single" w:sz="4" w:space="0" w:color="auto"/>
            </w:tcBorders>
          </w:tcPr>
          <w:p w14:paraId="008ED5E6" w14:textId="08DF5AC8" w:rsidR="00351E43" w:rsidRDefault="00351E43" w:rsidP="00351E43">
            <w:pPr>
              <w:spacing w:after="0"/>
              <w:jc w:val="center"/>
              <w:rPr>
                <w:ins w:id="564" w:author="vivo(Boubacar)" w:date="2021-04-15T08:39:00Z"/>
                <w:rFonts w:ascii="Arial" w:eastAsia="等线" w:hAnsi="Arial" w:cs="Arial"/>
                <w:lang w:eastAsia="zh-CN"/>
              </w:rPr>
            </w:pPr>
            <w:ins w:id="565" w:author="vivo(Boubacar)" w:date="2021-04-15T08:39:00Z">
              <w:r>
                <w:rPr>
                  <w:rFonts w:ascii="Arial" w:eastAsia="等线" w:hAnsi="Arial" w:cs="Arial" w:hint="eastAsia"/>
                  <w:lang w:val="en-US" w:eastAsia="zh-CN"/>
                </w:rPr>
                <w:t>Yes</w:t>
              </w:r>
            </w:ins>
          </w:p>
        </w:tc>
        <w:tc>
          <w:tcPr>
            <w:tcW w:w="6045" w:type="dxa"/>
            <w:tcBorders>
              <w:top w:val="single" w:sz="4" w:space="0" w:color="auto"/>
              <w:left w:val="single" w:sz="4" w:space="0" w:color="auto"/>
              <w:bottom w:val="single" w:sz="4" w:space="0" w:color="auto"/>
              <w:right w:val="single" w:sz="4" w:space="0" w:color="auto"/>
            </w:tcBorders>
          </w:tcPr>
          <w:p w14:paraId="02B090D4" w14:textId="77777777" w:rsidR="00351E43" w:rsidRDefault="00351E43" w:rsidP="00351E43">
            <w:pPr>
              <w:spacing w:after="0"/>
              <w:rPr>
                <w:ins w:id="566" w:author="vivo(Boubacar)" w:date="2021-04-15T08:39:00Z"/>
                <w:rFonts w:ascii="Arial" w:eastAsia="等线" w:hAnsi="Arial" w:cs="Arial"/>
                <w:lang w:eastAsia="zh-CN"/>
              </w:rPr>
            </w:pPr>
          </w:p>
        </w:tc>
      </w:tr>
      <w:tr w:rsidR="00193E78" w14:paraId="08AE6FDE" w14:textId="77777777" w:rsidTr="00F10C90">
        <w:trPr>
          <w:ins w:id="567" w:author="Intel-AA" w:date="2021-04-14T19:05:00Z"/>
        </w:trPr>
        <w:tc>
          <w:tcPr>
            <w:tcW w:w="1809" w:type="dxa"/>
            <w:tcBorders>
              <w:top w:val="single" w:sz="4" w:space="0" w:color="auto"/>
              <w:left w:val="single" w:sz="4" w:space="0" w:color="auto"/>
              <w:bottom w:val="single" w:sz="4" w:space="0" w:color="auto"/>
              <w:right w:val="single" w:sz="4" w:space="0" w:color="auto"/>
            </w:tcBorders>
          </w:tcPr>
          <w:p w14:paraId="1982F209" w14:textId="775F219D" w:rsidR="00193E78" w:rsidRDefault="00193E78" w:rsidP="00351E43">
            <w:pPr>
              <w:spacing w:after="0"/>
              <w:jc w:val="center"/>
              <w:rPr>
                <w:ins w:id="568" w:author="Intel-AA" w:date="2021-04-14T19:05:00Z"/>
                <w:rFonts w:ascii="Arial" w:eastAsia="宋体" w:hAnsi="Arial" w:cs="Arial"/>
                <w:lang w:val="en-US" w:eastAsia="zh-CN"/>
              </w:rPr>
            </w:pPr>
            <w:ins w:id="569" w:author="Intel-AA" w:date="2021-04-14T19:05:00Z">
              <w:r>
                <w:rPr>
                  <w:rFonts w:ascii="Arial" w:eastAsia="宋体" w:hAnsi="Arial" w:cs="Arial"/>
                  <w:lang w:val="en-US" w:eastAsia="zh-CN"/>
                </w:rPr>
                <w:t>Intel</w:t>
              </w:r>
            </w:ins>
          </w:p>
        </w:tc>
        <w:tc>
          <w:tcPr>
            <w:tcW w:w="1985" w:type="dxa"/>
            <w:tcBorders>
              <w:top w:val="single" w:sz="4" w:space="0" w:color="auto"/>
              <w:left w:val="single" w:sz="4" w:space="0" w:color="auto"/>
              <w:bottom w:val="single" w:sz="4" w:space="0" w:color="auto"/>
              <w:right w:val="single" w:sz="4" w:space="0" w:color="auto"/>
            </w:tcBorders>
          </w:tcPr>
          <w:p w14:paraId="4F8C05CE" w14:textId="29FBAE6A" w:rsidR="00193E78" w:rsidRDefault="00193E78" w:rsidP="00351E43">
            <w:pPr>
              <w:spacing w:after="0"/>
              <w:jc w:val="center"/>
              <w:rPr>
                <w:ins w:id="570" w:author="Intel-AA" w:date="2021-04-14T19:05:00Z"/>
                <w:rFonts w:ascii="Arial" w:eastAsia="等线" w:hAnsi="Arial" w:cs="Arial"/>
                <w:lang w:val="en-US" w:eastAsia="zh-CN"/>
              </w:rPr>
            </w:pPr>
            <w:ins w:id="571" w:author="Intel-AA" w:date="2021-04-14T19:05:00Z">
              <w:r>
                <w:rPr>
                  <w:rFonts w:ascii="Arial" w:eastAsia="等线" w:hAnsi="Arial" w:cs="Arial"/>
                  <w:lang w:val="en-US" w:eastAsia="zh-CN"/>
                </w:rPr>
                <w:t>Yes</w:t>
              </w:r>
            </w:ins>
          </w:p>
        </w:tc>
        <w:tc>
          <w:tcPr>
            <w:tcW w:w="6045" w:type="dxa"/>
            <w:tcBorders>
              <w:top w:val="single" w:sz="4" w:space="0" w:color="auto"/>
              <w:left w:val="single" w:sz="4" w:space="0" w:color="auto"/>
              <w:bottom w:val="single" w:sz="4" w:space="0" w:color="auto"/>
              <w:right w:val="single" w:sz="4" w:space="0" w:color="auto"/>
            </w:tcBorders>
          </w:tcPr>
          <w:p w14:paraId="49C79510" w14:textId="14C87E6A" w:rsidR="00193E78" w:rsidRDefault="00193E78" w:rsidP="00351E43">
            <w:pPr>
              <w:spacing w:after="0"/>
              <w:rPr>
                <w:ins w:id="572" w:author="Intel-AA" w:date="2021-04-14T19:05:00Z"/>
                <w:rFonts w:ascii="Arial" w:eastAsia="等线" w:hAnsi="Arial" w:cs="Arial"/>
                <w:lang w:eastAsia="zh-CN"/>
              </w:rPr>
            </w:pPr>
            <w:ins w:id="573" w:author="Intel-AA" w:date="2021-04-14T19:05:00Z">
              <w:r>
                <w:rPr>
                  <w:rFonts w:ascii="Arial" w:eastAsia="等线" w:hAnsi="Arial" w:cs="Arial"/>
                  <w:lang w:eastAsia="zh-CN"/>
                </w:rPr>
                <w:t>Does not seem essential to us</w:t>
              </w:r>
            </w:ins>
          </w:p>
        </w:tc>
      </w:tr>
      <w:tr w:rsidR="00643D6F" w14:paraId="00E0524B" w14:textId="77777777" w:rsidTr="00F10C90">
        <w:trPr>
          <w:ins w:id="574" w:author="Samsung_Hyunjeong Kang" w:date="2021-04-15T11:17:00Z"/>
        </w:trPr>
        <w:tc>
          <w:tcPr>
            <w:tcW w:w="1809" w:type="dxa"/>
            <w:tcBorders>
              <w:top w:val="single" w:sz="4" w:space="0" w:color="auto"/>
              <w:left w:val="single" w:sz="4" w:space="0" w:color="auto"/>
              <w:bottom w:val="single" w:sz="4" w:space="0" w:color="auto"/>
              <w:right w:val="single" w:sz="4" w:space="0" w:color="auto"/>
            </w:tcBorders>
          </w:tcPr>
          <w:p w14:paraId="0DD23A76" w14:textId="702E99C1" w:rsidR="00643D6F" w:rsidRDefault="00643D6F" w:rsidP="00643D6F">
            <w:pPr>
              <w:spacing w:after="0"/>
              <w:jc w:val="center"/>
              <w:rPr>
                <w:ins w:id="575" w:author="Samsung_Hyunjeong Kang" w:date="2021-04-15T11:17:00Z"/>
                <w:rFonts w:ascii="Arial" w:eastAsia="宋体" w:hAnsi="Arial" w:cs="Arial"/>
                <w:lang w:val="en-US" w:eastAsia="zh-CN"/>
              </w:rPr>
            </w:pPr>
            <w:ins w:id="576" w:author="Samsung_Hyunjeong Kang" w:date="2021-04-15T11:17:00Z">
              <w:r>
                <w:rPr>
                  <w:rFonts w:ascii="Arial" w:eastAsia="Malgun Gothic" w:hAnsi="Arial" w:cs="Arial" w:hint="eastAsia"/>
                  <w:lang w:val="en-US" w:eastAsia="ko-KR"/>
                </w:rPr>
                <w:t>Samsung</w:t>
              </w:r>
            </w:ins>
          </w:p>
        </w:tc>
        <w:tc>
          <w:tcPr>
            <w:tcW w:w="1985" w:type="dxa"/>
            <w:tcBorders>
              <w:top w:val="single" w:sz="4" w:space="0" w:color="auto"/>
              <w:left w:val="single" w:sz="4" w:space="0" w:color="auto"/>
              <w:bottom w:val="single" w:sz="4" w:space="0" w:color="auto"/>
              <w:right w:val="single" w:sz="4" w:space="0" w:color="auto"/>
            </w:tcBorders>
          </w:tcPr>
          <w:p w14:paraId="551981D4" w14:textId="46CD7EFE" w:rsidR="00643D6F" w:rsidRDefault="00643D6F" w:rsidP="00643D6F">
            <w:pPr>
              <w:spacing w:after="0"/>
              <w:jc w:val="center"/>
              <w:rPr>
                <w:ins w:id="577" w:author="Samsung_Hyunjeong Kang" w:date="2021-04-15T11:17:00Z"/>
                <w:rFonts w:ascii="Arial" w:eastAsia="等线" w:hAnsi="Arial" w:cs="Arial"/>
                <w:lang w:val="en-US" w:eastAsia="zh-CN"/>
              </w:rPr>
            </w:pPr>
            <w:ins w:id="578" w:author="Samsung_Hyunjeong Kang" w:date="2021-04-15T11:17:00Z">
              <w:r>
                <w:rPr>
                  <w:rFonts w:ascii="Arial" w:eastAsia="Malgun Gothic" w:hAnsi="Arial" w:cs="Arial" w:hint="eastAsia"/>
                  <w:lang w:val="en-US" w:eastAsia="ko-KR"/>
                </w:rPr>
                <w:t>No</w:t>
              </w:r>
            </w:ins>
          </w:p>
        </w:tc>
        <w:tc>
          <w:tcPr>
            <w:tcW w:w="6045" w:type="dxa"/>
            <w:tcBorders>
              <w:top w:val="single" w:sz="4" w:space="0" w:color="auto"/>
              <w:left w:val="single" w:sz="4" w:space="0" w:color="auto"/>
              <w:bottom w:val="single" w:sz="4" w:space="0" w:color="auto"/>
              <w:right w:val="single" w:sz="4" w:space="0" w:color="auto"/>
            </w:tcBorders>
          </w:tcPr>
          <w:p w14:paraId="4E968E5D" w14:textId="77777777" w:rsidR="00643D6F" w:rsidRDefault="00643D6F" w:rsidP="00643D6F">
            <w:pPr>
              <w:spacing w:after="0"/>
              <w:rPr>
                <w:ins w:id="579" w:author="Samsung_Hyunjeong Kang" w:date="2021-04-15T11:17:00Z"/>
                <w:rFonts w:ascii="Arial" w:eastAsia="等线" w:hAnsi="Arial" w:cs="Arial"/>
                <w:lang w:eastAsia="zh-CN"/>
              </w:rPr>
            </w:pPr>
          </w:p>
        </w:tc>
      </w:tr>
      <w:tr w:rsidR="00991006" w14:paraId="48950DF2" w14:textId="77777777" w:rsidTr="00F10C90">
        <w:trPr>
          <w:ins w:id="580" w:author="Huawei_Li Zhao" w:date="2021-04-15T11:52:00Z"/>
        </w:trPr>
        <w:tc>
          <w:tcPr>
            <w:tcW w:w="1809" w:type="dxa"/>
            <w:tcBorders>
              <w:top w:val="single" w:sz="4" w:space="0" w:color="auto"/>
              <w:left w:val="single" w:sz="4" w:space="0" w:color="auto"/>
              <w:bottom w:val="single" w:sz="4" w:space="0" w:color="auto"/>
              <w:right w:val="single" w:sz="4" w:space="0" w:color="auto"/>
            </w:tcBorders>
          </w:tcPr>
          <w:p w14:paraId="457C405E" w14:textId="2BCF1966" w:rsidR="00991006" w:rsidRDefault="00991006" w:rsidP="00991006">
            <w:pPr>
              <w:spacing w:after="0"/>
              <w:jc w:val="center"/>
              <w:rPr>
                <w:ins w:id="581" w:author="Huawei_Li Zhao" w:date="2021-04-15T11:52:00Z"/>
                <w:rFonts w:ascii="Arial" w:eastAsia="Malgun Gothic" w:hAnsi="Arial" w:cs="Arial"/>
                <w:lang w:val="en-US" w:eastAsia="ko-KR"/>
              </w:rPr>
            </w:pPr>
            <w:ins w:id="582" w:author="Huawei_Li Zhao" w:date="2021-04-15T11:52:00Z">
              <w:r>
                <w:rPr>
                  <w:rFonts w:ascii="BatangChe" w:hAnsi="BatangChe" w:cs="BatangChe" w:hint="eastAsia"/>
                  <w:lang w:eastAsia="zh-CN"/>
                </w:rPr>
                <w:t>H</w:t>
              </w:r>
              <w:r>
                <w:rPr>
                  <w:rFonts w:ascii="BatangChe" w:hAnsi="BatangChe" w:cs="BatangChe"/>
                  <w:lang w:eastAsia="zh-CN"/>
                </w:rPr>
                <w:t>uawei, HiSilicon</w:t>
              </w:r>
            </w:ins>
          </w:p>
        </w:tc>
        <w:tc>
          <w:tcPr>
            <w:tcW w:w="1985" w:type="dxa"/>
            <w:tcBorders>
              <w:top w:val="single" w:sz="4" w:space="0" w:color="auto"/>
              <w:left w:val="single" w:sz="4" w:space="0" w:color="auto"/>
              <w:bottom w:val="single" w:sz="4" w:space="0" w:color="auto"/>
              <w:right w:val="single" w:sz="4" w:space="0" w:color="auto"/>
            </w:tcBorders>
          </w:tcPr>
          <w:p w14:paraId="4ABE3D66" w14:textId="430E1859" w:rsidR="00991006" w:rsidRDefault="00991006" w:rsidP="00991006">
            <w:pPr>
              <w:spacing w:after="0"/>
              <w:jc w:val="center"/>
              <w:rPr>
                <w:ins w:id="583" w:author="Huawei_Li Zhao" w:date="2021-04-15T11:52:00Z"/>
                <w:rFonts w:ascii="Arial" w:eastAsia="Malgun Gothic" w:hAnsi="Arial" w:cs="Arial"/>
                <w:lang w:val="en-US" w:eastAsia="ko-KR"/>
              </w:rPr>
            </w:pPr>
            <w:ins w:id="584" w:author="Huawei_Li Zhao" w:date="2021-04-15T11:52:00Z">
              <w:r>
                <w:rPr>
                  <w:rFonts w:ascii="Arial" w:hAnsi="Arial" w:cs="Arial" w:hint="eastAsia"/>
                  <w:lang w:val="en-US" w:eastAsia="zh-CN"/>
                </w:rPr>
                <w:t>Y</w:t>
              </w:r>
              <w:r>
                <w:rPr>
                  <w:rFonts w:ascii="Arial" w:hAnsi="Arial" w:cs="Arial"/>
                  <w:lang w:val="en-US" w:eastAsia="zh-CN"/>
                </w:rPr>
                <w:t>es</w:t>
              </w:r>
            </w:ins>
          </w:p>
        </w:tc>
        <w:tc>
          <w:tcPr>
            <w:tcW w:w="6045" w:type="dxa"/>
            <w:tcBorders>
              <w:top w:val="single" w:sz="4" w:space="0" w:color="auto"/>
              <w:left w:val="single" w:sz="4" w:space="0" w:color="auto"/>
              <w:bottom w:val="single" w:sz="4" w:space="0" w:color="auto"/>
              <w:right w:val="single" w:sz="4" w:space="0" w:color="auto"/>
            </w:tcBorders>
          </w:tcPr>
          <w:p w14:paraId="7F46576E" w14:textId="77777777" w:rsidR="00991006" w:rsidRDefault="00991006" w:rsidP="00991006">
            <w:pPr>
              <w:spacing w:after="0"/>
              <w:rPr>
                <w:ins w:id="585" w:author="Huawei_Li Zhao" w:date="2021-04-15T11:52:00Z"/>
                <w:rFonts w:ascii="Arial" w:eastAsia="等线" w:hAnsi="Arial" w:cs="Arial"/>
                <w:lang w:eastAsia="zh-CN"/>
              </w:rPr>
            </w:pPr>
          </w:p>
        </w:tc>
      </w:tr>
    </w:tbl>
    <w:p w14:paraId="1E885A01" w14:textId="77777777" w:rsidR="00DB6675" w:rsidRDefault="00DB6675">
      <w:pPr>
        <w:rPr>
          <w:ins w:id="586" w:author="Huawei_Li Zhao" w:date="2021-04-15T14:44:00Z"/>
          <w:rFonts w:eastAsia="Malgun Gothic"/>
          <w:lang w:eastAsia="ko-KR"/>
        </w:rPr>
      </w:pPr>
    </w:p>
    <w:p w14:paraId="609E64A6" w14:textId="72B0FB33" w:rsidR="00AF223F" w:rsidRPr="005F3FD1" w:rsidRDefault="00AF223F" w:rsidP="00AF223F">
      <w:pPr>
        <w:pStyle w:val="a8"/>
        <w:spacing w:beforeLines="50" w:before="120"/>
        <w:rPr>
          <w:ins w:id="587" w:author="Huawei_Li Zhao" w:date="2021-04-15T14:44:00Z"/>
          <w:rFonts w:cs="Arial"/>
          <w:lang w:val="en-US" w:eastAsia="ko-KR"/>
        </w:rPr>
      </w:pPr>
      <w:ins w:id="588" w:author="Huawei_Li Zhao" w:date="2021-04-15T14:44:00Z">
        <w:r w:rsidRPr="005F3FD1">
          <w:rPr>
            <w:rFonts w:cs="Arial"/>
            <w:lang w:val="en-US" w:eastAsia="ko-KR"/>
          </w:rPr>
          <w:t>Summary Q</w:t>
        </w:r>
        <w:r>
          <w:rPr>
            <w:rFonts w:cs="Arial"/>
            <w:lang w:val="en-US" w:eastAsia="ko-KR"/>
          </w:rPr>
          <w:t>5</w:t>
        </w:r>
        <w:r w:rsidRPr="005F3FD1">
          <w:rPr>
            <w:rFonts w:cs="Arial"/>
            <w:lang w:val="en-US" w:eastAsia="ko-KR"/>
          </w:rPr>
          <w:t>:</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3544"/>
      </w:tblGrid>
      <w:tr w:rsidR="00AF223F" w:rsidRPr="00420DFE" w14:paraId="1AE7480D" w14:textId="77777777" w:rsidTr="00BE36A4">
        <w:trPr>
          <w:ins w:id="589" w:author="Huawei_Li Zhao" w:date="2021-04-15T14:44:00Z"/>
        </w:trPr>
        <w:tc>
          <w:tcPr>
            <w:tcW w:w="2943" w:type="dxa"/>
            <w:shd w:val="clear" w:color="auto" w:fill="E7E6E6"/>
          </w:tcPr>
          <w:p w14:paraId="37880EBE" w14:textId="77777777" w:rsidR="00AF223F" w:rsidRPr="005F3FD1" w:rsidRDefault="00AF223F" w:rsidP="00BE36A4">
            <w:pPr>
              <w:spacing w:after="0"/>
              <w:jc w:val="center"/>
              <w:rPr>
                <w:ins w:id="590" w:author="Huawei_Li Zhao" w:date="2021-04-15T14:44:00Z"/>
                <w:rFonts w:ascii="Arial" w:hAnsi="Arial" w:cs="Arial"/>
                <w:lang w:eastAsia="ko-KR"/>
              </w:rPr>
            </w:pPr>
            <w:ins w:id="591" w:author="Huawei_Li Zhao" w:date="2021-04-15T14:44:00Z">
              <w:r w:rsidRPr="005F3FD1">
                <w:rPr>
                  <w:rFonts w:ascii="Arial" w:hAnsi="Arial" w:cs="Arial"/>
                  <w:lang w:eastAsia="ko-KR"/>
                </w:rPr>
                <w:t>Answer</w:t>
              </w:r>
            </w:ins>
          </w:p>
        </w:tc>
        <w:tc>
          <w:tcPr>
            <w:tcW w:w="3544" w:type="dxa"/>
            <w:shd w:val="clear" w:color="auto" w:fill="E7E6E6"/>
          </w:tcPr>
          <w:p w14:paraId="79AA7213" w14:textId="77777777" w:rsidR="00AF223F" w:rsidRPr="001F28F3" w:rsidRDefault="00AF223F" w:rsidP="00BE36A4">
            <w:pPr>
              <w:spacing w:after="0"/>
              <w:jc w:val="center"/>
              <w:rPr>
                <w:ins w:id="592" w:author="Huawei_Li Zhao" w:date="2021-04-15T14:44:00Z"/>
                <w:rFonts w:ascii="Arial" w:hAnsi="Arial" w:cs="Arial"/>
                <w:lang w:eastAsia="ko-KR"/>
              </w:rPr>
            </w:pPr>
            <w:ins w:id="593" w:author="Huawei_Li Zhao" w:date="2021-04-15T14:44:00Z">
              <w:r w:rsidRPr="001F28F3">
                <w:rPr>
                  <w:rFonts w:ascii="Arial" w:hAnsi="Arial" w:cs="Arial"/>
                  <w:lang w:eastAsia="ko-KR"/>
                </w:rPr>
                <w:t>Number of supporting companies</w:t>
              </w:r>
            </w:ins>
          </w:p>
        </w:tc>
      </w:tr>
      <w:tr w:rsidR="00AF223F" w:rsidRPr="00420DFE" w14:paraId="6452BA66" w14:textId="77777777" w:rsidTr="00BE36A4">
        <w:trPr>
          <w:ins w:id="594" w:author="Huawei_Li Zhao" w:date="2021-04-15T14:44:00Z"/>
        </w:trPr>
        <w:tc>
          <w:tcPr>
            <w:tcW w:w="2943" w:type="dxa"/>
          </w:tcPr>
          <w:p w14:paraId="35C3EC05" w14:textId="0AA1C8DE" w:rsidR="00AF223F" w:rsidRPr="00F9259F" w:rsidRDefault="00AF223F" w:rsidP="00AF223F">
            <w:pPr>
              <w:spacing w:after="0"/>
              <w:jc w:val="center"/>
              <w:rPr>
                <w:ins w:id="595" w:author="Huawei_Li Zhao" w:date="2021-04-15T14:44:00Z"/>
                <w:rFonts w:ascii="Arial" w:hAnsi="Arial" w:cs="Arial"/>
                <w:lang w:eastAsia="ko-KR"/>
              </w:rPr>
            </w:pPr>
            <w:ins w:id="596" w:author="Huawei_Li Zhao" w:date="2021-04-15T14:44:00Z">
              <w:r>
                <w:rPr>
                  <w:rFonts w:ascii="Arial" w:hAnsi="Arial" w:cs="Arial"/>
                  <w:lang w:eastAsia="ko-KR"/>
                </w:rPr>
                <w:t xml:space="preserve">Yes </w:t>
              </w:r>
            </w:ins>
          </w:p>
        </w:tc>
        <w:tc>
          <w:tcPr>
            <w:tcW w:w="3544" w:type="dxa"/>
          </w:tcPr>
          <w:p w14:paraId="384258BA" w14:textId="565D42F0" w:rsidR="00AF223F" w:rsidRPr="005F3FD1" w:rsidRDefault="00AF223F" w:rsidP="00BE36A4">
            <w:pPr>
              <w:spacing w:after="0"/>
              <w:jc w:val="center"/>
              <w:rPr>
                <w:ins w:id="597" w:author="Huawei_Li Zhao" w:date="2021-04-15T14:44:00Z"/>
                <w:rFonts w:ascii="Arial" w:hAnsi="Arial" w:cs="Arial"/>
                <w:lang w:eastAsia="zh-CN"/>
              </w:rPr>
            </w:pPr>
            <w:ins w:id="598" w:author="Huawei_Li Zhao" w:date="2021-04-15T14:46:00Z">
              <w:r>
                <w:rPr>
                  <w:rFonts w:ascii="Arial" w:hAnsi="Arial" w:cs="Arial"/>
                  <w:lang w:eastAsia="zh-CN"/>
                </w:rPr>
                <w:t>4</w:t>
              </w:r>
            </w:ins>
          </w:p>
        </w:tc>
      </w:tr>
      <w:tr w:rsidR="00AF223F" w:rsidRPr="00420DFE" w14:paraId="17B552FC" w14:textId="77777777" w:rsidTr="00BE36A4">
        <w:trPr>
          <w:ins w:id="599" w:author="Huawei_Li Zhao" w:date="2021-04-15T14:44:00Z"/>
        </w:trPr>
        <w:tc>
          <w:tcPr>
            <w:tcW w:w="2943" w:type="dxa"/>
          </w:tcPr>
          <w:p w14:paraId="54C5CB4C" w14:textId="7BA3B181" w:rsidR="00AF223F" w:rsidRDefault="00AF223F" w:rsidP="00AF223F">
            <w:pPr>
              <w:spacing w:after="0"/>
              <w:jc w:val="center"/>
              <w:rPr>
                <w:ins w:id="600" w:author="Huawei_Li Zhao" w:date="2021-04-15T14:44:00Z"/>
                <w:rFonts w:ascii="Arial" w:hAnsi="Arial" w:cs="Arial"/>
                <w:lang w:eastAsia="zh-CN"/>
              </w:rPr>
            </w:pPr>
            <w:ins w:id="601" w:author="Huawei_Li Zhao" w:date="2021-04-15T14:44:00Z">
              <w:r>
                <w:rPr>
                  <w:rFonts w:ascii="Arial" w:hAnsi="Arial" w:cs="Arial"/>
                  <w:lang w:eastAsia="zh-CN"/>
                </w:rPr>
                <w:t xml:space="preserve">No </w:t>
              </w:r>
            </w:ins>
          </w:p>
        </w:tc>
        <w:tc>
          <w:tcPr>
            <w:tcW w:w="3544" w:type="dxa"/>
          </w:tcPr>
          <w:p w14:paraId="43150032" w14:textId="62CCEC2F" w:rsidR="00AF223F" w:rsidRDefault="00AF223F" w:rsidP="00BE36A4">
            <w:pPr>
              <w:spacing w:after="0"/>
              <w:jc w:val="center"/>
              <w:rPr>
                <w:ins w:id="602" w:author="Huawei_Li Zhao" w:date="2021-04-15T14:44:00Z"/>
                <w:rFonts w:ascii="Arial" w:hAnsi="Arial" w:cs="Arial"/>
                <w:lang w:eastAsia="zh-CN"/>
              </w:rPr>
            </w:pPr>
            <w:ins w:id="603" w:author="Huawei_Li Zhao" w:date="2021-04-15T14:45:00Z">
              <w:r>
                <w:rPr>
                  <w:rFonts w:ascii="Arial" w:hAnsi="Arial" w:cs="Arial"/>
                  <w:lang w:eastAsia="zh-CN"/>
                </w:rPr>
                <w:t>6</w:t>
              </w:r>
            </w:ins>
          </w:p>
        </w:tc>
      </w:tr>
    </w:tbl>
    <w:p w14:paraId="6838A853" w14:textId="1EB14829" w:rsidR="00AF223F" w:rsidRPr="00E77E7D" w:rsidRDefault="00AF223F" w:rsidP="00E77E7D">
      <w:pPr>
        <w:pStyle w:val="a8"/>
        <w:spacing w:beforeLines="50" w:before="120"/>
        <w:rPr>
          <w:rFonts w:ascii="Times New Roman" w:hAnsi="Times New Roman"/>
          <w:lang w:val="en-US" w:eastAsia="ko-KR"/>
        </w:rPr>
      </w:pPr>
      <w:ins w:id="604" w:author="Huawei_Li Zhao" w:date="2021-04-15T14:44:00Z">
        <w:r w:rsidRPr="00EA23F4">
          <w:rPr>
            <w:rFonts w:ascii="Times New Roman" w:hAnsi="Times New Roman"/>
            <w:lang w:val="en-US" w:eastAsia="ko-KR"/>
          </w:rPr>
          <w:t xml:space="preserve">In total, </w:t>
        </w:r>
      </w:ins>
      <w:ins w:id="605" w:author="Huawei_Li Zhao" w:date="2021-04-15T14:46:00Z">
        <w:r>
          <w:rPr>
            <w:rFonts w:ascii="Times New Roman" w:hAnsi="Times New Roman"/>
            <w:lang w:val="en-US" w:eastAsia="ko-KR"/>
          </w:rPr>
          <w:t xml:space="preserve">4 companies support to further clarify </w:t>
        </w:r>
        <w:r w:rsidRPr="00AF223F">
          <w:rPr>
            <w:rFonts w:ascii="Times New Roman" w:hAnsi="Times New Roman"/>
            <w:lang w:val="en-US" w:eastAsia="ko-KR"/>
          </w:rPr>
          <w:t>when only one Additional MCS table is configured</w:t>
        </w:r>
        <w:r>
          <w:rPr>
            <w:rFonts w:ascii="Times New Roman" w:hAnsi="Times New Roman"/>
            <w:lang w:val="en-US" w:eastAsia="ko-KR"/>
          </w:rPr>
          <w:t xml:space="preserve"> while 6 companies think further clarification is not needed. As there is no clear majority on this issue</w:t>
        </w:r>
      </w:ins>
      <w:ins w:id="606" w:author="Huawei_Li Zhao" w:date="2021-04-15T14:47:00Z">
        <w:r>
          <w:rPr>
            <w:rFonts w:ascii="Times New Roman" w:hAnsi="Times New Roman"/>
            <w:lang w:val="en-US" w:eastAsia="ko-KR"/>
          </w:rPr>
          <w:t xml:space="preserve">, it is suggested to not </w:t>
        </w:r>
      </w:ins>
      <w:ins w:id="607" w:author="Huawei_Li Zhao" w:date="2021-04-15T15:06:00Z">
        <w:r w:rsidR="00E77E7D">
          <w:rPr>
            <w:rFonts w:ascii="Times New Roman" w:hAnsi="Times New Roman"/>
            <w:lang w:val="en-US" w:eastAsia="ko-KR"/>
          </w:rPr>
          <w:t xml:space="preserve">make any recommendation on this question. </w:t>
        </w:r>
      </w:ins>
    </w:p>
    <w:p w14:paraId="6FF18EAF" w14:textId="77777777" w:rsidR="00DB6675" w:rsidRDefault="00DB7DE2">
      <w:pPr>
        <w:pStyle w:val="4"/>
        <w:rPr>
          <w:b/>
          <w:i/>
          <w:lang w:eastAsia="ko-KR"/>
        </w:rPr>
      </w:pPr>
      <w:r>
        <w:rPr>
          <w:b/>
          <w:i/>
          <w:lang w:eastAsia="ko-KR"/>
        </w:rPr>
        <w:t>R2-2103767</w:t>
      </w:r>
    </w:p>
    <w:p w14:paraId="20FBC3DD" w14:textId="180AE54F" w:rsidR="00DB6675" w:rsidRDefault="00DB7DE2">
      <w:pPr>
        <w:rPr>
          <w:lang w:val="en-US" w:eastAsia="ko-KR"/>
        </w:rPr>
      </w:pPr>
      <w:r>
        <w:rPr>
          <w:lang w:val="en-US" w:eastAsia="ko-KR"/>
        </w:rPr>
        <w:t>In R2-2103767, it proposed to clarify that the initiating UE should not report the peer UE’s capability to the NW the UE has already reported it.</w:t>
      </w:r>
      <w:r>
        <w:t xml:space="preserve"> </w:t>
      </w:r>
      <w:r w:rsidR="00991006">
        <w:t>Rapporteur</w:t>
      </w:r>
      <w:r>
        <w:t xml:space="preserve"> think it seems that the proposal has already covered by the existing texts and no specification is needed.</w:t>
      </w:r>
    </w:p>
    <w:p w14:paraId="7595CB86" w14:textId="77777777" w:rsidR="00DB6675" w:rsidRDefault="00DB7DE2">
      <w:pPr>
        <w:pStyle w:val="7"/>
        <w:ind w:left="1276" w:hanging="1276"/>
      </w:pPr>
      <w:r>
        <w:t>Question 6:</w:t>
      </w:r>
      <w:r>
        <w:tab/>
        <w:t>Do companies agree to clarify that the initiating UE should not report the peer UE’s capability to the NW the UE has already reported it as proposed in R2-2103767?</w:t>
      </w:r>
    </w:p>
    <w:p w14:paraId="0EADD682" w14:textId="77777777" w:rsidR="00DB6675" w:rsidRDefault="00DB7DE2">
      <w:pPr>
        <w:numPr>
          <w:ilvl w:val="0"/>
          <w:numId w:val="4"/>
        </w:numPr>
        <w:overflowPunct w:val="0"/>
        <w:autoSpaceDE w:val="0"/>
        <w:autoSpaceDN w:val="0"/>
        <w:adjustRightInd w:val="0"/>
        <w:ind w:left="567" w:hanging="167"/>
        <w:textAlignment w:val="baseline"/>
        <w:rPr>
          <w:rFonts w:eastAsia="Times New Roman"/>
          <w:b/>
        </w:rPr>
      </w:pPr>
      <w:r>
        <w:rPr>
          <w:rFonts w:eastAsia="Times New Roman"/>
          <w:b/>
        </w:rPr>
        <w:t>Yes.</w:t>
      </w:r>
    </w:p>
    <w:p w14:paraId="3E0AF266" w14:textId="77777777" w:rsidR="00DB6675" w:rsidRDefault="00DB7DE2">
      <w:pPr>
        <w:numPr>
          <w:ilvl w:val="0"/>
          <w:numId w:val="4"/>
        </w:numPr>
        <w:overflowPunct w:val="0"/>
        <w:autoSpaceDE w:val="0"/>
        <w:autoSpaceDN w:val="0"/>
        <w:adjustRightInd w:val="0"/>
        <w:ind w:left="567" w:hanging="167"/>
        <w:textAlignment w:val="baseline"/>
      </w:pPr>
      <w:r>
        <w:rPr>
          <w:rFonts w:eastAsia="Times New Roman"/>
          <w:b/>
        </w:rPr>
        <w:t>No (Please clarify why the proposed changes are not acceptable).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DB6675" w14:paraId="74BBE9B1" w14:textId="77777777" w:rsidTr="00193E78">
        <w:tc>
          <w:tcPr>
            <w:tcW w:w="1809" w:type="dxa"/>
            <w:shd w:val="clear" w:color="auto" w:fill="E7E6E6"/>
          </w:tcPr>
          <w:p w14:paraId="4501FD3C" w14:textId="77777777" w:rsidR="00DB6675" w:rsidRDefault="00DB7DE2">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785CB9E4" w14:textId="77777777" w:rsidR="00DB6675" w:rsidRDefault="00DB7DE2">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18544A87" w14:textId="77777777" w:rsidR="00DB6675" w:rsidRDefault="00DB7DE2">
            <w:pPr>
              <w:spacing w:after="0"/>
              <w:jc w:val="center"/>
              <w:rPr>
                <w:rFonts w:ascii="Arial" w:hAnsi="Arial" w:cs="Arial"/>
                <w:lang w:eastAsia="ko-KR"/>
              </w:rPr>
            </w:pPr>
            <w:r>
              <w:rPr>
                <w:rFonts w:ascii="Arial" w:hAnsi="Arial" w:cs="Arial"/>
                <w:lang w:eastAsia="ko-KR"/>
              </w:rPr>
              <w:t>Comment</w:t>
            </w:r>
          </w:p>
        </w:tc>
      </w:tr>
      <w:tr w:rsidR="00DB6675" w14:paraId="3711D921" w14:textId="77777777" w:rsidTr="00193E78">
        <w:tc>
          <w:tcPr>
            <w:tcW w:w="1809" w:type="dxa"/>
          </w:tcPr>
          <w:p w14:paraId="68012488" w14:textId="77777777" w:rsidR="00DB6675" w:rsidRDefault="00DB7DE2">
            <w:pPr>
              <w:spacing w:after="0"/>
              <w:jc w:val="center"/>
              <w:rPr>
                <w:rFonts w:ascii="Arial" w:eastAsia="宋体" w:hAnsi="Arial" w:cs="Arial"/>
                <w:lang w:eastAsia="zh-CN"/>
              </w:rPr>
            </w:pPr>
            <w:r>
              <w:rPr>
                <w:rFonts w:ascii="Arial" w:eastAsia="宋体" w:hAnsi="Arial" w:cs="Arial" w:hint="eastAsia"/>
                <w:lang w:eastAsia="zh-CN"/>
              </w:rPr>
              <w:t>O</w:t>
            </w:r>
            <w:r>
              <w:rPr>
                <w:rFonts w:ascii="Arial" w:eastAsia="宋体" w:hAnsi="Arial" w:cs="Arial"/>
                <w:lang w:eastAsia="zh-CN"/>
              </w:rPr>
              <w:t>PPO</w:t>
            </w:r>
          </w:p>
        </w:tc>
        <w:tc>
          <w:tcPr>
            <w:tcW w:w="1985" w:type="dxa"/>
          </w:tcPr>
          <w:p w14:paraId="0EE371B7" w14:textId="77777777" w:rsidR="00DB6675" w:rsidRDefault="00DB7DE2">
            <w:pPr>
              <w:spacing w:after="0"/>
              <w:jc w:val="center"/>
              <w:rPr>
                <w:rFonts w:ascii="Arial" w:eastAsia="等线" w:hAnsi="Arial" w:cs="Arial"/>
                <w:lang w:eastAsia="zh-CN"/>
              </w:rPr>
            </w:pPr>
            <w:r>
              <w:rPr>
                <w:rFonts w:ascii="Arial" w:eastAsia="等线" w:hAnsi="Arial" w:cs="Arial"/>
                <w:lang w:eastAsia="zh-CN"/>
              </w:rPr>
              <w:t>See comment</w:t>
            </w:r>
          </w:p>
        </w:tc>
        <w:tc>
          <w:tcPr>
            <w:tcW w:w="6045" w:type="dxa"/>
          </w:tcPr>
          <w:p w14:paraId="468E3A12" w14:textId="77777777" w:rsidR="00DB6675" w:rsidRDefault="00DB7DE2">
            <w:pPr>
              <w:spacing w:after="0"/>
              <w:rPr>
                <w:rFonts w:ascii="Arial" w:eastAsia="等线" w:hAnsi="Arial" w:cs="Arial"/>
                <w:lang w:eastAsia="zh-CN"/>
              </w:rPr>
            </w:pPr>
            <w:r>
              <w:rPr>
                <w:rFonts w:ascii="Arial" w:eastAsia="等线" w:hAnsi="Arial" w:cs="Arial"/>
                <w:lang w:eastAsia="zh-CN"/>
              </w:rPr>
              <w:t>Firstly, it is good to check the understanding of the current spec:</w:t>
            </w:r>
          </w:p>
          <w:p w14:paraId="59568E0B" w14:textId="77777777" w:rsidR="00DB6675" w:rsidRDefault="00DB7DE2">
            <w:pPr>
              <w:spacing w:after="0"/>
              <w:rPr>
                <w:rFonts w:ascii="Arial" w:eastAsia="等线" w:hAnsi="Arial" w:cs="Arial"/>
                <w:lang w:eastAsia="zh-CN"/>
              </w:rPr>
            </w:pPr>
            <w:r>
              <w:rPr>
                <w:rFonts w:ascii="Arial" w:eastAsia="等线" w:hAnsi="Arial" w:cs="Arial"/>
                <w:lang w:eastAsia="zh-CN"/>
              </w:rPr>
              <w:t>Based on Rapp-remark</w:t>
            </w:r>
          </w:p>
          <w:p w14:paraId="68941D1A" w14:textId="77777777" w:rsidR="00DB6675" w:rsidRDefault="00DB7DE2">
            <w:pPr>
              <w:spacing w:beforeLines="50" w:before="120" w:after="0"/>
              <w:rPr>
                <w:rFonts w:ascii="Arial" w:eastAsia="等线" w:hAnsi="Arial" w:cs="Arial"/>
                <w:lang w:eastAsia="zh-CN"/>
              </w:rPr>
            </w:pPr>
            <w:r>
              <w:rPr>
                <w:noProof/>
                <w:lang w:val="en-US" w:eastAsia="zh-CN"/>
              </w:rPr>
              <w:lastRenderedPageBreak/>
              <w:drawing>
                <wp:inline distT="0" distB="0" distL="0" distR="0" wp14:anchorId="3F61E337" wp14:editId="29568EBF">
                  <wp:extent cx="3701415" cy="132016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2"/>
                          <a:stretch>
                            <a:fillRect/>
                          </a:stretch>
                        </pic:blipFill>
                        <pic:spPr>
                          <a:xfrm>
                            <a:off x="0" y="0"/>
                            <a:ext cx="3701415" cy="1320165"/>
                          </a:xfrm>
                          <a:prstGeom prst="rect">
                            <a:avLst/>
                          </a:prstGeom>
                        </pic:spPr>
                      </pic:pic>
                    </a:graphicData>
                  </a:graphic>
                </wp:inline>
              </w:drawing>
            </w:r>
          </w:p>
          <w:p w14:paraId="152D57DF" w14:textId="77777777" w:rsidR="00DB6675" w:rsidRDefault="00DB7DE2">
            <w:pPr>
              <w:spacing w:beforeLines="50" w:before="120" w:after="0"/>
              <w:rPr>
                <w:rFonts w:ascii="Arial" w:eastAsia="等线" w:hAnsi="Arial" w:cs="Arial"/>
                <w:lang w:eastAsia="zh-CN"/>
              </w:rPr>
            </w:pPr>
            <w:proofErr w:type="gramStart"/>
            <w:r>
              <w:rPr>
                <w:rFonts w:ascii="Arial" w:eastAsia="等线" w:hAnsi="Arial" w:cs="Arial" w:hint="eastAsia"/>
                <w:lang w:eastAsia="zh-CN"/>
              </w:rPr>
              <w:t>i</w:t>
            </w:r>
            <w:r>
              <w:rPr>
                <w:rFonts w:ascii="Arial" w:eastAsia="等线" w:hAnsi="Arial" w:cs="Arial"/>
                <w:lang w:eastAsia="zh-CN"/>
              </w:rPr>
              <w:t>t</w:t>
            </w:r>
            <w:proofErr w:type="gramEnd"/>
            <w:r>
              <w:rPr>
                <w:rFonts w:ascii="Arial" w:eastAsia="等线" w:hAnsi="Arial" w:cs="Arial"/>
                <w:lang w:eastAsia="zh-CN"/>
              </w:rPr>
              <w:t xml:space="preserve"> seems the UE can already save the capability, due to the “(if needed)”.. </w:t>
            </w:r>
            <w:proofErr w:type="gramStart"/>
            <w:r>
              <w:rPr>
                <w:rFonts w:ascii="Arial" w:eastAsia="等线" w:hAnsi="Arial" w:cs="Arial"/>
                <w:lang w:eastAsia="zh-CN"/>
              </w:rPr>
              <w:t>but</w:t>
            </w:r>
            <w:proofErr w:type="gramEnd"/>
            <w:r>
              <w:rPr>
                <w:rFonts w:ascii="Arial" w:eastAsia="等线" w:hAnsi="Arial" w:cs="Arial"/>
                <w:lang w:eastAsia="zh-CN"/>
              </w:rPr>
              <w:t xml:space="preserve"> we tend to think that may not be interpret as the back-door to do delta report for SUI (otherwise, one can make use of this (if needed) in an arbitrary manner..)</w:t>
            </w:r>
            <w:r>
              <w:rPr>
                <w:rFonts w:ascii="Arial" w:eastAsia="等线" w:hAnsi="Arial" w:cs="Arial" w:hint="eastAsia"/>
                <w:lang w:eastAsia="zh-CN"/>
              </w:rPr>
              <w:t>,</w:t>
            </w:r>
            <w:r>
              <w:rPr>
                <w:rFonts w:ascii="Arial" w:eastAsia="等线" w:hAnsi="Arial" w:cs="Arial"/>
                <w:lang w:eastAsia="zh-CN"/>
              </w:rPr>
              <w:t xml:space="preserve"> so the issue observed by Nokia is valid to us.</w:t>
            </w:r>
          </w:p>
          <w:p w14:paraId="0790CF4C" w14:textId="77777777" w:rsidR="00DB6675" w:rsidRDefault="00DB6675">
            <w:pPr>
              <w:spacing w:after="0"/>
              <w:rPr>
                <w:rFonts w:ascii="Arial" w:eastAsia="等线" w:hAnsi="Arial" w:cs="Arial"/>
                <w:lang w:eastAsia="zh-CN"/>
              </w:rPr>
            </w:pPr>
          </w:p>
          <w:p w14:paraId="596D3C72" w14:textId="77777777" w:rsidR="00DB6675" w:rsidRDefault="00DB7DE2">
            <w:pPr>
              <w:spacing w:after="0"/>
              <w:rPr>
                <w:rFonts w:ascii="Arial" w:eastAsia="等线" w:hAnsi="Arial" w:cs="Arial"/>
                <w:lang w:eastAsia="zh-CN"/>
              </w:rPr>
            </w:pPr>
            <w:r>
              <w:rPr>
                <w:rFonts w:ascii="Arial" w:eastAsia="等线" w:hAnsi="Arial" w:cs="Arial" w:hint="eastAsia"/>
                <w:lang w:eastAsia="zh-CN"/>
              </w:rPr>
              <w:t>S</w:t>
            </w:r>
            <w:r>
              <w:rPr>
                <w:rFonts w:ascii="Arial" w:eastAsia="等线" w:hAnsi="Arial" w:cs="Arial"/>
                <w:lang w:eastAsia="zh-CN"/>
              </w:rPr>
              <w:t>econdly, whether to pursue some change:</w:t>
            </w:r>
          </w:p>
          <w:p w14:paraId="4EB4D733" w14:textId="77777777" w:rsidR="00DB6675" w:rsidRDefault="00DB7DE2">
            <w:pPr>
              <w:spacing w:after="0"/>
              <w:rPr>
                <w:rFonts w:ascii="Arial" w:eastAsia="等线" w:hAnsi="Arial" w:cs="Arial"/>
                <w:lang w:eastAsia="zh-CN"/>
              </w:rPr>
            </w:pPr>
            <w:proofErr w:type="gramStart"/>
            <w:r>
              <w:rPr>
                <w:rFonts w:ascii="Arial" w:eastAsia="等线" w:hAnsi="Arial" w:cs="Arial" w:hint="eastAsia"/>
                <w:lang w:eastAsia="zh-CN"/>
              </w:rPr>
              <w:t>f</w:t>
            </w:r>
            <w:r>
              <w:rPr>
                <w:rFonts w:ascii="Arial" w:eastAsia="等线" w:hAnsi="Arial" w:cs="Arial"/>
                <w:lang w:eastAsia="zh-CN"/>
              </w:rPr>
              <w:t>rom</w:t>
            </w:r>
            <w:proofErr w:type="gramEnd"/>
            <w:r>
              <w:rPr>
                <w:rFonts w:ascii="Arial" w:eastAsia="等线" w:hAnsi="Arial" w:cs="Arial"/>
                <w:lang w:eastAsia="zh-CN"/>
              </w:rPr>
              <w:t xml:space="preserve"> our perspective, it is not super critical for R16, since the capability signalling size is OK. But we tend to believe SUI message may later grow up quickly when we step into R17, 18</w:t>
            </w:r>
            <w:proofErr w:type="gramStart"/>
            <w:r>
              <w:rPr>
                <w:rFonts w:ascii="Arial" w:eastAsia="等线" w:hAnsi="Arial" w:cs="Arial"/>
                <w:lang w:eastAsia="zh-CN"/>
              </w:rPr>
              <w:t>..</w:t>
            </w:r>
            <w:proofErr w:type="gramEnd"/>
            <w:r>
              <w:rPr>
                <w:rFonts w:ascii="Arial" w:eastAsia="等线" w:hAnsi="Arial" w:cs="Arial"/>
                <w:lang w:eastAsia="zh-CN"/>
              </w:rPr>
              <w:t xml:space="preserve"> </w:t>
            </w:r>
            <w:proofErr w:type="gramStart"/>
            <w:r>
              <w:rPr>
                <w:rFonts w:ascii="Arial" w:eastAsia="等线" w:hAnsi="Arial" w:cs="Arial"/>
                <w:lang w:eastAsia="zh-CN"/>
              </w:rPr>
              <w:t>so</w:t>
            </w:r>
            <w:proofErr w:type="gramEnd"/>
            <w:r>
              <w:rPr>
                <w:rFonts w:ascii="Arial" w:eastAsia="等线" w:hAnsi="Arial" w:cs="Arial"/>
                <w:lang w:eastAsia="zh-CN"/>
              </w:rPr>
              <w:t xml:space="preserve"> at some time, to allow delta report for SUI message would be a good / generalize method to solve the SUI message size issue.</w:t>
            </w:r>
          </w:p>
          <w:p w14:paraId="0AB0AE0D" w14:textId="77777777" w:rsidR="00DB6675" w:rsidRDefault="00DB6675">
            <w:pPr>
              <w:spacing w:after="0"/>
              <w:rPr>
                <w:rFonts w:ascii="Arial" w:eastAsia="等线" w:hAnsi="Arial" w:cs="Arial"/>
                <w:lang w:eastAsia="zh-CN"/>
              </w:rPr>
            </w:pPr>
          </w:p>
        </w:tc>
      </w:tr>
      <w:tr w:rsidR="00DB6675" w14:paraId="1D9F1B35" w14:textId="77777777" w:rsidTr="00193E78">
        <w:tc>
          <w:tcPr>
            <w:tcW w:w="1809" w:type="dxa"/>
          </w:tcPr>
          <w:p w14:paraId="42C38780" w14:textId="77777777" w:rsidR="00DB6675" w:rsidRDefault="00DB7DE2">
            <w:pPr>
              <w:spacing w:after="0"/>
              <w:jc w:val="center"/>
              <w:rPr>
                <w:rFonts w:ascii="Arial" w:eastAsia="宋体" w:hAnsi="Arial" w:cs="Arial"/>
                <w:lang w:val="en-US" w:eastAsia="zh-CN"/>
              </w:rPr>
            </w:pPr>
            <w:ins w:id="608" w:author="ZTE" w:date="2021-04-14T09:27:00Z">
              <w:r>
                <w:rPr>
                  <w:rFonts w:ascii="Arial" w:eastAsia="宋体" w:hAnsi="Arial" w:cs="Arial" w:hint="eastAsia"/>
                  <w:lang w:val="en-US" w:eastAsia="zh-CN"/>
                </w:rPr>
                <w:lastRenderedPageBreak/>
                <w:t>ZTE</w:t>
              </w:r>
            </w:ins>
          </w:p>
        </w:tc>
        <w:tc>
          <w:tcPr>
            <w:tcW w:w="1985" w:type="dxa"/>
          </w:tcPr>
          <w:p w14:paraId="62322266" w14:textId="77777777" w:rsidR="00DB6675" w:rsidRDefault="00DB7DE2">
            <w:pPr>
              <w:spacing w:after="0"/>
              <w:jc w:val="center"/>
              <w:rPr>
                <w:rFonts w:ascii="Arial" w:eastAsia="宋体" w:hAnsi="Arial" w:cs="Arial"/>
                <w:lang w:val="en-US" w:eastAsia="zh-CN"/>
              </w:rPr>
            </w:pPr>
            <w:ins w:id="609" w:author="ZTE" w:date="2021-04-14T09:27:00Z">
              <w:r>
                <w:rPr>
                  <w:rFonts w:ascii="Arial" w:eastAsia="宋体" w:hAnsi="Arial" w:cs="Arial" w:hint="eastAsia"/>
                  <w:lang w:val="en-US" w:eastAsia="zh-CN"/>
                </w:rPr>
                <w:t>No</w:t>
              </w:r>
            </w:ins>
          </w:p>
        </w:tc>
        <w:tc>
          <w:tcPr>
            <w:tcW w:w="6045" w:type="dxa"/>
          </w:tcPr>
          <w:p w14:paraId="385E8849" w14:textId="77777777" w:rsidR="00DB6675" w:rsidRDefault="00DB7DE2">
            <w:pPr>
              <w:spacing w:after="0"/>
              <w:rPr>
                <w:rFonts w:ascii="Arial" w:hAnsi="Arial" w:cs="Arial"/>
                <w:lang w:val="en-US" w:eastAsia="zh-CN"/>
              </w:rPr>
            </w:pPr>
            <w:ins w:id="610" w:author="ZTE" w:date="2021-04-14T09:27:00Z">
              <w:r>
                <w:rPr>
                  <w:rFonts w:eastAsia="宋体" w:hint="eastAsia"/>
                  <w:color w:val="FF0000"/>
                  <w:lang w:val="en-US" w:eastAsia="zh-CN"/>
                </w:rPr>
                <w:t xml:space="preserve">RAN2 has agreed that </w:t>
              </w:r>
              <w:r>
                <w:rPr>
                  <w:color w:val="FF0000"/>
                </w:rPr>
                <w:t xml:space="preserve">not purse </w:t>
              </w:r>
              <w:proofErr w:type="spellStart"/>
              <w:r>
                <w:rPr>
                  <w:color w:val="FF0000"/>
                </w:rPr>
                <w:t>signaling</w:t>
              </w:r>
              <w:proofErr w:type="spellEnd"/>
              <w:r>
                <w:rPr>
                  <w:color w:val="FF0000"/>
                </w:rPr>
                <w:t xml:space="preserve"> overhead optimization for capability transfer procedure for TX-UE forwarding peer-UE SL capability to network via </w:t>
              </w:r>
              <w:proofErr w:type="spellStart"/>
              <w:r>
                <w:rPr>
                  <w:color w:val="FF0000"/>
                </w:rPr>
                <w:t>Uu</w:t>
              </w:r>
              <w:proofErr w:type="spellEnd"/>
              <w:r>
                <w:rPr>
                  <w:color w:val="FF0000"/>
                </w:rPr>
                <w:t>-RRC</w:t>
              </w:r>
              <w:r>
                <w:rPr>
                  <w:rFonts w:hint="eastAsia"/>
                  <w:color w:val="FF0000"/>
                  <w:lang w:val="en-US" w:eastAsia="zh-CN"/>
                </w:rPr>
                <w:t>.</w:t>
              </w:r>
            </w:ins>
          </w:p>
        </w:tc>
      </w:tr>
      <w:tr w:rsidR="003C2C1F" w14:paraId="31050716" w14:textId="77777777" w:rsidTr="00193E78">
        <w:trPr>
          <w:ins w:id="611" w:author="Panzner, Berthold (Nokia - DE/Munich)" w:date="2021-04-14T09:58:00Z"/>
        </w:trPr>
        <w:tc>
          <w:tcPr>
            <w:tcW w:w="1809" w:type="dxa"/>
          </w:tcPr>
          <w:p w14:paraId="36A26D4E" w14:textId="02DF7001" w:rsidR="003C2C1F" w:rsidRDefault="003C2C1F">
            <w:pPr>
              <w:spacing w:after="0"/>
              <w:jc w:val="center"/>
              <w:rPr>
                <w:ins w:id="612" w:author="Panzner, Berthold (Nokia - DE/Munich)" w:date="2021-04-14T09:58:00Z"/>
                <w:rFonts w:ascii="Arial" w:eastAsia="宋体" w:hAnsi="Arial" w:cs="Arial"/>
                <w:lang w:val="en-US" w:eastAsia="zh-CN"/>
              </w:rPr>
            </w:pPr>
            <w:ins w:id="613" w:author="Panzner, Berthold (Nokia - DE/Munich)" w:date="2021-04-14T09:58:00Z">
              <w:r>
                <w:rPr>
                  <w:rFonts w:ascii="Arial" w:eastAsia="宋体" w:hAnsi="Arial" w:cs="Arial"/>
                  <w:lang w:val="en-US" w:eastAsia="zh-CN"/>
                </w:rPr>
                <w:t>Nokia</w:t>
              </w:r>
            </w:ins>
          </w:p>
        </w:tc>
        <w:tc>
          <w:tcPr>
            <w:tcW w:w="1985" w:type="dxa"/>
          </w:tcPr>
          <w:p w14:paraId="10482C2B" w14:textId="051374C1" w:rsidR="003C2C1F" w:rsidRDefault="003C2C1F">
            <w:pPr>
              <w:spacing w:after="0"/>
              <w:jc w:val="center"/>
              <w:rPr>
                <w:ins w:id="614" w:author="Panzner, Berthold (Nokia - DE/Munich)" w:date="2021-04-14T09:58:00Z"/>
                <w:rFonts w:ascii="Arial" w:eastAsia="宋体" w:hAnsi="Arial" w:cs="Arial"/>
                <w:lang w:val="en-US" w:eastAsia="zh-CN"/>
              </w:rPr>
            </w:pPr>
            <w:ins w:id="615" w:author="Panzner, Berthold (Nokia - DE/Munich)" w:date="2021-04-14T09:58:00Z">
              <w:r>
                <w:rPr>
                  <w:rFonts w:ascii="Arial" w:eastAsia="宋体" w:hAnsi="Arial" w:cs="Arial"/>
                  <w:lang w:val="en-US" w:eastAsia="zh-CN"/>
                </w:rPr>
                <w:t>Yes (Proponent)</w:t>
              </w:r>
            </w:ins>
          </w:p>
        </w:tc>
        <w:tc>
          <w:tcPr>
            <w:tcW w:w="6045" w:type="dxa"/>
          </w:tcPr>
          <w:p w14:paraId="3BD33780" w14:textId="1F123E2B" w:rsidR="003C2C1F" w:rsidRDefault="003C2C1F">
            <w:pPr>
              <w:spacing w:after="0"/>
              <w:rPr>
                <w:ins w:id="616" w:author="Panzner, Berthold (Nokia - DE/Munich)" w:date="2021-04-14T09:58:00Z"/>
                <w:rFonts w:eastAsia="宋体"/>
                <w:color w:val="FF0000"/>
                <w:lang w:val="en-US" w:eastAsia="zh-CN"/>
              </w:rPr>
            </w:pPr>
            <w:ins w:id="617" w:author="Panzner, Berthold (Nokia - DE/Munich)" w:date="2021-04-14T09:58:00Z">
              <w:r>
                <w:rPr>
                  <w:rFonts w:ascii="Arial" w:eastAsia="等线" w:hAnsi="Arial" w:cs="Arial"/>
                  <w:lang w:eastAsia="zh-CN"/>
                </w:rPr>
                <w:t>According to our understanding the current specification does not prevent a UE to send</w:t>
              </w:r>
            </w:ins>
            <w:ins w:id="618" w:author="Panzner, Berthold (Nokia - DE/Munich)" w:date="2021-04-14T09:59:00Z">
              <w:r>
                <w:rPr>
                  <w:rFonts w:ascii="Arial" w:eastAsia="等线" w:hAnsi="Arial" w:cs="Arial"/>
                  <w:lang w:eastAsia="zh-CN"/>
                </w:rPr>
                <w:t xml:space="preserve"> repeatedly and hence unnecessarily</w:t>
              </w:r>
            </w:ins>
            <w:ins w:id="619" w:author="Panzner, Berthold (Nokia - DE/Munich)" w:date="2021-04-14T09:58:00Z">
              <w:r>
                <w:rPr>
                  <w:rFonts w:ascii="Arial" w:eastAsia="等线" w:hAnsi="Arial" w:cs="Arial"/>
                  <w:lang w:eastAsia="zh-CN"/>
                </w:rPr>
                <w:t xml:space="preserve"> its peer UEs capabilities in SUI to the network</w:t>
              </w:r>
            </w:ins>
            <w:ins w:id="620" w:author="Panzner, Berthold (Nokia - DE/Munich)" w:date="2021-04-14T09:59:00Z">
              <w:r>
                <w:rPr>
                  <w:rFonts w:ascii="Arial" w:eastAsia="等线" w:hAnsi="Arial" w:cs="Arial"/>
                  <w:lang w:eastAsia="zh-CN"/>
                </w:rPr>
                <w:t xml:space="preserve"> (</w:t>
              </w:r>
            </w:ins>
            <w:ins w:id="621" w:author="Panzner, Berthold (Nokia - DE/Munich)" w:date="2021-04-14T09:58:00Z">
              <w:r>
                <w:rPr>
                  <w:rFonts w:ascii="Arial" w:eastAsia="等线" w:hAnsi="Arial" w:cs="Arial"/>
                  <w:lang w:eastAsia="zh-CN"/>
                </w:rPr>
                <w:t>despite the existence of “if needed”</w:t>
              </w:r>
            </w:ins>
            <w:ins w:id="622" w:author="Panzner, Berthold (Nokia - DE/Munich)" w:date="2021-04-14T09:59:00Z">
              <w:r>
                <w:rPr>
                  <w:rFonts w:ascii="Arial" w:eastAsia="等线" w:hAnsi="Arial" w:cs="Arial"/>
                  <w:lang w:eastAsia="zh-CN"/>
                </w:rPr>
                <w:t xml:space="preserve"> in brackets)</w:t>
              </w:r>
            </w:ins>
            <w:ins w:id="623" w:author="Panzner, Berthold (Nokia - DE/Munich)" w:date="2021-04-14T09:58:00Z">
              <w:r>
                <w:rPr>
                  <w:rFonts w:ascii="Arial" w:eastAsia="等线" w:hAnsi="Arial" w:cs="Arial"/>
                  <w:lang w:eastAsia="zh-CN"/>
                </w:rPr>
                <w:t xml:space="preserve">. Although the issue may not seem critical for Rel-16 (i.e. </w:t>
              </w:r>
            </w:ins>
            <w:proofErr w:type="spellStart"/>
            <w:ins w:id="624" w:author="Panzner, Berthold (Nokia - DE/Munich)" w:date="2021-04-14T10:00:00Z">
              <w:r>
                <w:rPr>
                  <w:rFonts w:ascii="Arial" w:eastAsia="等线" w:hAnsi="Arial" w:cs="Arial"/>
                  <w:lang w:eastAsia="zh-CN"/>
                </w:rPr>
                <w:t>er</w:t>
              </w:r>
              <w:proofErr w:type="spellEnd"/>
              <w:r>
                <w:rPr>
                  <w:rFonts w:ascii="Arial" w:eastAsia="等线" w:hAnsi="Arial" w:cs="Arial"/>
                  <w:lang w:eastAsia="zh-CN"/>
                </w:rPr>
                <w:t xml:space="preserve"> admit that </w:t>
              </w:r>
            </w:ins>
            <w:ins w:id="625" w:author="Panzner, Berthold (Nokia - DE/Munich)" w:date="2021-04-14T09:58:00Z">
              <w:r>
                <w:rPr>
                  <w:rFonts w:ascii="Arial" w:eastAsia="等线" w:hAnsi="Arial" w:cs="Arial"/>
                  <w:lang w:eastAsia="zh-CN"/>
                </w:rPr>
                <w:t xml:space="preserve">nothing is broken) we agree with OPPO’s observation that the issue is valid and RAN2 should strive for optimal UE behaviour </w:t>
              </w:r>
              <w:proofErr w:type="spellStart"/>
              <w:r>
                <w:rPr>
                  <w:rFonts w:ascii="Arial" w:eastAsia="等线" w:hAnsi="Arial" w:cs="Arial"/>
                  <w:lang w:eastAsia="zh-CN"/>
                </w:rPr>
                <w:t>wrt</w:t>
              </w:r>
              <w:proofErr w:type="spellEnd"/>
              <w:r>
                <w:rPr>
                  <w:rFonts w:ascii="Arial" w:eastAsia="等线" w:hAnsi="Arial" w:cs="Arial"/>
                  <w:lang w:eastAsia="zh-CN"/>
                </w:rPr>
                <w:t xml:space="preserve"> to SL UE capability reporting</w:t>
              </w:r>
            </w:ins>
            <w:ins w:id="626" w:author="Panzner, Berthold (Nokia - DE/Munich)" w:date="2021-04-14T10:00:00Z">
              <w:r>
                <w:rPr>
                  <w:rFonts w:ascii="Arial" w:eastAsia="等线" w:hAnsi="Arial" w:cs="Arial"/>
                  <w:lang w:eastAsia="zh-CN"/>
                </w:rPr>
                <w:t xml:space="preserve"> especially when SUI message size is growing</w:t>
              </w:r>
            </w:ins>
            <w:ins w:id="627" w:author="Panzner, Berthold (Nokia - DE/Munich)" w:date="2021-04-14T09:58:00Z">
              <w:r>
                <w:rPr>
                  <w:rFonts w:ascii="Arial" w:eastAsia="等线" w:hAnsi="Arial" w:cs="Arial"/>
                  <w:lang w:eastAsia="zh-CN"/>
                </w:rPr>
                <w:t>.</w:t>
              </w:r>
            </w:ins>
          </w:p>
        </w:tc>
      </w:tr>
      <w:tr w:rsidR="00DB6675" w14:paraId="75EB7AC9" w14:textId="77777777" w:rsidTr="00193E78">
        <w:tc>
          <w:tcPr>
            <w:tcW w:w="1809" w:type="dxa"/>
          </w:tcPr>
          <w:p w14:paraId="7BE38D0D" w14:textId="62E40699" w:rsidR="00DB6675" w:rsidRDefault="000254F0">
            <w:pPr>
              <w:spacing w:after="0"/>
              <w:jc w:val="center"/>
              <w:rPr>
                <w:rFonts w:ascii="Arial" w:eastAsia="宋体" w:hAnsi="Arial" w:cs="Arial"/>
                <w:lang w:eastAsia="zh-CN"/>
              </w:rPr>
            </w:pPr>
            <w:ins w:id="628" w:author="CATT" w:date="2021-04-14T22:29:00Z">
              <w:r>
                <w:rPr>
                  <w:rFonts w:ascii="Arial" w:eastAsia="宋体" w:hAnsi="Arial" w:cs="Arial" w:hint="eastAsia"/>
                  <w:lang w:eastAsia="zh-CN"/>
                </w:rPr>
                <w:t>CATT</w:t>
              </w:r>
            </w:ins>
          </w:p>
        </w:tc>
        <w:tc>
          <w:tcPr>
            <w:tcW w:w="1985" w:type="dxa"/>
          </w:tcPr>
          <w:p w14:paraId="63A732E4" w14:textId="60DE1869" w:rsidR="00DB6675" w:rsidRDefault="000254F0">
            <w:pPr>
              <w:rPr>
                <w:rFonts w:ascii="Arial" w:eastAsia="等线" w:hAnsi="Arial" w:cs="Arial"/>
                <w:lang w:eastAsia="zh-CN"/>
              </w:rPr>
            </w:pPr>
            <w:ins w:id="629" w:author="CATT" w:date="2021-04-14T22:29:00Z">
              <w:r>
                <w:rPr>
                  <w:rFonts w:ascii="Arial" w:eastAsia="等线" w:hAnsi="Arial" w:cs="Arial" w:hint="eastAsia"/>
                  <w:lang w:eastAsia="zh-CN"/>
                </w:rPr>
                <w:t>No</w:t>
              </w:r>
            </w:ins>
          </w:p>
        </w:tc>
        <w:tc>
          <w:tcPr>
            <w:tcW w:w="6045" w:type="dxa"/>
          </w:tcPr>
          <w:p w14:paraId="205848BF" w14:textId="1E310131" w:rsidR="00DB6675" w:rsidRDefault="000254F0">
            <w:pPr>
              <w:spacing w:after="0"/>
              <w:rPr>
                <w:rFonts w:ascii="Arial" w:eastAsia="等线" w:hAnsi="Arial" w:cs="Arial"/>
                <w:lang w:eastAsia="zh-CN"/>
              </w:rPr>
            </w:pPr>
            <w:ins w:id="630" w:author="CATT" w:date="2021-04-14T22:31:00Z">
              <w:r>
                <w:rPr>
                  <w:rFonts w:ascii="Arial" w:eastAsia="等线" w:hAnsi="Arial" w:cs="Arial" w:hint="eastAsia"/>
                  <w:lang w:eastAsia="zh-CN"/>
                </w:rPr>
                <w:t>We share the same view as ZTE.</w:t>
              </w:r>
            </w:ins>
          </w:p>
        </w:tc>
      </w:tr>
      <w:tr w:rsidR="00DB6675" w14:paraId="0DC81AA6" w14:textId="77777777" w:rsidTr="00193E78">
        <w:tc>
          <w:tcPr>
            <w:tcW w:w="1809" w:type="dxa"/>
          </w:tcPr>
          <w:p w14:paraId="65D26216" w14:textId="3BD8CE48" w:rsidR="00DB6675" w:rsidRDefault="00E30DE8">
            <w:pPr>
              <w:spacing w:after="0"/>
              <w:jc w:val="center"/>
              <w:rPr>
                <w:rFonts w:ascii="Arial" w:eastAsia="宋体" w:hAnsi="Arial" w:cs="Arial"/>
                <w:lang w:eastAsia="zh-CN"/>
              </w:rPr>
            </w:pPr>
            <w:ins w:id="631" w:author="Qualcomm" w:date="2021-04-14T07:46:00Z">
              <w:r>
                <w:rPr>
                  <w:rFonts w:ascii="Arial" w:eastAsia="宋体" w:hAnsi="Arial" w:cs="Arial"/>
                  <w:lang w:eastAsia="zh-CN"/>
                </w:rPr>
                <w:t>Qualcomm</w:t>
              </w:r>
            </w:ins>
          </w:p>
        </w:tc>
        <w:tc>
          <w:tcPr>
            <w:tcW w:w="1985" w:type="dxa"/>
          </w:tcPr>
          <w:p w14:paraId="5309C394" w14:textId="34E63653" w:rsidR="00DB6675" w:rsidRDefault="00E30DE8">
            <w:pPr>
              <w:spacing w:after="0"/>
              <w:rPr>
                <w:rFonts w:ascii="Arial" w:eastAsia="等线" w:hAnsi="Arial" w:cs="Arial"/>
                <w:lang w:eastAsia="zh-CN"/>
              </w:rPr>
            </w:pPr>
            <w:ins w:id="632" w:author="Qualcomm" w:date="2021-04-14T07:46:00Z">
              <w:r>
                <w:rPr>
                  <w:rFonts w:ascii="Arial" w:eastAsia="等线" w:hAnsi="Arial" w:cs="Arial"/>
                  <w:lang w:eastAsia="zh-CN"/>
                </w:rPr>
                <w:t>No</w:t>
              </w:r>
            </w:ins>
          </w:p>
        </w:tc>
        <w:tc>
          <w:tcPr>
            <w:tcW w:w="6045" w:type="dxa"/>
          </w:tcPr>
          <w:p w14:paraId="38A0D996" w14:textId="59BF1D10" w:rsidR="00DB6675" w:rsidRDefault="00E30DE8">
            <w:pPr>
              <w:spacing w:after="0"/>
              <w:rPr>
                <w:rFonts w:ascii="Arial" w:eastAsia="等线" w:hAnsi="Arial" w:cs="Arial"/>
                <w:lang w:eastAsia="zh-CN"/>
              </w:rPr>
            </w:pPr>
            <w:ins w:id="633" w:author="Qualcomm" w:date="2021-04-14T07:46:00Z">
              <w:r>
                <w:rPr>
                  <w:rFonts w:ascii="Arial" w:eastAsia="等线" w:hAnsi="Arial" w:cs="Arial"/>
                  <w:lang w:eastAsia="zh-CN"/>
                </w:rPr>
                <w:t>Agree with rapporteur</w:t>
              </w:r>
            </w:ins>
          </w:p>
        </w:tc>
      </w:tr>
      <w:tr w:rsidR="00C8413D" w14:paraId="0433FFA2" w14:textId="77777777" w:rsidTr="00193E78">
        <w:trPr>
          <w:ins w:id="634" w:author="Apple - Zhibin Wu" w:date="2021-04-14T15:22:00Z"/>
        </w:trPr>
        <w:tc>
          <w:tcPr>
            <w:tcW w:w="1809" w:type="dxa"/>
          </w:tcPr>
          <w:p w14:paraId="2FC37B79" w14:textId="5034F6DF" w:rsidR="00C8413D" w:rsidRDefault="00C8413D">
            <w:pPr>
              <w:spacing w:after="0"/>
              <w:jc w:val="center"/>
              <w:rPr>
                <w:ins w:id="635" w:author="Apple - Zhibin Wu" w:date="2021-04-14T15:22:00Z"/>
                <w:rFonts w:ascii="Arial" w:eastAsia="宋体" w:hAnsi="Arial" w:cs="Arial"/>
                <w:lang w:eastAsia="zh-CN"/>
              </w:rPr>
            </w:pPr>
            <w:ins w:id="636" w:author="Apple - Zhibin Wu" w:date="2021-04-14T15:22:00Z">
              <w:r>
                <w:rPr>
                  <w:rFonts w:ascii="Arial" w:eastAsia="宋体" w:hAnsi="Arial" w:cs="Arial"/>
                  <w:lang w:eastAsia="zh-CN"/>
                </w:rPr>
                <w:t>Apple</w:t>
              </w:r>
            </w:ins>
          </w:p>
        </w:tc>
        <w:tc>
          <w:tcPr>
            <w:tcW w:w="1985" w:type="dxa"/>
          </w:tcPr>
          <w:p w14:paraId="79649477" w14:textId="506760AD" w:rsidR="00C8413D" w:rsidRDefault="00C8413D">
            <w:pPr>
              <w:spacing w:after="0"/>
              <w:rPr>
                <w:ins w:id="637" w:author="Apple - Zhibin Wu" w:date="2021-04-14T15:22:00Z"/>
                <w:rFonts w:ascii="Arial" w:eastAsia="等线" w:hAnsi="Arial" w:cs="Arial"/>
                <w:lang w:eastAsia="zh-CN"/>
              </w:rPr>
            </w:pPr>
            <w:ins w:id="638" w:author="Apple - Zhibin Wu" w:date="2021-04-14T15:22:00Z">
              <w:r>
                <w:rPr>
                  <w:rFonts w:ascii="Arial" w:eastAsia="等线" w:hAnsi="Arial" w:cs="Arial"/>
                  <w:lang w:eastAsia="zh-CN"/>
                </w:rPr>
                <w:t>No</w:t>
              </w:r>
            </w:ins>
          </w:p>
        </w:tc>
        <w:tc>
          <w:tcPr>
            <w:tcW w:w="6045" w:type="dxa"/>
          </w:tcPr>
          <w:p w14:paraId="22A08C53" w14:textId="77777777" w:rsidR="00C8413D" w:rsidRDefault="00C8413D">
            <w:pPr>
              <w:spacing w:after="0"/>
              <w:rPr>
                <w:ins w:id="639" w:author="Apple - Zhibin Wu" w:date="2021-04-14T15:22:00Z"/>
                <w:rFonts w:ascii="Arial" w:eastAsia="等线" w:hAnsi="Arial" w:cs="Arial"/>
                <w:lang w:eastAsia="zh-CN"/>
              </w:rPr>
            </w:pPr>
          </w:p>
        </w:tc>
      </w:tr>
      <w:tr w:rsidR="00F10C90" w14:paraId="2F6C6A52" w14:textId="77777777" w:rsidTr="00193E78">
        <w:trPr>
          <w:ins w:id="640" w:author="Ericsson" w:date="2021-04-15T01:44:00Z"/>
        </w:trPr>
        <w:tc>
          <w:tcPr>
            <w:tcW w:w="1809" w:type="dxa"/>
            <w:tcBorders>
              <w:top w:val="single" w:sz="4" w:space="0" w:color="auto"/>
              <w:left w:val="single" w:sz="4" w:space="0" w:color="auto"/>
              <w:bottom w:val="single" w:sz="4" w:space="0" w:color="auto"/>
              <w:right w:val="single" w:sz="4" w:space="0" w:color="auto"/>
            </w:tcBorders>
          </w:tcPr>
          <w:p w14:paraId="41B78F87" w14:textId="77777777" w:rsidR="00F10C90" w:rsidRDefault="00F10C90" w:rsidP="005C6FF7">
            <w:pPr>
              <w:spacing w:after="0"/>
              <w:jc w:val="center"/>
              <w:rPr>
                <w:ins w:id="641" w:author="Ericsson" w:date="2021-04-15T01:44:00Z"/>
                <w:rFonts w:ascii="Arial" w:eastAsia="宋体" w:hAnsi="Arial" w:cs="Arial"/>
                <w:lang w:eastAsia="zh-CN"/>
              </w:rPr>
            </w:pPr>
            <w:ins w:id="642" w:author="Ericsson" w:date="2021-04-15T01:44:00Z">
              <w:r>
                <w:rPr>
                  <w:rFonts w:ascii="Arial" w:eastAsia="宋体" w:hAnsi="Arial" w:cs="Arial"/>
                  <w:lang w:eastAsia="zh-CN"/>
                </w:rPr>
                <w:lastRenderedPageBreak/>
                <w:t>Ericsson</w:t>
              </w:r>
            </w:ins>
          </w:p>
        </w:tc>
        <w:tc>
          <w:tcPr>
            <w:tcW w:w="1985" w:type="dxa"/>
            <w:tcBorders>
              <w:top w:val="single" w:sz="4" w:space="0" w:color="auto"/>
              <w:left w:val="single" w:sz="4" w:space="0" w:color="auto"/>
              <w:bottom w:val="single" w:sz="4" w:space="0" w:color="auto"/>
              <w:right w:val="single" w:sz="4" w:space="0" w:color="auto"/>
            </w:tcBorders>
          </w:tcPr>
          <w:p w14:paraId="3A0A0BC7" w14:textId="77777777" w:rsidR="00F10C90" w:rsidRDefault="00F10C90" w:rsidP="005C6FF7">
            <w:pPr>
              <w:spacing w:after="0"/>
              <w:rPr>
                <w:ins w:id="643" w:author="Ericsson" w:date="2021-04-15T01:44:00Z"/>
                <w:rFonts w:ascii="Arial" w:eastAsia="等线" w:hAnsi="Arial" w:cs="Arial"/>
                <w:lang w:eastAsia="zh-CN"/>
              </w:rPr>
            </w:pPr>
            <w:ins w:id="644" w:author="Ericsson" w:date="2021-04-15T01:44:00Z">
              <w:r>
                <w:rPr>
                  <w:rFonts w:ascii="Arial" w:eastAsia="等线" w:hAnsi="Arial" w:cs="Arial"/>
                  <w:lang w:eastAsia="zh-CN"/>
                </w:rPr>
                <w:t>Yes with comments</w:t>
              </w:r>
            </w:ins>
          </w:p>
        </w:tc>
        <w:tc>
          <w:tcPr>
            <w:tcW w:w="6045" w:type="dxa"/>
            <w:tcBorders>
              <w:top w:val="single" w:sz="4" w:space="0" w:color="auto"/>
              <w:left w:val="single" w:sz="4" w:space="0" w:color="auto"/>
              <w:bottom w:val="single" w:sz="4" w:space="0" w:color="auto"/>
              <w:right w:val="single" w:sz="4" w:space="0" w:color="auto"/>
            </w:tcBorders>
          </w:tcPr>
          <w:p w14:paraId="2E72B40D" w14:textId="77777777" w:rsidR="00F10C90" w:rsidRDefault="00F10C90" w:rsidP="005C6FF7">
            <w:pPr>
              <w:spacing w:after="0"/>
              <w:rPr>
                <w:ins w:id="645" w:author="Ericsson" w:date="2021-04-15T01:44:00Z"/>
                <w:rFonts w:ascii="Arial" w:eastAsia="等线" w:hAnsi="Arial" w:cs="Arial"/>
                <w:lang w:eastAsia="zh-CN"/>
              </w:rPr>
            </w:pPr>
            <w:ins w:id="646" w:author="Ericsson" w:date="2021-04-15T01:44:00Z">
              <w:r>
                <w:rPr>
                  <w:rFonts w:ascii="Arial" w:eastAsia="等线" w:hAnsi="Arial" w:cs="Arial"/>
                  <w:lang w:eastAsia="zh-CN"/>
                </w:rPr>
                <w:t>We think that the issues pointed out by Nokia is valid since current signalling it does not prevent to send the UE capabilities continuously in the SUI message. This is a quite bad situation since the SUI message does not have a prohibit timer itself that can be used.</w:t>
              </w:r>
            </w:ins>
          </w:p>
          <w:p w14:paraId="017219A3" w14:textId="77777777" w:rsidR="00F10C90" w:rsidRDefault="00F10C90" w:rsidP="005C6FF7">
            <w:pPr>
              <w:spacing w:after="0"/>
              <w:rPr>
                <w:ins w:id="647" w:author="Ericsson" w:date="2021-04-15T01:44:00Z"/>
                <w:rFonts w:ascii="Arial" w:eastAsia="等线" w:hAnsi="Arial" w:cs="Arial"/>
                <w:lang w:eastAsia="zh-CN"/>
              </w:rPr>
            </w:pPr>
          </w:p>
          <w:p w14:paraId="114E3D90" w14:textId="77777777" w:rsidR="00F10C90" w:rsidRDefault="00F10C90" w:rsidP="005C6FF7">
            <w:pPr>
              <w:spacing w:after="0"/>
              <w:rPr>
                <w:ins w:id="648" w:author="Ericsson" w:date="2021-04-15T01:44:00Z"/>
                <w:rFonts w:ascii="Arial" w:eastAsia="等线" w:hAnsi="Arial" w:cs="Arial"/>
                <w:lang w:eastAsia="zh-CN"/>
              </w:rPr>
            </w:pPr>
            <w:ins w:id="649" w:author="Ericsson" w:date="2021-04-15T01:44:00Z">
              <w:r>
                <w:rPr>
                  <w:rFonts w:ascii="Arial" w:eastAsia="等线" w:hAnsi="Arial" w:cs="Arial"/>
                  <w:lang w:eastAsia="zh-CN"/>
                </w:rPr>
                <w:t>On the other side, we believe that a smart UE implementation can already handle this case i.e., if capabilities are not changed than there is no needed to send them again.</w:t>
              </w:r>
            </w:ins>
          </w:p>
          <w:p w14:paraId="019C6B66" w14:textId="77777777" w:rsidR="00F10C90" w:rsidRDefault="00F10C90" w:rsidP="005C6FF7">
            <w:pPr>
              <w:spacing w:after="0"/>
              <w:rPr>
                <w:ins w:id="650" w:author="Ericsson" w:date="2021-04-15T01:44:00Z"/>
                <w:rFonts w:ascii="Arial" w:eastAsia="等线" w:hAnsi="Arial" w:cs="Arial"/>
                <w:lang w:eastAsia="zh-CN"/>
              </w:rPr>
            </w:pPr>
          </w:p>
          <w:p w14:paraId="68D0DBDE" w14:textId="77777777" w:rsidR="00F10C90" w:rsidRDefault="00F10C90" w:rsidP="005C6FF7">
            <w:pPr>
              <w:spacing w:after="0"/>
              <w:rPr>
                <w:ins w:id="651" w:author="Ericsson" w:date="2021-04-15T01:44:00Z"/>
                <w:rFonts w:ascii="Arial" w:eastAsia="等线" w:hAnsi="Arial" w:cs="Arial"/>
                <w:lang w:eastAsia="zh-CN"/>
              </w:rPr>
            </w:pPr>
            <w:ins w:id="652" w:author="Ericsson" w:date="2021-04-15T01:44:00Z">
              <w:r>
                <w:rPr>
                  <w:rFonts w:ascii="Arial" w:eastAsia="等线" w:hAnsi="Arial" w:cs="Arial"/>
                  <w:lang w:eastAsia="zh-CN"/>
                </w:rPr>
                <w:t>All in all, we think that this may be done during TEI17 that will start in Q3 2021.</w:t>
              </w:r>
            </w:ins>
          </w:p>
          <w:p w14:paraId="2F8FB180" w14:textId="77777777" w:rsidR="00F10C90" w:rsidRDefault="00F10C90" w:rsidP="005C6FF7">
            <w:pPr>
              <w:spacing w:after="0"/>
              <w:rPr>
                <w:ins w:id="653" w:author="Ericsson" w:date="2021-04-15T01:44:00Z"/>
                <w:rFonts w:ascii="Arial" w:eastAsia="等线" w:hAnsi="Arial" w:cs="Arial"/>
                <w:lang w:eastAsia="zh-CN"/>
              </w:rPr>
            </w:pPr>
          </w:p>
          <w:p w14:paraId="36993AAA" w14:textId="77777777" w:rsidR="00F10C90" w:rsidRDefault="00F10C90" w:rsidP="005C6FF7">
            <w:pPr>
              <w:spacing w:after="0"/>
              <w:rPr>
                <w:ins w:id="654" w:author="Ericsson" w:date="2021-04-15T01:44:00Z"/>
                <w:rFonts w:ascii="Arial" w:eastAsia="等线" w:hAnsi="Arial" w:cs="Arial"/>
                <w:lang w:eastAsia="zh-CN"/>
              </w:rPr>
            </w:pPr>
            <w:ins w:id="655" w:author="Ericsson" w:date="2021-04-15T01:44:00Z">
              <w:r>
                <w:rPr>
                  <w:rFonts w:ascii="Arial" w:eastAsia="等线" w:hAnsi="Arial" w:cs="Arial"/>
                  <w:lang w:eastAsia="zh-CN"/>
                </w:rPr>
                <w:t>Regarding P1 and P2, this are not needed since that is a network behaviour that we typically do not specify.</w:t>
              </w:r>
            </w:ins>
          </w:p>
        </w:tc>
      </w:tr>
      <w:tr w:rsidR="00351E43" w14:paraId="703B00E0" w14:textId="77777777" w:rsidTr="00193E78">
        <w:trPr>
          <w:ins w:id="656" w:author="vivo(Boubacar)" w:date="2021-04-15T08:40:00Z"/>
        </w:trPr>
        <w:tc>
          <w:tcPr>
            <w:tcW w:w="1809" w:type="dxa"/>
            <w:tcBorders>
              <w:top w:val="single" w:sz="4" w:space="0" w:color="auto"/>
              <w:left w:val="single" w:sz="4" w:space="0" w:color="auto"/>
              <w:bottom w:val="single" w:sz="4" w:space="0" w:color="auto"/>
              <w:right w:val="single" w:sz="4" w:space="0" w:color="auto"/>
            </w:tcBorders>
          </w:tcPr>
          <w:p w14:paraId="0EDB7E37" w14:textId="585C20E6" w:rsidR="00351E43" w:rsidRDefault="00351E43" w:rsidP="00351E43">
            <w:pPr>
              <w:spacing w:after="0"/>
              <w:jc w:val="center"/>
              <w:rPr>
                <w:ins w:id="657" w:author="vivo(Boubacar)" w:date="2021-04-15T08:40:00Z"/>
                <w:rFonts w:ascii="Arial" w:eastAsia="宋体" w:hAnsi="Arial" w:cs="Arial"/>
                <w:lang w:eastAsia="zh-CN"/>
              </w:rPr>
            </w:pPr>
            <w:ins w:id="658" w:author="vivo(Boubacar)" w:date="2021-04-15T08:40:00Z">
              <w:r>
                <w:rPr>
                  <w:rFonts w:ascii="Arial" w:eastAsia="宋体" w:hAnsi="Arial" w:cs="Arial" w:hint="eastAsia"/>
                  <w:lang w:val="en-US" w:eastAsia="zh-CN"/>
                </w:rPr>
                <w:t>vivo</w:t>
              </w:r>
            </w:ins>
          </w:p>
        </w:tc>
        <w:tc>
          <w:tcPr>
            <w:tcW w:w="1985" w:type="dxa"/>
            <w:tcBorders>
              <w:top w:val="single" w:sz="4" w:space="0" w:color="auto"/>
              <w:left w:val="single" w:sz="4" w:space="0" w:color="auto"/>
              <w:bottom w:val="single" w:sz="4" w:space="0" w:color="auto"/>
              <w:right w:val="single" w:sz="4" w:space="0" w:color="auto"/>
            </w:tcBorders>
          </w:tcPr>
          <w:p w14:paraId="1585B8BC" w14:textId="6166F6F0" w:rsidR="00351E43" w:rsidRDefault="00351E43" w:rsidP="00351E43">
            <w:pPr>
              <w:spacing w:after="0"/>
              <w:rPr>
                <w:ins w:id="659" w:author="vivo(Boubacar)" w:date="2021-04-15T08:40:00Z"/>
                <w:rFonts w:ascii="Arial" w:eastAsia="等线" w:hAnsi="Arial" w:cs="Arial"/>
                <w:lang w:eastAsia="zh-CN"/>
              </w:rPr>
            </w:pPr>
            <w:ins w:id="660" w:author="vivo(Boubacar)" w:date="2021-04-15T08:40:00Z">
              <w:r>
                <w:rPr>
                  <w:rFonts w:ascii="Arial" w:eastAsia="等线" w:hAnsi="Arial" w:cs="Arial" w:hint="eastAsia"/>
                  <w:lang w:val="en-US" w:eastAsia="zh-CN"/>
                </w:rPr>
                <w:t>No</w:t>
              </w:r>
            </w:ins>
          </w:p>
        </w:tc>
        <w:tc>
          <w:tcPr>
            <w:tcW w:w="6045" w:type="dxa"/>
            <w:tcBorders>
              <w:top w:val="single" w:sz="4" w:space="0" w:color="auto"/>
              <w:left w:val="single" w:sz="4" w:space="0" w:color="auto"/>
              <w:bottom w:val="single" w:sz="4" w:space="0" w:color="auto"/>
              <w:right w:val="single" w:sz="4" w:space="0" w:color="auto"/>
            </w:tcBorders>
          </w:tcPr>
          <w:p w14:paraId="460CB2FA" w14:textId="461C37CB" w:rsidR="00351E43" w:rsidRDefault="00351E43" w:rsidP="00351E43">
            <w:pPr>
              <w:spacing w:after="0"/>
              <w:rPr>
                <w:ins w:id="661" w:author="vivo(Boubacar)" w:date="2021-04-15T08:40:00Z"/>
                <w:rFonts w:ascii="Arial" w:eastAsia="等线" w:hAnsi="Arial" w:cs="Arial"/>
                <w:lang w:eastAsia="zh-CN"/>
              </w:rPr>
            </w:pPr>
            <w:proofErr w:type="gramStart"/>
            <w:ins w:id="662" w:author="vivo(Boubacar)" w:date="2021-04-15T08:40:00Z">
              <w:r>
                <w:rPr>
                  <w:rFonts w:ascii="Arial" w:eastAsia="等线" w:hAnsi="Arial" w:cs="Arial" w:hint="eastAsia"/>
                  <w:lang w:val="en-US" w:eastAsia="zh-CN"/>
                </w:rPr>
                <w:t>we</w:t>
              </w:r>
              <w:proofErr w:type="gramEnd"/>
              <w:r>
                <w:rPr>
                  <w:rFonts w:ascii="Arial" w:eastAsia="等线" w:hAnsi="Arial" w:cs="Arial" w:hint="eastAsia"/>
                  <w:lang w:val="en-US" w:eastAsia="zh-CN"/>
                </w:rPr>
                <w:t xml:space="preserve"> think it can be up to smart UE implementation and no specification impact is expected.</w:t>
              </w:r>
            </w:ins>
          </w:p>
        </w:tc>
      </w:tr>
      <w:tr w:rsidR="00193E78" w14:paraId="6D1272BF" w14:textId="77777777" w:rsidTr="00193E78">
        <w:trPr>
          <w:ins w:id="663" w:author="Intel-AA" w:date="2021-04-14T19:05:00Z"/>
        </w:trPr>
        <w:tc>
          <w:tcPr>
            <w:tcW w:w="1809" w:type="dxa"/>
            <w:tcBorders>
              <w:top w:val="single" w:sz="4" w:space="0" w:color="auto"/>
              <w:left w:val="single" w:sz="4" w:space="0" w:color="auto"/>
              <w:bottom w:val="single" w:sz="4" w:space="0" w:color="auto"/>
              <w:right w:val="single" w:sz="4" w:space="0" w:color="auto"/>
            </w:tcBorders>
          </w:tcPr>
          <w:p w14:paraId="18165060" w14:textId="172D30EA" w:rsidR="00193E78" w:rsidRDefault="00193E78" w:rsidP="00193E78">
            <w:pPr>
              <w:spacing w:after="0"/>
              <w:jc w:val="center"/>
              <w:rPr>
                <w:ins w:id="664" w:author="Intel-AA" w:date="2021-04-14T19:05:00Z"/>
                <w:rFonts w:ascii="Arial" w:eastAsia="宋体" w:hAnsi="Arial" w:cs="Arial"/>
                <w:lang w:val="en-US" w:eastAsia="zh-CN"/>
              </w:rPr>
            </w:pPr>
            <w:ins w:id="665" w:author="Intel-AA" w:date="2021-04-14T19:05:00Z">
              <w:r>
                <w:rPr>
                  <w:rFonts w:ascii="Arial" w:eastAsia="宋体" w:hAnsi="Arial" w:cs="Arial"/>
                  <w:lang w:eastAsia="zh-CN"/>
                </w:rPr>
                <w:t>Intel</w:t>
              </w:r>
            </w:ins>
          </w:p>
        </w:tc>
        <w:tc>
          <w:tcPr>
            <w:tcW w:w="1985" w:type="dxa"/>
            <w:tcBorders>
              <w:top w:val="single" w:sz="4" w:space="0" w:color="auto"/>
              <w:left w:val="single" w:sz="4" w:space="0" w:color="auto"/>
              <w:bottom w:val="single" w:sz="4" w:space="0" w:color="auto"/>
              <w:right w:val="single" w:sz="4" w:space="0" w:color="auto"/>
            </w:tcBorders>
          </w:tcPr>
          <w:p w14:paraId="2B1638B6" w14:textId="3BBA50F5" w:rsidR="00193E78" w:rsidRDefault="00193E78" w:rsidP="00193E78">
            <w:pPr>
              <w:spacing w:after="0"/>
              <w:rPr>
                <w:ins w:id="666" w:author="Intel-AA" w:date="2021-04-14T19:05:00Z"/>
                <w:rFonts w:ascii="Arial" w:eastAsia="等线" w:hAnsi="Arial" w:cs="Arial"/>
                <w:lang w:val="en-US" w:eastAsia="zh-CN"/>
              </w:rPr>
            </w:pPr>
            <w:ins w:id="667" w:author="Intel-AA" w:date="2021-04-14T19:05:00Z">
              <w:r>
                <w:rPr>
                  <w:rFonts w:ascii="Arial" w:eastAsia="等线" w:hAnsi="Arial" w:cs="Arial"/>
                  <w:lang w:eastAsia="zh-CN"/>
                </w:rPr>
                <w:t>No</w:t>
              </w:r>
            </w:ins>
          </w:p>
        </w:tc>
        <w:tc>
          <w:tcPr>
            <w:tcW w:w="6045" w:type="dxa"/>
            <w:tcBorders>
              <w:top w:val="single" w:sz="4" w:space="0" w:color="auto"/>
              <w:left w:val="single" w:sz="4" w:space="0" w:color="auto"/>
              <w:bottom w:val="single" w:sz="4" w:space="0" w:color="auto"/>
              <w:right w:val="single" w:sz="4" w:space="0" w:color="auto"/>
            </w:tcBorders>
          </w:tcPr>
          <w:p w14:paraId="0E8A5CB0" w14:textId="60167BAB" w:rsidR="00193E78" w:rsidRDefault="00193E78" w:rsidP="00193E78">
            <w:pPr>
              <w:spacing w:after="0"/>
              <w:rPr>
                <w:ins w:id="668" w:author="Intel-AA" w:date="2021-04-14T19:05:00Z"/>
                <w:rFonts w:ascii="Arial" w:eastAsia="等线" w:hAnsi="Arial" w:cs="Arial"/>
                <w:lang w:val="en-US" w:eastAsia="zh-CN"/>
              </w:rPr>
            </w:pPr>
            <w:ins w:id="669" w:author="Intel-AA" w:date="2021-04-14T19:05:00Z">
              <w:r>
                <w:rPr>
                  <w:rFonts w:ascii="Arial" w:eastAsia="等线" w:hAnsi="Arial" w:cs="Arial"/>
                  <w:lang w:eastAsia="zh-CN"/>
                </w:rPr>
                <w:t>Agree with companies above that this seems like an enhancement which is not critical for R16 at least</w:t>
              </w:r>
            </w:ins>
          </w:p>
        </w:tc>
      </w:tr>
      <w:tr w:rsidR="00643D6F" w14:paraId="1E4DD770" w14:textId="77777777" w:rsidTr="00193E78">
        <w:trPr>
          <w:ins w:id="670" w:author="Samsung_Hyunjeong Kang" w:date="2021-04-15T11:17:00Z"/>
        </w:trPr>
        <w:tc>
          <w:tcPr>
            <w:tcW w:w="1809" w:type="dxa"/>
            <w:tcBorders>
              <w:top w:val="single" w:sz="4" w:space="0" w:color="auto"/>
              <w:left w:val="single" w:sz="4" w:space="0" w:color="auto"/>
              <w:bottom w:val="single" w:sz="4" w:space="0" w:color="auto"/>
              <w:right w:val="single" w:sz="4" w:space="0" w:color="auto"/>
            </w:tcBorders>
          </w:tcPr>
          <w:p w14:paraId="3A486463" w14:textId="41DC9F2B" w:rsidR="00643D6F" w:rsidRDefault="00643D6F" w:rsidP="00643D6F">
            <w:pPr>
              <w:spacing w:after="0"/>
              <w:jc w:val="center"/>
              <w:rPr>
                <w:ins w:id="671" w:author="Samsung_Hyunjeong Kang" w:date="2021-04-15T11:17:00Z"/>
                <w:rFonts w:ascii="Arial" w:eastAsia="宋体" w:hAnsi="Arial" w:cs="Arial"/>
                <w:lang w:eastAsia="zh-CN"/>
              </w:rPr>
            </w:pPr>
            <w:ins w:id="672" w:author="Samsung_Hyunjeong Kang" w:date="2021-04-15T11:17:00Z">
              <w:r>
                <w:rPr>
                  <w:rFonts w:ascii="Arial" w:eastAsia="Malgun Gothic" w:hAnsi="Arial" w:cs="Arial" w:hint="eastAsia"/>
                  <w:lang w:val="en-US" w:eastAsia="ko-KR"/>
                </w:rPr>
                <w:t>Samsung</w:t>
              </w:r>
            </w:ins>
          </w:p>
        </w:tc>
        <w:tc>
          <w:tcPr>
            <w:tcW w:w="1985" w:type="dxa"/>
            <w:tcBorders>
              <w:top w:val="single" w:sz="4" w:space="0" w:color="auto"/>
              <w:left w:val="single" w:sz="4" w:space="0" w:color="auto"/>
              <w:bottom w:val="single" w:sz="4" w:space="0" w:color="auto"/>
              <w:right w:val="single" w:sz="4" w:space="0" w:color="auto"/>
            </w:tcBorders>
          </w:tcPr>
          <w:p w14:paraId="06400EE6" w14:textId="47D2F9EF" w:rsidR="00643D6F" w:rsidRDefault="00643D6F" w:rsidP="00643D6F">
            <w:pPr>
              <w:spacing w:after="0"/>
              <w:rPr>
                <w:ins w:id="673" w:author="Samsung_Hyunjeong Kang" w:date="2021-04-15T11:17:00Z"/>
                <w:rFonts w:ascii="Arial" w:eastAsia="等线" w:hAnsi="Arial" w:cs="Arial"/>
                <w:lang w:eastAsia="zh-CN"/>
              </w:rPr>
            </w:pPr>
            <w:ins w:id="674" w:author="Samsung_Hyunjeong Kang" w:date="2021-04-15T11:17:00Z">
              <w:r>
                <w:rPr>
                  <w:rFonts w:ascii="Arial" w:eastAsia="Malgun Gothic" w:hAnsi="Arial" w:cs="Arial" w:hint="eastAsia"/>
                  <w:lang w:val="en-US" w:eastAsia="ko-KR"/>
                </w:rPr>
                <w:t>No</w:t>
              </w:r>
            </w:ins>
          </w:p>
        </w:tc>
        <w:tc>
          <w:tcPr>
            <w:tcW w:w="6045" w:type="dxa"/>
            <w:tcBorders>
              <w:top w:val="single" w:sz="4" w:space="0" w:color="auto"/>
              <w:left w:val="single" w:sz="4" w:space="0" w:color="auto"/>
              <w:bottom w:val="single" w:sz="4" w:space="0" w:color="auto"/>
              <w:right w:val="single" w:sz="4" w:space="0" w:color="auto"/>
            </w:tcBorders>
          </w:tcPr>
          <w:p w14:paraId="6288345E" w14:textId="03CB10FB" w:rsidR="00643D6F" w:rsidRDefault="00643D6F" w:rsidP="00643D6F">
            <w:pPr>
              <w:spacing w:after="0"/>
              <w:rPr>
                <w:ins w:id="675" w:author="Samsung_Hyunjeong Kang" w:date="2021-04-15T11:17:00Z"/>
                <w:rFonts w:ascii="Arial" w:eastAsia="等线" w:hAnsi="Arial" w:cs="Arial"/>
                <w:lang w:eastAsia="zh-CN"/>
              </w:rPr>
            </w:pPr>
            <w:ins w:id="676" w:author="Samsung_Hyunjeong Kang" w:date="2021-04-15T11:17:00Z">
              <w:r>
                <w:rPr>
                  <w:rFonts w:ascii="Arial" w:eastAsia="Malgun Gothic" w:hAnsi="Arial" w:cs="Arial" w:hint="eastAsia"/>
                  <w:lang w:val="en-US" w:eastAsia="ko-KR"/>
                </w:rPr>
                <w:t xml:space="preserve">We </w:t>
              </w:r>
              <w:r>
                <w:rPr>
                  <w:rFonts w:ascii="Arial" w:eastAsia="Malgun Gothic" w:hAnsi="Arial" w:cs="Arial"/>
                  <w:lang w:val="en-US" w:eastAsia="ko-KR"/>
                </w:rPr>
                <w:t xml:space="preserve">think this optimization is not needed </w:t>
              </w:r>
              <w:r>
                <w:rPr>
                  <w:rFonts w:ascii="Arial" w:eastAsia="Malgun Gothic" w:hAnsi="Arial" w:cs="Arial" w:hint="eastAsia"/>
                  <w:lang w:val="en-US" w:eastAsia="ko-KR"/>
                </w:rPr>
                <w:t>in Rel</w:t>
              </w:r>
              <w:r>
                <w:rPr>
                  <w:rFonts w:ascii="Arial" w:eastAsia="Malgun Gothic" w:hAnsi="Arial" w:cs="Arial"/>
                  <w:lang w:val="en-US" w:eastAsia="ko-KR"/>
                </w:rPr>
                <w:t>-</w:t>
              </w:r>
              <w:r>
                <w:rPr>
                  <w:rFonts w:ascii="Arial" w:eastAsia="Malgun Gothic" w:hAnsi="Arial" w:cs="Arial" w:hint="eastAsia"/>
                  <w:lang w:val="en-US" w:eastAsia="ko-KR"/>
                </w:rPr>
                <w:t>16</w:t>
              </w:r>
              <w:r>
                <w:rPr>
                  <w:rFonts w:ascii="Arial" w:eastAsia="Malgun Gothic" w:hAnsi="Arial" w:cs="Arial"/>
                  <w:lang w:val="en-US" w:eastAsia="ko-KR"/>
                </w:rPr>
                <w:t>.</w:t>
              </w:r>
            </w:ins>
          </w:p>
        </w:tc>
      </w:tr>
      <w:tr w:rsidR="00991006" w14:paraId="1A976FAA" w14:textId="77777777" w:rsidTr="00193E78">
        <w:trPr>
          <w:ins w:id="677" w:author="Huawei_Li Zhao" w:date="2021-04-15T11:53:00Z"/>
        </w:trPr>
        <w:tc>
          <w:tcPr>
            <w:tcW w:w="1809" w:type="dxa"/>
            <w:tcBorders>
              <w:top w:val="single" w:sz="4" w:space="0" w:color="auto"/>
              <w:left w:val="single" w:sz="4" w:space="0" w:color="auto"/>
              <w:bottom w:val="single" w:sz="4" w:space="0" w:color="auto"/>
              <w:right w:val="single" w:sz="4" w:space="0" w:color="auto"/>
            </w:tcBorders>
          </w:tcPr>
          <w:p w14:paraId="31FC3A8F" w14:textId="30532383" w:rsidR="00991006" w:rsidRDefault="00991006" w:rsidP="00991006">
            <w:pPr>
              <w:spacing w:after="0"/>
              <w:jc w:val="center"/>
              <w:rPr>
                <w:ins w:id="678" w:author="Huawei_Li Zhao" w:date="2021-04-15T11:53:00Z"/>
                <w:rFonts w:ascii="Arial" w:eastAsia="Malgun Gothic" w:hAnsi="Arial" w:cs="Arial"/>
                <w:lang w:val="en-US" w:eastAsia="ko-KR"/>
              </w:rPr>
            </w:pPr>
            <w:ins w:id="679" w:author="Huawei_Li Zhao" w:date="2021-04-15T11:53:00Z">
              <w:r>
                <w:rPr>
                  <w:rFonts w:ascii="BatangChe" w:hAnsi="BatangChe" w:cs="BatangChe" w:hint="eastAsia"/>
                  <w:lang w:eastAsia="zh-CN"/>
                </w:rPr>
                <w:t>H</w:t>
              </w:r>
              <w:r>
                <w:rPr>
                  <w:rFonts w:ascii="BatangChe" w:hAnsi="BatangChe" w:cs="BatangChe"/>
                  <w:lang w:eastAsia="zh-CN"/>
                </w:rPr>
                <w:t>uawei, HiSilicon</w:t>
              </w:r>
            </w:ins>
          </w:p>
        </w:tc>
        <w:tc>
          <w:tcPr>
            <w:tcW w:w="1985" w:type="dxa"/>
            <w:tcBorders>
              <w:top w:val="single" w:sz="4" w:space="0" w:color="auto"/>
              <w:left w:val="single" w:sz="4" w:space="0" w:color="auto"/>
              <w:bottom w:val="single" w:sz="4" w:space="0" w:color="auto"/>
              <w:right w:val="single" w:sz="4" w:space="0" w:color="auto"/>
            </w:tcBorders>
          </w:tcPr>
          <w:p w14:paraId="345F537F" w14:textId="61549672" w:rsidR="00991006" w:rsidRDefault="00991006" w:rsidP="00991006">
            <w:pPr>
              <w:spacing w:after="0"/>
              <w:rPr>
                <w:ins w:id="680" w:author="Huawei_Li Zhao" w:date="2021-04-15T11:53:00Z"/>
                <w:rFonts w:ascii="Arial" w:eastAsia="Malgun Gothic" w:hAnsi="Arial" w:cs="Arial"/>
                <w:lang w:val="en-US" w:eastAsia="ko-KR"/>
              </w:rPr>
            </w:pPr>
            <w:ins w:id="681" w:author="Huawei_Li Zhao" w:date="2021-04-15T11:53:00Z">
              <w:r>
                <w:rPr>
                  <w:rFonts w:ascii="Arial" w:hAnsi="Arial" w:cs="Arial"/>
                  <w:lang w:val="en-US" w:eastAsia="zh-CN"/>
                </w:rPr>
                <w:t>No</w:t>
              </w:r>
            </w:ins>
          </w:p>
        </w:tc>
        <w:tc>
          <w:tcPr>
            <w:tcW w:w="6045" w:type="dxa"/>
            <w:tcBorders>
              <w:top w:val="single" w:sz="4" w:space="0" w:color="auto"/>
              <w:left w:val="single" w:sz="4" w:space="0" w:color="auto"/>
              <w:bottom w:val="single" w:sz="4" w:space="0" w:color="auto"/>
              <w:right w:val="single" w:sz="4" w:space="0" w:color="auto"/>
            </w:tcBorders>
          </w:tcPr>
          <w:p w14:paraId="4812F6EB" w14:textId="77777777" w:rsidR="00991006" w:rsidRDefault="00991006" w:rsidP="00991006">
            <w:pPr>
              <w:spacing w:after="0"/>
              <w:rPr>
                <w:ins w:id="682" w:author="Huawei_Li Zhao" w:date="2021-04-15T11:53:00Z"/>
                <w:rFonts w:ascii="Arial" w:eastAsia="Malgun Gothic" w:hAnsi="Arial" w:cs="Arial"/>
                <w:lang w:val="en-US" w:eastAsia="ko-KR"/>
              </w:rPr>
            </w:pPr>
          </w:p>
        </w:tc>
      </w:tr>
    </w:tbl>
    <w:p w14:paraId="50B30CE6" w14:textId="77777777" w:rsidR="00DB6675" w:rsidRDefault="00DB6675">
      <w:pPr>
        <w:rPr>
          <w:ins w:id="683" w:author="Huawei_Li Zhao" w:date="2021-04-15T15:06:00Z"/>
          <w:rFonts w:eastAsia="Malgun Gothic"/>
          <w:lang w:eastAsia="ko-KR"/>
        </w:rPr>
      </w:pPr>
    </w:p>
    <w:p w14:paraId="346B2993" w14:textId="6E529116" w:rsidR="00E77E7D" w:rsidRPr="005F3FD1" w:rsidRDefault="00E77E7D" w:rsidP="00E77E7D">
      <w:pPr>
        <w:pStyle w:val="a8"/>
        <w:spacing w:beforeLines="50" w:before="120"/>
        <w:rPr>
          <w:ins w:id="684" w:author="Huawei_Li Zhao" w:date="2021-04-15T15:06:00Z"/>
          <w:rFonts w:cs="Arial"/>
          <w:lang w:val="en-US" w:eastAsia="ko-KR"/>
        </w:rPr>
      </w:pPr>
      <w:ins w:id="685" w:author="Huawei_Li Zhao" w:date="2021-04-15T15:06:00Z">
        <w:r w:rsidRPr="005F3FD1">
          <w:rPr>
            <w:rFonts w:cs="Arial"/>
            <w:lang w:val="en-US" w:eastAsia="ko-KR"/>
          </w:rPr>
          <w:t>Summary Q</w:t>
        </w:r>
      </w:ins>
      <w:ins w:id="686" w:author="Huawei_Li Zhao" w:date="2021-04-15T15:07:00Z">
        <w:r>
          <w:rPr>
            <w:rFonts w:cs="Arial"/>
            <w:lang w:val="en-US" w:eastAsia="ko-KR"/>
          </w:rPr>
          <w:t>6</w:t>
        </w:r>
      </w:ins>
      <w:ins w:id="687" w:author="Huawei_Li Zhao" w:date="2021-04-15T15:06:00Z">
        <w:r w:rsidRPr="005F3FD1">
          <w:rPr>
            <w:rFonts w:cs="Arial"/>
            <w:lang w:val="en-US" w:eastAsia="ko-KR"/>
          </w:rPr>
          <w:t>:</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3544"/>
      </w:tblGrid>
      <w:tr w:rsidR="00E77E7D" w:rsidRPr="00420DFE" w14:paraId="668D304F" w14:textId="77777777" w:rsidTr="00BE36A4">
        <w:trPr>
          <w:ins w:id="688" w:author="Huawei_Li Zhao" w:date="2021-04-15T15:06:00Z"/>
        </w:trPr>
        <w:tc>
          <w:tcPr>
            <w:tcW w:w="2943" w:type="dxa"/>
            <w:shd w:val="clear" w:color="auto" w:fill="E7E6E6"/>
          </w:tcPr>
          <w:p w14:paraId="0E26B28A" w14:textId="77777777" w:rsidR="00E77E7D" w:rsidRPr="005F3FD1" w:rsidRDefault="00E77E7D" w:rsidP="00BE36A4">
            <w:pPr>
              <w:spacing w:after="0"/>
              <w:jc w:val="center"/>
              <w:rPr>
                <w:ins w:id="689" w:author="Huawei_Li Zhao" w:date="2021-04-15T15:06:00Z"/>
                <w:rFonts w:ascii="Arial" w:hAnsi="Arial" w:cs="Arial"/>
                <w:lang w:eastAsia="ko-KR"/>
              </w:rPr>
            </w:pPr>
            <w:ins w:id="690" w:author="Huawei_Li Zhao" w:date="2021-04-15T15:06:00Z">
              <w:r w:rsidRPr="005F3FD1">
                <w:rPr>
                  <w:rFonts w:ascii="Arial" w:hAnsi="Arial" w:cs="Arial"/>
                  <w:lang w:eastAsia="ko-KR"/>
                </w:rPr>
                <w:t>Answer</w:t>
              </w:r>
            </w:ins>
          </w:p>
        </w:tc>
        <w:tc>
          <w:tcPr>
            <w:tcW w:w="3544" w:type="dxa"/>
            <w:shd w:val="clear" w:color="auto" w:fill="E7E6E6"/>
          </w:tcPr>
          <w:p w14:paraId="7D9C0C34" w14:textId="77777777" w:rsidR="00E77E7D" w:rsidRPr="001F28F3" w:rsidRDefault="00E77E7D" w:rsidP="00BE36A4">
            <w:pPr>
              <w:spacing w:after="0"/>
              <w:jc w:val="center"/>
              <w:rPr>
                <w:ins w:id="691" w:author="Huawei_Li Zhao" w:date="2021-04-15T15:06:00Z"/>
                <w:rFonts w:ascii="Arial" w:hAnsi="Arial" w:cs="Arial"/>
                <w:lang w:eastAsia="ko-KR"/>
              </w:rPr>
            </w:pPr>
            <w:ins w:id="692" w:author="Huawei_Li Zhao" w:date="2021-04-15T15:06:00Z">
              <w:r w:rsidRPr="001F28F3">
                <w:rPr>
                  <w:rFonts w:ascii="Arial" w:hAnsi="Arial" w:cs="Arial"/>
                  <w:lang w:eastAsia="ko-KR"/>
                </w:rPr>
                <w:t>Number of supporting companies</w:t>
              </w:r>
            </w:ins>
          </w:p>
        </w:tc>
      </w:tr>
      <w:tr w:rsidR="00E77E7D" w:rsidRPr="00420DFE" w14:paraId="68791BCA" w14:textId="77777777" w:rsidTr="00BE36A4">
        <w:trPr>
          <w:ins w:id="693" w:author="Huawei_Li Zhao" w:date="2021-04-15T15:06:00Z"/>
        </w:trPr>
        <w:tc>
          <w:tcPr>
            <w:tcW w:w="2943" w:type="dxa"/>
          </w:tcPr>
          <w:p w14:paraId="518325A2" w14:textId="77777777" w:rsidR="00E77E7D" w:rsidRPr="00F9259F" w:rsidRDefault="00E77E7D" w:rsidP="00BE36A4">
            <w:pPr>
              <w:spacing w:after="0"/>
              <w:jc w:val="center"/>
              <w:rPr>
                <w:ins w:id="694" w:author="Huawei_Li Zhao" w:date="2021-04-15T15:06:00Z"/>
                <w:rFonts w:ascii="Arial" w:hAnsi="Arial" w:cs="Arial"/>
                <w:lang w:eastAsia="ko-KR"/>
              </w:rPr>
            </w:pPr>
            <w:ins w:id="695" w:author="Huawei_Li Zhao" w:date="2021-04-15T15:06:00Z">
              <w:r>
                <w:rPr>
                  <w:rFonts w:ascii="Arial" w:hAnsi="Arial" w:cs="Arial"/>
                  <w:lang w:eastAsia="ko-KR"/>
                </w:rPr>
                <w:t xml:space="preserve">Yes </w:t>
              </w:r>
            </w:ins>
          </w:p>
        </w:tc>
        <w:tc>
          <w:tcPr>
            <w:tcW w:w="3544" w:type="dxa"/>
          </w:tcPr>
          <w:p w14:paraId="2F479703" w14:textId="1D0CB721" w:rsidR="00E77E7D" w:rsidRPr="005F3FD1" w:rsidRDefault="00E77E7D" w:rsidP="00BE36A4">
            <w:pPr>
              <w:spacing w:after="0"/>
              <w:jc w:val="center"/>
              <w:rPr>
                <w:ins w:id="696" w:author="Huawei_Li Zhao" w:date="2021-04-15T15:06:00Z"/>
                <w:rFonts w:ascii="Arial" w:hAnsi="Arial" w:cs="Arial"/>
                <w:lang w:eastAsia="zh-CN"/>
              </w:rPr>
            </w:pPr>
            <w:ins w:id="697" w:author="Huawei_Li Zhao" w:date="2021-04-15T15:07:00Z">
              <w:r>
                <w:rPr>
                  <w:rFonts w:ascii="Arial" w:hAnsi="Arial" w:cs="Arial"/>
                  <w:lang w:eastAsia="zh-CN"/>
                </w:rPr>
                <w:t>3</w:t>
              </w:r>
            </w:ins>
          </w:p>
        </w:tc>
      </w:tr>
      <w:tr w:rsidR="00E77E7D" w:rsidRPr="00420DFE" w14:paraId="029C3268" w14:textId="77777777" w:rsidTr="00BE36A4">
        <w:trPr>
          <w:ins w:id="698" w:author="Huawei_Li Zhao" w:date="2021-04-15T15:06:00Z"/>
        </w:trPr>
        <w:tc>
          <w:tcPr>
            <w:tcW w:w="2943" w:type="dxa"/>
          </w:tcPr>
          <w:p w14:paraId="092BFC16" w14:textId="77777777" w:rsidR="00E77E7D" w:rsidRDefault="00E77E7D" w:rsidP="00BE36A4">
            <w:pPr>
              <w:spacing w:after="0"/>
              <w:jc w:val="center"/>
              <w:rPr>
                <w:ins w:id="699" w:author="Huawei_Li Zhao" w:date="2021-04-15T15:06:00Z"/>
                <w:rFonts w:ascii="Arial" w:hAnsi="Arial" w:cs="Arial"/>
                <w:lang w:eastAsia="zh-CN"/>
              </w:rPr>
            </w:pPr>
            <w:ins w:id="700" w:author="Huawei_Li Zhao" w:date="2021-04-15T15:06:00Z">
              <w:r>
                <w:rPr>
                  <w:rFonts w:ascii="Arial" w:hAnsi="Arial" w:cs="Arial"/>
                  <w:lang w:eastAsia="zh-CN"/>
                </w:rPr>
                <w:t>No</w:t>
              </w:r>
            </w:ins>
          </w:p>
        </w:tc>
        <w:tc>
          <w:tcPr>
            <w:tcW w:w="3544" w:type="dxa"/>
          </w:tcPr>
          <w:p w14:paraId="77729A73" w14:textId="1CEF7316" w:rsidR="00E77E7D" w:rsidRDefault="00E77E7D" w:rsidP="00BE36A4">
            <w:pPr>
              <w:spacing w:after="0"/>
              <w:jc w:val="center"/>
              <w:rPr>
                <w:ins w:id="701" w:author="Huawei_Li Zhao" w:date="2021-04-15T15:06:00Z"/>
                <w:rFonts w:ascii="Arial" w:hAnsi="Arial" w:cs="Arial"/>
                <w:lang w:eastAsia="zh-CN"/>
              </w:rPr>
            </w:pPr>
            <w:ins w:id="702" w:author="Huawei_Li Zhao" w:date="2021-04-15T15:07:00Z">
              <w:r>
                <w:rPr>
                  <w:rFonts w:ascii="Arial" w:hAnsi="Arial" w:cs="Arial"/>
                  <w:lang w:eastAsia="zh-CN"/>
                </w:rPr>
                <w:t>8</w:t>
              </w:r>
            </w:ins>
          </w:p>
        </w:tc>
      </w:tr>
    </w:tbl>
    <w:p w14:paraId="3D466060" w14:textId="19FCF177" w:rsidR="00E77E7D" w:rsidRPr="0041433B" w:rsidRDefault="00E77E7D" w:rsidP="00E77E7D">
      <w:pPr>
        <w:pStyle w:val="a8"/>
        <w:spacing w:beforeLines="50" w:before="120"/>
        <w:rPr>
          <w:ins w:id="703" w:author="Huawei_Li Zhao" w:date="2021-04-15T15:06:00Z"/>
          <w:rFonts w:ascii="Times New Roman" w:hAnsi="Times New Roman"/>
          <w:lang w:val="en-US" w:eastAsia="ko-KR"/>
        </w:rPr>
      </w:pPr>
      <w:ins w:id="704" w:author="Huawei_Li Zhao" w:date="2021-04-15T15:06:00Z">
        <w:r w:rsidRPr="00EA23F4">
          <w:rPr>
            <w:rFonts w:ascii="Times New Roman" w:hAnsi="Times New Roman"/>
            <w:lang w:val="en-US" w:eastAsia="ko-KR"/>
          </w:rPr>
          <w:t xml:space="preserve">In total, </w:t>
        </w:r>
      </w:ins>
      <w:ins w:id="705" w:author="Huawei_Li Zhao" w:date="2021-04-15T15:08:00Z">
        <w:r>
          <w:rPr>
            <w:rFonts w:ascii="Times New Roman" w:hAnsi="Times New Roman"/>
            <w:lang w:val="en-US" w:eastAsia="ko-KR"/>
          </w:rPr>
          <w:t>3</w:t>
        </w:r>
      </w:ins>
      <w:ins w:id="706" w:author="Huawei_Li Zhao" w:date="2021-04-15T15:07:00Z">
        <w:r>
          <w:rPr>
            <w:rFonts w:ascii="Times New Roman" w:hAnsi="Times New Roman"/>
            <w:lang w:val="en-US" w:eastAsia="ko-KR"/>
          </w:rPr>
          <w:t xml:space="preserve"> </w:t>
        </w:r>
      </w:ins>
      <w:ins w:id="707" w:author="Huawei_Li Zhao" w:date="2021-04-15T15:06:00Z">
        <w:r>
          <w:rPr>
            <w:rFonts w:ascii="Times New Roman" w:hAnsi="Times New Roman"/>
            <w:lang w:val="en-US" w:eastAsia="ko-KR"/>
          </w:rPr>
          <w:t xml:space="preserve">companies </w:t>
        </w:r>
      </w:ins>
      <w:ins w:id="708" w:author="Huawei_Li Zhao" w:date="2021-04-15T15:08:00Z">
        <w:r>
          <w:rPr>
            <w:rFonts w:ascii="Times New Roman" w:hAnsi="Times New Roman"/>
            <w:lang w:val="en-US" w:eastAsia="ko-KR"/>
          </w:rPr>
          <w:t xml:space="preserve">support to </w:t>
        </w:r>
        <w:r w:rsidRPr="00E77E7D">
          <w:rPr>
            <w:rFonts w:ascii="Times New Roman" w:hAnsi="Times New Roman"/>
            <w:lang w:val="en-US" w:eastAsia="ko-KR"/>
          </w:rPr>
          <w:t>clarify that the initiating UE should not report the peer UE’s capability to the NW the UE has already reported it</w:t>
        </w:r>
      </w:ins>
      <w:ins w:id="709" w:author="Huawei_Li Zhao" w:date="2021-04-15T15:10:00Z">
        <w:r>
          <w:rPr>
            <w:rFonts w:ascii="Times New Roman" w:hAnsi="Times New Roman"/>
            <w:lang w:val="en-US" w:eastAsia="ko-KR"/>
          </w:rPr>
          <w:t xml:space="preserve"> while 8 companies think the change is not necessary as </w:t>
        </w:r>
      </w:ins>
      <w:ins w:id="710" w:author="Huawei_Li Zhao" w:date="2021-04-15T15:11:00Z">
        <w:r>
          <w:rPr>
            <w:rFonts w:ascii="Times New Roman" w:hAnsi="Times New Roman"/>
            <w:lang w:val="en-US" w:eastAsia="ko-KR"/>
          </w:rPr>
          <w:t>this seems an optimization and is not critical for Rel-16.</w:t>
        </w:r>
      </w:ins>
      <w:ins w:id="711" w:author="Huawei_Li Zhao" w:date="2021-04-15T15:06:00Z">
        <w:r w:rsidRPr="005F3FD1">
          <w:rPr>
            <w:rFonts w:ascii="Times New Roman" w:hAnsi="Times New Roman"/>
            <w:lang w:val="en-US" w:eastAsia="ko-KR"/>
          </w:rPr>
          <w:t xml:space="preserve"> It</w:t>
        </w:r>
        <w:r w:rsidRPr="0041433B">
          <w:rPr>
            <w:rFonts w:ascii="Times New Roman" w:hAnsi="Times New Roman"/>
            <w:lang w:val="en-US" w:eastAsia="ko-KR"/>
          </w:rPr>
          <w:t xml:space="preserve"> is proposed to follow a majority’s view.</w:t>
        </w:r>
      </w:ins>
    </w:p>
    <w:p w14:paraId="4FEC1D3D" w14:textId="0DD92E0D" w:rsidR="00E77E7D" w:rsidRPr="004264F8" w:rsidRDefault="00E77E7D" w:rsidP="00E77E7D">
      <w:pPr>
        <w:pStyle w:val="a8"/>
        <w:spacing w:beforeLines="50" w:before="120"/>
        <w:rPr>
          <w:ins w:id="712" w:author="Huawei_Li Zhao" w:date="2021-04-15T15:06:00Z"/>
          <w:rFonts w:ascii="Times New Roman" w:hAnsi="Times New Roman"/>
          <w:b/>
          <w:lang w:val="en-US" w:eastAsia="ko-KR"/>
        </w:rPr>
      </w:pPr>
      <w:ins w:id="713" w:author="Huawei_Li Zhao" w:date="2021-04-15T15:06:00Z">
        <w:r w:rsidRPr="00300D7D">
          <w:rPr>
            <w:rFonts w:ascii="Times New Roman" w:hAnsi="Times New Roman"/>
            <w:b/>
            <w:lang w:val="en-US" w:eastAsia="ko-KR"/>
          </w:rPr>
          <w:t xml:space="preserve">Recommendation </w:t>
        </w:r>
      </w:ins>
      <w:ins w:id="714" w:author="Huawei_Li Zhao" w:date="2021-04-15T15:14:00Z">
        <w:r>
          <w:rPr>
            <w:rFonts w:ascii="Times New Roman" w:hAnsi="Times New Roman"/>
            <w:b/>
            <w:lang w:val="en-US" w:eastAsia="ko-KR"/>
          </w:rPr>
          <w:t>5</w:t>
        </w:r>
      </w:ins>
      <w:ins w:id="715" w:author="Huawei_Li Zhao" w:date="2021-04-15T15:06:00Z">
        <w:r w:rsidRPr="00300D7D">
          <w:rPr>
            <w:rFonts w:ascii="Times New Roman" w:hAnsi="Times New Roman"/>
            <w:b/>
            <w:lang w:val="en-US" w:eastAsia="ko-KR"/>
          </w:rPr>
          <w:t xml:space="preserve">: RAN2 </w:t>
        </w:r>
        <w:r>
          <w:rPr>
            <w:rFonts w:ascii="Times New Roman" w:hAnsi="Times New Roman"/>
            <w:b/>
            <w:lang w:val="en-US" w:eastAsia="ko-KR"/>
          </w:rPr>
          <w:t xml:space="preserve">does not agree to </w:t>
        </w:r>
      </w:ins>
      <w:ins w:id="716" w:author="Huawei_Li Zhao" w:date="2021-04-15T15:11:00Z">
        <w:r w:rsidRPr="00E77E7D">
          <w:rPr>
            <w:rFonts w:ascii="Times New Roman" w:hAnsi="Times New Roman"/>
            <w:b/>
            <w:lang w:val="en-US" w:eastAsia="ko-KR"/>
          </w:rPr>
          <w:t>clarify that the initiating UE should not report the peer UE’s capability to the NW the UE has already reported it</w:t>
        </w:r>
      </w:ins>
      <w:ins w:id="717" w:author="Huawei_Li Zhao" w:date="2021-04-15T15:06:00Z">
        <w:r>
          <w:rPr>
            <w:rFonts w:ascii="Times New Roman" w:hAnsi="Times New Roman"/>
            <w:b/>
            <w:lang w:val="en-US" w:eastAsia="ko-KR"/>
          </w:rPr>
          <w:t xml:space="preserve">. </w:t>
        </w:r>
      </w:ins>
    </w:p>
    <w:p w14:paraId="122A0398" w14:textId="77777777" w:rsidR="00E77E7D" w:rsidRPr="00E77E7D" w:rsidRDefault="00E77E7D">
      <w:pPr>
        <w:rPr>
          <w:rFonts w:eastAsia="Malgun Gothic"/>
          <w:lang w:val="en-US" w:eastAsia="ko-KR"/>
          <w:rPrChange w:id="718" w:author="Huawei_Li Zhao" w:date="2021-04-15T15:06:00Z">
            <w:rPr>
              <w:rFonts w:eastAsia="Malgun Gothic"/>
              <w:lang w:eastAsia="ko-KR"/>
            </w:rPr>
          </w:rPrChange>
        </w:rPr>
      </w:pPr>
    </w:p>
    <w:p w14:paraId="0002AF0C" w14:textId="77777777" w:rsidR="00DB6675" w:rsidRDefault="00DB7DE2">
      <w:pPr>
        <w:pStyle w:val="4"/>
        <w:rPr>
          <w:b/>
          <w:i/>
          <w:lang w:eastAsia="ko-KR"/>
        </w:rPr>
      </w:pPr>
      <w:r>
        <w:rPr>
          <w:b/>
          <w:i/>
          <w:lang w:eastAsia="ko-KR"/>
        </w:rPr>
        <w:t>R2-2103090/R2-2103127/R2-2103318/R2-2104105</w:t>
      </w:r>
    </w:p>
    <w:p w14:paraId="02020A86" w14:textId="77777777" w:rsidR="00DB6675" w:rsidRDefault="00DB7DE2">
      <w:pPr>
        <w:rPr>
          <w:ins w:id="719" w:author="CATT" w:date="2021-04-14T22:32:00Z"/>
          <w:lang w:val="en-US" w:eastAsia="zh-CN"/>
        </w:rPr>
      </w:pPr>
      <w:r>
        <w:rPr>
          <w:lang w:val="en-US" w:eastAsia="ko-KR"/>
        </w:rPr>
        <w:t xml:space="preserve">The proposed changes in R2-2103090, R2-2103127, R2-2103318 and R2-2104105 are quite straightforward, rapporteur will directly merge the changes into the miscellaneous CR. </w:t>
      </w:r>
    </w:p>
    <w:p w14:paraId="6559DAB0" w14:textId="7C99294F" w:rsidR="002D1523" w:rsidRDefault="002D1523">
      <w:pPr>
        <w:rPr>
          <w:lang w:val="en-US" w:eastAsia="zh-CN"/>
        </w:rPr>
      </w:pPr>
      <w:ins w:id="720" w:author="CATT" w:date="2021-04-14T22:33:00Z">
        <w:r w:rsidRPr="002D1523">
          <w:rPr>
            <w:noProof/>
            <w:lang w:val="en-US" w:eastAsia="zh-CN"/>
          </w:rPr>
          <w:lastRenderedPageBreak/>
          <mc:AlternateContent>
            <mc:Choice Requires="wps">
              <w:drawing>
                <wp:inline distT="0" distB="0" distL="0" distR="0" wp14:anchorId="4A9DEF7B" wp14:editId="382A6D25">
                  <wp:extent cx="8905875" cy="1123950"/>
                  <wp:effectExtent l="0" t="0" r="28575" b="26670"/>
                  <wp:docPr id="30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05875" cy="1123950"/>
                          </a:xfrm>
                          <a:prstGeom prst="rect">
                            <a:avLst/>
                          </a:prstGeom>
                          <a:solidFill>
                            <a:srgbClr val="FFFFFF"/>
                          </a:solidFill>
                          <a:ln w="9525">
                            <a:solidFill>
                              <a:srgbClr val="000000"/>
                            </a:solidFill>
                            <a:miter lim="800000"/>
                            <a:headEnd/>
                            <a:tailEnd/>
                          </a:ln>
                        </wps:spPr>
                        <wps:txbx>
                          <w:txbxContent>
                            <w:p w14:paraId="0CF999D6" w14:textId="3743FEC0" w:rsidR="005C6FF7" w:rsidRDefault="005C6FF7" w:rsidP="002D1523">
                              <w:pPr>
                                <w:spacing w:after="0"/>
                                <w:rPr>
                                  <w:ins w:id="721" w:author="CATT" w:date="2021-04-14T22:33:00Z"/>
                                  <w:color w:val="000000"/>
                                  <w:lang w:eastAsia="zh-CN"/>
                                </w:rPr>
                              </w:pPr>
                              <w:ins w:id="722" w:author="CATT" w:date="2021-04-14T22:33:00Z">
                                <w:r>
                                  <w:rPr>
                                    <w:rFonts w:hint="eastAsia"/>
                                    <w:color w:val="000000"/>
                                    <w:lang w:eastAsia="zh-CN"/>
                                  </w:rPr>
                                  <w:t>CATT: we flag for 3318.</w:t>
                                </w:r>
                              </w:ins>
                            </w:p>
                            <w:p w14:paraId="43675D1E" w14:textId="2F116AB0" w:rsidR="005C6FF7" w:rsidRPr="002D1523" w:rsidRDefault="005C6FF7" w:rsidP="002D1523">
                              <w:pPr>
                                <w:spacing w:after="0"/>
                                <w:rPr>
                                  <w:ins w:id="723" w:author="CATT" w:date="2021-04-14T22:35:00Z"/>
                                  <w:color w:val="000000"/>
                                  <w:lang w:eastAsia="zh-CN"/>
                                </w:rPr>
                              </w:pPr>
                              <w:ins w:id="724" w:author="CATT" w:date="2021-04-14T22:35:00Z">
                                <w:r w:rsidRPr="002D1523">
                                  <w:rPr>
                                    <w:color w:val="000000"/>
                                    <w:lang w:eastAsia="zh-CN"/>
                                  </w:rPr>
                                  <w:t xml:space="preserve">We wonder why a reference is needed </w:t>
                                </w:r>
                                <w:proofErr w:type="gramStart"/>
                                <w:r w:rsidRPr="002D1523">
                                  <w:rPr>
                                    <w:color w:val="000000"/>
                                    <w:lang w:eastAsia="zh-CN"/>
                                  </w:rPr>
                                  <w:t>actually?</w:t>
                                </w:r>
                                <w:proofErr w:type="gramEnd"/>
                                <w:r w:rsidRPr="002D1523">
                                  <w:rPr>
                                    <w:color w:val="000000"/>
                                    <w:lang w:eastAsia="zh-CN"/>
                                  </w:rPr>
                                  <w:t xml:space="preserve">  In the current spec, the spec describes that how the UE acquires the E-UT</w:t>
                                </w:r>
                                <w:r>
                                  <w:rPr>
                                    <w:color w:val="000000"/>
                                    <w:lang w:eastAsia="zh-CN"/>
                                  </w:rPr>
                                  <w:t xml:space="preserve">RAN cell’s system information. </w:t>
                                </w:r>
                              </w:ins>
                            </w:p>
                            <w:p w14:paraId="23B011D1" w14:textId="48A359C0" w:rsidR="005C6FF7" w:rsidRPr="002D1523" w:rsidRDefault="005C6FF7" w:rsidP="002D1523">
                              <w:pPr>
                                <w:spacing w:after="0"/>
                                <w:rPr>
                                  <w:ins w:id="725" w:author="CATT" w:date="2021-04-14T22:35:00Z"/>
                                  <w:color w:val="000000"/>
                                  <w:lang w:eastAsia="zh-CN"/>
                                </w:rPr>
                              </w:pPr>
                              <w:ins w:id="726" w:author="CATT" w:date="2021-04-14T22:35:00Z">
                                <w:r w:rsidRPr="002D1523">
                                  <w:rPr>
                                    <w:color w:val="000000"/>
                                    <w:lang w:eastAsia="zh-CN"/>
                                  </w:rPr>
                                  <w:t xml:space="preserve">Indeed, The SIB 21 and 26 </w:t>
                                </w:r>
                                <w:proofErr w:type="gramStart"/>
                                <w:r w:rsidRPr="002D1523">
                                  <w:rPr>
                                    <w:color w:val="000000"/>
                                    <w:lang w:eastAsia="zh-CN"/>
                                  </w:rPr>
                                  <w:t>of  LTE</w:t>
                                </w:r>
                                <w:proofErr w:type="gramEnd"/>
                                <w:r w:rsidRPr="002D1523">
                                  <w:rPr>
                                    <w:color w:val="000000"/>
                                    <w:lang w:eastAsia="zh-CN"/>
                                  </w:rPr>
                                  <w:t xml:space="preserve"> are packaged in SIB 13 and </w:t>
                                </w:r>
                                <w:r>
                                  <w:rPr>
                                    <w:color w:val="000000"/>
                                    <w:lang w:eastAsia="zh-CN"/>
                                  </w:rPr>
                                  <w:t>14 of  NR for the current case.</w:t>
                                </w:r>
                              </w:ins>
                            </w:p>
                            <w:p w14:paraId="34A83626" w14:textId="77777777" w:rsidR="005C6FF7" w:rsidRPr="002D1523" w:rsidRDefault="005C6FF7" w:rsidP="002D1523">
                              <w:pPr>
                                <w:spacing w:after="0"/>
                                <w:rPr>
                                  <w:ins w:id="727" w:author="CATT" w:date="2021-04-14T22:35:00Z"/>
                                  <w:color w:val="000000"/>
                                  <w:lang w:eastAsia="zh-CN"/>
                                </w:rPr>
                              </w:pPr>
                              <w:ins w:id="728" w:author="CATT" w:date="2021-04-14T22:35:00Z">
                                <w:r w:rsidRPr="002D1523">
                                  <w:rPr>
                                    <w:color w:val="000000"/>
                                    <w:lang w:eastAsia="zh-CN"/>
                                  </w:rPr>
                                  <w:t>The content for UE on how to acquire the NR SIB in NR cell is out of scope of 36.331. So we think the current revise is not needed.</w:t>
                                </w:r>
                              </w:ins>
                            </w:p>
                            <w:p w14:paraId="7AE9C7F7" w14:textId="343224A0" w:rsidR="005C6FF7" w:rsidRDefault="005C6FF7" w:rsidP="002D1523">
                              <w:pPr>
                                <w:spacing w:after="0"/>
                                <w:rPr>
                                  <w:ins w:id="729" w:author="Huawei_Li Zhao" w:date="2021-04-15T12:04:00Z"/>
                                  <w:color w:val="000000"/>
                                  <w:lang w:eastAsia="zh-CN"/>
                                </w:rPr>
                              </w:pPr>
                              <w:ins w:id="730" w:author="CATT" w:date="2021-04-14T22:35:00Z">
                                <w:r w:rsidRPr="002D1523">
                                  <w:rPr>
                                    <w:color w:val="000000"/>
                                    <w:lang w:eastAsia="zh-CN"/>
                                  </w:rPr>
                                  <w:t>Please correct me if I misunderstand something, thanks.</w:t>
                                </w:r>
                              </w:ins>
                            </w:p>
                            <w:p w14:paraId="15FD6ABD" w14:textId="45A108A7" w:rsidR="005C6FF7" w:rsidRDefault="005C6FF7" w:rsidP="002D1523">
                              <w:pPr>
                                <w:spacing w:after="0"/>
                                <w:rPr>
                                  <w:ins w:id="731" w:author="Huawei_Li Zhao" w:date="2021-04-15T12:04:00Z"/>
                                  <w:color w:val="000000"/>
                                  <w:lang w:eastAsia="zh-CN"/>
                                </w:rPr>
                              </w:pPr>
                              <w:ins w:id="732" w:author="Huawei_Li Zhao" w:date="2021-04-15T12:04:00Z">
                                <w:r>
                                  <w:rPr>
                                    <w:color w:val="000000"/>
                                    <w:lang w:eastAsia="zh-CN"/>
                                  </w:rPr>
                                  <w:t>Huawei, HiSilicon</w:t>
                                </w:r>
                              </w:ins>
                            </w:p>
                            <w:p w14:paraId="62933D3C" w14:textId="4BF5D9F1" w:rsidR="005C6FF7" w:rsidRDefault="005C6FF7" w:rsidP="002D1523">
                              <w:pPr>
                                <w:spacing w:after="0"/>
                              </w:pPr>
                              <w:ins w:id="733" w:author="Huawei_Li Zhao" w:date="2021-04-15T12:05:00Z">
                                <w:r>
                                  <w:rPr>
                                    <w:color w:val="000000"/>
                                    <w:lang w:eastAsia="zh-CN"/>
                                  </w:rPr>
                                  <w:t xml:space="preserve">I will remove the change proposed in R2-2103318. </w:t>
                                </w:r>
                              </w:ins>
                            </w:p>
                          </w:txbxContent>
                        </wps:txbx>
                        <wps:bodyPr rot="0" vert="horz" wrap="square" lIns="91440" tIns="45720" rIns="91440" bIns="45720" anchor="t" anchorCtr="0">
                          <a:spAutoFit/>
                        </wps:bodyPr>
                      </wps:wsp>
                    </a:graphicData>
                  </a:graphic>
                </wp:inline>
              </w:drawing>
            </mc:Choice>
            <mc:Fallback>
              <w:pict>
                <v:shapetype w14:anchorId="4A9DEF7B" id="_x0000_t202" coordsize="21600,21600" o:spt="202" path="m,l,21600r21600,l21600,xe">
                  <v:stroke joinstyle="miter"/>
                  <v:path gradientshapeok="t" o:connecttype="rect"/>
                </v:shapetype>
                <v:shape id="文本框 2" o:spid="_x0000_s1026" type="#_x0000_t202" style="width:701.25pt;height:8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">
                  <v:textbox style="mso-fit-shape-to-text:t">
                    <w:txbxContent>
                      <w:p w14:paraId="0CF999D6" w14:textId="3743FEC0" w:rsidR="005C6FF7" w:rsidRDefault="005C6FF7" w:rsidP="002D1523">
                        <w:pPr>
                          <w:spacing w:after="0"/>
                          <w:rPr>
                            <w:ins w:id="733" w:author="CATT" w:date="2021-04-14T22:33:00Z"/>
                            <w:color w:val="000000"/>
                            <w:lang w:eastAsia="zh-CN"/>
                          </w:rPr>
                        </w:pPr>
                        <w:ins w:id="734" w:author="CATT" w:date="2021-04-14T22:33:00Z">
                          <w:r>
                            <w:rPr>
                              <w:rFonts w:hint="eastAsia"/>
                              <w:color w:val="000000"/>
                              <w:lang w:eastAsia="zh-CN"/>
                            </w:rPr>
                            <w:t>CATT: we flag for 3318.</w:t>
                          </w:r>
                        </w:ins>
                      </w:p>
                      <w:p w14:paraId="43675D1E" w14:textId="2F116AB0" w:rsidR="005C6FF7" w:rsidRPr="002D1523" w:rsidRDefault="005C6FF7" w:rsidP="002D1523">
                        <w:pPr>
                          <w:spacing w:after="0"/>
                          <w:rPr>
                            <w:ins w:id="735" w:author="CATT" w:date="2021-04-14T22:35:00Z"/>
                            <w:color w:val="000000"/>
                            <w:lang w:eastAsia="zh-CN"/>
                          </w:rPr>
                        </w:pPr>
                        <w:ins w:id="736" w:author="CATT" w:date="2021-04-14T22:35:00Z">
                          <w:r w:rsidRPr="002D1523">
                            <w:rPr>
                              <w:color w:val="000000"/>
                              <w:lang w:eastAsia="zh-CN"/>
                            </w:rPr>
                            <w:t xml:space="preserve">We wonder why a reference is needed </w:t>
                          </w:r>
                          <w:proofErr w:type="gramStart"/>
                          <w:r w:rsidRPr="002D1523">
                            <w:rPr>
                              <w:color w:val="000000"/>
                              <w:lang w:eastAsia="zh-CN"/>
                            </w:rPr>
                            <w:t>actually?</w:t>
                          </w:r>
                          <w:proofErr w:type="gramEnd"/>
                          <w:r w:rsidRPr="002D1523">
                            <w:rPr>
                              <w:color w:val="000000"/>
                              <w:lang w:eastAsia="zh-CN"/>
                            </w:rPr>
                            <w:t xml:space="preserve">  In the current spec, the spec describes that how the UE acquires the E-UT</w:t>
                          </w:r>
                          <w:r>
                            <w:rPr>
                              <w:color w:val="000000"/>
                              <w:lang w:eastAsia="zh-CN"/>
                            </w:rPr>
                            <w:t xml:space="preserve">RAN cell’s system information. </w:t>
                          </w:r>
                        </w:ins>
                      </w:p>
                      <w:p w14:paraId="23B011D1" w14:textId="48A359C0" w:rsidR="005C6FF7" w:rsidRPr="002D1523" w:rsidRDefault="005C6FF7" w:rsidP="002D1523">
                        <w:pPr>
                          <w:spacing w:after="0"/>
                          <w:rPr>
                            <w:ins w:id="737" w:author="CATT" w:date="2021-04-14T22:35:00Z"/>
                            <w:color w:val="000000"/>
                            <w:lang w:eastAsia="zh-CN"/>
                          </w:rPr>
                        </w:pPr>
                        <w:ins w:id="738" w:author="CATT" w:date="2021-04-14T22:35:00Z">
                          <w:r w:rsidRPr="002D1523">
                            <w:rPr>
                              <w:color w:val="000000"/>
                              <w:lang w:eastAsia="zh-CN"/>
                            </w:rPr>
                            <w:t xml:space="preserve">Indeed, The SIB 21 and 26 </w:t>
                          </w:r>
                          <w:proofErr w:type="gramStart"/>
                          <w:r w:rsidRPr="002D1523">
                            <w:rPr>
                              <w:color w:val="000000"/>
                              <w:lang w:eastAsia="zh-CN"/>
                            </w:rPr>
                            <w:t>of  LTE</w:t>
                          </w:r>
                          <w:proofErr w:type="gramEnd"/>
                          <w:r w:rsidRPr="002D1523">
                            <w:rPr>
                              <w:color w:val="000000"/>
                              <w:lang w:eastAsia="zh-CN"/>
                            </w:rPr>
                            <w:t xml:space="preserve"> are packaged in SIB 13 and </w:t>
                          </w:r>
                          <w:r>
                            <w:rPr>
                              <w:color w:val="000000"/>
                              <w:lang w:eastAsia="zh-CN"/>
                            </w:rPr>
                            <w:t>14 of  NR for the current case.</w:t>
                          </w:r>
                        </w:ins>
                      </w:p>
                      <w:p w14:paraId="34A83626" w14:textId="77777777" w:rsidR="005C6FF7" w:rsidRPr="002D1523" w:rsidRDefault="005C6FF7" w:rsidP="002D1523">
                        <w:pPr>
                          <w:spacing w:after="0"/>
                          <w:rPr>
                            <w:ins w:id="739" w:author="CATT" w:date="2021-04-14T22:35:00Z"/>
                            <w:color w:val="000000"/>
                            <w:lang w:eastAsia="zh-CN"/>
                          </w:rPr>
                        </w:pPr>
                        <w:ins w:id="740" w:author="CATT" w:date="2021-04-14T22:35:00Z">
                          <w:r w:rsidRPr="002D1523">
                            <w:rPr>
                              <w:color w:val="000000"/>
                              <w:lang w:eastAsia="zh-CN"/>
                            </w:rPr>
                            <w:t>The content for UE on how to acquire the NR SIB in NR cell is out of scope of 36.331. So we think the current revise is not needed.</w:t>
                          </w:r>
                        </w:ins>
                      </w:p>
                      <w:p w14:paraId="7AE9C7F7" w14:textId="343224A0" w:rsidR="005C6FF7" w:rsidRDefault="005C6FF7" w:rsidP="002D1523">
                        <w:pPr>
                          <w:spacing w:after="0"/>
                          <w:rPr>
                            <w:ins w:id="741" w:author="Huawei_Li Zhao" w:date="2021-04-15T12:04:00Z"/>
                            <w:color w:val="000000"/>
                            <w:lang w:eastAsia="zh-CN"/>
                          </w:rPr>
                        </w:pPr>
                        <w:ins w:id="742" w:author="CATT" w:date="2021-04-14T22:35:00Z">
                          <w:r w:rsidRPr="002D1523">
                            <w:rPr>
                              <w:color w:val="000000"/>
                              <w:lang w:eastAsia="zh-CN"/>
                            </w:rPr>
                            <w:t>Please correct me if I misunderstand something, thanks.</w:t>
                          </w:r>
                        </w:ins>
                      </w:p>
                      <w:p w14:paraId="15FD6ABD" w14:textId="45A108A7" w:rsidR="005C6FF7" w:rsidRDefault="005C6FF7" w:rsidP="002D1523">
                        <w:pPr>
                          <w:spacing w:after="0"/>
                          <w:rPr>
                            <w:ins w:id="743" w:author="Huawei_Li Zhao" w:date="2021-04-15T12:04:00Z"/>
                            <w:color w:val="000000"/>
                            <w:lang w:eastAsia="zh-CN"/>
                          </w:rPr>
                        </w:pPr>
                        <w:ins w:id="744" w:author="Huawei_Li Zhao" w:date="2021-04-15T12:04:00Z">
                          <w:r>
                            <w:rPr>
                              <w:color w:val="000000"/>
                              <w:lang w:eastAsia="zh-CN"/>
                            </w:rPr>
                            <w:t>Huawei, HiSilicon</w:t>
                          </w:r>
                        </w:ins>
                      </w:p>
                      <w:p w14:paraId="62933D3C" w14:textId="4BF5D9F1" w:rsidR="005C6FF7" w:rsidRDefault="005C6FF7" w:rsidP="002D1523">
                        <w:pPr>
                          <w:spacing w:after="0"/>
                        </w:pPr>
                        <w:ins w:id="745" w:author="Huawei_Li Zhao" w:date="2021-04-15T12:05:00Z">
                          <w:r>
                            <w:rPr>
                              <w:color w:val="000000"/>
                              <w:lang w:eastAsia="zh-CN"/>
                            </w:rPr>
                            <w:t xml:space="preserve">I will remove the change proposed in R2-2103318. </w:t>
                          </w:r>
                        </w:ins>
                      </w:p>
                    </w:txbxContent>
                  </v:textbox>
                  <w10:anchorlock/>
                </v:shape>
              </w:pict>
            </mc:Fallback>
          </mc:AlternateContent>
        </w:r>
      </w:ins>
    </w:p>
    <w:p w14:paraId="235A5BC6" w14:textId="77777777" w:rsidR="00DB6675" w:rsidRDefault="00DB7DE2">
      <w:pPr>
        <w:pStyle w:val="1"/>
        <w:ind w:left="0" w:firstLine="0"/>
        <w:rPr>
          <w:lang w:eastAsia="ko-KR"/>
        </w:rPr>
      </w:pPr>
      <w:r>
        <w:rPr>
          <w:lang w:eastAsia="ko-KR"/>
        </w:rPr>
        <w:t>Miscellaneous corrections on TS 36.331</w:t>
      </w:r>
    </w:p>
    <w:p w14:paraId="5C7F78DE" w14:textId="77777777" w:rsidR="00DB6675" w:rsidRDefault="00DB7DE2">
      <w:pPr>
        <w:pStyle w:val="4"/>
        <w:rPr>
          <w:b/>
          <w:i/>
          <w:lang w:eastAsia="ko-KR"/>
        </w:rPr>
      </w:pPr>
      <w:r>
        <w:rPr>
          <w:b/>
          <w:i/>
          <w:lang w:eastAsia="ko-KR"/>
        </w:rPr>
        <w:t>R2-2104108</w:t>
      </w:r>
    </w:p>
    <w:p w14:paraId="214CCE64" w14:textId="77777777" w:rsidR="00DB6675" w:rsidRDefault="00DB7DE2">
      <w:r>
        <w:rPr>
          <w:lang w:val="en-US" w:eastAsia="ko-KR"/>
        </w:rPr>
        <w:t xml:space="preserve">In R2-2104108, besides some editorial changes that are quite straightforward, it proposed in the field description for daps-HO in section 6.3.2, clarify the configuration is not allowed when </w:t>
      </w:r>
      <w:proofErr w:type="spellStart"/>
      <w:r>
        <w:rPr>
          <w:lang w:val="en-US" w:eastAsia="ko-KR"/>
        </w:rPr>
        <w:t>sidelink</w:t>
      </w:r>
      <w:proofErr w:type="spellEnd"/>
      <w:r>
        <w:rPr>
          <w:lang w:val="en-US" w:eastAsia="ko-KR"/>
        </w:rPr>
        <w:t xml:space="preserve"> is configured</w:t>
      </w:r>
      <w:r>
        <w:t xml:space="preserve">. </w:t>
      </w:r>
    </w:p>
    <w:p w14:paraId="1A96A1D4" w14:textId="77777777" w:rsidR="00DB6675" w:rsidRDefault="00DB7DE2">
      <w:pPr>
        <w:pStyle w:val="7"/>
        <w:ind w:left="1276" w:hanging="1276"/>
      </w:pPr>
      <w:r>
        <w:t>Question 7:</w:t>
      </w:r>
      <w:r>
        <w:tab/>
        <w:t xml:space="preserve">Do companies agree to clarify </w:t>
      </w:r>
      <w:r>
        <w:rPr>
          <w:lang w:val="en-US" w:eastAsia="ko-KR"/>
        </w:rPr>
        <w:t xml:space="preserve">in the field description for daps-HO that the configuration is not allowed when </w:t>
      </w:r>
      <w:proofErr w:type="spellStart"/>
      <w:r>
        <w:rPr>
          <w:lang w:val="en-US" w:eastAsia="ko-KR"/>
        </w:rPr>
        <w:t>sidelink</w:t>
      </w:r>
      <w:proofErr w:type="spellEnd"/>
      <w:r>
        <w:rPr>
          <w:lang w:val="en-US" w:eastAsia="ko-KR"/>
        </w:rPr>
        <w:t xml:space="preserve"> is configured</w:t>
      </w:r>
      <w:r>
        <w:t xml:space="preserve"> as proposed in R2-2104108?</w:t>
      </w:r>
    </w:p>
    <w:p w14:paraId="1FCB1124" w14:textId="77777777" w:rsidR="00DB6675" w:rsidRDefault="00DB7DE2">
      <w:pPr>
        <w:numPr>
          <w:ilvl w:val="0"/>
          <w:numId w:val="4"/>
        </w:numPr>
        <w:overflowPunct w:val="0"/>
        <w:autoSpaceDE w:val="0"/>
        <w:autoSpaceDN w:val="0"/>
        <w:adjustRightInd w:val="0"/>
        <w:ind w:left="567" w:hanging="167"/>
        <w:textAlignment w:val="baseline"/>
        <w:rPr>
          <w:rFonts w:eastAsia="Times New Roman"/>
          <w:b/>
        </w:rPr>
      </w:pPr>
      <w:r>
        <w:rPr>
          <w:rFonts w:eastAsia="Times New Roman"/>
          <w:b/>
        </w:rPr>
        <w:t>Yes.</w:t>
      </w:r>
    </w:p>
    <w:p w14:paraId="4C5D64B9" w14:textId="77777777" w:rsidR="00DB6675" w:rsidRDefault="00DB7DE2">
      <w:pPr>
        <w:numPr>
          <w:ilvl w:val="0"/>
          <w:numId w:val="4"/>
        </w:numPr>
        <w:overflowPunct w:val="0"/>
        <w:autoSpaceDE w:val="0"/>
        <w:autoSpaceDN w:val="0"/>
        <w:adjustRightInd w:val="0"/>
        <w:ind w:left="567" w:hanging="167"/>
        <w:textAlignment w:val="baseline"/>
      </w:pPr>
      <w:r>
        <w:rPr>
          <w:rFonts w:eastAsia="Times New Roman"/>
          <w:b/>
        </w:rPr>
        <w:t>No (Please clarify why the proposed changes are not acceptable).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DB6675" w14:paraId="0D943322" w14:textId="77777777">
        <w:tc>
          <w:tcPr>
            <w:tcW w:w="1809" w:type="dxa"/>
            <w:shd w:val="clear" w:color="auto" w:fill="E7E6E6"/>
          </w:tcPr>
          <w:p w14:paraId="35EDF476" w14:textId="77777777" w:rsidR="00DB6675" w:rsidRDefault="00DB7DE2">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04C811E3" w14:textId="77777777" w:rsidR="00DB6675" w:rsidRDefault="00DB7DE2">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0A62DBBA" w14:textId="77777777" w:rsidR="00DB6675" w:rsidRDefault="00DB7DE2">
            <w:pPr>
              <w:spacing w:after="0"/>
              <w:jc w:val="center"/>
              <w:rPr>
                <w:rFonts w:ascii="Arial" w:hAnsi="Arial" w:cs="Arial"/>
                <w:lang w:eastAsia="ko-KR"/>
              </w:rPr>
            </w:pPr>
            <w:r>
              <w:rPr>
                <w:rFonts w:ascii="Arial" w:hAnsi="Arial" w:cs="Arial"/>
                <w:lang w:eastAsia="ko-KR"/>
              </w:rPr>
              <w:t>Comment</w:t>
            </w:r>
          </w:p>
        </w:tc>
      </w:tr>
      <w:tr w:rsidR="00DB6675" w14:paraId="1EB6BEA1" w14:textId="77777777">
        <w:tc>
          <w:tcPr>
            <w:tcW w:w="1809" w:type="dxa"/>
          </w:tcPr>
          <w:p w14:paraId="097A5A8C" w14:textId="77777777" w:rsidR="00DB6675" w:rsidRDefault="00DB7DE2">
            <w:pPr>
              <w:spacing w:after="0"/>
              <w:jc w:val="center"/>
              <w:rPr>
                <w:rFonts w:ascii="Arial" w:eastAsia="宋体" w:hAnsi="Arial" w:cs="Arial"/>
                <w:lang w:eastAsia="zh-CN"/>
              </w:rPr>
            </w:pPr>
            <w:r>
              <w:rPr>
                <w:rFonts w:ascii="Arial" w:eastAsia="宋体" w:hAnsi="Arial" w:cs="Arial" w:hint="eastAsia"/>
                <w:lang w:eastAsia="zh-CN"/>
              </w:rPr>
              <w:t>O</w:t>
            </w:r>
            <w:r>
              <w:rPr>
                <w:rFonts w:ascii="Arial" w:eastAsia="宋体" w:hAnsi="Arial" w:cs="Arial"/>
                <w:lang w:eastAsia="zh-CN"/>
              </w:rPr>
              <w:t>PPO</w:t>
            </w:r>
          </w:p>
        </w:tc>
        <w:tc>
          <w:tcPr>
            <w:tcW w:w="1985" w:type="dxa"/>
          </w:tcPr>
          <w:p w14:paraId="35F0735E" w14:textId="77777777" w:rsidR="00DB6675" w:rsidRDefault="00DB7DE2">
            <w:pPr>
              <w:spacing w:after="0"/>
              <w:jc w:val="center"/>
              <w:rPr>
                <w:rFonts w:ascii="Arial" w:eastAsia="等线" w:hAnsi="Arial" w:cs="Arial"/>
                <w:lang w:eastAsia="zh-CN"/>
              </w:rPr>
            </w:pPr>
            <w:r>
              <w:rPr>
                <w:rFonts w:ascii="Arial" w:eastAsia="等线" w:hAnsi="Arial" w:cs="Arial" w:hint="eastAsia"/>
                <w:lang w:eastAsia="zh-CN"/>
              </w:rPr>
              <w:t>Y</w:t>
            </w:r>
            <w:r>
              <w:rPr>
                <w:rFonts w:ascii="Arial" w:eastAsia="等线" w:hAnsi="Arial" w:cs="Arial"/>
                <w:lang w:eastAsia="zh-CN"/>
              </w:rPr>
              <w:t>es</w:t>
            </w:r>
          </w:p>
        </w:tc>
        <w:tc>
          <w:tcPr>
            <w:tcW w:w="6045" w:type="dxa"/>
          </w:tcPr>
          <w:p w14:paraId="6486B410" w14:textId="77777777" w:rsidR="00DB6675" w:rsidRDefault="00DB6675">
            <w:pPr>
              <w:spacing w:after="0"/>
              <w:rPr>
                <w:rFonts w:ascii="Arial" w:eastAsia="等线" w:hAnsi="Arial" w:cs="Arial"/>
                <w:lang w:eastAsia="zh-CN"/>
              </w:rPr>
            </w:pPr>
          </w:p>
        </w:tc>
      </w:tr>
      <w:tr w:rsidR="00DB6675" w14:paraId="71D6F7E0" w14:textId="77777777">
        <w:tc>
          <w:tcPr>
            <w:tcW w:w="1809" w:type="dxa"/>
          </w:tcPr>
          <w:p w14:paraId="63BBE0C8" w14:textId="77777777" w:rsidR="00DB6675" w:rsidRDefault="00DB7DE2">
            <w:pPr>
              <w:spacing w:after="0"/>
              <w:jc w:val="center"/>
              <w:rPr>
                <w:rFonts w:ascii="Arial" w:eastAsia="宋体" w:hAnsi="Arial" w:cs="Arial"/>
                <w:lang w:val="en-US" w:eastAsia="zh-CN"/>
              </w:rPr>
            </w:pPr>
            <w:ins w:id="734" w:author="ZTE" w:date="2021-04-14T09:23:00Z">
              <w:r>
                <w:rPr>
                  <w:rFonts w:ascii="Arial" w:eastAsia="宋体" w:hAnsi="Arial" w:cs="Arial" w:hint="eastAsia"/>
                  <w:lang w:val="en-US" w:eastAsia="zh-CN"/>
                </w:rPr>
                <w:t>ZTE</w:t>
              </w:r>
            </w:ins>
          </w:p>
        </w:tc>
        <w:tc>
          <w:tcPr>
            <w:tcW w:w="1985" w:type="dxa"/>
          </w:tcPr>
          <w:p w14:paraId="39AB3EA2" w14:textId="77777777" w:rsidR="00DB6675" w:rsidRDefault="00DB7DE2">
            <w:pPr>
              <w:spacing w:after="0"/>
              <w:jc w:val="center"/>
              <w:rPr>
                <w:rFonts w:ascii="Arial" w:eastAsia="宋体" w:hAnsi="Arial" w:cs="Arial"/>
                <w:lang w:val="en-US" w:eastAsia="zh-CN"/>
              </w:rPr>
            </w:pPr>
            <w:ins w:id="735" w:author="ZTE" w:date="2021-04-14T09:23:00Z">
              <w:r>
                <w:rPr>
                  <w:rFonts w:ascii="Arial" w:eastAsia="宋体" w:hAnsi="Arial" w:cs="Arial" w:hint="eastAsia"/>
                  <w:lang w:val="en-US" w:eastAsia="zh-CN"/>
                </w:rPr>
                <w:t>Yes</w:t>
              </w:r>
            </w:ins>
          </w:p>
        </w:tc>
        <w:tc>
          <w:tcPr>
            <w:tcW w:w="6045" w:type="dxa"/>
          </w:tcPr>
          <w:p w14:paraId="798EAEDB" w14:textId="77777777" w:rsidR="00DB6675" w:rsidRDefault="00DB6675">
            <w:pPr>
              <w:spacing w:after="0"/>
              <w:rPr>
                <w:rFonts w:ascii="Arial" w:eastAsia="等线" w:hAnsi="Arial" w:cs="Arial"/>
                <w:lang w:eastAsia="zh-CN"/>
              </w:rPr>
            </w:pPr>
          </w:p>
        </w:tc>
      </w:tr>
      <w:tr w:rsidR="00474202" w14:paraId="2B443F49" w14:textId="77777777">
        <w:trPr>
          <w:ins w:id="736" w:author="Panzner, Berthold (Nokia - DE/Munich)" w:date="2021-04-14T10:00:00Z"/>
        </w:trPr>
        <w:tc>
          <w:tcPr>
            <w:tcW w:w="1809" w:type="dxa"/>
          </w:tcPr>
          <w:p w14:paraId="61F0253E" w14:textId="1EFB238E" w:rsidR="00474202" w:rsidRDefault="00474202">
            <w:pPr>
              <w:spacing w:after="0"/>
              <w:jc w:val="center"/>
              <w:rPr>
                <w:ins w:id="737" w:author="Panzner, Berthold (Nokia - DE/Munich)" w:date="2021-04-14T10:00:00Z"/>
                <w:rFonts w:ascii="Arial" w:eastAsia="宋体" w:hAnsi="Arial" w:cs="Arial"/>
                <w:lang w:val="en-US" w:eastAsia="zh-CN"/>
              </w:rPr>
            </w:pPr>
            <w:ins w:id="738" w:author="Panzner, Berthold (Nokia - DE/Munich)" w:date="2021-04-14T10:01:00Z">
              <w:r>
                <w:rPr>
                  <w:rFonts w:ascii="Arial" w:eastAsia="宋体" w:hAnsi="Arial" w:cs="Arial"/>
                  <w:lang w:val="en-US" w:eastAsia="zh-CN"/>
                </w:rPr>
                <w:t>Nokia</w:t>
              </w:r>
            </w:ins>
          </w:p>
        </w:tc>
        <w:tc>
          <w:tcPr>
            <w:tcW w:w="1985" w:type="dxa"/>
          </w:tcPr>
          <w:p w14:paraId="54D1B3EF" w14:textId="03D4F266" w:rsidR="00474202" w:rsidRDefault="00474202">
            <w:pPr>
              <w:spacing w:after="0"/>
              <w:jc w:val="center"/>
              <w:rPr>
                <w:ins w:id="739" w:author="Panzner, Berthold (Nokia - DE/Munich)" w:date="2021-04-14T10:00:00Z"/>
                <w:rFonts w:ascii="Arial" w:eastAsia="宋体" w:hAnsi="Arial" w:cs="Arial"/>
                <w:lang w:val="en-US" w:eastAsia="zh-CN"/>
              </w:rPr>
            </w:pPr>
            <w:ins w:id="740" w:author="Panzner, Berthold (Nokia - DE/Munich)" w:date="2021-04-14T10:01:00Z">
              <w:r>
                <w:rPr>
                  <w:rFonts w:ascii="Arial" w:eastAsia="宋体" w:hAnsi="Arial" w:cs="Arial"/>
                  <w:lang w:val="en-US" w:eastAsia="zh-CN"/>
                </w:rPr>
                <w:t>Yes</w:t>
              </w:r>
            </w:ins>
          </w:p>
        </w:tc>
        <w:tc>
          <w:tcPr>
            <w:tcW w:w="6045" w:type="dxa"/>
          </w:tcPr>
          <w:p w14:paraId="0BF0ADB2" w14:textId="77777777" w:rsidR="00474202" w:rsidRDefault="00474202">
            <w:pPr>
              <w:spacing w:after="0"/>
              <w:rPr>
                <w:ins w:id="741" w:author="Panzner, Berthold (Nokia - DE/Munich)" w:date="2021-04-14T10:00:00Z"/>
                <w:rFonts w:ascii="Arial" w:eastAsia="等线" w:hAnsi="Arial" w:cs="Arial"/>
                <w:lang w:eastAsia="zh-CN"/>
              </w:rPr>
            </w:pPr>
          </w:p>
        </w:tc>
      </w:tr>
      <w:tr w:rsidR="00DB6675" w14:paraId="2B4179C4" w14:textId="77777777">
        <w:tc>
          <w:tcPr>
            <w:tcW w:w="1809" w:type="dxa"/>
          </w:tcPr>
          <w:p w14:paraId="5EF03101" w14:textId="16913D5F" w:rsidR="00DB6675" w:rsidRDefault="002D1523">
            <w:pPr>
              <w:spacing w:after="0"/>
              <w:jc w:val="center"/>
              <w:rPr>
                <w:rFonts w:ascii="Arial" w:eastAsia="宋体" w:hAnsi="Arial" w:cs="Arial"/>
                <w:lang w:eastAsia="zh-CN"/>
              </w:rPr>
            </w:pPr>
            <w:ins w:id="742" w:author="CATT" w:date="2021-04-14T22:32:00Z">
              <w:r>
                <w:rPr>
                  <w:rFonts w:ascii="Arial" w:eastAsia="宋体" w:hAnsi="Arial" w:cs="Arial" w:hint="eastAsia"/>
                  <w:lang w:eastAsia="zh-CN"/>
                </w:rPr>
                <w:t>CATT</w:t>
              </w:r>
            </w:ins>
          </w:p>
        </w:tc>
        <w:tc>
          <w:tcPr>
            <w:tcW w:w="1985" w:type="dxa"/>
          </w:tcPr>
          <w:p w14:paraId="3F94CB1B" w14:textId="5CEC2A5F" w:rsidR="00DB6675" w:rsidRDefault="002D1523" w:rsidP="002D1523">
            <w:pPr>
              <w:jc w:val="center"/>
              <w:rPr>
                <w:rFonts w:ascii="Arial" w:eastAsia="等线" w:hAnsi="Arial" w:cs="Arial"/>
                <w:lang w:eastAsia="zh-CN"/>
              </w:rPr>
            </w:pPr>
            <w:ins w:id="743" w:author="CATT" w:date="2021-04-14T22:32:00Z">
              <w:r>
                <w:rPr>
                  <w:rFonts w:ascii="Arial" w:eastAsia="等线" w:hAnsi="Arial" w:cs="Arial" w:hint="eastAsia"/>
                  <w:lang w:eastAsia="zh-CN"/>
                </w:rPr>
                <w:t>Yes</w:t>
              </w:r>
            </w:ins>
          </w:p>
        </w:tc>
        <w:tc>
          <w:tcPr>
            <w:tcW w:w="6045" w:type="dxa"/>
          </w:tcPr>
          <w:p w14:paraId="4A40992F" w14:textId="77777777" w:rsidR="00DB6675" w:rsidRDefault="00DB6675">
            <w:pPr>
              <w:spacing w:after="0"/>
              <w:rPr>
                <w:rFonts w:ascii="Arial" w:eastAsia="等线" w:hAnsi="Arial" w:cs="Arial"/>
                <w:lang w:eastAsia="zh-CN"/>
              </w:rPr>
            </w:pPr>
          </w:p>
        </w:tc>
      </w:tr>
      <w:tr w:rsidR="00DB6675" w14:paraId="5DD44DFF" w14:textId="77777777">
        <w:tc>
          <w:tcPr>
            <w:tcW w:w="1809" w:type="dxa"/>
          </w:tcPr>
          <w:p w14:paraId="09E917F1" w14:textId="745FCA23" w:rsidR="00DB6675" w:rsidRDefault="00E30DE8">
            <w:pPr>
              <w:spacing w:after="0"/>
              <w:jc w:val="center"/>
              <w:rPr>
                <w:rFonts w:ascii="Arial" w:eastAsia="宋体" w:hAnsi="Arial" w:cs="Arial"/>
                <w:lang w:eastAsia="zh-CN"/>
              </w:rPr>
            </w:pPr>
            <w:ins w:id="744" w:author="Qualcomm" w:date="2021-04-14T07:46:00Z">
              <w:r>
                <w:rPr>
                  <w:rFonts w:ascii="Arial" w:eastAsia="宋体" w:hAnsi="Arial" w:cs="Arial"/>
                  <w:lang w:eastAsia="zh-CN"/>
                </w:rPr>
                <w:t>Qualcomm</w:t>
              </w:r>
            </w:ins>
          </w:p>
        </w:tc>
        <w:tc>
          <w:tcPr>
            <w:tcW w:w="1985" w:type="dxa"/>
          </w:tcPr>
          <w:p w14:paraId="4E4833D2" w14:textId="4F9EFE7F" w:rsidR="00DB6675" w:rsidRDefault="00E30DE8" w:rsidP="00E30DE8">
            <w:pPr>
              <w:spacing w:after="0"/>
              <w:jc w:val="center"/>
              <w:rPr>
                <w:rFonts w:ascii="Arial" w:eastAsia="等线" w:hAnsi="Arial" w:cs="Arial"/>
                <w:lang w:eastAsia="zh-CN"/>
              </w:rPr>
            </w:pPr>
            <w:ins w:id="745" w:author="Qualcomm" w:date="2021-04-14T07:46:00Z">
              <w:r>
                <w:rPr>
                  <w:rFonts w:ascii="Arial" w:eastAsia="等线" w:hAnsi="Arial" w:cs="Arial"/>
                  <w:lang w:eastAsia="zh-CN"/>
                </w:rPr>
                <w:t>Yes</w:t>
              </w:r>
            </w:ins>
          </w:p>
        </w:tc>
        <w:tc>
          <w:tcPr>
            <w:tcW w:w="6045" w:type="dxa"/>
          </w:tcPr>
          <w:p w14:paraId="42F8CCC4" w14:textId="77777777" w:rsidR="00DB6675" w:rsidRDefault="00DB6675">
            <w:pPr>
              <w:spacing w:after="0"/>
              <w:rPr>
                <w:rFonts w:ascii="Arial" w:eastAsia="等线" w:hAnsi="Arial" w:cs="Arial"/>
                <w:lang w:eastAsia="zh-CN"/>
              </w:rPr>
            </w:pPr>
          </w:p>
        </w:tc>
      </w:tr>
      <w:tr w:rsidR="00C8413D" w14:paraId="53474899" w14:textId="77777777">
        <w:trPr>
          <w:ins w:id="746" w:author="Apple - Zhibin Wu" w:date="2021-04-14T15:20:00Z"/>
        </w:trPr>
        <w:tc>
          <w:tcPr>
            <w:tcW w:w="1809" w:type="dxa"/>
          </w:tcPr>
          <w:p w14:paraId="5FA373DD" w14:textId="67908E63" w:rsidR="00C8413D" w:rsidRDefault="00C8413D">
            <w:pPr>
              <w:spacing w:after="0"/>
              <w:jc w:val="center"/>
              <w:rPr>
                <w:ins w:id="747" w:author="Apple - Zhibin Wu" w:date="2021-04-14T15:20:00Z"/>
                <w:rFonts w:ascii="Arial" w:eastAsia="宋体" w:hAnsi="Arial" w:cs="Arial"/>
                <w:lang w:eastAsia="zh-CN"/>
              </w:rPr>
            </w:pPr>
            <w:ins w:id="748" w:author="Apple - Zhibin Wu" w:date="2021-04-14T15:21:00Z">
              <w:r>
                <w:rPr>
                  <w:rFonts w:ascii="Arial" w:eastAsia="宋体" w:hAnsi="Arial" w:cs="Arial"/>
                  <w:lang w:eastAsia="zh-CN"/>
                </w:rPr>
                <w:t>Apple</w:t>
              </w:r>
            </w:ins>
          </w:p>
        </w:tc>
        <w:tc>
          <w:tcPr>
            <w:tcW w:w="1985" w:type="dxa"/>
          </w:tcPr>
          <w:p w14:paraId="1CA0CA5E" w14:textId="1C8A7AD3" w:rsidR="00C8413D" w:rsidRDefault="00C8413D" w:rsidP="00E30DE8">
            <w:pPr>
              <w:spacing w:after="0"/>
              <w:jc w:val="center"/>
              <w:rPr>
                <w:ins w:id="749" w:author="Apple - Zhibin Wu" w:date="2021-04-14T15:20:00Z"/>
                <w:rFonts w:ascii="Arial" w:eastAsia="等线" w:hAnsi="Arial" w:cs="Arial"/>
                <w:lang w:eastAsia="zh-CN"/>
              </w:rPr>
            </w:pPr>
            <w:ins w:id="750" w:author="Apple - Zhibin Wu" w:date="2021-04-14T15:21:00Z">
              <w:r>
                <w:rPr>
                  <w:rFonts w:ascii="Arial" w:eastAsia="等线" w:hAnsi="Arial" w:cs="Arial"/>
                  <w:lang w:eastAsia="zh-CN"/>
                </w:rPr>
                <w:t>Yes</w:t>
              </w:r>
            </w:ins>
          </w:p>
        </w:tc>
        <w:tc>
          <w:tcPr>
            <w:tcW w:w="6045" w:type="dxa"/>
          </w:tcPr>
          <w:p w14:paraId="5F802CE5" w14:textId="77777777" w:rsidR="00C8413D" w:rsidRDefault="00C8413D">
            <w:pPr>
              <w:spacing w:after="0"/>
              <w:rPr>
                <w:ins w:id="751" w:author="Apple - Zhibin Wu" w:date="2021-04-14T15:20:00Z"/>
                <w:rFonts w:ascii="Arial" w:eastAsia="等线" w:hAnsi="Arial" w:cs="Arial"/>
                <w:lang w:eastAsia="zh-CN"/>
              </w:rPr>
            </w:pPr>
          </w:p>
        </w:tc>
      </w:tr>
      <w:tr w:rsidR="00F10C90" w14:paraId="3282770B" w14:textId="77777777" w:rsidTr="00F10C90">
        <w:trPr>
          <w:ins w:id="752" w:author="Ericsson" w:date="2021-04-15T01:45:00Z"/>
        </w:trPr>
        <w:tc>
          <w:tcPr>
            <w:tcW w:w="1809" w:type="dxa"/>
            <w:tcBorders>
              <w:top w:val="single" w:sz="4" w:space="0" w:color="auto"/>
              <w:left w:val="single" w:sz="4" w:space="0" w:color="auto"/>
              <w:bottom w:val="single" w:sz="4" w:space="0" w:color="auto"/>
              <w:right w:val="single" w:sz="4" w:space="0" w:color="auto"/>
            </w:tcBorders>
          </w:tcPr>
          <w:p w14:paraId="47DC0410" w14:textId="77777777" w:rsidR="00F10C90" w:rsidRDefault="00F10C90" w:rsidP="005C6FF7">
            <w:pPr>
              <w:spacing w:after="0"/>
              <w:jc w:val="center"/>
              <w:rPr>
                <w:ins w:id="753" w:author="Ericsson" w:date="2021-04-15T01:45:00Z"/>
                <w:rFonts w:ascii="Arial" w:eastAsia="宋体" w:hAnsi="Arial" w:cs="Arial"/>
                <w:lang w:eastAsia="zh-CN"/>
              </w:rPr>
            </w:pPr>
            <w:ins w:id="754" w:author="Ericsson" w:date="2021-04-15T01:45:00Z">
              <w:r>
                <w:rPr>
                  <w:rFonts w:ascii="Arial" w:eastAsia="宋体" w:hAnsi="Arial" w:cs="Arial"/>
                  <w:lang w:eastAsia="zh-CN"/>
                </w:rPr>
                <w:t>Ericsson</w:t>
              </w:r>
            </w:ins>
          </w:p>
        </w:tc>
        <w:tc>
          <w:tcPr>
            <w:tcW w:w="1985" w:type="dxa"/>
            <w:tcBorders>
              <w:top w:val="single" w:sz="4" w:space="0" w:color="auto"/>
              <w:left w:val="single" w:sz="4" w:space="0" w:color="auto"/>
              <w:bottom w:val="single" w:sz="4" w:space="0" w:color="auto"/>
              <w:right w:val="single" w:sz="4" w:space="0" w:color="auto"/>
            </w:tcBorders>
          </w:tcPr>
          <w:p w14:paraId="5E94AD95" w14:textId="77777777" w:rsidR="00F10C90" w:rsidRDefault="00F10C90" w:rsidP="005C6FF7">
            <w:pPr>
              <w:spacing w:after="0"/>
              <w:jc w:val="center"/>
              <w:rPr>
                <w:ins w:id="755" w:author="Ericsson" w:date="2021-04-15T01:45:00Z"/>
                <w:rFonts w:ascii="Arial" w:eastAsia="等线" w:hAnsi="Arial" w:cs="Arial"/>
                <w:lang w:eastAsia="zh-CN"/>
              </w:rPr>
            </w:pPr>
            <w:ins w:id="756" w:author="Ericsson" w:date="2021-04-15T01:45:00Z">
              <w:r>
                <w:rPr>
                  <w:rFonts w:ascii="Arial" w:eastAsia="等线" w:hAnsi="Arial" w:cs="Arial"/>
                  <w:lang w:eastAsia="zh-CN"/>
                </w:rPr>
                <w:t>No with comment</w:t>
              </w:r>
            </w:ins>
          </w:p>
        </w:tc>
        <w:tc>
          <w:tcPr>
            <w:tcW w:w="6045" w:type="dxa"/>
            <w:tcBorders>
              <w:top w:val="single" w:sz="4" w:space="0" w:color="auto"/>
              <w:left w:val="single" w:sz="4" w:space="0" w:color="auto"/>
              <w:bottom w:val="single" w:sz="4" w:space="0" w:color="auto"/>
              <w:right w:val="single" w:sz="4" w:space="0" w:color="auto"/>
            </w:tcBorders>
          </w:tcPr>
          <w:p w14:paraId="08D409D2" w14:textId="77777777" w:rsidR="00F10C90" w:rsidRDefault="00F10C90" w:rsidP="005C6FF7">
            <w:pPr>
              <w:spacing w:after="0"/>
              <w:rPr>
                <w:ins w:id="757" w:author="Ericsson" w:date="2021-04-15T01:45:00Z"/>
                <w:rFonts w:ascii="Arial" w:eastAsia="等线" w:hAnsi="Arial" w:cs="Arial"/>
                <w:lang w:eastAsia="zh-CN"/>
              </w:rPr>
            </w:pPr>
            <w:ins w:id="758" w:author="Ericsson" w:date="2021-04-15T01:45:00Z">
              <w:r>
                <w:rPr>
                  <w:rFonts w:ascii="Arial" w:eastAsia="等线" w:hAnsi="Arial" w:cs="Arial"/>
                  <w:lang w:eastAsia="zh-CN"/>
                </w:rPr>
                <w:t xml:space="preserve">We think that the formulation is too restrictive because it prevent the network to use DAPS HO when </w:t>
              </w:r>
              <w:proofErr w:type="spellStart"/>
              <w:r>
                <w:rPr>
                  <w:rFonts w:ascii="Arial" w:eastAsia="等线" w:hAnsi="Arial" w:cs="Arial"/>
                  <w:lang w:eastAsia="zh-CN"/>
                </w:rPr>
                <w:t>sidelink</w:t>
              </w:r>
              <w:proofErr w:type="spellEnd"/>
              <w:r>
                <w:rPr>
                  <w:rFonts w:ascii="Arial" w:eastAsia="等线" w:hAnsi="Arial" w:cs="Arial"/>
                  <w:lang w:eastAsia="zh-CN"/>
                </w:rPr>
                <w:t xml:space="preserve"> is configured. On the contrary, the network, if it wants to use DAPS, should have the flexibility to release first </w:t>
              </w:r>
              <w:proofErr w:type="spellStart"/>
              <w:r>
                <w:rPr>
                  <w:rFonts w:ascii="Arial" w:eastAsia="等线" w:hAnsi="Arial" w:cs="Arial"/>
                  <w:lang w:eastAsia="zh-CN"/>
                </w:rPr>
                <w:t>sidelink</w:t>
              </w:r>
              <w:proofErr w:type="spellEnd"/>
              <w:r>
                <w:rPr>
                  <w:rFonts w:ascii="Arial" w:eastAsia="等线" w:hAnsi="Arial" w:cs="Arial"/>
                  <w:lang w:eastAsia="zh-CN"/>
                </w:rPr>
                <w:t xml:space="preserve"> and then configure DAPS.</w:t>
              </w:r>
            </w:ins>
          </w:p>
          <w:p w14:paraId="498964DA" w14:textId="77777777" w:rsidR="00F10C90" w:rsidRDefault="00F10C90" w:rsidP="005C6FF7">
            <w:pPr>
              <w:spacing w:after="0"/>
              <w:rPr>
                <w:ins w:id="759" w:author="Ericsson" w:date="2021-04-15T01:45:00Z"/>
                <w:rFonts w:ascii="Arial" w:eastAsia="等线" w:hAnsi="Arial" w:cs="Arial"/>
                <w:lang w:eastAsia="zh-CN"/>
              </w:rPr>
            </w:pPr>
          </w:p>
          <w:p w14:paraId="36EED570" w14:textId="77777777" w:rsidR="00F10C90" w:rsidRDefault="00F10C90" w:rsidP="005C6FF7">
            <w:pPr>
              <w:spacing w:after="0"/>
              <w:rPr>
                <w:ins w:id="760" w:author="Ericsson" w:date="2021-04-15T01:45:00Z"/>
                <w:rFonts w:ascii="Arial" w:eastAsia="等线" w:hAnsi="Arial" w:cs="Arial"/>
                <w:lang w:eastAsia="zh-CN"/>
              </w:rPr>
            </w:pPr>
            <w:ins w:id="761" w:author="Ericsson" w:date="2021-04-15T01:45:00Z">
              <w:r>
                <w:rPr>
                  <w:rFonts w:ascii="Arial" w:eastAsia="等线" w:hAnsi="Arial" w:cs="Arial"/>
                  <w:lang w:eastAsia="zh-CN"/>
                </w:rPr>
                <w:t>If we use the current sentence, this behaviour is completely prevented. We propose to reformulate the sentence as follows:</w:t>
              </w:r>
            </w:ins>
          </w:p>
          <w:p w14:paraId="037F0627" w14:textId="77777777" w:rsidR="00F10C90" w:rsidRDefault="00F10C90" w:rsidP="005C6FF7">
            <w:pPr>
              <w:spacing w:after="0"/>
              <w:rPr>
                <w:ins w:id="762" w:author="Ericsson" w:date="2021-04-15T01:45:00Z"/>
                <w:rFonts w:ascii="Arial" w:eastAsia="等线" w:hAnsi="Arial" w:cs="Arial"/>
                <w:lang w:eastAsia="zh-CN"/>
              </w:rPr>
            </w:pPr>
          </w:p>
          <w:p w14:paraId="3B1BBF30" w14:textId="77777777" w:rsidR="00F10C90" w:rsidRDefault="00F10C90" w:rsidP="005C6FF7">
            <w:pPr>
              <w:spacing w:after="0"/>
              <w:rPr>
                <w:ins w:id="763" w:author="Ericsson" w:date="2021-04-15T01:45:00Z"/>
                <w:rFonts w:ascii="Arial" w:eastAsia="等线" w:hAnsi="Arial" w:cs="Arial"/>
                <w:lang w:eastAsia="zh-CN"/>
              </w:rPr>
            </w:pPr>
            <w:ins w:id="764" w:author="Ericsson" w:date="2021-04-15T01:45:00Z">
              <w:r w:rsidRPr="00F10C90">
                <w:rPr>
                  <w:rFonts w:ascii="Arial" w:eastAsia="等线" w:hAnsi="Arial" w:cs="Arial"/>
                  <w:lang w:eastAsia="zh-CN"/>
                </w:rPr>
                <w:lastRenderedPageBreak/>
                <w:t xml:space="preserve">The network shall not configure daps-HO together with </w:t>
              </w:r>
              <w:proofErr w:type="spellStart"/>
              <w:r w:rsidRPr="00F10C90">
                <w:rPr>
                  <w:rFonts w:ascii="Arial" w:eastAsia="等线" w:hAnsi="Arial" w:cs="Arial"/>
                  <w:lang w:eastAsia="zh-CN"/>
                </w:rPr>
                <w:t>sidelink</w:t>
              </w:r>
              <w:proofErr w:type="spellEnd"/>
              <w:r w:rsidRPr="00F10C90">
                <w:rPr>
                  <w:rFonts w:ascii="Arial" w:eastAsia="等线" w:hAnsi="Arial" w:cs="Arial"/>
                  <w:lang w:eastAsia="zh-CN"/>
                </w:rPr>
                <w:t>.</w:t>
              </w:r>
            </w:ins>
          </w:p>
        </w:tc>
      </w:tr>
      <w:tr w:rsidR="00351E43" w14:paraId="643C1E7B" w14:textId="77777777" w:rsidTr="00F10C90">
        <w:trPr>
          <w:ins w:id="765" w:author="vivo(Boubacar)" w:date="2021-04-15T08:40:00Z"/>
        </w:trPr>
        <w:tc>
          <w:tcPr>
            <w:tcW w:w="1809" w:type="dxa"/>
            <w:tcBorders>
              <w:top w:val="single" w:sz="4" w:space="0" w:color="auto"/>
              <w:left w:val="single" w:sz="4" w:space="0" w:color="auto"/>
              <w:bottom w:val="single" w:sz="4" w:space="0" w:color="auto"/>
              <w:right w:val="single" w:sz="4" w:space="0" w:color="auto"/>
            </w:tcBorders>
          </w:tcPr>
          <w:p w14:paraId="2256462D" w14:textId="686335AE" w:rsidR="00351E43" w:rsidRDefault="00351E43" w:rsidP="00351E43">
            <w:pPr>
              <w:spacing w:after="0"/>
              <w:jc w:val="center"/>
              <w:rPr>
                <w:ins w:id="766" w:author="vivo(Boubacar)" w:date="2021-04-15T08:40:00Z"/>
                <w:rFonts w:ascii="Arial" w:eastAsia="宋体" w:hAnsi="Arial" w:cs="Arial"/>
                <w:lang w:eastAsia="zh-CN"/>
              </w:rPr>
            </w:pPr>
            <w:ins w:id="767" w:author="vivo(Boubacar)" w:date="2021-04-15T08:40:00Z">
              <w:r>
                <w:rPr>
                  <w:rFonts w:ascii="Arial" w:eastAsia="宋体" w:hAnsi="Arial" w:cs="Arial" w:hint="eastAsia"/>
                  <w:lang w:val="en-US" w:eastAsia="zh-CN"/>
                </w:rPr>
                <w:lastRenderedPageBreak/>
                <w:t>vivo</w:t>
              </w:r>
            </w:ins>
          </w:p>
        </w:tc>
        <w:tc>
          <w:tcPr>
            <w:tcW w:w="1985" w:type="dxa"/>
            <w:tcBorders>
              <w:top w:val="single" w:sz="4" w:space="0" w:color="auto"/>
              <w:left w:val="single" w:sz="4" w:space="0" w:color="auto"/>
              <w:bottom w:val="single" w:sz="4" w:space="0" w:color="auto"/>
              <w:right w:val="single" w:sz="4" w:space="0" w:color="auto"/>
            </w:tcBorders>
          </w:tcPr>
          <w:p w14:paraId="62CEE6B7" w14:textId="410F3578" w:rsidR="00351E43" w:rsidRDefault="00351E43" w:rsidP="00351E43">
            <w:pPr>
              <w:spacing w:after="0"/>
              <w:jc w:val="center"/>
              <w:rPr>
                <w:ins w:id="768" w:author="vivo(Boubacar)" w:date="2021-04-15T08:40:00Z"/>
                <w:rFonts w:ascii="Arial" w:eastAsia="等线" w:hAnsi="Arial" w:cs="Arial"/>
                <w:lang w:eastAsia="zh-CN"/>
              </w:rPr>
            </w:pPr>
            <w:ins w:id="769" w:author="vivo(Boubacar)" w:date="2021-04-15T08:40:00Z">
              <w:r>
                <w:rPr>
                  <w:rFonts w:ascii="Arial" w:eastAsia="等线" w:hAnsi="Arial" w:cs="Arial" w:hint="eastAsia"/>
                  <w:lang w:val="en-US" w:eastAsia="zh-CN"/>
                </w:rPr>
                <w:t>Yes</w:t>
              </w:r>
            </w:ins>
          </w:p>
        </w:tc>
        <w:tc>
          <w:tcPr>
            <w:tcW w:w="6045" w:type="dxa"/>
            <w:tcBorders>
              <w:top w:val="single" w:sz="4" w:space="0" w:color="auto"/>
              <w:left w:val="single" w:sz="4" w:space="0" w:color="auto"/>
              <w:bottom w:val="single" w:sz="4" w:space="0" w:color="auto"/>
              <w:right w:val="single" w:sz="4" w:space="0" w:color="auto"/>
            </w:tcBorders>
          </w:tcPr>
          <w:p w14:paraId="3675E76D" w14:textId="77777777" w:rsidR="00351E43" w:rsidRDefault="00351E43" w:rsidP="00351E43">
            <w:pPr>
              <w:spacing w:after="0"/>
              <w:rPr>
                <w:ins w:id="770" w:author="vivo(Boubacar)" w:date="2021-04-15T08:40:00Z"/>
                <w:rFonts w:ascii="Arial" w:eastAsia="等线" w:hAnsi="Arial" w:cs="Arial"/>
                <w:lang w:eastAsia="zh-CN"/>
              </w:rPr>
            </w:pPr>
          </w:p>
        </w:tc>
      </w:tr>
      <w:tr w:rsidR="00193E78" w14:paraId="7D785D63" w14:textId="77777777" w:rsidTr="00F10C90">
        <w:trPr>
          <w:ins w:id="771" w:author="Intel-AA" w:date="2021-04-14T19:05:00Z"/>
        </w:trPr>
        <w:tc>
          <w:tcPr>
            <w:tcW w:w="1809" w:type="dxa"/>
            <w:tcBorders>
              <w:top w:val="single" w:sz="4" w:space="0" w:color="auto"/>
              <w:left w:val="single" w:sz="4" w:space="0" w:color="auto"/>
              <w:bottom w:val="single" w:sz="4" w:space="0" w:color="auto"/>
              <w:right w:val="single" w:sz="4" w:space="0" w:color="auto"/>
            </w:tcBorders>
          </w:tcPr>
          <w:p w14:paraId="133632D3" w14:textId="59A37B4E" w:rsidR="00193E78" w:rsidRDefault="00193E78" w:rsidP="00351E43">
            <w:pPr>
              <w:spacing w:after="0"/>
              <w:jc w:val="center"/>
              <w:rPr>
                <w:ins w:id="772" w:author="Intel-AA" w:date="2021-04-14T19:05:00Z"/>
                <w:rFonts w:ascii="Arial" w:eastAsia="宋体" w:hAnsi="Arial" w:cs="Arial"/>
                <w:lang w:val="en-US" w:eastAsia="zh-CN"/>
              </w:rPr>
            </w:pPr>
            <w:ins w:id="773" w:author="Intel-AA" w:date="2021-04-14T19:05:00Z">
              <w:r>
                <w:rPr>
                  <w:rFonts w:ascii="Arial" w:eastAsia="宋体" w:hAnsi="Arial" w:cs="Arial"/>
                  <w:lang w:val="en-US" w:eastAsia="zh-CN"/>
                </w:rPr>
                <w:t>Intel</w:t>
              </w:r>
            </w:ins>
          </w:p>
        </w:tc>
        <w:tc>
          <w:tcPr>
            <w:tcW w:w="1985" w:type="dxa"/>
            <w:tcBorders>
              <w:top w:val="single" w:sz="4" w:space="0" w:color="auto"/>
              <w:left w:val="single" w:sz="4" w:space="0" w:color="auto"/>
              <w:bottom w:val="single" w:sz="4" w:space="0" w:color="auto"/>
              <w:right w:val="single" w:sz="4" w:space="0" w:color="auto"/>
            </w:tcBorders>
          </w:tcPr>
          <w:p w14:paraId="214890F6" w14:textId="73B09C4E" w:rsidR="00193E78" w:rsidRDefault="00193E78" w:rsidP="00351E43">
            <w:pPr>
              <w:spacing w:after="0"/>
              <w:jc w:val="center"/>
              <w:rPr>
                <w:ins w:id="774" w:author="Intel-AA" w:date="2021-04-14T19:05:00Z"/>
                <w:rFonts w:ascii="Arial" w:eastAsia="等线" w:hAnsi="Arial" w:cs="Arial"/>
                <w:lang w:val="en-US" w:eastAsia="zh-CN"/>
              </w:rPr>
            </w:pPr>
            <w:ins w:id="775" w:author="Intel-AA" w:date="2021-04-14T19:05:00Z">
              <w:r>
                <w:rPr>
                  <w:rFonts w:ascii="Arial" w:eastAsia="等线" w:hAnsi="Arial" w:cs="Arial"/>
                  <w:lang w:val="en-US" w:eastAsia="zh-CN"/>
                </w:rPr>
                <w:t>Yes</w:t>
              </w:r>
            </w:ins>
          </w:p>
        </w:tc>
        <w:tc>
          <w:tcPr>
            <w:tcW w:w="6045" w:type="dxa"/>
            <w:tcBorders>
              <w:top w:val="single" w:sz="4" w:space="0" w:color="auto"/>
              <w:left w:val="single" w:sz="4" w:space="0" w:color="auto"/>
              <w:bottom w:val="single" w:sz="4" w:space="0" w:color="auto"/>
              <w:right w:val="single" w:sz="4" w:space="0" w:color="auto"/>
            </w:tcBorders>
          </w:tcPr>
          <w:p w14:paraId="77EDEBB4" w14:textId="77777777" w:rsidR="00193E78" w:rsidRDefault="00193E78" w:rsidP="00351E43">
            <w:pPr>
              <w:spacing w:after="0"/>
              <w:rPr>
                <w:ins w:id="776" w:author="Intel-AA" w:date="2021-04-14T19:05:00Z"/>
                <w:rFonts w:ascii="Arial" w:eastAsia="等线" w:hAnsi="Arial" w:cs="Arial"/>
                <w:lang w:eastAsia="zh-CN"/>
              </w:rPr>
            </w:pPr>
          </w:p>
        </w:tc>
      </w:tr>
      <w:tr w:rsidR="00643D6F" w14:paraId="6F5ED76C" w14:textId="77777777" w:rsidTr="00F10C90">
        <w:trPr>
          <w:ins w:id="777" w:author="Samsung_Hyunjeong Kang" w:date="2021-04-15T11:17:00Z"/>
        </w:trPr>
        <w:tc>
          <w:tcPr>
            <w:tcW w:w="1809" w:type="dxa"/>
            <w:tcBorders>
              <w:top w:val="single" w:sz="4" w:space="0" w:color="auto"/>
              <w:left w:val="single" w:sz="4" w:space="0" w:color="auto"/>
              <w:bottom w:val="single" w:sz="4" w:space="0" w:color="auto"/>
              <w:right w:val="single" w:sz="4" w:space="0" w:color="auto"/>
            </w:tcBorders>
          </w:tcPr>
          <w:p w14:paraId="1A01AA2B" w14:textId="7BF1BCC0" w:rsidR="00643D6F" w:rsidRDefault="00643D6F" w:rsidP="00643D6F">
            <w:pPr>
              <w:spacing w:after="0"/>
              <w:jc w:val="center"/>
              <w:rPr>
                <w:ins w:id="778" w:author="Samsung_Hyunjeong Kang" w:date="2021-04-15T11:17:00Z"/>
                <w:rFonts w:ascii="Arial" w:eastAsia="宋体" w:hAnsi="Arial" w:cs="Arial"/>
                <w:lang w:val="en-US" w:eastAsia="zh-CN"/>
              </w:rPr>
            </w:pPr>
            <w:ins w:id="779" w:author="Samsung_Hyunjeong Kang" w:date="2021-04-15T11:17:00Z">
              <w:r>
                <w:rPr>
                  <w:rFonts w:ascii="Arial" w:eastAsia="Malgun Gothic" w:hAnsi="Arial" w:cs="Arial" w:hint="eastAsia"/>
                  <w:lang w:val="en-US" w:eastAsia="ko-KR"/>
                </w:rPr>
                <w:t>Samsung</w:t>
              </w:r>
            </w:ins>
          </w:p>
        </w:tc>
        <w:tc>
          <w:tcPr>
            <w:tcW w:w="1985" w:type="dxa"/>
            <w:tcBorders>
              <w:top w:val="single" w:sz="4" w:space="0" w:color="auto"/>
              <w:left w:val="single" w:sz="4" w:space="0" w:color="auto"/>
              <w:bottom w:val="single" w:sz="4" w:space="0" w:color="auto"/>
              <w:right w:val="single" w:sz="4" w:space="0" w:color="auto"/>
            </w:tcBorders>
          </w:tcPr>
          <w:p w14:paraId="4CE9E3B9" w14:textId="03E31734" w:rsidR="00643D6F" w:rsidRDefault="00643D6F" w:rsidP="00643D6F">
            <w:pPr>
              <w:spacing w:after="0"/>
              <w:jc w:val="center"/>
              <w:rPr>
                <w:ins w:id="780" w:author="Samsung_Hyunjeong Kang" w:date="2021-04-15T11:17:00Z"/>
                <w:rFonts w:ascii="Arial" w:eastAsia="等线" w:hAnsi="Arial" w:cs="Arial"/>
                <w:lang w:val="en-US" w:eastAsia="zh-CN"/>
              </w:rPr>
            </w:pPr>
            <w:ins w:id="781" w:author="Samsung_Hyunjeong Kang" w:date="2021-04-15T11:17:00Z">
              <w:r>
                <w:rPr>
                  <w:rFonts w:ascii="Arial" w:eastAsia="Malgun Gothic" w:hAnsi="Arial" w:cs="Arial" w:hint="eastAsia"/>
                  <w:lang w:val="en-US" w:eastAsia="ko-KR"/>
                </w:rPr>
                <w:t>Yes</w:t>
              </w:r>
              <w:r>
                <w:rPr>
                  <w:rFonts w:ascii="Arial" w:eastAsia="Malgun Gothic" w:hAnsi="Arial" w:cs="Arial"/>
                  <w:lang w:val="en-US" w:eastAsia="ko-KR"/>
                </w:rPr>
                <w:t xml:space="preserve"> with comment</w:t>
              </w:r>
            </w:ins>
          </w:p>
        </w:tc>
        <w:tc>
          <w:tcPr>
            <w:tcW w:w="6045" w:type="dxa"/>
            <w:tcBorders>
              <w:top w:val="single" w:sz="4" w:space="0" w:color="auto"/>
              <w:left w:val="single" w:sz="4" w:space="0" w:color="auto"/>
              <w:bottom w:val="single" w:sz="4" w:space="0" w:color="auto"/>
              <w:right w:val="single" w:sz="4" w:space="0" w:color="auto"/>
            </w:tcBorders>
          </w:tcPr>
          <w:p w14:paraId="43D22193" w14:textId="39FDC656" w:rsidR="00643D6F" w:rsidRDefault="00643D6F" w:rsidP="00643D6F">
            <w:pPr>
              <w:spacing w:after="0"/>
              <w:rPr>
                <w:ins w:id="782" w:author="Samsung_Hyunjeong Kang" w:date="2021-04-15T11:17:00Z"/>
                <w:rFonts w:ascii="Arial" w:eastAsia="等线" w:hAnsi="Arial" w:cs="Arial"/>
                <w:lang w:eastAsia="zh-CN"/>
              </w:rPr>
            </w:pPr>
            <w:ins w:id="783" w:author="Samsung_Hyunjeong Kang" w:date="2021-04-15T11:17:00Z">
              <w:r>
                <w:rPr>
                  <w:rFonts w:ascii="Arial" w:eastAsia="等线" w:hAnsi="Arial" w:cs="Arial"/>
                  <w:lang w:eastAsia="zh-CN"/>
                </w:rPr>
                <w:t>For the specification change, we may apply the same way in 38.331 (see the conditional presence field description for DAPS)</w:t>
              </w:r>
            </w:ins>
          </w:p>
        </w:tc>
      </w:tr>
      <w:tr w:rsidR="00991006" w14:paraId="3CAC0979" w14:textId="77777777" w:rsidTr="00F10C90">
        <w:trPr>
          <w:ins w:id="784" w:author="Huawei_Li Zhao" w:date="2021-04-15T11:54:00Z"/>
        </w:trPr>
        <w:tc>
          <w:tcPr>
            <w:tcW w:w="1809" w:type="dxa"/>
            <w:tcBorders>
              <w:top w:val="single" w:sz="4" w:space="0" w:color="auto"/>
              <w:left w:val="single" w:sz="4" w:space="0" w:color="auto"/>
              <w:bottom w:val="single" w:sz="4" w:space="0" w:color="auto"/>
              <w:right w:val="single" w:sz="4" w:space="0" w:color="auto"/>
            </w:tcBorders>
          </w:tcPr>
          <w:p w14:paraId="5F9B945D" w14:textId="1EC62020" w:rsidR="00991006" w:rsidRDefault="00991006" w:rsidP="00991006">
            <w:pPr>
              <w:spacing w:after="0"/>
              <w:jc w:val="center"/>
              <w:rPr>
                <w:ins w:id="785" w:author="Huawei_Li Zhao" w:date="2021-04-15T11:54:00Z"/>
                <w:rFonts w:ascii="Arial" w:eastAsia="Malgun Gothic" w:hAnsi="Arial" w:cs="Arial"/>
                <w:lang w:val="en-US" w:eastAsia="ko-KR"/>
              </w:rPr>
            </w:pPr>
            <w:ins w:id="786" w:author="Huawei_Li Zhao" w:date="2021-04-15T11:54:00Z">
              <w:r>
                <w:rPr>
                  <w:rFonts w:ascii="BatangChe" w:hAnsi="BatangChe" w:cs="BatangChe" w:hint="eastAsia"/>
                  <w:lang w:eastAsia="zh-CN"/>
                </w:rPr>
                <w:t>H</w:t>
              </w:r>
              <w:r>
                <w:rPr>
                  <w:rFonts w:ascii="BatangChe" w:hAnsi="BatangChe" w:cs="BatangChe"/>
                  <w:lang w:eastAsia="zh-CN"/>
                </w:rPr>
                <w:t>uawei, HiSilicon</w:t>
              </w:r>
            </w:ins>
          </w:p>
        </w:tc>
        <w:tc>
          <w:tcPr>
            <w:tcW w:w="1985" w:type="dxa"/>
            <w:tcBorders>
              <w:top w:val="single" w:sz="4" w:space="0" w:color="auto"/>
              <w:left w:val="single" w:sz="4" w:space="0" w:color="auto"/>
              <w:bottom w:val="single" w:sz="4" w:space="0" w:color="auto"/>
              <w:right w:val="single" w:sz="4" w:space="0" w:color="auto"/>
            </w:tcBorders>
          </w:tcPr>
          <w:p w14:paraId="6E97A24D" w14:textId="31CB2DA3" w:rsidR="00991006" w:rsidRDefault="00991006" w:rsidP="00991006">
            <w:pPr>
              <w:spacing w:after="0"/>
              <w:jc w:val="center"/>
              <w:rPr>
                <w:ins w:id="787" w:author="Huawei_Li Zhao" w:date="2021-04-15T11:54:00Z"/>
                <w:rFonts w:ascii="Arial" w:eastAsia="Malgun Gothic" w:hAnsi="Arial" w:cs="Arial"/>
                <w:lang w:val="en-US" w:eastAsia="ko-KR"/>
              </w:rPr>
            </w:pPr>
            <w:ins w:id="788" w:author="Huawei_Li Zhao" w:date="2021-04-15T11:54:00Z">
              <w:r>
                <w:rPr>
                  <w:rFonts w:ascii="Arial" w:hAnsi="Arial" w:cs="Arial" w:hint="eastAsia"/>
                  <w:lang w:val="en-US" w:eastAsia="zh-CN"/>
                </w:rPr>
                <w:t>Y</w:t>
              </w:r>
              <w:r>
                <w:rPr>
                  <w:rFonts w:ascii="Arial" w:hAnsi="Arial" w:cs="Arial"/>
                  <w:lang w:val="en-US" w:eastAsia="zh-CN"/>
                </w:rPr>
                <w:t>es</w:t>
              </w:r>
            </w:ins>
          </w:p>
        </w:tc>
        <w:tc>
          <w:tcPr>
            <w:tcW w:w="6045" w:type="dxa"/>
            <w:tcBorders>
              <w:top w:val="single" w:sz="4" w:space="0" w:color="auto"/>
              <w:left w:val="single" w:sz="4" w:space="0" w:color="auto"/>
              <w:bottom w:val="single" w:sz="4" w:space="0" w:color="auto"/>
              <w:right w:val="single" w:sz="4" w:space="0" w:color="auto"/>
            </w:tcBorders>
          </w:tcPr>
          <w:p w14:paraId="4A3A611A" w14:textId="77777777" w:rsidR="00991006" w:rsidRDefault="00991006" w:rsidP="00991006">
            <w:pPr>
              <w:spacing w:after="0"/>
              <w:rPr>
                <w:ins w:id="789" w:author="Huawei_Li Zhao" w:date="2021-04-15T11:54:00Z"/>
                <w:rFonts w:ascii="Arial" w:eastAsia="等线" w:hAnsi="Arial" w:cs="Arial"/>
                <w:lang w:eastAsia="zh-CN"/>
              </w:rPr>
            </w:pPr>
          </w:p>
        </w:tc>
      </w:tr>
    </w:tbl>
    <w:p w14:paraId="34C124D3" w14:textId="77777777" w:rsidR="00DB6675" w:rsidRDefault="00DB6675">
      <w:pPr>
        <w:rPr>
          <w:ins w:id="790" w:author="Huawei_Li Zhao" w:date="2021-04-15T15:14:00Z"/>
          <w:rFonts w:eastAsia="Malgun Gothic"/>
          <w:lang w:eastAsia="ko-KR"/>
        </w:rPr>
      </w:pPr>
    </w:p>
    <w:p w14:paraId="58671273" w14:textId="3CA4AA14" w:rsidR="00E77E7D" w:rsidRPr="005F3FD1" w:rsidRDefault="00E77E7D" w:rsidP="00E77E7D">
      <w:pPr>
        <w:pStyle w:val="a8"/>
        <w:spacing w:beforeLines="50" w:before="120"/>
        <w:rPr>
          <w:ins w:id="791" w:author="Huawei_Li Zhao" w:date="2021-04-15T15:14:00Z"/>
          <w:rFonts w:cs="Arial"/>
          <w:lang w:val="en-US" w:eastAsia="ko-KR"/>
        </w:rPr>
      </w:pPr>
      <w:ins w:id="792" w:author="Huawei_Li Zhao" w:date="2021-04-15T15:14:00Z">
        <w:r w:rsidRPr="005F3FD1">
          <w:rPr>
            <w:rFonts w:cs="Arial"/>
            <w:lang w:val="en-US" w:eastAsia="ko-KR"/>
          </w:rPr>
          <w:t>Summary Q</w:t>
        </w:r>
        <w:r>
          <w:rPr>
            <w:rFonts w:cs="Arial"/>
            <w:lang w:val="en-US" w:eastAsia="ko-KR"/>
          </w:rPr>
          <w:t>7</w:t>
        </w:r>
        <w:r w:rsidRPr="005F3FD1">
          <w:rPr>
            <w:rFonts w:cs="Arial"/>
            <w:lang w:val="en-US" w:eastAsia="ko-KR"/>
          </w:rPr>
          <w:t>:</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3544"/>
      </w:tblGrid>
      <w:tr w:rsidR="00E77E7D" w:rsidRPr="00420DFE" w14:paraId="094EB0ED" w14:textId="77777777" w:rsidTr="00BE36A4">
        <w:trPr>
          <w:ins w:id="793" w:author="Huawei_Li Zhao" w:date="2021-04-15T15:14:00Z"/>
        </w:trPr>
        <w:tc>
          <w:tcPr>
            <w:tcW w:w="2943" w:type="dxa"/>
            <w:shd w:val="clear" w:color="auto" w:fill="E7E6E6"/>
          </w:tcPr>
          <w:p w14:paraId="053BB221" w14:textId="77777777" w:rsidR="00E77E7D" w:rsidRPr="005F3FD1" w:rsidRDefault="00E77E7D" w:rsidP="00BE36A4">
            <w:pPr>
              <w:spacing w:after="0"/>
              <w:jc w:val="center"/>
              <w:rPr>
                <w:ins w:id="794" w:author="Huawei_Li Zhao" w:date="2021-04-15T15:14:00Z"/>
                <w:rFonts w:ascii="Arial" w:hAnsi="Arial" w:cs="Arial"/>
                <w:lang w:eastAsia="ko-KR"/>
              </w:rPr>
            </w:pPr>
            <w:ins w:id="795" w:author="Huawei_Li Zhao" w:date="2021-04-15T15:14:00Z">
              <w:r w:rsidRPr="005F3FD1">
                <w:rPr>
                  <w:rFonts w:ascii="Arial" w:hAnsi="Arial" w:cs="Arial"/>
                  <w:lang w:eastAsia="ko-KR"/>
                </w:rPr>
                <w:t>Answer</w:t>
              </w:r>
            </w:ins>
          </w:p>
        </w:tc>
        <w:tc>
          <w:tcPr>
            <w:tcW w:w="3544" w:type="dxa"/>
            <w:shd w:val="clear" w:color="auto" w:fill="E7E6E6"/>
          </w:tcPr>
          <w:p w14:paraId="5E2D4220" w14:textId="77777777" w:rsidR="00E77E7D" w:rsidRPr="001F28F3" w:rsidRDefault="00E77E7D" w:rsidP="00BE36A4">
            <w:pPr>
              <w:spacing w:after="0"/>
              <w:jc w:val="center"/>
              <w:rPr>
                <w:ins w:id="796" w:author="Huawei_Li Zhao" w:date="2021-04-15T15:14:00Z"/>
                <w:rFonts w:ascii="Arial" w:hAnsi="Arial" w:cs="Arial"/>
                <w:lang w:eastAsia="ko-KR"/>
              </w:rPr>
            </w:pPr>
            <w:ins w:id="797" w:author="Huawei_Li Zhao" w:date="2021-04-15T15:14:00Z">
              <w:r w:rsidRPr="001F28F3">
                <w:rPr>
                  <w:rFonts w:ascii="Arial" w:hAnsi="Arial" w:cs="Arial"/>
                  <w:lang w:eastAsia="ko-KR"/>
                </w:rPr>
                <w:t>Number of supporting companies</w:t>
              </w:r>
            </w:ins>
          </w:p>
        </w:tc>
      </w:tr>
      <w:tr w:rsidR="00E77E7D" w:rsidRPr="00420DFE" w14:paraId="74D5502B" w14:textId="77777777" w:rsidTr="00BE36A4">
        <w:trPr>
          <w:ins w:id="798" w:author="Huawei_Li Zhao" w:date="2021-04-15T15:14:00Z"/>
        </w:trPr>
        <w:tc>
          <w:tcPr>
            <w:tcW w:w="2943" w:type="dxa"/>
          </w:tcPr>
          <w:p w14:paraId="2AE62BC5" w14:textId="77777777" w:rsidR="00E77E7D" w:rsidRPr="00F9259F" w:rsidRDefault="00E77E7D" w:rsidP="00BE36A4">
            <w:pPr>
              <w:spacing w:after="0"/>
              <w:jc w:val="center"/>
              <w:rPr>
                <w:ins w:id="799" w:author="Huawei_Li Zhao" w:date="2021-04-15T15:14:00Z"/>
                <w:rFonts w:ascii="Arial" w:hAnsi="Arial" w:cs="Arial"/>
                <w:lang w:eastAsia="ko-KR"/>
              </w:rPr>
            </w:pPr>
            <w:ins w:id="800" w:author="Huawei_Li Zhao" w:date="2021-04-15T15:14:00Z">
              <w:r>
                <w:rPr>
                  <w:rFonts w:ascii="Arial" w:hAnsi="Arial" w:cs="Arial"/>
                  <w:lang w:eastAsia="ko-KR"/>
                </w:rPr>
                <w:t xml:space="preserve">Yes </w:t>
              </w:r>
            </w:ins>
          </w:p>
        </w:tc>
        <w:tc>
          <w:tcPr>
            <w:tcW w:w="3544" w:type="dxa"/>
          </w:tcPr>
          <w:p w14:paraId="5B29FCD5" w14:textId="49FA9985" w:rsidR="00E77E7D" w:rsidRPr="005F3FD1" w:rsidRDefault="00E77E7D" w:rsidP="00F81DF2">
            <w:pPr>
              <w:spacing w:after="0"/>
              <w:jc w:val="center"/>
              <w:rPr>
                <w:ins w:id="801" w:author="Huawei_Li Zhao" w:date="2021-04-15T15:14:00Z"/>
                <w:rFonts w:ascii="Arial" w:hAnsi="Arial" w:cs="Arial"/>
                <w:lang w:eastAsia="zh-CN"/>
              </w:rPr>
            </w:pPr>
            <w:ins w:id="802" w:author="Huawei_Li Zhao" w:date="2021-04-15T15:15:00Z">
              <w:r>
                <w:rPr>
                  <w:rFonts w:ascii="Arial" w:hAnsi="Arial" w:cs="Arial"/>
                  <w:lang w:eastAsia="zh-CN"/>
                </w:rPr>
                <w:t>1</w:t>
              </w:r>
            </w:ins>
            <w:ins w:id="803" w:author="Huawei_Li Zhao" w:date="2021-04-15T15:17:00Z">
              <w:r w:rsidR="00F81DF2">
                <w:rPr>
                  <w:rFonts w:ascii="Arial" w:hAnsi="Arial" w:cs="Arial"/>
                  <w:lang w:eastAsia="zh-CN"/>
                </w:rPr>
                <w:t>0</w:t>
              </w:r>
            </w:ins>
          </w:p>
        </w:tc>
      </w:tr>
      <w:tr w:rsidR="00E77E7D" w:rsidRPr="00420DFE" w14:paraId="28C72EDB" w14:textId="77777777" w:rsidTr="00BE36A4">
        <w:trPr>
          <w:ins w:id="804" w:author="Huawei_Li Zhao" w:date="2021-04-15T15:14:00Z"/>
        </w:trPr>
        <w:tc>
          <w:tcPr>
            <w:tcW w:w="2943" w:type="dxa"/>
          </w:tcPr>
          <w:p w14:paraId="367164D4" w14:textId="77777777" w:rsidR="00E77E7D" w:rsidRDefault="00E77E7D" w:rsidP="00BE36A4">
            <w:pPr>
              <w:spacing w:after="0"/>
              <w:jc w:val="center"/>
              <w:rPr>
                <w:ins w:id="805" w:author="Huawei_Li Zhao" w:date="2021-04-15T15:14:00Z"/>
                <w:rFonts w:ascii="Arial" w:hAnsi="Arial" w:cs="Arial"/>
                <w:lang w:eastAsia="zh-CN"/>
              </w:rPr>
            </w:pPr>
            <w:ins w:id="806" w:author="Huawei_Li Zhao" w:date="2021-04-15T15:14:00Z">
              <w:r>
                <w:rPr>
                  <w:rFonts w:ascii="Arial" w:hAnsi="Arial" w:cs="Arial"/>
                  <w:lang w:eastAsia="zh-CN"/>
                </w:rPr>
                <w:t>No</w:t>
              </w:r>
            </w:ins>
          </w:p>
        </w:tc>
        <w:tc>
          <w:tcPr>
            <w:tcW w:w="3544" w:type="dxa"/>
          </w:tcPr>
          <w:p w14:paraId="3735DF60" w14:textId="168A54DE" w:rsidR="00E77E7D" w:rsidRDefault="00F81DF2" w:rsidP="00BE36A4">
            <w:pPr>
              <w:spacing w:after="0"/>
              <w:jc w:val="center"/>
              <w:rPr>
                <w:ins w:id="807" w:author="Huawei_Li Zhao" w:date="2021-04-15T15:14:00Z"/>
                <w:rFonts w:ascii="Arial" w:hAnsi="Arial" w:cs="Arial"/>
                <w:lang w:eastAsia="zh-CN"/>
              </w:rPr>
            </w:pPr>
            <w:ins w:id="808" w:author="Huawei_Li Zhao" w:date="2021-04-15T15:17:00Z">
              <w:r>
                <w:rPr>
                  <w:rFonts w:ascii="Arial" w:hAnsi="Arial" w:cs="Arial"/>
                  <w:lang w:eastAsia="zh-CN"/>
                </w:rPr>
                <w:t>1</w:t>
              </w:r>
            </w:ins>
          </w:p>
        </w:tc>
      </w:tr>
    </w:tbl>
    <w:p w14:paraId="7C5D5E3F" w14:textId="6DBC79C1" w:rsidR="00E77E7D" w:rsidRPr="0041433B" w:rsidRDefault="00E77E7D" w:rsidP="00205F9B">
      <w:pPr>
        <w:pStyle w:val="a8"/>
        <w:spacing w:beforeLines="50" w:before="120"/>
        <w:rPr>
          <w:ins w:id="809" w:author="Huawei_Li Zhao" w:date="2021-04-15T15:14:00Z"/>
          <w:rFonts w:ascii="Times New Roman" w:hAnsi="Times New Roman"/>
          <w:lang w:val="en-US" w:eastAsia="ko-KR"/>
        </w:rPr>
      </w:pPr>
      <w:ins w:id="810" w:author="Huawei_Li Zhao" w:date="2021-04-15T15:14:00Z">
        <w:r w:rsidRPr="00EA23F4">
          <w:rPr>
            <w:rFonts w:ascii="Times New Roman" w:hAnsi="Times New Roman"/>
            <w:lang w:val="en-US" w:eastAsia="ko-KR"/>
          </w:rPr>
          <w:t xml:space="preserve">In total, </w:t>
        </w:r>
      </w:ins>
      <w:ins w:id="811" w:author="Huawei_Li Zhao" w:date="2021-04-15T15:15:00Z">
        <w:r>
          <w:rPr>
            <w:rFonts w:ascii="Times New Roman" w:hAnsi="Times New Roman"/>
            <w:lang w:val="en-US" w:eastAsia="ko-KR"/>
          </w:rPr>
          <w:t xml:space="preserve">10 </w:t>
        </w:r>
      </w:ins>
      <w:ins w:id="812" w:author="Huawei_Li Zhao" w:date="2021-04-15T15:14:00Z">
        <w:r>
          <w:rPr>
            <w:rFonts w:ascii="Times New Roman" w:hAnsi="Times New Roman"/>
            <w:lang w:val="en-US" w:eastAsia="ko-KR"/>
          </w:rPr>
          <w:t xml:space="preserve">companies support to </w:t>
        </w:r>
        <w:r w:rsidRPr="00E77E7D">
          <w:rPr>
            <w:rFonts w:ascii="Times New Roman" w:hAnsi="Times New Roman"/>
            <w:lang w:val="en-US" w:eastAsia="ko-KR"/>
          </w:rPr>
          <w:t xml:space="preserve">clarify </w:t>
        </w:r>
      </w:ins>
      <w:ins w:id="813" w:author="Huawei_Li Zhao" w:date="2021-04-15T15:15:00Z">
        <w:r w:rsidRPr="00E77E7D">
          <w:rPr>
            <w:rFonts w:ascii="Times New Roman" w:hAnsi="Times New Roman"/>
            <w:lang w:val="en-US" w:eastAsia="ko-KR"/>
          </w:rPr>
          <w:t xml:space="preserve">in the field description for daps-HO that the configuration is not allowed when </w:t>
        </w:r>
        <w:proofErr w:type="spellStart"/>
        <w:r w:rsidRPr="00E77E7D">
          <w:rPr>
            <w:rFonts w:ascii="Times New Roman" w:hAnsi="Times New Roman"/>
            <w:lang w:val="en-US" w:eastAsia="ko-KR"/>
          </w:rPr>
          <w:t>sidelink</w:t>
        </w:r>
        <w:proofErr w:type="spellEnd"/>
        <w:r w:rsidRPr="00E77E7D">
          <w:rPr>
            <w:rFonts w:ascii="Times New Roman" w:hAnsi="Times New Roman"/>
            <w:lang w:val="en-US" w:eastAsia="ko-KR"/>
          </w:rPr>
          <w:t xml:space="preserve"> is configured</w:t>
        </w:r>
      </w:ins>
      <w:ins w:id="814" w:author="Huawei_Li Zhao" w:date="2021-04-15T15:17:00Z">
        <w:r w:rsidR="00F81DF2">
          <w:rPr>
            <w:rFonts w:ascii="Times New Roman" w:hAnsi="Times New Roman"/>
            <w:lang w:val="en-US" w:eastAsia="ko-KR"/>
          </w:rPr>
          <w:t xml:space="preserve"> while 1 </w:t>
        </w:r>
      </w:ins>
      <w:ins w:id="815" w:author="Huawei_Li Zhao" w:date="2021-04-15T15:19:00Z">
        <w:r w:rsidR="00205F9B">
          <w:rPr>
            <w:rFonts w:ascii="Times New Roman" w:hAnsi="Times New Roman"/>
            <w:lang w:val="en-US" w:eastAsia="ko-KR"/>
          </w:rPr>
          <w:t>company suggests to</w:t>
        </w:r>
      </w:ins>
      <w:ins w:id="816" w:author="Huawei_Li Zhao" w:date="2021-04-15T15:23:00Z">
        <w:r w:rsidR="00205F9B" w:rsidRPr="00205F9B">
          <w:t xml:space="preserve"> </w:t>
        </w:r>
        <w:r w:rsidR="00205F9B" w:rsidRPr="00205F9B">
          <w:rPr>
            <w:rFonts w:ascii="Times New Roman" w:hAnsi="Times New Roman"/>
            <w:lang w:val="en-US" w:eastAsia="ko-KR"/>
          </w:rPr>
          <w:t>reformulate the sentence as follows:</w:t>
        </w:r>
        <w:r w:rsidR="00205F9B">
          <w:rPr>
            <w:rFonts w:ascii="Times New Roman" w:hAnsi="Times New Roman" w:hint="eastAsia"/>
            <w:lang w:val="en-US"/>
          </w:rPr>
          <w:t xml:space="preserve"> </w:t>
        </w:r>
        <w:r w:rsidR="00205F9B" w:rsidRPr="00205F9B">
          <w:rPr>
            <w:rFonts w:ascii="Times New Roman" w:hAnsi="Times New Roman"/>
            <w:lang w:val="en-US" w:eastAsia="ko-KR"/>
          </w:rPr>
          <w:t xml:space="preserve">The network shall not configure daps-HO together with </w:t>
        </w:r>
        <w:proofErr w:type="spellStart"/>
        <w:r w:rsidR="00205F9B" w:rsidRPr="00205F9B">
          <w:rPr>
            <w:rFonts w:ascii="Times New Roman" w:hAnsi="Times New Roman"/>
            <w:lang w:val="en-US" w:eastAsia="ko-KR"/>
          </w:rPr>
          <w:t>sidelink</w:t>
        </w:r>
      </w:ins>
      <w:proofErr w:type="spellEnd"/>
      <w:ins w:id="817" w:author="Huawei_Li Zhao" w:date="2021-04-15T15:14:00Z">
        <w:r>
          <w:rPr>
            <w:rFonts w:ascii="Times New Roman" w:hAnsi="Times New Roman"/>
            <w:lang w:val="en-US" w:eastAsia="ko-KR"/>
          </w:rPr>
          <w:t>.</w:t>
        </w:r>
      </w:ins>
      <w:ins w:id="818" w:author="Huawei_Li Zhao" w:date="2021-04-15T15:23:00Z">
        <w:r w:rsidR="00205F9B">
          <w:rPr>
            <w:rFonts w:ascii="Times New Roman" w:hAnsi="Times New Roman"/>
            <w:lang w:val="en-US" w:eastAsia="ko-KR"/>
          </w:rPr>
          <w:t xml:space="preserve"> Rapporteur </w:t>
        </w:r>
      </w:ins>
      <w:ins w:id="819" w:author="Huawei_Li Zhao" w:date="2021-04-15T15:24:00Z">
        <w:r w:rsidR="00205F9B">
          <w:rPr>
            <w:rFonts w:ascii="Times New Roman" w:hAnsi="Times New Roman"/>
            <w:lang w:val="en-US" w:eastAsia="ko-KR"/>
          </w:rPr>
          <w:t xml:space="preserve">think there seems no difference between </w:t>
        </w:r>
      </w:ins>
      <w:ins w:id="820" w:author="Huawei_Li Zhao" w:date="2021-04-15T15:25:00Z">
        <w:r w:rsidR="00205F9B">
          <w:rPr>
            <w:rFonts w:ascii="Times New Roman" w:hAnsi="Times New Roman"/>
            <w:lang w:val="en-US" w:eastAsia="ko-KR"/>
          </w:rPr>
          <w:t>the proposed change and the reformulation. With “</w:t>
        </w:r>
        <w:r w:rsidR="00205F9B">
          <w:rPr>
            <w:rFonts w:eastAsia="宋体"/>
            <w:i/>
            <w:iCs/>
            <w:sz w:val="18"/>
          </w:rPr>
          <w:t xml:space="preserve">daps-HO </w:t>
        </w:r>
        <w:r w:rsidR="00205F9B">
          <w:rPr>
            <w:rFonts w:eastAsia="宋体"/>
            <w:sz w:val="18"/>
          </w:rPr>
          <w:t>is not configured if sidelink is configured</w:t>
        </w:r>
        <w:r w:rsidR="00205F9B">
          <w:rPr>
            <w:rFonts w:ascii="Times New Roman" w:hAnsi="Times New Roman"/>
            <w:lang w:val="en-US" w:eastAsia="ko-KR"/>
          </w:rPr>
          <w:t>”</w:t>
        </w:r>
      </w:ins>
      <w:ins w:id="821" w:author="Huawei_Li Zhao" w:date="2021-04-15T15:14:00Z">
        <w:r w:rsidRPr="005F3FD1">
          <w:rPr>
            <w:rFonts w:ascii="Times New Roman" w:hAnsi="Times New Roman"/>
            <w:lang w:val="en-US" w:eastAsia="ko-KR"/>
          </w:rPr>
          <w:t xml:space="preserve"> </w:t>
        </w:r>
      </w:ins>
      <w:ins w:id="822" w:author="Huawei_Li Zhao" w:date="2021-04-15T15:25:00Z">
        <w:r w:rsidR="00205F9B">
          <w:rPr>
            <w:rFonts w:ascii="Times New Roman" w:hAnsi="Times New Roman"/>
            <w:lang w:val="en-US" w:eastAsia="ko-KR"/>
          </w:rPr>
          <w:t xml:space="preserve">it is also allowed to </w:t>
        </w:r>
      </w:ins>
      <w:ins w:id="823" w:author="Huawei_Li Zhao" w:date="2021-04-15T15:26:00Z">
        <w:r w:rsidR="00205F9B" w:rsidRPr="00205F9B">
          <w:rPr>
            <w:rFonts w:ascii="Times New Roman" w:hAnsi="Times New Roman"/>
            <w:lang w:val="en-US" w:eastAsia="ko-KR"/>
          </w:rPr>
          <w:t xml:space="preserve">release first </w:t>
        </w:r>
        <w:proofErr w:type="spellStart"/>
        <w:r w:rsidR="00205F9B" w:rsidRPr="00205F9B">
          <w:rPr>
            <w:rFonts w:ascii="Times New Roman" w:hAnsi="Times New Roman"/>
            <w:lang w:val="en-US" w:eastAsia="ko-KR"/>
          </w:rPr>
          <w:t>sidelink</w:t>
        </w:r>
        <w:proofErr w:type="spellEnd"/>
        <w:r w:rsidR="00A3599B">
          <w:rPr>
            <w:rFonts w:ascii="Times New Roman" w:hAnsi="Times New Roman"/>
            <w:lang w:val="en-US" w:eastAsia="ko-KR"/>
          </w:rPr>
          <w:t xml:space="preserve"> (in this case </w:t>
        </w:r>
        <w:proofErr w:type="spellStart"/>
        <w:r w:rsidR="00A3599B">
          <w:rPr>
            <w:rFonts w:ascii="Times New Roman" w:hAnsi="Times New Roman"/>
            <w:lang w:val="en-US" w:eastAsia="ko-KR"/>
          </w:rPr>
          <w:t>sidelink</w:t>
        </w:r>
        <w:proofErr w:type="spellEnd"/>
        <w:r w:rsidR="00A3599B">
          <w:rPr>
            <w:rFonts w:ascii="Times New Roman" w:hAnsi="Times New Roman"/>
            <w:lang w:val="en-US" w:eastAsia="ko-KR"/>
          </w:rPr>
          <w:t xml:space="preserve"> is not configured)</w:t>
        </w:r>
        <w:r w:rsidR="00205F9B" w:rsidRPr="00205F9B">
          <w:rPr>
            <w:rFonts w:ascii="Times New Roman" w:hAnsi="Times New Roman"/>
            <w:lang w:val="en-US" w:eastAsia="ko-KR"/>
          </w:rPr>
          <w:t xml:space="preserve"> and then configure DAPS </w:t>
        </w:r>
        <w:r w:rsidR="00205F9B">
          <w:rPr>
            <w:rFonts w:ascii="Times New Roman" w:hAnsi="Times New Roman"/>
            <w:lang w:val="en-US" w:eastAsia="ko-KR"/>
          </w:rPr>
          <w:t xml:space="preserve">if it wants to use DAPS. </w:t>
        </w:r>
      </w:ins>
      <w:ins w:id="824" w:author="Huawei_Li Zhao" w:date="2021-04-15T15:14:00Z">
        <w:r w:rsidRPr="005F3FD1">
          <w:rPr>
            <w:rFonts w:ascii="Times New Roman" w:hAnsi="Times New Roman"/>
            <w:lang w:val="en-US" w:eastAsia="ko-KR"/>
          </w:rPr>
          <w:t>It</w:t>
        </w:r>
        <w:r w:rsidRPr="0041433B">
          <w:rPr>
            <w:rFonts w:ascii="Times New Roman" w:hAnsi="Times New Roman"/>
            <w:lang w:val="en-US" w:eastAsia="ko-KR"/>
          </w:rPr>
          <w:t xml:space="preserve"> is proposed to follow a majority’s view.</w:t>
        </w:r>
      </w:ins>
    </w:p>
    <w:p w14:paraId="24F59D29" w14:textId="1B56E301" w:rsidR="00E77E7D" w:rsidRPr="004264F8" w:rsidRDefault="00E77E7D" w:rsidP="00E77E7D">
      <w:pPr>
        <w:pStyle w:val="a8"/>
        <w:spacing w:beforeLines="50" w:before="120"/>
        <w:rPr>
          <w:ins w:id="825" w:author="Huawei_Li Zhao" w:date="2021-04-15T15:14:00Z"/>
          <w:rFonts w:ascii="Times New Roman" w:hAnsi="Times New Roman"/>
          <w:b/>
          <w:lang w:val="en-US" w:eastAsia="ko-KR"/>
        </w:rPr>
      </w:pPr>
      <w:ins w:id="826" w:author="Huawei_Li Zhao" w:date="2021-04-15T15:14:00Z">
        <w:r w:rsidRPr="00300D7D">
          <w:rPr>
            <w:rFonts w:ascii="Times New Roman" w:hAnsi="Times New Roman"/>
            <w:b/>
            <w:lang w:val="en-US" w:eastAsia="ko-KR"/>
          </w:rPr>
          <w:t xml:space="preserve">Recommendation </w:t>
        </w:r>
      </w:ins>
      <w:ins w:id="827" w:author="Huawei_Li Zhao" w:date="2021-04-15T15:33:00Z">
        <w:r w:rsidR="00A3599B">
          <w:rPr>
            <w:rFonts w:ascii="Times New Roman" w:hAnsi="Times New Roman"/>
            <w:b/>
            <w:lang w:val="en-US" w:eastAsia="ko-KR"/>
          </w:rPr>
          <w:t>6</w:t>
        </w:r>
      </w:ins>
      <w:ins w:id="828" w:author="Huawei_Li Zhao" w:date="2021-04-15T15:14:00Z">
        <w:r w:rsidRPr="00300D7D">
          <w:rPr>
            <w:rFonts w:ascii="Times New Roman" w:hAnsi="Times New Roman"/>
            <w:b/>
            <w:lang w:val="en-US" w:eastAsia="ko-KR"/>
          </w:rPr>
          <w:t xml:space="preserve">: RAN2 </w:t>
        </w:r>
        <w:r>
          <w:rPr>
            <w:rFonts w:ascii="Times New Roman" w:hAnsi="Times New Roman"/>
            <w:b/>
            <w:lang w:val="en-US" w:eastAsia="ko-KR"/>
          </w:rPr>
          <w:t xml:space="preserve">agree to </w:t>
        </w:r>
        <w:r w:rsidRPr="00E77E7D">
          <w:rPr>
            <w:rFonts w:ascii="Times New Roman" w:hAnsi="Times New Roman"/>
            <w:b/>
            <w:lang w:val="en-US" w:eastAsia="ko-KR"/>
          </w:rPr>
          <w:t xml:space="preserve">clarify </w:t>
        </w:r>
      </w:ins>
      <w:ins w:id="829" w:author="Huawei_Li Zhao" w:date="2021-04-15T15:27:00Z">
        <w:r w:rsidR="00A3599B" w:rsidRPr="00A3599B">
          <w:rPr>
            <w:rFonts w:ascii="Times New Roman" w:hAnsi="Times New Roman"/>
            <w:b/>
            <w:lang w:val="en-US" w:eastAsia="ko-KR"/>
          </w:rPr>
          <w:t xml:space="preserve">in the field description for daps-HO that the configuration is not allowed when </w:t>
        </w:r>
        <w:proofErr w:type="spellStart"/>
        <w:r w:rsidR="00A3599B" w:rsidRPr="00A3599B">
          <w:rPr>
            <w:rFonts w:ascii="Times New Roman" w:hAnsi="Times New Roman"/>
            <w:b/>
            <w:lang w:val="en-US" w:eastAsia="ko-KR"/>
          </w:rPr>
          <w:t>sidelink</w:t>
        </w:r>
        <w:proofErr w:type="spellEnd"/>
        <w:r w:rsidR="00A3599B" w:rsidRPr="00A3599B">
          <w:rPr>
            <w:rFonts w:ascii="Times New Roman" w:hAnsi="Times New Roman"/>
            <w:b/>
            <w:lang w:val="en-US" w:eastAsia="ko-KR"/>
          </w:rPr>
          <w:t xml:space="preserve"> is configured</w:t>
        </w:r>
      </w:ins>
      <w:ins w:id="830" w:author="Huawei_Li Zhao" w:date="2021-04-15T15:14:00Z">
        <w:r>
          <w:rPr>
            <w:rFonts w:ascii="Times New Roman" w:hAnsi="Times New Roman"/>
            <w:b/>
            <w:lang w:val="en-US" w:eastAsia="ko-KR"/>
          </w:rPr>
          <w:t xml:space="preserve">. </w:t>
        </w:r>
      </w:ins>
    </w:p>
    <w:p w14:paraId="55A5E5A0" w14:textId="77777777" w:rsidR="00E77E7D" w:rsidRPr="00A3599B" w:rsidRDefault="00E77E7D">
      <w:pPr>
        <w:rPr>
          <w:rFonts w:eastAsia="Malgun Gothic"/>
          <w:lang w:val="en-US" w:eastAsia="ko-KR"/>
        </w:rPr>
      </w:pPr>
    </w:p>
    <w:p w14:paraId="70AE8FC9" w14:textId="77777777" w:rsidR="00DB6675" w:rsidRDefault="00DB7DE2">
      <w:pPr>
        <w:pStyle w:val="1"/>
        <w:ind w:left="0" w:firstLine="0"/>
      </w:pPr>
      <w:r>
        <w:t>Conclusion</w:t>
      </w:r>
    </w:p>
    <w:p w14:paraId="6F1D8372" w14:textId="77777777" w:rsidR="00A3599B" w:rsidRPr="004264F8" w:rsidRDefault="00A3599B" w:rsidP="00A3599B">
      <w:pPr>
        <w:pStyle w:val="a8"/>
        <w:spacing w:beforeLines="50" w:before="120"/>
        <w:rPr>
          <w:ins w:id="831" w:author="Huawei_Li Zhao" w:date="2021-04-15T15:32:00Z"/>
          <w:rFonts w:ascii="Times New Roman" w:hAnsi="Times New Roman"/>
          <w:b/>
          <w:lang w:val="en-US" w:eastAsia="ko-KR"/>
        </w:rPr>
      </w:pPr>
      <w:ins w:id="832" w:author="Huawei_Li Zhao" w:date="2021-04-15T15:32:00Z">
        <w:r w:rsidRPr="00300D7D">
          <w:rPr>
            <w:rFonts w:ascii="Times New Roman" w:hAnsi="Times New Roman"/>
            <w:b/>
            <w:lang w:val="en-US" w:eastAsia="ko-KR"/>
          </w:rPr>
          <w:t xml:space="preserve">Recommendation 1: RAN2 </w:t>
        </w:r>
        <w:r>
          <w:rPr>
            <w:rFonts w:ascii="Times New Roman" w:hAnsi="Times New Roman"/>
            <w:b/>
            <w:lang w:val="en-US" w:eastAsia="ko-KR"/>
          </w:rPr>
          <w:t xml:space="preserve">agree to add </w:t>
        </w:r>
        <w:r w:rsidRPr="00F935B5">
          <w:rPr>
            <w:rFonts w:ascii="Times New Roman" w:hAnsi="Times New Roman"/>
            <w:b/>
            <w:lang w:val="en-US" w:eastAsia="ko-KR"/>
          </w:rPr>
          <w:t>a note to indicate that SL CG type 2 should not be used when T310 is running</w:t>
        </w:r>
        <w:r>
          <w:rPr>
            <w:rFonts w:ascii="Times New Roman" w:hAnsi="Times New Roman"/>
            <w:b/>
            <w:lang w:val="en-US" w:eastAsia="ko-KR"/>
          </w:rPr>
          <w:t xml:space="preserve">. </w:t>
        </w:r>
      </w:ins>
    </w:p>
    <w:p w14:paraId="2FB16AFB" w14:textId="77777777" w:rsidR="00A3599B" w:rsidRPr="004264F8" w:rsidRDefault="00A3599B" w:rsidP="00A3599B">
      <w:pPr>
        <w:pStyle w:val="a8"/>
        <w:spacing w:beforeLines="50" w:before="120"/>
        <w:rPr>
          <w:ins w:id="833" w:author="Huawei_Li Zhao" w:date="2021-04-15T15:32:00Z"/>
          <w:rFonts w:ascii="Times New Roman" w:hAnsi="Times New Roman"/>
          <w:b/>
          <w:lang w:val="en-US" w:eastAsia="ko-KR"/>
        </w:rPr>
      </w:pPr>
      <w:ins w:id="834" w:author="Huawei_Li Zhao" w:date="2021-04-15T15:32:00Z">
        <w:r w:rsidRPr="00300D7D">
          <w:rPr>
            <w:rFonts w:ascii="Times New Roman" w:hAnsi="Times New Roman"/>
            <w:b/>
            <w:lang w:val="en-US" w:eastAsia="ko-KR"/>
          </w:rPr>
          <w:t xml:space="preserve">Recommendation </w:t>
        </w:r>
        <w:r>
          <w:rPr>
            <w:rFonts w:ascii="Times New Roman" w:hAnsi="Times New Roman"/>
            <w:b/>
            <w:lang w:val="en-US" w:eastAsia="ko-KR"/>
          </w:rPr>
          <w:t>2</w:t>
        </w:r>
        <w:r w:rsidRPr="00300D7D">
          <w:rPr>
            <w:rFonts w:ascii="Times New Roman" w:hAnsi="Times New Roman"/>
            <w:b/>
            <w:lang w:val="en-US" w:eastAsia="ko-KR"/>
          </w:rPr>
          <w:t xml:space="preserve">: RAN2 </w:t>
        </w:r>
        <w:r>
          <w:rPr>
            <w:rFonts w:ascii="Times New Roman" w:hAnsi="Times New Roman"/>
            <w:b/>
            <w:lang w:val="en-US" w:eastAsia="ko-KR"/>
          </w:rPr>
          <w:t xml:space="preserve">agree to add </w:t>
        </w:r>
        <w:r w:rsidRPr="00982E3D">
          <w:rPr>
            <w:rFonts w:ascii="Times New Roman" w:hAnsi="Times New Roman"/>
            <w:b/>
            <w:lang w:val="en-US" w:eastAsia="ko-KR"/>
          </w:rPr>
          <w:t>the missing “</w:t>
        </w:r>
        <w:proofErr w:type="spellStart"/>
        <w:r w:rsidRPr="00982E3D">
          <w:rPr>
            <w:rFonts w:ascii="Times New Roman" w:hAnsi="Times New Roman"/>
            <w:b/>
            <w:lang w:val="en-US" w:eastAsia="ko-KR"/>
          </w:rPr>
          <w:t>sl</w:t>
        </w:r>
        <w:proofErr w:type="spellEnd"/>
        <w:r w:rsidRPr="00982E3D">
          <w:rPr>
            <w:rFonts w:ascii="Times New Roman" w:hAnsi="Times New Roman"/>
            <w:b/>
            <w:lang w:val="en-US" w:eastAsia="ko-KR"/>
          </w:rPr>
          <w:t>-RLC-</w:t>
        </w:r>
        <w:proofErr w:type="spellStart"/>
        <w:r w:rsidRPr="00982E3D">
          <w:rPr>
            <w:rFonts w:ascii="Times New Roman" w:hAnsi="Times New Roman"/>
            <w:b/>
            <w:lang w:val="en-US" w:eastAsia="ko-KR"/>
          </w:rPr>
          <w:t>BearerToReleaseList</w:t>
        </w:r>
        <w:proofErr w:type="spellEnd"/>
        <w:r w:rsidRPr="00982E3D">
          <w:rPr>
            <w:rFonts w:ascii="Times New Roman" w:hAnsi="Times New Roman"/>
            <w:b/>
            <w:lang w:val="en-US" w:eastAsia="ko-KR"/>
          </w:rPr>
          <w:t>” in the SL DRB release condition</w:t>
        </w:r>
        <w:r>
          <w:rPr>
            <w:rFonts w:ascii="Times New Roman" w:hAnsi="Times New Roman"/>
            <w:b/>
            <w:lang w:val="en-US" w:eastAsia="ko-KR"/>
          </w:rPr>
          <w:t xml:space="preserve">. </w:t>
        </w:r>
      </w:ins>
    </w:p>
    <w:p w14:paraId="790381BE" w14:textId="77777777" w:rsidR="00A3599B" w:rsidRPr="004264F8" w:rsidRDefault="00A3599B" w:rsidP="00A3599B">
      <w:pPr>
        <w:pStyle w:val="a8"/>
        <w:spacing w:beforeLines="50" w:before="120"/>
        <w:rPr>
          <w:ins w:id="835" w:author="Huawei_Li Zhao" w:date="2021-04-15T15:33:00Z"/>
          <w:rFonts w:ascii="Times New Roman" w:hAnsi="Times New Roman"/>
          <w:b/>
          <w:lang w:val="en-US" w:eastAsia="ko-KR"/>
        </w:rPr>
      </w:pPr>
      <w:ins w:id="836" w:author="Huawei_Li Zhao" w:date="2021-04-15T15:33:00Z">
        <w:r w:rsidRPr="00300D7D">
          <w:rPr>
            <w:rFonts w:ascii="Times New Roman" w:hAnsi="Times New Roman"/>
            <w:b/>
            <w:lang w:val="en-US" w:eastAsia="ko-KR"/>
          </w:rPr>
          <w:t xml:space="preserve">Recommendation </w:t>
        </w:r>
        <w:r>
          <w:rPr>
            <w:rFonts w:ascii="Times New Roman" w:hAnsi="Times New Roman"/>
            <w:b/>
            <w:lang w:val="en-US" w:eastAsia="ko-KR"/>
          </w:rPr>
          <w:t>3</w:t>
        </w:r>
        <w:r w:rsidRPr="00300D7D">
          <w:rPr>
            <w:rFonts w:ascii="Times New Roman" w:hAnsi="Times New Roman"/>
            <w:b/>
            <w:lang w:val="en-US" w:eastAsia="ko-KR"/>
          </w:rPr>
          <w:t xml:space="preserve">: RAN2 </w:t>
        </w:r>
        <w:r>
          <w:rPr>
            <w:rFonts w:ascii="Times New Roman" w:hAnsi="Times New Roman"/>
            <w:b/>
            <w:lang w:val="en-US" w:eastAsia="ko-KR"/>
          </w:rPr>
          <w:t xml:space="preserve">does not agree to add a </w:t>
        </w:r>
        <w:r w:rsidRPr="00612629">
          <w:rPr>
            <w:rFonts w:ascii="Times New Roman" w:hAnsi="Times New Roman"/>
            <w:b/>
            <w:lang w:val="en-US" w:eastAsia="ko-KR"/>
          </w:rPr>
          <w:t>note saying that how the UE handles the SL related BSR/SR procedure is up to UE implementation</w:t>
        </w:r>
        <w:r>
          <w:rPr>
            <w:rFonts w:ascii="Times New Roman" w:hAnsi="Times New Roman"/>
            <w:b/>
            <w:lang w:val="en-US" w:eastAsia="ko-KR"/>
          </w:rPr>
          <w:t xml:space="preserve">. </w:t>
        </w:r>
      </w:ins>
    </w:p>
    <w:p w14:paraId="79A9A5C8" w14:textId="73671FA6" w:rsidR="00A3599B" w:rsidRPr="004264F8" w:rsidRDefault="00A3599B" w:rsidP="00A3599B">
      <w:pPr>
        <w:pStyle w:val="a8"/>
        <w:spacing w:beforeLines="50" w:before="120"/>
        <w:rPr>
          <w:ins w:id="837" w:author="Huawei_Li Zhao" w:date="2021-04-15T15:33:00Z"/>
          <w:rFonts w:ascii="Times New Roman" w:hAnsi="Times New Roman"/>
          <w:b/>
          <w:lang w:val="en-US" w:eastAsia="ko-KR"/>
        </w:rPr>
      </w:pPr>
      <w:ins w:id="838" w:author="Huawei_Li Zhao" w:date="2021-04-15T15:33:00Z">
        <w:r w:rsidRPr="00300D7D">
          <w:rPr>
            <w:rFonts w:ascii="Times New Roman" w:hAnsi="Times New Roman"/>
            <w:b/>
            <w:lang w:val="en-US" w:eastAsia="ko-KR"/>
          </w:rPr>
          <w:t xml:space="preserve">Recommendation </w:t>
        </w:r>
        <w:r>
          <w:rPr>
            <w:rFonts w:ascii="Times New Roman" w:hAnsi="Times New Roman"/>
            <w:b/>
            <w:lang w:val="en-US" w:eastAsia="ko-KR"/>
          </w:rPr>
          <w:t>4</w:t>
        </w:r>
        <w:r w:rsidRPr="00300D7D">
          <w:rPr>
            <w:rFonts w:ascii="Times New Roman" w:hAnsi="Times New Roman"/>
            <w:b/>
            <w:lang w:val="en-US" w:eastAsia="ko-KR"/>
          </w:rPr>
          <w:t xml:space="preserve">: RAN2 </w:t>
        </w:r>
        <w:r>
          <w:rPr>
            <w:rFonts w:ascii="Times New Roman" w:hAnsi="Times New Roman"/>
            <w:b/>
            <w:lang w:val="en-US" w:eastAsia="ko-KR"/>
          </w:rPr>
          <w:t xml:space="preserve">agree to clarify </w:t>
        </w:r>
        <w:r w:rsidRPr="0007018D">
          <w:rPr>
            <w:rFonts w:ascii="Times New Roman" w:hAnsi="Times New Roman"/>
            <w:b/>
            <w:lang w:val="en-US" w:eastAsia="ko-KR"/>
          </w:rPr>
          <w:t xml:space="preserve">when 2 additional MCS table is configured, which one is the first MCS table in the </w:t>
        </w:r>
        <w:proofErr w:type="spellStart"/>
        <w:r w:rsidRPr="0007018D">
          <w:rPr>
            <w:rFonts w:ascii="Times New Roman" w:hAnsi="Times New Roman"/>
            <w:b/>
            <w:lang w:val="en-US" w:eastAsia="ko-KR"/>
          </w:rPr>
          <w:t>sl</w:t>
        </w:r>
        <w:proofErr w:type="spellEnd"/>
        <w:r w:rsidRPr="0007018D">
          <w:rPr>
            <w:rFonts w:ascii="Times New Roman" w:hAnsi="Times New Roman"/>
            <w:b/>
            <w:lang w:val="en-US" w:eastAsia="ko-KR"/>
          </w:rPr>
          <w:t>-Additional-MCS</w:t>
        </w:r>
        <w:r>
          <w:rPr>
            <w:rFonts w:ascii="Times New Roman" w:hAnsi="Times New Roman"/>
            <w:b/>
            <w:lang w:val="en-US" w:eastAsia="ko-KR"/>
          </w:rPr>
          <w:t xml:space="preserve">-Table and which one is the </w:t>
        </w:r>
      </w:ins>
      <w:ins w:id="839" w:author="Huawei_Li Zhao" w:date="2021-04-15T16:17:00Z">
        <w:r w:rsidR="007C66F0">
          <w:rPr>
            <w:rFonts w:ascii="Times New Roman" w:hAnsi="Times New Roman" w:hint="eastAsia"/>
            <w:b/>
            <w:lang w:val="en-US"/>
          </w:rPr>
          <w:t>second</w:t>
        </w:r>
      </w:ins>
      <w:bookmarkStart w:id="840" w:name="_GoBack"/>
      <w:bookmarkEnd w:id="840"/>
      <w:ins w:id="841" w:author="Huawei_Li Zhao" w:date="2021-04-15T15:33:00Z">
        <w:r>
          <w:rPr>
            <w:rFonts w:ascii="Times New Roman" w:hAnsi="Times New Roman"/>
            <w:b/>
            <w:lang w:val="en-US" w:eastAsia="ko-KR"/>
          </w:rPr>
          <w:t xml:space="preserve">. </w:t>
        </w:r>
      </w:ins>
    </w:p>
    <w:p w14:paraId="3BA302FA" w14:textId="77777777" w:rsidR="00A3599B" w:rsidRPr="004264F8" w:rsidRDefault="00A3599B" w:rsidP="00A3599B">
      <w:pPr>
        <w:pStyle w:val="a8"/>
        <w:spacing w:beforeLines="50" w:before="120"/>
        <w:rPr>
          <w:ins w:id="842" w:author="Huawei_Li Zhao" w:date="2021-04-15T15:33:00Z"/>
          <w:rFonts w:ascii="Times New Roman" w:hAnsi="Times New Roman"/>
          <w:b/>
          <w:lang w:val="en-US" w:eastAsia="ko-KR"/>
        </w:rPr>
      </w:pPr>
      <w:ins w:id="843" w:author="Huawei_Li Zhao" w:date="2021-04-15T15:33:00Z">
        <w:r w:rsidRPr="00300D7D">
          <w:rPr>
            <w:rFonts w:ascii="Times New Roman" w:hAnsi="Times New Roman"/>
            <w:b/>
            <w:lang w:val="en-US" w:eastAsia="ko-KR"/>
          </w:rPr>
          <w:t xml:space="preserve">Recommendation </w:t>
        </w:r>
        <w:r>
          <w:rPr>
            <w:rFonts w:ascii="Times New Roman" w:hAnsi="Times New Roman"/>
            <w:b/>
            <w:lang w:val="en-US" w:eastAsia="ko-KR"/>
          </w:rPr>
          <w:t>5</w:t>
        </w:r>
        <w:r w:rsidRPr="00300D7D">
          <w:rPr>
            <w:rFonts w:ascii="Times New Roman" w:hAnsi="Times New Roman"/>
            <w:b/>
            <w:lang w:val="en-US" w:eastAsia="ko-KR"/>
          </w:rPr>
          <w:t xml:space="preserve">: RAN2 </w:t>
        </w:r>
        <w:r>
          <w:rPr>
            <w:rFonts w:ascii="Times New Roman" w:hAnsi="Times New Roman"/>
            <w:b/>
            <w:lang w:val="en-US" w:eastAsia="ko-KR"/>
          </w:rPr>
          <w:t xml:space="preserve">does not agree to </w:t>
        </w:r>
        <w:r w:rsidRPr="00E77E7D">
          <w:rPr>
            <w:rFonts w:ascii="Times New Roman" w:hAnsi="Times New Roman"/>
            <w:b/>
            <w:lang w:val="en-US" w:eastAsia="ko-KR"/>
          </w:rPr>
          <w:t>clarify that the initiating UE should not report the peer UE’s capability to the NW the UE has already reported it</w:t>
        </w:r>
        <w:r>
          <w:rPr>
            <w:rFonts w:ascii="Times New Roman" w:hAnsi="Times New Roman"/>
            <w:b/>
            <w:lang w:val="en-US" w:eastAsia="ko-KR"/>
          </w:rPr>
          <w:t xml:space="preserve">. </w:t>
        </w:r>
      </w:ins>
    </w:p>
    <w:p w14:paraId="73CF09C1" w14:textId="60B41DE6" w:rsidR="00DB6675" w:rsidRPr="00A3599B" w:rsidRDefault="00A3599B" w:rsidP="00A3599B">
      <w:pPr>
        <w:pStyle w:val="a8"/>
        <w:spacing w:beforeLines="50" w:before="120"/>
        <w:rPr>
          <w:rFonts w:ascii="Times New Roman" w:hAnsi="Times New Roman"/>
          <w:b/>
          <w:lang w:val="en-US" w:eastAsia="ko-KR"/>
        </w:rPr>
      </w:pPr>
      <w:ins w:id="844" w:author="Huawei_Li Zhao" w:date="2021-04-15T15:33:00Z">
        <w:r w:rsidRPr="00300D7D">
          <w:rPr>
            <w:rFonts w:ascii="Times New Roman" w:hAnsi="Times New Roman"/>
            <w:b/>
            <w:lang w:val="en-US" w:eastAsia="ko-KR"/>
          </w:rPr>
          <w:t xml:space="preserve">Recommendation </w:t>
        </w:r>
        <w:r>
          <w:rPr>
            <w:rFonts w:ascii="Times New Roman" w:hAnsi="Times New Roman"/>
            <w:b/>
            <w:lang w:val="en-US" w:eastAsia="ko-KR"/>
          </w:rPr>
          <w:t>6</w:t>
        </w:r>
        <w:r w:rsidRPr="00300D7D">
          <w:rPr>
            <w:rFonts w:ascii="Times New Roman" w:hAnsi="Times New Roman"/>
            <w:b/>
            <w:lang w:val="en-US" w:eastAsia="ko-KR"/>
          </w:rPr>
          <w:t xml:space="preserve">: RAN2 </w:t>
        </w:r>
        <w:r>
          <w:rPr>
            <w:rFonts w:ascii="Times New Roman" w:hAnsi="Times New Roman"/>
            <w:b/>
            <w:lang w:val="en-US" w:eastAsia="ko-KR"/>
          </w:rPr>
          <w:t xml:space="preserve">agree to </w:t>
        </w:r>
        <w:r w:rsidRPr="00E77E7D">
          <w:rPr>
            <w:rFonts w:ascii="Times New Roman" w:hAnsi="Times New Roman"/>
            <w:b/>
            <w:lang w:val="en-US" w:eastAsia="ko-KR"/>
          </w:rPr>
          <w:t xml:space="preserve">clarify </w:t>
        </w:r>
        <w:r w:rsidRPr="00A3599B">
          <w:rPr>
            <w:rFonts w:ascii="Times New Roman" w:hAnsi="Times New Roman"/>
            <w:b/>
            <w:lang w:val="en-US" w:eastAsia="ko-KR"/>
          </w:rPr>
          <w:t xml:space="preserve">in the field description for daps-HO that the configuration is not allowed when </w:t>
        </w:r>
        <w:proofErr w:type="spellStart"/>
        <w:r w:rsidRPr="00A3599B">
          <w:rPr>
            <w:rFonts w:ascii="Times New Roman" w:hAnsi="Times New Roman"/>
            <w:b/>
            <w:lang w:val="en-US" w:eastAsia="ko-KR"/>
          </w:rPr>
          <w:t>sidelink</w:t>
        </w:r>
        <w:proofErr w:type="spellEnd"/>
        <w:r w:rsidRPr="00A3599B">
          <w:rPr>
            <w:rFonts w:ascii="Times New Roman" w:hAnsi="Times New Roman"/>
            <w:b/>
            <w:lang w:val="en-US" w:eastAsia="ko-KR"/>
          </w:rPr>
          <w:t xml:space="preserve"> is configured</w:t>
        </w:r>
        <w:r>
          <w:rPr>
            <w:rFonts w:ascii="Times New Roman" w:hAnsi="Times New Roman"/>
            <w:b/>
            <w:lang w:val="en-US" w:eastAsia="ko-KR"/>
          </w:rPr>
          <w:t xml:space="preserve">. </w:t>
        </w:r>
      </w:ins>
    </w:p>
    <w:p w14:paraId="68B61524" w14:textId="77777777" w:rsidR="00DB6675" w:rsidRDefault="00DB7DE2">
      <w:pPr>
        <w:pStyle w:val="1"/>
        <w:ind w:left="0" w:firstLine="0"/>
      </w:pPr>
      <w:r>
        <w:t>Reference</w:t>
      </w:r>
    </w:p>
    <w:p w14:paraId="2C55F2CD" w14:textId="77777777" w:rsidR="00DB6675" w:rsidRDefault="00DB7DE2">
      <w:pPr>
        <w:rPr>
          <w:rFonts w:eastAsia="宋体"/>
          <w:lang w:eastAsia="zh-CN"/>
        </w:rPr>
      </w:pPr>
      <w:r>
        <w:rPr>
          <w:rFonts w:eastAsia="宋体" w:hint="eastAsia"/>
          <w:lang w:eastAsia="zh-CN"/>
        </w:rPr>
        <w:t>[</w:t>
      </w:r>
      <w:r>
        <w:rPr>
          <w:rFonts w:eastAsia="宋体"/>
          <w:lang w:eastAsia="zh-CN"/>
        </w:rPr>
        <w:t xml:space="preserve">1] R2-2102712 </w:t>
      </w:r>
      <w:r>
        <w:rPr>
          <w:rFonts w:eastAsia="宋体"/>
        </w:rPr>
        <w:t>Corrections to usage of CG Type 2 when T310 is running</w:t>
      </w:r>
      <w:r>
        <w:t>, Samsung Electronics Co., Ltd</w:t>
      </w:r>
    </w:p>
    <w:p w14:paraId="78506B73" w14:textId="77777777" w:rsidR="00DB6675" w:rsidRDefault="00DB7DE2">
      <w:r>
        <w:rPr>
          <w:rFonts w:eastAsia="宋体"/>
          <w:lang w:eastAsia="zh-CN"/>
        </w:rPr>
        <w:lastRenderedPageBreak/>
        <w:t xml:space="preserve">[2] R2-2102984 </w:t>
      </w:r>
      <w:r>
        <w:t xml:space="preserve">Correction on </w:t>
      </w:r>
      <w:proofErr w:type="spellStart"/>
      <w:r>
        <w:t>sidleink</w:t>
      </w:r>
      <w:proofErr w:type="spellEnd"/>
      <w:r>
        <w:t xml:space="preserve"> configuration, ZTE Corporation, </w:t>
      </w:r>
      <w:proofErr w:type="spellStart"/>
      <w:r>
        <w:t>Sanechips</w:t>
      </w:r>
      <w:proofErr w:type="spellEnd"/>
    </w:p>
    <w:p w14:paraId="403717D5" w14:textId="77777777" w:rsidR="00DB6675" w:rsidRDefault="00DB7DE2">
      <w:r>
        <w:rPr>
          <w:rFonts w:eastAsia="宋体"/>
          <w:lang w:eastAsia="zh-CN"/>
        </w:rPr>
        <w:t xml:space="preserve">[3] R2-2102985 </w:t>
      </w:r>
      <w:r>
        <w:t xml:space="preserve">Correction on </w:t>
      </w:r>
      <w:proofErr w:type="spellStart"/>
      <w:r>
        <w:t>sidelink</w:t>
      </w:r>
      <w:proofErr w:type="spellEnd"/>
      <w:r>
        <w:t xml:space="preserve"> reset operation, ZTE Corporation, </w:t>
      </w:r>
      <w:proofErr w:type="spellStart"/>
      <w:r>
        <w:t>Sanechips</w:t>
      </w:r>
      <w:proofErr w:type="spellEnd"/>
    </w:p>
    <w:p w14:paraId="1C9A265D" w14:textId="77777777" w:rsidR="00DB6675" w:rsidRDefault="00DB7DE2">
      <w:r>
        <w:t xml:space="preserve">[4] </w:t>
      </w:r>
      <w:r>
        <w:rPr>
          <w:rFonts w:eastAsia="宋体"/>
          <w:lang w:eastAsia="zh-CN"/>
        </w:rPr>
        <w:t xml:space="preserve">R2-2102986 </w:t>
      </w:r>
      <w:r>
        <w:t xml:space="preserve">Discussion on </w:t>
      </w:r>
      <w:proofErr w:type="spellStart"/>
      <w:r>
        <w:t>sidelink</w:t>
      </w:r>
      <w:proofErr w:type="spellEnd"/>
      <w:r>
        <w:t xml:space="preserve"> reset operation, ZTE Corporation, </w:t>
      </w:r>
      <w:proofErr w:type="spellStart"/>
      <w:r>
        <w:t>Sanechips</w:t>
      </w:r>
      <w:proofErr w:type="spellEnd"/>
    </w:p>
    <w:p w14:paraId="60BE8B69" w14:textId="77777777" w:rsidR="00DB6675" w:rsidRDefault="00DB7DE2">
      <w:r>
        <w:t xml:space="preserve">[5] R2-2103090 </w:t>
      </w:r>
      <w:r>
        <w:rPr>
          <w:rFonts w:eastAsia="宋体"/>
          <w:bCs/>
          <w:lang w:val="en-US" w:eastAsia="zh-CN"/>
        </w:rPr>
        <w:t>Miscellaneous Correction on TS38 331</w:t>
      </w:r>
      <w:r>
        <w:rPr>
          <w:rFonts w:eastAsia="宋体"/>
        </w:rPr>
        <w:t xml:space="preserve">, </w:t>
      </w:r>
      <w:r>
        <w:t>CATT</w:t>
      </w:r>
    </w:p>
    <w:p w14:paraId="08F71BE1" w14:textId="77777777" w:rsidR="00DB6675" w:rsidRDefault="00DB7DE2">
      <w:r>
        <w:t xml:space="preserve">[6] R2-2103127 </w:t>
      </w:r>
      <w:r>
        <w:rPr>
          <w:rFonts w:eastAsia="宋体"/>
          <w:bCs/>
          <w:lang w:val="en-US" w:eastAsia="zh-CN"/>
        </w:rPr>
        <w:t>Miscellaneous corrections on NR V2X</w:t>
      </w:r>
      <w:r>
        <w:rPr>
          <w:lang w:val="sv-SE"/>
        </w:rPr>
        <w:t xml:space="preserve">, </w:t>
      </w:r>
      <w:r>
        <w:t>SHARP Corporation</w:t>
      </w:r>
    </w:p>
    <w:p w14:paraId="0AF54D53" w14:textId="77777777" w:rsidR="00DB6675" w:rsidRDefault="00DB7DE2">
      <w:r>
        <w:t>[7] R2-2103317 Corrections related to SA3 and RAN1, vivo</w:t>
      </w:r>
    </w:p>
    <w:p w14:paraId="7FA420AC" w14:textId="77777777" w:rsidR="00DB6675" w:rsidRDefault="00DB7DE2">
      <w:r>
        <w:t xml:space="preserve">[8] R2-2103318 CR on the inter-frequency </w:t>
      </w:r>
      <w:proofErr w:type="spellStart"/>
      <w:r>
        <w:t>sidelink</w:t>
      </w:r>
      <w:proofErr w:type="spellEnd"/>
      <w:r>
        <w:t xml:space="preserve"> operation, vivo</w:t>
      </w:r>
    </w:p>
    <w:p w14:paraId="5686572D" w14:textId="77777777" w:rsidR="00DB6675" w:rsidRDefault="00DB7DE2">
      <w:r>
        <w:t>[9] R2-2104105 Miscellaneous corrections on TS 38.331 (Rapporteur CR), Huawei, HiSilicon</w:t>
      </w:r>
    </w:p>
    <w:p w14:paraId="7ACB3A60" w14:textId="77777777" w:rsidR="00DB6675" w:rsidRDefault="00DB7DE2">
      <w:pPr>
        <w:rPr>
          <w:lang w:eastAsia="zh-TW"/>
        </w:rPr>
      </w:pPr>
      <w:r>
        <w:t>[10] R2-2104108 Miscellaneous corrections on TS 36.331 (Rapporteur CR), Huawei, HiSilicon</w:t>
      </w:r>
      <w:r>
        <w:rPr>
          <w:lang w:eastAsia="zh-TW"/>
        </w:rPr>
        <w:t>.</w:t>
      </w:r>
    </w:p>
    <w:p w14:paraId="618B7DB1" w14:textId="77777777" w:rsidR="00DB6675" w:rsidRDefault="00DB7DE2">
      <w:r>
        <w:rPr>
          <w:lang w:eastAsia="zh-TW"/>
        </w:rPr>
        <w:t xml:space="preserve">[11] R2-2103767 </w:t>
      </w:r>
      <w:r>
        <w:t xml:space="preserve">On the peer UE capability transfer in unicast </w:t>
      </w:r>
      <w:proofErr w:type="spellStart"/>
      <w:r>
        <w:t>sidelink</w:t>
      </w:r>
      <w:proofErr w:type="spellEnd"/>
      <w:r>
        <w:t>, Nokia, Nokia Shanghai Bell</w:t>
      </w:r>
    </w:p>
    <w:sectPr w:rsidR="00DB6675">
      <w:footnotePr>
        <w:numRestart w:val="eachSect"/>
      </w:footnotePr>
      <w:pgSz w:w="16840" w:h="11907" w:orient="landscape"/>
      <w:pgMar w:top="1134" w:right="1418"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8D2F8B" w14:textId="77777777" w:rsidR="00F325A5" w:rsidRDefault="00F325A5">
      <w:pPr>
        <w:spacing w:after="0" w:line="240" w:lineRule="auto"/>
      </w:pPr>
      <w:r>
        <w:separator/>
      </w:r>
    </w:p>
  </w:endnote>
  <w:endnote w:type="continuationSeparator" w:id="0">
    <w:p w14:paraId="4CCCCBE5" w14:textId="77777777" w:rsidR="00F325A5" w:rsidRDefault="00F325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Times">
    <w:altName w:val="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onotype Sorts">
    <w:charset w:val="02"/>
    <w:family w:val="auto"/>
    <w:pitch w:val="default"/>
    <w:sig w:usb0="00000000" w:usb1="0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等线">
    <w:altName w:val="DengXian"/>
    <w:panose1 w:val="02010600030101010101"/>
    <w:charset w:val="86"/>
    <w:family w:val="auto"/>
    <w:pitch w:val="variable"/>
    <w:sig w:usb0="A00002BF" w:usb1="38CF7CFA" w:usb2="00000016" w:usb3="00000000" w:csb0="0004000F" w:csb1="00000000"/>
  </w:font>
  <w:font w:name="BatangChe">
    <w:altName w:val="Arial Unicode MS"/>
    <w:charset w:val="81"/>
    <w:family w:val="roman"/>
    <w:pitch w:val="fixed"/>
    <w:sig w:usb0="00000000"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7F9720" w14:textId="77777777" w:rsidR="00F325A5" w:rsidRDefault="00F325A5">
      <w:pPr>
        <w:spacing w:after="0" w:line="240" w:lineRule="auto"/>
      </w:pPr>
      <w:r>
        <w:separator/>
      </w:r>
    </w:p>
  </w:footnote>
  <w:footnote w:type="continuationSeparator" w:id="0">
    <w:p w14:paraId="45A4ADBE" w14:textId="77777777" w:rsidR="00F325A5" w:rsidRDefault="00F325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3F37A5" w14:textId="77777777" w:rsidR="005C6FF7" w:rsidRDefault="005C6FF7">
    <w:pPr>
      <w:pStyle w:val="ab"/>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157C3B"/>
    <w:multiLevelType w:val="multilevel"/>
    <w:tmpl w:val="2F157C3B"/>
    <w:lvl w:ilvl="0">
      <w:start w:val="24"/>
      <w:numFmt w:val="bullet"/>
      <w:lvlText w:val="-"/>
      <w:lvlJc w:val="left"/>
      <w:pPr>
        <w:ind w:left="800" w:hanging="40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 w15:restartNumberingAfterBreak="0">
    <w:nsid w:val="521F44A7"/>
    <w:multiLevelType w:val="multilevel"/>
    <w:tmpl w:val="521F44A7"/>
    <w:lvl w:ilvl="0">
      <w:start w:val="1"/>
      <w:numFmt w:val="bullet"/>
      <w:lvlText w:val=""/>
      <w:lvlJc w:val="left"/>
      <w:pPr>
        <w:tabs>
          <w:tab w:val="left" w:pos="1919"/>
        </w:tabs>
        <w:ind w:left="1919" w:hanging="360"/>
      </w:pPr>
      <w:rPr>
        <w:rFonts w:ascii="Wingdings" w:hAnsi="Wingdings" w:hint="default"/>
      </w:rPr>
    </w:lvl>
    <w:lvl w:ilvl="1">
      <w:start w:val="1"/>
      <w:numFmt w:val="bullet"/>
      <w:lvlText w:val="o"/>
      <w:lvlJc w:val="left"/>
      <w:pPr>
        <w:tabs>
          <w:tab w:val="left" w:pos="1740"/>
        </w:tabs>
        <w:ind w:left="1740" w:hanging="360"/>
      </w:pPr>
      <w:rPr>
        <w:rFonts w:ascii="Courier New" w:hAnsi="Courier New" w:cs="Courier New" w:hint="default"/>
      </w:rPr>
    </w:lvl>
    <w:lvl w:ilvl="2">
      <w:start w:val="1"/>
      <w:numFmt w:val="bullet"/>
      <w:lvlText w:val=""/>
      <w:lvlJc w:val="left"/>
      <w:pPr>
        <w:tabs>
          <w:tab w:val="left" w:pos="2460"/>
        </w:tabs>
        <w:ind w:left="2460" w:hanging="360"/>
      </w:pPr>
      <w:rPr>
        <w:rFonts w:ascii="Wingdings" w:hAnsi="Wingdings" w:hint="default"/>
      </w:rPr>
    </w:lvl>
    <w:lvl w:ilvl="3">
      <w:start w:val="1"/>
      <w:numFmt w:val="bullet"/>
      <w:lvlText w:val=""/>
      <w:lvlJc w:val="left"/>
      <w:pPr>
        <w:tabs>
          <w:tab w:val="left" w:pos="3180"/>
        </w:tabs>
        <w:ind w:left="3180" w:hanging="360"/>
      </w:pPr>
      <w:rPr>
        <w:rFonts w:ascii="Symbol" w:hAnsi="Symbol" w:hint="default"/>
      </w:rPr>
    </w:lvl>
    <w:lvl w:ilvl="4">
      <w:start w:val="1"/>
      <w:numFmt w:val="bullet"/>
      <w:lvlText w:val="o"/>
      <w:lvlJc w:val="left"/>
      <w:pPr>
        <w:tabs>
          <w:tab w:val="left" w:pos="3900"/>
        </w:tabs>
        <w:ind w:left="3900" w:hanging="360"/>
      </w:pPr>
      <w:rPr>
        <w:rFonts w:ascii="Courier New" w:hAnsi="Courier New" w:cs="Courier New" w:hint="default"/>
      </w:rPr>
    </w:lvl>
    <w:lvl w:ilvl="5">
      <w:start w:val="1"/>
      <w:numFmt w:val="bullet"/>
      <w:lvlText w:val=""/>
      <w:lvlJc w:val="left"/>
      <w:pPr>
        <w:tabs>
          <w:tab w:val="left" w:pos="4620"/>
        </w:tabs>
        <w:ind w:left="4620" w:hanging="360"/>
      </w:pPr>
      <w:rPr>
        <w:rFonts w:ascii="Wingdings" w:hAnsi="Wingdings" w:hint="default"/>
      </w:rPr>
    </w:lvl>
    <w:lvl w:ilvl="6">
      <w:start w:val="1"/>
      <w:numFmt w:val="bullet"/>
      <w:lvlText w:val=""/>
      <w:lvlJc w:val="left"/>
      <w:pPr>
        <w:tabs>
          <w:tab w:val="left" w:pos="5340"/>
        </w:tabs>
        <w:ind w:left="5340" w:hanging="360"/>
      </w:pPr>
      <w:rPr>
        <w:rFonts w:ascii="Symbol" w:hAnsi="Symbol" w:hint="default"/>
      </w:rPr>
    </w:lvl>
    <w:lvl w:ilvl="7">
      <w:start w:val="1"/>
      <w:numFmt w:val="bullet"/>
      <w:lvlText w:val="o"/>
      <w:lvlJc w:val="left"/>
      <w:pPr>
        <w:tabs>
          <w:tab w:val="left" w:pos="6060"/>
        </w:tabs>
        <w:ind w:left="6060" w:hanging="360"/>
      </w:pPr>
      <w:rPr>
        <w:rFonts w:ascii="Courier New" w:hAnsi="Courier New" w:cs="Courier New" w:hint="default"/>
      </w:rPr>
    </w:lvl>
    <w:lvl w:ilvl="8">
      <w:start w:val="1"/>
      <w:numFmt w:val="bullet"/>
      <w:lvlText w:val=""/>
      <w:lvlJc w:val="left"/>
      <w:pPr>
        <w:tabs>
          <w:tab w:val="left" w:pos="6780"/>
        </w:tabs>
        <w:ind w:left="6780" w:hanging="360"/>
      </w:pPr>
      <w:rPr>
        <w:rFonts w:ascii="Wingdings" w:hAnsi="Wingdings" w:hint="default"/>
      </w:rPr>
    </w:lvl>
  </w:abstractNum>
  <w:abstractNum w:abstractNumId="2" w15:restartNumberingAfterBreak="0">
    <w:nsid w:val="5B0B732A"/>
    <w:multiLevelType w:val="multilevel"/>
    <w:tmpl w:val="5B0B732A"/>
    <w:lvl w:ilvl="0">
      <w:start w:val="1"/>
      <w:numFmt w:val="bullet"/>
      <w:pStyle w:val="EmailDiscussion"/>
      <w:lvlText w:val=""/>
      <w:lvlJc w:val="left"/>
      <w:pPr>
        <w:ind w:left="880" w:hanging="420"/>
      </w:pPr>
      <w:rPr>
        <w:rFonts w:ascii="Wingdings" w:hAnsi="Wingdings" w:hint="default"/>
      </w:rPr>
    </w:lvl>
    <w:lvl w:ilvl="1">
      <w:start w:val="1"/>
      <w:numFmt w:val="bullet"/>
      <w:lvlText w:val=""/>
      <w:lvlJc w:val="left"/>
      <w:pPr>
        <w:ind w:left="1300" w:hanging="420"/>
      </w:pPr>
      <w:rPr>
        <w:rFonts w:ascii="Wingdings" w:hAnsi="Wingdings" w:hint="default"/>
      </w:rPr>
    </w:lvl>
    <w:lvl w:ilvl="2">
      <w:start w:val="1"/>
      <w:numFmt w:val="bullet"/>
      <w:lvlText w:val=""/>
      <w:lvlJc w:val="left"/>
      <w:pPr>
        <w:ind w:left="1720" w:hanging="420"/>
      </w:pPr>
      <w:rPr>
        <w:rFonts w:ascii="Wingdings" w:hAnsi="Wingdings" w:hint="default"/>
      </w:rPr>
    </w:lvl>
    <w:lvl w:ilvl="3">
      <w:start w:val="1"/>
      <w:numFmt w:val="bullet"/>
      <w:lvlText w:val=""/>
      <w:lvlJc w:val="left"/>
      <w:pPr>
        <w:ind w:left="2140" w:hanging="420"/>
      </w:pPr>
      <w:rPr>
        <w:rFonts w:ascii="Wingdings" w:hAnsi="Wingdings" w:hint="default"/>
      </w:rPr>
    </w:lvl>
    <w:lvl w:ilvl="4">
      <w:start w:val="1"/>
      <w:numFmt w:val="bullet"/>
      <w:lvlText w:val=""/>
      <w:lvlJc w:val="left"/>
      <w:pPr>
        <w:ind w:left="2560" w:hanging="420"/>
      </w:pPr>
      <w:rPr>
        <w:rFonts w:ascii="Wingdings" w:hAnsi="Wingdings" w:hint="default"/>
      </w:rPr>
    </w:lvl>
    <w:lvl w:ilvl="5">
      <w:start w:val="1"/>
      <w:numFmt w:val="bullet"/>
      <w:lvlText w:val=""/>
      <w:lvlJc w:val="left"/>
      <w:pPr>
        <w:ind w:left="2980" w:hanging="420"/>
      </w:pPr>
      <w:rPr>
        <w:rFonts w:ascii="Wingdings" w:hAnsi="Wingdings" w:hint="default"/>
      </w:rPr>
    </w:lvl>
    <w:lvl w:ilvl="6">
      <w:start w:val="1"/>
      <w:numFmt w:val="bullet"/>
      <w:lvlText w:val=""/>
      <w:lvlJc w:val="left"/>
      <w:pPr>
        <w:ind w:left="3400" w:hanging="420"/>
      </w:pPr>
      <w:rPr>
        <w:rFonts w:ascii="Wingdings" w:hAnsi="Wingdings" w:hint="default"/>
      </w:rPr>
    </w:lvl>
    <w:lvl w:ilvl="7">
      <w:start w:val="1"/>
      <w:numFmt w:val="bullet"/>
      <w:lvlText w:val=""/>
      <w:lvlJc w:val="left"/>
      <w:pPr>
        <w:ind w:left="3820" w:hanging="420"/>
      </w:pPr>
      <w:rPr>
        <w:rFonts w:ascii="Wingdings" w:hAnsi="Wingdings" w:hint="default"/>
      </w:rPr>
    </w:lvl>
    <w:lvl w:ilvl="8">
      <w:start w:val="1"/>
      <w:numFmt w:val="bullet"/>
      <w:lvlText w:val=""/>
      <w:lvlJc w:val="left"/>
      <w:pPr>
        <w:ind w:left="4240" w:hanging="420"/>
      </w:pPr>
      <w:rPr>
        <w:rFonts w:ascii="Wingdings" w:hAnsi="Wingdings" w:hint="default"/>
      </w:rPr>
    </w:lvl>
  </w:abstractNum>
  <w:abstractNum w:abstractNumId="3"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rson w15:author="Panzner, Berthold (Nokia - DE/Munich)">
    <w15:presenceInfo w15:providerId="AD" w15:userId="S::berthold.panzner@nokia.com::508b475e-9518-46fd-a812-14afe9515548"/>
  </w15:person>
  <w15:person w15:author="Qualcomm">
    <w15:presenceInfo w15:providerId="None" w15:userId="Qualcomm"/>
  </w15:person>
  <w15:person w15:author="vivo(Boubacar)">
    <w15:presenceInfo w15:providerId="None" w15:userId="vivo(Boubacar)"/>
  </w15:person>
  <w15:person w15:author="Intel-AA">
    <w15:presenceInfo w15:providerId="None" w15:userId="Intel-AA"/>
  </w15:person>
  <w15:person w15:author="Samsung_Hyunjeong Kang">
    <w15:presenceInfo w15:providerId="None" w15:userId="Samsung_Hyunjeong Kang"/>
  </w15:person>
  <w15:person w15:author="Huawei_Li Zhao">
    <w15:presenceInfo w15:providerId="None" w15:userId="Huawei_Li Zh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I3NzUyMDU2NzEyMDJW0lEKTi0uzszPAykwrAUAOPJcDCwAAAA="/>
  </w:docVars>
  <w:rsids>
    <w:rsidRoot w:val="00022E4A"/>
    <w:rsid w:val="000003A5"/>
    <w:rsid w:val="00005116"/>
    <w:rsid w:val="00010C41"/>
    <w:rsid w:val="000211B2"/>
    <w:rsid w:val="00022E4A"/>
    <w:rsid w:val="000254F0"/>
    <w:rsid w:val="00025C05"/>
    <w:rsid w:val="000269FC"/>
    <w:rsid w:val="0002717A"/>
    <w:rsid w:val="00050ACD"/>
    <w:rsid w:val="00056CFE"/>
    <w:rsid w:val="0007018D"/>
    <w:rsid w:val="0007463D"/>
    <w:rsid w:val="000763F5"/>
    <w:rsid w:val="00091252"/>
    <w:rsid w:val="000A1C61"/>
    <w:rsid w:val="000A6394"/>
    <w:rsid w:val="000B7FED"/>
    <w:rsid w:val="000C038A"/>
    <w:rsid w:val="000C5108"/>
    <w:rsid w:val="000C6598"/>
    <w:rsid w:val="000D44B3"/>
    <w:rsid w:val="000F0EA4"/>
    <w:rsid w:val="000F3F0D"/>
    <w:rsid w:val="001130C5"/>
    <w:rsid w:val="00122E74"/>
    <w:rsid w:val="0012669F"/>
    <w:rsid w:val="0013119A"/>
    <w:rsid w:val="00144CF7"/>
    <w:rsid w:val="00145D43"/>
    <w:rsid w:val="00163248"/>
    <w:rsid w:val="00167C9F"/>
    <w:rsid w:val="00172529"/>
    <w:rsid w:val="00185408"/>
    <w:rsid w:val="00192C46"/>
    <w:rsid w:val="00193E78"/>
    <w:rsid w:val="001A08B3"/>
    <w:rsid w:val="001A1B3C"/>
    <w:rsid w:val="001A7B60"/>
    <w:rsid w:val="001B52F0"/>
    <w:rsid w:val="001B7A65"/>
    <w:rsid w:val="001C4409"/>
    <w:rsid w:val="001C7A16"/>
    <w:rsid w:val="001D4E07"/>
    <w:rsid w:val="001E41F3"/>
    <w:rsid w:val="001E7150"/>
    <w:rsid w:val="001F168C"/>
    <w:rsid w:val="001F53B3"/>
    <w:rsid w:val="0020446B"/>
    <w:rsid w:val="00204CFE"/>
    <w:rsid w:val="00205F9B"/>
    <w:rsid w:val="00215631"/>
    <w:rsid w:val="002222E4"/>
    <w:rsid w:val="002256DB"/>
    <w:rsid w:val="002505EC"/>
    <w:rsid w:val="0026004D"/>
    <w:rsid w:val="00260174"/>
    <w:rsid w:val="0026360D"/>
    <w:rsid w:val="00263F51"/>
    <w:rsid w:val="002640DD"/>
    <w:rsid w:val="00272C68"/>
    <w:rsid w:val="00275D12"/>
    <w:rsid w:val="00280828"/>
    <w:rsid w:val="0028116D"/>
    <w:rsid w:val="00284FEB"/>
    <w:rsid w:val="002860C4"/>
    <w:rsid w:val="002A6F8B"/>
    <w:rsid w:val="002B42E6"/>
    <w:rsid w:val="002B5741"/>
    <w:rsid w:val="002C4EED"/>
    <w:rsid w:val="002D1523"/>
    <w:rsid w:val="002D7BF5"/>
    <w:rsid w:val="002E472E"/>
    <w:rsid w:val="002E4EEB"/>
    <w:rsid w:val="002E75E4"/>
    <w:rsid w:val="00305409"/>
    <w:rsid w:val="0030659D"/>
    <w:rsid w:val="00307C98"/>
    <w:rsid w:val="0032773A"/>
    <w:rsid w:val="00331C97"/>
    <w:rsid w:val="003329DB"/>
    <w:rsid w:val="00334EC6"/>
    <w:rsid w:val="0033565B"/>
    <w:rsid w:val="00341DE9"/>
    <w:rsid w:val="003474AE"/>
    <w:rsid w:val="00351E43"/>
    <w:rsid w:val="00355508"/>
    <w:rsid w:val="003563B4"/>
    <w:rsid w:val="003609EF"/>
    <w:rsid w:val="0036231A"/>
    <w:rsid w:val="0037014A"/>
    <w:rsid w:val="00374DD4"/>
    <w:rsid w:val="003809B1"/>
    <w:rsid w:val="003813D1"/>
    <w:rsid w:val="003940DC"/>
    <w:rsid w:val="00396624"/>
    <w:rsid w:val="003A599C"/>
    <w:rsid w:val="003A6DE3"/>
    <w:rsid w:val="003B209C"/>
    <w:rsid w:val="003B25B8"/>
    <w:rsid w:val="003C2C1F"/>
    <w:rsid w:val="003C51AF"/>
    <w:rsid w:val="003D1B0A"/>
    <w:rsid w:val="003E1A36"/>
    <w:rsid w:val="003E2F8E"/>
    <w:rsid w:val="00403BAF"/>
    <w:rsid w:val="00410371"/>
    <w:rsid w:val="0041393E"/>
    <w:rsid w:val="004242F1"/>
    <w:rsid w:val="0043242D"/>
    <w:rsid w:val="004536AB"/>
    <w:rsid w:val="0045501F"/>
    <w:rsid w:val="0046710D"/>
    <w:rsid w:val="00474202"/>
    <w:rsid w:val="00482CE4"/>
    <w:rsid w:val="00490F31"/>
    <w:rsid w:val="004949D5"/>
    <w:rsid w:val="00496727"/>
    <w:rsid w:val="004B61F6"/>
    <w:rsid w:val="004B75B7"/>
    <w:rsid w:val="004C0944"/>
    <w:rsid w:val="00502889"/>
    <w:rsid w:val="00505F6A"/>
    <w:rsid w:val="0051276B"/>
    <w:rsid w:val="0051580D"/>
    <w:rsid w:val="00522157"/>
    <w:rsid w:val="00525BF3"/>
    <w:rsid w:val="00530A6B"/>
    <w:rsid w:val="00537711"/>
    <w:rsid w:val="00541558"/>
    <w:rsid w:val="005417CE"/>
    <w:rsid w:val="00542D5F"/>
    <w:rsid w:val="00547111"/>
    <w:rsid w:val="0055183E"/>
    <w:rsid w:val="00556325"/>
    <w:rsid w:val="0057146A"/>
    <w:rsid w:val="00577652"/>
    <w:rsid w:val="0058026F"/>
    <w:rsid w:val="00582722"/>
    <w:rsid w:val="0058457F"/>
    <w:rsid w:val="00592D74"/>
    <w:rsid w:val="00597D01"/>
    <w:rsid w:val="005B5976"/>
    <w:rsid w:val="005C1662"/>
    <w:rsid w:val="005C2E34"/>
    <w:rsid w:val="005C6FF7"/>
    <w:rsid w:val="005D4819"/>
    <w:rsid w:val="005E2C44"/>
    <w:rsid w:val="005E607E"/>
    <w:rsid w:val="00612629"/>
    <w:rsid w:val="0061659C"/>
    <w:rsid w:val="00620CDA"/>
    <w:rsid w:val="00620D02"/>
    <w:rsid w:val="00621188"/>
    <w:rsid w:val="006257ED"/>
    <w:rsid w:val="0064198A"/>
    <w:rsid w:val="00643D6F"/>
    <w:rsid w:val="00654190"/>
    <w:rsid w:val="00665C47"/>
    <w:rsid w:val="006714AD"/>
    <w:rsid w:val="006730B0"/>
    <w:rsid w:val="0067720B"/>
    <w:rsid w:val="00695808"/>
    <w:rsid w:val="006A1A82"/>
    <w:rsid w:val="006B46FB"/>
    <w:rsid w:val="006C2472"/>
    <w:rsid w:val="006C4D78"/>
    <w:rsid w:val="006C600B"/>
    <w:rsid w:val="006E21FB"/>
    <w:rsid w:val="006E26C6"/>
    <w:rsid w:val="006F1D6F"/>
    <w:rsid w:val="006F2C69"/>
    <w:rsid w:val="006F42A3"/>
    <w:rsid w:val="007113C8"/>
    <w:rsid w:val="00724E14"/>
    <w:rsid w:val="007313A8"/>
    <w:rsid w:val="007321E0"/>
    <w:rsid w:val="007423DF"/>
    <w:rsid w:val="00742FEE"/>
    <w:rsid w:val="00745CB8"/>
    <w:rsid w:val="0075676E"/>
    <w:rsid w:val="00765FCA"/>
    <w:rsid w:val="00792342"/>
    <w:rsid w:val="00793D4A"/>
    <w:rsid w:val="00796884"/>
    <w:rsid w:val="007977A8"/>
    <w:rsid w:val="00797E88"/>
    <w:rsid w:val="007A3143"/>
    <w:rsid w:val="007B512A"/>
    <w:rsid w:val="007C2097"/>
    <w:rsid w:val="007C66F0"/>
    <w:rsid w:val="007D0DAD"/>
    <w:rsid w:val="007D3FE1"/>
    <w:rsid w:val="007D6A07"/>
    <w:rsid w:val="007E0CF5"/>
    <w:rsid w:val="007F592A"/>
    <w:rsid w:val="007F7259"/>
    <w:rsid w:val="008040A8"/>
    <w:rsid w:val="00823BA4"/>
    <w:rsid w:val="008279FA"/>
    <w:rsid w:val="008407BE"/>
    <w:rsid w:val="0084704A"/>
    <w:rsid w:val="0086091D"/>
    <w:rsid w:val="008621BF"/>
    <w:rsid w:val="008626E7"/>
    <w:rsid w:val="008638B0"/>
    <w:rsid w:val="00867671"/>
    <w:rsid w:val="00870501"/>
    <w:rsid w:val="00870EE7"/>
    <w:rsid w:val="00875F98"/>
    <w:rsid w:val="00882709"/>
    <w:rsid w:val="008843D4"/>
    <w:rsid w:val="008863B9"/>
    <w:rsid w:val="008978A2"/>
    <w:rsid w:val="00897D8C"/>
    <w:rsid w:val="008A20B0"/>
    <w:rsid w:val="008A45A6"/>
    <w:rsid w:val="008A5F9B"/>
    <w:rsid w:val="008B525F"/>
    <w:rsid w:val="008C7744"/>
    <w:rsid w:val="008D0985"/>
    <w:rsid w:val="008D13FC"/>
    <w:rsid w:val="008E0ECC"/>
    <w:rsid w:val="008F3789"/>
    <w:rsid w:val="008F57EC"/>
    <w:rsid w:val="008F686C"/>
    <w:rsid w:val="008F7062"/>
    <w:rsid w:val="008F70A1"/>
    <w:rsid w:val="0090679D"/>
    <w:rsid w:val="009109D2"/>
    <w:rsid w:val="009148DE"/>
    <w:rsid w:val="0092358F"/>
    <w:rsid w:val="009346B0"/>
    <w:rsid w:val="00937845"/>
    <w:rsid w:val="00941030"/>
    <w:rsid w:val="00941E30"/>
    <w:rsid w:val="00942697"/>
    <w:rsid w:val="0094666D"/>
    <w:rsid w:val="00966C71"/>
    <w:rsid w:val="009777D9"/>
    <w:rsid w:val="00982E3D"/>
    <w:rsid w:val="00983301"/>
    <w:rsid w:val="00991006"/>
    <w:rsid w:val="00991B88"/>
    <w:rsid w:val="009A5753"/>
    <w:rsid w:val="009A579D"/>
    <w:rsid w:val="009C3D7F"/>
    <w:rsid w:val="009C779C"/>
    <w:rsid w:val="009D18F8"/>
    <w:rsid w:val="009D51C2"/>
    <w:rsid w:val="009E1A33"/>
    <w:rsid w:val="009E3297"/>
    <w:rsid w:val="009F734F"/>
    <w:rsid w:val="00A02587"/>
    <w:rsid w:val="00A045C9"/>
    <w:rsid w:val="00A13E90"/>
    <w:rsid w:val="00A246B6"/>
    <w:rsid w:val="00A3599B"/>
    <w:rsid w:val="00A42751"/>
    <w:rsid w:val="00A44A91"/>
    <w:rsid w:val="00A450BA"/>
    <w:rsid w:val="00A47E70"/>
    <w:rsid w:val="00A50CF0"/>
    <w:rsid w:val="00A64A11"/>
    <w:rsid w:val="00A64CEA"/>
    <w:rsid w:val="00A7671C"/>
    <w:rsid w:val="00A85777"/>
    <w:rsid w:val="00A92F1A"/>
    <w:rsid w:val="00AA228F"/>
    <w:rsid w:val="00AA2CBC"/>
    <w:rsid w:val="00AA4FC1"/>
    <w:rsid w:val="00AA7786"/>
    <w:rsid w:val="00AA7E9F"/>
    <w:rsid w:val="00AB52FB"/>
    <w:rsid w:val="00AB6D26"/>
    <w:rsid w:val="00AC5208"/>
    <w:rsid w:val="00AC566F"/>
    <w:rsid w:val="00AC5820"/>
    <w:rsid w:val="00AD1CD8"/>
    <w:rsid w:val="00AD7BA5"/>
    <w:rsid w:val="00AE19EF"/>
    <w:rsid w:val="00AE34C9"/>
    <w:rsid w:val="00AF1A1B"/>
    <w:rsid w:val="00AF223F"/>
    <w:rsid w:val="00B05ECA"/>
    <w:rsid w:val="00B1646C"/>
    <w:rsid w:val="00B205A5"/>
    <w:rsid w:val="00B258BB"/>
    <w:rsid w:val="00B322AC"/>
    <w:rsid w:val="00B3596D"/>
    <w:rsid w:val="00B36704"/>
    <w:rsid w:val="00B457D7"/>
    <w:rsid w:val="00B45DB3"/>
    <w:rsid w:val="00B5285A"/>
    <w:rsid w:val="00B53C0C"/>
    <w:rsid w:val="00B61062"/>
    <w:rsid w:val="00B628DC"/>
    <w:rsid w:val="00B67B97"/>
    <w:rsid w:val="00B909FB"/>
    <w:rsid w:val="00B92D67"/>
    <w:rsid w:val="00B968C8"/>
    <w:rsid w:val="00BA3B4D"/>
    <w:rsid w:val="00BA3EC5"/>
    <w:rsid w:val="00BA41CF"/>
    <w:rsid w:val="00BA51D9"/>
    <w:rsid w:val="00BB4E03"/>
    <w:rsid w:val="00BB5DFC"/>
    <w:rsid w:val="00BB7CD1"/>
    <w:rsid w:val="00BC0A82"/>
    <w:rsid w:val="00BC3111"/>
    <w:rsid w:val="00BC58EA"/>
    <w:rsid w:val="00BC7C4B"/>
    <w:rsid w:val="00BD21CC"/>
    <w:rsid w:val="00BD279D"/>
    <w:rsid w:val="00BD6BB8"/>
    <w:rsid w:val="00BE5646"/>
    <w:rsid w:val="00BE6AD9"/>
    <w:rsid w:val="00BE7FCF"/>
    <w:rsid w:val="00BF4670"/>
    <w:rsid w:val="00C018B9"/>
    <w:rsid w:val="00C03075"/>
    <w:rsid w:val="00C142A3"/>
    <w:rsid w:val="00C162A6"/>
    <w:rsid w:val="00C257A6"/>
    <w:rsid w:val="00C25B10"/>
    <w:rsid w:val="00C34771"/>
    <w:rsid w:val="00C34B6C"/>
    <w:rsid w:val="00C408AA"/>
    <w:rsid w:val="00C4190E"/>
    <w:rsid w:val="00C438BA"/>
    <w:rsid w:val="00C60E80"/>
    <w:rsid w:val="00C643B9"/>
    <w:rsid w:val="00C66BA2"/>
    <w:rsid w:val="00C8413D"/>
    <w:rsid w:val="00C9010B"/>
    <w:rsid w:val="00C95985"/>
    <w:rsid w:val="00CA7825"/>
    <w:rsid w:val="00CB763A"/>
    <w:rsid w:val="00CC5026"/>
    <w:rsid w:val="00CC68D0"/>
    <w:rsid w:val="00CD5770"/>
    <w:rsid w:val="00CD78D7"/>
    <w:rsid w:val="00D03F9A"/>
    <w:rsid w:val="00D06322"/>
    <w:rsid w:val="00D06D51"/>
    <w:rsid w:val="00D12B04"/>
    <w:rsid w:val="00D24991"/>
    <w:rsid w:val="00D3356D"/>
    <w:rsid w:val="00D343D3"/>
    <w:rsid w:val="00D36604"/>
    <w:rsid w:val="00D414B5"/>
    <w:rsid w:val="00D50255"/>
    <w:rsid w:val="00D66520"/>
    <w:rsid w:val="00D81DF6"/>
    <w:rsid w:val="00D941DE"/>
    <w:rsid w:val="00D95D85"/>
    <w:rsid w:val="00D961CE"/>
    <w:rsid w:val="00D97BE1"/>
    <w:rsid w:val="00DB6675"/>
    <w:rsid w:val="00DB7DE2"/>
    <w:rsid w:val="00DC6519"/>
    <w:rsid w:val="00DE0607"/>
    <w:rsid w:val="00DE34CF"/>
    <w:rsid w:val="00E105BA"/>
    <w:rsid w:val="00E13F3D"/>
    <w:rsid w:val="00E146BC"/>
    <w:rsid w:val="00E162DE"/>
    <w:rsid w:val="00E30DE8"/>
    <w:rsid w:val="00E34898"/>
    <w:rsid w:val="00E3565A"/>
    <w:rsid w:val="00E35F08"/>
    <w:rsid w:val="00E61182"/>
    <w:rsid w:val="00E64CBA"/>
    <w:rsid w:val="00E725C0"/>
    <w:rsid w:val="00E74810"/>
    <w:rsid w:val="00E77E7D"/>
    <w:rsid w:val="00E83442"/>
    <w:rsid w:val="00E859BC"/>
    <w:rsid w:val="00E90455"/>
    <w:rsid w:val="00E95DD4"/>
    <w:rsid w:val="00EA5A82"/>
    <w:rsid w:val="00EB09B7"/>
    <w:rsid w:val="00EB37B5"/>
    <w:rsid w:val="00EC6921"/>
    <w:rsid w:val="00EE7D7C"/>
    <w:rsid w:val="00EF6D0D"/>
    <w:rsid w:val="00EF71FC"/>
    <w:rsid w:val="00F0185E"/>
    <w:rsid w:val="00F10C90"/>
    <w:rsid w:val="00F12940"/>
    <w:rsid w:val="00F166B8"/>
    <w:rsid w:val="00F246F9"/>
    <w:rsid w:val="00F25D98"/>
    <w:rsid w:val="00F300FB"/>
    <w:rsid w:val="00F30244"/>
    <w:rsid w:val="00F3217E"/>
    <w:rsid w:val="00F325A5"/>
    <w:rsid w:val="00F3264E"/>
    <w:rsid w:val="00F332B8"/>
    <w:rsid w:val="00F43721"/>
    <w:rsid w:val="00F468D8"/>
    <w:rsid w:val="00F54F8B"/>
    <w:rsid w:val="00F5532E"/>
    <w:rsid w:val="00F560D1"/>
    <w:rsid w:val="00F61D9D"/>
    <w:rsid w:val="00F716C2"/>
    <w:rsid w:val="00F7183B"/>
    <w:rsid w:val="00F76448"/>
    <w:rsid w:val="00F81DF2"/>
    <w:rsid w:val="00F875E2"/>
    <w:rsid w:val="00F935B5"/>
    <w:rsid w:val="00F97373"/>
    <w:rsid w:val="00FA090C"/>
    <w:rsid w:val="00FB53BD"/>
    <w:rsid w:val="00FB6386"/>
    <w:rsid w:val="00FB75E8"/>
    <w:rsid w:val="00FC74DB"/>
    <w:rsid w:val="00FD7FD8"/>
    <w:rsid w:val="00FE560D"/>
    <w:rsid w:val="00FE59F0"/>
    <w:rsid w:val="2FD0668C"/>
    <w:rsid w:val="3F3471A0"/>
    <w:rsid w:val="45727004"/>
    <w:rsid w:val="45D12F28"/>
    <w:rsid w:val="61D7297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49AAA00"/>
  <w15:docId w15:val="{3693E538-9416-4BBB-B9DA-CA6D0FC24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de-DE" w:eastAsia="de-DE"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qFormat="1"/>
    <w:lsdException w:name="toc 7" w:semiHidden="1" w:unhideWhenUsed="1" w:qFormat="1"/>
    <w:lsdException w:name="toc 8" w:semiHidden="1" w:unhideWhenUsed="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qFormat="1"/>
    <w:lsdException w:name="List Bullet 2" w:semiHidden="1" w:unhideWhenUsed="1" w:qFormat="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pPr>
      <w:ind w:left="1135"/>
    </w:pPr>
  </w:style>
  <w:style w:type="paragraph" w:styleId="20">
    <w:name w:val="List 2"/>
    <w:basedOn w:val="a3"/>
    <w:qFormat/>
    <w:pPr>
      <w:ind w:left="851"/>
    </w:pPr>
  </w:style>
  <w:style w:type="paragraph" w:styleId="a3">
    <w:name w:val="List"/>
    <w:basedOn w:val="a"/>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pPr>
      <w:ind w:left="1701" w:hanging="1701"/>
    </w:pPr>
  </w:style>
  <w:style w:type="paragraph" w:styleId="40">
    <w:name w:val="toc 4"/>
    <w:basedOn w:val="31"/>
    <w:next w:val="a"/>
    <w:semiHidden/>
    <w:pPr>
      <w:ind w:left="1418" w:hanging="1418"/>
    </w:pPr>
  </w:style>
  <w:style w:type="paragraph" w:styleId="31">
    <w:name w:val="toc 3"/>
    <w:basedOn w:val="21"/>
    <w:next w:val="a"/>
    <w:semiHidden/>
    <w:pPr>
      <w:ind w:left="1134" w:hanging="1134"/>
    </w:pPr>
  </w:style>
  <w:style w:type="paragraph" w:styleId="21">
    <w:name w:val="toc 2"/>
    <w:basedOn w:val="10"/>
    <w:next w:val="a"/>
    <w:semiHidden/>
    <w:pPr>
      <w:keepNext w:val="0"/>
      <w:spacing w:before="0"/>
      <w:ind w:left="851" w:hanging="851"/>
    </w:pPr>
    <w:rPr>
      <w:sz w:val="20"/>
    </w:rPr>
  </w:style>
  <w:style w:type="paragraph" w:styleId="10">
    <w:name w:val="toc 1"/>
    <w:next w:val="a"/>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pPr>
      <w:ind w:left="851"/>
    </w:pPr>
  </w:style>
  <w:style w:type="paragraph" w:styleId="a4">
    <w:name w:val="List Number"/>
    <w:basedOn w:val="a3"/>
  </w:style>
  <w:style w:type="paragraph" w:styleId="41">
    <w:name w:val="List Bullet 4"/>
    <w:basedOn w:val="32"/>
    <w:qFormat/>
    <w:pPr>
      <w:ind w:left="1418"/>
    </w:pPr>
  </w:style>
  <w:style w:type="paragraph" w:styleId="32">
    <w:name w:val="List Bullet 3"/>
    <w:basedOn w:val="23"/>
    <w:pPr>
      <w:ind w:left="1135"/>
    </w:pPr>
  </w:style>
  <w:style w:type="paragraph" w:styleId="23">
    <w:name w:val="List Bullet 2"/>
    <w:basedOn w:val="a5"/>
    <w:qFormat/>
    <w:pPr>
      <w:ind w:left="851"/>
    </w:pPr>
  </w:style>
  <w:style w:type="paragraph" w:styleId="a5">
    <w:name w:val="List Bullet"/>
    <w:basedOn w:val="a3"/>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semiHidden/>
    <w:qFormat/>
  </w:style>
  <w:style w:type="paragraph" w:styleId="a8">
    <w:name w:val="Body Text"/>
    <w:basedOn w:val="a"/>
    <w:link w:val="Char"/>
    <w:qFormat/>
    <w:pPr>
      <w:overflowPunct w:val="0"/>
      <w:autoSpaceDE w:val="0"/>
      <w:autoSpaceDN w:val="0"/>
      <w:adjustRightInd w:val="0"/>
      <w:spacing w:after="120"/>
      <w:jc w:val="both"/>
      <w:textAlignment w:val="baseline"/>
    </w:pPr>
    <w:rPr>
      <w:rFonts w:ascii="Arial" w:hAnsi="Arial"/>
      <w:lang w:val="fr-FR" w:eastAsia="zh-CN"/>
    </w:rPr>
  </w:style>
  <w:style w:type="paragraph" w:styleId="51">
    <w:name w:val="List Bullet 5"/>
    <w:basedOn w:val="41"/>
    <w:pPr>
      <w:ind w:left="1702"/>
    </w:pPr>
  </w:style>
  <w:style w:type="paragraph" w:styleId="80">
    <w:name w:val="toc 8"/>
    <w:basedOn w:val="10"/>
    <w:next w:val="a"/>
    <w:semiHidden/>
    <w:pPr>
      <w:spacing w:before="180"/>
      <w:ind w:left="2693" w:hanging="2693"/>
    </w:pPr>
    <w:rPr>
      <w:b/>
    </w:rPr>
  </w:style>
  <w:style w:type="paragraph" w:styleId="a9">
    <w:name w:val="Balloon Text"/>
    <w:basedOn w:val="a"/>
    <w:semiHidden/>
    <w:qFormat/>
    <w:rPr>
      <w:rFonts w:ascii="Tahoma" w:hAnsi="Tahoma" w:cs="Tahoma"/>
      <w:sz w:val="16"/>
      <w:szCs w:val="16"/>
    </w:rPr>
  </w:style>
  <w:style w:type="paragraph" w:styleId="aa">
    <w:name w:val="footer"/>
    <w:basedOn w:val="ab"/>
    <w:qFormat/>
    <w:pPr>
      <w:jc w:val="center"/>
    </w:pPr>
    <w:rPr>
      <w:i/>
    </w:rPr>
  </w:style>
  <w:style w:type="paragraph" w:styleId="ab">
    <w:name w:val="header"/>
    <w:pPr>
      <w:widowControl w:val="0"/>
    </w:pPr>
    <w:rPr>
      <w:rFonts w:ascii="Arial" w:hAnsi="Arial"/>
      <w:b/>
      <w:sz w:val="18"/>
      <w:lang w:val="en-GB" w:eastAsia="en-US"/>
    </w:rPr>
  </w:style>
  <w:style w:type="paragraph" w:styleId="ac">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pPr>
      <w:ind w:left="1418"/>
    </w:pPr>
  </w:style>
  <w:style w:type="paragraph" w:styleId="90">
    <w:name w:val="toc 9"/>
    <w:basedOn w:val="80"/>
    <w:next w:val="a"/>
    <w:semiHidden/>
    <w:qFormat/>
    <w:pPr>
      <w:ind w:left="1418" w:hanging="1418"/>
    </w:pPr>
  </w:style>
  <w:style w:type="paragraph" w:styleId="11">
    <w:name w:val="index 1"/>
    <w:basedOn w:val="a"/>
    <w:next w:val="a"/>
    <w:semiHidden/>
    <w:qFormat/>
    <w:pPr>
      <w:keepLines/>
      <w:spacing w:after="0"/>
    </w:pPr>
  </w:style>
  <w:style w:type="paragraph" w:styleId="24">
    <w:name w:val="index 2"/>
    <w:basedOn w:val="11"/>
    <w:next w:val="a"/>
    <w:semiHidden/>
    <w:pPr>
      <w:ind w:left="284"/>
    </w:pPr>
  </w:style>
  <w:style w:type="paragraph" w:styleId="ad">
    <w:name w:val="annotation subject"/>
    <w:basedOn w:val="a7"/>
    <w:next w:val="a7"/>
    <w:semiHidden/>
    <w:qFormat/>
    <w:rPr>
      <w:b/>
      <w:bCs/>
    </w:rPr>
  </w:style>
  <w:style w:type="table" w:styleId="ae">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FollowedHyperlink"/>
    <w:qFormat/>
    <w:rPr>
      <w:color w:val="800080"/>
      <w:u w:val="single"/>
    </w:rPr>
  </w:style>
  <w:style w:type="character" w:styleId="af0">
    <w:name w:val="Hyperlink"/>
    <w:qFormat/>
    <w:rPr>
      <w:color w:val="0000FF"/>
      <w:u w:val="single"/>
    </w:rPr>
  </w:style>
  <w:style w:type="character" w:styleId="af1">
    <w:name w:val="annotation reference"/>
    <w:semiHidden/>
    <w:qFormat/>
    <w:rPr>
      <w:sz w:val="16"/>
    </w:rPr>
  </w:style>
  <w:style w:type="character" w:styleId="af2">
    <w:name w:val="footnote reference"/>
    <w:semiHidden/>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B3Char2">
    <w:name w:val="B3 Char2"/>
    <w:link w:val="B3"/>
    <w:qFormat/>
    <w:rPr>
      <w:rFonts w:ascii="Times New Roman" w:hAnsi="Times New Roman"/>
      <w:lang w:val="en-GB" w:eastAsia="en-US"/>
    </w:rPr>
  </w:style>
  <w:style w:type="character" w:customStyle="1" w:styleId="TAHCar">
    <w:name w:val="TAH Car"/>
    <w:link w:val="TAH"/>
    <w:qFormat/>
    <w:locked/>
    <w:rPr>
      <w:rFonts w:ascii="Arial" w:hAnsi="Arial"/>
      <w:b/>
      <w:sz w:val="18"/>
      <w:lang w:val="en-GB" w:eastAsia="en-US"/>
    </w:rPr>
  </w:style>
  <w:style w:type="character" w:customStyle="1" w:styleId="TALCar">
    <w:name w:val="TAL Car"/>
    <w:link w:val="TAL"/>
    <w:qFormat/>
    <w:locked/>
    <w:rPr>
      <w:rFonts w:ascii="Arial" w:hAnsi="Arial"/>
      <w:sz w:val="18"/>
      <w:lang w:val="en-GB" w:eastAsia="en-US"/>
    </w:rPr>
  </w:style>
  <w:style w:type="character" w:customStyle="1" w:styleId="CRCoverPageZchn">
    <w:name w:val="CR Cover Page Zchn"/>
    <w:link w:val="CRCoverPage"/>
    <w:qFormat/>
    <w:rPr>
      <w:rFonts w:ascii="Arial" w:hAnsi="Arial"/>
      <w:lang w:val="en-GB" w:eastAsia="en-US"/>
    </w:rPr>
  </w:style>
  <w:style w:type="paragraph" w:customStyle="1" w:styleId="bullet1">
    <w:name w:val="bullet1"/>
    <w:basedOn w:val="a"/>
    <w:qFormat/>
    <w:pPr>
      <w:numPr>
        <w:numId w:val="1"/>
      </w:numPr>
      <w:spacing w:after="0"/>
    </w:pPr>
    <w:rPr>
      <w:rFonts w:ascii="Times" w:eastAsia="Batang" w:hAnsi="Times"/>
      <w:szCs w:val="24"/>
    </w:rPr>
  </w:style>
  <w:style w:type="paragraph" w:customStyle="1" w:styleId="bullet2">
    <w:name w:val="bullet2"/>
    <w:basedOn w:val="a"/>
    <w:qFormat/>
    <w:pPr>
      <w:numPr>
        <w:ilvl w:val="1"/>
        <w:numId w:val="1"/>
      </w:numPr>
      <w:spacing w:after="0"/>
    </w:pPr>
    <w:rPr>
      <w:rFonts w:ascii="Times" w:eastAsia="Batang" w:hAnsi="Times"/>
      <w:szCs w:val="24"/>
    </w:rPr>
  </w:style>
  <w:style w:type="paragraph" w:customStyle="1" w:styleId="bullet3">
    <w:name w:val="bullet3"/>
    <w:basedOn w:val="a"/>
    <w:qFormat/>
    <w:pPr>
      <w:numPr>
        <w:ilvl w:val="2"/>
        <w:numId w:val="1"/>
      </w:numPr>
      <w:spacing w:after="0"/>
    </w:pPr>
    <w:rPr>
      <w:rFonts w:ascii="Times" w:eastAsia="Batang" w:hAnsi="Times"/>
      <w:szCs w:val="24"/>
    </w:rPr>
  </w:style>
  <w:style w:type="paragraph" w:customStyle="1" w:styleId="bullet4">
    <w:name w:val="bullet4"/>
    <w:basedOn w:val="a"/>
    <w:qFormat/>
    <w:pPr>
      <w:numPr>
        <w:ilvl w:val="3"/>
        <w:numId w:val="1"/>
      </w:numPr>
      <w:spacing w:after="0"/>
    </w:pPr>
    <w:rPr>
      <w:rFonts w:ascii="Times" w:eastAsia="Batang" w:hAnsi="Times"/>
      <w:szCs w:val="24"/>
    </w:rPr>
  </w:style>
  <w:style w:type="character" w:customStyle="1" w:styleId="B2Char">
    <w:name w:val="B2 Char"/>
    <w:link w:val="B2"/>
    <w:qFormat/>
    <w:rPr>
      <w:rFonts w:ascii="Times New Roman" w:hAnsi="Times New Roman"/>
      <w:lang w:val="en-GB" w:eastAsia="en-US"/>
    </w:rPr>
  </w:style>
  <w:style w:type="character" w:customStyle="1" w:styleId="B1Char1">
    <w:name w:val="B1 Char1"/>
    <w:link w:val="B1"/>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rFonts w:eastAsia="Times New Roman"/>
      <w:lang w:eastAsia="ja-JP"/>
    </w:rPr>
  </w:style>
  <w:style w:type="character" w:customStyle="1" w:styleId="B6Char">
    <w:name w:val="B6 Char"/>
    <w:link w:val="B6"/>
    <w:qFormat/>
    <w:rPr>
      <w:rFonts w:ascii="Times New Roman" w:eastAsia="Times New Roman" w:hAnsi="Times New Roman"/>
      <w:lang w:val="en-GB" w:eastAsia="ja-JP"/>
    </w:rPr>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pPr>
    <w:rPr>
      <w:rFonts w:ascii="Monotype Sorts" w:eastAsia="Calibri" w:hAnsi="Monotype Sorts" w:cs="Monotype Sorts"/>
      <w:bCs/>
      <w:i/>
      <w:sz w:val="22"/>
      <w:szCs w:val="22"/>
      <w:lang w:val="sv-SE" w:eastAsia="ko-KR"/>
    </w:rPr>
  </w:style>
  <w:style w:type="character" w:customStyle="1" w:styleId="NOChar">
    <w:name w:val="NO Char"/>
    <w:link w:val="NO"/>
    <w:qFormat/>
    <w:rPr>
      <w:rFonts w:ascii="Times New Roman" w:hAnsi="Times New Roman"/>
      <w:lang w:val="en-GB" w:eastAsia="en-US"/>
    </w:rPr>
  </w:style>
  <w:style w:type="paragraph" w:customStyle="1" w:styleId="B7">
    <w:name w:val="B7"/>
    <w:basedOn w:val="B6"/>
    <w:link w:val="B7Char"/>
    <w:qFormat/>
    <w:pPr>
      <w:spacing w:line="240" w:lineRule="auto"/>
      <w:ind w:left="2269"/>
    </w:pPr>
    <w:rPr>
      <w:lang w:val="en-US"/>
    </w:rPr>
  </w:style>
  <w:style w:type="character" w:customStyle="1" w:styleId="B7Char">
    <w:name w:val="B7 Char"/>
    <w:link w:val="B7"/>
    <w:qFormat/>
    <w:rPr>
      <w:rFonts w:ascii="Times New Roman" w:eastAsia="Times New Roman" w:hAnsi="Times New Roman"/>
      <w:lang w:val="en-US" w:eastAsia="ja-JP"/>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a"/>
    <w:next w:val="a"/>
    <w:link w:val="EmailDiscussionChar"/>
    <w:qFormat/>
    <w:pPr>
      <w:numPr>
        <w:numId w:val="2"/>
      </w:numPr>
      <w:tabs>
        <w:tab w:val="left" w:pos="1619"/>
      </w:tabs>
      <w:overflowPunct w:val="0"/>
      <w:autoSpaceDE w:val="0"/>
      <w:autoSpaceDN w:val="0"/>
      <w:adjustRightInd w:val="0"/>
      <w:spacing w:before="40" w:after="0"/>
      <w:textAlignment w:val="baseline"/>
    </w:pPr>
    <w:rPr>
      <w:rFonts w:ascii="Arial" w:eastAsia="MS Mincho" w:hAnsi="Arial"/>
      <w:b/>
      <w:szCs w:val="24"/>
      <w:lang w:eastAsia="en-GB"/>
    </w:rPr>
  </w:style>
  <w:style w:type="paragraph" w:customStyle="1" w:styleId="EmailDiscussion2">
    <w:name w:val="EmailDiscussion2"/>
    <w:basedOn w:val="a"/>
    <w:uiPriority w:val="99"/>
    <w:qFormat/>
    <w:pPr>
      <w:tabs>
        <w:tab w:val="left" w:pos="1622"/>
      </w:tabs>
      <w:spacing w:after="0"/>
      <w:ind w:left="1622" w:hanging="363"/>
    </w:pPr>
    <w:rPr>
      <w:rFonts w:ascii="Arial" w:eastAsia="MS Mincho" w:hAnsi="Arial"/>
      <w:szCs w:val="24"/>
      <w:lang w:eastAsia="en-GB"/>
    </w:rPr>
  </w:style>
  <w:style w:type="paragraph" w:styleId="af3">
    <w:name w:val="List Paragraph"/>
    <w:basedOn w:val="a"/>
    <w:uiPriority w:val="34"/>
    <w:qFormat/>
    <w:pPr>
      <w:spacing w:after="160"/>
      <w:ind w:firstLineChars="200" w:firstLine="420"/>
    </w:pPr>
    <w:rPr>
      <w:rFonts w:eastAsia="Times New Roman"/>
      <w:sz w:val="24"/>
      <w:szCs w:val="24"/>
      <w:lang w:val="zh-CN" w:eastAsia="en-GB"/>
    </w:rPr>
  </w:style>
  <w:style w:type="character" w:customStyle="1" w:styleId="apple-converted-space">
    <w:name w:val="apple-converted-space"/>
    <w:basedOn w:val="a0"/>
    <w:qFormat/>
  </w:style>
  <w:style w:type="character" w:customStyle="1" w:styleId="Char">
    <w:name w:val="正文文本 Char"/>
    <w:link w:val="a8"/>
    <w:qFormat/>
    <w:rPr>
      <w:rFonts w:ascii="Arial" w:hAnsi="Arial"/>
      <w:lang w:eastAsia="zh-CN"/>
    </w:rPr>
  </w:style>
  <w:style w:type="character" w:customStyle="1" w:styleId="Char1">
    <w:name w:val="正文文本 Char1"/>
    <w:basedOn w:val="a0"/>
    <w:semiHidden/>
    <w:qFormat/>
    <w:rPr>
      <w:rFonts w:ascii="Times New Roman" w:hAnsi="Times New Roman"/>
      <w:lang w:val="en-GB" w:eastAsia="en-US"/>
    </w:rPr>
  </w:style>
  <w:style w:type="paragraph" w:styleId="af4">
    <w:name w:val="Normal (Web)"/>
    <w:basedOn w:val="a"/>
    <w:semiHidden/>
    <w:unhideWhenUsed/>
    <w:rsid w:val="002D7BF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2161540">
      <w:bodyDiv w:val="1"/>
      <w:marLeft w:val="0"/>
      <w:marRight w:val="0"/>
      <w:marTop w:val="0"/>
      <w:marBottom w:val="0"/>
      <w:divBdr>
        <w:top w:val="none" w:sz="0" w:space="0" w:color="auto"/>
        <w:left w:val="none" w:sz="0" w:space="0" w:color="auto"/>
        <w:bottom w:val="none" w:sz="0" w:space="0" w:color="auto"/>
        <w:right w:val="none" w:sz="0" w:space="0" w:color="auto"/>
      </w:divBdr>
      <w:divsChild>
        <w:div w:id="768504820">
          <w:marLeft w:val="0"/>
          <w:marRight w:val="0"/>
          <w:marTop w:val="0"/>
          <w:marBottom w:val="0"/>
          <w:divBdr>
            <w:top w:val="none" w:sz="0" w:space="0" w:color="auto"/>
            <w:left w:val="none" w:sz="0" w:space="0" w:color="auto"/>
            <w:bottom w:val="none" w:sz="0" w:space="0" w:color="auto"/>
            <w:right w:val="none" w:sz="0" w:space="0" w:color="auto"/>
          </w:divBdr>
          <w:divsChild>
            <w:div w:id="1507095605">
              <w:marLeft w:val="0"/>
              <w:marRight w:val="0"/>
              <w:marTop w:val="0"/>
              <w:marBottom w:val="0"/>
              <w:divBdr>
                <w:top w:val="none" w:sz="0" w:space="0" w:color="auto"/>
                <w:left w:val="none" w:sz="0" w:space="0" w:color="auto"/>
                <w:bottom w:val="none" w:sz="0" w:space="0" w:color="auto"/>
                <w:right w:val="none" w:sz="0" w:space="0" w:color="auto"/>
              </w:divBdr>
              <w:divsChild>
                <w:div w:id="154409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image" Target="media/image2.png"/><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FAFF38C-8F65-4514-B25B-0773D808DD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139</TotalTime>
  <Pages>14</Pages>
  <Words>2895</Words>
  <Characters>16506</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19363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Huawei_Li Zhao</cp:lastModifiedBy>
  <cp:revision>17</cp:revision>
  <cp:lastPrinted>1900-01-01T08:00:00Z</cp:lastPrinted>
  <dcterms:created xsi:type="dcterms:W3CDTF">2021-04-15T03:50:00Z</dcterms:created>
  <dcterms:modified xsi:type="dcterms:W3CDTF">2021-04-15T08:17:00Z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(3)vfgwOg3LUD2XCRt94w/J57AQQxdIdb8BWeN9KU3TW12b4kopzSd2xoOA0idc2SutJj/BAZ1Q
GOwue4X1JWSXhcIExwwSckPc9iSQZFJ7riCrK0ypnfZLnBUTwWCAu84OtWDmc2A081CQ/9uR
NDiYu2XjDZBgxRvWLecfbuuQqwF5SScRd+aCqgUSvJczwlFBDXz/b2S97zea4K/mP93Q8B19
MPn6GZcHFsUXdYsJF4</vt:lpwstr>
  </property>
  <property fmtid="{D5CDD505-2E9C-101B-9397-08002B2CF9AE}" pid="22" name="_2015_ms_pID_7253431">
    <vt:lpwstr>X1U3vYdIVxrtIjG6pUaGwW+IXAqD0UOvEysRahX5XsoWG7ccjKCgXh
ckR22tCTnxH1dnnV4bvOOEf0xeyvqOgMB/MAe+r4g0+XvsnkGk8aC6FARR44hC1PGc8Mp8Ji
Evb1G+hTqMMb+kAgaRYcgbHzKOI1qaQXYYyvmz9bLQVHnLjV/gZyisvTx6xeSO9DT4lToW74
4ieaAxXK/pmkiTWG20b7AiCVT8gTKdxP/hSm</vt:lpwstr>
  </property>
  <property fmtid="{D5CDD505-2E9C-101B-9397-08002B2CF9AE}" pid="23" name="_2015_ms_pID_7253432">
    <vt:lpwstr>xG1rSJbttJoOPDOGaNsvwPE=</vt:lpwstr>
  </property>
  <property fmtid="{D5CDD505-2E9C-101B-9397-08002B2CF9AE}" pid="24" name="KSOProductBuildVer">
    <vt:lpwstr>2052-11.8.2.9022</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1618473792</vt:lpwstr>
  </property>
</Properties>
</file>