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5D9A19B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</w:t>
      </w:r>
      <w:r w:rsidR="001173A3">
        <w:rPr>
          <w:b/>
          <w:noProof/>
          <w:sz w:val="24"/>
        </w:rPr>
        <w:fldChar w:fldCharType="begin"/>
      </w:r>
      <w:r w:rsidR="001173A3">
        <w:rPr>
          <w:b/>
          <w:noProof/>
          <w:sz w:val="24"/>
        </w:rPr>
        <w:instrText xml:space="preserve"> DOCPROPERTY  TSG/WGRef  \* MERGEFORMAT </w:instrText>
      </w:r>
      <w:r w:rsidR="001173A3">
        <w:rPr>
          <w:b/>
          <w:noProof/>
          <w:sz w:val="24"/>
        </w:rPr>
        <w:fldChar w:fldCharType="separate"/>
      </w:r>
      <w:r w:rsidR="007D6CE1">
        <w:rPr>
          <w:b/>
          <w:noProof/>
          <w:sz w:val="24"/>
        </w:rPr>
        <w:t>RAN WG2</w:t>
      </w:r>
      <w:r w:rsidR="001173A3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173A3">
        <w:rPr>
          <w:b/>
          <w:noProof/>
          <w:sz w:val="24"/>
        </w:rPr>
        <w:fldChar w:fldCharType="begin"/>
      </w:r>
      <w:r w:rsidR="001173A3">
        <w:rPr>
          <w:b/>
          <w:noProof/>
          <w:sz w:val="24"/>
        </w:rPr>
        <w:instrText xml:space="preserve"> DOCPROPERTY  MtgSeq  \* MERGEFORMAT </w:instrText>
      </w:r>
      <w:r w:rsidR="001173A3">
        <w:rPr>
          <w:b/>
          <w:noProof/>
          <w:sz w:val="24"/>
        </w:rPr>
        <w:fldChar w:fldCharType="separate"/>
      </w:r>
      <w:r w:rsidR="007D6CE1">
        <w:rPr>
          <w:b/>
          <w:noProof/>
          <w:sz w:val="24"/>
        </w:rPr>
        <w:t xml:space="preserve"> 113bis</w:t>
      </w:r>
      <w:r w:rsidR="007D6CE1">
        <w:rPr>
          <w:rFonts w:hint="eastAsia"/>
          <w:b/>
          <w:noProof/>
          <w:sz w:val="24"/>
          <w:lang w:eastAsia="zh-CN"/>
        </w:rPr>
        <w:t>-</w:t>
      </w:r>
      <w:r w:rsidR="007D6CE1">
        <w:rPr>
          <w:b/>
          <w:noProof/>
          <w:sz w:val="24"/>
        </w:rPr>
        <w:t>e</w:t>
      </w:r>
      <w:r w:rsidR="001173A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D6CE1">
        <w:rPr>
          <w:b/>
          <w:i/>
          <w:noProof/>
          <w:sz w:val="28"/>
        </w:rPr>
        <w:t>R2</w:t>
      </w:r>
      <w:r w:rsidR="007D6CE1">
        <w:rPr>
          <w:rFonts w:hint="eastAsia"/>
          <w:b/>
          <w:i/>
          <w:noProof/>
          <w:sz w:val="28"/>
          <w:lang w:eastAsia="zh-CN"/>
        </w:rPr>
        <w:t>-</w:t>
      </w:r>
      <w:r w:rsidR="00952BA4">
        <w:rPr>
          <w:b/>
          <w:i/>
          <w:noProof/>
          <w:sz w:val="28"/>
        </w:rPr>
        <w:t>21</w:t>
      </w:r>
      <w:r w:rsidR="00E40AEB">
        <w:rPr>
          <w:b/>
          <w:i/>
          <w:noProof/>
          <w:sz w:val="28"/>
        </w:rPr>
        <w:t>0</w:t>
      </w:r>
      <w:del w:id="1" w:author="Huawei_702" w:date="2021-04-15T16:03:00Z">
        <w:r w:rsidR="00E40AEB" w:rsidDel="00D43FCE">
          <w:rPr>
            <w:rFonts w:hint="eastAsia"/>
            <w:b/>
            <w:i/>
            <w:noProof/>
            <w:sz w:val="28"/>
            <w:lang w:eastAsia="zh-CN"/>
          </w:rPr>
          <w:delText>4105</w:delText>
        </w:r>
      </w:del>
      <w:ins w:id="2" w:author="Huawei_702" w:date="2021-04-15T16:03:00Z">
        <w:r w:rsidR="00D43FCE">
          <w:rPr>
            <w:rFonts w:hint="eastAsia"/>
            <w:b/>
            <w:i/>
            <w:noProof/>
            <w:sz w:val="28"/>
            <w:lang w:eastAsia="zh-CN"/>
          </w:rPr>
          <w:t>xxxx</w:t>
        </w:r>
      </w:ins>
    </w:p>
    <w:p w14:paraId="7CB45193" w14:textId="3E8F6F06" w:rsidR="001E41F3" w:rsidRDefault="001173A3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7D6CE1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7D6CE1">
        <w:rPr>
          <w:b/>
          <w:noProof/>
          <w:sz w:val="24"/>
        </w:rPr>
        <w:t>12</w:t>
      </w:r>
      <w:r w:rsidR="007D6CE1" w:rsidRPr="007D6CE1">
        <w:rPr>
          <w:b/>
          <w:noProof/>
          <w:sz w:val="24"/>
          <w:vertAlign w:val="superscript"/>
        </w:rPr>
        <w:t>th</w:t>
      </w:r>
      <w:r w:rsidR="007D6CE1">
        <w:rPr>
          <w:b/>
          <w:noProof/>
          <w:sz w:val="24"/>
        </w:rPr>
        <w:t xml:space="preserve"> –</w:t>
      </w:r>
      <w:r w:rsidR="00547111">
        <w:rPr>
          <w:b/>
          <w:noProof/>
          <w:sz w:val="24"/>
        </w:rPr>
        <w:t xml:space="preserve"> </w:t>
      </w:r>
      <w:r w:rsidR="007D6CE1">
        <w:rPr>
          <w:b/>
          <w:noProof/>
          <w:sz w:val="24"/>
        </w:rPr>
        <w:t>20</w:t>
      </w:r>
      <w:r w:rsidR="007D6CE1" w:rsidRPr="007D6CE1">
        <w:rPr>
          <w:b/>
          <w:noProof/>
          <w:sz w:val="24"/>
          <w:vertAlign w:val="superscript"/>
        </w:rPr>
        <w:t>th</w:t>
      </w:r>
      <w:r w:rsidR="007D6CE1">
        <w:rPr>
          <w:b/>
          <w:noProof/>
          <w:sz w:val="24"/>
          <w:vertAlign w:val="superscript"/>
        </w:rPr>
        <w:t xml:space="preserve"> </w:t>
      </w:r>
      <w:r w:rsidR="007D6CE1" w:rsidRPr="007D6CE1">
        <w:rPr>
          <w:b/>
          <w:noProof/>
          <w:sz w:val="24"/>
        </w:rPr>
        <w:t>April</w:t>
      </w:r>
      <w:r w:rsidR="007D6CE1">
        <w:rPr>
          <w:b/>
          <w:noProof/>
          <w:sz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4D10740" w:rsidR="001E41F3" w:rsidRPr="00410371" w:rsidRDefault="001173A3" w:rsidP="006B3422">
            <w:pPr>
              <w:pStyle w:val="CRCoverPage"/>
              <w:spacing w:after="0"/>
              <w:ind w:right="5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74216">
              <w:rPr>
                <w:b/>
                <w:noProof/>
                <w:sz w:val="28"/>
              </w:rPr>
              <w:t>38</w:t>
            </w:r>
            <w:r w:rsidR="009E618E">
              <w:rPr>
                <w:b/>
                <w:noProof/>
                <w:sz w:val="28"/>
              </w:rPr>
              <w:t>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9F7DA39" w:rsidR="001E41F3" w:rsidRPr="00410371" w:rsidRDefault="00E40AEB" w:rsidP="00F1040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  <w:r w:rsidR="00F1040D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51</w:t>
            </w:r>
            <w:r w:rsidR="001173A3">
              <w:rPr>
                <w:b/>
                <w:noProof/>
                <w:sz w:val="28"/>
              </w:rPr>
              <w:fldChar w:fldCharType="begin"/>
            </w:r>
            <w:r w:rsidR="001173A3">
              <w:rPr>
                <w:b/>
                <w:noProof/>
                <w:sz w:val="28"/>
              </w:rPr>
              <w:instrText xml:space="preserve"> DOCPROPERTY  Cr#  \* MERGEFORMAT </w:instrText>
            </w:r>
            <w:r w:rsidR="001173A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62AAAF9" w:rsidR="001E41F3" w:rsidRPr="00410371" w:rsidRDefault="001173A3" w:rsidP="009E61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Huawei_702" w:date="2021-04-15T16:03:00Z">
              <w:r w:rsidDel="00D43FCE">
                <w:rPr>
                  <w:b/>
                  <w:noProof/>
                  <w:sz w:val="28"/>
                </w:rPr>
                <w:fldChar w:fldCharType="begin"/>
              </w:r>
              <w:r w:rsidDel="00D43FCE">
                <w:rPr>
                  <w:b/>
                  <w:noProof/>
                  <w:sz w:val="28"/>
                </w:rPr>
                <w:delInstrText xml:space="preserve"> DOCPROPERTY  Revision  \* MERGEFORMAT </w:delInstrText>
              </w:r>
              <w:r w:rsidDel="00D43FCE">
                <w:rPr>
                  <w:b/>
                  <w:noProof/>
                  <w:sz w:val="28"/>
                </w:rPr>
                <w:fldChar w:fldCharType="separate"/>
              </w:r>
              <w:r w:rsidR="009E618E" w:rsidDel="00D43FCE">
                <w:rPr>
                  <w:b/>
                  <w:noProof/>
                  <w:sz w:val="28"/>
                </w:rPr>
                <w:delText>-</w:delText>
              </w:r>
              <w:r w:rsidDel="00D43FCE">
                <w:rPr>
                  <w:b/>
                  <w:noProof/>
                  <w:sz w:val="28"/>
                </w:rPr>
                <w:fldChar w:fldCharType="end"/>
              </w:r>
            </w:del>
            <w:ins w:id="4" w:author="Huawei_702" w:date="2021-04-15T16:03:00Z">
              <w:r w:rsidR="00D43FCE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ACC89F7" w:rsidR="001E41F3" w:rsidRPr="00410371" w:rsidRDefault="001173A3" w:rsidP="00691E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E618E">
              <w:rPr>
                <w:b/>
                <w:noProof/>
                <w:sz w:val="28"/>
              </w:rPr>
              <w:t>16.</w:t>
            </w:r>
            <w:r w:rsidR="00691E8C">
              <w:rPr>
                <w:b/>
                <w:noProof/>
                <w:sz w:val="28"/>
              </w:rPr>
              <w:t>4</w:t>
            </w:r>
            <w:r w:rsidR="009E618E">
              <w:rPr>
                <w:b/>
                <w:noProof/>
                <w:sz w:val="28"/>
              </w:rPr>
              <w:t>.</w:t>
            </w:r>
            <w:r w:rsidR="00691E8C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CE6BDF0" w:rsidR="00F25D98" w:rsidRDefault="00E467D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B119287" w:rsidR="00F25D98" w:rsidRDefault="00E467D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107AC1C" w:rsidR="001E41F3" w:rsidRDefault="00E467D7" w:rsidP="006B3422">
            <w:pPr>
              <w:pStyle w:val="CRCoverPage"/>
              <w:spacing w:after="0"/>
              <w:ind w:left="100"/>
              <w:rPr>
                <w:noProof/>
              </w:rPr>
            </w:pPr>
            <w:r w:rsidRPr="00E467D7">
              <w:t>Miscellaneous corrections on TS 3</w:t>
            </w:r>
            <w:r w:rsidR="006B3422">
              <w:t>8</w:t>
            </w:r>
            <w:r w:rsidRPr="00E467D7">
              <w:t>.331</w:t>
            </w:r>
            <w:r w:rsidR="00832E4E">
              <w:t xml:space="preserve"> (Rapporteur CR)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24981DA" w:rsidR="001E41F3" w:rsidRDefault="001173A3" w:rsidP="00E467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467D7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  <w:r w:rsidR="006B3422">
              <w:rPr>
                <w:noProof/>
              </w:rPr>
              <w:t>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F66B07" w:rsidR="001E41F3" w:rsidRDefault="00E467D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7EF5A80" w:rsidR="001E41F3" w:rsidRDefault="00E467D7">
            <w:pPr>
              <w:pStyle w:val="CRCoverPage"/>
              <w:spacing w:after="0"/>
              <w:ind w:left="100"/>
              <w:rPr>
                <w:noProof/>
              </w:rPr>
            </w:pPr>
            <w:r w:rsidRPr="00E467D7"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18C0D70" w:rsidR="001E41F3" w:rsidRDefault="00E467D7" w:rsidP="00E467D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2021-04-01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80849EE" w:rsidR="001E41F3" w:rsidRDefault="00E467D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5A56BDA" w:rsidR="001E41F3" w:rsidRDefault="00E467D7" w:rsidP="00E467D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</w:t>
            </w:r>
            <w:r>
              <w:rPr>
                <w:rFonts w:hint="eastAsia"/>
                <w:lang w:eastAsia="zh-CN"/>
              </w:rPr>
              <w:t>-</w:t>
            </w:r>
            <w:r>
              <w:t>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F72D87" w14:textId="1E508541" w:rsidR="00DC49BB" w:rsidRDefault="00DC49BB" w:rsidP="009227A9">
            <w:pPr>
              <w:pStyle w:val="CRCoverPage"/>
              <w:numPr>
                <w:ilvl w:val="0"/>
                <w:numId w:val="1"/>
              </w:numPr>
              <w:spacing w:before="20" w:after="80"/>
              <w:rPr>
                <w:lang w:eastAsia="zh-CN"/>
              </w:rPr>
            </w:pPr>
            <w:r>
              <w:rPr>
                <w:lang w:eastAsia="zh-CN"/>
              </w:rPr>
              <w:t>“</w:t>
            </w:r>
            <w:proofErr w:type="spellStart"/>
            <w:r w:rsidR="00D12749">
              <w:rPr>
                <w:lang w:eastAsia="zh-CN"/>
              </w:rPr>
              <w:t>S</w:t>
            </w:r>
            <w:r>
              <w:rPr>
                <w:lang w:eastAsia="zh-CN"/>
              </w:rPr>
              <w:t>idelink</w:t>
            </w:r>
            <w:proofErr w:type="spellEnd"/>
            <w:r>
              <w:rPr>
                <w:lang w:eastAsia="zh-CN"/>
              </w:rPr>
              <w:t xml:space="preserve"> communication”</w:t>
            </w:r>
            <w:r w:rsidR="009227A9">
              <w:rPr>
                <w:lang w:eastAsia="zh-CN"/>
              </w:rPr>
              <w:t xml:space="preserve"> (without any </w:t>
            </w:r>
            <w:r w:rsidR="009227A9" w:rsidRPr="009227A9">
              <w:rPr>
                <w:lang w:eastAsia="zh-CN"/>
              </w:rPr>
              <w:t>prepositive</w:t>
            </w:r>
            <w:r w:rsidR="009227A9">
              <w:rPr>
                <w:lang w:eastAsia="zh-CN"/>
              </w:rPr>
              <w:t xml:space="preserve">) </w:t>
            </w:r>
            <w:r w:rsidR="00D12749">
              <w:rPr>
                <w:lang w:eastAsia="zh-CN"/>
              </w:rPr>
              <w:t>refers</w:t>
            </w:r>
            <w:r w:rsidR="009227A9">
              <w:rPr>
                <w:lang w:eastAsia="zh-CN"/>
              </w:rPr>
              <w:t xml:space="preserve"> to </w:t>
            </w:r>
            <w:r w:rsidR="009227A9">
              <w:t>R12/13 D2D communication</w:t>
            </w:r>
            <w:r w:rsidR="00D12749">
              <w:t xml:space="preserve"> in 3CPP specifications</w:t>
            </w:r>
            <w:r w:rsidR="009227A9">
              <w:t xml:space="preserve">. </w:t>
            </w:r>
            <w:r w:rsidR="00881427">
              <w:t xml:space="preserve">Therefore, </w:t>
            </w:r>
            <w:r w:rsidR="009227A9">
              <w:t>the title of clause 5.3.3.1a</w:t>
            </w:r>
            <w:r w:rsidR="00881427">
              <w:t xml:space="preserve"> should be modified to be more accurate.</w:t>
            </w:r>
          </w:p>
          <w:p w14:paraId="42BA6906" w14:textId="71CE4372" w:rsidR="00D31018" w:rsidRDefault="00356907" w:rsidP="00583E1D">
            <w:pPr>
              <w:pStyle w:val="CRCoverPage"/>
              <w:numPr>
                <w:ilvl w:val="0"/>
                <w:numId w:val="1"/>
              </w:numPr>
              <w:spacing w:before="20" w:after="80"/>
              <w:rPr>
                <w:ins w:id="6" w:author="Huawei_702" w:date="2021-04-15T16:04:00Z"/>
                <w:lang w:eastAsia="zh-CN"/>
              </w:rPr>
            </w:pPr>
            <w:r>
              <w:rPr>
                <w:lang w:eastAsia="zh-CN"/>
              </w:rPr>
              <w:t xml:space="preserve">In the field description of </w:t>
            </w:r>
            <w:proofErr w:type="spellStart"/>
            <w:r w:rsidRPr="00583E1D">
              <w:rPr>
                <w:i/>
                <w:lang w:eastAsia="zh-CN"/>
              </w:rPr>
              <w:t>valueN</w:t>
            </w:r>
            <w:proofErr w:type="spellEnd"/>
            <w:r w:rsidR="00D31018">
              <w:rPr>
                <w:rFonts w:hint="eastAsia"/>
                <w:lang w:eastAsia="zh-CN"/>
              </w:rPr>
              <w:t>,</w:t>
            </w:r>
            <w:r w:rsidR="00D31018">
              <w:rPr>
                <w:lang w:eastAsia="zh-CN"/>
              </w:rPr>
              <w:t xml:space="preserve"> </w:t>
            </w:r>
            <w:r w:rsidR="00CB4402">
              <w:rPr>
                <w:lang w:eastAsia="zh-CN"/>
              </w:rPr>
              <w:t xml:space="preserve">the </w:t>
            </w:r>
            <w:r w:rsidR="007F2024">
              <w:rPr>
                <w:rFonts w:hint="eastAsia"/>
                <w:lang w:eastAsia="zh-CN"/>
              </w:rPr>
              <w:t>reference</w:t>
            </w:r>
            <w:r w:rsidR="007F2024">
              <w:rPr>
                <w:lang w:eastAsia="zh-CN"/>
              </w:rPr>
              <w:t xml:space="preserve"> </w:t>
            </w:r>
            <w:r w:rsidR="00CB4402">
              <w:rPr>
                <w:lang w:eastAsia="zh-CN"/>
              </w:rPr>
              <w:t>c</w:t>
            </w:r>
            <w:r w:rsidR="00583E1D">
              <w:rPr>
                <w:lang w:eastAsia="zh-CN"/>
              </w:rPr>
              <w:t>l</w:t>
            </w:r>
            <w:r w:rsidR="00CB4402">
              <w:rPr>
                <w:lang w:eastAsia="zh-CN"/>
              </w:rPr>
              <w:t>a</w:t>
            </w:r>
            <w:r w:rsidR="00583E1D">
              <w:rPr>
                <w:lang w:eastAsia="zh-CN"/>
              </w:rPr>
              <w:t>use num</w:t>
            </w:r>
            <w:r w:rsidR="00B97185">
              <w:rPr>
                <w:lang w:eastAsia="zh-CN"/>
              </w:rPr>
              <w:t>ber</w:t>
            </w:r>
            <w:r w:rsidR="005819B4">
              <w:rPr>
                <w:lang w:eastAsia="zh-CN"/>
              </w:rPr>
              <w:t xml:space="preserve"> are left blank</w:t>
            </w:r>
            <w:r>
              <w:rPr>
                <w:rFonts w:hint="eastAsia"/>
                <w:lang w:eastAsia="zh-CN"/>
              </w:rPr>
              <w:t>.</w:t>
            </w:r>
          </w:p>
          <w:p w14:paraId="3484960D" w14:textId="6BCA6656" w:rsidR="00F40E99" w:rsidRPr="00314B17" w:rsidRDefault="00F40E99" w:rsidP="00583E1D">
            <w:pPr>
              <w:pStyle w:val="CRCoverPage"/>
              <w:numPr>
                <w:ilvl w:val="0"/>
                <w:numId w:val="1"/>
              </w:numPr>
              <w:spacing w:before="20" w:after="80"/>
              <w:rPr>
                <w:ins w:id="7" w:author="Huawei_702" w:date="2021-04-15T16:09:00Z"/>
                <w:lang w:eastAsia="zh-CN"/>
              </w:rPr>
            </w:pPr>
            <w:ins w:id="8" w:author="Huawei_702" w:date="2021-04-15T16:05:00Z">
              <w:r>
                <w:rPr>
                  <w:rFonts w:eastAsia="Yu Mincho" w:cs="Arial"/>
                </w:rPr>
                <w:t xml:space="preserve">The handling of CG Type 2 while T310 is running is not clear in the specification. </w:t>
              </w:r>
            </w:ins>
          </w:p>
          <w:p w14:paraId="46A9D8F4" w14:textId="1188D087" w:rsidR="00314B17" w:rsidRDefault="00314B17" w:rsidP="00314B17">
            <w:pPr>
              <w:pStyle w:val="CRCoverPage"/>
              <w:numPr>
                <w:ilvl w:val="0"/>
                <w:numId w:val="1"/>
              </w:numPr>
              <w:spacing w:before="20" w:after="80"/>
              <w:rPr>
                <w:ins w:id="9" w:author="Huawei_702" w:date="2021-04-15T16:12:00Z"/>
                <w:lang w:eastAsia="zh-CN"/>
              </w:rPr>
            </w:pPr>
            <w:ins w:id="10" w:author="Huawei_702" w:date="2021-04-15T16:09:00Z">
              <w:r w:rsidRPr="00314B17">
                <w:rPr>
                  <w:lang w:eastAsia="zh-CN"/>
                </w:rPr>
                <w:t>How to handle “</w:t>
              </w:r>
              <w:proofErr w:type="spellStart"/>
              <w:r w:rsidRPr="00314B17">
                <w:rPr>
                  <w:lang w:eastAsia="zh-CN"/>
                </w:rPr>
                <w:t>sl</w:t>
              </w:r>
              <w:proofErr w:type="spellEnd"/>
              <w:r w:rsidRPr="00314B17">
                <w:rPr>
                  <w:lang w:eastAsia="zh-CN"/>
                </w:rPr>
                <w:t>-RLC-</w:t>
              </w:r>
              <w:proofErr w:type="spellStart"/>
              <w:r w:rsidRPr="00314B17">
                <w:rPr>
                  <w:lang w:eastAsia="zh-CN"/>
                </w:rPr>
                <w:t>bearerToReleaseList</w:t>
              </w:r>
              <w:proofErr w:type="spellEnd"/>
              <w:r w:rsidRPr="00314B17">
                <w:rPr>
                  <w:lang w:eastAsia="zh-CN"/>
                </w:rPr>
                <w:t>” for the UE is missing in current specification.</w:t>
              </w:r>
            </w:ins>
          </w:p>
          <w:p w14:paraId="10274B9C" w14:textId="16E2019A" w:rsidR="00AB2F83" w:rsidRDefault="00AB2F83" w:rsidP="00AB2F83">
            <w:pPr>
              <w:pStyle w:val="CRCoverPage"/>
              <w:numPr>
                <w:ilvl w:val="0"/>
                <w:numId w:val="1"/>
              </w:numPr>
              <w:spacing w:before="20" w:after="80"/>
              <w:rPr>
                <w:ins w:id="11" w:author="Huawei_702" w:date="2021-04-15T16:19:00Z"/>
                <w:lang w:eastAsia="zh-CN"/>
              </w:rPr>
            </w:pPr>
            <w:ins w:id="12" w:author="Huawei_702" w:date="2021-04-15T16:13:00Z">
              <w:r w:rsidRPr="00AB2F83">
                <w:rPr>
                  <w:lang w:eastAsia="zh-CN"/>
                </w:rPr>
                <w:t xml:space="preserve">According to TS 38.214, the “MCS table indicator” field in SCI is set based on the RRC parameter </w:t>
              </w:r>
              <w:proofErr w:type="spellStart"/>
              <w:r w:rsidRPr="00AB2F83">
                <w:rPr>
                  <w:lang w:eastAsia="zh-CN"/>
                </w:rPr>
                <w:t>sl</w:t>
              </w:r>
              <w:proofErr w:type="spellEnd"/>
              <w:r w:rsidRPr="00AB2F83">
                <w:rPr>
                  <w:lang w:eastAsia="zh-CN"/>
                </w:rPr>
                <w:t xml:space="preserve">-Additional-MCS-Table if two MCS tables are configured. </w:t>
              </w:r>
              <w:r>
                <w:rPr>
                  <w:lang w:eastAsia="zh-CN"/>
                </w:rPr>
                <w:t>However</w:t>
              </w:r>
              <w:r w:rsidRPr="00AB2F83">
                <w:rPr>
                  <w:lang w:eastAsia="zh-CN"/>
                </w:rPr>
                <w:t>, the correspondence between the 1st /2nd tables and the 256QAM/</w:t>
              </w:r>
            </w:ins>
            <w:ins w:id="13" w:author="Huawei_702" w:date="2021-04-15T16:14:00Z">
              <w:r w:rsidR="007C26A2">
                <w:t>qam64LowSE</w:t>
              </w:r>
            </w:ins>
            <w:ins w:id="14" w:author="Huawei_702" w:date="2021-04-15T16:13:00Z">
              <w:r w:rsidRPr="00AB2F83">
                <w:rPr>
                  <w:lang w:eastAsia="zh-CN"/>
                </w:rPr>
                <w:t xml:space="preserve"> MCS tables in the </w:t>
              </w:r>
              <w:proofErr w:type="spellStart"/>
              <w:r w:rsidRPr="00AB2F83">
                <w:rPr>
                  <w:lang w:eastAsia="zh-CN"/>
                </w:rPr>
                <w:t>sl</w:t>
              </w:r>
              <w:proofErr w:type="spellEnd"/>
              <w:r w:rsidRPr="00AB2F83">
                <w:rPr>
                  <w:lang w:eastAsia="zh-CN"/>
                </w:rPr>
                <w:t>-Additional-MCS-Table field is not clear. This may cause misaligned interpretation for SL UEs.</w:t>
              </w:r>
            </w:ins>
          </w:p>
          <w:p w14:paraId="629F61AC" w14:textId="70123552" w:rsidR="005F1060" w:rsidRDefault="005F1060" w:rsidP="005F1060">
            <w:pPr>
              <w:pStyle w:val="CRCoverPage"/>
              <w:numPr>
                <w:ilvl w:val="0"/>
                <w:numId w:val="1"/>
              </w:numPr>
              <w:spacing w:before="20" w:after="80"/>
              <w:rPr>
                <w:ins w:id="15" w:author="Huawei_702" w:date="2021-04-15T16:25:00Z"/>
                <w:lang w:eastAsia="zh-CN"/>
              </w:rPr>
            </w:pPr>
            <w:ins w:id="16" w:author="Huawei_702" w:date="2021-04-15T16:19:00Z">
              <w:r w:rsidRPr="005F1060">
                <w:rPr>
                  <w:lang w:eastAsia="zh-CN"/>
                </w:rPr>
                <w:t xml:space="preserve">IE </w:t>
              </w:r>
              <w:proofErr w:type="spellStart"/>
              <w:r w:rsidRPr="005F1060">
                <w:rPr>
                  <w:lang w:eastAsia="zh-CN"/>
                </w:rPr>
                <w:t>sl</w:t>
              </w:r>
              <w:proofErr w:type="spellEnd"/>
              <w:r w:rsidRPr="005F1060">
                <w:rPr>
                  <w:lang w:eastAsia="zh-CN"/>
                </w:rPr>
                <w:t>-CBR-</w:t>
              </w:r>
              <w:proofErr w:type="spellStart"/>
              <w:r w:rsidRPr="005F1060">
                <w:rPr>
                  <w:lang w:eastAsia="zh-CN"/>
                </w:rPr>
                <w:t>CommonTxConfigList</w:t>
              </w:r>
              <w:proofErr w:type="spellEnd"/>
              <w:r w:rsidRPr="005F1060">
                <w:rPr>
                  <w:lang w:eastAsia="zh-CN"/>
                </w:rPr>
                <w:t xml:space="preserve"> is included within SL-UE-</w:t>
              </w:r>
              <w:proofErr w:type="spellStart"/>
              <w:r w:rsidRPr="005F1060">
                <w:rPr>
                  <w:lang w:eastAsia="zh-CN"/>
                </w:rPr>
                <w:t>SelectedConfig</w:t>
              </w:r>
              <w:proofErr w:type="spellEnd"/>
              <w:r w:rsidRPr="005F1060">
                <w:rPr>
                  <w:lang w:eastAsia="zh-CN"/>
                </w:rPr>
                <w:t xml:space="preserve">. But in definitions of pre-configured </w:t>
              </w:r>
              <w:proofErr w:type="spellStart"/>
              <w:r w:rsidRPr="005F1060">
                <w:rPr>
                  <w:lang w:eastAsia="zh-CN"/>
                </w:rPr>
                <w:t>sidelink</w:t>
              </w:r>
              <w:proofErr w:type="spellEnd"/>
              <w:r w:rsidRPr="005F1060">
                <w:rPr>
                  <w:lang w:eastAsia="zh-CN"/>
                </w:rPr>
                <w:t xml:space="preserve"> parameters, both </w:t>
              </w:r>
              <w:proofErr w:type="spellStart"/>
              <w:r w:rsidRPr="005F1060">
                <w:rPr>
                  <w:lang w:eastAsia="zh-CN"/>
                </w:rPr>
                <w:t>sl</w:t>
              </w:r>
              <w:proofErr w:type="spellEnd"/>
              <w:r w:rsidRPr="005F1060">
                <w:rPr>
                  <w:lang w:eastAsia="zh-CN"/>
                </w:rPr>
                <w:t>-CBR-</w:t>
              </w:r>
              <w:proofErr w:type="spellStart"/>
              <w:r w:rsidRPr="005F1060">
                <w:rPr>
                  <w:lang w:eastAsia="zh-CN"/>
                </w:rPr>
                <w:t>CommonTxConfigList</w:t>
              </w:r>
              <w:proofErr w:type="spellEnd"/>
              <w:r w:rsidRPr="005F1060">
                <w:rPr>
                  <w:lang w:eastAsia="zh-CN"/>
                </w:rPr>
                <w:t xml:space="preserve"> and SL-UE-</w:t>
              </w:r>
              <w:proofErr w:type="spellStart"/>
              <w:r w:rsidRPr="005F1060">
                <w:rPr>
                  <w:lang w:eastAsia="zh-CN"/>
                </w:rPr>
                <w:t>SelectedConfig</w:t>
              </w:r>
              <w:proofErr w:type="spellEnd"/>
              <w:r w:rsidRPr="005F1060">
                <w:rPr>
                  <w:lang w:eastAsia="zh-CN"/>
                </w:rPr>
                <w:t xml:space="preserve"> are both imported. Only SL-UE-</w:t>
              </w:r>
              <w:proofErr w:type="spellStart"/>
              <w:r w:rsidRPr="005F1060">
                <w:rPr>
                  <w:lang w:eastAsia="zh-CN"/>
                </w:rPr>
                <w:t>SelectedConfig</w:t>
              </w:r>
              <w:proofErr w:type="spellEnd"/>
              <w:r w:rsidRPr="005F1060">
                <w:rPr>
                  <w:lang w:eastAsia="zh-CN"/>
                </w:rPr>
                <w:t xml:space="preserve"> is needed within IE SL-</w:t>
              </w:r>
              <w:proofErr w:type="spellStart"/>
              <w:r w:rsidRPr="005F1060">
                <w:rPr>
                  <w:lang w:eastAsia="zh-CN"/>
                </w:rPr>
                <w:t>PreconfigurationNR</w:t>
              </w:r>
              <w:proofErr w:type="spellEnd"/>
              <w:r w:rsidRPr="005F1060">
                <w:rPr>
                  <w:lang w:eastAsia="zh-CN"/>
                </w:rPr>
                <w:t xml:space="preserve">, </w:t>
              </w:r>
              <w:proofErr w:type="spellStart"/>
              <w:r w:rsidRPr="005F1060">
                <w:rPr>
                  <w:lang w:eastAsia="zh-CN"/>
                </w:rPr>
                <w:t>sl</w:t>
              </w:r>
              <w:proofErr w:type="spellEnd"/>
              <w:r w:rsidRPr="005F1060">
                <w:rPr>
                  <w:lang w:eastAsia="zh-CN"/>
                </w:rPr>
                <w:t>-CBR-</w:t>
              </w:r>
              <w:proofErr w:type="spellStart"/>
              <w:r w:rsidRPr="005F1060">
                <w:rPr>
                  <w:lang w:eastAsia="zh-CN"/>
                </w:rPr>
                <w:t>CommonTxConfigList</w:t>
              </w:r>
              <w:proofErr w:type="spellEnd"/>
              <w:r w:rsidRPr="005F1060">
                <w:rPr>
                  <w:lang w:eastAsia="zh-CN"/>
                </w:rPr>
                <w:t xml:space="preserve"> should be removed</w:t>
              </w:r>
            </w:ins>
            <w:ins w:id="17" w:author="Huawei_702" w:date="2021-04-15T16:25:00Z">
              <w:r w:rsidR="00E65C45">
                <w:rPr>
                  <w:lang w:eastAsia="zh-CN"/>
                </w:rPr>
                <w:t>.</w:t>
              </w:r>
            </w:ins>
          </w:p>
          <w:p w14:paraId="05948A05" w14:textId="66B2FCB3" w:rsidR="00E65C45" w:rsidRDefault="00E65C45" w:rsidP="00E65C45">
            <w:pPr>
              <w:pStyle w:val="af1"/>
              <w:numPr>
                <w:ilvl w:val="0"/>
                <w:numId w:val="1"/>
              </w:numPr>
              <w:ind w:firstLineChars="0"/>
              <w:rPr>
                <w:ins w:id="18" w:author="Huawei_702" w:date="2021-04-15T16:25:00Z"/>
                <w:rFonts w:ascii="Arial" w:hAnsi="Arial"/>
                <w:lang w:eastAsia="zh-CN"/>
              </w:rPr>
            </w:pPr>
            <w:ins w:id="19" w:author="Huawei_702" w:date="2021-04-15T16:25:00Z">
              <w:r w:rsidRPr="00E65C45">
                <w:rPr>
                  <w:rFonts w:ascii="Arial" w:hAnsi="Arial" w:hint="eastAsia"/>
                  <w:lang w:eastAsia="zh-CN"/>
                </w:rPr>
                <w:t xml:space="preserve">The parameter </w:t>
              </w:r>
              <w:proofErr w:type="spellStart"/>
              <w:r w:rsidRPr="00E65C45">
                <w:rPr>
                  <w:rFonts w:ascii="Arial" w:hAnsi="Arial" w:hint="eastAsia"/>
                  <w:lang w:eastAsia="zh-CN"/>
                </w:rPr>
                <w:t>sl-TxPoolSelectedNormal</w:t>
              </w:r>
              <w:proofErr w:type="spellEnd"/>
              <w:r w:rsidRPr="00E65C45">
                <w:rPr>
                  <w:rFonts w:ascii="Arial" w:hAnsi="Arial" w:hint="eastAsia"/>
                  <w:lang w:eastAsia="zh-CN"/>
                </w:rPr>
                <w:t xml:space="preserve"> can be used to indicate multiple resource pools, while the parameter </w:t>
              </w:r>
              <w:proofErr w:type="spellStart"/>
              <w:r w:rsidRPr="00E65C45">
                <w:rPr>
                  <w:rFonts w:ascii="Arial" w:hAnsi="Arial" w:hint="eastAsia"/>
                  <w:lang w:eastAsia="zh-CN"/>
                </w:rPr>
                <w:t>sl-TxPoolExceptional</w:t>
              </w:r>
              <w:proofErr w:type="spellEnd"/>
              <w:r w:rsidRPr="00E65C45">
                <w:rPr>
                  <w:rFonts w:ascii="Arial" w:hAnsi="Arial" w:hint="eastAsia"/>
                  <w:lang w:eastAsia="zh-CN"/>
                </w:rPr>
                <w:t xml:space="preserve"> is used to indicate a single resource pool. This has not been taken into account in some text in sub clause 5.8.8 when referring to the resource pool(s) indicated by </w:t>
              </w:r>
              <w:proofErr w:type="spellStart"/>
              <w:r w:rsidRPr="00E65C45">
                <w:rPr>
                  <w:rFonts w:ascii="Arial" w:hAnsi="Arial" w:hint="eastAsia"/>
                  <w:lang w:eastAsia="zh-CN"/>
                </w:rPr>
                <w:t>sl-TxPoolSelectedNormal</w:t>
              </w:r>
              <w:proofErr w:type="spellEnd"/>
              <w:r w:rsidRPr="00E65C45">
                <w:rPr>
                  <w:rFonts w:ascii="Arial" w:hAnsi="Arial" w:hint="eastAsia"/>
                  <w:lang w:eastAsia="zh-CN"/>
                </w:rPr>
                <w:t xml:space="preserve"> or </w:t>
              </w:r>
              <w:proofErr w:type="spellStart"/>
              <w:r w:rsidRPr="00E65C45">
                <w:rPr>
                  <w:rFonts w:ascii="Arial" w:hAnsi="Arial" w:hint="eastAsia"/>
                  <w:lang w:eastAsia="zh-CN"/>
                </w:rPr>
                <w:t>sl-TxPoolExceptional</w:t>
              </w:r>
              <w:proofErr w:type="spellEnd"/>
              <w:r w:rsidRPr="00E65C45">
                <w:rPr>
                  <w:rFonts w:ascii="Arial" w:hAnsi="Arial" w:hint="eastAsia"/>
                  <w:lang w:eastAsia="zh-CN"/>
                </w:rPr>
                <w:t>.</w:t>
              </w:r>
            </w:ins>
          </w:p>
          <w:p w14:paraId="2937515A" w14:textId="3FA4FC03" w:rsidR="00E65C45" w:rsidRPr="00E65C45" w:rsidRDefault="00E65C45" w:rsidP="00E65C45">
            <w:pPr>
              <w:pStyle w:val="af1"/>
              <w:numPr>
                <w:ilvl w:val="0"/>
                <w:numId w:val="1"/>
              </w:numPr>
              <w:ind w:firstLineChars="0"/>
              <w:rPr>
                <w:rFonts w:ascii="Arial" w:hAnsi="Arial"/>
                <w:lang w:eastAsia="zh-CN"/>
              </w:rPr>
            </w:pPr>
            <w:ins w:id="20" w:author="Huawei_702" w:date="2021-04-15T16:25:00Z">
              <w:r w:rsidRPr="00E65C45">
                <w:rPr>
                  <w:rFonts w:ascii="Arial" w:hAnsi="Arial"/>
                  <w:lang w:eastAsia="zh-CN"/>
                </w:rPr>
                <w:t xml:space="preserve">Sensing is only required for </w:t>
              </w:r>
              <w:proofErr w:type="spellStart"/>
              <w:r w:rsidRPr="00E65C45">
                <w:rPr>
                  <w:rFonts w:ascii="Arial" w:hAnsi="Arial"/>
                  <w:lang w:eastAsia="zh-CN"/>
                </w:rPr>
                <w:t>sidelink</w:t>
              </w:r>
              <w:proofErr w:type="spellEnd"/>
              <w:r w:rsidRPr="00E65C45">
                <w:rPr>
                  <w:rFonts w:ascii="Arial" w:hAnsi="Arial"/>
                  <w:lang w:eastAsia="zh-CN"/>
                </w:rPr>
                <w:t xml:space="preserve"> resource allocation mode 2.</w:t>
              </w:r>
            </w:ins>
          </w:p>
          <w:p w14:paraId="708AA7DE" w14:textId="325C92A6" w:rsidR="00952BA4" w:rsidRPr="00977824" w:rsidRDefault="00E55D05" w:rsidP="00E55D05">
            <w:pPr>
              <w:pStyle w:val="af1"/>
              <w:numPr>
                <w:ilvl w:val="0"/>
                <w:numId w:val="1"/>
              </w:numPr>
              <w:ind w:firstLineChars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S</w:t>
            </w:r>
            <w:r w:rsidR="005B05F9">
              <w:rPr>
                <w:rFonts w:ascii="Arial" w:hAnsi="Arial"/>
                <w:noProof/>
              </w:rPr>
              <w:t>ome editorial</w:t>
            </w:r>
            <w:r w:rsidR="005B05F9">
              <w:rPr>
                <w:rFonts w:ascii="Arial" w:hAnsi="Arial" w:hint="eastAsia"/>
                <w:noProof/>
                <w:lang w:eastAsia="zh-CN"/>
              </w:rPr>
              <w:t>s</w:t>
            </w:r>
            <w:r w:rsidR="005B05F9">
              <w:rPr>
                <w:rFonts w:ascii="Arial" w:hAnsi="Arial"/>
                <w:noProof/>
                <w:lang w:eastAsia="zh-CN"/>
              </w:rPr>
              <w:t xml:space="preserve"> </w:t>
            </w:r>
            <w:r w:rsidR="007F2024">
              <w:rPr>
                <w:rFonts w:ascii="Arial" w:hAnsi="Arial" w:hint="eastAsia"/>
                <w:noProof/>
                <w:lang w:eastAsia="zh-CN"/>
              </w:rPr>
              <w:t>still</w:t>
            </w:r>
            <w:r w:rsidR="007F2024">
              <w:rPr>
                <w:rFonts w:ascii="Arial" w:hAnsi="Arial"/>
                <w:noProof/>
                <w:lang w:eastAsia="zh-CN"/>
              </w:rPr>
              <w:t xml:space="preserve"> exist</w:t>
            </w:r>
            <w:r w:rsidR="005B05F9">
              <w:rPr>
                <w:rFonts w:ascii="Arial" w:hAnsi="Arial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19A6784" w14:textId="581850C8" w:rsidR="00DC49BB" w:rsidRDefault="00881427" w:rsidP="00E55D05">
            <w:pPr>
              <w:pStyle w:val="CRCoverPage"/>
              <w:numPr>
                <w:ilvl w:val="0"/>
                <w:numId w:val="2"/>
              </w:numPr>
              <w:spacing w:before="2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hange “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communication” to “NR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communication/</w:t>
            </w: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sidelin</w:t>
            </w:r>
            <w:r w:rsidR="00D12749">
              <w:rPr>
                <w:lang w:eastAsia="zh-CN"/>
              </w:rPr>
              <w:t>k</w:t>
            </w:r>
            <w:proofErr w:type="spellEnd"/>
            <w:r w:rsidR="00D12749">
              <w:rPr>
                <w:lang w:eastAsia="zh-CN"/>
              </w:rPr>
              <w:t xml:space="preserve"> communication” in</w:t>
            </w:r>
            <w:r>
              <w:t xml:space="preserve"> clause 5.3.3.1a</w:t>
            </w:r>
            <w:r w:rsidR="00D12749">
              <w:t xml:space="preserve">. </w:t>
            </w:r>
          </w:p>
          <w:p w14:paraId="49B15E1B" w14:textId="05344233" w:rsidR="00E55D05" w:rsidRDefault="00583E1D" w:rsidP="00E55D05">
            <w:pPr>
              <w:pStyle w:val="CRCoverPage"/>
              <w:numPr>
                <w:ilvl w:val="0"/>
                <w:numId w:val="2"/>
              </w:numPr>
              <w:spacing w:before="20" w:after="80"/>
              <w:rPr>
                <w:ins w:id="21" w:author="Huawei_702" w:date="2021-04-15T16:05:00Z"/>
                <w:lang w:eastAsia="zh-CN"/>
              </w:rPr>
            </w:pPr>
            <w:r>
              <w:rPr>
                <w:lang w:eastAsia="zh-CN"/>
              </w:rPr>
              <w:t xml:space="preserve">Update the reference </w:t>
            </w:r>
            <w:r w:rsidR="007F2024">
              <w:rPr>
                <w:lang w:eastAsia="zh-CN"/>
              </w:rPr>
              <w:t xml:space="preserve">clause </w:t>
            </w:r>
            <w:r>
              <w:rPr>
                <w:lang w:eastAsia="zh-CN"/>
              </w:rPr>
              <w:t xml:space="preserve">in the </w:t>
            </w:r>
            <w:r w:rsidR="00CB4402">
              <w:rPr>
                <w:lang w:eastAsia="zh-CN"/>
              </w:rPr>
              <w:t>field description</w:t>
            </w:r>
            <w:r w:rsidRPr="00583E1D">
              <w:rPr>
                <w:lang w:eastAsia="zh-CN"/>
              </w:rPr>
              <w:t xml:space="preserve"> of </w:t>
            </w:r>
            <w:proofErr w:type="spellStart"/>
            <w:r w:rsidRPr="00583E1D">
              <w:rPr>
                <w:i/>
                <w:lang w:eastAsia="zh-CN"/>
              </w:rPr>
              <w:t>valueN</w:t>
            </w:r>
            <w:proofErr w:type="spellEnd"/>
            <w:r w:rsidRPr="00583E1D">
              <w:rPr>
                <w:lang w:eastAsia="zh-CN"/>
              </w:rPr>
              <w:t>.</w:t>
            </w:r>
          </w:p>
          <w:p w14:paraId="4EC4DC9D" w14:textId="07438920" w:rsidR="00F40E99" w:rsidRDefault="00F40E99" w:rsidP="00F40E99">
            <w:pPr>
              <w:pStyle w:val="CRCoverPage"/>
              <w:numPr>
                <w:ilvl w:val="0"/>
                <w:numId w:val="2"/>
              </w:numPr>
              <w:spacing w:before="20" w:after="80"/>
              <w:rPr>
                <w:ins w:id="22" w:author="Huawei_702" w:date="2021-04-15T16:09:00Z"/>
                <w:lang w:eastAsia="zh-CN"/>
              </w:rPr>
            </w:pPr>
            <w:ins w:id="23" w:author="Huawei_702" w:date="2021-04-15T16:06:00Z">
              <w:r w:rsidRPr="00F40E99">
                <w:rPr>
                  <w:lang w:eastAsia="zh-CN"/>
                </w:rPr>
                <w:t xml:space="preserve">Clarified that the UE should not use </w:t>
              </w:r>
              <w:proofErr w:type="spellStart"/>
              <w:r w:rsidRPr="00F40E99">
                <w:rPr>
                  <w:lang w:eastAsia="zh-CN"/>
                </w:rPr>
                <w:t>sidelink</w:t>
              </w:r>
              <w:proofErr w:type="spellEnd"/>
              <w:r w:rsidRPr="00F40E99">
                <w:rPr>
                  <w:lang w:eastAsia="zh-CN"/>
                </w:rPr>
                <w:t xml:space="preserve"> configured grant type 2 resources while T310 is running.</w:t>
              </w:r>
            </w:ins>
          </w:p>
          <w:p w14:paraId="48B4821D" w14:textId="0E5C1EAF" w:rsidR="00314B17" w:rsidRDefault="00314B17" w:rsidP="00314B17">
            <w:pPr>
              <w:pStyle w:val="CRCoverPage"/>
              <w:numPr>
                <w:ilvl w:val="0"/>
                <w:numId w:val="2"/>
              </w:numPr>
              <w:spacing w:before="20" w:after="80"/>
              <w:rPr>
                <w:ins w:id="24" w:author="Huawei_702" w:date="2021-04-15T16:14:00Z"/>
                <w:lang w:eastAsia="zh-CN"/>
              </w:rPr>
            </w:pPr>
            <w:ins w:id="25" w:author="Huawei_702" w:date="2021-04-15T16:09:00Z">
              <w:r w:rsidRPr="00314B17">
                <w:rPr>
                  <w:lang w:eastAsia="zh-CN"/>
                </w:rPr>
                <w:t xml:space="preserve">Add the description of how to handle </w:t>
              </w:r>
              <w:proofErr w:type="spellStart"/>
              <w:r w:rsidRPr="00314B17">
                <w:rPr>
                  <w:lang w:eastAsia="zh-CN"/>
                </w:rPr>
                <w:t>sl</w:t>
              </w:r>
              <w:proofErr w:type="spellEnd"/>
              <w:r w:rsidRPr="00314B17">
                <w:rPr>
                  <w:lang w:eastAsia="zh-CN"/>
                </w:rPr>
                <w:t>-RLC-</w:t>
              </w:r>
              <w:proofErr w:type="spellStart"/>
              <w:r w:rsidRPr="00314B17">
                <w:rPr>
                  <w:lang w:eastAsia="zh-CN"/>
                </w:rPr>
                <w:t>bearerToReleaseList</w:t>
              </w:r>
              <w:proofErr w:type="spellEnd"/>
              <w:r w:rsidRPr="00314B17">
                <w:rPr>
                  <w:lang w:eastAsia="zh-CN"/>
                </w:rPr>
                <w:t xml:space="preserve"> for the</w:t>
              </w:r>
              <w:r>
                <w:rPr>
                  <w:lang w:eastAsia="zh-CN"/>
                </w:rPr>
                <w:t xml:space="preserve"> </w:t>
              </w:r>
              <w:r w:rsidRPr="00314B17">
                <w:rPr>
                  <w:lang w:eastAsia="zh-CN"/>
                </w:rPr>
                <w:t>UE.</w:t>
              </w:r>
            </w:ins>
          </w:p>
          <w:p w14:paraId="46838815" w14:textId="0D849B7D" w:rsidR="007C26A2" w:rsidRDefault="007C26A2" w:rsidP="007C26A2">
            <w:pPr>
              <w:pStyle w:val="CRCoverPage"/>
              <w:numPr>
                <w:ilvl w:val="0"/>
                <w:numId w:val="2"/>
              </w:numPr>
              <w:spacing w:before="20" w:after="80"/>
              <w:rPr>
                <w:ins w:id="26" w:author="Huawei_702" w:date="2021-04-15T16:19:00Z"/>
                <w:lang w:eastAsia="zh-CN"/>
              </w:rPr>
            </w:pPr>
            <w:ins w:id="27" w:author="Huawei_702" w:date="2021-04-15T16:14:00Z">
              <w:r w:rsidRPr="007C26A2">
                <w:rPr>
                  <w:lang w:eastAsia="zh-CN"/>
                </w:rPr>
                <w:t xml:space="preserve">In section 6.3.5, add clarification in the field description of </w:t>
              </w:r>
              <w:proofErr w:type="spellStart"/>
              <w:r w:rsidRPr="007C26A2">
                <w:rPr>
                  <w:lang w:eastAsia="zh-CN"/>
                </w:rPr>
                <w:t>sl</w:t>
              </w:r>
              <w:proofErr w:type="spellEnd"/>
              <w:r w:rsidRPr="007C26A2">
                <w:rPr>
                  <w:lang w:eastAsia="zh-CN"/>
                </w:rPr>
                <w:t>-Additional-MCS-Table when two MCS tables are configured.</w:t>
              </w:r>
            </w:ins>
          </w:p>
          <w:p w14:paraId="3F984049" w14:textId="3764DA5A" w:rsidR="005F1060" w:rsidRDefault="005F1060" w:rsidP="005F1060">
            <w:pPr>
              <w:pStyle w:val="af1"/>
              <w:numPr>
                <w:ilvl w:val="0"/>
                <w:numId w:val="2"/>
              </w:numPr>
              <w:ind w:firstLineChars="0"/>
              <w:rPr>
                <w:ins w:id="28" w:author="Huawei_702" w:date="2021-04-15T16:25:00Z"/>
                <w:rFonts w:ascii="Arial" w:hAnsi="Arial"/>
                <w:lang w:eastAsia="zh-CN"/>
              </w:rPr>
            </w:pPr>
            <w:ins w:id="29" w:author="Huawei_702" w:date="2021-04-15T16:19:00Z">
              <w:r w:rsidRPr="005F1060">
                <w:rPr>
                  <w:rFonts w:ascii="Arial" w:hAnsi="Arial" w:hint="eastAsia"/>
                  <w:lang w:eastAsia="zh-CN"/>
                </w:rPr>
                <w:t>Delete sl-CBR-CommonTxConfigList-r16 in dec</w:t>
              </w:r>
              <w:r>
                <w:rPr>
                  <w:rFonts w:ascii="Arial" w:hAnsi="Arial" w:hint="eastAsia"/>
                  <w:lang w:eastAsia="zh-CN"/>
                </w:rPr>
                <w:t>laration of NR-</w:t>
              </w:r>
              <w:proofErr w:type="spellStart"/>
              <w:r>
                <w:rPr>
                  <w:rFonts w:ascii="Arial" w:hAnsi="Arial" w:hint="eastAsia"/>
                  <w:lang w:eastAsia="zh-CN"/>
                </w:rPr>
                <w:t>Sidelink</w:t>
              </w:r>
              <w:proofErr w:type="spellEnd"/>
              <w:r>
                <w:rPr>
                  <w:rFonts w:ascii="Arial" w:hAnsi="Arial" w:hint="eastAsia"/>
                  <w:lang w:eastAsia="zh-CN"/>
                </w:rPr>
                <w:t>-</w:t>
              </w:r>
              <w:proofErr w:type="spellStart"/>
              <w:r>
                <w:rPr>
                  <w:rFonts w:ascii="Arial" w:hAnsi="Arial" w:hint="eastAsia"/>
                  <w:lang w:eastAsia="zh-CN"/>
                </w:rPr>
                <w:t>Preconf</w:t>
              </w:r>
            </w:ins>
            <w:proofErr w:type="spellEnd"/>
            <w:ins w:id="30" w:author="Huawei_702" w:date="2021-04-15T16:25:00Z">
              <w:r w:rsidR="00E65C45">
                <w:rPr>
                  <w:rFonts w:ascii="Arial" w:hAnsi="Arial"/>
                  <w:lang w:eastAsia="zh-CN"/>
                </w:rPr>
                <w:t>.</w:t>
              </w:r>
            </w:ins>
          </w:p>
          <w:p w14:paraId="331991AD" w14:textId="30D833B1" w:rsidR="00E65C45" w:rsidRDefault="00E65C45" w:rsidP="00E65C45">
            <w:pPr>
              <w:pStyle w:val="af1"/>
              <w:numPr>
                <w:ilvl w:val="0"/>
                <w:numId w:val="2"/>
              </w:numPr>
              <w:ind w:firstLineChars="0"/>
              <w:rPr>
                <w:ins w:id="31" w:author="Huawei_702" w:date="2021-04-15T16:25:00Z"/>
                <w:rFonts w:ascii="Arial" w:hAnsi="Arial"/>
                <w:lang w:eastAsia="zh-CN"/>
              </w:rPr>
            </w:pPr>
            <w:ins w:id="32" w:author="Huawei_702" w:date="2021-04-15T16:25:00Z">
              <w:r w:rsidRPr="00E65C45">
                <w:rPr>
                  <w:rFonts w:ascii="Arial" w:hAnsi="Arial"/>
                  <w:lang w:eastAsia="zh-CN"/>
                </w:rPr>
                <w:t xml:space="preserve">Clarify in sub clause 5.8.8 that for </w:t>
              </w:r>
              <w:proofErr w:type="spellStart"/>
              <w:r w:rsidRPr="00E65C45">
                <w:rPr>
                  <w:rFonts w:ascii="Arial" w:hAnsi="Arial"/>
                  <w:lang w:eastAsia="zh-CN"/>
                </w:rPr>
                <w:t>sidelink</w:t>
              </w:r>
              <w:proofErr w:type="spellEnd"/>
              <w:r w:rsidRPr="00E65C45">
                <w:rPr>
                  <w:rFonts w:ascii="Arial" w:hAnsi="Arial"/>
                  <w:lang w:eastAsia="zh-CN"/>
                </w:rPr>
                <w:t xml:space="preserve"> resource allocation mode 2, for </w:t>
              </w:r>
              <w:proofErr w:type="spellStart"/>
              <w:r w:rsidRPr="00E65C45">
                <w:rPr>
                  <w:rFonts w:ascii="Arial" w:hAnsi="Arial"/>
                  <w:lang w:eastAsia="zh-CN"/>
                </w:rPr>
                <w:t>sl-TxPoolExceptional</w:t>
              </w:r>
              <w:proofErr w:type="spellEnd"/>
              <w:r w:rsidRPr="00E65C45">
                <w:rPr>
                  <w:rFonts w:ascii="Arial" w:hAnsi="Arial"/>
                  <w:lang w:eastAsia="zh-CN"/>
                </w:rPr>
                <w:t xml:space="preserve">, the (single) indicated resource pool is used and for </w:t>
              </w:r>
              <w:proofErr w:type="spellStart"/>
              <w:r w:rsidRPr="00E65C45">
                <w:rPr>
                  <w:rFonts w:ascii="Arial" w:hAnsi="Arial"/>
                  <w:lang w:eastAsia="zh-CN"/>
                </w:rPr>
                <w:t>sl-TxPoolSelectedNormal</w:t>
              </w:r>
              <w:proofErr w:type="spellEnd"/>
              <w:r w:rsidRPr="00E65C45">
                <w:rPr>
                  <w:rFonts w:ascii="Arial" w:hAnsi="Arial"/>
                  <w:lang w:eastAsia="zh-CN"/>
                </w:rPr>
                <w:t>, one of the indicated resource pools is used</w:t>
              </w:r>
              <w:r>
                <w:rPr>
                  <w:rFonts w:ascii="Arial" w:hAnsi="Arial"/>
                  <w:lang w:eastAsia="zh-CN"/>
                </w:rPr>
                <w:t>.</w:t>
              </w:r>
            </w:ins>
          </w:p>
          <w:p w14:paraId="7143E869" w14:textId="545A134D" w:rsidR="00E65C45" w:rsidRPr="005F1060" w:rsidRDefault="00E65C45" w:rsidP="00E65C45">
            <w:pPr>
              <w:pStyle w:val="af1"/>
              <w:numPr>
                <w:ilvl w:val="0"/>
                <w:numId w:val="2"/>
              </w:numPr>
              <w:ind w:firstLineChars="0"/>
              <w:rPr>
                <w:rFonts w:ascii="Arial" w:hAnsi="Arial"/>
                <w:lang w:eastAsia="zh-CN"/>
              </w:rPr>
            </w:pPr>
            <w:ins w:id="33" w:author="Huawei_702" w:date="2021-04-15T16:26:00Z">
              <w:r w:rsidRPr="00E65C45">
                <w:rPr>
                  <w:rFonts w:ascii="Arial" w:hAnsi="Arial"/>
                  <w:lang w:eastAsia="zh-CN"/>
                </w:rPr>
                <w:t xml:space="preserve">Clarify in the last paragraph (i.e. on sensing) of sub clause 5.8.8 that it is only applied for </w:t>
              </w:r>
              <w:proofErr w:type="spellStart"/>
              <w:r w:rsidRPr="00E65C45">
                <w:rPr>
                  <w:rFonts w:ascii="Arial" w:hAnsi="Arial"/>
                  <w:lang w:eastAsia="zh-CN"/>
                </w:rPr>
                <w:t>sidelink</w:t>
              </w:r>
              <w:proofErr w:type="spellEnd"/>
              <w:r w:rsidRPr="00E65C45">
                <w:rPr>
                  <w:rFonts w:ascii="Arial" w:hAnsi="Arial"/>
                  <w:lang w:eastAsia="zh-CN"/>
                </w:rPr>
                <w:t xml:space="preserve"> resource allocation mode 2.</w:t>
              </w:r>
            </w:ins>
          </w:p>
          <w:p w14:paraId="50296090" w14:textId="1C0AC097" w:rsidR="00774955" w:rsidRDefault="00774955" w:rsidP="00E55D05">
            <w:pPr>
              <w:pStyle w:val="CRCoverPage"/>
              <w:numPr>
                <w:ilvl w:val="0"/>
                <w:numId w:val="2"/>
              </w:numPr>
              <w:spacing w:before="20" w:after="80"/>
              <w:rPr>
                <w:lang w:eastAsia="zh-CN"/>
              </w:rPr>
            </w:pPr>
            <w:r>
              <w:rPr>
                <w:noProof/>
              </w:rPr>
              <w:t xml:space="preserve">Fix </w:t>
            </w:r>
            <w:r w:rsidR="007F2024">
              <w:rPr>
                <w:noProof/>
              </w:rPr>
              <w:t>typo</w:t>
            </w:r>
            <w:r w:rsidR="0007086C">
              <w:rPr>
                <w:rFonts w:hint="eastAsia"/>
                <w:noProof/>
                <w:lang w:eastAsia="zh-CN"/>
              </w:rPr>
              <w:t>s</w:t>
            </w:r>
            <w:ins w:id="34" w:author="Huawei_702" w:date="2021-04-15T16:19:00Z">
              <w:r w:rsidR="005F1060">
                <w:rPr>
                  <w:noProof/>
                  <w:lang w:eastAsia="zh-CN"/>
                </w:rPr>
                <w:t xml:space="preserve"> and e</w:t>
              </w:r>
            </w:ins>
            <w:ins w:id="35" w:author="Huawei_702" w:date="2021-04-15T16:20:00Z">
              <w:r w:rsidR="005F1060">
                <w:rPr>
                  <w:noProof/>
                  <w:lang w:eastAsia="zh-CN"/>
                </w:rPr>
                <w:t>ditorials.</w:t>
              </w:r>
            </w:ins>
            <w:del w:id="36" w:author="Huawei_702" w:date="2021-04-15T16:19:00Z">
              <w:r w:rsidDel="005F1060">
                <w:rPr>
                  <w:noProof/>
                </w:rPr>
                <w:delText>: “</w:delText>
              </w:r>
              <w:r w:rsidRPr="00E55D05" w:rsidDel="005F1060">
                <w:rPr>
                  <w:i/>
                  <w:noProof/>
                </w:rPr>
                <w:delText>p11</w:delText>
              </w:r>
              <w:r w:rsidDel="005F1060">
                <w:rPr>
                  <w:noProof/>
                </w:rPr>
                <w:sym w:font="Wingdings" w:char="F0E0"/>
              </w:r>
              <w:r w:rsidRPr="00E55D05" w:rsidDel="005F1060">
                <w:rPr>
                  <w:i/>
                  <w:noProof/>
                </w:rPr>
                <w:delText xml:space="preserve"> pl1</w:delText>
              </w:r>
              <w:r w:rsidRPr="00774955" w:rsidDel="005F1060">
                <w:rPr>
                  <w:noProof/>
                </w:rPr>
                <w:delText xml:space="preserve">” and </w:delText>
              </w:r>
              <w:r w:rsidDel="005F1060">
                <w:rPr>
                  <w:noProof/>
                </w:rPr>
                <w:delText>“</w:delText>
              </w:r>
              <w:r w:rsidRPr="00E55D05" w:rsidDel="005F1060">
                <w:rPr>
                  <w:i/>
                  <w:noProof/>
                </w:rPr>
                <w:delText>p12</w:delText>
              </w:r>
              <w:r w:rsidDel="005F1060">
                <w:rPr>
                  <w:noProof/>
                </w:rPr>
                <w:sym w:font="Wingdings" w:char="F0E0"/>
              </w:r>
              <w:r w:rsidRPr="00E55D05" w:rsidDel="005F1060">
                <w:rPr>
                  <w:i/>
                  <w:noProof/>
                </w:rPr>
                <w:delText xml:space="preserve"> pl2</w:delText>
              </w:r>
              <w:r w:rsidRPr="00774955" w:rsidDel="005F1060">
                <w:rPr>
                  <w:noProof/>
                </w:rPr>
                <w:delText>”</w:delText>
              </w:r>
            </w:del>
          </w:p>
          <w:p w14:paraId="0732AB8D" w14:textId="77777777" w:rsidR="00E467D7" w:rsidRDefault="00E467D7" w:rsidP="00977824">
            <w:pPr>
              <w:pStyle w:val="CRCoverPage"/>
              <w:spacing w:after="0"/>
              <w:rPr>
                <w:noProof/>
              </w:rPr>
            </w:pPr>
          </w:p>
          <w:p w14:paraId="3DEBFBDE" w14:textId="77777777" w:rsidR="00E467D7" w:rsidRDefault="00E467D7" w:rsidP="00D12749">
            <w:pPr>
              <w:pStyle w:val="CRCoverPage"/>
              <w:spacing w:before="20" w:after="80"/>
              <w:rPr>
                <w:b/>
              </w:rPr>
            </w:pPr>
            <w:r w:rsidRPr="004F1407">
              <w:rPr>
                <w:b/>
              </w:rPr>
              <w:t>Impact analysis</w:t>
            </w:r>
          </w:p>
          <w:p w14:paraId="3BBBEF28" w14:textId="77777777" w:rsidR="00C67564" w:rsidRPr="00A87227" w:rsidRDefault="00C67564" w:rsidP="00C67564">
            <w:pPr>
              <w:pStyle w:val="CRCoverPage"/>
              <w:spacing w:before="20" w:after="80"/>
              <w:rPr>
                <w:b/>
                <w:noProof/>
                <w:u w:val="single"/>
              </w:rPr>
            </w:pPr>
            <w:r w:rsidRPr="00A87227">
              <w:rPr>
                <w:b/>
                <w:noProof/>
                <w:u w:val="single"/>
              </w:rPr>
              <w:t xml:space="preserve">Impacted 5G architecture options: </w:t>
            </w:r>
          </w:p>
          <w:p w14:paraId="19805512" w14:textId="331977CA" w:rsidR="00C67564" w:rsidRPr="00C67564" w:rsidRDefault="00C67564" w:rsidP="00D12749">
            <w:pPr>
              <w:pStyle w:val="CRCoverPage"/>
              <w:spacing w:before="20" w:after="80"/>
              <w:rPr>
                <w:b/>
                <w:noProof/>
                <w:sz w:val="22"/>
              </w:rPr>
            </w:pPr>
            <w:r>
              <w:rPr>
                <w:rFonts w:cs="Arial"/>
              </w:rPr>
              <w:t>Standalone and Non-Standalone</w:t>
            </w:r>
          </w:p>
          <w:p w14:paraId="212A3D9B" w14:textId="6FF01385" w:rsidR="00E467D7" w:rsidRPr="00C67564" w:rsidRDefault="00E467D7" w:rsidP="00D12749">
            <w:pPr>
              <w:pStyle w:val="CRCoverPage"/>
              <w:spacing w:before="20" w:after="80"/>
              <w:rPr>
                <w:b/>
              </w:rPr>
            </w:pPr>
            <w:r w:rsidRPr="00C67564">
              <w:rPr>
                <w:b/>
                <w:u w:val="single"/>
              </w:rPr>
              <w:t>Impacted functionality</w:t>
            </w:r>
            <w:r w:rsidR="008972F0">
              <w:rPr>
                <w:b/>
                <w:u w:val="single"/>
              </w:rPr>
              <w:t>:</w:t>
            </w:r>
          </w:p>
          <w:p w14:paraId="6C8A217F" w14:textId="77777777" w:rsidR="00E467D7" w:rsidRDefault="00E467D7" w:rsidP="00D12749">
            <w:pPr>
              <w:spacing w:after="0"/>
              <w:rPr>
                <w:rFonts w:ascii="Arial" w:hAnsi="Arial"/>
                <w:lang w:eastAsia="zh-CN"/>
              </w:rPr>
            </w:pPr>
            <w:proofErr w:type="spellStart"/>
            <w:r w:rsidRPr="004F1407">
              <w:rPr>
                <w:rFonts w:ascii="Arial" w:hAnsi="Arial"/>
                <w:lang w:eastAsia="zh-CN"/>
              </w:rPr>
              <w:t>Sidelink</w:t>
            </w:r>
            <w:proofErr w:type="spellEnd"/>
            <w:r w:rsidRPr="004F1407">
              <w:rPr>
                <w:rFonts w:ascii="Arial" w:hAnsi="Arial"/>
                <w:lang w:eastAsia="zh-CN"/>
              </w:rPr>
              <w:t xml:space="preserve"> RRC</w:t>
            </w:r>
          </w:p>
          <w:p w14:paraId="7315526D" w14:textId="77777777" w:rsidR="00C67564" w:rsidRPr="004F1407" w:rsidRDefault="00C67564" w:rsidP="00D12749">
            <w:pPr>
              <w:spacing w:after="0"/>
              <w:rPr>
                <w:rFonts w:ascii="Arial" w:hAnsi="Arial"/>
                <w:lang w:eastAsia="zh-CN"/>
              </w:rPr>
            </w:pPr>
          </w:p>
          <w:p w14:paraId="0A33FC34" w14:textId="77777777" w:rsidR="00E467D7" w:rsidRPr="00C67564" w:rsidRDefault="00E467D7" w:rsidP="00D12749">
            <w:pPr>
              <w:pStyle w:val="CRCoverPage"/>
              <w:spacing w:before="20" w:after="80"/>
              <w:rPr>
                <w:b/>
              </w:rPr>
            </w:pPr>
            <w:r w:rsidRPr="00C67564">
              <w:rPr>
                <w:b/>
              </w:rPr>
              <w:t xml:space="preserve">Inter-operability: </w:t>
            </w:r>
          </w:p>
          <w:p w14:paraId="075EFC22" w14:textId="77777777" w:rsidR="00E467D7" w:rsidRDefault="00E467D7" w:rsidP="00D12749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If the network is implemented according to this CR while the UE is not, there is no inter-operability issue.</w:t>
            </w:r>
          </w:p>
          <w:p w14:paraId="61FB6264" w14:textId="77777777" w:rsidR="00E467D7" w:rsidRDefault="00E467D7" w:rsidP="00D12749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If the UE is implemented according to this CR while the network is not, there is no inter-operability issue.</w:t>
            </w:r>
          </w:p>
          <w:p w14:paraId="31C656EC" w14:textId="03FA7F75" w:rsidR="00E467D7" w:rsidRDefault="00E467D7" w:rsidP="00D12749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>If one UE is implemented according to this CR while the other UE is not, there is no inter-operability issue.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94B5ED5" w:rsidR="004B14A1" w:rsidRPr="00D12749" w:rsidRDefault="004B14A1" w:rsidP="00D12749">
            <w:pPr>
              <w:pStyle w:val="CRCoverPage"/>
              <w:spacing w:after="0"/>
              <w:rPr>
                <w:lang w:eastAsia="zh-CN"/>
              </w:rPr>
            </w:pPr>
            <w:r w:rsidRPr="00A940D0">
              <w:rPr>
                <w:lang w:eastAsia="zh-CN"/>
              </w:rPr>
              <w:t>Some editorials still exist</w:t>
            </w:r>
            <w:r w:rsidR="007F2024">
              <w:rPr>
                <w:lang w:eastAsia="zh-CN"/>
              </w:rPr>
              <w:t xml:space="preserve"> in the RRC </w:t>
            </w:r>
            <w:r w:rsidR="007F2024">
              <w:rPr>
                <w:rFonts w:hint="eastAsia"/>
                <w:lang w:eastAsia="zh-CN"/>
              </w:rPr>
              <w:t>specification</w:t>
            </w:r>
            <w:r w:rsidR="00D12749">
              <w:rPr>
                <w:lang w:eastAsia="zh-CN"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1421D9D" w:rsidR="001E41F3" w:rsidRDefault="00D12749" w:rsidP="00D12749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.3.3.1a,</w:t>
            </w:r>
            <w:ins w:id="37" w:author="Huawei_702" w:date="2021-04-15T16:31:00Z">
              <w:r w:rsidR="00B04849">
                <w:rPr>
                  <w:noProof/>
                  <w:lang w:eastAsia="zh-CN"/>
                </w:rPr>
                <w:t xml:space="preserve"> 5.3.5.14, 5.8.8, 5.8.12</w:t>
              </w:r>
            </w:ins>
            <w:ins w:id="38" w:author="Huawei_702" w:date="2021-04-15T16:32:00Z">
              <w:r w:rsidR="00B04849">
                <w:rPr>
                  <w:noProof/>
                  <w:lang w:eastAsia="zh-CN"/>
                </w:rPr>
                <w:t>,</w:t>
              </w:r>
            </w:ins>
            <w:r>
              <w:rPr>
                <w:noProof/>
                <w:lang w:eastAsia="zh-CN"/>
              </w:rPr>
              <w:t xml:space="preserve"> 6.3.5</w:t>
            </w:r>
            <w:ins w:id="39" w:author="Huawei_702" w:date="2021-04-15T16:32:00Z">
              <w:r w:rsidR="00B04849">
                <w:rPr>
                  <w:noProof/>
                  <w:lang w:eastAsia="zh-CN"/>
                </w:rPr>
                <w:t>, 9.3</w:t>
              </w:r>
            </w:ins>
            <w:r>
              <w:rPr>
                <w:noProof/>
                <w:lang w:eastAsia="zh-CN"/>
              </w:rPr>
              <w:t xml:space="preserve">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E59C0DC" w:rsidR="001E41F3" w:rsidRDefault="009109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FEEF737" w:rsidR="001E41F3" w:rsidRDefault="009109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944FD0" w:rsidR="001E41F3" w:rsidRDefault="009109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69BFBF1" w14:textId="7B6CF99B" w:rsidR="00FA7A7F" w:rsidRDefault="00FA7A7F" w:rsidP="00D816DC">
      <w:pPr>
        <w:spacing w:after="0"/>
        <w:rPr>
          <w:noProof/>
        </w:rPr>
        <w:sectPr w:rsidR="00FA7A7F" w:rsidSect="000B7FED">
          <w:head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pPr w:leftFromText="180" w:rightFromText="180" w:vertAnchor="text" w:horzAnchor="margin" w:tblpX="-147" w:tblpY="70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805"/>
      </w:tblGrid>
      <w:tr w:rsidR="00E467D7" w:rsidRPr="00EF5762" w14:paraId="3921E60C" w14:textId="77777777" w:rsidTr="002E39E0">
        <w:trPr>
          <w:trHeight w:val="201"/>
        </w:trPr>
        <w:tc>
          <w:tcPr>
            <w:tcW w:w="9805" w:type="dxa"/>
            <w:shd w:val="clear" w:color="auto" w:fill="FDE9D9"/>
            <w:vAlign w:val="center"/>
          </w:tcPr>
          <w:p w14:paraId="74995369" w14:textId="6081E5FC" w:rsidR="00E467D7" w:rsidRPr="00EF5762" w:rsidRDefault="005B05F9" w:rsidP="00356907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START</w:t>
            </w:r>
            <w:r>
              <w:rPr>
                <w:color w:val="FF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OF</w:t>
            </w:r>
            <w:r w:rsidR="00E467D7">
              <w:rPr>
                <w:color w:val="FF0000"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74FA0509" w14:textId="56D07EF0" w:rsidR="002E39E0" w:rsidRPr="002E39E0" w:rsidRDefault="002E39E0" w:rsidP="002E39E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0" w:name="_Toc60776745"/>
      <w:bookmarkStart w:id="41" w:name="_Toc60867526"/>
      <w:bookmarkStart w:id="42" w:name="_Toc60777521"/>
      <w:bookmarkStart w:id="43" w:name="_Toc60868302"/>
      <w:bookmarkStart w:id="44" w:name="_Toc60777531"/>
      <w:bookmarkStart w:id="45" w:name="_Toc60868312"/>
      <w:r w:rsidRPr="002E39E0">
        <w:rPr>
          <w:rFonts w:ascii="Arial" w:eastAsia="Times New Roman" w:hAnsi="Arial"/>
          <w:sz w:val="24"/>
          <w:lang w:eastAsia="ja-JP"/>
        </w:rPr>
        <w:t>5.3.3.1a</w:t>
      </w:r>
      <w:r w:rsidRPr="002E39E0">
        <w:rPr>
          <w:rFonts w:ascii="Arial" w:eastAsia="Times New Roman" w:hAnsi="Arial"/>
          <w:sz w:val="24"/>
          <w:lang w:eastAsia="ja-JP"/>
        </w:rPr>
        <w:tab/>
        <w:t xml:space="preserve">Conditions for establishing RRC Connection for </w:t>
      </w:r>
      <w:ins w:id="46" w:author="Huawei" w:date="2021-03-25T12:11:00Z">
        <w:r>
          <w:rPr>
            <w:rFonts w:ascii="Arial" w:eastAsia="Times New Roman" w:hAnsi="Arial"/>
            <w:sz w:val="24"/>
            <w:lang w:eastAsia="ja-JP"/>
          </w:rPr>
          <w:t xml:space="preserve">NR </w:t>
        </w:r>
      </w:ins>
      <w:proofErr w:type="spellStart"/>
      <w:r w:rsidRPr="002E39E0">
        <w:rPr>
          <w:rFonts w:ascii="Arial" w:eastAsia="Times New Roman" w:hAnsi="Arial"/>
          <w:sz w:val="24"/>
          <w:lang w:eastAsia="ja-JP"/>
        </w:rPr>
        <w:t>sidelink</w:t>
      </w:r>
      <w:proofErr w:type="spellEnd"/>
      <w:r w:rsidRPr="002E39E0">
        <w:rPr>
          <w:rFonts w:ascii="Arial" w:eastAsia="Times New Roman" w:hAnsi="Arial"/>
          <w:sz w:val="24"/>
          <w:lang w:eastAsia="ja-JP"/>
        </w:rPr>
        <w:t xml:space="preserve"> communication</w:t>
      </w:r>
      <w:bookmarkEnd w:id="40"/>
      <w:bookmarkEnd w:id="41"/>
      <w:ins w:id="47" w:author="Huawei" w:date="2021-03-25T12:11:00Z">
        <w:r>
          <w:rPr>
            <w:rFonts w:ascii="Arial" w:eastAsia="Times New Roman" w:hAnsi="Arial"/>
            <w:sz w:val="24"/>
            <w:lang w:eastAsia="ja-JP"/>
          </w:rPr>
          <w:t>/V2X</w:t>
        </w:r>
      </w:ins>
      <w:ins w:id="48" w:author="Huawei" w:date="2021-03-25T14:03:00Z">
        <w:r w:rsidR="007D20F8">
          <w:rPr>
            <w:rFonts w:ascii="Arial" w:eastAsia="Times New Roman" w:hAnsi="Arial"/>
            <w:sz w:val="24"/>
            <w:lang w:eastAsia="ja-JP"/>
          </w:rPr>
          <w:t xml:space="preserve"> </w:t>
        </w:r>
        <w:proofErr w:type="spellStart"/>
        <w:r w:rsidR="007D20F8">
          <w:rPr>
            <w:rFonts w:ascii="Arial" w:eastAsia="Times New Roman" w:hAnsi="Arial"/>
            <w:sz w:val="24"/>
            <w:lang w:eastAsia="ja-JP"/>
          </w:rPr>
          <w:t>sidelink</w:t>
        </w:r>
        <w:proofErr w:type="spellEnd"/>
        <w:r w:rsidR="007D20F8">
          <w:rPr>
            <w:rFonts w:ascii="Arial" w:eastAsia="Times New Roman" w:hAnsi="Arial"/>
            <w:sz w:val="24"/>
            <w:lang w:eastAsia="ja-JP"/>
          </w:rPr>
          <w:t xml:space="preserve"> communication</w:t>
        </w:r>
      </w:ins>
    </w:p>
    <w:p w14:paraId="36A00ED3" w14:textId="77777777" w:rsidR="002E39E0" w:rsidRPr="002E39E0" w:rsidRDefault="002E39E0" w:rsidP="002E39E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2E39E0">
        <w:rPr>
          <w:rFonts w:eastAsia="Times New Roman"/>
          <w:lang w:eastAsia="ja-JP"/>
        </w:rPr>
        <w:t>For</w:t>
      </w:r>
      <w:r w:rsidRPr="002E39E0">
        <w:rPr>
          <w:rFonts w:eastAsia="Times New Roman"/>
          <w:lang w:eastAsia="zh-CN"/>
        </w:rPr>
        <w:t xml:space="preserve"> NR</w:t>
      </w:r>
      <w:r w:rsidRPr="002E39E0">
        <w:rPr>
          <w:rFonts w:eastAsia="Times New Roman"/>
          <w:lang w:eastAsia="ja-JP"/>
        </w:rPr>
        <w:t xml:space="preserve"> </w:t>
      </w:r>
      <w:proofErr w:type="spellStart"/>
      <w:r w:rsidRPr="002E39E0">
        <w:rPr>
          <w:rFonts w:eastAsia="Times New Roman"/>
          <w:lang w:eastAsia="ja-JP"/>
        </w:rPr>
        <w:t>sidelink</w:t>
      </w:r>
      <w:proofErr w:type="spellEnd"/>
      <w:r w:rsidRPr="002E39E0">
        <w:rPr>
          <w:rFonts w:eastAsia="Times New Roman"/>
          <w:lang w:eastAsia="ja-JP"/>
        </w:rPr>
        <w:t xml:space="preserve"> communication, an RRC connection establishment is initiated only in the following cases:</w:t>
      </w:r>
    </w:p>
    <w:p w14:paraId="35658580" w14:textId="77777777" w:rsidR="002E39E0" w:rsidRPr="002E39E0" w:rsidRDefault="002E39E0" w:rsidP="002E39E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2E39E0">
        <w:rPr>
          <w:rFonts w:eastAsia="Times New Roman"/>
          <w:lang w:eastAsia="ja-JP"/>
        </w:rPr>
        <w:t>1&gt;</w:t>
      </w:r>
      <w:r w:rsidRPr="002E39E0">
        <w:rPr>
          <w:rFonts w:eastAsia="Times New Roman"/>
          <w:lang w:eastAsia="ja-JP"/>
        </w:rPr>
        <w:tab/>
        <w:t xml:space="preserve">if configured by upper layers to transmit </w:t>
      </w:r>
      <w:r w:rsidRPr="002E39E0">
        <w:rPr>
          <w:rFonts w:eastAsia="Times New Roman"/>
          <w:lang w:eastAsia="zh-CN"/>
        </w:rPr>
        <w:t xml:space="preserve">NR </w:t>
      </w:r>
      <w:proofErr w:type="spellStart"/>
      <w:r w:rsidRPr="002E39E0">
        <w:rPr>
          <w:rFonts w:eastAsia="Times New Roman"/>
          <w:lang w:eastAsia="ja-JP"/>
        </w:rPr>
        <w:t>sidelink</w:t>
      </w:r>
      <w:proofErr w:type="spellEnd"/>
      <w:r w:rsidRPr="002E39E0">
        <w:rPr>
          <w:rFonts w:eastAsia="Times New Roman"/>
          <w:lang w:eastAsia="ja-JP"/>
        </w:rPr>
        <w:t xml:space="preserve"> communication and related data is available for transmission:</w:t>
      </w:r>
    </w:p>
    <w:p w14:paraId="12BF58F8" w14:textId="77777777" w:rsidR="002E39E0" w:rsidRPr="002E39E0" w:rsidRDefault="002E39E0" w:rsidP="002E39E0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zh-CN"/>
        </w:rPr>
      </w:pPr>
      <w:r w:rsidRPr="002E39E0">
        <w:rPr>
          <w:rFonts w:eastAsia="Times New Roman"/>
          <w:lang w:eastAsia="zh-CN"/>
        </w:rPr>
        <w:t>2&gt;</w:t>
      </w:r>
      <w:r w:rsidRPr="002E39E0">
        <w:rPr>
          <w:rFonts w:eastAsia="Times New Roman"/>
          <w:lang w:eastAsia="zh-CN"/>
        </w:rPr>
        <w:tab/>
        <w:t xml:space="preserve">if the frequency on which the UE is configured to transmit NR </w:t>
      </w:r>
      <w:proofErr w:type="spellStart"/>
      <w:r w:rsidRPr="002E39E0">
        <w:rPr>
          <w:rFonts w:eastAsia="Times New Roman"/>
          <w:lang w:eastAsia="zh-CN"/>
        </w:rPr>
        <w:t>sidelink</w:t>
      </w:r>
      <w:proofErr w:type="spellEnd"/>
      <w:r w:rsidRPr="002E39E0">
        <w:rPr>
          <w:rFonts w:eastAsia="Times New Roman"/>
          <w:lang w:eastAsia="zh-CN"/>
        </w:rPr>
        <w:t xml:space="preserve"> communication is included in </w:t>
      </w:r>
      <w:proofErr w:type="spellStart"/>
      <w:r w:rsidRPr="002E39E0">
        <w:rPr>
          <w:rFonts w:eastAsia="Times New Roman"/>
          <w:i/>
          <w:lang w:eastAsia="zh-CN"/>
        </w:rPr>
        <w:t>sl-FreqInfoList</w:t>
      </w:r>
      <w:proofErr w:type="spellEnd"/>
      <w:r w:rsidRPr="002E39E0">
        <w:rPr>
          <w:rFonts w:eastAsia="Times New Roman"/>
          <w:i/>
          <w:lang w:eastAsia="zh-CN"/>
        </w:rPr>
        <w:t xml:space="preserve"> </w:t>
      </w:r>
      <w:r w:rsidRPr="002E39E0">
        <w:rPr>
          <w:rFonts w:eastAsia="Times New Roman"/>
          <w:lang w:eastAsia="zh-CN"/>
        </w:rPr>
        <w:t xml:space="preserve">within </w:t>
      </w:r>
      <w:r w:rsidRPr="002E39E0">
        <w:rPr>
          <w:rFonts w:eastAsia="Times New Roman"/>
          <w:i/>
          <w:lang w:eastAsia="zh-CN"/>
        </w:rPr>
        <w:t>SIB12</w:t>
      </w:r>
      <w:r w:rsidRPr="002E39E0">
        <w:rPr>
          <w:rFonts w:eastAsia="Times New Roman"/>
          <w:lang w:eastAsia="zh-CN"/>
        </w:rPr>
        <w:t xml:space="preserve"> pro</w:t>
      </w:r>
      <w:r w:rsidRPr="002E39E0">
        <w:rPr>
          <w:rFonts w:eastAsia="Times New Roman"/>
          <w:lang w:eastAsia="ja-JP"/>
        </w:rPr>
        <w:t xml:space="preserve">vided </w:t>
      </w:r>
      <w:r w:rsidRPr="002E39E0">
        <w:rPr>
          <w:rFonts w:eastAsia="Times New Roman"/>
          <w:lang w:eastAsia="zh-CN"/>
        </w:rPr>
        <w:t xml:space="preserve">by the cell on which the UE camps; and if the valid version of </w:t>
      </w:r>
      <w:r w:rsidRPr="002E39E0">
        <w:rPr>
          <w:rFonts w:eastAsia="Times New Roman"/>
          <w:i/>
          <w:lang w:eastAsia="zh-CN"/>
        </w:rPr>
        <w:t>SIB12</w:t>
      </w:r>
      <w:r w:rsidRPr="002E39E0">
        <w:rPr>
          <w:rFonts w:eastAsia="Times New Roman"/>
          <w:lang w:eastAsia="zh-CN"/>
        </w:rPr>
        <w:t xml:space="preserve"> does not include </w:t>
      </w:r>
      <w:proofErr w:type="spellStart"/>
      <w:r w:rsidRPr="002E39E0">
        <w:rPr>
          <w:rFonts w:eastAsia="Times New Roman"/>
          <w:i/>
          <w:lang w:eastAsia="ja-JP"/>
        </w:rPr>
        <w:t>sl-TxPoolSelectedNormal</w:t>
      </w:r>
      <w:proofErr w:type="spellEnd"/>
      <w:r w:rsidRPr="002E39E0">
        <w:rPr>
          <w:rFonts w:eastAsia="Times New Roman"/>
          <w:lang w:eastAsia="zh-CN"/>
        </w:rPr>
        <w:t xml:space="preserve"> for the concerned frequency;</w:t>
      </w:r>
    </w:p>
    <w:p w14:paraId="51C4D0EC" w14:textId="77777777" w:rsidR="002E39E0" w:rsidRPr="002E39E0" w:rsidRDefault="002E39E0" w:rsidP="002E39E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2E39E0">
        <w:rPr>
          <w:rFonts w:eastAsia="Times New Roman"/>
          <w:lang w:eastAsia="ja-JP"/>
        </w:rPr>
        <w:t>For</w:t>
      </w:r>
      <w:r w:rsidRPr="002E39E0">
        <w:rPr>
          <w:rFonts w:eastAsia="Times New Roman"/>
          <w:lang w:eastAsia="zh-CN"/>
        </w:rPr>
        <w:t xml:space="preserve"> V2X</w:t>
      </w:r>
      <w:r w:rsidRPr="002E39E0">
        <w:rPr>
          <w:rFonts w:eastAsia="Times New Roman"/>
          <w:lang w:eastAsia="ja-JP"/>
        </w:rPr>
        <w:t xml:space="preserve"> </w:t>
      </w:r>
      <w:proofErr w:type="spellStart"/>
      <w:r w:rsidRPr="002E39E0">
        <w:rPr>
          <w:rFonts w:eastAsia="Times New Roman"/>
          <w:lang w:eastAsia="ja-JP"/>
        </w:rPr>
        <w:t>sidelink</w:t>
      </w:r>
      <w:proofErr w:type="spellEnd"/>
      <w:r w:rsidRPr="002E39E0">
        <w:rPr>
          <w:rFonts w:eastAsia="Times New Roman"/>
          <w:lang w:eastAsia="ja-JP"/>
        </w:rPr>
        <w:t xml:space="preserve"> communication, an RRC connection is initiated </w:t>
      </w:r>
      <w:r w:rsidRPr="002E39E0">
        <w:rPr>
          <w:rFonts w:eastAsia="Times New Roman"/>
          <w:lang w:eastAsia="zh-CN"/>
        </w:rPr>
        <w:t xml:space="preserve">only when the conditions specified for V2X </w:t>
      </w:r>
      <w:proofErr w:type="spellStart"/>
      <w:r w:rsidRPr="002E39E0">
        <w:rPr>
          <w:rFonts w:eastAsia="Times New Roman"/>
          <w:lang w:eastAsia="zh-CN"/>
        </w:rPr>
        <w:t>sidelink</w:t>
      </w:r>
      <w:proofErr w:type="spellEnd"/>
      <w:r w:rsidRPr="002E39E0">
        <w:rPr>
          <w:rFonts w:eastAsia="Times New Roman"/>
          <w:lang w:eastAsia="zh-CN"/>
        </w:rPr>
        <w:t xml:space="preserve"> communication in </w:t>
      </w:r>
      <w:proofErr w:type="spellStart"/>
      <w:r w:rsidRPr="002E39E0">
        <w:rPr>
          <w:rFonts w:eastAsia="Times New Roman"/>
          <w:lang w:eastAsia="zh-CN"/>
        </w:rPr>
        <w:t>subclause</w:t>
      </w:r>
      <w:proofErr w:type="spellEnd"/>
      <w:r w:rsidRPr="002E39E0">
        <w:rPr>
          <w:rFonts w:eastAsia="Times New Roman"/>
          <w:lang w:eastAsia="zh-CN"/>
        </w:rPr>
        <w:t xml:space="preserve"> 5.3.3.1a of TS 36.331 [10] are met.</w:t>
      </w:r>
    </w:p>
    <w:p w14:paraId="5049CE9D" w14:textId="068FDBBC" w:rsidR="002E39E0" w:rsidRPr="00E55D05" w:rsidRDefault="002E39E0" w:rsidP="002E39E0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ja-JP"/>
        </w:rPr>
      </w:pPr>
      <w:r w:rsidRPr="002E39E0">
        <w:rPr>
          <w:rFonts w:eastAsia="Times New Roman"/>
          <w:lang w:eastAsia="ja-JP"/>
        </w:rPr>
        <w:t>NOTE:</w:t>
      </w:r>
      <w:r w:rsidRPr="002E39E0">
        <w:rPr>
          <w:rFonts w:eastAsia="Times New Roman"/>
          <w:lang w:eastAsia="ja-JP"/>
        </w:rPr>
        <w:tab/>
        <w:t>Upper layers initiate an RRC connection. The interaction with NAS is left to UE implementation.</w:t>
      </w:r>
    </w:p>
    <w:p w14:paraId="14DCA16C" w14:textId="77777777" w:rsidR="00C863C1" w:rsidRDefault="00C863C1" w:rsidP="00E55D05">
      <w:pPr>
        <w:rPr>
          <w:rFonts w:eastAsia="MS Mincho"/>
          <w:lang w:eastAsia="ja-JP"/>
        </w:rPr>
        <w:sectPr w:rsidR="00C863C1" w:rsidSect="002E39E0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F7439FF" w14:textId="6E5D85A3" w:rsidR="00E55D05" w:rsidRPr="00E55D05" w:rsidRDefault="00E55D05" w:rsidP="00E55D05">
      <w:pPr>
        <w:rPr>
          <w:rFonts w:eastAsia="MS Mincho"/>
          <w:lang w:eastAsia="ja-JP"/>
        </w:rPr>
      </w:pPr>
    </w:p>
    <w:tbl>
      <w:tblPr>
        <w:tblpPr w:leftFromText="180" w:rightFromText="180" w:vertAnchor="text" w:horzAnchor="margin" w:tblpX="-147" w:tblpY="70"/>
        <w:tblW w:w="14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4438"/>
      </w:tblGrid>
      <w:tr w:rsidR="00E55D05" w:rsidRPr="00EF5762" w14:paraId="357DA4E0" w14:textId="77777777" w:rsidTr="00DC49BB">
        <w:trPr>
          <w:trHeight w:val="251"/>
        </w:trPr>
        <w:tc>
          <w:tcPr>
            <w:tcW w:w="14438" w:type="dxa"/>
            <w:shd w:val="clear" w:color="auto" w:fill="FDE9D9"/>
            <w:vAlign w:val="center"/>
          </w:tcPr>
          <w:p w14:paraId="1DAA9E0A" w14:textId="54D42346" w:rsidR="00E55D05" w:rsidRPr="00EF5762" w:rsidRDefault="00CC116A" w:rsidP="00DC49BB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NEXT</w:t>
            </w:r>
            <w:r w:rsidR="00E55D05">
              <w:rPr>
                <w:color w:val="FF0000"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0DD7F827" w14:textId="77777777" w:rsidR="00B241BA" w:rsidRPr="00DE5341" w:rsidRDefault="00B241BA" w:rsidP="00B241BA">
      <w:pPr>
        <w:pStyle w:val="4"/>
      </w:pPr>
      <w:bookmarkStart w:id="49" w:name="_Toc60776799"/>
      <w:bookmarkStart w:id="50" w:name="_Toc68014739"/>
      <w:bookmarkStart w:id="51" w:name="_Toc60777023"/>
      <w:bookmarkStart w:id="52" w:name="_Toc68014963"/>
      <w:r w:rsidRPr="00DE5341">
        <w:t>5.3.5.14</w:t>
      </w:r>
      <w:r w:rsidRPr="00DE5341">
        <w:tab/>
      </w:r>
      <w:proofErr w:type="spellStart"/>
      <w:r w:rsidRPr="00DE5341">
        <w:t>Sidelink</w:t>
      </w:r>
      <w:proofErr w:type="spellEnd"/>
      <w:r w:rsidRPr="00DE5341">
        <w:t xml:space="preserve"> dedicated configuration</w:t>
      </w:r>
      <w:bookmarkEnd w:id="49"/>
      <w:bookmarkEnd w:id="50"/>
    </w:p>
    <w:p w14:paraId="3157A79E" w14:textId="77777777" w:rsidR="00B241BA" w:rsidRPr="00DE5341" w:rsidRDefault="00B241BA" w:rsidP="00B241BA">
      <w:r w:rsidRPr="00DE5341">
        <w:t>Upon initiating the procedure, the UE shall:</w:t>
      </w:r>
    </w:p>
    <w:p w14:paraId="0AC61BC3" w14:textId="77777777" w:rsidR="00B241BA" w:rsidRPr="00DE5341" w:rsidRDefault="00B241BA" w:rsidP="00B241BA">
      <w:pPr>
        <w:pStyle w:val="B1"/>
        <w:rPr>
          <w:lang w:eastAsia="zh-CN"/>
        </w:rPr>
      </w:pPr>
      <w:r w:rsidRPr="00DE5341">
        <w:rPr>
          <w:lang w:eastAsia="zh-CN"/>
        </w:rPr>
        <w:t>1&gt;</w:t>
      </w:r>
      <w:r w:rsidRPr="00DE5341">
        <w:rPr>
          <w:lang w:eastAsia="zh-CN"/>
        </w:rPr>
        <w:tab/>
        <w:t xml:space="preserve">if </w:t>
      </w:r>
      <w:proofErr w:type="spellStart"/>
      <w:r w:rsidRPr="00DE5341">
        <w:rPr>
          <w:i/>
          <w:iCs/>
          <w:lang w:eastAsia="zh-CN"/>
        </w:rPr>
        <w:t>sl-FreqInfoToReleaseList</w:t>
      </w:r>
      <w:proofErr w:type="spellEnd"/>
      <w:r w:rsidRPr="00DE5341">
        <w:rPr>
          <w:lang w:eastAsia="zh-CN"/>
        </w:rPr>
        <w:t xml:space="preserve"> is included in </w:t>
      </w:r>
      <w:proofErr w:type="spellStart"/>
      <w:r w:rsidRPr="00DE5341">
        <w:rPr>
          <w:i/>
          <w:iCs/>
          <w:lang w:eastAsia="zh-CN"/>
        </w:rPr>
        <w:t>sl-ConfigDedicatedNR</w:t>
      </w:r>
      <w:proofErr w:type="spellEnd"/>
      <w:r w:rsidRPr="00DE5341">
        <w:rPr>
          <w:lang w:eastAsia="zh-CN"/>
        </w:rPr>
        <w:t xml:space="preserve"> within </w:t>
      </w:r>
      <w:proofErr w:type="spellStart"/>
      <w:r w:rsidRPr="00DE5341">
        <w:rPr>
          <w:i/>
          <w:iCs/>
          <w:lang w:eastAsia="zh-CN"/>
        </w:rPr>
        <w:t>RRCReconfiguration</w:t>
      </w:r>
      <w:proofErr w:type="spellEnd"/>
      <w:r w:rsidRPr="00DE5341">
        <w:rPr>
          <w:lang w:eastAsia="zh-CN"/>
        </w:rPr>
        <w:t>:</w:t>
      </w:r>
    </w:p>
    <w:p w14:paraId="6D23C6A1" w14:textId="77777777" w:rsidR="00B241BA" w:rsidRPr="00DE5341" w:rsidRDefault="00B241BA" w:rsidP="00B241BA">
      <w:pPr>
        <w:pStyle w:val="B2"/>
        <w:rPr>
          <w:lang w:eastAsia="zh-CN"/>
        </w:rPr>
      </w:pPr>
      <w:r w:rsidRPr="00DE5341">
        <w:rPr>
          <w:lang w:eastAsia="zh-CN"/>
        </w:rPr>
        <w:t>2&gt;</w:t>
      </w:r>
      <w:r w:rsidRPr="00DE5341">
        <w:rPr>
          <w:lang w:eastAsia="zh-CN"/>
        </w:rPr>
        <w:tab/>
        <w:t xml:space="preserve">for each entry included in the received </w:t>
      </w:r>
      <w:proofErr w:type="spellStart"/>
      <w:r w:rsidRPr="00DE5341">
        <w:rPr>
          <w:i/>
          <w:iCs/>
          <w:lang w:eastAsia="zh-CN"/>
        </w:rPr>
        <w:t>sl-FreqInfoToReleaseList</w:t>
      </w:r>
      <w:proofErr w:type="spellEnd"/>
      <w:r w:rsidRPr="00DE5341">
        <w:rPr>
          <w:lang w:eastAsia="zh-CN"/>
        </w:rPr>
        <w:t xml:space="preserve"> that is part of the current UE configuration:</w:t>
      </w:r>
    </w:p>
    <w:p w14:paraId="1087F093" w14:textId="77777777" w:rsidR="00B241BA" w:rsidRPr="00DE5341" w:rsidRDefault="00B241BA" w:rsidP="00B241BA">
      <w:pPr>
        <w:pStyle w:val="B3"/>
        <w:rPr>
          <w:lang w:eastAsia="zh-CN"/>
        </w:rPr>
      </w:pPr>
      <w:r w:rsidRPr="00DE5341">
        <w:rPr>
          <w:lang w:eastAsia="zh-CN"/>
        </w:rPr>
        <w:t>3&gt;</w:t>
      </w:r>
      <w:r w:rsidRPr="00DE5341">
        <w:rPr>
          <w:lang w:eastAsia="zh-CN"/>
        </w:rPr>
        <w:tab/>
        <w:t xml:space="preserve">release the related configurations from the stored NR </w:t>
      </w:r>
      <w:proofErr w:type="spellStart"/>
      <w:r w:rsidRPr="00DE5341">
        <w:rPr>
          <w:lang w:eastAsia="zh-CN"/>
        </w:rPr>
        <w:t>sidelink</w:t>
      </w:r>
      <w:proofErr w:type="spellEnd"/>
      <w:r w:rsidRPr="00DE5341">
        <w:rPr>
          <w:lang w:eastAsia="zh-CN"/>
        </w:rPr>
        <w:t xml:space="preserve"> communication configurations;</w:t>
      </w:r>
    </w:p>
    <w:p w14:paraId="4A24E209" w14:textId="77777777" w:rsidR="00B241BA" w:rsidRPr="00DE5341" w:rsidRDefault="00B241BA" w:rsidP="00B241BA">
      <w:pPr>
        <w:pStyle w:val="B1"/>
      </w:pPr>
      <w:r w:rsidRPr="00DE5341">
        <w:rPr>
          <w:lang w:eastAsia="zh-CN"/>
        </w:rPr>
        <w:t>1</w:t>
      </w:r>
      <w:r w:rsidRPr="00DE5341">
        <w:t>&gt;</w:t>
      </w:r>
      <w:r w:rsidRPr="00DE5341">
        <w:tab/>
        <w:t xml:space="preserve">if </w:t>
      </w:r>
      <w:proofErr w:type="spellStart"/>
      <w:r w:rsidRPr="00DE5341">
        <w:rPr>
          <w:i/>
          <w:iCs/>
        </w:rPr>
        <w:t>sl-FreqInfoToAddModList</w:t>
      </w:r>
      <w:proofErr w:type="spellEnd"/>
      <w:r w:rsidRPr="00DE5341">
        <w:rPr>
          <w:rFonts w:cs="Courier New"/>
        </w:rPr>
        <w:t xml:space="preserve"> </w:t>
      </w:r>
      <w:r w:rsidRPr="00DE5341">
        <w:t>is included</w:t>
      </w:r>
      <w:r w:rsidRPr="00DE5341">
        <w:rPr>
          <w:lang w:eastAsia="zh-CN"/>
        </w:rPr>
        <w:t xml:space="preserve"> in </w:t>
      </w:r>
      <w:proofErr w:type="spellStart"/>
      <w:r w:rsidRPr="00DE5341">
        <w:rPr>
          <w:i/>
          <w:iCs/>
        </w:rPr>
        <w:t>sl-ConfigDedicatedNR</w:t>
      </w:r>
      <w:proofErr w:type="spellEnd"/>
      <w:r w:rsidRPr="00DE5341">
        <w:t xml:space="preserve"> within </w:t>
      </w:r>
      <w:proofErr w:type="spellStart"/>
      <w:r w:rsidRPr="00DE5341">
        <w:rPr>
          <w:i/>
          <w:iCs/>
        </w:rPr>
        <w:t>RRCReconfiguration</w:t>
      </w:r>
      <w:proofErr w:type="spellEnd"/>
      <w:r w:rsidRPr="00DE5341">
        <w:t>:</w:t>
      </w:r>
    </w:p>
    <w:p w14:paraId="04005AAD" w14:textId="77777777" w:rsidR="00B241BA" w:rsidRPr="00DE5341" w:rsidRDefault="00B241BA" w:rsidP="00B241BA">
      <w:pPr>
        <w:pStyle w:val="B2"/>
      </w:pPr>
      <w:r w:rsidRPr="00DE5341">
        <w:rPr>
          <w:lang w:eastAsia="zh-CN"/>
        </w:rPr>
        <w:t>2</w:t>
      </w:r>
      <w:r w:rsidRPr="00DE5341">
        <w:t>&gt;</w:t>
      </w:r>
      <w:r w:rsidRPr="00DE5341">
        <w:tab/>
        <w:t xml:space="preserve">if configured to receive </w:t>
      </w:r>
      <w:r w:rsidRPr="00DE5341">
        <w:rPr>
          <w:lang w:eastAsia="zh-CN"/>
        </w:rPr>
        <w:t xml:space="preserve">NR </w:t>
      </w:r>
      <w:proofErr w:type="spellStart"/>
      <w:r w:rsidRPr="00DE5341">
        <w:t>sidelink</w:t>
      </w:r>
      <w:proofErr w:type="spellEnd"/>
      <w:r w:rsidRPr="00DE5341">
        <w:t xml:space="preserve"> communication:</w:t>
      </w:r>
    </w:p>
    <w:p w14:paraId="1CA34570" w14:textId="77777777" w:rsidR="00B241BA" w:rsidRPr="00DE5341" w:rsidRDefault="00B241BA" w:rsidP="00B241BA">
      <w:pPr>
        <w:pStyle w:val="B3"/>
      </w:pPr>
      <w:r w:rsidRPr="00DE5341">
        <w:rPr>
          <w:lang w:eastAsia="zh-CN"/>
        </w:rPr>
        <w:t>3</w:t>
      </w:r>
      <w:r w:rsidRPr="00DE5341">
        <w:t>&gt;</w:t>
      </w:r>
      <w:r w:rsidRPr="00DE5341">
        <w:tab/>
        <w:t xml:space="preserve">use the resource pool(s) indicated by </w:t>
      </w:r>
      <w:proofErr w:type="spellStart"/>
      <w:r w:rsidRPr="00DE5341">
        <w:rPr>
          <w:i/>
        </w:rPr>
        <w:t>sl-RxPool</w:t>
      </w:r>
      <w:proofErr w:type="spellEnd"/>
      <w:r w:rsidRPr="00DE5341">
        <w:t xml:space="preserve"> for</w:t>
      </w:r>
      <w:r w:rsidRPr="00DE5341">
        <w:rPr>
          <w:lang w:eastAsia="zh-CN"/>
        </w:rPr>
        <w:t xml:space="preserve"> NR</w:t>
      </w:r>
      <w:r w:rsidRPr="00DE5341">
        <w:t xml:space="preserve"> </w:t>
      </w:r>
      <w:proofErr w:type="spellStart"/>
      <w:r w:rsidRPr="00DE5341">
        <w:t>sidelink</w:t>
      </w:r>
      <w:proofErr w:type="spellEnd"/>
      <w:r w:rsidRPr="00DE5341">
        <w:t xml:space="preserve"> communication reception, as specified in 5.8.7;</w:t>
      </w:r>
    </w:p>
    <w:p w14:paraId="3EABA212" w14:textId="77777777" w:rsidR="00B241BA" w:rsidRPr="00DE5341" w:rsidRDefault="00B241BA" w:rsidP="00B241BA">
      <w:pPr>
        <w:pStyle w:val="B2"/>
      </w:pPr>
      <w:r w:rsidRPr="00DE5341">
        <w:rPr>
          <w:lang w:eastAsia="zh-CN"/>
        </w:rPr>
        <w:t>2</w:t>
      </w:r>
      <w:r w:rsidRPr="00DE5341">
        <w:t>&gt;</w:t>
      </w:r>
      <w:r w:rsidRPr="00DE5341">
        <w:tab/>
        <w:t xml:space="preserve">if configured to transmit </w:t>
      </w:r>
      <w:r w:rsidRPr="00DE5341">
        <w:rPr>
          <w:lang w:eastAsia="zh-CN"/>
        </w:rPr>
        <w:t xml:space="preserve">NR </w:t>
      </w:r>
      <w:proofErr w:type="spellStart"/>
      <w:r w:rsidRPr="00DE5341">
        <w:rPr>
          <w:lang w:eastAsia="zh-CN"/>
        </w:rPr>
        <w:t>s</w:t>
      </w:r>
      <w:r w:rsidRPr="00DE5341">
        <w:t>idelink</w:t>
      </w:r>
      <w:proofErr w:type="spellEnd"/>
      <w:r w:rsidRPr="00DE5341">
        <w:t xml:space="preserve"> communication:</w:t>
      </w:r>
    </w:p>
    <w:p w14:paraId="597551D9" w14:textId="77777777" w:rsidR="00B241BA" w:rsidRPr="00DE5341" w:rsidRDefault="00B241BA" w:rsidP="00B241BA">
      <w:pPr>
        <w:pStyle w:val="B3"/>
      </w:pPr>
      <w:r w:rsidRPr="00DE5341">
        <w:rPr>
          <w:lang w:eastAsia="zh-CN"/>
        </w:rPr>
        <w:t>3</w:t>
      </w:r>
      <w:r w:rsidRPr="00DE5341">
        <w:t>&gt;</w:t>
      </w:r>
      <w:r w:rsidRPr="00DE5341">
        <w:tab/>
        <w:t>use the resource pool</w:t>
      </w:r>
      <w:r w:rsidRPr="00DE5341">
        <w:rPr>
          <w:lang w:eastAsia="zh-CN"/>
        </w:rPr>
        <w:t>(s)</w:t>
      </w:r>
      <w:r w:rsidRPr="00DE5341">
        <w:t xml:space="preserve"> indicated by </w:t>
      </w:r>
      <w:proofErr w:type="spellStart"/>
      <w:r w:rsidRPr="00DE5341">
        <w:rPr>
          <w:i/>
        </w:rPr>
        <w:t>sl-TxPoolSelectedNormal</w:t>
      </w:r>
      <w:proofErr w:type="spellEnd"/>
      <w:r w:rsidRPr="00DE5341">
        <w:t xml:space="preserve">, </w:t>
      </w:r>
      <w:proofErr w:type="spellStart"/>
      <w:r w:rsidRPr="00DE5341">
        <w:rPr>
          <w:i/>
        </w:rPr>
        <w:t>sl-TxPoolScheduling</w:t>
      </w:r>
      <w:proofErr w:type="spellEnd"/>
      <w:r w:rsidRPr="00DE5341">
        <w:t xml:space="preserve"> or </w:t>
      </w:r>
      <w:proofErr w:type="spellStart"/>
      <w:r w:rsidRPr="00DE5341">
        <w:rPr>
          <w:i/>
        </w:rPr>
        <w:t>sl-TxPoolExceptional</w:t>
      </w:r>
      <w:proofErr w:type="spellEnd"/>
      <w:r w:rsidRPr="00DE5341">
        <w:t xml:space="preserve"> for </w:t>
      </w:r>
      <w:r w:rsidRPr="00DE5341">
        <w:rPr>
          <w:lang w:eastAsia="zh-CN"/>
        </w:rPr>
        <w:t xml:space="preserve">NR </w:t>
      </w:r>
      <w:proofErr w:type="spellStart"/>
      <w:r w:rsidRPr="00DE5341">
        <w:t>sidelink</w:t>
      </w:r>
      <w:proofErr w:type="spellEnd"/>
      <w:r w:rsidRPr="00DE5341">
        <w:t xml:space="preserve"> communication transmission, as specified in 5.8.8;</w:t>
      </w:r>
    </w:p>
    <w:p w14:paraId="04D1CC59" w14:textId="77777777" w:rsidR="00B241BA" w:rsidRPr="00DE5341" w:rsidRDefault="00B241BA" w:rsidP="00B241BA">
      <w:pPr>
        <w:pStyle w:val="B2"/>
        <w:rPr>
          <w:lang w:eastAsia="zh-CN"/>
        </w:rPr>
      </w:pPr>
      <w:r w:rsidRPr="00DE5341">
        <w:rPr>
          <w:lang w:eastAsia="zh-CN"/>
        </w:rPr>
        <w:t>2</w:t>
      </w:r>
      <w:r w:rsidRPr="00DE5341">
        <w:t>&gt;</w:t>
      </w:r>
      <w:r w:rsidRPr="00DE5341">
        <w:tab/>
      </w:r>
      <w:r w:rsidRPr="00DE5341">
        <w:rPr>
          <w:lang w:eastAsia="zh-CN"/>
        </w:rPr>
        <w:t>perform CBR measurement on</w:t>
      </w:r>
      <w:r w:rsidRPr="00DE5341">
        <w:t xml:space="preserve"> the </w:t>
      </w:r>
      <w:r w:rsidRPr="00DE5341">
        <w:rPr>
          <w:lang w:eastAsia="zh-CN"/>
        </w:rPr>
        <w:t xml:space="preserve">transmission </w:t>
      </w:r>
      <w:r w:rsidRPr="00DE5341">
        <w:t xml:space="preserve">resource pools indicated by </w:t>
      </w:r>
      <w:proofErr w:type="spellStart"/>
      <w:r w:rsidRPr="00DE5341">
        <w:rPr>
          <w:i/>
        </w:rPr>
        <w:t>sl-TxPoolSelectedNormal</w:t>
      </w:r>
      <w:proofErr w:type="spellEnd"/>
      <w:r w:rsidRPr="00DE5341">
        <w:t xml:space="preserve">, </w:t>
      </w:r>
      <w:proofErr w:type="spellStart"/>
      <w:r w:rsidRPr="00DE5341">
        <w:rPr>
          <w:i/>
        </w:rPr>
        <w:t>sl-TxPoolScheduling</w:t>
      </w:r>
      <w:proofErr w:type="spellEnd"/>
      <w:r w:rsidRPr="00DE5341">
        <w:t xml:space="preserve"> or </w:t>
      </w:r>
      <w:proofErr w:type="spellStart"/>
      <w:r w:rsidRPr="00DE5341">
        <w:rPr>
          <w:i/>
        </w:rPr>
        <w:t>sl-TxPoolExceptional</w:t>
      </w:r>
      <w:proofErr w:type="spellEnd"/>
      <w:r w:rsidRPr="00DE5341">
        <w:t xml:space="preserve"> for </w:t>
      </w:r>
      <w:r w:rsidRPr="00DE5341">
        <w:rPr>
          <w:lang w:eastAsia="zh-CN"/>
        </w:rPr>
        <w:t xml:space="preserve">NR </w:t>
      </w:r>
      <w:proofErr w:type="spellStart"/>
      <w:r w:rsidRPr="00DE5341">
        <w:t>sidelink</w:t>
      </w:r>
      <w:proofErr w:type="spellEnd"/>
      <w:r w:rsidRPr="00DE5341">
        <w:t xml:space="preserve"> communication transmission, as specified in 5.</w:t>
      </w:r>
      <w:r w:rsidRPr="00DE5341">
        <w:rPr>
          <w:lang w:eastAsia="zh-CN"/>
        </w:rPr>
        <w:t>5</w:t>
      </w:r>
      <w:r w:rsidRPr="00DE5341">
        <w:t>.</w:t>
      </w:r>
      <w:r w:rsidRPr="00DE5341">
        <w:rPr>
          <w:lang w:eastAsia="zh-CN"/>
        </w:rPr>
        <w:t>3</w:t>
      </w:r>
      <w:r w:rsidRPr="00DE5341">
        <w:t>;</w:t>
      </w:r>
    </w:p>
    <w:p w14:paraId="7F9935FD" w14:textId="77777777" w:rsidR="00B241BA" w:rsidRPr="00DE5341" w:rsidRDefault="00B241BA" w:rsidP="00B241BA">
      <w:pPr>
        <w:pStyle w:val="B2"/>
      </w:pPr>
      <w:r w:rsidRPr="00DE5341">
        <w:rPr>
          <w:lang w:eastAsia="zh-CN"/>
        </w:rPr>
        <w:t>2</w:t>
      </w:r>
      <w:r w:rsidRPr="00DE5341">
        <w:t>&gt;</w:t>
      </w:r>
      <w:r w:rsidRPr="00DE5341">
        <w:tab/>
      </w:r>
      <w:r w:rsidRPr="00DE5341">
        <w:rPr>
          <w:lang w:eastAsia="zh-CN"/>
        </w:rPr>
        <w:t xml:space="preserve">use the synchronization configuration parameters for NR </w:t>
      </w:r>
      <w:proofErr w:type="spellStart"/>
      <w:r w:rsidRPr="00DE5341">
        <w:rPr>
          <w:lang w:eastAsia="zh-CN"/>
        </w:rPr>
        <w:t>sidelink</w:t>
      </w:r>
      <w:proofErr w:type="spellEnd"/>
      <w:r w:rsidRPr="00DE5341">
        <w:rPr>
          <w:lang w:eastAsia="zh-CN"/>
        </w:rPr>
        <w:t xml:space="preserve"> communication on frequencies included in </w:t>
      </w:r>
      <w:proofErr w:type="spellStart"/>
      <w:r w:rsidRPr="00DE5341">
        <w:rPr>
          <w:i/>
        </w:rPr>
        <w:t>sl-FreqInfoToAddModList</w:t>
      </w:r>
      <w:proofErr w:type="spellEnd"/>
      <w:r w:rsidRPr="00DE5341">
        <w:rPr>
          <w:rFonts w:cs="Courier New"/>
          <w:lang w:eastAsia="zh-CN"/>
        </w:rPr>
        <w:t>, as specified in 5.8.5</w:t>
      </w:r>
      <w:r w:rsidRPr="00DE5341">
        <w:t>;</w:t>
      </w:r>
    </w:p>
    <w:p w14:paraId="33B92BF0" w14:textId="3F6803E2" w:rsidR="00B241BA" w:rsidRPr="00DE5341" w:rsidRDefault="00B241BA" w:rsidP="00B241BA">
      <w:pPr>
        <w:pStyle w:val="B1"/>
        <w:rPr>
          <w:lang w:eastAsia="zh-CN"/>
        </w:rPr>
      </w:pPr>
      <w:r w:rsidRPr="00DE5341">
        <w:rPr>
          <w:lang w:eastAsia="zh-CN"/>
        </w:rPr>
        <w:t>1&gt;</w:t>
      </w:r>
      <w:r w:rsidRPr="00DE5341">
        <w:rPr>
          <w:lang w:eastAsia="zh-CN"/>
        </w:rPr>
        <w:tab/>
        <w:t xml:space="preserve">if </w:t>
      </w:r>
      <w:proofErr w:type="spellStart"/>
      <w:r w:rsidRPr="00DE5341">
        <w:rPr>
          <w:i/>
          <w:iCs/>
          <w:lang w:eastAsia="zh-CN"/>
        </w:rPr>
        <w:t>sl-RadioBearerToReleaseList</w:t>
      </w:r>
      <w:proofErr w:type="spellEnd"/>
      <w:r w:rsidRPr="00DE5341">
        <w:rPr>
          <w:lang w:eastAsia="zh-CN"/>
        </w:rPr>
        <w:t xml:space="preserve"> </w:t>
      </w:r>
      <w:ins w:id="53" w:author="Huawei_702" w:date="2021-04-15T16:11:00Z">
        <w:r>
          <w:rPr>
            <w:rFonts w:hint="eastAsia"/>
            <w:lang w:val="en-US" w:eastAsia="zh-CN"/>
          </w:rPr>
          <w:t>or</w:t>
        </w:r>
        <w:r>
          <w:rPr>
            <w:rFonts w:hint="eastAsia"/>
            <w:i/>
            <w:iCs/>
            <w:lang w:val="en-US" w:eastAsia="zh-CN"/>
          </w:rPr>
          <w:t xml:space="preserve"> </w:t>
        </w:r>
        <w:proofErr w:type="spellStart"/>
        <w:r>
          <w:rPr>
            <w:rFonts w:hint="eastAsia"/>
            <w:i/>
            <w:iCs/>
            <w:lang w:val="en-US" w:eastAsia="zh-CN"/>
          </w:rPr>
          <w:t>sl</w:t>
        </w:r>
        <w:proofErr w:type="spellEnd"/>
        <w:r>
          <w:rPr>
            <w:rFonts w:hint="eastAsia"/>
            <w:i/>
            <w:iCs/>
            <w:lang w:val="en-US" w:eastAsia="zh-CN"/>
          </w:rPr>
          <w:t>-RLC-</w:t>
        </w:r>
        <w:proofErr w:type="spellStart"/>
        <w:r>
          <w:rPr>
            <w:rFonts w:hint="eastAsia"/>
            <w:i/>
            <w:iCs/>
            <w:lang w:val="en-US" w:eastAsia="zh-CN"/>
          </w:rPr>
          <w:t>BearerToReleaseList</w:t>
        </w:r>
        <w:proofErr w:type="spellEnd"/>
        <w:r w:rsidRPr="00DE5341">
          <w:rPr>
            <w:lang w:eastAsia="zh-CN"/>
          </w:rPr>
          <w:t xml:space="preserve"> </w:t>
        </w:r>
      </w:ins>
      <w:r w:rsidRPr="00DE5341">
        <w:rPr>
          <w:lang w:eastAsia="zh-CN"/>
        </w:rPr>
        <w:t xml:space="preserve">is included in </w:t>
      </w:r>
      <w:proofErr w:type="spellStart"/>
      <w:r w:rsidRPr="00DE5341">
        <w:rPr>
          <w:i/>
          <w:iCs/>
        </w:rPr>
        <w:t>sl-ConfigDedicatedNR</w:t>
      </w:r>
      <w:proofErr w:type="spellEnd"/>
      <w:r w:rsidRPr="00DE5341">
        <w:rPr>
          <w:lang w:eastAsia="zh-CN"/>
        </w:rPr>
        <w:t xml:space="preserve"> within </w:t>
      </w:r>
      <w:proofErr w:type="spellStart"/>
      <w:r w:rsidRPr="00DE5341">
        <w:rPr>
          <w:i/>
          <w:iCs/>
          <w:lang w:eastAsia="zh-CN"/>
        </w:rPr>
        <w:t>RRCReconfiguration</w:t>
      </w:r>
      <w:proofErr w:type="spellEnd"/>
      <w:r w:rsidRPr="00DE5341">
        <w:rPr>
          <w:lang w:eastAsia="zh-CN"/>
        </w:rPr>
        <w:t>:</w:t>
      </w:r>
    </w:p>
    <w:p w14:paraId="61D767EF" w14:textId="77777777" w:rsidR="00B241BA" w:rsidRPr="00DE5341" w:rsidRDefault="00B241BA" w:rsidP="00B241BA">
      <w:pPr>
        <w:pStyle w:val="B2"/>
        <w:rPr>
          <w:lang w:eastAsia="zh-CN"/>
        </w:rPr>
      </w:pPr>
      <w:r w:rsidRPr="00DE5341">
        <w:rPr>
          <w:lang w:eastAsia="zh-CN"/>
        </w:rPr>
        <w:t>2&gt;</w:t>
      </w:r>
      <w:r w:rsidRPr="00DE5341">
        <w:rPr>
          <w:lang w:eastAsia="zh-CN"/>
        </w:rPr>
        <w:tab/>
        <w:t xml:space="preserve">perform </w:t>
      </w:r>
      <w:proofErr w:type="spellStart"/>
      <w:r w:rsidRPr="00DE5341">
        <w:rPr>
          <w:lang w:eastAsia="zh-CN"/>
        </w:rPr>
        <w:t>sidelink</w:t>
      </w:r>
      <w:proofErr w:type="spellEnd"/>
      <w:r w:rsidRPr="00DE5341">
        <w:rPr>
          <w:lang w:eastAsia="zh-CN"/>
        </w:rPr>
        <w:t xml:space="preserve"> DRB release as specified in 5.8.9.1a.1;</w:t>
      </w:r>
    </w:p>
    <w:p w14:paraId="1FBB1C2F" w14:textId="77777777" w:rsidR="00B241BA" w:rsidRPr="00DE5341" w:rsidRDefault="00B241BA" w:rsidP="00B241BA">
      <w:pPr>
        <w:pStyle w:val="B1"/>
        <w:rPr>
          <w:lang w:eastAsia="zh-CN"/>
        </w:rPr>
      </w:pPr>
      <w:r w:rsidRPr="00DE5341">
        <w:rPr>
          <w:lang w:eastAsia="zh-CN"/>
        </w:rPr>
        <w:t>1&gt;</w:t>
      </w:r>
      <w:r w:rsidRPr="00DE5341">
        <w:rPr>
          <w:lang w:eastAsia="zh-CN"/>
        </w:rPr>
        <w:tab/>
        <w:t xml:space="preserve">if </w:t>
      </w:r>
      <w:proofErr w:type="spellStart"/>
      <w:r w:rsidRPr="00DE5341">
        <w:rPr>
          <w:i/>
          <w:iCs/>
          <w:lang w:eastAsia="zh-CN"/>
        </w:rPr>
        <w:t>sl-RadioBearerToAddModList</w:t>
      </w:r>
      <w:proofErr w:type="spellEnd"/>
      <w:r w:rsidRPr="00DE5341">
        <w:rPr>
          <w:lang w:eastAsia="zh-CN"/>
        </w:rPr>
        <w:t xml:space="preserve"> or </w:t>
      </w:r>
      <w:proofErr w:type="spellStart"/>
      <w:r w:rsidRPr="00DE5341">
        <w:rPr>
          <w:i/>
          <w:lang w:eastAsia="zh-CN"/>
        </w:rPr>
        <w:t>sl</w:t>
      </w:r>
      <w:proofErr w:type="spellEnd"/>
      <w:r w:rsidRPr="00DE5341">
        <w:rPr>
          <w:i/>
          <w:lang w:eastAsia="zh-CN"/>
        </w:rPr>
        <w:t>-RLC-</w:t>
      </w:r>
      <w:proofErr w:type="spellStart"/>
      <w:r w:rsidRPr="00DE5341">
        <w:rPr>
          <w:i/>
          <w:lang w:eastAsia="zh-CN"/>
        </w:rPr>
        <w:t>BearerToAddModList</w:t>
      </w:r>
      <w:proofErr w:type="spellEnd"/>
      <w:r w:rsidRPr="00DE5341">
        <w:rPr>
          <w:lang w:eastAsia="zh-CN"/>
        </w:rPr>
        <w:t xml:space="preserve"> is included in </w:t>
      </w:r>
      <w:proofErr w:type="spellStart"/>
      <w:r w:rsidRPr="00DE5341">
        <w:rPr>
          <w:i/>
          <w:iCs/>
        </w:rPr>
        <w:t>sl-ConfigDedicatedNR</w:t>
      </w:r>
      <w:proofErr w:type="spellEnd"/>
      <w:r w:rsidRPr="00DE5341">
        <w:rPr>
          <w:lang w:eastAsia="zh-CN"/>
        </w:rPr>
        <w:t xml:space="preserve"> within </w:t>
      </w:r>
      <w:proofErr w:type="spellStart"/>
      <w:r w:rsidRPr="00DE5341">
        <w:rPr>
          <w:i/>
          <w:iCs/>
          <w:lang w:eastAsia="zh-CN"/>
        </w:rPr>
        <w:t>RRCReconfiguration</w:t>
      </w:r>
      <w:proofErr w:type="spellEnd"/>
      <w:r w:rsidRPr="00DE5341">
        <w:rPr>
          <w:lang w:eastAsia="zh-CN"/>
        </w:rPr>
        <w:t>:</w:t>
      </w:r>
    </w:p>
    <w:p w14:paraId="6835012D" w14:textId="77777777" w:rsidR="00B241BA" w:rsidRPr="00DE5341" w:rsidRDefault="00B241BA" w:rsidP="00B241BA">
      <w:pPr>
        <w:pStyle w:val="B2"/>
        <w:rPr>
          <w:lang w:eastAsia="zh-CN"/>
        </w:rPr>
      </w:pPr>
      <w:r w:rsidRPr="00DE5341">
        <w:rPr>
          <w:lang w:eastAsia="zh-CN"/>
        </w:rPr>
        <w:t>2&gt;</w:t>
      </w:r>
      <w:r w:rsidRPr="00DE5341">
        <w:rPr>
          <w:lang w:eastAsia="zh-CN"/>
        </w:rPr>
        <w:tab/>
        <w:t xml:space="preserve">perform </w:t>
      </w:r>
      <w:proofErr w:type="spellStart"/>
      <w:r w:rsidRPr="00DE5341">
        <w:rPr>
          <w:lang w:eastAsia="zh-CN"/>
        </w:rPr>
        <w:t>sidelink</w:t>
      </w:r>
      <w:proofErr w:type="spellEnd"/>
      <w:r w:rsidRPr="00DE5341">
        <w:rPr>
          <w:lang w:eastAsia="zh-CN"/>
        </w:rPr>
        <w:t xml:space="preserve"> DRB addition/modification as specified in 5.8.9.1a.2;</w:t>
      </w:r>
    </w:p>
    <w:p w14:paraId="547B0DD6" w14:textId="77777777" w:rsidR="00B241BA" w:rsidRPr="00DE5341" w:rsidRDefault="00B241BA" w:rsidP="00B241BA">
      <w:pPr>
        <w:pStyle w:val="B1"/>
        <w:rPr>
          <w:lang w:eastAsia="zh-CN"/>
        </w:rPr>
      </w:pPr>
      <w:r w:rsidRPr="00DE5341">
        <w:rPr>
          <w:lang w:eastAsia="zh-CN"/>
        </w:rPr>
        <w:t>1&gt;</w:t>
      </w:r>
      <w:r w:rsidRPr="00DE5341">
        <w:rPr>
          <w:lang w:eastAsia="zh-CN"/>
        </w:rPr>
        <w:tab/>
        <w:t xml:space="preserve">if </w:t>
      </w:r>
      <w:proofErr w:type="spellStart"/>
      <w:r w:rsidRPr="00DE5341">
        <w:rPr>
          <w:i/>
          <w:iCs/>
          <w:lang w:eastAsia="zh-CN"/>
        </w:rPr>
        <w:t>sl-ScheduledConfig</w:t>
      </w:r>
      <w:proofErr w:type="spellEnd"/>
      <w:r w:rsidRPr="00DE5341">
        <w:rPr>
          <w:lang w:eastAsia="zh-CN"/>
        </w:rPr>
        <w:t xml:space="preserve"> is included in </w:t>
      </w:r>
      <w:proofErr w:type="spellStart"/>
      <w:r w:rsidRPr="00DE5341">
        <w:rPr>
          <w:i/>
          <w:iCs/>
        </w:rPr>
        <w:t>sl-ConfigDedicatedNR</w:t>
      </w:r>
      <w:proofErr w:type="spellEnd"/>
      <w:r w:rsidRPr="00DE5341">
        <w:t xml:space="preserve"> </w:t>
      </w:r>
      <w:r w:rsidRPr="00DE5341">
        <w:rPr>
          <w:lang w:eastAsia="zh-CN"/>
        </w:rPr>
        <w:t xml:space="preserve">within </w:t>
      </w:r>
      <w:proofErr w:type="spellStart"/>
      <w:r w:rsidRPr="00DE5341">
        <w:rPr>
          <w:i/>
          <w:iCs/>
          <w:lang w:eastAsia="zh-CN"/>
        </w:rPr>
        <w:t>RRCReconfiguration</w:t>
      </w:r>
      <w:proofErr w:type="spellEnd"/>
      <w:r w:rsidRPr="00DE5341">
        <w:rPr>
          <w:lang w:eastAsia="zh-CN"/>
        </w:rPr>
        <w:t>:</w:t>
      </w:r>
    </w:p>
    <w:p w14:paraId="0FCEB990" w14:textId="77777777" w:rsidR="00B241BA" w:rsidRPr="00DE5341" w:rsidRDefault="00B241BA" w:rsidP="00B241BA">
      <w:pPr>
        <w:pStyle w:val="B2"/>
        <w:rPr>
          <w:lang w:eastAsia="zh-CN"/>
        </w:rPr>
      </w:pPr>
      <w:r w:rsidRPr="00DE5341">
        <w:rPr>
          <w:lang w:eastAsia="zh-CN"/>
        </w:rPr>
        <w:t>2&gt;</w:t>
      </w:r>
      <w:r w:rsidRPr="00DE5341">
        <w:rPr>
          <w:lang w:eastAsia="zh-CN"/>
        </w:rPr>
        <w:tab/>
        <w:t xml:space="preserve">configure the MAC entity parameters, which are to be used for NR </w:t>
      </w:r>
      <w:proofErr w:type="spellStart"/>
      <w:r w:rsidRPr="00DE5341">
        <w:rPr>
          <w:lang w:eastAsia="zh-CN"/>
        </w:rPr>
        <w:t>sidelink</w:t>
      </w:r>
      <w:proofErr w:type="spellEnd"/>
      <w:r w:rsidRPr="00DE5341">
        <w:rPr>
          <w:lang w:eastAsia="zh-CN"/>
        </w:rPr>
        <w:t xml:space="preserve"> communication, in accordance with the received </w:t>
      </w:r>
      <w:proofErr w:type="spellStart"/>
      <w:r w:rsidRPr="00DE5341">
        <w:rPr>
          <w:i/>
          <w:lang w:eastAsia="zh-CN"/>
        </w:rPr>
        <w:t>sl-ScheduledConfig</w:t>
      </w:r>
      <w:proofErr w:type="spellEnd"/>
      <w:r w:rsidRPr="00DE5341">
        <w:rPr>
          <w:lang w:eastAsia="zh-CN"/>
        </w:rPr>
        <w:t>;</w:t>
      </w:r>
    </w:p>
    <w:p w14:paraId="08B19598" w14:textId="77777777" w:rsidR="00B241BA" w:rsidRPr="00DE5341" w:rsidRDefault="00B241BA" w:rsidP="00B241BA">
      <w:pPr>
        <w:pStyle w:val="B1"/>
        <w:rPr>
          <w:lang w:eastAsia="zh-CN"/>
        </w:rPr>
      </w:pPr>
      <w:r w:rsidRPr="00DE5341">
        <w:rPr>
          <w:lang w:eastAsia="zh-CN"/>
        </w:rPr>
        <w:t>1&gt;</w:t>
      </w:r>
      <w:r w:rsidRPr="00DE5341">
        <w:rPr>
          <w:lang w:eastAsia="zh-CN"/>
        </w:rPr>
        <w:tab/>
        <w:t xml:space="preserve">if </w:t>
      </w:r>
      <w:proofErr w:type="spellStart"/>
      <w:r w:rsidRPr="00DE5341">
        <w:rPr>
          <w:i/>
          <w:iCs/>
          <w:lang w:eastAsia="zh-CN"/>
        </w:rPr>
        <w:t>sl</w:t>
      </w:r>
      <w:proofErr w:type="spellEnd"/>
      <w:r w:rsidRPr="00DE5341">
        <w:rPr>
          <w:i/>
          <w:iCs/>
          <w:lang w:eastAsia="zh-CN"/>
        </w:rPr>
        <w:t>-UE-</w:t>
      </w:r>
      <w:proofErr w:type="spellStart"/>
      <w:r w:rsidRPr="00DE5341">
        <w:rPr>
          <w:i/>
          <w:iCs/>
          <w:lang w:eastAsia="zh-CN"/>
        </w:rPr>
        <w:t>SelectedConfig</w:t>
      </w:r>
      <w:proofErr w:type="spellEnd"/>
      <w:r w:rsidRPr="00DE5341">
        <w:rPr>
          <w:lang w:eastAsia="zh-CN"/>
        </w:rPr>
        <w:t xml:space="preserve"> is included in </w:t>
      </w:r>
      <w:proofErr w:type="spellStart"/>
      <w:r w:rsidRPr="00DE5341">
        <w:rPr>
          <w:i/>
          <w:iCs/>
        </w:rPr>
        <w:t>sl-ConfigDedicatedNR</w:t>
      </w:r>
      <w:proofErr w:type="spellEnd"/>
      <w:r w:rsidRPr="00DE5341">
        <w:t xml:space="preserve"> </w:t>
      </w:r>
      <w:r w:rsidRPr="00DE5341">
        <w:rPr>
          <w:lang w:eastAsia="zh-CN"/>
        </w:rPr>
        <w:t xml:space="preserve">within </w:t>
      </w:r>
      <w:proofErr w:type="spellStart"/>
      <w:r w:rsidRPr="00DE5341">
        <w:rPr>
          <w:i/>
          <w:iCs/>
          <w:lang w:eastAsia="zh-CN"/>
        </w:rPr>
        <w:t>RRCReconfiguration</w:t>
      </w:r>
      <w:proofErr w:type="spellEnd"/>
      <w:r w:rsidRPr="00DE5341">
        <w:rPr>
          <w:lang w:eastAsia="zh-CN"/>
        </w:rPr>
        <w:t>:</w:t>
      </w:r>
    </w:p>
    <w:p w14:paraId="1FC49840" w14:textId="77777777" w:rsidR="00B241BA" w:rsidRPr="00DE5341" w:rsidRDefault="00B241BA" w:rsidP="00B241BA">
      <w:pPr>
        <w:pStyle w:val="B2"/>
        <w:rPr>
          <w:lang w:eastAsia="zh-CN"/>
        </w:rPr>
      </w:pPr>
      <w:r w:rsidRPr="00DE5341">
        <w:rPr>
          <w:lang w:eastAsia="zh-CN"/>
        </w:rPr>
        <w:t>2&gt;</w:t>
      </w:r>
      <w:r w:rsidRPr="00DE5341">
        <w:rPr>
          <w:lang w:eastAsia="zh-CN"/>
        </w:rPr>
        <w:tab/>
        <w:t xml:space="preserve">configure the parameters, which are to be used for NR </w:t>
      </w:r>
      <w:proofErr w:type="spellStart"/>
      <w:r w:rsidRPr="00DE5341">
        <w:rPr>
          <w:lang w:eastAsia="zh-CN"/>
        </w:rPr>
        <w:t>sidelink</w:t>
      </w:r>
      <w:proofErr w:type="spellEnd"/>
      <w:r w:rsidRPr="00DE5341">
        <w:rPr>
          <w:lang w:eastAsia="zh-CN"/>
        </w:rPr>
        <w:t xml:space="preserve"> communication, in accordance with the received </w:t>
      </w:r>
      <w:proofErr w:type="spellStart"/>
      <w:r w:rsidRPr="00DE5341">
        <w:rPr>
          <w:i/>
          <w:lang w:eastAsia="zh-CN"/>
        </w:rPr>
        <w:t>sl</w:t>
      </w:r>
      <w:proofErr w:type="spellEnd"/>
      <w:r w:rsidRPr="00DE5341">
        <w:rPr>
          <w:i/>
          <w:lang w:eastAsia="zh-CN"/>
        </w:rPr>
        <w:t>-UE-</w:t>
      </w:r>
      <w:proofErr w:type="spellStart"/>
      <w:r w:rsidRPr="00DE5341">
        <w:rPr>
          <w:i/>
          <w:lang w:eastAsia="zh-CN"/>
        </w:rPr>
        <w:t>SelectedConfig</w:t>
      </w:r>
      <w:proofErr w:type="spellEnd"/>
      <w:r w:rsidRPr="00DE5341">
        <w:rPr>
          <w:lang w:eastAsia="zh-CN"/>
        </w:rPr>
        <w:t>;</w:t>
      </w:r>
    </w:p>
    <w:p w14:paraId="54119349" w14:textId="77777777" w:rsidR="00B241BA" w:rsidRPr="00DE5341" w:rsidRDefault="00B241BA" w:rsidP="00B241BA">
      <w:pPr>
        <w:pStyle w:val="B1"/>
      </w:pPr>
      <w:r w:rsidRPr="00DE5341">
        <w:rPr>
          <w:lang w:eastAsia="zh-CN"/>
        </w:rPr>
        <w:t>1</w:t>
      </w:r>
      <w:r w:rsidRPr="00DE5341">
        <w:t>&gt;</w:t>
      </w:r>
      <w:r w:rsidRPr="00DE5341">
        <w:tab/>
        <w:t xml:space="preserve">if </w:t>
      </w:r>
      <w:proofErr w:type="spellStart"/>
      <w:r w:rsidRPr="00DE5341">
        <w:rPr>
          <w:i/>
          <w:iCs/>
        </w:rPr>
        <w:t>sl-MeasConfigInfoToReleaseList</w:t>
      </w:r>
      <w:proofErr w:type="spellEnd"/>
      <w:r w:rsidRPr="00DE5341">
        <w:rPr>
          <w:rFonts w:cs="Courier New"/>
        </w:rPr>
        <w:t xml:space="preserve"> </w:t>
      </w:r>
      <w:r w:rsidRPr="00DE5341">
        <w:t>is included</w:t>
      </w:r>
      <w:r w:rsidRPr="00DE5341">
        <w:rPr>
          <w:lang w:eastAsia="zh-CN"/>
        </w:rPr>
        <w:t xml:space="preserve"> in </w:t>
      </w:r>
      <w:proofErr w:type="spellStart"/>
      <w:r w:rsidRPr="00DE5341">
        <w:rPr>
          <w:i/>
          <w:iCs/>
        </w:rPr>
        <w:t>sl-ConfigDedicatedNR</w:t>
      </w:r>
      <w:proofErr w:type="spellEnd"/>
      <w:r w:rsidRPr="00DE5341">
        <w:t xml:space="preserve"> within </w:t>
      </w:r>
      <w:proofErr w:type="spellStart"/>
      <w:r w:rsidRPr="00DE5341">
        <w:rPr>
          <w:i/>
          <w:iCs/>
        </w:rPr>
        <w:t>RRCReconfiguration</w:t>
      </w:r>
      <w:proofErr w:type="spellEnd"/>
      <w:r w:rsidRPr="00DE5341">
        <w:t>:</w:t>
      </w:r>
    </w:p>
    <w:p w14:paraId="414C2EA9" w14:textId="77777777" w:rsidR="00B241BA" w:rsidRPr="00DE5341" w:rsidRDefault="00B241BA" w:rsidP="00B241BA">
      <w:pPr>
        <w:pStyle w:val="B2"/>
        <w:rPr>
          <w:lang w:eastAsia="zh-CN"/>
        </w:rPr>
      </w:pPr>
      <w:r w:rsidRPr="00DE5341">
        <w:rPr>
          <w:lang w:eastAsia="zh-CN"/>
        </w:rPr>
        <w:t>2&gt;</w:t>
      </w:r>
      <w:r w:rsidRPr="00DE5341">
        <w:rPr>
          <w:lang w:eastAsia="zh-CN"/>
        </w:rPr>
        <w:tab/>
        <w:t xml:space="preserve">for each </w:t>
      </w:r>
      <w:r w:rsidRPr="00DE5341">
        <w:rPr>
          <w:i/>
          <w:lang w:eastAsia="zh-CN"/>
        </w:rPr>
        <w:t>SL-</w:t>
      </w:r>
      <w:proofErr w:type="spellStart"/>
      <w:r w:rsidRPr="00DE5341">
        <w:rPr>
          <w:i/>
          <w:lang w:eastAsia="zh-CN"/>
        </w:rPr>
        <w:t>DestinationIndex</w:t>
      </w:r>
      <w:proofErr w:type="spellEnd"/>
      <w:r w:rsidRPr="00DE5341">
        <w:rPr>
          <w:iCs/>
          <w:lang w:eastAsia="zh-CN"/>
        </w:rPr>
        <w:t xml:space="preserve"> </w:t>
      </w:r>
      <w:r w:rsidRPr="00DE5341">
        <w:rPr>
          <w:lang w:eastAsia="zh-CN"/>
        </w:rPr>
        <w:t xml:space="preserve">included in the received </w:t>
      </w:r>
      <w:proofErr w:type="spellStart"/>
      <w:r w:rsidRPr="00DE5341">
        <w:rPr>
          <w:i/>
        </w:rPr>
        <w:t>sl-MeasConfigInfoToReleaseList</w:t>
      </w:r>
      <w:proofErr w:type="spellEnd"/>
      <w:r w:rsidRPr="00DE5341">
        <w:rPr>
          <w:rFonts w:cs="Courier New"/>
          <w:i/>
        </w:rPr>
        <w:t xml:space="preserve"> </w:t>
      </w:r>
      <w:r w:rsidRPr="00DE5341">
        <w:rPr>
          <w:lang w:eastAsia="zh-CN"/>
        </w:rPr>
        <w:t>that is part of the current UE configuration:</w:t>
      </w:r>
    </w:p>
    <w:p w14:paraId="22A6ECC0" w14:textId="77777777" w:rsidR="00B241BA" w:rsidRPr="00DE5341" w:rsidRDefault="00B241BA" w:rsidP="00B241BA">
      <w:pPr>
        <w:pStyle w:val="B3"/>
        <w:rPr>
          <w:lang w:eastAsia="x-none"/>
        </w:rPr>
      </w:pPr>
      <w:r w:rsidRPr="00DE5341">
        <w:rPr>
          <w:lang w:eastAsia="x-none"/>
        </w:rPr>
        <w:t>3&gt;</w:t>
      </w:r>
      <w:r w:rsidRPr="00DE5341">
        <w:rPr>
          <w:lang w:eastAsia="x-none"/>
        </w:rPr>
        <w:tab/>
        <w:t xml:space="preserve">remove the entry with the matching </w:t>
      </w:r>
      <w:r w:rsidRPr="00DE5341">
        <w:rPr>
          <w:i/>
          <w:lang w:eastAsia="x-none"/>
        </w:rPr>
        <w:t>SL-</w:t>
      </w:r>
      <w:proofErr w:type="spellStart"/>
      <w:r w:rsidRPr="00DE5341">
        <w:rPr>
          <w:i/>
          <w:lang w:eastAsia="x-none"/>
        </w:rPr>
        <w:t>DestinationIndex</w:t>
      </w:r>
      <w:proofErr w:type="spellEnd"/>
      <w:r w:rsidRPr="00DE5341">
        <w:rPr>
          <w:lang w:eastAsia="x-none"/>
        </w:rPr>
        <w:t xml:space="preserve"> </w:t>
      </w:r>
      <w:r w:rsidRPr="00DE5341">
        <w:rPr>
          <w:lang w:eastAsia="zh-CN"/>
        </w:rPr>
        <w:t xml:space="preserve">from the stored NR </w:t>
      </w:r>
      <w:proofErr w:type="spellStart"/>
      <w:r w:rsidRPr="00DE5341">
        <w:rPr>
          <w:lang w:eastAsia="zh-CN"/>
        </w:rPr>
        <w:t>sidelink</w:t>
      </w:r>
      <w:proofErr w:type="spellEnd"/>
      <w:r w:rsidRPr="00DE5341">
        <w:rPr>
          <w:lang w:eastAsia="zh-CN"/>
        </w:rPr>
        <w:t xml:space="preserve"> measurement configuration information;</w:t>
      </w:r>
    </w:p>
    <w:p w14:paraId="78D5560B" w14:textId="77777777" w:rsidR="00B241BA" w:rsidRPr="00DE5341" w:rsidRDefault="00B241BA" w:rsidP="00B241BA">
      <w:pPr>
        <w:pStyle w:val="B1"/>
      </w:pPr>
      <w:r w:rsidRPr="00DE5341">
        <w:t>1&gt;</w:t>
      </w:r>
      <w:r w:rsidRPr="00DE5341">
        <w:tab/>
        <w:t xml:space="preserve">if </w:t>
      </w:r>
      <w:proofErr w:type="spellStart"/>
      <w:r w:rsidRPr="00DE5341">
        <w:rPr>
          <w:i/>
          <w:iCs/>
        </w:rPr>
        <w:t>sl-MeasConfigInfoToAddModList</w:t>
      </w:r>
      <w:proofErr w:type="spellEnd"/>
      <w:r w:rsidRPr="00DE5341">
        <w:rPr>
          <w:rFonts w:cs="Courier New"/>
        </w:rPr>
        <w:t xml:space="preserve"> </w:t>
      </w:r>
      <w:r w:rsidRPr="00DE5341">
        <w:t>is included</w:t>
      </w:r>
      <w:r w:rsidRPr="00DE5341">
        <w:rPr>
          <w:lang w:eastAsia="zh-CN"/>
        </w:rPr>
        <w:t xml:space="preserve"> in </w:t>
      </w:r>
      <w:proofErr w:type="spellStart"/>
      <w:r w:rsidRPr="00DE5341">
        <w:rPr>
          <w:i/>
          <w:iCs/>
        </w:rPr>
        <w:t>sl-ConfigDedicatedNR</w:t>
      </w:r>
      <w:proofErr w:type="spellEnd"/>
      <w:r w:rsidRPr="00DE5341">
        <w:t xml:space="preserve"> within </w:t>
      </w:r>
      <w:proofErr w:type="spellStart"/>
      <w:r w:rsidRPr="00DE5341">
        <w:rPr>
          <w:i/>
          <w:iCs/>
        </w:rPr>
        <w:t>RRCReconfiguration</w:t>
      </w:r>
      <w:proofErr w:type="spellEnd"/>
      <w:r w:rsidRPr="00DE5341">
        <w:t>:</w:t>
      </w:r>
    </w:p>
    <w:p w14:paraId="2B52CB19" w14:textId="77777777" w:rsidR="00B241BA" w:rsidRPr="00DE5341" w:rsidRDefault="00B241BA" w:rsidP="00B241BA">
      <w:pPr>
        <w:pStyle w:val="B2"/>
        <w:rPr>
          <w:lang w:eastAsia="zh-CN"/>
        </w:rPr>
      </w:pPr>
      <w:r w:rsidRPr="00DE5341">
        <w:rPr>
          <w:lang w:eastAsia="zh-CN"/>
        </w:rPr>
        <w:t>2&gt;</w:t>
      </w:r>
      <w:r w:rsidRPr="00DE5341">
        <w:rPr>
          <w:lang w:eastAsia="zh-CN"/>
        </w:rPr>
        <w:tab/>
        <w:t xml:space="preserve">for each </w:t>
      </w:r>
      <w:proofErr w:type="spellStart"/>
      <w:r w:rsidRPr="00DE5341">
        <w:rPr>
          <w:i/>
          <w:lang w:eastAsia="zh-CN"/>
        </w:rPr>
        <w:t>sl-DestinationIndex</w:t>
      </w:r>
      <w:proofErr w:type="spellEnd"/>
      <w:r w:rsidRPr="00DE5341">
        <w:rPr>
          <w:lang w:eastAsia="zh-CN"/>
        </w:rPr>
        <w:t xml:space="preserve"> included in the received</w:t>
      </w:r>
      <w:r w:rsidRPr="00DE5341">
        <w:rPr>
          <w:i/>
        </w:rPr>
        <w:t xml:space="preserve"> </w:t>
      </w:r>
      <w:proofErr w:type="spellStart"/>
      <w:r w:rsidRPr="00DE5341">
        <w:rPr>
          <w:i/>
        </w:rPr>
        <w:t>sl-MeasConfigInfoToAddModList</w:t>
      </w:r>
      <w:proofErr w:type="spellEnd"/>
      <w:r w:rsidRPr="00DE5341">
        <w:rPr>
          <w:lang w:eastAsia="zh-CN"/>
        </w:rPr>
        <w:t xml:space="preserve"> that is part of the current stored NR </w:t>
      </w:r>
      <w:proofErr w:type="spellStart"/>
      <w:r w:rsidRPr="00DE5341">
        <w:rPr>
          <w:lang w:eastAsia="zh-CN"/>
        </w:rPr>
        <w:t>sidelink</w:t>
      </w:r>
      <w:proofErr w:type="spellEnd"/>
      <w:r w:rsidRPr="00DE5341">
        <w:rPr>
          <w:lang w:eastAsia="zh-CN"/>
        </w:rPr>
        <w:t xml:space="preserve"> measurement configuration:</w:t>
      </w:r>
    </w:p>
    <w:p w14:paraId="22465587" w14:textId="77777777" w:rsidR="00B241BA" w:rsidRPr="00DE5341" w:rsidRDefault="00B241BA" w:rsidP="00B241BA">
      <w:pPr>
        <w:pStyle w:val="B3"/>
        <w:rPr>
          <w:lang w:eastAsia="zh-CN"/>
        </w:rPr>
      </w:pPr>
      <w:r w:rsidRPr="00DE5341">
        <w:rPr>
          <w:lang w:eastAsia="zh-CN"/>
        </w:rPr>
        <w:t>3&gt;</w:t>
      </w:r>
      <w:r w:rsidRPr="00DE5341">
        <w:rPr>
          <w:lang w:eastAsia="zh-CN"/>
        </w:rPr>
        <w:tab/>
      </w:r>
      <w:r w:rsidRPr="00DE5341">
        <w:rPr>
          <w:rFonts w:eastAsia="Yu Mincho"/>
          <w:lang w:eastAsia="zh-CN"/>
        </w:rPr>
        <w:t xml:space="preserve">reconfigure the entry according to the value received for this </w:t>
      </w:r>
      <w:proofErr w:type="spellStart"/>
      <w:r w:rsidRPr="00DE5341">
        <w:rPr>
          <w:rFonts w:eastAsia="Yu Mincho"/>
          <w:i/>
          <w:lang w:eastAsia="zh-CN"/>
        </w:rPr>
        <w:t>sl-DestinationIndex</w:t>
      </w:r>
      <w:proofErr w:type="spellEnd"/>
      <w:r w:rsidRPr="00DE5341">
        <w:rPr>
          <w:rFonts w:eastAsia="Yu Mincho"/>
          <w:lang w:eastAsia="zh-CN"/>
        </w:rPr>
        <w:t xml:space="preserve"> from </w:t>
      </w:r>
      <w:r w:rsidRPr="00DE5341">
        <w:rPr>
          <w:lang w:eastAsia="zh-CN"/>
        </w:rPr>
        <w:t xml:space="preserve">the stored NR </w:t>
      </w:r>
      <w:proofErr w:type="spellStart"/>
      <w:r w:rsidRPr="00DE5341">
        <w:rPr>
          <w:lang w:eastAsia="zh-CN"/>
        </w:rPr>
        <w:t>sidelink</w:t>
      </w:r>
      <w:proofErr w:type="spellEnd"/>
      <w:r w:rsidRPr="00DE5341">
        <w:rPr>
          <w:lang w:eastAsia="zh-CN"/>
        </w:rPr>
        <w:t xml:space="preserve"> measurement configuration information;</w:t>
      </w:r>
    </w:p>
    <w:p w14:paraId="7F4BCE8B" w14:textId="77777777" w:rsidR="00B241BA" w:rsidRPr="00DE5341" w:rsidRDefault="00B241BA" w:rsidP="00B241BA">
      <w:pPr>
        <w:pStyle w:val="B2"/>
        <w:rPr>
          <w:lang w:eastAsia="zh-CN"/>
        </w:rPr>
      </w:pPr>
      <w:r w:rsidRPr="00DE5341">
        <w:rPr>
          <w:lang w:eastAsia="zh-CN"/>
        </w:rPr>
        <w:t>2&gt;</w:t>
      </w:r>
      <w:r w:rsidRPr="00DE5341">
        <w:rPr>
          <w:lang w:eastAsia="zh-CN"/>
        </w:rPr>
        <w:tab/>
        <w:t xml:space="preserve">for each </w:t>
      </w:r>
      <w:proofErr w:type="spellStart"/>
      <w:r w:rsidRPr="00DE5341">
        <w:rPr>
          <w:i/>
          <w:lang w:eastAsia="zh-CN"/>
        </w:rPr>
        <w:t>sl-DestinationIndex</w:t>
      </w:r>
      <w:proofErr w:type="spellEnd"/>
      <w:r w:rsidRPr="00DE5341">
        <w:rPr>
          <w:lang w:eastAsia="zh-CN"/>
        </w:rPr>
        <w:t xml:space="preserve"> included in the received</w:t>
      </w:r>
      <w:r w:rsidRPr="00DE5341">
        <w:rPr>
          <w:i/>
        </w:rPr>
        <w:t xml:space="preserve"> </w:t>
      </w:r>
      <w:proofErr w:type="spellStart"/>
      <w:r w:rsidRPr="00DE5341">
        <w:rPr>
          <w:i/>
        </w:rPr>
        <w:t>sl-MeasConfigInfoToAddModList</w:t>
      </w:r>
      <w:proofErr w:type="spellEnd"/>
      <w:r w:rsidRPr="00DE5341">
        <w:rPr>
          <w:lang w:eastAsia="zh-CN"/>
        </w:rPr>
        <w:t xml:space="preserve"> that is not part of the current stored NR </w:t>
      </w:r>
      <w:proofErr w:type="spellStart"/>
      <w:r w:rsidRPr="00DE5341">
        <w:rPr>
          <w:lang w:eastAsia="zh-CN"/>
        </w:rPr>
        <w:t>sidelink</w:t>
      </w:r>
      <w:proofErr w:type="spellEnd"/>
      <w:r w:rsidRPr="00DE5341">
        <w:rPr>
          <w:lang w:eastAsia="zh-CN"/>
        </w:rPr>
        <w:t xml:space="preserve"> measurement configuration:</w:t>
      </w:r>
    </w:p>
    <w:p w14:paraId="45827198" w14:textId="6D700841" w:rsidR="00B241BA" w:rsidRPr="00B241BA" w:rsidRDefault="00B241BA" w:rsidP="00B241BA">
      <w:pPr>
        <w:pStyle w:val="B3"/>
        <w:rPr>
          <w:lang w:eastAsia="zh-CN"/>
        </w:rPr>
      </w:pPr>
      <w:r w:rsidRPr="00DE5341">
        <w:rPr>
          <w:lang w:eastAsia="zh-CN"/>
        </w:rPr>
        <w:t>3&gt;</w:t>
      </w:r>
      <w:r w:rsidRPr="00DE5341">
        <w:rPr>
          <w:lang w:eastAsia="zh-CN"/>
        </w:rPr>
        <w:tab/>
        <w:t xml:space="preserve">add a new entry for this </w:t>
      </w:r>
      <w:proofErr w:type="spellStart"/>
      <w:r w:rsidRPr="00DE5341">
        <w:rPr>
          <w:i/>
          <w:lang w:eastAsia="zh-CN"/>
        </w:rPr>
        <w:t>sl-DestinationIndex</w:t>
      </w:r>
      <w:proofErr w:type="spellEnd"/>
      <w:r w:rsidRPr="00DE5341">
        <w:rPr>
          <w:lang w:eastAsia="zh-CN"/>
        </w:rPr>
        <w:t xml:space="preserve"> to the stored NR </w:t>
      </w:r>
      <w:proofErr w:type="spellStart"/>
      <w:r w:rsidRPr="00DE5341">
        <w:rPr>
          <w:lang w:eastAsia="zh-CN"/>
        </w:rPr>
        <w:t>sidelink</w:t>
      </w:r>
      <w:proofErr w:type="spellEnd"/>
      <w:r w:rsidRPr="00DE5341">
        <w:rPr>
          <w:lang w:eastAsia="zh-CN"/>
        </w:rPr>
        <w:t xml:space="preserve"> measurement configuration.</w:t>
      </w:r>
    </w:p>
    <w:tbl>
      <w:tblPr>
        <w:tblpPr w:leftFromText="180" w:rightFromText="180" w:vertAnchor="text" w:horzAnchor="margin" w:tblpX="-147" w:tblpY="70"/>
        <w:tblW w:w="14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4438"/>
      </w:tblGrid>
      <w:tr w:rsidR="00B241BA" w:rsidRPr="00EF5762" w14:paraId="726A93D9" w14:textId="77777777" w:rsidTr="00AB2F83">
        <w:trPr>
          <w:trHeight w:val="251"/>
        </w:trPr>
        <w:tc>
          <w:tcPr>
            <w:tcW w:w="14438" w:type="dxa"/>
            <w:shd w:val="clear" w:color="auto" w:fill="FDE9D9"/>
            <w:vAlign w:val="center"/>
          </w:tcPr>
          <w:p w14:paraId="384CB939" w14:textId="77777777" w:rsidR="00B241BA" w:rsidRPr="00EF5762" w:rsidRDefault="00B241BA" w:rsidP="00AB2F83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NEXT</w:t>
            </w:r>
            <w:r>
              <w:rPr>
                <w:color w:val="FF0000"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662D6C0B" w14:textId="77777777" w:rsidR="00565648" w:rsidRPr="00DE5341" w:rsidRDefault="00565648" w:rsidP="00565648">
      <w:pPr>
        <w:pStyle w:val="3"/>
      </w:pPr>
      <w:r w:rsidRPr="00DE5341">
        <w:t>5.8.8</w:t>
      </w:r>
      <w:r w:rsidRPr="00DE5341">
        <w:tab/>
      </w:r>
      <w:proofErr w:type="spellStart"/>
      <w:r w:rsidRPr="00DE5341">
        <w:t>Sidelink</w:t>
      </w:r>
      <w:proofErr w:type="spellEnd"/>
      <w:r w:rsidRPr="00DE5341">
        <w:t xml:space="preserve"> communication transmission</w:t>
      </w:r>
      <w:bookmarkEnd w:id="51"/>
      <w:bookmarkEnd w:id="52"/>
    </w:p>
    <w:p w14:paraId="7796D096" w14:textId="77777777" w:rsidR="00565648" w:rsidRPr="00DE5341" w:rsidRDefault="00565648" w:rsidP="00565648">
      <w:pPr>
        <w:rPr>
          <w:rFonts w:eastAsia="等线"/>
        </w:rPr>
      </w:pPr>
      <w:r w:rsidRPr="00DE5341">
        <w:t xml:space="preserve">A UE capable of NR </w:t>
      </w:r>
      <w:proofErr w:type="spellStart"/>
      <w:r w:rsidRPr="00DE5341">
        <w:t>sidelink</w:t>
      </w:r>
      <w:proofErr w:type="spellEnd"/>
      <w:r w:rsidRPr="00DE5341">
        <w:t xml:space="preserve"> communication that is configured by upper layers to transmit</w:t>
      </w:r>
      <w:r w:rsidRPr="00DE5341">
        <w:rPr>
          <w:lang w:eastAsia="zh-CN"/>
        </w:rPr>
        <w:t xml:space="preserve"> </w:t>
      </w:r>
      <w:r w:rsidRPr="00DE5341">
        <w:t xml:space="preserve">NR </w:t>
      </w:r>
      <w:proofErr w:type="spellStart"/>
      <w:r w:rsidRPr="00DE5341">
        <w:rPr>
          <w:lang w:eastAsia="zh-CN"/>
        </w:rPr>
        <w:t>sidelink</w:t>
      </w:r>
      <w:proofErr w:type="spellEnd"/>
      <w:r w:rsidRPr="00DE5341">
        <w:rPr>
          <w:lang w:eastAsia="zh-CN"/>
        </w:rPr>
        <w:t xml:space="preserve"> communication</w:t>
      </w:r>
      <w:r w:rsidRPr="00DE5341">
        <w:t xml:space="preserve"> and has related data to be transmitted shall:</w:t>
      </w:r>
    </w:p>
    <w:p w14:paraId="6FCD0E97" w14:textId="77777777" w:rsidR="00565648" w:rsidRPr="00DE5341" w:rsidRDefault="00565648" w:rsidP="00565648">
      <w:pPr>
        <w:pStyle w:val="B1"/>
      </w:pPr>
      <w:r w:rsidRPr="00DE5341">
        <w:t>1&gt;</w:t>
      </w:r>
      <w:r w:rsidRPr="00DE5341">
        <w:tab/>
        <w:t xml:space="preserve">if the conditions for NR </w:t>
      </w:r>
      <w:proofErr w:type="spellStart"/>
      <w:r w:rsidRPr="00DE5341">
        <w:t>sidelink</w:t>
      </w:r>
      <w:proofErr w:type="spellEnd"/>
      <w:r w:rsidRPr="00DE5341">
        <w:t xml:space="preserve"> communication operation as defined in 5.8.2 are met:</w:t>
      </w:r>
    </w:p>
    <w:p w14:paraId="28B599B0" w14:textId="77777777" w:rsidR="00565648" w:rsidRPr="00DE5341" w:rsidRDefault="00565648" w:rsidP="00565648">
      <w:pPr>
        <w:pStyle w:val="B2"/>
      </w:pPr>
      <w:r w:rsidRPr="00DE5341">
        <w:t>2&gt;</w:t>
      </w:r>
      <w:r w:rsidRPr="00DE5341">
        <w:tab/>
        <w:t xml:space="preserve">if the frequency used for NR </w:t>
      </w:r>
      <w:proofErr w:type="spellStart"/>
      <w:r w:rsidRPr="00DE5341">
        <w:t>sidelink</w:t>
      </w:r>
      <w:proofErr w:type="spellEnd"/>
      <w:r w:rsidRPr="00DE5341">
        <w:t xml:space="preserve"> communication is included in </w:t>
      </w:r>
      <w:proofErr w:type="spellStart"/>
      <w:r w:rsidRPr="00DE5341">
        <w:rPr>
          <w:i/>
        </w:rPr>
        <w:t>sl-FreqInfoToAddModList</w:t>
      </w:r>
      <w:proofErr w:type="spellEnd"/>
      <w:r w:rsidRPr="00DE5341">
        <w:t xml:space="preserve"> in </w:t>
      </w:r>
      <w:proofErr w:type="spellStart"/>
      <w:r w:rsidRPr="00DE5341">
        <w:rPr>
          <w:i/>
        </w:rPr>
        <w:t>sl-ConfigDedicatedNR</w:t>
      </w:r>
      <w:proofErr w:type="spellEnd"/>
      <w:r w:rsidRPr="00DE5341">
        <w:t xml:space="preserve"> within</w:t>
      </w:r>
      <w:r w:rsidRPr="00DE5341">
        <w:rPr>
          <w:i/>
        </w:rPr>
        <w:t xml:space="preserve"> </w:t>
      </w:r>
      <w:proofErr w:type="spellStart"/>
      <w:r w:rsidRPr="00DE5341">
        <w:rPr>
          <w:i/>
        </w:rPr>
        <w:t>RRCReconfiguration</w:t>
      </w:r>
      <w:proofErr w:type="spellEnd"/>
      <w:r w:rsidRPr="00DE5341">
        <w:t xml:space="preserve"> message or included</w:t>
      </w:r>
      <w:r w:rsidRPr="00DE5341">
        <w:rPr>
          <w:i/>
        </w:rPr>
        <w:t xml:space="preserve"> </w:t>
      </w:r>
      <w:r w:rsidRPr="00DE5341">
        <w:t xml:space="preserve">in </w:t>
      </w:r>
      <w:proofErr w:type="spellStart"/>
      <w:r w:rsidRPr="00DE5341">
        <w:rPr>
          <w:i/>
        </w:rPr>
        <w:t>sl-ConfigCommonNR</w:t>
      </w:r>
      <w:proofErr w:type="spellEnd"/>
      <w:r w:rsidRPr="00DE5341">
        <w:t xml:space="preserve"> within </w:t>
      </w:r>
      <w:r w:rsidRPr="00DE5341">
        <w:rPr>
          <w:i/>
        </w:rPr>
        <w:t>SIB12</w:t>
      </w:r>
      <w:r w:rsidRPr="00DE5341">
        <w:t>:</w:t>
      </w:r>
    </w:p>
    <w:p w14:paraId="59D5BEE4" w14:textId="77777777" w:rsidR="00565648" w:rsidRPr="00DE5341" w:rsidRDefault="00565648" w:rsidP="00565648">
      <w:pPr>
        <w:pStyle w:val="B3"/>
        <w:rPr>
          <w:rFonts w:eastAsia="等线"/>
          <w:lang w:eastAsia="zh-CN"/>
        </w:rPr>
      </w:pPr>
      <w:r w:rsidRPr="00DE5341">
        <w:t>3&gt;</w:t>
      </w:r>
      <w:r w:rsidRPr="00DE5341">
        <w:tab/>
        <w:t xml:space="preserve">if the UE is in RRC_CONNECTED and uses </w:t>
      </w:r>
      <w:r w:rsidRPr="00DE5341">
        <w:rPr>
          <w:lang w:eastAsia="zh-CN"/>
        </w:rPr>
        <w:t xml:space="preserve">the frequency </w:t>
      </w:r>
      <w:r w:rsidRPr="00DE5341">
        <w:t>included in</w:t>
      </w:r>
      <w:r w:rsidRPr="00DE5341">
        <w:rPr>
          <w:i/>
        </w:rPr>
        <w:t xml:space="preserve"> </w:t>
      </w:r>
      <w:proofErr w:type="spellStart"/>
      <w:r w:rsidRPr="00DE5341">
        <w:rPr>
          <w:i/>
        </w:rPr>
        <w:t>sl-ConfigDedicatedNR</w:t>
      </w:r>
      <w:proofErr w:type="spellEnd"/>
      <w:r w:rsidRPr="00DE5341">
        <w:t xml:space="preserve"> within </w:t>
      </w:r>
      <w:proofErr w:type="spellStart"/>
      <w:r w:rsidRPr="00DE5341">
        <w:rPr>
          <w:i/>
        </w:rPr>
        <w:t>RRCReconfiguration</w:t>
      </w:r>
      <w:proofErr w:type="spellEnd"/>
      <w:r w:rsidRPr="00DE5341">
        <w:t xml:space="preserve"> message:</w:t>
      </w:r>
    </w:p>
    <w:p w14:paraId="78091561" w14:textId="77777777" w:rsidR="00565648" w:rsidRPr="00DE5341" w:rsidRDefault="00565648" w:rsidP="00565648">
      <w:pPr>
        <w:pStyle w:val="B4"/>
      </w:pPr>
      <w:r w:rsidRPr="00DE5341">
        <w:t>4&gt;</w:t>
      </w:r>
      <w:r w:rsidRPr="00DE5341">
        <w:tab/>
        <w:t xml:space="preserve">if the UE is configured with </w:t>
      </w:r>
      <w:proofErr w:type="spellStart"/>
      <w:r w:rsidRPr="00DE5341">
        <w:rPr>
          <w:i/>
        </w:rPr>
        <w:t>sl-ScheduledConfig</w:t>
      </w:r>
      <w:proofErr w:type="spellEnd"/>
      <w:r w:rsidRPr="00DE5341">
        <w:t>:</w:t>
      </w:r>
    </w:p>
    <w:p w14:paraId="0F86214D" w14:textId="77777777" w:rsidR="00565648" w:rsidRPr="00DE5341" w:rsidRDefault="00565648" w:rsidP="00565648">
      <w:pPr>
        <w:pStyle w:val="B5"/>
      </w:pPr>
      <w:r w:rsidRPr="00DE5341">
        <w:t>5&gt;</w:t>
      </w:r>
      <w:r w:rsidRPr="00DE5341">
        <w:tab/>
        <w:t xml:space="preserve">if T310 for MCG or T311 is running; and if </w:t>
      </w:r>
      <w:proofErr w:type="spellStart"/>
      <w:r w:rsidRPr="00DE5341">
        <w:rPr>
          <w:i/>
        </w:rPr>
        <w:t>sl-TxPoolExceptional</w:t>
      </w:r>
      <w:proofErr w:type="spellEnd"/>
      <w:r w:rsidRPr="00DE5341">
        <w:t xml:space="preserve"> is included in </w:t>
      </w:r>
      <w:proofErr w:type="spellStart"/>
      <w:r w:rsidRPr="00DE5341">
        <w:rPr>
          <w:i/>
        </w:rPr>
        <w:t>sl-FreqInfoList</w:t>
      </w:r>
      <w:proofErr w:type="spellEnd"/>
      <w:r w:rsidRPr="00DE5341">
        <w:t xml:space="preserve"> for the concerned frequency in </w:t>
      </w:r>
      <w:r w:rsidRPr="00DE5341">
        <w:rPr>
          <w:i/>
        </w:rPr>
        <w:t>SIB12</w:t>
      </w:r>
      <w:r w:rsidRPr="00DE5341">
        <w:t xml:space="preserve"> or included in </w:t>
      </w:r>
      <w:proofErr w:type="spellStart"/>
      <w:r w:rsidRPr="00DE5341">
        <w:rPr>
          <w:i/>
        </w:rPr>
        <w:t>sl-ConfigDedicatedNR</w:t>
      </w:r>
      <w:proofErr w:type="spellEnd"/>
      <w:r w:rsidRPr="00DE5341">
        <w:t xml:space="preserve"> in </w:t>
      </w:r>
      <w:proofErr w:type="spellStart"/>
      <w:r w:rsidRPr="00DE5341">
        <w:rPr>
          <w:i/>
        </w:rPr>
        <w:t>RRCReconfiguration</w:t>
      </w:r>
      <w:proofErr w:type="spellEnd"/>
      <w:r w:rsidRPr="00DE5341">
        <w:t>; or</w:t>
      </w:r>
    </w:p>
    <w:p w14:paraId="27B85294" w14:textId="77777777" w:rsidR="00565648" w:rsidRPr="00DE5341" w:rsidRDefault="00565648" w:rsidP="00565648">
      <w:pPr>
        <w:pStyle w:val="B6"/>
        <w:ind w:left="1701"/>
        <w:rPr>
          <w:lang w:val="en-GB"/>
        </w:rPr>
      </w:pPr>
      <w:r w:rsidRPr="00DE5341">
        <w:rPr>
          <w:lang w:val="en-GB"/>
        </w:rPr>
        <w:t>5&gt;</w:t>
      </w:r>
      <w:r w:rsidRPr="00DE5341">
        <w:rPr>
          <w:lang w:val="en-GB"/>
        </w:rPr>
        <w:tab/>
        <w:t xml:space="preserve">if T301 is running and the cell on which the UE initiated RRC connection re-establishment provides </w:t>
      </w:r>
      <w:r w:rsidRPr="00DE5341">
        <w:rPr>
          <w:i/>
          <w:lang w:val="en-GB"/>
        </w:rPr>
        <w:t>SIB12</w:t>
      </w:r>
      <w:r w:rsidRPr="00DE5341">
        <w:rPr>
          <w:lang w:val="en-GB"/>
        </w:rPr>
        <w:t xml:space="preserve"> including </w:t>
      </w:r>
      <w:proofErr w:type="spellStart"/>
      <w:r w:rsidRPr="00DE5341">
        <w:rPr>
          <w:i/>
          <w:lang w:val="en-GB"/>
        </w:rPr>
        <w:t>sl-TxPoolExceptional</w:t>
      </w:r>
      <w:proofErr w:type="spellEnd"/>
      <w:r w:rsidRPr="00DE5341">
        <w:rPr>
          <w:lang w:val="en-GB"/>
        </w:rPr>
        <w:t xml:space="preserve"> for the concerned frequency; or</w:t>
      </w:r>
    </w:p>
    <w:p w14:paraId="6544B5CE" w14:textId="77777777" w:rsidR="00565648" w:rsidRPr="00DE5341" w:rsidRDefault="00565648" w:rsidP="00565648">
      <w:pPr>
        <w:pStyle w:val="B6"/>
        <w:ind w:left="1701"/>
        <w:rPr>
          <w:lang w:val="en-GB"/>
        </w:rPr>
      </w:pPr>
      <w:r w:rsidRPr="00DE5341">
        <w:rPr>
          <w:lang w:val="en-GB"/>
        </w:rPr>
        <w:t>5&gt;</w:t>
      </w:r>
      <w:r w:rsidRPr="00DE5341">
        <w:rPr>
          <w:lang w:val="en-GB"/>
        </w:rPr>
        <w:tab/>
        <w:t xml:space="preserve">if T304 for MCG is running and the UE is configured with </w:t>
      </w:r>
      <w:proofErr w:type="spellStart"/>
      <w:r w:rsidRPr="00DE5341">
        <w:rPr>
          <w:i/>
          <w:lang w:val="en-GB"/>
        </w:rPr>
        <w:t>sl-TxPoolExceptional</w:t>
      </w:r>
      <w:proofErr w:type="spellEnd"/>
      <w:r w:rsidRPr="00DE5341">
        <w:rPr>
          <w:lang w:val="en-GB"/>
        </w:rPr>
        <w:t xml:space="preserve"> included in </w:t>
      </w:r>
      <w:proofErr w:type="spellStart"/>
      <w:r w:rsidRPr="00DE5341">
        <w:rPr>
          <w:i/>
          <w:lang w:val="en-GB"/>
        </w:rPr>
        <w:t>sl-ConfigDedicatedNR</w:t>
      </w:r>
      <w:proofErr w:type="spellEnd"/>
      <w:r w:rsidRPr="00DE5341">
        <w:rPr>
          <w:lang w:val="en-GB"/>
        </w:rPr>
        <w:t xml:space="preserve"> for the concerned frequency in </w:t>
      </w:r>
      <w:proofErr w:type="spellStart"/>
      <w:r w:rsidRPr="00DE5341">
        <w:rPr>
          <w:i/>
          <w:lang w:val="en-GB"/>
        </w:rPr>
        <w:t>RRCReconfiguration</w:t>
      </w:r>
      <w:proofErr w:type="spellEnd"/>
      <w:r w:rsidRPr="00DE5341">
        <w:rPr>
          <w:lang w:val="en-GB"/>
        </w:rPr>
        <w:t>:</w:t>
      </w:r>
    </w:p>
    <w:p w14:paraId="17FF88F7" w14:textId="77777777" w:rsidR="00565648" w:rsidRPr="00DE5341" w:rsidRDefault="00565648" w:rsidP="00565648">
      <w:pPr>
        <w:pStyle w:val="B6"/>
        <w:rPr>
          <w:lang w:val="en-GB"/>
        </w:rPr>
      </w:pPr>
      <w:r w:rsidRPr="00DE5341">
        <w:rPr>
          <w:lang w:val="en-GB"/>
        </w:rPr>
        <w:t>6&gt;</w:t>
      </w:r>
      <w:r w:rsidRPr="00DE5341">
        <w:rPr>
          <w:lang w:val="en-GB"/>
        </w:rPr>
        <w:tab/>
        <w:t xml:space="preserve">configure lower layers to perform the </w:t>
      </w:r>
      <w:proofErr w:type="spellStart"/>
      <w:r w:rsidRPr="00DE5341">
        <w:rPr>
          <w:lang w:val="en-GB"/>
        </w:rPr>
        <w:t>sidelink</w:t>
      </w:r>
      <w:proofErr w:type="spellEnd"/>
      <w:r w:rsidRPr="00DE5341">
        <w:rPr>
          <w:lang w:val="en-GB"/>
        </w:rPr>
        <w:t xml:space="preserve"> resource allocation mode 2 based on random selection using the pool of resources indicated by </w:t>
      </w:r>
      <w:proofErr w:type="spellStart"/>
      <w:r w:rsidRPr="00DE5341">
        <w:rPr>
          <w:i/>
          <w:lang w:val="en-GB"/>
        </w:rPr>
        <w:t>sl-TxPoolExceptional</w:t>
      </w:r>
      <w:proofErr w:type="spellEnd"/>
      <w:r w:rsidRPr="00DE5341">
        <w:rPr>
          <w:lang w:val="en-GB"/>
        </w:rPr>
        <w:t xml:space="preserve"> as defined in TS 38.321 [3];</w:t>
      </w:r>
    </w:p>
    <w:p w14:paraId="41361923" w14:textId="77777777" w:rsidR="00565648" w:rsidRPr="00DE5341" w:rsidRDefault="00565648" w:rsidP="00565648">
      <w:pPr>
        <w:pStyle w:val="B5"/>
      </w:pPr>
      <w:r w:rsidRPr="00DE5341">
        <w:t>5&gt;</w:t>
      </w:r>
      <w:r w:rsidRPr="00DE5341">
        <w:tab/>
        <w:t>else:</w:t>
      </w:r>
    </w:p>
    <w:p w14:paraId="536F3066" w14:textId="77777777" w:rsidR="00565648" w:rsidRPr="00DE5341" w:rsidRDefault="00565648" w:rsidP="00565648">
      <w:pPr>
        <w:pStyle w:val="B6"/>
        <w:rPr>
          <w:lang w:val="en-GB"/>
        </w:rPr>
      </w:pPr>
      <w:r w:rsidRPr="00DE5341">
        <w:rPr>
          <w:lang w:val="en-GB"/>
        </w:rPr>
        <w:t>6&gt;</w:t>
      </w:r>
      <w:r w:rsidRPr="00DE5341">
        <w:rPr>
          <w:lang w:val="en-GB"/>
        </w:rPr>
        <w:tab/>
        <w:t xml:space="preserve">configure lower layers to perform the </w:t>
      </w:r>
      <w:proofErr w:type="spellStart"/>
      <w:r w:rsidRPr="00DE5341">
        <w:rPr>
          <w:lang w:val="en-GB"/>
        </w:rPr>
        <w:t>sidelink</w:t>
      </w:r>
      <w:proofErr w:type="spellEnd"/>
      <w:r w:rsidRPr="00DE5341">
        <w:rPr>
          <w:lang w:val="en-GB"/>
        </w:rPr>
        <w:t xml:space="preserve"> resource allocation mode 1 for</w:t>
      </w:r>
      <w:r w:rsidRPr="00DE5341">
        <w:rPr>
          <w:lang w:val="en-GB" w:eastAsia="zh-CN"/>
        </w:rPr>
        <w:t xml:space="preserve"> </w:t>
      </w:r>
      <w:r w:rsidRPr="00DE5341">
        <w:rPr>
          <w:lang w:val="en-GB"/>
        </w:rPr>
        <w:t xml:space="preserve">NR </w:t>
      </w:r>
      <w:proofErr w:type="spellStart"/>
      <w:r w:rsidRPr="00DE5341">
        <w:rPr>
          <w:lang w:val="en-GB" w:eastAsia="ko-KR"/>
        </w:rPr>
        <w:t>sidelink</w:t>
      </w:r>
      <w:proofErr w:type="spellEnd"/>
      <w:r w:rsidRPr="00DE5341">
        <w:rPr>
          <w:lang w:val="en-GB"/>
        </w:rPr>
        <w:t xml:space="preserve"> communication;</w:t>
      </w:r>
    </w:p>
    <w:p w14:paraId="6BA0AD57" w14:textId="77777777" w:rsidR="00565648" w:rsidRPr="00DE5341" w:rsidRDefault="00565648" w:rsidP="00565648">
      <w:pPr>
        <w:pStyle w:val="B6"/>
        <w:ind w:left="1701"/>
        <w:rPr>
          <w:lang w:val="en-GB"/>
        </w:rPr>
      </w:pPr>
      <w:r w:rsidRPr="00DE5341">
        <w:rPr>
          <w:lang w:val="en-GB"/>
        </w:rPr>
        <w:t>5&gt;</w:t>
      </w:r>
      <w:r w:rsidRPr="00DE5341">
        <w:rPr>
          <w:lang w:val="en-GB"/>
        </w:rPr>
        <w:tab/>
        <w:t xml:space="preserve">if T311 is running, configure the lower layers to release the resources indicated by </w:t>
      </w:r>
      <w:proofErr w:type="spellStart"/>
      <w:r w:rsidRPr="00DE5341">
        <w:rPr>
          <w:i/>
          <w:lang w:val="en-GB"/>
        </w:rPr>
        <w:t>rrc-ConfiguredSidelinkGrant</w:t>
      </w:r>
      <w:proofErr w:type="spellEnd"/>
      <w:r w:rsidRPr="00DE5341">
        <w:rPr>
          <w:i/>
          <w:lang w:val="en-GB"/>
        </w:rPr>
        <w:t xml:space="preserve"> </w:t>
      </w:r>
      <w:r w:rsidRPr="00DE5341">
        <w:rPr>
          <w:lang w:val="en-GB"/>
        </w:rPr>
        <w:t>(if any);</w:t>
      </w:r>
    </w:p>
    <w:p w14:paraId="0E26DF37" w14:textId="77777777" w:rsidR="00565648" w:rsidRPr="00DE5341" w:rsidRDefault="00565648" w:rsidP="00565648">
      <w:pPr>
        <w:pStyle w:val="B4"/>
      </w:pPr>
      <w:r w:rsidRPr="00DE5341">
        <w:t>4&gt;</w:t>
      </w:r>
      <w:r w:rsidRPr="00DE5341">
        <w:tab/>
        <w:t>if the UE is configured with</w:t>
      </w:r>
      <w:r w:rsidRPr="00DE5341">
        <w:rPr>
          <w:i/>
        </w:rPr>
        <w:t xml:space="preserve"> </w:t>
      </w:r>
      <w:proofErr w:type="spellStart"/>
      <w:r w:rsidRPr="00DE5341">
        <w:rPr>
          <w:i/>
          <w:lang w:eastAsia="zh-CN"/>
        </w:rPr>
        <w:t>sl</w:t>
      </w:r>
      <w:proofErr w:type="spellEnd"/>
      <w:r w:rsidRPr="00DE5341">
        <w:rPr>
          <w:i/>
          <w:lang w:eastAsia="zh-CN"/>
        </w:rPr>
        <w:t>-UE-</w:t>
      </w:r>
      <w:proofErr w:type="spellStart"/>
      <w:r w:rsidRPr="00DE5341">
        <w:rPr>
          <w:i/>
          <w:lang w:eastAsia="zh-CN"/>
        </w:rPr>
        <w:t>SelectedConfig</w:t>
      </w:r>
      <w:proofErr w:type="spellEnd"/>
      <w:r w:rsidRPr="00DE5341">
        <w:rPr>
          <w:lang w:eastAsia="zh-CN"/>
        </w:rPr>
        <w:t>:</w:t>
      </w:r>
    </w:p>
    <w:p w14:paraId="044DF728" w14:textId="77777777" w:rsidR="00565648" w:rsidRPr="00DE5341" w:rsidRDefault="00565648" w:rsidP="00565648">
      <w:pPr>
        <w:pStyle w:val="B5"/>
        <w:rPr>
          <w:lang w:eastAsia="zh-CN"/>
        </w:rPr>
      </w:pPr>
      <w:r w:rsidRPr="00DE5341">
        <w:t>5&gt;</w:t>
      </w:r>
      <w:r w:rsidRPr="00DE5341">
        <w:tab/>
        <w:t xml:space="preserve">if </w:t>
      </w:r>
      <w:r w:rsidRPr="00DE5341">
        <w:rPr>
          <w:lang w:eastAsia="zh-CN"/>
        </w:rPr>
        <w:t xml:space="preserve">a result of sensing on the resources configured in </w:t>
      </w:r>
      <w:proofErr w:type="spellStart"/>
      <w:r w:rsidRPr="00DE5341">
        <w:rPr>
          <w:i/>
        </w:rPr>
        <w:t>sl-TxPoolSelectedNormal</w:t>
      </w:r>
      <w:proofErr w:type="spellEnd"/>
      <w:r w:rsidRPr="00DE5341">
        <w:rPr>
          <w:lang w:eastAsia="zh-CN"/>
        </w:rPr>
        <w:t xml:space="preserve"> </w:t>
      </w:r>
      <w:r w:rsidRPr="00DE5341">
        <w:rPr>
          <w:rFonts w:cs="Courier New"/>
          <w:lang w:eastAsia="zh-CN"/>
        </w:rPr>
        <w:t>for the concerned frequency</w:t>
      </w:r>
      <w:r w:rsidRPr="00DE5341">
        <w:rPr>
          <w:lang w:eastAsia="zh-CN"/>
        </w:rPr>
        <w:t xml:space="preserve"> included in </w:t>
      </w:r>
      <w:proofErr w:type="spellStart"/>
      <w:r w:rsidRPr="00DE5341">
        <w:rPr>
          <w:i/>
        </w:rPr>
        <w:t>sl-ConfigDedicatedNR</w:t>
      </w:r>
      <w:proofErr w:type="spellEnd"/>
      <w:r w:rsidRPr="00DE5341">
        <w:rPr>
          <w:lang w:eastAsia="zh-CN"/>
        </w:rPr>
        <w:t xml:space="preserve"> within</w:t>
      </w:r>
      <w:r w:rsidRPr="00DE5341">
        <w:rPr>
          <w:i/>
          <w:lang w:eastAsia="zh-CN"/>
        </w:rPr>
        <w:t xml:space="preserve"> </w:t>
      </w:r>
      <w:proofErr w:type="spellStart"/>
      <w:r w:rsidRPr="00DE5341">
        <w:rPr>
          <w:i/>
        </w:rPr>
        <w:t>RRCReconfiguration</w:t>
      </w:r>
      <w:proofErr w:type="spellEnd"/>
      <w:r w:rsidRPr="00DE5341">
        <w:rPr>
          <w:lang w:eastAsia="zh-CN"/>
        </w:rPr>
        <w:t xml:space="preserve"> is not available in accordance with TS 38.214 [19];</w:t>
      </w:r>
    </w:p>
    <w:p w14:paraId="3E0F7985" w14:textId="77777777" w:rsidR="00565648" w:rsidRPr="00DE5341" w:rsidRDefault="00565648" w:rsidP="00565648">
      <w:pPr>
        <w:pStyle w:val="B6"/>
        <w:rPr>
          <w:lang w:val="en-GB"/>
        </w:rPr>
      </w:pPr>
      <w:r w:rsidRPr="00DE5341">
        <w:rPr>
          <w:lang w:val="en-GB"/>
        </w:rPr>
        <w:t>6&gt;</w:t>
      </w:r>
      <w:r w:rsidRPr="00DE5341">
        <w:rPr>
          <w:lang w:val="en-GB"/>
        </w:rPr>
        <w:tab/>
        <w:t xml:space="preserve">if </w:t>
      </w:r>
      <w:proofErr w:type="spellStart"/>
      <w:r w:rsidRPr="00DE5341">
        <w:rPr>
          <w:i/>
          <w:lang w:val="en-GB"/>
        </w:rPr>
        <w:t>sl-TxPoolExceptional</w:t>
      </w:r>
      <w:proofErr w:type="spellEnd"/>
      <w:r w:rsidRPr="00DE5341">
        <w:rPr>
          <w:i/>
          <w:lang w:val="en-GB"/>
        </w:rPr>
        <w:t xml:space="preserve"> </w:t>
      </w:r>
      <w:r w:rsidRPr="00DE5341">
        <w:rPr>
          <w:lang w:val="en-GB"/>
        </w:rPr>
        <w:t xml:space="preserve">for the concerned frequency is included in </w:t>
      </w:r>
      <w:proofErr w:type="spellStart"/>
      <w:r w:rsidRPr="00DE5341">
        <w:rPr>
          <w:i/>
          <w:lang w:val="en-GB"/>
        </w:rPr>
        <w:t>RRCReconfiguration</w:t>
      </w:r>
      <w:proofErr w:type="spellEnd"/>
      <w:r w:rsidRPr="00DE5341">
        <w:rPr>
          <w:lang w:val="en-GB"/>
        </w:rPr>
        <w:t>; or</w:t>
      </w:r>
    </w:p>
    <w:p w14:paraId="72B5C1CC" w14:textId="77777777" w:rsidR="00565648" w:rsidRPr="00DE5341" w:rsidRDefault="00565648" w:rsidP="00565648">
      <w:pPr>
        <w:pStyle w:val="B6"/>
        <w:rPr>
          <w:lang w:val="en-GB"/>
        </w:rPr>
      </w:pPr>
      <w:r w:rsidRPr="00DE5341">
        <w:rPr>
          <w:lang w:val="en-GB"/>
        </w:rPr>
        <w:t>6&gt;</w:t>
      </w:r>
      <w:r w:rsidRPr="00DE5341">
        <w:rPr>
          <w:lang w:val="en-GB"/>
        </w:rPr>
        <w:tab/>
        <w:t xml:space="preserve">if the </w:t>
      </w:r>
      <w:proofErr w:type="spellStart"/>
      <w:r w:rsidRPr="00DE5341">
        <w:rPr>
          <w:lang w:val="en-GB"/>
        </w:rPr>
        <w:t>PCell</w:t>
      </w:r>
      <w:proofErr w:type="spellEnd"/>
      <w:r w:rsidRPr="00DE5341">
        <w:rPr>
          <w:lang w:val="en-GB"/>
        </w:rPr>
        <w:t xml:space="preserve"> provides </w:t>
      </w:r>
      <w:r w:rsidRPr="00DE5341">
        <w:rPr>
          <w:i/>
          <w:lang w:val="en-GB"/>
        </w:rPr>
        <w:t>SIB12</w:t>
      </w:r>
      <w:r w:rsidRPr="00DE5341">
        <w:rPr>
          <w:lang w:val="en-GB"/>
        </w:rPr>
        <w:t xml:space="preserve"> including </w:t>
      </w:r>
      <w:proofErr w:type="spellStart"/>
      <w:r w:rsidRPr="00DE5341">
        <w:rPr>
          <w:i/>
          <w:lang w:val="en-GB"/>
        </w:rPr>
        <w:t>sl-TxPoolExceptional</w:t>
      </w:r>
      <w:proofErr w:type="spellEnd"/>
      <w:r w:rsidRPr="00DE5341">
        <w:rPr>
          <w:lang w:val="en-GB"/>
        </w:rPr>
        <w:t xml:space="preserve"> in </w:t>
      </w:r>
      <w:proofErr w:type="spellStart"/>
      <w:r w:rsidRPr="00DE5341">
        <w:rPr>
          <w:rFonts w:eastAsia="宋体"/>
          <w:i/>
          <w:lang w:val="en-GB"/>
        </w:rPr>
        <w:t>sl-FreqInfoList</w:t>
      </w:r>
      <w:proofErr w:type="spellEnd"/>
      <w:r w:rsidRPr="00DE5341">
        <w:rPr>
          <w:lang w:val="en-GB"/>
        </w:rPr>
        <w:t xml:space="preserve"> for the concerned frequency:</w:t>
      </w:r>
    </w:p>
    <w:p w14:paraId="41D8B12F" w14:textId="77777777" w:rsidR="00565648" w:rsidRPr="00DE5341" w:rsidRDefault="00565648" w:rsidP="00565648">
      <w:pPr>
        <w:pStyle w:val="B6"/>
        <w:ind w:left="2268"/>
        <w:rPr>
          <w:lang w:val="en-GB"/>
        </w:rPr>
      </w:pPr>
      <w:r w:rsidRPr="00DE5341">
        <w:rPr>
          <w:lang w:val="en-GB"/>
        </w:rPr>
        <w:t>7&gt;</w:t>
      </w:r>
      <w:r w:rsidRPr="00DE5341">
        <w:rPr>
          <w:lang w:val="en-GB"/>
        </w:rPr>
        <w:tab/>
        <w:t xml:space="preserve">configure lower layers to perform the </w:t>
      </w:r>
      <w:proofErr w:type="spellStart"/>
      <w:r w:rsidRPr="00DE5341">
        <w:rPr>
          <w:lang w:val="en-GB"/>
        </w:rPr>
        <w:t>sidelink</w:t>
      </w:r>
      <w:proofErr w:type="spellEnd"/>
      <w:r w:rsidRPr="00DE5341">
        <w:rPr>
          <w:lang w:val="en-GB"/>
        </w:rPr>
        <w:t xml:space="preserve"> resource allocation mode 2 based on random selection using the pool of resources indicated by </w:t>
      </w:r>
      <w:proofErr w:type="spellStart"/>
      <w:r w:rsidRPr="00DE5341">
        <w:rPr>
          <w:i/>
          <w:lang w:val="en-GB"/>
        </w:rPr>
        <w:t>sl-TxPoolExceptional</w:t>
      </w:r>
      <w:proofErr w:type="spellEnd"/>
      <w:r w:rsidRPr="00DE5341">
        <w:rPr>
          <w:lang w:val="en-GB"/>
        </w:rPr>
        <w:t xml:space="preserve"> as defined in TS 38.321 [3];</w:t>
      </w:r>
    </w:p>
    <w:p w14:paraId="31123E81" w14:textId="77777777" w:rsidR="00565648" w:rsidRPr="00DE5341" w:rsidRDefault="00565648" w:rsidP="00565648">
      <w:pPr>
        <w:pStyle w:val="B5"/>
      </w:pPr>
      <w:r w:rsidRPr="00DE5341">
        <w:t>5&gt;</w:t>
      </w:r>
      <w:r w:rsidRPr="00DE5341">
        <w:tab/>
        <w:t xml:space="preserve">else, if the </w:t>
      </w:r>
      <w:proofErr w:type="spellStart"/>
      <w:r w:rsidRPr="00DE5341">
        <w:rPr>
          <w:i/>
          <w:lang w:eastAsia="zh-CN"/>
        </w:rPr>
        <w:t>sl-TxPoolSelectedNormal</w:t>
      </w:r>
      <w:proofErr w:type="spellEnd"/>
      <w:r w:rsidRPr="00DE5341">
        <w:rPr>
          <w:i/>
          <w:lang w:eastAsia="zh-CN"/>
        </w:rPr>
        <w:t xml:space="preserve"> </w:t>
      </w:r>
      <w:r w:rsidRPr="00DE5341">
        <w:rPr>
          <w:rFonts w:cs="Courier New"/>
          <w:lang w:eastAsia="zh-CN"/>
        </w:rPr>
        <w:t xml:space="preserve">for the concerned frequency is included in the </w:t>
      </w:r>
      <w:proofErr w:type="spellStart"/>
      <w:r w:rsidRPr="00DE5341">
        <w:rPr>
          <w:i/>
        </w:rPr>
        <w:t>sl-ConfigDedicatedNR</w:t>
      </w:r>
      <w:proofErr w:type="spellEnd"/>
      <w:r w:rsidRPr="00DE5341">
        <w:rPr>
          <w:lang w:eastAsia="zh-CN"/>
        </w:rPr>
        <w:t xml:space="preserve"> within</w:t>
      </w:r>
      <w:r w:rsidRPr="00DE5341">
        <w:rPr>
          <w:i/>
          <w:lang w:eastAsia="zh-CN"/>
        </w:rPr>
        <w:t xml:space="preserve"> </w:t>
      </w:r>
      <w:proofErr w:type="spellStart"/>
      <w:r w:rsidRPr="00DE5341">
        <w:rPr>
          <w:i/>
        </w:rPr>
        <w:t>RRCReconfiguration</w:t>
      </w:r>
      <w:proofErr w:type="spellEnd"/>
      <w:r w:rsidRPr="00DE5341">
        <w:t>:</w:t>
      </w:r>
    </w:p>
    <w:p w14:paraId="23F499F4" w14:textId="1FBE44C8" w:rsidR="00565648" w:rsidRPr="00DE5341" w:rsidRDefault="00565648" w:rsidP="00565648">
      <w:pPr>
        <w:pStyle w:val="B6"/>
        <w:rPr>
          <w:lang w:val="en-GB"/>
        </w:rPr>
      </w:pPr>
      <w:r w:rsidRPr="00DE5341">
        <w:rPr>
          <w:lang w:val="en-GB"/>
        </w:rPr>
        <w:t>6&gt;</w:t>
      </w:r>
      <w:r w:rsidRPr="00DE5341">
        <w:rPr>
          <w:lang w:val="en-GB"/>
        </w:rPr>
        <w:tab/>
        <w:t xml:space="preserve">configure lower layers to perform the </w:t>
      </w:r>
      <w:proofErr w:type="spellStart"/>
      <w:r w:rsidRPr="00DE5341">
        <w:rPr>
          <w:lang w:val="en-GB"/>
        </w:rPr>
        <w:t>sidelink</w:t>
      </w:r>
      <w:proofErr w:type="spellEnd"/>
      <w:r w:rsidRPr="00DE5341">
        <w:rPr>
          <w:lang w:val="en-GB"/>
        </w:rPr>
        <w:t xml:space="preserve"> resource allocation mode 2 </w:t>
      </w:r>
      <w:r w:rsidRPr="00DE5341">
        <w:rPr>
          <w:lang w:val="en-GB" w:eastAsia="zh-CN"/>
        </w:rPr>
        <w:t xml:space="preserve">based on sensing (as defined in TS 38.321 [3] and TS 38.214 [19]) </w:t>
      </w:r>
      <w:r w:rsidRPr="00DE5341">
        <w:rPr>
          <w:lang w:val="en-GB"/>
        </w:rPr>
        <w:t xml:space="preserve">using the </w:t>
      </w:r>
      <w:ins w:id="54" w:author="Huawei_702" w:date="2021-04-15T16:27:00Z">
        <w:r w:rsidR="007C3EAD">
          <w:rPr>
            <w:lang w:val="en-GB"/>
          </w:rPr>
          <w:t xml:space="preserve">pools of </w:t>
        </w:r>
      </w:ins>
      <w:r w:rsidRPr="00DE5341">
        <w:rPr>
          <w:lang w:val="en-GB"/>
        </w:rPr>
        <w:t>resource</w:t>
      </w:r>
      <w:ins w:id="55" w:author="Huawei_702" w:date="2021-04-15T16:27:00Z">
        <w:r w:rsidR="007C3EAD">
          <w:rPr>
            <w:lang w:val="en-GB"/>
          </w:rPr>
          <w:t>s</w:t>
        </w:r>
      </w:ins>
      <w:r w:rsidRPr="00DE5341">
        <w:rPr>
          <w:lang w:val="en-GB" w:eastAsia="zh-CN"/>
        </w:rPr>
        <w:t xml:space="preserve"> </w:t>
      </w:r>
      <w:del w:id="56" w:author="Huawei_702" w:date="2021-04-15T16:27:00Z">
        <w:r w:rsidRPr="00DE5341" w:rsidDel="007C3EAD">
          <w:rPr>
            <w:lang w:val="en-GB" w:eastAsia="zh-CN"/>
          </w:rPr>
          <w:delText>pools</w:delText>
        </w:r>
        <w:r w:rsidRPr="00DE5341" w:rsidDel="007C3EAD">
          <w:rPr>
            <w:lang w:val="en-GB"/>
          </w:rPr>
          <w:delText xml:space="preserve"> </w:delText>
        </w:r>
      </w:del>
      <w:r w:rsidRPr="00DE5341">
        <w:rPr>
          <w:lang w:val="en-GB"/>
        </w:rPr>
        <w:t xml:space="preserve">indicated by </w:t>
      </w:r>
      <w:proofErr w:type="spellStart"/>
      <w:r w:rsidRPr="00DE5341">
        <w:rPr>
          <w:i/>
          <w:lang w:val="en-GB" w:eastAsia="zh-CN"/>
        </w:rPr>
        <w:t>sl-TxPoolSelectedNormal</w:t>
      </w:r>
      <w:proofErr w:type="spellEnd"/>
      <w:r w:rsidRPr="00DE5341">
        <w:rPr>
          <w:i/>
          <w:lang w:val="en-GB" w:eastAsia="zh-CN"/>
        </w:rPr>
        <w:t xml:space="preserve"> </w:t>
      </w:r>
      <w:r w:rsidRPr="00DE5341">
        <w:rPr>
          <w:rFonts w:cs="Courier New"/>
          <w:lang w:val="en-GB" w:eastAsia="zh-CN"/>
        </w:rPr>
        <w:t>for the concerned frequency</w:t>
      </w:r>
      <w:r w:rsidRPr="00DE5341">
        <w:rPr>
          <w:lang w:val="en-GB"/>
        </w:rPr>
        <w:t>;</w:t>
      </w:r>
    </w:p>
    <w:p w14:paraId="79C2FD3B" w14:textId="77777777" w:rsidR="00565648" w:rsidRPr="00DE5341" w:rsidRDefault="00565648" w:rsidP="00565648">
      <w:pPr>
        <w:pStyle w:val="B3"/>
        <w:rPr>
          <w:rFonts w:eastAsia="等线"/>
          <w:lang w:eastAsia="zh-CN"/>
        </w:rPr>
      </w:pPr>
      <w:r w:rsidRPr="00DE5341">
        <w:t>3&gt;</w:t>
      </w:r>
      <w:r w:rsidRPr="00DE5341">
        <w:tab/>
        <w:t>else:</w:t>
      </w:r>
    </w:p>
    <w:p w14:paraId="4879A73C" w14:textId="77777777" w:rsidR="00565648" w:rsidRPr="00DE5341" w:rsidRDefault="00565648" w:rsidP="00565648">
      <w:pPr>
        <w:pStyle w:val="B4"/>
        <w:rPr>
          <w:rFonts w:eastAsia="等线"/>
          <w:lang w:eastAsia="zh-CN"/>
        </w:rPr>
      </w:pPr>
      <w:r w:rsidRPr="00DE5341">
        <w:t>4&gt;</w:t>
      </w:r>
      <w:r w:rsidRPr="00DE5341">
        <w:tab/>
        <w:t xml:space="preserve">if the cell chosen for NR </w:t>
      </w:r>
      <w:proofErr w:type="spellStart"/>
      <w:r w:rsidRPr="00DE5341">
        <w:t>sidelink</w:t>
      </w:r>
      <w:proofErr w:type="spellEnd"/>
      <w:r w:rsidRPr="00DE5341">
        <w:t xml:space="preserve"> communication transmission provides </w:t>
      </w:r>
      <w:r w:rsidRPr="00DE5341">
        <w:rPr>
          <w:i/>
        </w:rPr>
        <w:t>SIB12</w:t>
      </w:r>
      <w:r w:rsidRPr="00DE5341">
        <w:t>:</w:t>
      </w:r>
    </w:p>
    <w:p w14:paraId="7E118ABA" w14:textId="77777777" w:rsidR="00565648" w:rsidRPr="00DE5341" w:rsidRDefault="00565648" w:rsidP="00565648">
      <w:pPr>
        <w:pStyle w:val="B5"/>
      </w:pPr>
      <w:r w:rsidRPr="00DE5341">
        <w:t>5&gt;</w:t>
      </w:r>
      <w:r w:rsidRPr="00DE5341">
        <w:tab/>
      </w:r>
      <w:r w:rsidRPr="00DE5341">
        <w:rPr>
          <w:lang w:eastAsia="zh-CN"/>
        </w:rPr>
        <w:t xml:space="preserve">if </w:t>
      </w:r>
      <w:r w:rsidRPr="00DE5341">
        <w:rPr>
          <w:i/>
          <w:lang w:eastAsia="zh-CN"/>
        </w:rPr>
        <w:t>SIB12</w:t>
      </w:r>
      <w:r w:rsidRPr="00DE5341">
        <w:rPr>
          <w:lang w:eastAsia="zh-CN"/>
        </w:rPr>
        <w:t xml:space="preserve"> in</w:t>
      </w:r>
      <w:r w:rsidRPr="00DE5341">
        <w:t xml:space="preserve">cludes </w:t>
      </w:r>
      <w:proofErr w:type="spellStart"/>
      <w:r w:rsidRPr="00DE5341">
        <w:rPr>
          <w:i/>
          <w:lang w:eastAsia="zh-CN"/>
        </w:rPr>
        <w:t>sl-TxPoolSelectedNormal</w:t>
      </w:r>
      <w:proofErr w:type="spellEnd"/>
      <w:r w:rsidRPr="00DE5341">
        <w:rPr>
          <w:lang w:eastAsia="zh-CN"/>
        </w:rPr>
        <w:t xml:space="preserve"> </w:t>
      </w:r>
      <w:r w:rsidRPr="00DE5341">
        <w:t>for the concerned frequency,</w:t>
      </w:r>
      <w:r w:rsidRPr="00DE5341">
        <w:rPr>
          <w:i/>
        </w:rPr>
        <w:t xml:space="preserve"> </w:t>
      </w:r>
      <w:r w:rsidRPr="00DE5341">
        <w:t xml:space="preserve">and </w:t>
      </w:r>
      <w:r w:rsidRPr="00DE5341">
        <w:rPr>
          <w:lang w:eastAsia="zh-CN"/>
        </w:rPr>
        <w:t xml:space="preserve">a result of sensing on the resources configured in the </w:t>
      </w:r>
      <w:proofErr w:type="spellStart"/>
      <w:r w:rsidRPr="00DE5341">
        <w:rPr>
          <w:i/>
          <w:lang w:eastAsia="zh-CN"/>
        </w:rPr>
        <w:t>sl-TxPoolSelectedNormal</w:t>
      </w:r>
      <w:proofErr w:type="spellEnd"/>
      <w:r w:rsidRPr="00DE5341">
        <w:rPr>
          <w:lang w:eastAsia="zh-CN"/>
        </w:rPr>
        <w:t xml:space="preserve"> is available in accordance with TS 38.214 [19]</w:t>
      </w:r>
    </w:p>
    <w:p w14:paraId="0203EAEC" w14:textId="61616CA5" w:rsidR="00565648" w:rsidRPr="00DE5341" w:rsidRDefault="00565648" w:rsidP="00565648">
      <w:pPr>
        <w:pStyle w:val="B6"/>
        <w:rPr>
          <w:lang w:val="en-GB"/>
        </w:rPr>
      </w:pPr>
      <w:r w:rsidRPr="00DE5341">
        <w:rPr>
          <w:lang w:val="en-GB"/>
        </w:rPr>
        <w:t>6&gt;</w:t>
      </w:r>
      <w:r w:rsidRPr="00DE5341">
        <w:rPr>
          <w:lang w:val="en-GB"/>
        </w:rPr>
        <w:tab/>
        <w:t xml:space="preserve">configure lower layers to perform the </w:t>
      </w:r>
      <w:proofErr w:type="spellStart"/>
      <w:r w:rsidRPr="00DE5341">
        <w:rPr>
          <w:lang w:val="en-GB"/>
        </w:rPr>
        <w:t>sidelink</w:t>
      </w:r>
      <w:proofErr w:type="spellEnd"/>
      <w:r w:rsidRPr="00DE5341">
        <w:rPr>
          <w:lang w:val="en-GB"/>
        </w:rPr>
        <w:t xml:space="preserve"> resource allocation mode 2 based on sensing using the pool</w:t>
      </w:r>
      <w:ins w:id="57" w:author="Huawei_702" w:date="2021-04-15T16:28:00Z">
        <w:r w:rsidR="007C3EAD">
          <w:rPr>
            <w:lang w:val="en-GB"/>
          </w:rPr>
          <w:t>s</w:t>
        </w:r>
      </w:ins>
      <w:r w:rsidRPr="00DE5341">
        <w:rPr>
          <w:lang w:val="en-GB"/>
        </w:rPr>
        <w:t xml:space="preserve"> of resources indicated by </w:t>
      </w:r>
      <w:proofErr w:type="spellStart"/>
      <w:r w:rsidRPr="00DE5341">
        <w:rPr>
          <w:i/>
          <w:lang w:val="en-GB"/>
        </w:rPr>
        <w:t>sl-TxPool</w:t>
      </w:r>
      <w:r w:rsidRPr="00DE5341">
        <w:rPr>
          <w:i/>
          <w:lang w:val="en-GB" w:eastAsia="zh-CN"/>
        </w:rPr>
        <w:t>Selected</w:t>
      </w:r>
      <w:r w:rsidRPr="00DE5341">
        <w:rPr>
          <w:i/>
          <w:lang w:val="en-GB"/>
        </w:rPr>
        <w:t>Normal</w:t>
      </w:r>
      <w:proofErr w:type="spellEnd"/>
      <w:r w:rsidRPr="00DE5341">
        <w:rPr>
          <w:lang w:val="en-GB"/>
        </w:rPr>
        <w:t xml:space="preserve"> for the concerned frequency as defined in TS 38.321 [3];</w:t>
      </w:r>
    </w:p>
    <w:p w14:paraId="6B582232" w14:textId="77777777" w:rsidR="00565648" w:rsidRPr="00DE5341" w:rsidRDefault="00565648" w:rsidP="00565648">
      <w:pPr>
        <w:pStyle w:val="B5"/>
      </w:pPr>
      <w:r w:rsidRPr="00DE5341">
        <w:t>5&gt;</w:t>
      </w:r>
      <w:r w:rsidRPr="00DE5341">
        <w:tab/>
        <w:t xml:space="preserve">else if </w:t>
      </w:r>
      <w:r w:rsidRPr="00DE5341">
        <w:rPr>
          <w:i/>
          <w:lang w:eastAsia="zh-CN"/>
        </w:rPr>
        <w:t>SIB12</w:t>
      </w:r>
      <w:r w:rsidRPr="00DE5341">
        <w:rPr>
          <w:lang w:eastAsia="zh-CN"/>
        </w:rPr>
        <w:t xml:space="preserve"> in</w:t>
      </w:r>
      <w:r w:rsidRPr="00DE5341">
        <w:t xml:space="preserve">cludes </w:t>
      </w:r>
      <w:proofErr w:type="spellStart"/>
      <w:r w:rsidRPr="00DE5341">
        <w:rPr>
          <w:i/>
          <w:lang w:eastAsia="zh-CN"/>
        </w:rPr>
        <w:t>sl-TxPoolExceptional</w:t>
      </w:r>
      <w:proofErr w:type="spellEnd"/>
      <w:r w:rsidRPr="00DE5341">
        <w:rPr>
          <w:lang w:eastAsia="zh-CN"/>
        </w:rPr>
        <w:t xml:space="preserve"> </w:t>
      </w:r>
      <w:r w:rsidRPr="00DE5341">
        <w:t>for the concerned frequency:</w:t>
      </w:r>
    </w:p>
    <w:p w14:paraId="2F24B66D" w14:textId="77777777" w:rsidR="00565648" w:rsidRPr="00DE5341" w:rsidRDefault="00565648" w:rsidP="00565648">
      <w:pPr>
        <w:pStyle w:val="B6"/>
        <w:rPr>
          <w:lang w:val="en-GB"/>
        </w:rPr>
      </w:pPr>
      <w:r w:rsidRPr="00DE5341">
        <w:rPr>
          <w:lang w:val="en-GB"/>
        </w:rPr>
        <w:t>6&gt;</w:t>
      </w:r>
      <w:r w:rsidRPr="00DE5341">
        <w:rPr>
          <w:lang w:val="en-GB"/>
        </w:rPr>
        <w:tab/>
        <w:t xml:space="preserve">from the moment the UE initiates RRC connection establishment or RRC connection resume, until receiving an </w:t>
      </w:r>
      <w:proofErr w:type="spellStart"/>
      <w:r w:rsidRPr="00DE5341">
        <w:rPr>
          <w:i/>
          <w:lang w:val="en-GB"/>
        </w:rPr>
        <w:t>RRCReconfiguration</w:t>
      </w:r>
      <w:proofErr w:type="spellEnd"/>
      <w:r w:rsidRPr="00DE5341">
        <w:rPr>
          <w:lang w:val="en-GB"/>
        </w:rPr>
        <w:t xml:space="preserve"> including </w:t>
      </w:r>
      <w:proofErr w:type="spellStart"/>
      <w:r w:rsidRPr="00DE5341">
        <w:rPr>
          <w:i/>
          <w:lang w:val="en-GB"/>
        </w:rPr>
        <w:t>sl-ConfigDedicatedNR</w:t>
      </w:r>
      <w:proofErr w:type="spellEnd"/>
      <w:r w:rsidRPr="00DE5341">
        <w:rPr>
          <w:lang w:val="en-GB"/>
        </w:rPr>
        <w:t xml:space="preserve">, or receiving an </w:t>
      </w:r>
      <w:proofErr w:type="spellStart"/>
      <w:r w:rsidRPr="00DE5341">
        <w:rPr>
          <w:i/>
          <w:lang w:val="en-GB"/>
        </w:rPr>
        <w:t>RRCRelease</w:t>
      </w:r>
      <w:proofErr w:type="spellEnd"/>
      <w:r w:rsidRPr="00DE5341">
        <w:rPr>
          <w:lang w:val="en-GB"/>
        </w:rPr>
        <w:t xml:space="preserve"> or an </w:t>
      </w:r>
      <w:proofErr w:type="spellStart"/>
      <w:r w:rsidRPr="00DE5341">
        <w:rPr>
          <w:i/>
          <w:lang w:val="en-GB"/>
        </w:rPr>
        <w:t>RRCReject</w:t>
      </w:r>
      <w:proofErr w:type="spellEnd"/>
      <w:r w:rsidRPr="00DE5341">
        <w:rPr>
          <w:lang w:val="en-GB"/>
        </w:rPr>
        <w:t>; or</w:t>
      </w:r>
    </w:p>
    <w:p w14:paraId="2E77517C" w14:textId="77777777" w:rsidR="00565648" w:rsidRPr="00DE5341" w:rsidRDefault="00565648" w:rsidP="00565648">
      <w:pPr>
        <w:pStyle w:val="B6"/>
        <w:rPr>
          <w:lang w:val="en-GB"/>
        </w:rPr>
      </w:pPr>
      <w:r w:rsidRPr="00DE5341">
        <w:rPr>
          <w:lang w:val="en-GB"/>
        </w:rPr>
        <w:t>6&gt;</w:t>
      </w:r>
      <w:r w:rsidRPr="00DE5341">
        <w:rPr>
          <w:lang w:val="en-GB"/>
        </w:rPr>
        <w:tab/>
        <w:t xml:space="preserve">if a result of sensing on the resources configured in </w:t>
      </w:r>
      <w:proofErr w:type="spellStart"/>
      <w:r w:rsidRPr="00DE5341">
        <w:rPr>
          <w:i/>
          <w:lang w:val="en-GB" w:eastAsia="zh-CN"/>
        </w:rPr>
        <w:t>sl-TxPoolSelectedNormal</w:t>
      </w:r>
      <w:proofErr w:type="spellEnd"/>
      <w:r w:rsidRPr="00DE5341">
        <w:rPr>
          <w:lang w:val="en-GB"/>
        </w:rPr>
        <w:t xml:space="preserve"> for the concerned frequency in </w:t>
      </w:r>
      <w:r w:rsidRPr="00DE5341">
        <w:rPr>
          <w:i/>
          <w:lang w:val="en-GB"/>
        </w:rPr>
        <w:t>SIB12</w:t>
      </w:r>
      <w:r w:rsidRPr="00DE5341">
        <w:rPr>
          <w:lang w:val="en-GB"/>
        </w:rPr>
        <w:t xml:space="preserve"> is not available in accordance with TS 38.214 [19]:</w:t>
      </w:r>
    </w:p>
    <w:p w14:paraId="327DCC60" w14:textId="77B9EB6B" w:rsidR="00565648" w:rsidRPr="00DE5341" w:rsidRDefault="00565648" w:rsidP="00565648">
      <w:pPr>
        <w:pStyle w:val="B6"/>
        <w:ind w:left="2268"/>
        <w:rPr>
          <w:lang w:val="en-GB"/>
        </w:rPr>
      </w:pPr>
      <w:r w:rsidRPr="00DE5341">
        <w:rPr>
          <w:lang w:val="en-GB"/>
        </w:rPr>
        <w:t>7&gt;</w:t>
      </w:r>
      <w:r w:rsidRPr="00DE5341">
        <w:rPr>
          <w:lang w:val="en-GB"/>
        </w:rPr>
        <w:tab/>
        <w:t xml:space="preserve">configure lower layers to perform the </w:t>
      </w:r>
      <w:proofErr w:type="spellStart"/>
      <w:r w:rsidRPr="00DE5341">
        <w:rPr>
          <w:lang w:val="en-GB"/>
        </w:rPr>
        <w:t>sidelink</w:t>
      </w:r>
      <w:proofErr w:type="spellEnd"/>
      <w:r w:rsidRPr="00DE5341">
        <w:rPr>
          <w:lang w:val="en-GB"/>
        </w:rPr>
        <w:t xml:space="preserve"> resource allocation mode 2 based on random selection (as defined in TS 38.321 [3]) using one of the </w:t>
      </w:r>
      <w:ins w:id="58" w:author="Huawei_702" w:date="2021-04-15T16:28:00Z">
        <w:r w:rsidR="007C3EAD">
          <w:rPr>
            <w:lang w:val="en-GB"/>
          </w:rPr>
          <w:t>pool</w:t>
        </w:r>
      </w:ins>
      <w:ins w:id="59" w:author="Huawei_702" w:date="2021-04-15T16:29:00Z">
        <w:r w:rsidR="007C3EAD">
          <w:rPr>
            <w:lang w:val="en-GB"/>
          </w:rPr>
          <w:t>s</w:t>
        </w:r>
      </w:ins>
      <w:ins w:id="60" w:author="Huawei_702" w:date="2021-04-15T16:28:00Z">
        <w:r w:rsidR="007C3EAD">
          <w:rPr>
            <w:lang w:val="en-GB"/>
          </w:rPr>
          <w:t xml:space="preserve"> of </w:t>
        </w:r>
      </w:ins>
      <w:r w:rsidRPr="00DE5341">
        <w:rPr>
          <w:lang w:val="en-GB"/>
        </w:rPr>
        <w:t>resource</w:t>
      </w:r>
      <w:ins w:id="61" w:author="Huawei_702" w:date="2021-04-15T16:28:00Z">
        <w:r w:rsidR="007C3EAD">
          <w:rPr>
            <w:lang w:val="en-GB"/>
          </w:rPr>
          <w:t>s</w:t>
        </w:r>
      </w:ins>
      <w:r w:rsidRPr="00DE5341">
        <w:rPr>
          <w:lang w:val="en-GB"/>
        </w:rPr>
        <w:t xml:space="preserve"> </w:t>
      </w:r>
      <w:del w:id="62" w:author="Huawei_702" w:date="2021-04-15T16:28:00Z">
        <w:r w:rsidRPr="00DE5341" w:rsidDel="007C3EAD">
          <w:rPr>
            <w:lang w:val="en-GB"/>
          </w:rPr>
          <w:delText xml:space="preserve">pools </w:delText>
        </w:r>
      </w:del>
      <w:r w:rsidRPr="00DE5341">
        <w:rPr>
          <w:lang w:val="en-GB"/>
        </w:rPr>
        <w:t xml:space="preserve">indicated by </w:t>
      </w:r>
      <w:proofErr w:type="spellStart"/>
      <w:r w:rsidRPr="00DE5341">
        <w:rPr>
          <w:i/>
          <w:lang w:val="en-GB"/>
        </w:rPr>
        <w:t>sl-TxPoolExceptional</w:t>
      </w:r>
      <w:proofErr w:type="spellEnd"/>
      <w:r w:rsidRPr="00DE5341">
        <w:rPr>
          <w:lang w:val="en-GB"/>
        </w:rPr>
        <w:t xml:space="preserve"> for the concerned frequency;</w:t>
      </w:r>
    </w:p>
    <w:p w14:paraId="1F165FE9" w14:textId="77777777" w:rsidR="00565648" w:rsidRPr="00DE5341" w:rsidRDefault="00565648" w:rsidP="00565648">
      <w:pPr>
        <w:pStyle w:val="B2"/>
      </w:pPr>
      <w:r w:rsidRPr="00DE5341">
        <w:t>2&gt;</w:t>
      </w:r>
      <w:r w:rsidRPr="00DE5341">
        <w:tab/>
        <w:t>else:</w:t>
      </w:r>
    </w:p>
    <w:p w14:paraId="386A29BD" w14:textId="5AEF03B8" w:rsidR="00565648" w:rsidRPr="00DE5341" w:rsidRDefault="00565648" w:rsidP="00565648">
      <w:pPr>
        <w:pStyle w:val="B3"/>
      </w:pPr>
      <w:r w:rsidRPr="00DE5341">
        <w:rPr>
          <w:lang w:eastAsia="zh-CN"/>
        </w:rPr>
        <w:t>3</w:t>
      </w:r>
      <w:r w:rsidRPr="00DE5341">
        <w:t>&gt;</w:t>
      </w:r>
      <w:r w:rsidRPr="00DE5341">
        <w:tab/>
        <w:t xml:space="preserve">configure lower layers to perform the </w:t>
      </w:r>
      <w:proofErr w:type="spellStart"/>
      <w:r w:rsidRPr="00DE5341">
        <w:t>sidelink</w:t>
      </w:r>
      <w:proofErr w:type="spellEnd"/>
      <w:r w:rsidRPr="00DE5341">
        <w:t xml:space="preserve"> resource allocation mode 2 </w:t>
      </w:r>
      <w:r w:rsidRPr="00DE5341">
        <w:rPr>
          <w:lang w:eastAsia="zh-CN"/>
        </w:rPr>
        <w:t xml:space="preserve">based on sensing (as defined in TS 38.321 [3] and TS 38.213 [13]) </w:t>
      </w:r>
      <w:r w:rsidRPr="00DE5341">
        <w:t xml:space="preserve">using the </w:t>
      </w:r>
      <w:ins w:id="63" w:author="Huawei_702" w:date="2021-04-15T16:28:00Z">
        <w:r w:rsidR="007C3EAD">
          <w:t xml:space="preserve">pools of </w:t>
        </w:r>
      </w:ins>
      <w:r w:rsidRPr="00DE5341">
        <w:t>resource</w:t>
      </w:r>
      <w:ins w:id="64" w:author="Huawei_702" w:date="2021-04-15T16:28:00Z">
        <w:r w:rsidR="007C3EAD">
          <w:t>s</w:t>
        </w:r>
      </w:ins>
      <w:r w:rsidRPr="00DE5341">
        <w:rPr>
          <w:lang w:eastAsia="zh-CN"/>
        </w:rPr>
        <w:t xml:space="preserve"> </w:t>
      </w:r>
      <w:del w:id="65" w:author="Huawei_702" w:date="2021-04-15T16:29:00Z">
        <w:r w:rsidRPr="00DE5341" w:rsidDel="007C3EAD">
          <w:rPr>
            <w:lang w:eastAsia="zh-CN"/>
          </w:rPr>
          <w:delText>pool</w:delText>
        </w:r>
        <w:r w:rsidRPr="00DE5341" w:rsidDel="007C3EAD">
          <w:delText xml:space="preserve"> </w:delText>
        </w:r>
      </w:del>
      <w:r w:rsidRPr="00DE5341">
        <w:t xml:space="preserve">indicated by </w:t>
      </w:r>
      <w:proofErr w:type="spellStart"/>
      <w:r w:rsidRPr="00DE5341">
        <w:rPr>
          <w:i/>
          <w:lang w:eastAsia="zh-CN"/>
        </w:rPr>
        <w:t>sl-TxPoolSelectedNormal</w:t>
      </w:r>
      <w:proofErr w:type="spellEnd"/>
      <w:r w:rsidRPr="00DE5341">
        <w:rPr>
          <w:i/>
          <w:lang w:eastAsia="zh-CN"/>
        </w:rPr>
        <w:t xml:space="preserve"> </w:t>
      </w:r>
      <w:r w:rsidRPr="00DE5341">
        <w:rPr>
          <w:lang w:eastAsia="zh-CN"/>
        </w:rPr>
        <w:t xml:space="preserve">in </w:t>
      </w:r>
      <w:proofErr w:type="spellStart"/>
      <w:r w:rsidRPr="00DE5341">
        <w:rPr>
          <w:i/>
          <w:lang w:eastAsia="zh-CN"/>
        </w:rPr>
        <w:t>SidelinkPreconfigNR</w:t>
      </w:r>
      <w:proofErr w:type="spellEnd"/>
      <w:r w:rsidRPr="00DE5341">
        <w:rPr>
          <w:i/>
          <w:lang w:eastAsia="zh-CN"/>
        </w:rPr>
        <w:t xml:space="preserve"> </w:t>
      </w:r>
      <w:r w:rsidRPr="00DE5341">
        <w:rPr>
          <w:lang w:eastAsia="zh-CN"/>
        </w:rPr>
        <w:t>for</w:t>
      </w:r>
      <w:r w:rsidRPr="00DE5341">
        <w:rPr>
          <w:rFonts w:cs="Courier New"/>
          <w:lang w:eastAsia="zh-CN"/>
        </w:rPr>
        <w:t xml:space="preserve"> the concerned frequency</w:t>
      </w:r>
      <w:r w:rsidRPr="00DE5341">
        <w:t>.</w:t>
      </w:r>
    </w:p>
    <w:p w14:paraId="5BD0050F" w14:textId="174ACC4A" w:rsidR="00565648" w:rsidRPr="00565648" w:rsidRDefault="00565648" w:rsidP="00565648">
      <w:pPr>
        <w:pStyle w:val="NO"/>
      </w:pPr>
      <w:r w:rsidRPr="00DE5341">
        <w:t>NOTE:</w:t>
      </w:r>
      <w:r w:rsidRPr="00DE5341">
        <w:tab/>
        <w:t xml:space="preserve">The UE should continue to use resources configured in </w:t>
      </w:r>
      <w:proofErr w:type="spellStart"/>
      <w:r w:rsidRPr="00DE5341">
        <w:rPr>
          <w:i/>
          <w:iCs/>
        </w:rPr>
        <w:t>rrc-ConfiguredSidelinkGrant</w:t>
      </w:r>
      <w:proofErr w:type="spellEnd"/>
      <w:r w:rsidRPr="00DE5341">
        <w:t xml:space="preserve"> (while T310 is running) until it is released (i.e. until T310 has expired).</w:t>
      </w:r>
      <w:ins w:id="66" w:author="Huawei_702" w:date="2021-04-15T16:07:00Z">
        <w:r>
          <w:t xml:space="preserve"> The UE should not use</w:t>
        </w:r>
        <w:r w:rsidRPr="00F7526A">
          <w:rPr>
            <w:lang w:eastAsia="en-GB"/>
          </w:rPr>
          <w:t xml:space="preserve"> </w:t>
        </w:r>
        <w:proofErr w:type="spellStart"/>
        <w:r w:rsidRPr="00CA3ECC">
          <w:rPr>
            <w:lang w:eastAsia="en-GB"/>
          </w:rPr>
          <w:t>sidelink</w:t>
        </w:r>
        <w:proofErr w:type="spellEnd"/>
        <w:r w:rsidRPr="00CA3ECC">
          <w:rPr>
            <w:lang w:eastAsia="en-GB"/>
          </w:rPr>
          <w:t xml:space="preserve"> configured grant type </w:t>
        </w:r>
        <w:r>
          <w:rPr>
            <w:lang w:eastAsia="en-GB"/>
          </w:rPr>
          <w:t>2 resources while T310 is running.</w:t>
        </w:r>
      </w:ins>
    </w:p>
    <w:p w14:paraId="370170D5" w14:textId="30243C29" w:rsidR="00565648" w:rsidRDefault="007C3EAD" w:rsidP="00565648">
      <w:pPr>
        <w:rPr>
          <w:rFonts w:eastAsia="宋体"/>
        </w:rPr>
      </w:pPr>
      <w:ins w:id="67" w:author="Huawei_702" w:date="2021-04-15T16:29:00Z">
        <w:r w:rsidRPr="007C3EAD">
          <w:rPr>
            <w:rFonts w:eastAsia="宋体"/>
          </w:rPr>
          <w:t xml:space="preserve">If configured to perform </w:t>
        </w:r>
        <w:proofErr w:type="spellStart"/>
        <w:r w:rsidRPr="007C3EAD">
          <w:rPr>
            <w:rFonts w:eastAsia="宋体"/>
          </w:rPr>
          <w:t>sidelink</w:t>
        </w:r>
        <w:proofErr w:type="spellEnd"/>
        <w:r w:rsidRPr="007C3EAD">
          <w:rPr>
            <w:rFonts w:eastAsia="宋体"/>
          </w:rPr>
          <w:t xml:space="preserve"> resource allocation mode 2,</w:t>
        </w:r>
        <w:r>
          <w:rPr>
            <w:rFonts w:eastAsia="宋体"/>
          </w:rPr>
          <w:t xml:space="preserve"> </w:t>
        </w:r>
      </w:ins>
      <w:del w:id="68" w:author="Huawei_702" w:date="2021-04-15T16:29:00Z">
        <w:r w:rsidR="00565648" w:rsidRPr="00DE5341" w:rsidDel="007C3EAD">
          <w:rPr>
            <w:rFonts w:eastAsia="宋体"/>
          </w:rPr>
          <w:delText xml:space="preserve">The </w:delText>
        </w:r>
      </w:del>
      <w:ins w:id="69" w:author="Huawei_702" w:date="2021-04-15T16:29:00Z">
        <w:r>
          <w:rPr>
            <w:rFonts w:eastAsia="宋体"/>
          </w:rPr>
          <w:t>t</w:t>
        </w:r>
        <w:r w:rsidRPr="00DE5341">
          <w:rPr>
            <w:rFonts w:eastAsia="宋体"/>
          </w:rPr>
          <w:t xml:space="preserve">he </w:t>
        </w:r>
      </w:ins>
      <w:r w:rsidR="00565648" w:rsidRPr="00DE5341">
        <w:rPr>
          <w:rFonts w:eastAsia="宋体"/>
        </w:rPr>
        <w:t xml:space="preserve">UE capable of </w:t>
      </w:r>
      <w:r w:rsidR="00565648" w:rsidRPr="00DE5341">
        <w:rPr>
          <w:rFonts w:eastAsia="宋体"/>
          <w:lang w:eastAsia="zh-CN"/>
        </w:rPr>
        <w:t xml:space="preserve">NR </w:t>
      </w:r>
      <w:proofErr w:type="spellStart"/>
      <w:r w:rsidR="00565648" w:rsidRPr="00DE5341">
        <w:rPr>
          <w:rFonts w:eastAsia="宋体"/>
        </w:rPr>
        <w:t>sidelink</w:t>
      </w:r>
      <w:proofErr w:type="spellEnd"/>
      <w:r w:rsidR="00565648" w:rsidRPr="00DE5341">
        <w:rPr>
          <w:rFonts w:eastAsia="宋体"/>
        </w:rPr>
        <w:t xml:space="preserve"> communication that is configured by upper layers to transmit</w:t>
      </w:r>
      <w:r w:rsidR="00565648" w:rsidRPr="00DE5341">
        <w:rPr>
          <w:rFonts w:eastAsia="宋体"/>
          <w:lang w:eastAsia="zh-CN"/>
        </w:rPr>
        <w:t xml:space="preserve"> NR </w:t>
      </w:r>
      <w:proofErr w:type="spellStart"/>
      <w:r w:rsidR="00565648" w:rsidRPr="00DE5341">
        <w:rPr>
          <w:rFonts w:eastAsia="宋体"/>
          <w:lang w:eastAsia="zh-CN"/>
        </w:rPr>
        <w:t>sidelink</w:t>
      </w:r>
      <w:proofErr w:type="spellEnd"/>
      <w:r w:rsidR="00565648" w:rsidRPr="00DE5341">
        <w:rPr>
          <w:rFonts w:eastAsia="宋体"/>
          <w:lang w:eastAsia="zh-CN"/>
        </w:rPr>
        <w:t xml:space="preserve"> communication</w:t>
      </w:r>
      <w:r w:rsidR="00565648" w:rsidRPr="00DE5341">
        <w:rPr>
          <w:rFonts w:eastAsia="Malgun Gothic"/>
          <w:lang w:eastAsia="ko-KR"/>
        </w:rPr>
        <w:t xml:space="preserve"> shall perform sensing on all pools of resources which may be used for transmission of </w:t>
      </w:r>
      <w:r w:rsidR="00565648" w:rsidRPr="00DE5341">
        <w:rPr>
          <w:rFonts w:eastAsia="宋体"/>
        </w:rPr>
        <w:t xml:space="preserve">the </w:t>
      </w:r>
      <w:proofErr w:type="spellStart"/>
      <w:r w:rsidR="00565648" w:rsidRPr="00DE5341">
        <w:rPr>
          <w:rFonts w:eastAsia="宋体"/>
        </w:rPr>
        <w:t>sidelink</w:t>
      </w:r>
      <w:proofErr w:type="spellEnd"/>
      <w:r w:rsidR="00565648" w:rsidRPr="00DE5341">
        <w:rPr>
          <w:rFonts w:eastAsia="宋体"/>
        </w:rPr>
        <w:t xml:space="preserve"> control information and the corresponding data. The pools of resources are </w:t>
      </w:r>
      <w:r w:rsidR="00565648" w:rsidRPr="00DE5341">
        <w:rPr>
          <w:rFonts w:eastAsia="Malgun Gothic"/>
          <w:lang w:eastAsia="ko-KR"/>
        </w:rPr>
        <w:t xml:space="preserve">indicated by </w:t>
      </w:r>
      <w:proofErr w:type="spellStart"/>
      <w:r w:rsidR="00565648" w:rsidRPr="00DE5341">
        <w:rPr>
          <w:rFonts w:eastAsia="宋体"/>
          <w:i/>
        </w:rPr>
        <w:t>SidelinkPreconfigNR</w:t>
      </w:r>
      <w:proofErr w:type="spellEnd"/>
      <w:r w:rsidR="00565648" w:rsidRPr="00DE5341">
        <w:rPr>
          <w:rFonts w:eastAsia="宋体"/>
        </w:rPr>
        <w:t>,</w:t>
      </w:r>
      <w:r w:rsidR="00565648" w:rsidRPr="00DE5341">
        <w:rPr>
          <w:rFonts w:eastAsia="宋体"/>
          <w:lang w:eastAsia="zh-CN"/>
        </w:rPr>
        <w:t xml:space="preserve"> </w:t>
      </w:r>
      <w:proofErr w:type="spellStart"/>
      <w:r w:rsidR="00565648" w:rsidRPr="00DE5341">
        <w:rPr>
          <w:rFonts w:eastAsia="宋体"/>
          <w:i/>
          <w:lang w:eastAsia="zh-CN"/>
        </w:rPr>
        <w:t>sl-TxPoolSelectedNormal</w:t>
      </w:r>
      <w:proofErr w:type="spellEnd"/>
      <w:r w:rsidR="00565648" w:rsidRPr="00DE5341">
        <w:rPr>
          <w:rFonts w:eastAsia="宋体"/>
          <w:i/>
        </w:rPr>
        <w:t xml:space="preserve"> </w:t>
      </w:r>
      <w:r w:rsidR="00565648" w:rsidRPr="00DE5341">
        <w:rPr>
          <w:rFonts w:eastAsia="宋体"/>
          <w:lang w:eastAsia="zh-CN"/>
        </w:rPr>
        <w:t>in</w:t>
      </w:r>
      <w:r w:rsidR="00565648" w:rsidRPr="00DE5341">
        <w:rPr>
          <w:rFonts w:eastAsia="宋体"/>
          <w:i/>
          <w:lang w:eastAsia="zh-CN"/>
        </w:rPr>
        <w:t xml:space="preserve"> </w:t>
      </w:r>
      <w:proofErr w:type="spellStart"/>
      <w:r w:rsidR="00565648" w:rsidRPr="00DE5341">
        <w:rPr>
          <w:rFonts w:eastAsia="宋体"/>
          <w:i/>
        </w:rPr>
        <w:t>sl-ConfigDedicatedNR</w:t>
      </w:r>
      <w:proofErr w:type="spellEnd"/>
      <w:r w:rsidR="00565648" w:rsidRPr="00DE5341">
        <w:rPr>
          <w:rFonts w:eastAsia="宋体"/>
        </w:rPr>
        <w:t xml:space="preserve">, </w:t>
      </w:r>
      <w:r w:rsidR="00565648" w:rsidRPr="00DE5341">
        <w:rPr>
          <w:rFonts w:eastAsia="宋体"/>
          <w:lang w:eastAsia="ko-KR"/>
        </w:rPr>
        <w:t xml:space="preserve">or </w:t>
      </w:r>
      <w:proofErr w:type="spellStart"/>
      <w:r w:rsidR="00565648" w:rsidRPr="00DE5341">
        <w:rPr>
          <w:rFonts w:eastAsia="宋体"/>
          <w:i/>
          <w:lang w:eastAsia="zh-CN"/>
        </w:rPr>
        <w:t>sl-TxPoolSelectedNormal</w:t>
      </w:r>
      <w:proofErr w:type="spellEnd"/>
      <w:r w:rsidR="00565648" w:rsidRPr="00DE5341">
        <w:rPr>
          <w:rFonts w:eastAsia="宋体"/>
        </w:rPr>
        <w:t xml:space="preserve"> in </w:t>
      </w:r>
      <w:r w:rsidR="00565648" w:rsidRPr="00DE5341">
        <w:rPr>
          <w:rFonts w:eastAsia="宋体"/>
          <w:i/>
        </w:rPr>
        <w:t>SIB12</w:t>
      </w:r>
      <w:r w:rsidR="00565648" w:rsidRPr="00DE5341">
        <w:rPr>
          <w:rFonts w:eastAsia="宋体"/>
        </w:rPr>
        <w:t xml:space="preserve"> for the concerned frequency, as configured above.</w:t>
      </w:r>
    </w:p>
    <w:tbl>
      <w:tblPr>
        <w:tblpPr w:leftFromText="180" w:rightFromText="180" w:vertAnchor="text" w:horzAnchor="margin" w:tblpX="-147" w:tblpY="70"/>
        <w:tblW w:w="14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4438"/>
      </w:tblGrid>
      <w:tr w:rsidR="007C3EAD" w:rsidRPr="00EF5762" w14:paraId="591EA306" w14:textId="77777777" w:rsidTr="007C2726">
        <w:trPr>
          <w:trHeight w:val="251"/>
        </w:trPr>
        <w:tc>
          <w:tcPr>
            <w:tcW w:w="14438" w:type="dxa"/>
            <w:shd w:val="clear" w:color="auto" w:fill="FDE9D9"/>
            <w:vAlign w:val="center"/>
          </w:tcPr>
          <w:p w14:paraId="1031949A" w14:textId="77777777" w:rsidR="007C3EAD" w:rsidRPr="00EF5762" w:rsidRDefault="007C3EAD" w:rsidP="007C2726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NEXT</w:t>
            </w:r>
            <w:r>
              <w:rPr>
                <w:color w:val="FF0000"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2AACA56F" w14:textId="77777777" w:rsidR="007C3EAD" w:rsidRPr="007C3EAD" w:rsidRDefault="007C3EAD" w:rsidP="007C3EA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 w:cs="Arial"/>
          <w:sz w:val="28"/>
          <w:lang w:eastAsia="ja-JP"/>
        </w:rPr>
      </w:pPr>
      <w:bookmarkStart w:id="70" w:name="_Toc60777072"/>
      <w:bookmarkStart w:id="71" w:name="_Toc68015012"/>
      <w:r w:rsidRPr="007C3EAD">
        <w:rPr>
          <w:rFonts w:ascii="Arial" w:eastAsia="Times New Roman" w:hAnsi="Arial"/>
          <w:sz w:val="28"/>
          <w:lang w:eastAsia="ja-JP"/>
        </w:rPr>
        <w:t>5.8.12</w:t>
      </w:r>
      <w:r w:rsidRPr="007C3EAD">
        <w:rPr>
          <w:rFonts w:ascii="Arial" w:eastAsia="Times New Roman" w:hAnsi="Arial"/>
          <w:sz w:val="28"/>
          <w:lang w:eastAsia="ja-JP"/>
        </w:rPr>
        <w:tab/>
      </w:r>
      <w:r w:rsidRPr="007C3EAD">
        <w:rPr>
          <w:rFonts w:ascii="Arial" w:eastAsia="Times New Roman" w:hAnsi="Arial"/>
          <w:sz w:val="28"/>
          <w:lang w:eastAsia="zh-CN"/>
        </w:rPr>
        <w:t>DFN derivation from GNSS</w:t>
      </w:r>
      <w:bookmarkEnd w:id="70"/>
      <w:bookmarkEnd w:id="71"/>
    </w:p>
    <w:p w14:paraId="3C53509E" w14:textId="77777777" w:rsidR="007C3EAD" w:rsidRPr="007C3EAD" w:rsidRDefault="007C3EAD" w:rsidP="007C3EA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7C3EAD">
        <w:rPr>
          <w:rFonts w:eastAsia="Times New Roman"/>
          <w:lang w:eastAsia="ja-JP"/>
        </w:rPr>
        <w:t xml:space="preserve">When the UE </w:t>
      </w:r>
      <w:r w:rsidRPr="007C3EAD">
        <w:rPr>
          <w:rFonts w:eastAsia="Times New Roman"/>
          <w:lang w:eastAsia="zh-CN"/>
        </w:rPr>
        <w:t xml:space="preserve">selects </w:t>
      </w:r>
      <w:r w:rsidRPr="007C3EAD">
        <w:rPr>
          <w:rFonts w:eastAsia="Times New Roman"/>
          <w:lang w:eastAsia="ja-JP"/>
        </w:rPr>
        <w:t>GNSS as the synchronization reference source</w:t>
      </w:r>
      <w:r w:rsidRPr="007C3EAD">
        <w:rPr>
          <w:rFonts w:eastAsia="Times New Roman"/>
          <w:lang w:eastAsia="zh-CN"/>
        </w:rPr>
        <w:t>, the DFN,</w:t>
      </w:r>
      <w:r w:rsidRPr="007C3EAD">
        <w:rPr>
          <w:rFonts w:eastAsia="Times New Roman"/>
          <w:lang w:eastAsia="ja-JP"/>
        </w:rPr>
        <w:t xml:space="preserve"> </w:t>
      </w:r>
      <w:r w:rsidRPr="007C3EAD">
        <w:rPr>
          <w:rFonts w:eastAsia="Times New Roman"/>
          <w:lang w:eastAsia="zh-CN"/>
        </w:rPr>
        <w:t xml:space="preserve">the </w:t>
      </w:r>
      <w:proofErr w:type="spellStart"/>
      <w:r w:rsidRPr="007C3EAD">
        <w:rPr>
          <w:rFonts w:eastAsia="Times New Roman"/>
          <w:lang w:eastAsia="zh-CN"/>
        </w:rPr>
        <w:t>subframe</w:t>
      </w:r>
      <w:proofErr w:type="spellEnd"/>
      <w:r w:rsidRPr="007C3EAD">
        <w:rPr>
          <w:rFonts w:eastAsia="Times New Roman"/>
          <w:lang w:eastAsia="zh-CN"/>
        </w:rPr>
        <w:t xml:space="preserve"> number within a frame and slot number within a frame used for NR </w:t>
      </w:r>
      <w:proofErr w:type="spellStart"/>
      <w:r w:rsidRPr="007C3EAD">
        <w:rPr>
          <w:rFonts w:eastAsia="Times New Roman"/>
          <w:lang w:eastAsia="zh-CN"/>
        </w:rPr>
        <w:t>sidelink</w:t>
      </w:r>
      <w:proofErr w:type="spellEnd"/>
      <w:r w:rsidRPr="007C3EAD">
        <w:rPr>
          <w:rFonts w:eastAsia="Times New Roman"/>
          <w:lang w:eastAsia="zh-CN"/>
        </w:rPr>
        <w:t xml:space="preserve"> communication are derived from the current UTC time, by the following formulae:</w:t>
      </w:r>
    </w:p>
    <w:p w14:paraId="63488733" w14:textId="77777777" w:rsidR="007C3EAD" w:rsidRPr="007C3EAD" w:rsidRDefault="007C3EAD" w:rsidP="007C3EAD">
      <w:pPr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noProof/>
          <w:lang w:eastAsia="zh-CN"/>
        </w:rPr>
      </w:pPr>
      <w:r w:rsidRPr="007C3EAD">
        <w:rPr>
          <w:rFonts w:eastAsia="Times New Roman"/>
          <w:i/>
          <w:noProof/>
          <w:lang w:eastAsia="zh-CN"/>
        </w:rPr>
        <w:t>DFN</w:t>
      </w:r>
      <w:r w:rsidRPr="007C3EAD">
        <w:rPr>
          <w:rFonts w:eastAsia="Times New Roman"/>
          <w:noProof/>
          <w:lang w:eastAsia="zh-CN"/>
        </w:rPr>
        <w:t>=</w:t>
      </w:r>
      <w:r w:rsidRPr="007C3EAD">
        <w:rPr>
          <w:rFonts w:eastAsia="Times New Roman"/>
          <w:noProof/>
          <w:lang w:eastAsia="ja-JP"/>
        </w:rPr>
        <w:t xml:space="preserve"> Floor (</w:t>
      </w:r>
      <w:r w:rsidRPr="007C3EAD">
        <w:rPr>
          <w:rFonts w:eastAsia="Times New Roman"/>
          <w:noProof/>
          <w:lang w:eastAsia="zh-CN"/>
        </w:rPr>
        <w:t>0.1*(</w:t>
      </w:r>
      <w:r w:rsidRPr="007C3EAD">
        <w:rPr>
          <w:rFonts w:eastAsia="Times New Roman"/>
          <w:i/>
          <w:noProof/>
          <w:lang w:eastAsia="zh-CN"/>
        </w:rPr>
        <w:t>Tcurrent</w:t>
      </w:r>
      <w:r w:rsidRPr="007C3EAD">
        <w:rPr>
          <w:rFonts w:eastAsia="Times New Roman"/>
          <w:noProof/>
          <w:lang w:eastAsia="ja-JP"/>
        </w:rPr>
        <w:t xml:space="preserve"> </w:t>
      </w:r>
      <w:r w:rsidRPr="007C3EAD">
        <w:rPr>
          <w:rFonts w:eastAsia="Times New Roman"/>
          <w:noProof/>
          <w:lang w:eastAsia="zh-CN"/>
        </w:rPr>
        <w:t>–</w:t>
      </w:r>
      <w:r w:rsidRPr="007C3EAD">
        <w:rPr>
          <w:rFonts w:eastAsia="Times New Roman"/>
          <w:i/>
          <w:noProof/>
          <w:lang w:eastAsia="zh-CN"/>
        </w:rPr>
        <w:t>Tref–OffsetDFN</w:t>
      </w:r>
      <w:r w:rsidRPr="007C3EAD">
        <w:rPr>
          <w:rFonts w:eastAsia="Times New Roman"/>
          <w:noProof/>
          <w:lang w:eastAsia="ja-JP"/>
        </w:rPr>
        <w:t>)</w:t>
      </w:r>
      <w:r w:rsidRPr="007C3EAD">
        <w:rPr>
          <w:rFonts w:eastAsia="Times New Roman"/>
          <w:noProof/>
          <w:lang w:eastAsia="zh-CN"/>
        </w:rPr>
        <w:t>) mod 1024</w:t>
      </w:r>
    </w:p>
    <w:p w14:paraId="7077AC81" w14:textId="77777777" w:rsidR="007C3EAD" w:rsidRPr="007C3EAD" w:rsidRDefault="007C3EAD" w:rsidP="007C3EAD">
      <w:pPr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noProof/>
          <w:lang w:eastAsia="zh-CN"/>
        </w:rPr>
      </w:pPr>
      <w:r w:rsidRPr="007C3EAD">
        <w:rPr>
          <w:rFonts w:eastAsia="Times New Roman"/>
          <w:i/>
          <w:noProof/>
          <w:lang w:eastAsia="zh-CN"/>
        </w:rPr>
        <w:t>SubframeNumber</w:t>
      </w:r>
      <w:r w:rsidRPr="007C3EAD">
        <w:rPr>
          <w:rFonts w:eastAsia="Times New Roman"/>
          <w:noProof/>
          <w:lang w:eastAsia="zh-CN"/>
        </w:rPr>
        <w:t>=</w:t>
      </w:r>
      <w:r w:rsidRPr="007C3EAD">
        <w:rPr>
          <w:rFonts w:eastAsia="Times New Roman"/>
          <w:noProof/>
          <w:lang w:eastAsia="ja-JP"/>
        </w:rPr>
        <w:t xml:space="preserve"> Floor (</w:t>
      </w:r>
      <w:r w:rsidRPr="007C3EAD">
        <w:rPr>
          <w:rFonts w:eastAsia="Times New Roman"/>
          <w:i/>
          <w:noProof/>
          <w:lang w:eastAsia="zh-CN"/>
        </w:rPr>
        <w:t>Tcurrent</w:t>
      </w:r>
      <w:r w:rsidRPr="007C3EAD">
        <w:rPr>
          <w:rFonts w:eastAsia="Times New Roman"/>
          <w:noProof/>
          <w:lang w:eastAsia="ja-JP"/>
        </w:rPr>
        <w:t xml:space="preserve"> </w:t>
      </w:r>
      <w:r w:rsidRPr="007C3EAD">
        <w:rPr>
          <w:rFonts w:eastAsia="Times New Roman"/>
          <w:noProof/>
          <w:lang w:eastAsia="zh-CN"/>
        </w:rPr>
        <w:t>–</w:t>
      </w:r>
      <w:r w:rsidRPr="007C3EAD">
        <w:rPr>
          <w:rFonts w:eastAsia="Times New Roman"/>
          <w:i/>
          <w:noProof/>
          <w:lang w:eastAsia="zh-CN"/>
        </w:rPr>
        <w:t>Tref–OffsetDFN</w:t>
      </w:r>
      <w:r w:rsidRPr="007C3EAD">
        <w:rPr>
          <w:rFonts w:eastAsia="Times New Roman"/>
          <w:noProof/>
          <w:lang w:eastAsia="zh-CN"/>
        </w:rPr>
        <w:t>) mod 10</w:t>
      </w:r>
    </w:p>
    <w:p w14:paraId="3A21D02B" w14:textId="77777777" w:rsidR="007C3EAD" w:rsidRPr="007C3EAD" w:rsidRDefault="007C3EAD" w:rsidP="007C3EAD">
      <w:pPr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Cs/>
          <w:noProof/>
          <w:lang w:eastAsia="ja-JP"/>
        </w:rPr>
      </w:pPr>
      <w:r w:rsidRPr="007C3EAD">
        <w:rPr>
          <w:rFonts w:eastAsia="Times New Roman"/>
          <w:i/>
          <w:iCs/>
          <w:noProof/>
          <w:lang w:eastAsia="ja-JP"/>
        </w:rPr>
        <w:t>SlotNumber</w:t>
      </w:r>
      <w:r w:rsidRPr="007C3EAD">
        <w:rPr>
          <w:rFonts w:eastAsia="Times New Roman"/>
          <w:noProof/>
          <w:lang w:eastAsia="ja-JP"/>
        </w:rPr>
        <w:t>= Floor ((</w:t>
      </w:r>
      <w:r w:rsidRPr="007C3EAD">
        <w:rPr>
          <w:rFonts w:eastAsia="Times New Roman"/>
          <w:i/>
          <w:iCs/>
          <w:noProof/>
          <w:lang w:eastAsia="ja-JP"/>
        </w:rPr>
        <w:t>Tcurrent</w:t>
      </w:r>
      <w:r w:rsidRPr="007C3EAD">
        <w:rPr>
          <w:rFonts w:eastAsia="Times New Roman"/>
          <w:noProof/>
          <w:lang w:eastAsia="ja-JP"/>
        </w:rPr>
        <w:t xml:space="preserve"> –Tref–</w:t>
      </w:r>
      <w:r w:rsidRPr="007C3EAD">
        <w:rPr>
          <w:rFonts w:eastAsia="Times New Roman"/>
          <w:i/>
          <w:iCs/>
          <w:noProof/>
          <w:lang w:eastAsia="ja-JP"/>
        </w:rPr>
        <w:t>OffsetDFN</w:t>
      </w:r>
      <w:r w:rsidRPr="007C3EAD">
        <w:rPr>
          <w:rFonts w:eastAsia="Times New Roman"/>
          <w:noProof/>
          <w:lang w:eastAsia="ja-JP"/>
        </w:rPr>
        <w:t>)*2</w:t>
      </w:r>
      <w:r w:rsidRPr="007C3EAD">
        <w:rPr>
          <w:rFonts w:eastAsia="Times New Roman"/>
          <w:noProof/>
          <w:vertAlign w:val="superscript"/>
          <w:lang w:eastAsia="ja-JP"/>
        </w:rPr>
        <w:t>μ</w:t>
      </w:r>
      <w:r w:rsidRPr="007C3EAD">
        <w:rPr>
          <w:rFonts w:eastAsia="Times New Roman"/>
          <w:noProof/>
          <w:lang w:eastAsia="ja-JP"/>
        </w:rPr>
        <w:t>) mod (10*2</w:t>
      </w:r>
      <w:r w:rsidRPr="007C3EAD">
        <w:rPr>
          <w:rFonts w:eastAsia="Times New Roman"/>
          <w:noProof/>
          <w:vertAlign w:val="superscript"/>
          <w:lang w:eastAsia="ja-JP"/>
        </w:rPr>
        <w:t>μ</w:t>
      </w:r>
      <w:r w:rsidRPr="007C3EAD">
        <w:rPr>
          <w:rFonts w:eastAsia="Times New Roman"/>
          <w:noProof/>
          <w:lang w:eastAsia="ja-JP"/>
        </w:rPr>
        <w:t>)</w:t>
      </w:r>
    </w:p>
    <w:p w14:paraId="3E3BCC7A" w14:textId="77777777" w:rsidR="007C3EAD" w:rsidRPr="007C3EAD" w:rsidRDefault="007C3EAD" w:rsidP="007C3EA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7C3EAD">
        <w:rPr>
          <w:rFonts w:eastAsia="Times New Roman"/>
          <w:lang w:eastAsia="zh-CN"/>
        </w:rPr>
        <w:t>Where:</w:t>
      </w:r>
    </w:p>
    <w:p w14:paraId="17202968" w14:textId="204DE075" w:rsidR="007C3EAD" w:rsidRPr="007C3EAD" w:rsidRDefault="007C3EAD" w:rsidP="007C3EA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proofErr w:type="spellStart"/>
      <w:r w:rsidRPr="007C3EAD">
        <w:rPr>
          <w:rFonts w:eastAsia="Times New Roman"/>
          <w:b/>
          <w:i/>
          <w:lang w:eastAsia="zh-CN"/>
        </w:rPr>
        <w:t>Tcurrent</w:t>
      </w:r>
      <w:proofErr w:type="spellEnd"/>
      <w:r w:rsidRPr="007C3EAD">
        <w:rPr>
          <w:rFonts w:eastAsia="Times New Roman"/>
          <w:lang w:eastAsia="zh-CN"/>
        </w:rPr>
        <w:t xml:space="preserve"> is the current UTC time </w:t>
      </w:r>
      <w:del w:id="72" w:author="Huawei_702" w:date="2021-04-15T16:31:00Z">
        <w:r w:rsidRPr="007C3EAD" w:rsidDel="007C3EAD">
          <w:rPr>
            <w:rFonts w:eastAsia="Times New Roman"/>
            <w:lang w:eastAsia="zh-CN"/>
          </w:rPr>
          <w:delText xml:space="preserve">that </w:delText>
        </w:r>
      </w:del>
      <w:r w:rsidRPr="007C3EAD">
        <w:rPr>
          <w:rFonts w:eastAsia="Times New Roman"/>
          <w:lang w:eastAsia="zh-CN"/>
        </w:rPr>
        <w:t>obtained from GNSS. This value is expressed in milliseconds;</w:t>
      </w:r>
    </w:p>
    <w:p w14:paraId="47E14064" w14:textId="77777777" w:rsidR="007C3EAD" w:rsidRPr="007C3EAD" w:rsidRDefault="007C3EAD" w:rsidP="007C3EA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kern w:val="2"/>
          <w:lang w:eastAsia="zh-CN"/>
        </w:rPr>
      </w:pPr>
      <w:proofErr w:type="spellStart"/>
      <w:r w:rsidRPr="007C3EAD">
        <w:rPr>
          <w:rFonts w:eastAsia="Times New Roman"/>
          <w:b/>
          <w:i/>
          <w:lang w:eastAsia="zh-CN"/>
        </w:rPr>
        <w:t>Tref</w:t>
      </w:r>
      <w:proofErr w:type="spellEnd"/>
      <w:r w:rsidRPr="007C3EAD">
        <w:rPr>
          <w:rFonts w:eastAsia="Times New Roman"/>
          <w:lang w:eastAsia="zh-CN"/>
        </w:rPr>
        <w:t xml:space="preserve"> is the reference UTC time 00:00:00 on Gregorian calendar date 1 January, 1900</w:t>
      </w:r>
      <w:r w:rsidRPr="007C3EAD">
        <w:rPr>
          <w:rFonts w:eastAsia="Times New Roman"/>
          <w:kern w:val="2"/>
          <w:lang w:eastAsia="en-GB"/>
        </w:rPr>
        <w:t xml:space="preserve"> (midnight between </w:t>
      </w:r>
      <w:r w:rsidRPr="007C3EAD">
        <w:rPr>
          <w:rFonts w:eastAsia="Times New Roman"/>
          <w:kern w:val="2"/>
          <w:lang w:eastAsia="zh-CN"/>
        </w:rPr>
        <w:t>Thursday</w:t>
      </w:r>
      <w:r w:rsidRPr="007C3EAD">
        <w:rPr>
          <w:rFonts w:eastAsia="Times New Roman"/>
          <w:kern w:val="2"/>
          <w:lang w:eastAsia="en-GB"/>
        </w:rPr>
        <w:t xml:space="preserve">, December 31, </w:t>
      </w:r>
      <w:r w:rsidRPr="007C3EAD">
        <w:rPr>
          <w:rFonts w:eastAsia="Times New Roman"/>
          <w:kern w:val="2"/>
          <w:lang w:eastAsia="zh-CN"/>
        </w:rPr>
        <w:t>1899</w:t>
      </w:r>
      <w:r w:rsidRPr="007C3EAD">
        <w:rPr>
          <w:rFonts w:eastAsia="Times New Roman"/>
          <w:kern w:val="2"/>
          <w:lang w:eastAsia="en-GB"/>
        </w:rPr>
        <w:t xml:space="preserve"> and </w:t>
      </w:r>
      <w:r w:rsidRPr="007C3EAD">
        <w:rPr>
          <w:rFonts w:eastAsia="Times New Roman"/>
          <w:kern w:val="2"/>
          <w:lang w:eastAsia="zh-CN"/>
        </w:rPr>
        <w:t>Friday</w:t>
      </w:r>
      <w:r w:rsidRPr="007C3EAD">
        <w:rPr>
          <w:rFonts w:eastAsia="Times New Roman"/>
          <w:kern w:val="2"/>
          <w:lang w:eastAsia="en-GB"/>
        </w:rPr>
        <w:t xml:space="preserve">, January 1, </w:t>
      </w:r>
      <w:r w:rsidRPr="007C3EAD">
        <w:rPr>
          <w:rFonts w:eastAsia="Times New Roman"/>
          <w:kern w:val="2"/>
          <w:lang w:eastAsia="zh-CN"/>
        </w:rPr>
        <w:t>1900</w:t>
      </w:r>
      <w:r w:rsidRPr="007C3EAD">
        <w:rPr>
          <w:rFonts w:eastAsia="Times New Roman"/>
          <w:kern w:val="2"/>
          <w:lang w:eastAsia="en-GB"/>
        </w:rPr>
        <w:t>)</w:t>
      </w:r>
      <w:r w:rsidRPr="007C3EAD">
        <w:rPr>
          <w:rFonts w:eastAsia="Times New Roman"/>
          <w:lang w:eastAsia="zh-CN"/>
        </w:rPr>
        <w:t>. This value is expressed in milliseconds</w:t>
      </w:r>
      <w:r w:rsidRPr="007C3EAD">
        <w:rPr>
          <w:rFonts w:eastAsia="Times New Roman"/>
          <w:kern w:val="2"/>
          <w:lang w:eastAsia="zh-CN"/>
        </w:rPr>
        <w:t>;</w:t>
      </w:r>
    </w:p>
    <w:p w14:paraId="27700C5A" w14:textId="77777777" w:rsidR="007C3EAD" w:rsidRPr="007C3EAD" w:rsidRDefault="007C3EAD" w:rsidP="007C3EA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proofErr w:type="spellStart"/>
      <w:r w:rsidRPr="007C3EAD">
        <w:rPr>
          <w:rFonts w:eastAsia="Times New Roman"/>
          <w:b/>
          <w:i/>
          <w:lang w:eastAsia="zh-CN"/>
        </w:rPr>
        <w:t>OffsetDFN</w:t>
      </w:r>
      <w:proofErr w:type="spellEnd"/>
      <w:r w:rsidRPr="007C3EAD">
        <w:rPr>
          <w:rFonts w:eastAsia="Times New Roman"/>
          <w:lang w:eastAsia="zh-CN"/>
        </w:rPr>
        <w:t xml:space="preserve"> is the value </w:t>
      </w:r>
      <w:proofErr w:type="spellStart"/>
      <w:r w:rsidRPr="007C3EAD">
        <w:rPr>
          <w:rFonts w:eastAsia="Times New Roman"/>
          <w:i/>
          <w:lang w:eastAsia="zh-CN"/>
        </w:rPr>
        <w:t>sl-OffsetDFN</w:t>
      </w:r>
      <w:proofErr w:type="spellEnd"/>
      <w:r w:rsidRPr="007C3EAD">
        <w:rPr>
          <w:rFonts w:eastAsia="Times New Roman"/>
          <w:lang w:eastAsia="zh-CN"/>
        </w:rPr>
        <w:t xml:space="preserve"> if configured, otherwise it is zero. This value is expressed in milliseconds.</w:t>
      </w:r>
    </w:p>
    <w:p w14:paraId="1096B23D" w14:textId="77777777" w:rsidR="007C3EAD" w:rsidRPr="007C3EAD" w:rsidRDefault="007C3EAD" w:rsidP="007C3EA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7C3EAD">
        <w:rPr>
          <w:rFonts w:eastAsia="Times New Roman"/>
          <w:lang w:eastAsia="ja-JP"/>
        </w:rPr>
        <w:t>μ=0/1/2/3 corresponding to the 15/30/60/120 kHz of SCS for SL, respectively.</w:t>
      </w:r>
    </w:p>
    <w:p w14:paraId="004083F6" w14:textId="77777777" w:rsidR="007C3EAD" w:rsidRPr="007C3EAD" w:rsidRDefault="007C3EAD" w:rsidP="007C3EAD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ja-JP"/>
        </w:rPr>
      </w:pPr>
      <w:r w:rsidRPr="007C3EAD">
        <w:rPr>
          <w:rFonts w:eastAsia="Times New Roman"/>
          <w:lang w:eastAsia="ja-JP"/>
        </w:rPr>
        <w:t>NOTE 1:</w:t>
      </w:r>
      <w:r w:rsidRPr="007C3EAD">
        <w:rPr>
          <w:rFonts w:eastAsia="Times New Roman"/>
          <w:lang w:eastAsia="ja-JP"/>
        </w:rPr>
        <w:tab/>
        <w:t xml:space="preserve">In case of leap second change event, how UE obtains the scheduled time of leap second change to adjust </w:t>
      </w:r>
      <w:proofErr w:type="spellStart"/>
      <w:r w:rsidRPr="007C3EAD">
        <w:rPr>
          <w:rFonts w:eastAsia="Times New Roman"/>
          <w:i/>
          <w:lang w:eastAsia="ja-JP"/>
        </w:rPr>
        <w:t>Tcurrent</w:t>
      </w:r>
      <w:proofErr w:type="spellEnd"/>
      <w:r w:rsidRPr="007C3EAD">
        <w:rPr>
          <w:rFonts w:eastAsia="Times New Roman"/>
          <w:lang w:eastAsia="ja-JP"/>
        </w:rPr>
        <w:t xml:space="preserve"> correspondingly is left to UE implementation. How UE handles to avoid the sudden discontinuity of DFN is left to UE implementation.</w:t>
      </w:r>
    </w:p>
    <w:p w14:paraId="7021319B" w14:textId="6A537F77" w:rsidR="007C3EAD" w:rsidRPr="007C3EAD" w:rsidRDefault="007C3EAD" w:rsidP="007C3EAD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MS Mincho"/>
          <w:lang w:eastAsia="ja-JP"/>
        </w:rPr>
      </w:pPr>
      <w:r w:rsidRPr="007C3EAD">
        <w:rPr>
          <w:rFonts w:eastAsia="Times New Roman"/>
          <w:lang w:eastAsia="ja-JP"/>
        </w:rPr>
        <w:t>NOTE 2:</w:t>
      </w:r>
      <w:r w:rsidRPr="007C3EAD">
        <w:rPr>
          <w:rFonts w:eastAsia="Times New Roman"/>
          <w:lang w:eastAsia="ja-JP"/>
        </w:rPr>
        <w:tab/>
        <w:t>Void.</w:t>
      </w:r>
    </w:p>
    <w:tbl>
      <w:tblPr>
        <w:tblpPr w:leftFromText="180" w:rightFromText="180" w:vertAnchor="text" w:horzAnchor="margin" w:tblpX="-147" w:tblpY="70"/>
        <w:tblW w:w="14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4438"/>
      </w:tblGrid>
      <w:tr w:rsidR="00565648" w:rsidRPr="00EF5762" w14:paraId="6B9662FC" w14:textId="77777777" w:rsidTr="00AB2F83">
        <w:trPr>
          <w:trHeight w:val="251"/>
        </w:trPr>
        <w:tc>
          <w:tcPr>
            <w:tcW w:w="14438" w:type="dxa"/>
            <w:shd w:val="clear" w:color="auto" w:fill="FDE9D9"/>
            <w:vAlign w:val="center"/>
          </w:tcPr>
          <w:p w14:paraId="4D525BBE" w14:textId="77777777" w:rsidR="00565648" w:rsidRPr="00EF5762" w:rsidRDefault="00565648" w:rsidP="00AB2F83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NEXT</w:t>
            </w:r>
            <w:r>
              <w:rPr>
                <w:color w:val="FF0000"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05A27386" w14:textId="77777777" w:rsidR="00055DAF" w:rsidRPr="00055DAF" w:rsidRDefault="00055DAF" w:rsidP="00055DAF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r w:rsidRPr="00055DAF">
        <w:rPr>
          <w:rFonts w:ascii="Arial" w:eastAsia="Times New Roman" w:hAnsi="Arial"/>
          <w:sz w:val="28"/>
          <w:lang w:eastAsia="ja-JP"/>
        </w:rPr>
        <w:t>6.3.</w:t>
      </w:r>
      <w:r w:rsidRPr="00055DAF">
        <w:rPr>
          <w:rFonts w:ascii="Arial" w:eastAsia="Times New Roman" w:hAnsi="Arial"/>
          <w:sz w:val="28"/>
          <w:lang w:eastAsia="zh-CN"/>
        </w:rPr>
        <w:t>5</w:t>
      </w:r>
      <w:r w:rsidRPr="00055DAF">
        <w:rPr>
          <w:rFonts w:ascii="Arial" w:eastAsia="Times New Roman" w:hAnsi="Arial"/>
          <w:sz w:val="28"/>
          <w:lang w:eastAsia="ja-JP"/>
        </w:rPr>
        <w:tab/>
      </w:r>
      <w:proofErr w:type="spellStart"/>
      <w:r w:rsidRPr="00055DAF">
        <w:rPr>
          <w:rFonts w:ascii="Arial" w:eastAsia="Times New Roman" w:hAnsi="Arial"/>
          <w:sz w:val="28"/>
          <w:lang w:eastAsia="ja-JP"/>
        </w:rPr>
        <w:t>Sidelink</w:t>
      </w:r>
      <w:proofErr w:type="spellEnd"/>
      <w:r w:rsidRPr="00055DAF">
        <w:rPr>
          <w:rFonts w:ascii="Arial" w:eastAsia="Times New Roman" w:hAnsi="Arial"/>
          <w:sz w:val="28"/>
          <w:lang w:eastAsia="ja-JP"/>
        </w:rPr>
        <w:t xml:space="preserve"> information elements</w:t>
      </w:r>
      <w:bookmarkEnd w:id="42"/>
      <w:bookmarkEnd w:id="43"/>
    </w:p>
    <w:p w14:paraId="21B884A3" w14:textId="77777777" w:rsidR="005F1060" w:rsidRPr="005F1060" w:rsidRDefault="005F1060" w:rsidP="005F106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73" w:name="_Toc60777526"/>
      <w:bookmarkStart w:id="74" w:name="_Toc68015468"/>
      <w:r w:rsidRPr="005F1060">
        <w:rPr>
          <w:rFonts w:ascii="Arial" w:eastAsia="Times New Roman" w:hAnsi="Arial"/>
          <w:sz w:val="24"/>
          <w:lang w:eastAsia="ja-JP"/>
        </w:rPr>
        <w:t>–</w:t>
      </w:r>
      <w:r w:rsidRPr="005F1060">
        <w:rPr>
          <w:rFonts w:ascii="Arial" w:eastAsia="Times New Roman" w:hAnsi="Arial"/>
          <w:sz w:val="24"/>
          <w:lang w:eastAsia="ja-JP"/>
        </w:rPr>
        <w:tab/>
      </w:r>
      <w:r w:rsidRPr="005F1060">
        <w:rPr>
          <w:rFonts w:ascii="Arial" w:eastAsia="Times New Roman" w:hAnsi="Arial"/>
          <w:i/>
          <w:iCs/>
          <w:sz w:val="24"/>
          <w:lang w:eastAsia="ja-JP"/>
        </w:rPr>
        <w:t>SL-CBR-</w:t>
      </w:r>
      <w:proofErr w:type="spellStart"/>
      <w:r w:rsidRPr="005F1060">
        <w:rPr>
          <w:rFonts w:ascii="Arial" w:eastAsia="Times New Roman" w:hAnsi="Arial"/>
          <w:i/>
          <w:iCs/>
          <w:sz w:val="24"/>
          <w:lang w:eastAsia="ja-JP"/>
        </w:rPr>
        <w:t>PriorityTxConfigList</w:t>
      </w:r>
      <w:bookmarkEnd w:id="73"/>
      <w:bookmarkEnd w:id="74"/>
      <w:proofErr w:type="spellEnd"/>
    </w:p>
    <w:p w14:paraId="3EC518BD" w14:textId="77777777" w:rsidR="005F1060" w:rsidRPr="005F1060" w:rsidRDefault="005F1060" w:rsidP="005F106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5F1060">
        <w:rPr>
          <w:rFonts w:eastAsia="Times New Roman"/>
          <w:lang w:eastAsia="ja-JP"/>
        </w:rPr>
        <w:t xml:space="preserve">The IE </w:t>
      </w:r>
      <w:r w:rsidRPr="005F1060">
        <w:rPr>
          <w:rFonts w:eastAsia="Times New Roman"/>
          <w:i/>
          <w:lang w:eastAsia="ja-JP"/>
        </w:rPr>
        <w:t>SL-CBR-</w:t>
      </w:r>
      <w:proofErr w:type="spellStart"/>
      <w:r w:rsidRPr="005F1060">
        <w:rPr>
          <w:rFonts w:eastAsia="Times New Roman"/>
          <w:i/>
          <w:lang w:eastAsia="ja-JP"/>
        </w:rPr>
        <w:t>PriorityTxConfigList</w:t>
      </w:r>
      <w:proofErr w:type="spellEnd"/>
      <w:r w:rsidRPr="005F1060">
        <w:rPr>
          <w:rFonts w:eastAsia="Times New Roman"/>
          <w:lang w:eastAsia="ja-JP"/>
        </w:rPr>
        <w:t xml:space="preserve"> indicates </w:t>
      </w:r>
      <w:r w:rsidRPr="005F1060">
        <w:rPr>
          <w:rFonts w:eastAsia="Times New Roman"/>
          <w:lang w:eastAsia="zh-CN"/>
        </w:rPr>
        <w:t xml:space="preserve">the mapping between </w:t>
      </w:r>
      <w:r w:rsidRPr="005F1060">
        <w:rPr>
          <w:rFonts w:eastAsia="Times New Roman"/>
          <w:lang w:eastAsia="ja-JP"/>
        </w:rPr>
        <w:t xml:space="preserve">PSSCH </w:t>
      </w:r>
      <w:r w:rsidRPr="005F1060">
        <w:rPr>
          <w:rFonts w:eastAsia="Times New Roman"/>
          <w:lang w:eastAsia="zh-CN"/>
        </w:rPr>
        <w:t>transmission</w:t>
      </w:r>
      <w:r w:rsidRPr="005F1060">
        <w:rPr>
          <w:rFonts w:eastAsia="Times New Roman"/>
          <w:lang w:eastAsia="ja-JP"/>
        </w:rPr>
        <w:t xml:space="preserve"> parameter </w:t>
      </w:r>
      <w:r w:rsidRPr="005F1060">
        <w:rPr>
          <w:rFonts w:eastAsia="Times New Roman"/>
          <w:lang w:eastAsia="zh-CN"/>
        </w:rPr>
        <w:t>(</w:t>
      </w:r>
      <w:r w:rsidRPr="005F1060">
        <w:rPr>
          <w:rFonts w:eastAsia="Times New Roman"/>
          <w:lang w:eastAsia="ja-JP"/>
        </w:rPr>
        <w:t>such as MCS, PRB number, retransmission number</w:t>
      </w:r>
      <w:r w:rsidRPr="005F1060">
        <w:rPr>
          <w:rFonts w:eastAsia="Times New Roman"/>
          <w:lang w:eastAsia="zh-CN"/>
        </w:rPr>
        <w:t xml:space="preserve">, CR limit) sets </w:t>
      </w:r>
      <w:r w:rsidRPr="005F1060">
        <w:rPr>
          <w:rFonts w:eastAsia="Times New Roman"/>
          <w:bCs/>
          <w:kern w:val="2"/>
          <w:lang w:eastAsia="zh-CN"/>
        </w:rPr>
        <w:t xml:space="preserve">by using the </w:t>
      </w:r>
      <w:r w:rsidRPr="005F1060">
        <w:rPr>
          <w:rFonts w:eastAsia="MS Mincho"/>
          <w:bCs/>
          <w:kern w:val="2"/>
          <w:lang w:eastAsia="en-GB"/>
        </w:rPr>
        <w:t>index</w:t>
      </w:r>
      <w:r w:rsidRPr="005F1060">
        <w:rPr>
          <w:rFonts w:eastAsia="Times New Roman"/>
          <w:bCs/>
          <w:kern w:val="2"/>
          <w:lang w:eastAsia="zh-CN"/>
        </w:rPr>
        <w:t>es</w:t>
      </w:r>
      <w:r w:rsidRPr="005F1060">
        <w:rPr>
          <w:rFonts w:eastAsia="MS Mincho"/>
          <w:bCs/>
          <w:kern w:val="2"/>
          <w:lang w:eastAsia="en-GB"/>
        </w:rPr>
        <w:t xml:space="preserve"> of the configuration</w:t>
      </w:r>
      <w:r w:rsidRPr="005F1060">
        <w:rPr>
          <w:rFonts w:eastAsia="Times New Roman"/>
          <w:bCs/>
          <w:kern w:val="2"/>
          <w:lang w:eastAsia="zh-CN"/>
        </w:rPr>
        <w:t>s</w:t>
      </w:r>
      <w:r w:rsidRPr="005F1060">
        <w:rPr>
          <w:rFonts w:eastAsia="MS Mincho"/>
          <w:bCs/>
          <w:kern w:val="2"/>
          <w:lang w:eastAsia="en-GB"/>
        </w:rPr>
        <w:t xml:space="preserve"> </w:t>
      </w:r>
      <w:r w:rsidRPr="005F1060">
        <w:rPr>
          <w:rFonts w:eastAsia="Times New Roman"/>
          <w:bCs/>
          <w:kern w:val="2"/>
          <w:lang w:eastAsia="zh-CN"/>
        </w:rPr>
        <w:t>provided</w:t>
      </w:r>
      <w:r w:rsidRPr="005F1060">
        <w:rPr>
          <w:rFonts w:eastAsia="MS Mincho"/>
          <w:bCs/>
          <w:kern w:val="2"/>
          <w:lang w:eastAsia="en-GB"/>
        </w:rPr>
        <w:t xml:space="preserve"> in </w:t>
      </w:r>
      <w:proofErr w:type="spellStart"/>
      <w:r w:rsidRPr="005F1060">
        <w:rPr>
          <w:rFonts w:eastAsia="Times New Roman"/>
          <w:bCs/>
          <w:i/>
          <w:iCs/>
          <w:lang w:eastAsia="zh-CN"/>
        </w:rPr>
        <w:t>sl</w:t>
      </w:r>
      <w:proofErr w:type="spellEnd"/>
      <w:r w:rsidRPr="005F1060">
        <w:rPr>
          <w:rFonts w:eastAsia="Times New Roman"/>
          <w:bCs/>
          <w:i/>
          <w:iCs/>
          <w:lang w:eastAsia="zh-CN"/>
        </w:rPr>
        <w:t>-CBR-PSSCH-</w:t>
      </w:r>
      <w:proofErr w:type="spellStart"/>
      <w:r w:rsidRPr="005F1060">
        <w:rPr>
          <w:rFonts w:eastAsia="Times New Roman"/>
          <w:bCs/>
          <w:i/>
          <w:iCs/>
          <w:lang w:eastAsia="zh-CN"/>
        </w:rPr>
        <w:t>TxConfigList</w:t>
      </w:r>
      <w:proofErr w:type="spellEnd"/>
      <w:r w:rsidRPr="005F1060">
        <w:rPr>
          <w:rFonts w:eastAsia="Times New Roman"/>
          <w:lang w:eastAsia="zh-CN"/>
        </w:rPr>
        <w:t xml:space="preserve">, CBR ranges by an index </w:t>
      </w:r>
      <w:r w:rsidRPr="005F1060">
        <w:rPr>
          <w:rFonts w:eastAsia="MS Mincho"/>
          <w:bCs/>
          <w:kern w:val="2"/>
          <w:lang w:eastAsia="en-GB"/>
        </w:rPr>
        <w:t xml:space="preserve">to the entry of the </w:t>
      </w:r>
      <w:r w:rsidRPr="005F1060">
        <w:rPr>
          <w:rFonts w:eastAsia="Times New Roman"/>
          <w:bCs/>
          <w:kern w:val="2"/>
          <w:lang w:eastAsia="zh-CN"/>
        </w:rPr>
        <w:t>CBR range c</w:t>
      </w:r>
      <w:r w:rsidRPr="005F1060">
        <w:rPr>
          <w:rFonts w:eastAsia="MS Mincho"/>
          <w:bCs/>
          <w:kern w:val="2"/>
          <w:lang w:eastAsia="en-GB"/>
        </w:rPr>
        <w:t>onfiguration</w:t>
      </w:r>
      <w:r w:rsidRPr="005F1060">
        <w:rPr>
          <w:rFonts w:eastAsia="Times New Roman"/>
          <w:bCs/>
          <w:kern w:val="2"/>
          <w:lang w:eastAsia="zh-CN"/>
        </w:rPr>
        <w:t xml:space="preserve"> </w:t>
      </w:r>
      <w:r w:rsidRPr="005F1060">
        <w:rPr>
          <w:rFonts w:eastAsia="MS Mincho"/>
          <w:bCs/>
          <w:kern w:val="2"/>
          <w:lang w:eastAsia="en-GB"/>
        </w:rPr>
        <w:t xml:space="preserve">in </w:t>
      </w:r>
      <w:proofErr w:type="spellStart"/>
      <w:r w:rsidRPr="005F1060">
        <w:rPr>
          <w:rFonts w:eastAsia="MS Mincho"/>
          <w:bCs/>
          <w:i/>
          <w:kern w:val="2"/>
          <w:lang w:eastAsia="en-GB"/>
        </w:rPr>
        <w:t>sl</w:t>
      </w:r>
      <w:proofErr w:type="spellEnd"/>
      <w:r w:rsidRPr="005F1060">
        <w:rPr>
          <w:rFonts w:eastAsia="MS Mincho"/>
          <w:bCs/>
          <w:i/>
          <w:kern w:val="2"/>
          <w:lang w:eastAsia="en-GB"/>
        </w:rPr>
        <w:t>-CBR-</w:t>
      </w:r>
      <w:proofErr w:type="spellStart"/>
      <w:r w:rsidRPr="005F1060">
        <w:rPr>
          <w:rFonts w:eastAsia="MS Mincho"/>
          <w:bCs/>
          <w:i/>
          <w:kern w:val="2"/>
          <w:lang w:eastAsia="en-GB"/>
        </w:rPr>
        <w:t>RangeConfigList</w:t>
      </w:r>
      <w:proofErr w:type="spellEnd"/>
      <w:r w:rsidRPr="005F1060">
        <w:rPr>
          <w:rFonts w:eastAsia="Times New Roman" w:cs="Courier New"/>
          <w:lang w:eastAsia="zh-CN"/>
        </w:rPr>
        <w:t>, and priority ranges</w:t>
      </w:r>
      <w:r w:rsidRPr="005F1060">
        <w:rPr>
          <w:rFonts w:eastAsia="Times New Roman"/>
          <w:lang w:eastAsia="ja-JP"/>
        </w:rPr>
        <w:t>.</w:t>
      </w:r>
      <w:r w:rsidRPr="005F1060">
        <w:rPr>
          <w:rFonts w:eastAsia="Times New Roman"/>
          <w:lang w:eastAsia="zh-CN"/>
        </w:rPr>
        <w:t xml:space="preserve"> It also indicates the default PSSCH transmission parameters to be used when CBR measurement results are not available</w:t>
      </w:r>
      <w:r w:rsidRPr="005F1060">
        <w:rPr>
          <w:rFonts w:eastAsia="Times New Roman"/>
          <w:lang w:eastAsia="ja-JP"/>
        </w:rPr>
        <w:t>.</w:t>
      </w:r>
    </w:p>
    <w:p w14:paraId="2A52D4FE" w14:textId="77777777" w:rsidR="005F1060" w:rsidRPr="005F1060" w:rsidRDefault="005F1060" w:rsidP="005F106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5F1060">
        <w:rPr>
          <w:rFonts w:ascii="Arial" w:eastAsia="Times New Roman" w:hAnsi="Arial"/>
          <w:b/>
          <w:i/>
          <w:iCs/>
          <w:lang w:eastAsia="ja-JP"/>
        </w:rPr>
        <w:t>SL-CBR-</w:t>
      </w:r>
      <w:proofErr w:type="spellStart"/>
      <w:r w:rsidRPr="005F1060">
        <w:rPr>
          <w:rFonts w:ascii="Arial" w:eastAsia="Times New Roman" w:hAnsi="Arial"/>
          <w:b/>
          <w:i/>
          <w:iCs/>
          <w:lang w:eastAsia="ja-JP"/>
        </w:rPr>
        <w:t>PriorityTxConfigList</w:t>
      </w:r>
      <w:proofErr w:type="spellEnd"/>
      <w:r w:rsidRPr="005F1060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46C1CEF1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42CD602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color w:val="808080"/>
          <w:sz w:val="16"/>
          <w:lang w:eastAsia="en-GB"/>
        </w:rPr>
        <w:t>-- TAG-SL-CBR-PRIORITYTXCONFIGLIST-START</w:t>
      </w:r>
    </w:p>
    <w:p w14:paraId="171AD821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BE235D0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sz w:val="16"/>
          <w:lang w:eastAsia="en-GB"/>
        </w:rPr>
        <w:t xml:space="preserve">SL-CBR-PriorityTxConfigList-r16 ::= </w:t>
      </w:r>
      <w:r w:rsidRPr="005F106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F106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F106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F1060">
        <w:rPr>
          <w:rFonts w:ascii="Courier New" w:eastAsia="Times New Roman" w:hAnsi="Courier New"/>
          <w:noProof/>
          <w:sz w:val="16"/>
          <w:lang w:eastAsia="en-GB"/>
        </w:rPr>
        <w:t xml:space="preserve"> (1..8))</w:t>
      </w:r>
      <w:r w:rsidRPr="005F106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F1060">
        <w:rPr>
          <w:rFonts w:ascii="Courier New" w:eastAsia="Times New Roman" w:hAnsi="Courier New"/>
          <w:noProof/>
          <w:sz w:val="16"/>
          <w:lang w:eastAsia="en-GB"/>
        </w:rPr>
        <w:t xml:space="preserve"> SL-PriorityTxConfigIndex-r16</w:t>
      </w:r>
    </w:p>
    <w:p w14:paraId="303765DF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4BF8D9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sz w:val="16"/>
          <w:lang w:eastAsia="en-GB"/>
        </w:rPr>
        <w:t xml:space="preserve">SL-PriorityTxConfigIndex-r16 ::=    </w:t>
      </w:r>
      <w:r w:rsidRPr="005F106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F106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59678B1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sz w:val="16"/>
          <w:lang w:eastAsia="en-GB"/>
        </w:rPr>
        <w:t xml:space="preserve">    sl-PriorityThreshold-r16             </w:t>
      </w:r>
      <w:r w:rsidRPr="005F106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5F1060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      </w:t>
      </w:r>
      <w:r w:rsidRPr="005F106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F1060">
        <w:rPr>
          <w:rFonts w:ascii="Courier New" w:eastAsia="Times New Roman" w:hAnsi="Courier New"/>
          <w:noProof/>
          <w:sz w:val="16"/>
          <w:lang w:eastAsia="en-GB"/>
        </w:rPr>
        <w:t xml:space="preserve">,    </w:t>
      </w:r>
      <w:r w:rsidRPr="005F106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28A112AB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F1060">
        <w:rPr>
          <w:rFonts w:ascii="Courier New" w:eastAsia="等线" w:hAnsi="Courier New"/>
          <w:noProof/>
          <w:sz w:val="16"/>
          <w:lang w:eastAsia="en-GB"/>
        </w:rPr>
        <w:t>sl-DefaultTxConfigIndex-r16</w:t>
      </w:r>
      <w:r w:rsidRPr="005F1060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5F1060">
        <w:rPr>
          <w:rFonts w:ascii="Courier New" w:eastAsia="等线" w:hAnsi="Courier New"/>
          <w:noProof/>
          <w:color w:val="993366"/>
          <w:sz w:val="16"/>
          <w:lang w:eastAsia="en-GB"/>
        </w:rPr>
        <w:t>INTEGER</w:t>
      </w:r>
      <w:r w:rsidRPr="005F1060">
        <w:rPr>
          <w:rFonts w:ascii="Courier New" w:eastAsia="等线" w:hAnsi="Courier New"/>
          <w:noProof/>
          <w:sz w:val="16"/>
          <w:lang w:eastAsia="en-GB"/>
        </w:rPr>
        <w:t xml:space="preserve"> (0..maxCBR-Level-1-r16)</w:t>
      </w:r>
      <w:r w:rsidRPr="005F106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</w:t>
      </w:r>
      <w:r w:rsidRPr="005F106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F1060">
        <w:rPr>
          <w:rFonts w:ascii="Courier New" w:eastAsia="Times New Roman" w:hAnsi="Courier New"/>
          <w:noProof/>
          <w:sz w:val="16"/>
          <w:lang w:eastAsia="en-GB"/>
        </w:rPr>
        <w:t xml:space="preserve">,    </w:t>
      </w:r>
      <w:r w:rsidRPr="005F106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4655E10B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F1060">
        <w:rPr>
          <w:rFonts w:ascii="Courier New" w:eastAsia="等线" w:hAnsi="Courier New"/>
          <w:noProof/>
          <w:sz w:val="16"/>
          <w:lang w:eastAsia="en-GB"/>
        </w:rPr>
        <w:t>sl-CBR-ConfigIndex-r16</w:t>
      </w:r>
      <w:r w:rsidRPr="005F106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5F1060">
        <w:rPr>
          <w:rFonts w:ascii="Courier New" w:eastAsia="等线" w:hAnsi="Courier New"/>
          <w:noProof/>
          <w:color w:val="993366"/>
          <w:sz w:val="16"/>
          <w:lang w:eastAsia="en-GB"/>
        </w:rPr>
        <w:t>INTEGER</w:t>
      </w:r>
      <w:r w:rsidRPr="005F1060">
        <w:rPr>
          <w:rFonts w:ascii="Courier New" w:eastAsia="等线" w:hAnsi="Courier New"/>
          <w:noProof/>
          <w:sz w:val="16"/>
          <w:lang w:eastAsia="en-GB"/>
        </w:rPr>
        <w:t xml:space="preserve"> (0..maxCBR-Config-1-r16)</w:t>
      </w:r>
      <w:r w:rsidRPr="005F106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</w:t>
      </w:r>
      <w:r w:rsidRPr="005F106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F1060">
        <w:rPr>
          <w:rFonts w:ascii="Courier New" w:eastAsia="Times New Roman" w:hAnsi="Courier New"/>
          <w:noProof/>
          <w:sz w:val="16"/>
          <w:lang w:eastAsia="en-GB"/>
        </w:rPr>
        <w:t xml:space="preserve">,    </w:t>
      </w:r>
      <w:r w:rsidRPr="005F106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67A7424E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F1060">
        <w:rPr>
          <w:rFonts w:ascii="Courier New" w:eastAsia="等线" w:hAnsi="Courier New"/>
          <w:noProof/>
          <w:sz w:val="16"/>
          <w:lang w:eastAsia="en-GB"/>
        </w:rPr>
        <w:t>sl-Tx-ConfigIndexList-r16</w:t>
      </w:r>
      <w:r w:rsidRPr="005F1060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5F1060">
        <w:rPr>
          <w:rFonts w:ascii="Courier New" w:eastAsia="等线" w:hAnsi="Courier New"/>
          <w:noProof/>
          <w:color w:val="993366"/>
          <w:sz w:val="16"/>
          <w:lang w:eastAsia="en-GB"/>
        </w:rPr>
        <w:t>SEQUENCE</w:t>
      </w:r>
      <w:r w:rsidRPr="005F1060">
        <w:rPr>
          <w:rFonts w:ascii="Courier New" w:eastAsia="等线" w:hAnsi="Courier New"/>
          <w:noProof/>
          <w:sz w:val="16"/>
          <w:lang w:eastAsia="en-GB"/>
        </w:rPr>
        <w:t xml:space="preserve"> (</w:t>
      </w:r>
      <w:r w:rsidRPr="005F1060">
        <w:rPr>
          <w:rFonts w:ascii="Courier New" w:eastAsia="等线" w:hAnsi="Courier New"/>
          <w:noProof/>
          <w:color w:val="993366"/>
          <w:sz w:val="16"/>
          <w:lang w:eastAsia="en-GB"/>
        </w:rPr>
        <w:t>SIZE</w:t>
      </w:r>
      <w:r w:rsidRPr="005F1060">
        <w:rPr>
          <w:rFonts w:ascii="Courier New" w:eastAsia="等线" w:hAnsi="Courier New"/>
          <w:noProof/>
          <w:sz w:val="16"/>
          <w:lang w:eastAsia="en-GB"/>
        </w:rPr>
        <w:t xml:space="preserve"> (1.. maxCBR-Level-r16))</w:t>
      </w:r>
      <w:r w:rsidRPr="005F1060">
        <w:rPr>
          <w:rFonts w:ascii="Courier New" w:eastAsia="等线" w:hAnsi="Courier New"/>
          <w:noProof/>
          <w:color w:val="993366"/>
          <w:sz w:val="16"/>
          <w:lang w:eastAsia="en-GB"/>
        </w:rPr>
        <w:t xml:space="preserve"> OF</w:t>
      </w:r>
      <w:r w:rsidRPr="005F1060">
        <w:rPr>
          <w:rFonts w:ascii="Courier New" w:eastAsia="等线" w:hAnsi="Courier New"/>
          <w:noProof/>
          <w:sz w:val="16"/>
          <w:lang w:eastAsia="en-GB"/>
        </w:rPr>
        <w:t xml:space="preserve"> SL-TxConfigIndex-r16</w:t>
      </w:r>
      <w:r w:rsidRPr="005F1060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5F106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F106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5F106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16A785FA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3CB80EB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11D7A96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F1060">
        <w:rPr>
          <w:rFonts w:ascii="Courier New" w:eastAsia="等线" w:hAnsi="Courier New"/>
          <w:noProof/>
          <w:sz w:val="16"/>
          <w:lang w:eastAsia="en-GB"/>
        </w:rPr>
        <w:t>SL-TxConfigIndex-r16</w:t>
      </w:r>
      <w:r w:rsidRPr="005F1060">
        <w:rPr>
          <w:rFonts w:ascii="Courier New" w:eastAsia="Times New Roman" w:hAnsi="Courier New"/>
          <w:noProof/>
          <w:sz w:val="16"/>
          <w:lang w:eastAsia="en-GB"/>
        </w:rPr>
        <w:t xml:space="preserve"> ::=             </w:t>
      </w:r>
      <w:r w:rsidRPr="005F106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5F1060">
        <w:rPr>
          <w:rFonts w:ascii="Courier New" w:eastAsia="Times New Roman" w:hAnsi="Courier New"/>
          <w:noProof/>
          <w:sz w:val="16"/>
          <w:lang w:eastAsia="en-GB"/>
        </w:rPr>
        <w:t xml:space="preserve"> (0..maxTxConfig-1-r16)</w:t>
      </w:r>
    </w:p>
    <w:p w14:paraId="02F47D59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879834A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color w:val="808080"/>
          <w:sz w:val="16"/>
          <w:lang w:eastAsia="en-GB"/>
        </w:rPr>
        <w:t>-- TAG-SL-CBR-PRIORITYTXCONFIGLIST-STOP</w:t>
      </w:r>
    </w:p>
    <w:p w14:paraId="68AEA46B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0EE69B6E" w14:textId="77777777" w:rsidR="005F1060" w:rsidRPr="005F1060" w:rsidRDefault="005F1060" w:rsidP="005F106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5F1060" w:rsidRPr="005F1060" w14:paraId="60FCCE32" w14:textId="77777777" w:rsidTr="007C2726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FE5766B" w14:textId="77777777" w:rsidR="005F1060" w:rsidRPr="005F1060" w:rsidRDefault="005F1060" w:rsidP="005F106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5F1060">
              <w:rPr>
                <w:rFonts w:ascii="Arial" w:eastAsia="Times New Roman" w:hAnsi="Arial"/>
                <w:b/>
                <w:i/>
                <w:iCs/>
                <w:sz w:val="18"/>
                <w:lang w:eastAsia="sv-SE"/>
              </w:rPr>
              <w:t>SL-CBR-</w:t>
            </w:r>
            <w:proofErr w:type="spellStart"/>
            <w:r w:rsidRPr="005F1060">
              <w:rPr>
                <w:rFonts w:ascii="Arial" w:eastAsia="Times New Roman" w:hAnsi="Arial"/>
                <w:b/>
                <w:i/>
                <w:iCs/>
                <w:sz w:val="18"/>
                <w:lang w:eastAsia="sv-SE"/>
              </w:rPr>
              <w:t>PriorityTxConfigList</w:t>
            </w:r>
            <w:proofErr w:type="spellEnd"/>
            <w:r w:rsidRPr="005F1060">
              <w:rPr>
                <w:rFonts w:ascii="Arial" w:eastAsia="Times New Roman" w:hAnsi="Arial"/>
                <w:b/>
                <w:iCs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5F1060" w:rsidRPr="005F1060" w14:paraId="615593A7" w14:textId="77777777" w:rsidTr="007C2726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D7F4082" w14:textId="77777777" w:rsidR="005F1060" w:rsidRPr="005F1060" w:rsidRDefault="005F1060" w:rsidP="005F106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5F106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</w:t>
            </w:r>
            <w:proofErr w:type="spellEnd"/>
            <w:r w:rsidRPr="005F106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-CBR-</w:t>
            </w:r>
            <w:proofErr w:type="spellStart"/>
            <w:r w:rsidRPr="005F106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ConfigIndex</w:t>
            </w:r>
            <w:proofErr w:type="spellEnd"/>
          </w:p>
          <w:p w14:paraId="75DAAE17" w14:textId="77777777" w:rsidR="005F1060" w:rsidRPr="005F1060" w:rsidRDefault="005F1060" w:rsidP="005F106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</w:pPr>
            <w:r w:rsidRPr="005F1060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 xml:space="preserve">Indicates the CBR ranges to be used by an index to the entry of the CBR range configuration in </w:t>
            </w:r>
            <w:proofErr w:type="spellStart"/>
            <w:r w:rsidRPr="005F1060">
              <w:rPr>
                <w:rFonts w:ascii="Arial" w:eastAsia="Times New Roman" w:hAnsi="Arial"/>
                <w:bCs/>
                <w:i/>
                <w:iCs/>
                <w:kern w:val="2"/>
                <w:sz w:val="18"/>
                <w:lang w:eastAsia="en-GB"/>
              </w:rPr>
              <w:t>sl</w:t>
            </w:r>
            <w:proofErr w:type="spellEnd"/>
            <w:r w:rsidRPr="005F1060">
              <w:rPr>
                <w:rFonts w:ascii="Arial" w:eastAsia="Times New Roman" w:hAnsi="Arial"/>
                <w:bCs/>
                <w:i/>
                <w:iCs/>
                <w:kern w:val="2"/>
                <w:sz w:val="18"/>
                <w:lang w:eastAsia="en-GB"/>
              </w:rPr>
              <w:t>-CBR-</w:t>
            </w:r>
            <w:proofErr w:type="spellStart"/>
            <w:r w:rsidRPr="005F1060">
              <w:rPr>
                <w:rFonts w:ascii="Arial" w:eastAsia="Times New Roman" w:hAnsi="Arial"/>
                <w:bCs/>
                <w:i/>
                <w:iCs/>
                <w:kern w:val="2"/>
                <w:sz w:val="18"/>
                <w:lang w:eastAsia="en-GB"/>
              </w:rPr>
              <w:t>RangeConfigList</w:t>
            </w:r>
            <w:proofErr w:type="spellEnd"/>
            <w:r w:rsidRPr="005F1060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.</w:t>
            </w:r>
          </w:p>
        </w:tc>
      </w:tr>
      <w:tr w:rsidR="005F1060" w:rsidRPr="005F1060" w14:paraId="323AD5D3" w14:textId="77777777" w:rsidTr="007C2726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0E4BB4" w14:textId="77777777" w:rsidR="005F1060" w:rsidRPr="005F1060" w:rsidRDefault="005F1060" w:rsidP="005F106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5F106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sl-DefaultTxConfigIndex</w:t>
            </w:r>
            <w:proofErr w:type="spellEnd"/>
          </w:p>
          <w:p w14:paraId="5E7B10A8" w14:textId="77777777" w:rsidR="005F1060" w:rsidRPr="005F1060" w:rsidRDefault="005F1060" w:rsidP="005F106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5F1060">
              <w:rPr>
                <w:rFonts w:ascii="Arial" w:eastAsia="Times New Roman" w:hAnsi="Arial" w:cs="Arial"/>
                <w:bCs/>
                <w:kern w:val="2"/>
                <w:sz w:val="18"/>
                <w:lang w:eastAsia="zh-CN"/>
              </w:rPr>
              <w:t xml:space="preserve">Indicates the </w:t>
            </w:r>
            <w:r w:rsidRPr="005F1060">
              <w:rPr>
                <w:rFonts w:ascii="Arial" w:eastAsia="Times New Roman" w:hAnsi="Arial" w:cs="Arial"/>
                <w:sz w:val="18"/>
                <w:lang w:eastAsia="sv-SE"/>
              </w:rPr>
              <w:t xml:space="preserve">PSSCH </w:t>
            </w:r>
            <w:r w:rsidRPr="005F1060">
              <w:rPr>
                <w:rFonts w:ascii="Arial" w:eastAsia="Times New Roman" w:hAnsi="Arial" w:cs="Arial"/>
                <w:sz w:val="18"/>
                <w:lang w:eastAsia="zh-CN"/>
              </w:rPr>
              <w:t>transmission</w:t>
            </w:r>
            <w:r w:rsidRPr="005F1060">
              <w:rPr>
                <w:rFonts w:ascii="Arial" w:eastAsia="Times New Roman" w:hAnsi="Arial" w:cs="Arial"/>
                <w:sz w:val="18"/>
                <w:lang w:eastAsia="sv-SE"/>
              </w:rPr>
              <w:t xml:space="preserve"> parameters to be used by the UEs which do not have available CBR measurement results</w:t>
            </w:r>
            <w:r w:rsidRPr="005F1060">
              <w:rPr>
                <w:rFonts w:ascii="Arial" w:eastAsia="Times New Roman" w:hAnsi="Arial" w:cs="Arial"/>
                <w:bCs/>
                <w:kern w:val="2"/>
                <w:sz w:val="18"/>
                <w:lang w:eastAsia="zh-CN"/>
              </w:rPr>
              <w:t>, by means of an index to the corresponding entry in</w:t>
            </w:r>
            <w:r w:rsidRPr="005F1060">
              <w:rPr>
                <w:rFonts w:ascii="Arial" w:eastAsia="Times New Roman" w:hAnsi="Arial" w:cs="Arial"/>
                <w:bCs/>
                <w:i/>
                <w:iCs/>
                <w:kern w:val="2"/>
                <w:sz w:val="18"/>
                <w:lang w:eastAsia="zh-CN"/>
              </w:rPr>
              <w:t xml:space="preserve"> </w:t>
            </w:r>
            <w:proofErr w:type="spellStart"/>
            <w:r w:rsidRPr="005F1060">
              <w:rPr>
                <w:rFonts w:ascii="Arial" w:eastAsia="Times New Roman" w:hAnsi="Arial" w:cs="Arial"/>
                <w:i/>
                <w:iCs/>
                <w:sz w:val="18"/>
                <w:lang w:eastAsia="sv-SE"/>
              </w:rPr>
              <w:t>tx-ConfigIndexList</w:t>
            </w:r>
            <w:proofErr w:type="spellEnd"/>
            <w:r w:rsidRPr="005F1060">
              <w:rPr>
                <w:rFonts w:ascii="Arial" w:eastAsia="Times New Roman" w:hAnsi="Arial" w:cs="Arial"/>
                <w:bCs/>
                <w:kern w:val="2"/>
                <w:sz w:val="18"/>
                <w:lang w:eastAsia="zh-CN"/>
              </w:rPr>
              <w:t xml:space="preserve">. Value 0 indicates the first entry in </w:t>
            </w:r>
            <w:proofErr w:type="spellStart"/>
            <w:r w:rsidRPr="005F1060">
              <w:rPr>
                <w:rFonts w:ascii="Arial" w:eastAsia="Times New Roman" w:hAnsi="Arial" w:cs="Arial"/>
                <w:i/>
                <w:iCs/>
                <w:sz w:val="18"/>
                <w:lang w:eastAsia="sv-SE"/>
              </w:rPr>
              <w:t>tx-ConfigIndexList</w:t>
            </w:r>
            <w:proofErr w:type="spellEnd"/>
            <w:r w:rsidRPr="005F1060">
              <w:rPr>
                <w:rFonts w:ascii="Arial" w:eastAsia="Times New Roman" w:hAnsi="Arial" w:cs="Arial"/>
                <w:bCs/>
                <w:kern w:val="2"/>
                <w:sz w:val="18"/>
                <w:lang w:eastAsia="zh-CN"/>
              </w:rPr>
              <w:t xml:space="preserve">. The field is ignored if the UE has available </w:t>
            </w:r>
            <w:r w:rsidRPr="005F1060">
              <w:rPr>
                <w:rFonts w:ascii="Arial" w:eastAsia="Times New Roman" w:hAnsi="Arial" w:cs="Arial"/>
                <w:sz w:val="18"/>
                <w:lang w:eastAsia="sv-SE"/>
              </w:rPr>
              <w:t>CBR measurement results.</w:t>
            </w:r>
          </w:p>
        </w:tc>
      </w:tr>
      <w:tr w:rsidR="005F1060" w:rsidRPr="005F1060" w14:paraId="28D2431E" w14:textId="77777777" w:rsidTr="007C2726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29BC7F" w14:textId="77777777" w:rsidR="005F1060" w:rsidRPr="005F1060" w:rsidRDefault="005F1060" w:rsidP="005F106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5F106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sl-PriorityThreshold</w:t>
            </w:r>
            <w:proofErr w:type="spellEnd"/>
          </w:p>
          <w:p w14:paraId="5A311A7E" w14:textId="05E10F00" w:rsidR="005F1060" w:rsidRPr="005F1060" w:rsidRDefault="005F1060" w:rsidP="005F106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5F1060">
              <w:rPr>
                <w:rFonts w:ascii="Arial" w:eastAsia="Times New Roman" w:hAnsi="Arial"/>
                <w:sz w:val="18"/>
                <w:lang w:eastAsia="en-GB"/>
              </w:rPr>
              <w:t xml:space="preserve">Indicates the upper bound of priority range which is associated with the configurations in </w:t>
            </w:r>
            <w:proofErr w:type="spellStart"/>
            <w:r w:rsidRPr="005F1060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sl</w:t>
            </w:r>
            <w:proofErr w:type="spellEnd"/>
            <w:r w:rsidRPr="005F1060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-CBR-</w:t>
            </w:r>
            <w:proofErr w:type="spellStart"/>
            <w:r w:rsidRPr="005F1060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ConfigIndex</w:t>
            </w:r>
            <w:proofErr w:type="spellEnd"/>
            <w:r w:rsidRPr="005F1060">
              <w:rPr>
                <w:rFonts w:ascii="Arial" w:eastAsia="Times New Roman" w:hAnsi="Arial"/>
                <w:sz w:val="18"/>
                <w:lang w:eastAsia="en-GB"/>
              </w:rPr>
              <w:t xml:space="preserve"> and in </w:t>
            </w:r>
            <w:proofErr w:type="spellStart"/>
            <w:r w:rsidRPr="005F1060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sl-Tx-ConfigIndexList</w:t>
            </w:r>
            <w:proofErr w:type="spellEnd"/>
            <w:r w:rsidRPr="005F1060">
              <w:rPr>
                <w:rFonts w:ascii="Arial" w:eastAsia="Times New Roman" w:hAnsi="Arial"/>
                <w:sz w:val="18"/>
                <w:lang w:eastAsia="en-GB"/>
              </w:rPr>
              <w:t xml:space="preserve">. The upper bounds of the priority ranges are configured in ascending order for consecutive entries of </w:t>
            </w:r>
            <w:r w:rsidRPr="005F1060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SL-</w:t>
            </w:r>
            <w:proofErr w:type="spellStart"/>
            <w:r w:rsidRPr="005F1060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Priority</w:t>
            </w:r>
            <w:del w:id="75" w:author="Huawei_702" w:date="2021-04-15T16:21:00Z">
              <w:r w:rsidRPr="005F1060" w:rsidDel="005F1060">
                <w:rPr>
                  <w:rFonts w:ascii="Arial" w:eastAsia="Times New Roman" w:hAnsi="Arial"/>
                  <w:i/>
                  <w:iCs/>
                  <w:sz w:val="18"/>
                  <w:lang w:eastAsia="en-GB"/>
                </w:rPr>
                <w:delText>-</w:delText>
              </w:r>
            </w:del>
            <w:r w:rsidRPr="005F1060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TxConfigIndex</w:t>
            </w:r>
            <w:proofErr w:type="spellEnd"/>
            <w:r w:rsidRPr="005F1060">
              <w:rPr>
                <w:rFonts w:ascii="Arial" w:eastAsia="Times New Roman" w:hAnsi="Arial"/>
                <w:sz w:val="18"/>
                <w:lang w:eastAsia="en-GB"/>
              </w:rPr>
              <w:t xml:space="preserve"> in </w:t>
            </w:r>
            <w:r w:rsidRPr="005F1060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SL-CBR-</w:t>
            </w:r>
            <w:proofErr w:type="spellStart"/>
            <w:r w:rsidRPr="005F1060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PriorityTxConfigList</w:t>
            </w:r>
            <w:proofErr w:type="spellEnd"/>
            <w:r w:rsidRPr="005F1060">
              <w:rPr>
                <w:rFonts w:ascii="Arial" w:eastAsia="Times New Roman" w:hAnsi="Arial"/>
                <w:sz w:val="18"/>
                <w:lang w:eastAsia="en-GB"/>
              </w:rPr>
              <w:t>. For the first entry of S</w:t>
            </w:r>
            <w:r w:rsidRPr="005F1060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L-</w:t>
            </w:r>
            <w:proofErr w:type="spellStart"/>
            <w:r w:rsidRPr="005F1060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Priority</w:t>
            </w:r>
            <w:del w:id="76" w:author="Huawei_702" w:date="2021-04-15T16:21:00Z">
              <w:r w:rsidRPr="005F1060" w:rsidDel="005F1060">
                <w:rPr>
                  <w:rFonts w:ascii="Arial" w:eastAsia="Times New Roman" w:hAnsi="Arial"/>
                  <w:i/>
                  <w:iCs/>
                  <w:sz w:val="18"/>
                  <w:lang w:eastAsia="en-GB"/>
                </w:rPr>
                <w:delText>-</w:delText>
              </w:r>
            </w:del>
            <w:r w:rsidRPr="005F1060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TxConfigIndex</w:t>
            </w:r>
            <w:proofErr w:type="spellEnd"/>
            <w:r w:rsidRPr="005F1060">
              <w:rPr>
                <w:rFonts w:ascii="Arial" w:eastAsia="Times New Roman" w:hAnsi="Arial"/>
                <w:sz w:val="18"/>
                <w:lang w:eastAsia="en-GB"/>
              </w:rPr>
              <w:t>, the lower bound of the priority range is 1.</w:t>
            </w:r>
          </w:p>
        </w:tc>
      </w:tr>
    </w:tbl>
    <w:p w14:paraId="2565AC98" w14:textId="77777777" w:rsidR="005F1060" w:rsidRPr="005F1060" w:rsidRDefault="005F1060" w:rsidP="005F106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3A5D459C" w14:textId="77777777" w:rsidR="009B01E5" w:rsidRPr="009B01E5" w:rsidRDefault="009B01E5" w:rsidP="009B01E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r w:rsidRPr="009B01E5">
        <w:rPr>
          <w:rFonts w:ascii="Arial" w:eastAsia="Times New Roman" w:hAnsi="Arial"/>
          <w:sz w:val="24"/>
          <w:lang w:eastAsia="ja-JP"/>
        </w:rPr>
        <w:t>–</w:t>
      </w:r>
      <w:r w:rsidRPr="009B01E5">
        <w:rPr>
          <w:rFonts w:ascii="Arial" w:eastAsia="Times New Roman" w:hAnsi="Arial"/>
          <w:sz w:val="24"/>
          <w:lang w:eastAsia="ja-JP"/>
        </w:rPr>
        <w:tab/>
      </w:r>
      <w:r w:rsidRPr="009B01E5">
        <w:rPr>
          <w:rFonts w:ascii="Arial" w:eastAsia="Times New Roman" w:hAnsi="Arial"/>
          <w:i/>
          <w:iCs/>
          <w:sz w:val="24"/>
          <w:lang w:eastAsia="ja-JP"/>
        </w:rPr>
        <w:t>SL-</w:t>
      </w:r>
      <w:proofErr w:type="spellStart"/>
      <w:r w:rsidRPr="009B01E5">
        <w:rPr>
          <w:rFonts w:ascii="Arial" w:eastAsia="Times New Roman" w:hAnsi="Arial"/>
          <w:i/>
          <w:iCs/>
          <w:sz w:val="24"/>
          <w:lang w:eastAsia="ja-JP"/>
        </w:rPr>
        <w:t>FreqConfig</w:t>
      </w:r>
      <w:bookmarkEnd w:id="44"/>
      <w:bookmarkEnd w:id="45"/>
      <w:proofErr w:type="spellEnd"/>
    </w:p>
    <w:p w14:paraId="27444272" w14:textId="77777777" w:rsidR="009B01E5" w:rsidRPr="009B01E5" w:rsidRDefault="009B01E5" w:rsidP="009B01E5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9B01E5">
        <w:rPr>
          <w:rFonts w:eastAsia="Times New Roman"/>
          <w:iCs/>
          <w:lang w:eastAsia="ja-JP"/>
        </w:rPr>
        <w:t xml:space="preserve">The IE </w:t>
      </w:r>
      <w:r w:rsidRPr="009B01E5">
        <w:rPr>
          <w:rFonts w:eastAsia="Times New Roman"/>
          <w:i/>
          <w:lang w:eastAsia="ja-JP"/>
        </w:rPr>
        <w:t>SL-</w:t>
      </w:r>
      <w:proofErr w:type="spellStart"/>
      <w:r w:rsidRPr="009B01E5">
        <w:rPr>
          <w:rFonts w:eastAsia="Times New Roman"/>
          <w:i/>
          <w:lang w:eastAsia="ja-JP"/>
        </w:rPr>
        <w:t>FreqConfig</w:t>
      </w:r>
      <w:proofErr w:type="spellEnd"/>
      <w:r w:rsidRPr="009B01E5">
        <w:rPr>
          <w:rFonts w:eastAsia="Times New Roman"/>
          <w:i/>
          <w:lang w:eastAsia="ja-JP"/>
        </w:rPr>
        <w:t xml:space="preserve"> </w:t>
      </w:r>
      <w:r w:rsidRPr="009B01E5">
        <w:rPr>
          <w:rFonts w:eastAsia="Times New Roman"/>
          <w:iCs/>
          <w:lang w:eastAsia="ja-JP"/>
        </w:rPr>
        <w:t xml:space="preserve">specifies the </w:t>
      </w:r>
      <w:r w:rsidRPr="009B01E5">
        <w:rPr>
          <w:rFonts w:eastAsia="Times New Roman"/>
          <w:iCs/>
          <w:lang w:eastAsia="zh-CN"/>
        </w:rPr>
        <w:t xml:space="preserve">dedicated </w:t>
      </w:r>
      <w:r w:rsidRPr="009B01E5">
        <w:rPr>
          <w:rFonts w:eastAsia="Times New Roman"/>
          <w:iCs/>
          <w:lang w:eastAsia="ja-JP"/>
        </w:rPr>
        <w:t xml:space="preserve">configuration information on one particular carrier frequency for NR </w:t>
      </w:r>
      <w:proofErr w:type="spellStart"/>
      <w:r w:rsidRPr="009B01E5">
        <w:rPr>
          <w:rFonts w:eastAsia="Times New Roman"/>
          <w:iCs/>
          <w:lang w:eastAsia="ja-JP"/>
        </w:rPr>
        <w:t>sidelink</w:t>
      </w:r>
      <w:proofErr w:type="spellEnd"/>
      <w:r w:rsidRPr="009B01E5">
        <w:rPr>
          <w:rFonts w:eastAsia="Times New Roman"/>
          <w:iCs/>
          <w:lang w:eastAsia="ja-JP"/>
        </w:rPr>
        <w:t xml:space="preserve"> communication.</w:t>
      </w:r>
    </w:p>
    <w:p w14:paraId="00B5E1EA" w14:textId="77777777" w:rsidR="009B01E5" w:rsidRPr="009B01E5" w:rsidRDefault="009B01E5" w:rsidP="009B01E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lang w:eastAsia="ja-JP"/>
        </w:rPr>
      </w:pPr>
      <w:r w:rsidRPr="009B01E5">
        <w:rPr>
          <w:rFonts w:ascii="Arial" w:eastAsia="Times New Roman" w:hAnsi="Arial"/>
          <w:b/>
          <w:bCs/>
          <w:i/>
          <w:iCs/>
          <w:lang w:eastAsia="ja-JP"/>
        </w:rPr>
        <w:t>SL-</w:t>
      </w:r>
      <w:proofErr w:type="spellStart"/>
      <w:r w:rsidRPr="009B01E5">
        <w:rPr>
          <w:rFonts w:ascii="Arial" w:eastAsia="Times New Roman" w:hAnsi="Arial"/>
          <w:b/>
          <w:bCs/>
          <w:i/>
          <w:iCs/>
          <w:lang w:eastAsia="ja-JP"/>
        </w:rPr>
        <w:t>FreqConfig</w:t>
      </w:r>
      <w:proofErr w:type="spellEnd"/>
      <w:r w:rsidRPr="009B01E5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5CA880F5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76824A0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color w:val="808080"/>
          <w:sz w:val="16"/>
          <w:lang w:eastAsia="en-GB"/>
        </w:rPr>
        <w:t>-- TAG-SL-FREQCONFIG-START</w:t>
      </w:r>
    </w:p>
    <w:p w14:paraId="0151E977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E763DD1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SL-FreqConfig-r16 ::=              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2E4E9F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   sl-Freq-Id-r16                     SL-Freq-Id-r16,</w:t>
      </w:r>
    </w:p>
    <w:p w14:paraId="608B0AF1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   sl-SCS-SpecificCarrierList-r16     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(1..maxSCSs))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SCS-SpecificCarrier,</w:t>
      </w:r>
    </w:p>
    <w:p w14:paraId="512FAFF1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   sl-AbsoluteFrequencyPointA-r16     ARFCN-ValueNR                                                   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9B01E5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2D7D9C13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   sl-AbsoluteFrequencySSB-r16        ARFCN-ValueNR                                                   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9B01E5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46D9517B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   frequencyShift7p5khzSL-r16         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   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9B01E5">
        <w:rPr>
          <w:rFonts w:ascii="Courier New" w:eastAsia="Times New Roman" w:hAnsi="Courier New"/>
          <w:noProof/>
          <w:color w:val="808080"/>
          <w:sz w:val="16"/>
          <w:lang w:eastAsia="en-GB"/>
        </w:rPr>
        <w:t>-- Cond V2X-SL-Shared</w:t>
      </w:r>
    </w:p>
    <w:p w14:paraId="1A17A797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   valueN-r16                         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(-1..1),</w:t>
      </w:r>
    </w:p>
    <w:p w14:paraId="1884FF69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   sl-BWP-ToReleaseList-r16           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(1..maxNrofSL-BWPs-r16))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BWP-Id               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9B01E5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4147116C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   sl-BWP-ToAddModList-r16            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(1..maxNrofSL-BWPs-r16))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SL-BWP-Config-r16    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9B01E5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5E743180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   sl-SyncConfigList-r16              SL-SyncConfigList-r16                                           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9B01E5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2A9BF077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   sl-SyncPriority-r16                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{gnss, gnbEnb}                                       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9B01E5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3B64CD76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z w:val="16"/>
          <w:lang w:eastAsia="en-GB"/>
        </w:rPr>
      </w:pPr>
      <w:r w:rsidRPr="009B01E5">
        <w:rPr>
          <w:rFonts w:ascii="Courier New" w:eastAsia="等线" w:hAnsi="Courier New"/>
          <w:noProof/>
          <w:sz w:val="16"/>
          <w:lang w:eastAsia="en-GB"/>
        </w:rPr>
        <w:t>}</w:t>
      </w:r>
    </w:p>
    <w:p w14:paraId="252B059B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z w:val="16"/>
          <w:lang w:eastAsia="en-GB"/>
        </w:rPr>
      </w:pPr>
    </w:p>
    <w:p w14:paraId="7E82C7B3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z w:val="16"/>
          <w:lang w:eastAsia="en-GB"/>
        </w:rPr>
      </w:pPr>
      <w:r w:rsidRPr="009B01E5">
        <w:rPr>
          <w:rFonts w:ascii="Courier New" w:eastAsia="等线" w:hAnsi="Courier New"/>
          <w:noProof/>
          <w:sz w:val="16"/>
          <w:lang w:eastAsia="en-GB"/>
        </w:rPr>
        <w:t>SL-Freq-Id-r16 ::=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9B01E5">
        <w:rPr>
          <w:rFonts w:ascii="Courier New" w:eastAsia="等线" w:hAnsi="Courier New"/>
          <w:noProof/>
          <w:sz w:val="16"/>
          <w:lang w:eastAsia="en-GB"/>
        </w:rPr>
        <w:t xml:space="preserve">   </w:t>
      </w:r>
      <w:r w:rsidRPr="009B01E5">
        <w:rPr>
          <w:rFonts w:ascii="Courier New" w:eastAsia="等线" w:hAnsi="Courier New"/>
          <w:noProof/>
          <w:color w:val="993366"/>
          <w:sz w:val="16"/>
          <w:lang w:eastAsia="en-GB"/>
        </w:rPr>
        <w:t>INTEGER</w:t>
      </w:r>
      <w:r w:rsidRPr="009B01E5">
        <w:rPr>
          <w:rFonts w:ascii="Courier New" w:eastAsia="等线" w:hAnsi="Courier New"/>
          <w:noProof/>
          <w:sz w:val="16"/>
          <w:lang w:eastAsia="en-GB"/>
        </w:rPr>
        <w:t xml:space="preserve"> (1.. maxNrofFreqSL-r16)</w:t>
      </w:r>
    </w:p>
    <w:p w14:paraId="7A34074C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z w:val="16"/>
          <w:lang w:eastAsia="en-GB"/>
        </w:rPr>
      </w:pPr>
    </w:p>
    <w:p w14:paraId="3908F6C1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color w:val="808080"/>
          <w:sz w:val="16"/>
          <w:lang w:eastAsia="en-GB"/>
        </w:rPr>
        <w:t>-- TAG-SL-FREQCONFIG-STOP</w:t>
      </w:r>
    </w:p>
    <w:p w14:paraId="27EF259A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1C825678" w14:textId="77777777" w:rsidR="009B01E5" w:rsidRPr="009B01E5" w:rsidRDefault="009B01E5" w:rsidP="009B01E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9B01E5" w:rsidRPr="009B01E5" w14:paraId="4C9A73D4" w14:textId="77777777" w:rsidTr="00356907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3C050C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9B01E5">
              <w:rPr>
                <w:rFonts w:ascii="Arial" w:eastAsia="Times New Roman" w:hAnsi="Arial"/>
                <w:b/>
                <w:i/>
                <w:noProof/>
                <w:sz w:val="18"/>
                <w:lang w:eastAsia="en-GB"/>
              </w:rPr>
              <w:t>SL</w:t>
            </w:r>
            <w:r w:rsidRPr="009B01E5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-</w:t>
            </w:r>
            <w:proofErr w:type="spellStart"/>
            <w:r w:rsidRPr="009B01E5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FreqConfig</w:t>
            </w:r>
            <w:proofErr w:type="spellEnd"/>
            <w:r w:rsidRPr="009B01E5">
              <w:rPr>
                <w:rFonts w:ascii="Arial" w:eastAsia="Times New Roman" w:hAnsi="Arial"/>
                <w:b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9B01E5" w:rsidRPr="009B01E5" w14:paraId="10F04E7A" w14:textId="77777777" w:rsidTr="00356907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5A5704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r w:rsidRPr="009B01E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frequencyShift7p5khzSL</w:t>
            </w:r>
          </w:p>
          <w:p w14:paraId="10C92DD7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9B01E5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Enable the NR SL transmission with a 7.5 kHz shift to the LTE raster. If the field is absent, the frequency shift is disabled.</w:t>
            </w:r>
          </w:p>
        </w:tc>
      </w:tr>
      <w:tr w:rsidR="009B01E5" w:rsidRPr="009B01E5" w14:paraId="169B555A" w14:textId="77777777" w:rsidTr="00356907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FF48BA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9B01E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sl-AbsoluteFrequencyPointA</w:t>
            </w:r>
            <w:proofErr w:type="spellEnd"/>
          </w:p>
          <w:p w14:paraId="7596006D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9B01E5">
              <w:rPr>
                <w:rFonts w:ascii="Arial" w:eastAsia="Times New Roman" w:hAnsi="Arial"/>
                <w:sz w:val="18"/>
                <w:lang w:eastAsia="en-GB"/>
              </w:rPr>
              <w:t>Absolute frequency of the reference resource block (Common RB 0). Its lowest subcarrier is also known as Point A.</w:t>
            </w:r>
          </w:p>
        </w:tc>
      </w:tr>
      <w:tr w:rsidR="009B01E5" w:rsidRPr="009B01E5" w14:paraId="50B19947" w14:textId="77777777" w:rsidTr="00356907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0262BFE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 w:rsidRPr="009B01E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sl-AbsoluteFrequencySSB</w:t>
            </w:r>
            <w:proofErr w:type="spellEnd"/>
          </w:p>
          <w:p w14:paraId="3372A85C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9B01E5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 xml:space="preserve">Indicates the frequency location of </w:t>
            </w:r>
            <w:proofErr w:type="spellStart"/>
            <w:r w:rsidRPr="009B01E5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>sidelink</w:t>
            </w:r>
            <w:proofErr w:type="spellEnd"/>
            <w:r w:rsidRPr="009B01E5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 xml:space="preserve"> SSB. The transmission bandwidth for </w:t>
            </w:r>
            <w:proofErr w:type="spellStart"/>
            <w:r w:rsidRPr="009B01E5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>sidelink</w:t>
            </w:r>
            <w:proofErr w:type="spellEnd"/>
            <w:r w:rsidRPr="009B01E5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 xml:space="preserve"> SSB is within the bandwidth of this </w:t>
            </w:r>
            <w:proofErr w:type="spellStart"/>
            <w:r w:rsidRPr="009B01E5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>sidelink</w:t>
            </w:r>
            <w:proofErr w:type="spellEnd"/>
            <w:r w:rsidRPr="009B01E5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 xml:space="preserve"> BWP.</w:t>
            </w:r>
          </w:p>
        </w:tc>
      </w:tr>
      <w:tr w:rsidR="009B01E5" w:rsidRPr="009B01E5" w14:paraId="6C1FBB3E" w14:textId="77777777" w:rsidTr="00356907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8521A0D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9B01E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sl</w:t>
            </w:r>
            <w:proofErr w:type="spellEnd"/>
            <w:r w:rsidRPr="009B01E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-BWP-</w:t>
            </w:r>
            <w:proofErr w:type="spellStart"/>
            <w:r w:rsidRPr="009B01E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ToAddModList</w:t>
            </w:r>
            <w:proofErr w:type="spellEnd"/>
          </w:p>
          <w:p w14:paraId="10BE35B9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9B01E5">
              <w:rPr>
                <w:rFonts w:ascii="Arial" w:eastAsia="Times New Roman" w:hAnsi="Arial"/>
                <w:sz w:val="18"/>
                <w:lang w:eastAsia="sv-SE"/>
              </w:rPr>
              <w:t xml:space="preserve">This field indicates the list of </w:t>
            </w:r>
            <w:proofErr w:type="spellStart"/>
            <w:r w:rsidRPr="009B01E5">
              <w:rPr>
                <w:rFonts w:ascii="Arial" w:eastAsia="Times New Roman" w:hAnsi="Arial"/>
                <w:sz w:val="18"/>
                <w:lang w:eastAsia="sv-SE"/>
              </w:rPr>
              <w:t>sidelink</w:t>
            </w:r>
            <w:proofErr w:type="spellEnd"/>
            <w:r w:rsidRPr="009B01E5">
              <w:rPr>
                <w:rFonts w:ascii="Arial" w:eastAsia="Times New Roman" w:hAnsi="Arial"/>
                <w:sz w:val="18"/>
                <w:lang w:eastAsia="sv-SE"/>
              </w:rPr>
              <w:t xml:space="preserve"> BWP(s) on which the </w:t>
            </w:r>
            <w:r w:rsidRPr="009B01E5">
              <w:rPr>
                <w:rFonts w:ascii="Arial" w:eastAsia="Times New Roman" w:hAnsi="Arial"/>
                <w:iCs/>
                <w:sz w:val="18"/>
                <w:lang w:eastAsia="sv-SE"/>
              </w:rPr>
              <w:t xml:space="preserve">NR </w:t>
            </w:r>
            <w:proofErr w:type="spellStart"/>
            <w:r w:rsidRPr="009B01E5">
              <w:rPr>
                <w:rFonts w:ascii="Arial" w:eastAsia="Times New Roman" w:hAnsi="Arial"/>
                <w:iCs/>
                <w:sz w:val="18"/>
                <w:lang w:eastAsia="sv-SE"/>
              </w:rPr>
              <w:t>sidelink</w:t>
            </w:r>
            <w:proofErr w:type="spellEnd"/>
            <w:r w:rsidRPr="009B01E5">
              <w:rPr>
                <w:rFonts w:ascii="Arial" w:eastAsia="Times New Roman" w:hAnsi="Arial"/>
                <w:iCs/>
                <w:sz w:val="18"/>
                <w:lang w:eastAsia="sv-SE"/>
              </w:rPr>
              <w:t xml:space="preserve"> communication configuration is to be added or reconfigured. In this release, only one BWP is allowed to be configured for NR </w:t>
            </w:r>
            <w:proofErr w:type="spellStart"/>
            <w:r w:rsidRPr="009B01E5">
              <w:rPr>
                <w:rFonts w:ascii="Arial" w:eastAsia="Times New Roman" w:hAnsi="Arial"/>
                <w:iCs/>
                <w:sz w:val="18"/>
                <w:lang w:eastAsia="sv-SE"/>
              </w:rPr>
              <w:t>sidelink</w:t>
            </w:r>
            <w:proofErr w:type="spellEnd"/>
            <w:r w:rsidRPr="009B01E5">
              <w:rPr>
                <w:rFonts w:ascii="Arial" w:eastAsia="Times New Roman" w:hAnsi="Arial"/>
                <w:iCs/>
                <w:sz w:val="18"/>
                <w:lang w:eastAsia="sv-SE"/>
              </w:rPr>
              <w:t xml:space="preserve"> </w:t>
            </w:r>
            <w:proofErr w:type="spellStart"/>
            <w:r w:rsidRPr="009B01E5">
              <w:rPr>
                <w:rFonts w:ascii="Arial" w:eastAsia="Times New Roman" w:hAnsi="Arial"/>
                <w:iCs/>
                <w:sz w:val="18"/>
                <w:lang w:eastAsia="sv-SE"/>
              </w:rPr>
              <w:t>conmunication</w:t>
            </w:r>
            <w:proofErr w:type="spellEnd"/>
            <w:r w:rsidRPr="009B01E5">
              <w:rPr>
                <w:rFonts w:ascii="Arial" w:eastAsia="Times New Roman" w:hAnsi="Arial"/>
                <w:iCs/>
                <w:sz w:val="18"/>
                <w:lang w:eastAsia="sv-SE"/>
              </w:rPr>
              <w:t>.</w:t>
            </w:r>
          </w:p>
        </w:tc>
      </w:tr>
      <w:tr w:rsidR="009B01E5" w:rsidRPr="009B01E5" w14:paraId="62B0EC96" w14:textId="77777777" w:rsidTr="00356907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85F2CD7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9B01E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</w:t>
            </w:r>
            <w:proofErr w:type="spellEnd"/>
            <w:r w:rsidRPr="009B01E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-BWP-</w:t>
            </w:r>
            <w:proofErr w:type="spellStart"/>
            <w:r w:rsidRPr="009B01E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ToReleaseList</w:t>
            </w:r>
            <w:proofErr w:type="spellEnd"/>
          </w:p>
          <w:p w14:paraId="1647FC90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9B01E5">
              <w:rPr>
                <w:rFonts w:ascii="Arial" w:eastAsia="Times New Roman" w:hAnsi="Arial"/>
                <w:sz w:val="18"/>
                <w:lang w:eastAsia="sv-SE"/>
              </w:rPr>
              <w:t xml:space="preserve">This field indicates the list of </w:t>
            </w:r>
            <w:proofErr w:type="spellStart"/>
            <w:r w:rsidRPr="009B01E5">
              <w:rPr>
                <w:rFonts w:ascii="Arial" w:eastAsia="Times New Roman" w:hAnsi="Arial"/>
                <w:sz w:val="18"/>
                <w:lang w:eastAsia="sv-SE"/>
              </w:rPr>
              <w:t>sidelink</w:t>
            </w:r>
            <w:proofErr w:type="spellEnd"/>
            <w:r w:rsidRPr="009B01E5">
              <w:rPr>
                <w:rFonts w:ascii="Arial" w:eastAsia="Times New Roman" w:hAnsi="Arial"/>
                <w:sz w:val="18"/>
                <w:lang w:eastAsia="sv-SE"/>
              </w:rPr>
              <w:t xml:space="preserve"> BWP(s) on which the </w:t>
            </w:r>
            <w:r w:rsidRPr="009B01E5">
              <w:rPr>
                <w:rFonts w:ascii="Arial" w:eastAsia="Times New Roman" w:hAnsi="Arial"/>
                <w:iCs/>
                <w:sz w:val="18"/>
                <w:lang w:eastAsia="sv-SE"/>
              </w:rPr>
              <w:t xml:space="preserve">NR </w:t>
            </w:r>
            <w:proofErr w:type="spellStart"/>
            <w:r w:rsidRPr="009B01E5">
              <w:rPr>
                <w:rFonts w:ascii="Arial" w:eastAsia="Times New Roman" w:hAnsi="Arial"/>
                <w:iCs/>
                <w:sz w:val="18"/>
                <w:lang w:eastAsia="sv-SE"/>
              </w:rPr>
              <w:t>sidelink</w:t>
            </w:r>
            <w:proofErr w:type="spellEnd"/>
            <w:r w:rsidRPr="009B01E5">
              <w:rPr>
                <w:rFonts w:ascii="Arial" w:eastAsia="Times New Roman" w:hAnsi="Arial"/>
                <w:iCs/>
                <w:sz w:val="18"/>
                <w:lang w:eastAsia="sv-SE"/>
              </w:rPr>
              <w:t xml:space="preserve"> communication configuration is to be released. </w:t>
            </w:r>
          </w:p>
        </w:tc>
      </w:tr>
      <w:tr w:rsidR="009B01E5" w:rsidRPr="009B01E5" w14:paraId="3440E1AA" w14:textId="77777777" w:rsidTr="00356907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713340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9B01E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</w:t>
            </w:r>
            <w:proofErr w:type="spellEnd"/>
            <w:r w:rsidRPr="009B01E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</w:t>
            </w:r>
            <w:proofErr w:type="spellStart"/>
            <w:r w:rsidRPr="009B01E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Freq</w:t>
            </w:r>
            <w:proofErr w:type="spellEnd"/>
            <w:r w:rsidRPr="009B01E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-Id</w:t>
            </w:r>
          </w:p>
          <w:p w14:paraId="69C7E248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r w:rsidRPr="009B01E5">
              <w:rPr>
                <w:rFonts w:ascii="Arial" w:eastAsia="Times New Roman" w:hAnsi="Arial"/>
                <w:iCs/>
                <w:sz w:val="18"/>
                <w:lang w:eastAsia="sv-SE"/>
              </w:rPr>
              <w:t xml:space="preserve">This field indicates the identity of the </w:t>
            </w:r>
            <w:r w:rsidRPr="009B01E5">
              <w:rPr>
                <w:rFonts w:ascii="Arial" w:eastAsia="Times New Roman" w:hAnsi="Arial" w:cs="Arial"/>
                <w:iCs/>
                <w:sz w:val="18"/>
                <w:lang w:eastAsia="sv-SE"/>
              </w:rPr>
              <w:t xml:space="preserve">dedicated configuration information on the carrier frequency for NR </w:t>
            </w:r>
            <w:proofErr w:type="spellStart"/>
            <w:r w:rsidRPr="009B01E5">
              <w:rPr>
                <w:rFonts w:ascii="Arial" w:eastAsia="Times New Roman" w:hAnsi="Arial" w:cs="Arial"/>
                <w:iCs/>
                <w:sz w:val="18"/>
                <w:lang w:eastAsia="sv-SE"/>
              </w:rPr>
              <w:t>sidelink</w:t>
            </w:r>
            <w:proofErr w:type="spellEnd"/>
            <w:r w:rsidRPr="009B01E5">
              <w:rPr>
                <w:rFonts w:ascii="Arial" w:eastAsia="Times New Roman" w:hAnsi="Arial" w:cs="Arial"/>
                <w:iCs/>
                <w:sz w:val="18"/>
                <w:lang w:eastAsia="sv-SE"/>
              </w:rPr>
              <w:t xml:space="preserve"> communication</w:t>
            </w:r>
            <w:r w:rsidRPr="009B01E5">
              <w:rPr>
                <w:rFonts w:ascii="Arial" w:eastAsia="Times New Roman" w:hAnsi="Arial"/>
                <w:iCs/>
                <w:sz w:val="18"/>
                <w:lang w:eastAsia="sv-SE"/>
              </w:rPr>
              <w:t>.</w:t>
            </w:r>
          </w:p>
        </w:tc>
      </w:tr>
      <w:tr w:rsidR="009B01E5" w:rsidRPr="009B01E5" w14:paraId="1EF24A1A" w14:textId="77777777" w:rsidTr="00356907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1DF3C0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9B01E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</w:t>
            </w:r>
            <w:proofErr w:type="spellEnd"/>
            <w:r w:rsidRPr="009B01E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-SCS-</w:t>
            </w:r>
            <w:proofErr w:type="spellStart"/>
            <w:r w:rsidRPr="009B01E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SpecificCarrierList</w:t>
            </w:r>
            <w:proofErr w:type="spellEnd"/>
          </w:p>
          <w:p w14:paraId="701CE10B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9B01E5">
              <w:rPr>
                <w:rFonts w:ascii="Arial" w:eastAsia="Times New Roman" w:hAnsi="Arial"/>
                <w:sz w:val="18"/>
                <w:lang w:eastAsia="sv-SE"/>
              </w:rPr>
              <w:t xml:space="preserve">A set of UE specific channel bandwidth and location configurations for different subcarrier </w:t>
            </w:r>
            <w:proofErr w:type="spellStart"/>
            <w:r w:rsidRPr="009B01E5">
              <w:rPr>
                <w:rFonts w:ascii="Arial" w:eastAsia="Times New Roman" w:hAnsi="Arial"/>
                <w:sz w:val="18"/>
                <w:lang w:eastAsia="sv-SE"/>
              </w:rPr>
              <w:t>spacings</w:t>
            </w:r>
            <w:proofErr w:type="spellEnd"/>
            <w:r w:rsidRPr="009B01E5">
              <w:rPr>
                <w:rFonts w:ascii="Arial" w:eastAsia="Times New Roman" w:hAnsi="Arial"/>
                <w:sz w:val="18"/>
                <w:lang w:eastAsia="sv-SE"/>
              </w:rPr>
              <w:t xml:space="preserve"> (numerologies). Defined in relation to Point A. The UE uses the configuration provided in this field only for the purpose of channel bandwidth and location determination.</w:t>
            </w:r>
            <w:r w:rsidRPr="009B01E5">
              <w:rPr>
                <w:rFonts w:ascii="Arial" w:eastAsia="Times New Roman" w:hAnsi="Arial"/>
                <w:iCs/>
                <w:sz w:val="18"/>
                <w:lang w:eastAsia="sv-SE"/>
              </w:rPr>
              <w:t xml:space="preserve"> In this release, only one </w:t>
            </w:r>
            <w:r w:rsidRPr="009B01E5">
              <w:rPr>
                <w:rFonts w:ascii="Arial" w:eastAsia="Times New Roman" w:hAnsi="Arial"/>
                <w:i/>
                <w:sz w:val="18"/>
                <w:lang w:eastAsia="sv-SE"/>
              </w:rPr>
              <w:t>SCS-</w:t>
            </w:r>
            <w:proofErr w:type="spellStart"/>
            <w:r w:rsidRPr="009B01E5">
              <w:rPr>
                <w:rFonts w:ascii="Arial" w:eastAsia="Times New Roman" w:hAnsi="Arial"/>
                <w:i/>
                <w:sz w:val="18"/>
                <w:lang w:eastAsia="sv-SE"/>
              </w:rPr>
              <w:t>SpecificCarrier</w:t>
            </w:r>
            <w:proofErr w:type="spellEnd"/>
            <w:r w:rsidRPr="009B01E5">
              <w:rPr>
                <w:rFonts w:ascii="Arial" w:eastAsia="Times New Roman" w:hAnsi="Arial"/>
                <w:iCs/>
                <w:sz w:val="18"/>
                <w:lang w:eastAsia="sv-SE"/>
              </w:rPr>
              <w:t xml:space="preserve"> is allowed to be configured for NR </w:t>
            </w:r>
            <w:proofErr w:type="spellStart"/>
            <w:r w:rsidRPr="009B01E5">
              <w:rPr>
                <w:rFonts w:ascii="Arial" w:eastAsia="Times New Roman" w:hAnsi="Arial"/>
                <w:iCs/>
                <w:sz w:val="18"/>
                <w:lang w:eastAsia="sv-SE"/>
              </w:rPr>
              <w:t>sidelink</w:t>
            </w:r>
            <w:proofErr w:type="spellEnd"/>
            <w:r w:rsidRPr="009B01E5">
              <w:rPr>
                <w:rFonts w:ascii="Arial" w:eastAsia="Times New Roman" w:hAnsi="Arial"/>
                <w:iCs/>
                <w:sz w:val="18"/>
                <w:lang w:eastAsia="sv-SE"/>
              </w:rPr>
              <w:t xml:space="preserve"> </w:t>
            </w:r>
            <w:proofErr w:type="spellStart"/>
            <w:r w:rsidRPr="009B01E5">
              <w:rPr>
                <w:rFonts w:ascii="Arial" w:eastAsia="Times New Roman" w:hAnsi="Arial"/>
                <w:iCs/>
                <w:sz w:val="18"/>
                <w:lang w:eastAsia="sv-SE"/>
              </w:rPr>
              <w:t>conmunication</w:t>
            </w:r>
            <w:proofErr w:type="spellEnd"/>
            <w:r w:rsidRPr="009B01E5">
              <w:rPr>
                <w:rFonts w:ascii="Arial" w:eastAsia="Times New Roman" w:hAnsi="Arial"/>
                <w:iCs/>
                <w:sz w:val="18"/>
                <w:lang w:eastAsia="sv-SE"/>
              </w:rPr>
              <w:t>.</w:t>
            </w:r>
          </w:p>
        </w:tc>
      </w:tr>
      <w:tr w:rsidR="009B01E5" w:rsidRPr="009B01E5" w14:paraId="24950FAC" w14:textId="77777777" w:rsidTr="00356907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117886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9B01E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sl-SyncPriority</w:t>
            </w:r>
            <w:proofErr w:type="spellEnd"/>
          </w:p>
          <w:p w14:paraId="4949858B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9B01E5">
              <w:rPr>
                <w:rFonts w:ascii="Arial" w:eastAsia="Times New Roman" w:hAnsi="Arial"/>
                <w:sz w:val="18"/>
                <w:lang w:eastAsia="sv-SE"/>
              </w:rPr>
              <w:t>This field indicates synchronization priority order, as specified in sub-clause 5.8.6</w:t>
            </w:r>
            <w:r w:rsidRPr="009B01E5">
              <w:rPr>
                <w:rFonts w:ascii="Arial" w:eastAsia="Times New Roman" w:hAnsi="Arial"/>
                <w:iCs/>
                <w:sz w:val="18"/>
                <w:lang w:eastAsia="sv-SE"/>
              </w:rPr>
              <w:t>.</w:t>
            </w:r>
          </w:p>
        </w:tc>
      </w:tr>
      <w:tr w:rsidR="009B01E5" w:rsidRPr="009B01E5" w14:paraId="3F6FB47C" w14:textId="77777777" w:rsidTr="00356907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586FBBA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9B01E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valueN</w:t>
            </w:r>
            <w:proofErr w:type="spellEnd"/>
          </w:p>
          <w:p w14:paraId="2673B190" w14:textId="21C874E8" w:rsidR="009B01E5" w:rsidRPr="009B01E5" w:rsidRDefault="009B01E5" w:rsidP="00CB44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9B01E5">
              <w:rPr>
                <w:rFonts w:ascii="Arial" w:eastAsia="Times New Roman" w:hAnsi="Arial"/>
                <w:sz w:val="18"/>
                <w:lang w:eastAsia="sv-SE"/>
              </w:rPr>
              <w:t xml:space="preserve">Indicate the NR SL transmission with a </w:t>
            </w:r>
            <w:proofErr w:type="spellStart"/>
            <w:r w:rsidRPr="009B01E5">
              <w:rPr>
                <w:rFonts w:ascii="Arial" w:eastAsia="Times New Roman" w:hAnsi="Arial"/>
                <w:sz w:val="18"/>
                <w:lang w:eastAsia="sv-SE"/>
              </w:rPr>
              <w:t>valueN</w:t>
            </w:r>
            <w:proofErr w:type="spellEnd"/>
            <w:r w:rsidRPr="009B01E5">
              <w:rPr>
                <w:rFonts w:ascii="Arial" w:eastAsia="Times New Roman" w:hAnsi="Arial"/>
                <w:sz w:val="18"/>
                <w:lang w:eastAsia="sv-SE"/>
              </w:rPr>
              <w:t xml:space="preserve"> *5kHz shift to the LTE raster. </w:t>
            </w:r>
            <w:r w:rsidRPr="009B01E5">
              <w:rPr>
                <w:rFonts w:ascii="Arial" w:eastAsia="Times New Roman" w:hAnsi="Arial"/>
                <w:sz w:val="18"/>
                <w:szCs w:val="22"/>
                <w:lang w:eastAsia="sv-SE"/>
              </w:rPr>
              <w:t>(</w:t>
            </w:r>
            <w:proofErr w:type="gramStart"/>
            <w:r w:rsidRPr="009B01E5">
              <w:rPr>
                <w:rFonts w:ascii="Arial" w:eastAsia="Times New Roman" w:hAnsi="Arial"/>
                <w:sz w:val="18"/>
                <w:szCs w:val="22"/>
                <w:lang w:eastAsia="sv-SE"/>
              </w:rPr>
              <w:t>see</w:t>
            </w:r>
            <w:proofErr w:type="gramEnd"/>
            <w:r w:rsidRPr="009B01E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[TS 38.101-1 [15]], clause </w:t>
            </w:r>
            <w:ins w:id="77" w:author="Huawei" w:date="2021-03-19T11:26:00Z">
              <w:r w:rsidR="00CB440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5.</w:t>
              </w:r>
            </w:ins>
            <w:ins w:id="78" w:author="Huawei" w:date="2021-03-19T11:27:00Z">
              <w:r w:rsidR="00CB440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4.2</w:t>
              </w:r>
            </w:ins>
            <w:del w:id="79" w:author="Huawei" w:date="2021-03-19T11:26:00Z">
              <w:r w:rsidRPr="009B01E5" w:rsidDel="00CB440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>X.X.X</w:delText>
              </w:r>
            </w:del>
            <w:r w:rsidRPr="009B01E5">
              <w:rPr>
                <w:rFonts w:ascii="Arial" w:eastAsia="Times New Roman" w:hAnsi="Arial"/>
                <w:sz w:val="18"/>
                <w:szCs w:val="22"/>
                <w:lang w:eastAsia="sv-SE"/>
              </w:rPr>
              <w:t>).</w:t>
            </w:r>
          </w:p>
        </w:tc>
      </w:tr>
    </w:tbl>
    <w:p w14:paraId="3B6BC45A" w14:textId="77777777" w:rsidR="009B01E5" w:rsidRPr="009B01E5" w:rsidRDefault="009B01E5" w:rsidP="009B01E5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tbl>
      <w:tblPr>
        <w:tblW w:w="14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10146"/>
      </w:tblGrid>
      <w:tr w:rsidR="009B01E5" w:rsidRPr="009B01E5" w14:paraId="314DEAB3" w14:textId="77777777" w:rsidTr="00356907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793A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9B01E5">
              <w:rPr>
                <w:rFonts w:ascii="Arial" w:eastAsia="Times New Roman" w:hAnsi="Arial"/>
                <w:b/>
                <w:sz w:val="18"/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7951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9B01E5">
              <w:rPr>
                <w:rFonts w:ascii="Arial" w:eastAsia="Times New Roman" w:hAnsi="Arial"/>
                <w:b/>
                <w:sz w:val="18"/>
                <w:lang w:eastAsia="sv-SE"/>
              </w:rPr>
              <w:t>Explanation</w:t>
            </w:r>
          </w:p>
        </w:tc>
      </w:tr>
      <w:tr w:rsidR="009B01E5" w:rsidRPr="009B01E5" w14:paraId="42E87273" w14:textId="77777777" w:rsidTr="00356907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9971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sv-SE"/>
              </w:rPr>
            </w:pPr>
            <w:r w:rsidRPr="009B01E5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V2X-SL-Shared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314F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9B01E5">
              <w:rPr>
                <w:rFonts w:ascii="Arial" w:eastAsia="Yu Mincho" w:hAnsi="Arial"/>
                <w:sz w:val="18"/>
                <w:lang w:eastAsia="zh-CN"/>
              </w:rPr>
              <w:t xml:space="preserve">This field is mandatory present if the carrier frequency configured for NR </w:t>
            </w:r>
            <w:proofErr w:type="spellStart"/>
            <w:r w:rsidRPr="009B01E5">
              <w:rPr>
                <w:rFonts w:ascii="Arial" w:eastAsia="Yu Mincho" w:hAnsi="Arial"/>
                <w:sz w:val="18"/>
                <w:lang w:eastAsia="zh-CN"/>
              </w:rPr>
              <w:t>sidelink</w:t>
            </w:r>
            <w:proofErr w:type="spellEnd"/>
            <w:r w:rsidRPr="009B01E5">
              <w:rPr>
                <w:rFonts w:ascii="Arial" w:eastAsia="Yu Mincho" w:hAnsi="Arial"/>
                <w:sz w:val="18"/>
                <w:lang w:eastAsia="zh-CN"/>
              </w:rPr>
              <w:t xml:space="preserve"> communication is shared by V2X </w:t>
            </w:r>
            <w:proofErr w:type="spellStart"/>
            <w:r w:rsidRPr="009B01E5">
              <w:rPr>
                <w:rFonts w:ascii="Arial" w:eastAsia="Yu Mincho" w:hAnsi="Arial"/>
                <w:sz w:val="18"/>
                <w:lang w:eastAsia="zh-CN"/>
              </w:rPr>
              <w:t>sidelink</w:t>
            </w:r>
            <w:proofErr w:type="spellEnd"/>
            <w:r w:rsidRPr="009B01E5">
              <w:rPr>
                <w:rFonts w:ascii="Arial" w:eastAsia="Yu Mincho" w:hAnsi="Arial"/>
                <w:sz w:val="18"/>
                <w:lang w:eastAsia="zh-CN"/>
              </w:rPr>
              <w:t xml:space="preserve"> communication. It is absent, Need R, otherwise.</w:t>
            </w:r>
          </w:p>
        </w:tc>
      </w:tr>
    </w:tbl>
    <w:p w14:paraId="6A7B7BF1" w14:textId="77777777" w:rsidR="009B01E5" w:rsidRPr="009B01E5" w:rsidRDefault="009B01E5" w:rsidP="009B01E5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14:paraId="1E4EC869" w14:textId="77777777" w:rsidR="009B01E5" w:rsidRPr="009B01E5" w:rsidRDefault="009B01E5" w:rsidP="009B01E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80" w:name="_Toc60777532"/>
      <w:bookmarkStart w:id="81" w:name="_Toc60868313"/>
      <w:r w:rsidRPr="009B01E5">
        <w:rPr>
          <w:rFonts w:ascii="Arial" w:eastAsia="Times New Roman" w:hAnsi="Arial"/>
          <w:sz w:val="24"/>
          <w:lang w:eastAsia="ja-JP"/>
        </w:rPr>
        <w:t>–</w:t>
      </w:r>
      <w:r w:rsidRPr="009B01E5">
        <w:rPr>
          <w:rFonts w:ascii="Arial" w:eastAsia="Times New Roman" w:hAnsi="Arial"/>
          <w:sz w:val="24"/>
          <w:lang w:eastAsia="ja-JP"/>
        </w:rPr>
        <w:tab/>
      </w:r>
      <w:r w:rsidRPr="009B01E5">
        <w:rPr>
          <w:rFonts w:ascii="Arial" w:eastAsia="Times New Roman" w:hAnsi="Arial"/>
          <w:i/>
          <w:iCs/>
          <w:sz w:val="24"/>
          <w:lang w:eastAsia="ja-JP"/>
        </w:rPr>
        <w:t>SL-</w:t>
      </w:r>
      <w:proofErr w:type="spellStart"/>
      <w:r w:rsidRPr="009B01E5">
        <w:rPr>
          <w:rFonts w:ascii="Arial" w:eastAsia="Times New Roman" w:hAnsi="Arial"/>
          <w:i/>
          <w:iCs/>
          <w:sz w:val="24"/>
          <w:lang w:eastAsia="ja-JP"/>
        </w:rPr>
        <w:t>FreqConfigCommon</w:t>
      </w:r>
      <w:bookmarkEnd w:id="80"/>
      <w:bookmarkEnd w:id="81"/>
      <w:proofErr w:type="spellEnd"/>
    </w:p>
    <w:p w14:paraId="4F6B2149" w14:textId="77777777" w:rsidR="009B01E5" w:rsidRPr="009B01E5" w:rsidRDefault="009B01E5" w:rsidP="009B01E5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9B01E5">
        <w:rPr>
          <w:rFonts w:eastAsia="Times New Roman"/>
          <w:iCs/>
          <w:lang w:eastAsia="ja-JP"/>
        </w:rPr>
        <w:t xml:space="preserve">The IE </w:t>
      </w:r>
      <w:proofErr w:type="spellStart"/>
      <w:r w:rsidRPr="009B01E5">
        <w:rPr>
          <w:rFonts w:eastAsia="Times New Roman"/>
          <w:i/>
          <w:lang w:eastAsia="ja-JP"/>
        </w:rPr>
        <w:t>FreqConfigCommon</w:t>
      </w:r>
      <w:proofErr w:type="spellEnd"/>
      <w:r w:rsidRPr="009B01E5">
        <w:rPr>
          <w:rFonts w:eastAsia="Times New Roman"/>
          <w:i/>
          <w:lang w:eastAsia="ja-JP"/>
        </w:rPr>
        <w:t xml:space="preserve"> </w:t>
      </w:r>
      <w:r w:rsidRPr="009B01E5">
        <w:rPr>
          <w:rFonts w:eastAsia="Times New Roman"/>
          <w:iCs/>
          <w:lang w:eastAsia="ja-JP"/>
        </w:rPr>
        <w:t xml:space="preserve">specifies the </w:t>
      </w:r>
      <w:r w:rsidRPr="009B01E5">
        <w:rPr>
          <w:rFonts w:eastAsia="Times New Roman"/>
          <w:iCs/>
          <w:lang w:eastAsia="zh-CN"/>
        </w:rPr>
        <w:t xml:space="preserve">cell-specific </w:t>
      </w:r>
      <w:r w:rsidRPr="009B01E5">
        <w:rPr>
          <w:rFonts w:eastAsia="Times New Roman"/>
          <w:iCs/>
          <w:lang w:eastAsia="ja-JP"/>
        </w:rPr>
        <w:t xml:space="preserve">configuration information on one particular carrier frequency for NR </w:t>
      </w:r>
      <w:proofErr w:type="spellStart"/>
      <w:r w:rsidRPr="009B01E5">
        <w:rPr>
          <w:rFonts w:eastAsia="Times New Roman"/>
          <w:iCs/>
          <w:lang w:eastAsia="ja-JP"/>
        </w:rPr>
        <w:t>sidelink</w:t>
      </w:r>
      <w:proofErr w:type="spellEnd"/>
      <w:r w:rsidRPr="009B01E5">
        <w:rPr>
          <w:rFonts w:eastAsia="Times New Roman"/>
          <w:iCs/>
          <w:lang w:eastAsia="ja-JP"/>
        </w:rPr>
        <w:t xml:space="preserve"> communication.</w:t>
      </w:r>
    </w:p>
    <w:p w14:paraId="5BE8CFC0" w14:textId="77777777" w:rsidR="009B01E5" w:rsidRPr="009B01E5" w:rsidRDefault="009B01E5" w:rsidP="009B01E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lang w:eastAsia="ja-JP"/>
        </w:rPr>
      </w:pPr>
      <w:r w:rsidRPr="009B01E5">
        <w:rPr>
          <w:rFonts w:ascii="Arial" w:eastAsia="Times New Roman" w:hAnsi="Arial"/>
          <w:b/>
          <w:i/>
          <w:iCs/>
          <w:lang w:eastAsia="ja-JP"/>
        </w:rPr>
        <w:t>SL-</w:t>
      </w:r>
      <w:proofErr w:type="spellStart"/>
      <w:r w:rsidRPr="009B01E5">
        <w:rPr>
          <w:rFonts w:ascii="Arial" w:eastAsia="Times New Roman" w:hAnsi="Arial"/>
          <w:b/>
          <w:i/>
          <w:iCs/>
          <w:lang w:eastAsia="ja-JP"/>
        </w:rPr>
        <w:t>FreqConfigCommon</w:t>
      </w:r>
      <w:proofErr w:type="spellEnd"/>
      <w:r w:rsidRPr="009B01E5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0D76D79D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33A53DD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color w:val="808080"/>
          <w:sz w:val="16"/>
          <w:lang w:eastAsia="en-GB"/>
        </w:rPr>
        <w:t>-- TAG-SL-FREQCONFIGCOMMON-START</w:t>
      </w:r>
    </w:p>
    <w:p w14:paraId="0FB0171C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1734E22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SL-FreqConfigCommon-r16 ::=      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F895AB2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   sl-SCS-SpecificCarrierList-r16   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(1..maxSCSs))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SCS-SpecificCarrier,</w:t>
      </w:r>
    </w:p>
    <w:p w14:paraId="036951AF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   sl-AbsoluteFrequencyPointA-r16   ARFCN-ValueNR,</w:t>
      </w:r>
    </w:p>
    <w:p w14:paraId="7A6F5327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   sl-AbsoluteFrequencySSB-r16      ARFCN-ValueNR                                                       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9B01E5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1BD6024C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   frequencyShift7p5khzSL-r16       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       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9B01E5">
        <w:rPr>
          <w:rFonts w:ascii="Courier New" w:eastAsia="Times New Roman" w:hAnsi="Courier New"/>
          <w:noProof/>
          <w:color w:val="808080"/>
          <w:sz w:val="16"/>
          <w:lang w:eastAsia="en-GB"/>
        </w:rPr>
        <w:t>-- Cond V2X-SL-Shared</w:t>
      </w:r>
    </w:p>
    <w:p w14:paraId="7C22CC49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   valueN-r16                       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(-1..1),</w:t>
      </w:r>
    </w:p>
    <w:p w14:paraId="5E0412F0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   sl-BWP-List-r16                  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(1..maxNrofSL-BWPs-r16))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SL-BWP-ConfigCommon-r16  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9B01E5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5D577C4B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   sl-SyncPriority-r16              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{gnss, gnbEnb}                                           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9B01E5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004833CC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   sl-NbAsSync-r16                  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9B01E5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6CF7D7D2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   sl-SyncConfigList-r16            SL-SyncConfigList-r16                                               </w:t>
      </w:r>
      <w:r w:rsidRPr="009B01E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9B01E5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7B1F94C3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059B06A3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z w:val="16"/>
          <w:lang w:eastAsia="en-GB"/>
        </w:rPr>
      </w:pPr>
      <w:r w:rsidRPr="009B01E5">
        <w:rPr>
          <w:rFonts w:ascii="Courier New" w:eastAsia="等线" w:hAnsi="Courier New"/>
          <w:noProof/>
          <w:sz w:val="16"/>
          <w:lang w:eastAsia="en-GB"/>
        </w:rPr>
        <w:t>}</w:t>
      </w:r>
    </w:p>
    <w:p w14:paraId="275A5031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color w:val="808080"/>
          <w:sz w:val="16"/>
          <w:lang w:eastAsia="en-GB"/>
        </w:rPr>
        <w:t>-- TAG-SL-FREQCONFIGCOMMON-STOP</w:t>
      </w:r>
    </w:p>
    <w:p w14:paraId="4EC32B63" w14:textId="77777777" w:rsidR="009B01E5" w:rsidRPr="009B01E5" w:rsidRDefault="009B01E5" w:rsidP="009B01E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B01E5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06448A9" w14:textId="77777777" w:rsidR="009B01E5" w:rsidRPr="009B01E5" w:rsidRDefault="009B01E5" w:rsidP="009B01E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9B01E5" w:rsidRPr="009B01E5" w14:paraId="61E89794" w14:textId="77777777" w:rsidTr="00356907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44511E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9B01E5">
              <w:rPr>
                <w:rFonts w:ascii="Arial" w:eastAsia="Times New Roman" w:hAnsi="Arial"/>
                <w:b/>
                <w:i/>
                <w:iCs/>
                <w:noProof/>
                <w:sz w:val="18"/>
                <w:lang w:eastAsia="en-GB"/>
              </w:rPr>
              <w:t>SL-FreqConfigCommon</w:t>
            </w:r>
            <w:r w:rsidRPr="009B01E5">
              <w:rPr>
                <w:rFonts w:ascii="Arial" w:eastAsia="Times New Roman" w:hAnsi="Arial"/>
                <w:b/>
                <w:noProof/>
                <w:sz w:val="18"/>
                <w:lang w:eastAsia="en-GB"/>
              </w:rPr>
              <w:t xml:space="preserve"> </w:t>
            </w:r>
            <w:r w:rsidRPr="009B01E5">
              <w:rPr>
                <w:rFonts w:ascii="Arial" w:eastAsia="Times New Roman" w:hAnsi="Arial"/>
                <w:b/>
                <w:iCs/>
                <w:noProof/>
                <w:sz w:val="18"/>
                <w:lang w:eastAsia="en-GB"/>
              </w:rPr>
              <w:t>field descriptions</w:t>
            </w:r>
          </w:p>
        </w:tc>
      </w:tr>
      <w:tr w:rsidR="009B01E5" w:rsidRPr="009B01E5" w14:paraId="015AC364" w14:textId="77777777" w:rsidTr="00356907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0C04FF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r w:rsidRPr="009B01E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frequencyShift7p5khzSL</w:t>
            </w:r>
          </w:p>
          <w:p w14:paraId="6F288A9E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9B01E5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Enable the NR SL transmission with a 7.5 kHz shift to the LTE raster. If the field is absent, the frequency shift is disabled.</w:t>
            </w:r>
          </w:p>
        </w:tc>
      </w:tr>
      <w:tr w:rsidR="009B01E5" w:rsidRPr="009B01E5" w14:paraId="097A9410" w14:textId="77777777" w:rsidTr="00356907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068DB3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9B01E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sl-AbsoluteFrequencyPointA</w:t>
            </w:r>
            <w:proofErr w:type="spellEnd"/>
          </w:p>
          <w:p w14:paraId="2076D29D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9B01E5">
              <w:rPr>
                <w:rFonts w:ascii="Arial" w:eastAsia="Times New Roman" w:hAnsi="Arial"/>
                <w:sz w:val="18"/>
                <w:lang w:eastAsia="en-GB"/>
              </w:rPr>
              <w:t>Absolute frequency of the reference resource block (Common RB 0). Its lowest subcarrier is also known as Point A.</w:t>
            </w:r>
          </w:p>
        </w:tc>
      </w:tr>
      <w:tr w:rsidR="009B01E5" w:rsidRPr="009B01E5" w14:paraId="056C2C46" w14:textId="77777777" w:rsidTr="00356907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E8EDC6D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 w:rsidRPr="009B01E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sl-AbsoluteFrequencySSB</w:t>
            </w:r>
            <w:proofErr w:type="spellEnd"/>
          </w:p>
          <w:p w14:paraId="09AB230C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9B01E5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 xml:space="preserve">Indicates the frequency location of </w:t>
            </w:r>
            <w:proofErr w:type="spellStart"/>
            <w:r w:rsidRPr="009B01E5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>sidelink</w:t>
            </w:r>
            <w:proofErr w:type="spellEnd"/>
            <w:r w:rsidRPr="009B01E5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 xml:space="preserve"> SSB. The transmission bandwidth for </w:t>
            </w:r>
            <w:proofErr w:type="spellStart"/>
            <w:r w:rsidRPr="009B01E5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>sidelink</w:t>
            </w:r>
            <w:proofErr w:type="spellEnd"/>
            <w:r w:rsidRPr="009B01E5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 xml:space="preserve"> SSB is within the bandwidth of this </w:t>
            </w:r>
            <w:proofErr w:type="spellStart"/>
            <w:r w:rsidRPr="009B01E5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>sidelink</w:t>
            </w:r>
            <w:proofErr w:type="spellEnd"/>
            <w:r w:rsidRPr="009B01E5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 xml:space="preserve"> BWP.</w:t>
            </w:r>
          </w:p>
        </w:tc>
      </w:tr>
      <w:tr w:rsidR="009B01E5" w:rsidRPr="009B01E5" w14:paraId="657B5130" w14:textId="77777777" w:rsidTr="00356907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EB33A7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9B01E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sl</w:t>
            </w:r>
            <w:proofErr w:type="spellEnd"/>
            <w:r w:rsidRPr="009B01E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-BWP-List</w:t>
            </w:r>
          </w:p>
          <w:p w14:paraId="57294650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9B01E5">
              <w:rPr>
                <w:rFonts w:ascii="Arial" w:eastAsia="Times New Roman" w:hAnsi="Arial"/>
                <w:sz w:val="18"/>
                <w:lang w:eastAsia="sv-SE"/>
              </w:rPr>
              <w:t xml:space="preserve">This field indicates the list of </w:t>
            </w:r>
            <w:proofErr w:type="spellStart"/>
            <w:r w:rsidRPr="009B01E5">
              <w:rPr>
                <w:rFonts w:ascii="Arial" w:eastAsia="Times New Roman" w:hAnsi="Arial"/>
                <w:sz w:val="18"/>
                <w:lang w:eastAsia="sv-SE"/>
              </w:rPr>
              <w:t>sidelink</w:t>
            </w:r>
            <w:proofErr w:type="spellEnd"/>
            <w:r w:rsidRPr="009B01E5">
              <w:rPr>
                <w:rFonts w:ascii="Arial" w:eastAsia="Times New Roman" w:hAnsi="Arial"/>
                <w:sz w:val="18"/>
                <w:lang w:eastAsia="sv-SE"/>
              </w:rPr>
              <w:t xml:space="preserve"> BWP(s) on which the </w:t>
            </w:r>
            <w:r w:rsidRPr="009B01E5">
              <w:rPr>
                <w:rFonts w:ascii="Arial" w:eastAsia="Times New Roman" w:hAnsi="Arial"/>
                <w:iCs/>
                <w:sz w:val="18"/>
                <w:lang w:eastAsia="sv-SE"/>
              </w:rPr>
              <w:t xml:space="preserve">NR </w:t>
            </w:r>
            <w:proofErr w:type="spellStart"/>
            <w:r w:rsidRPr="009B01E5">
              <w:rPr>
                <w:rFonts w:ascii="Arial" w:eastAsia="Times New Roman" w:hAnsi="Arial"/>
                <w:iCs/>
                <w:sz w:val="18"/>
                <w:lang w:eastAsia="sv-SE"/>
              </w:rPr>
              <w:t>sidelink</w:t>
            </w:r>
            <w:proofErr w:type="spellEnd"/>
            <w:r w:rsidRPr="009B01E5">
              <w:rPr>
                <w:rFonts w:ascii="Arial" w:eastAsia="Times New Roman" w:hAnsi="Arial"/>
                <w:iCs/>
                <w:sz w:val="18"/>
                <w:lang w:eastAsia="sv-SE"/>
              </w:rPr>
              <w:t xml:space="preserve"> communication configuration. In this release, only one BWP is allowed to be configured for NR </w:t>
            </w:r>
            <w:proofErr w:type="spellStart"/>
            <w:r w:rsidRPr="009B01E5">
              <w:rPr>
                <w:rFonts w:ascii="Arial" w:eastAsia="Times New Roman" w:hAnsi="Arial"/>
                <w:iCs/>
                <w:sz w:val="18"/>
                <w:lang w:eastAsia="sv-SE"/>
              </w:rPr>
              <w:t>sidelink</w:t>
            </w:r>
            <w:proofErr w:type="spellEnd"/>
            <w:r w:rsidRPr="009B01E5">
              <w:rPr>
                <w:rFonts w:ascii="Arial" w:eastAsia="Times New Roman" w:hAnsi="Arial"/>
                <w:iCs/>
                <w:sz w:val="18"/>
                <w:lang w:eastAsia="sv-SE"/>
              </w:rPr>
              <w:t xml:space="preserve"> </w:t>
            </w:r>
            <w:proofErr w:type="spellStart"/>
            <w:r w:rsidRPr="009B01E5">
              <w:rPr>
                <w:rFonts w:ascii="Arial" w:eastAsia="Times New Roman" w:hAnsi="Arial"/>
                <w:iCs/>
                <w:sz w:val="18"/>
                <w:lang w:eastAsia="sv-SE"/>
              </w:rPr>
              <w:t>conmunication</w:t>
            </w:r>
            <w:proofErr w:type="spellEnd"/>
            <w:r w:rsidRPr="009B01E5">
              <w:rPr>
                <w:rFonts w:ascii="Arial" w:eastAsia="Times New Roman" w:hAnsi="Arial"/>
                <w:iCs/>
                <w:sz w:val="18"/>
                <w:lang w:eastAsia="sv-SE"/>
              </w:rPr>
              <w:t>.</w:t>
            </w:r>
          </w:p>
        </w:tc>
      </w:tr>
      <w:tr w:rsidR="009B01E5" w:rsidRPr="009B01E5" w14:paraId="5AB26D5D" w14:textId="77777777" w:rsidTr="00356907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6E68E61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9B01E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sl-NbAsSync</w:t>
            </w:r>
            <w:proofErr w:type="spellEnd"/>
          </w:p>
          <w:p w14:paraId="15F10751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9B01E5">
              <w:rPr>
                <w:rFonts w:ascii="Arial" w:eastAsia="Times New Roman" w:hAnsi="Arial"/>
                <w:sz w:val="18"/>
                <w:lang w:eastAsia="sv-SE"/>
              </w:rPr>
              <w:t xml:space="preserve">This field indicates whether the network can be selected as synchronization reference directly/indirectly only, if </w:t>
            </w:r>
            <w:proofErr w:type="spellStart"/>
            <w:r w:rsidRPr="009B01E5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sl-SyncPriority</w:t>
            </w:r>
            <w:proofErr w:type="spellEnd"/>
            <w:r w:rsidRPr="009B01E5">
              <w:rPr>
                <w:rFonts w:ascii="Arial" w:eastAsia="Times New Roman" w:hAnsi="Arial"/>
                <w:sz w:val="18"/>
                <w:lang w:eastAsia="sv-SE"/>
              </w:rPr>
              <w:t xml:space="preserve"> is set to </w:t>
            </w:r>
            <w:proofErr w:type="spellStart"/>
            <w:r w:rsidRPr="009B01E5">
              <w:rPr>
                <w:rFonts w:ascii="Arial" w:eastAsia="Times New Roman" w:hAnsi="Arial"/>
                <w:sz w:val="18"/>
                <w:lang w:eastAsia="sv-SE"/>
              </w:rPr>
              <w:t>gnss</w:t>
            </w:r>
            <w:proofErr w:type="spellEnd"/>
            <w:r w:rsidRPr="009B01E5">
              <w:rPr>
                <w:rFonts w:ascii="Arial" w:eastAsia="Times New Roman" w:hAnsi="Arial"/>
                <w:iCs/>
                <w:sz w:val="18"/>
                <w:lang w:eastAsia="sv-SE"/>
              </w:rPr>
              <w:t xml:space="preserve">. If this filed is set to TRUE, the network is enabled to be selected as </w:t>
            </w:r>
            <w:r w:rsidRPr="009B01E5">
              <w:rPr>
                <w:rFonts w:ascii="Arial" w:eastAsia="Times New Roman" w:hAnsi="Arial"/>
                <w:sz w:val="18"/>
                <w:lang w:eastAsia="sv-SE"/>
              </w:rPr>
              <w:t>synchronization reference directly/indirectly.</w:t>
            </w:r>
            <w:r w:rsidRPr="009B01E5">
              <w:rPr>
                <w:rFonts w:ascii="Arial" w:eastAsia="Calibri" w:hAnsi="Arial"/>
                <w:sz w:val="18"/>
                <w:szCs w:val="22"/>
                <w:lang w:eastAsia="sv-SE"/>
              </w:rPr>
              <w:t xml:space="preserve"> The field is only present in </w:t>
            </w:r>
            <w:proofErr w:type="spellStart"/>
            <w:r w:rsidRPr="009B01E5">
              <w:rPr>
                <w:rFonts w:ascii="Arial" w:eastAsia="Calibri" w:hAnsi="Arial"/>
                <w:i/>
                <w:iCs/>
                <w:sz w:val="18"/>
                <w:szCs w:val="22"/>
                <w:lang w:eastAsia="sv-SE"/>
              </w:rPr>
              <w:t>SidelinkPreconfigNR</w:t>
            </w:r>
            <w:proofErr w:type="spellEnd"/>
            <w:r w:rsidRPr="009B01E5">
              <w:rPr>
                <w:rFonts w:ascii="Arial" w:eastAsia="Calibri" w:hAnsi="Arial"/>
                <w:sz w:val="18"/>
                <w:szCs w:val="22"/>
                <w:lang w:eastAsia="sv-SE"/>
              </w:rPr>
              <w:t>. Otherwise it is absent.</w:t>
            </w:r>
          </w:p>
        </w:tc>
      </w:tr>
      <w:tr w:rsidR="009B01E5" w:rsidRPr="009B01E5" w14:paraId="76268C22" w14:textId="77777777" w:rsidTr="00356907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A1A78CE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9B01E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sl-SyncPriority</w:t>
            </w:r>
            <w:proofErr w:type="spellEnd"/>
          </w:p>
          <w:p w14:paraId="34993F84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9B01E5">
              <w:rPr>
                <w:rFonts w:ascii="Arial" w:eastAsia="Times New Roman" w:hAnsi="Arial"/>
                <w:sz w:val="18"/>
                <w:lang w:eastAsia="sv-SE"/>
              </w:rPr>
              <w:t>This field indicates synchronization priority order, as specified in sub-clause 5.8.6</w:t>
            </w:r>
            <w:proofErr w:type="gramStart"/>
            <w:r w:rsidRPr="009B01E5">
              <w:rPr>
                <w:rFonts w:ascii="Arial" w:eastAsia="Times New Roman" w:hAnsi="Arial"/>
                <w:sz w:val="18"/>
                <w:lang w:eastAsia="sv-SE"/>
              </w:rPr>
              <w:t>..</w:t>
            </w:r>
            <w:proofErr w:type="gramEnd"/>
          </w:p>
        </w:tc>
      </w:tr>
      <w:tr w:rsidR="009B01E5" w:rsidRPr="009B01E5" w14:paraId="77341F6F" w14:textId="77777777" w:rsidTr="00356907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FDAE4BF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9B01E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sl-SyncConfigList</w:t>
            </w:r>
            <w:proofErr w:type="spellEnd"/>
          </w:p>
          <w:p w14:paraId="4B86388C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9B01E5">
              <w:rPr>
                <w:rFonts w:ascii="Arial" w:eastAsia="Times New Roman" w:hAnsi="Arial"/>
                <w:sz w:val="18"/>
                <w:lang w:eastAsia="sv-SE"/>
              </w:rPr>
              <w:t xml:space="preserve">This field indicates the configuration by which the UE is allowed to receive and transmit synchronisation information for NR </w:t>
            </w:r>
            <w:proofErr w:type="spellStart"/>
            <w:r w:rsidRPr="009B01E5">
              <w:rPr>
                <w:rFonts w:ascii="Arial" w:eastAsia="Times New Roman" w:hAnsi="Arial"/>
                <w:sz w:val="18"/>
                <w:lang w:eastAsia="sv-SE"/>
              </w:rPr>
              <w:t>sidelink</w:t>
            </w:r>
            <w:proofErr w:type="spellEnd"/>
            <w:r w:rsidRPr="009B01E5">
              <w:rPr>
                <w:rFonts w:ascii="Arial" w:eastAsia="Times New Roman" w:hAnsi="Arial"/>
                <w:sz w:val="18"/>
                <w:lang w:eastAsia="sv-SE"/>
              </w:rPr>
              <w:t xml:space="preserve"> communication.</w:t>
            </w:r>
            <w:r w:rsidRPr="009B01E5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r w:rsidRPr="009B01E5">
              <w:rPr>
                <w:rFonts w:ascii="Arial" w:eastAsia="Times New Roman" w:hAnsi="Arial" w:cs="Arial"/>
                <w:sz w:val="18"/>
                <w:lang w:eastAsia="ja-JP"/>
              </w:rPr>
              <w:t xml:space="preserve">Network configures </w:t>
            </w:r>
            <w:proofErr w:type="spellStart"/>
            <w:r w:rsidRPr="009B01E5">
              <w:rPr>
                <w:rFonts w:ascii="Arial" w:eastAsia="Times New Roman" w:hAnsi="Arial" w:cs="Arial"/>
                <w:i/>
                <w:sz w:val="18"/>
                <w:lang w:eastAsia="ja-JP"/>
              </w:rPr>
              <w:t>sl-SyncConfig</w:t>
            </w:r>
            <w:proofErr w:type="spellEnd"/>
            <w:r w:rsidRPr="009B01E5">
              <w:rPr>
                <w:rFonts w:ascii="Arial" w:eastAsia="Times New Roman" w:hAnsi="Arial" w:cs="Arial"/>
                <w:sz w:val="18"/>
                <w:lang w:eastAsia="ja-JP"/>
              </w:rPr>
              <w:t xml:space="preserve"> including </w:t>
            </w:r>
            <w:proofErr w:type="spellStart"/>
            <w:r w:rsidRPr="009B01E5">
              <w:rPr>
                <w:rFonts w:ascii="Arial" w:eastAsia="Times New Roman" w:hAnsi="Arial" w:cs="Arial"/>
                <w:i/>
                <w:sz w:val="18"/>
                <w:lang w:eastAsia="ja-JP"/>
              </w:rPr>
              <w:t>txParameters</w:t>
            </w:r>
            <w:proofErr w:type="spellEnd"/>
            <w:r w:rsidRPr="009B01E5">
              <w:rPr>
                <w:rFonts w:ascii="Arial" w:eastAsia="Times New Roman" w:hAnsi="Arial" w:cs="Arial"/>
                <w:sz w:val="18"/>
                <w:lang w:eastAsia="ja-JP"/>
              </w:rPr>
              <w:t xml:space="preserve"> when configuring UEs to transmit synchronisation information.</w:t>
            </w:r>
          </w:p>
        </w:tc>
      </w:tr>
      <w:tr w:rsidR="009B01E5" w:rsidRPr="009B01E5" w14:paraId="60E65F13" w14:textId="77777777" w:rsidTr="00356907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5A6D798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9B01E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valueN</w:t>
            </w:r>
            <w:proofErr w:type="spellEnd"/>
          </w:p>
          <w:p w14:paraId="0CA995D9" w14:textId="782FA8AD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9B01E5">
              <w:rPr>
                <w:rFonts w:ascii="Arial" w:eastAsia="Times New Roman" w:hAnsi="Arial"/>
                <w:sz w:val="18"/>
                <w:lang w:eastAsia="sv-SE"/>
              </w:rPr>
              <w:t xml:space="preserve">Indicate the NR SL transmission with a </w:t>
            </w:r>
            <w:proofErr w:type="spellStart"/>
            <w:r w:rsidRPr="009B01E5">
              <w:rPr>
                <w:rFonts w:ascii="Arial" w:eastAsia="Times New Roman" w:hAnsi="Arial"/>
                <w:sz w:val="18"/>
                <w:lang w:eastAsia="sv-SE"/>
              </w:rPr>
              <w:t>valueN</w:t>
            </w:r>
            <w:proofErr w:type="spellEnd"/>
            <w:r w:rsidRPr="009B01E5">
              <w:rPr>
                <w:rFonts w:ascii="Arial" w:eastAsia="Times New Roman" w:hAnsi="Arial"/>
                <w:sz w:val="18"/>
                <w:lang w:eastAsia="sv-SE"/>
              </w:rPr>
              <w:t xml:space="preserve"> *5kHz shift to the LTE raster </w:t>
            </w:r>
            <w:r w:rsidRPr="009B01E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(see [TS 38.101-1 [15]], clause </w:t>
            </w:r>
            <w:ins w:id="82" w:author="Huawei" w:date="2021-03-19T11:26:00Z">
              <w:r w:rsidR="00CB440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5.4.2</w:t>
              </w:r>
            </w:ins>
            <w:del w:id="83" w:author="Huawei" w:date="2021-03-19T11:26:00Z">
              <w:r w:rsidRPr="009B01E5" w:rsidDel="00CB440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>X</w:delText>
              </w:r>
            </w:del>
            <w:r w:rsidRPr="009B01E5">
              <w:rPr>
                <w:rFonts w:ascii="Arial" w:eastAsia="Times New Roman" w:hAnsi="Arial"/>
                <w:sz w:val="18"/>
                <w:szCs w:val="22"/>
                <w:lang w:eastAsia="sv-SE"/>
              </w:rPr>
              <w:t>.X.X).</w:t>
            </w:r>
          </w:p>
        </w:tc>
      </w:tr>
    </w:tbl>
    <w:p w14:paraId="00DA536B" w14:textId="77777777" w:rsidR="009B01E5" w:rsidRPr="009B01E5" w:rsidRDefault="009B01E5" w:rsidP="009B01E5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tbl>
      <w:tblPr>
        <w:tblW w:w="14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10146"/>
      </w:tblGrid>
      <w:tr w:rsidR="009B01E5" w:rsidRPr="009B01E5" w14:paraId="2212D413" w14:textId="77777777" w:rsidTr="00356907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D87B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9B01E5">
              <w:rPr>
                <w:rFonts w:ascii="Arial" w:eastAsia="Times New Roman" w:hAnsi="Arial"/>
                <w:b/>
                <w:sz w:val="18"/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D1C1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9B01E5">
              <w:rPr>
                <w:rFonts w:ascii="Arial" w:eastAsia="Times New Roman" w:hAnsi="Arial"/>
                <w:b/>
                <w:sz w:val="18"/>
                <w:lang w:eastAsia="sv-SE"/>
              </w:rPr>
              <w:t>Explanation</w:t>
            </w:r>
          </w:p>
        </w:tc>
      </w:tr>
      <w:tr w:rsidR="009B01E5" w:rsidRPr="009B01E5" w14:paraId="2B7E3DE1" w14:textId="77777777" w:rsidTr="00356907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933A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sv-SE"/>
              </w:rPr>
            </w:pPr>
            <w:r w:rsidRPr="009B01E5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V2X-SL-Shared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E600" w14:textId="77777777" w:rsidR="009B01E5" w:rsidRPr="009B01E5" w:rsidRDefault="009B01E5" w:rsidP="009B01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9B01E5">
              <w:rPr>
                <w:rFonts w:ascii="Arial" w:eastAsia="Yu Mincho" w:hAnsi="Arial"/>
                <w:sz w:val="18"/>
                <w:lang w:eastAsia="zh-CN"/>
              </w:rPr>
              <w:t xml:space="preserve">This field is mandatory present if the carrier frequency configured for NR </w:t>
            </w:r>
            <w:proofErr w:type="spellStart"/>
            <w:r w:rsidRPr="009B01E5">
              <w:rPr>
                <w:rFonts w:ascii="Arial" w:eastAsia="Yu Mincho" w:hAnsi="Arial"/>
                <w:sz w:val="18"/>
                <w:lang w:eastAsia="zh-CN"/>
              </w:rPr>
              <w:t>sidelink</w:t>
            </w:r>
            <w:proofErr w:type="spellEnd"/>
            <w:r w:rsidRPr="009B01E5">
              <w:rPr>
                <w:rFonts w:ascii="Arial" w:eastAsia="Yu Mincho" w:hAnsi="Arial"/>
                <w:sz w:val="18"/>
                <w:lang w:eastAsia="zh-CN"/>
              </w:rPr>
              <w:t xml:space="preserve"> communication is shared by V2X </w:t>
            </w:r>
            <w:proofErr w:type="spellStart"/>
            <w:r w:rsidRPr="009B01E5">
              <w:rPr>
                <w:rFonts w:ascii="Arial" w:eastAsia="Yu Mincho" w:hAnsi="Arial"/>
                <w:sz w:val="18"/>
                <w:lang w:eastAsia="zh-CN"/>
              </w:rPr>
              <w:t>sidelink</w:t>
            </w:r>
            <w:proofErr w:type="spellEnd"/>
            <w:r w:rsidRPr="009B01E5">
              <w:rPr>
                <w:rFonts w:ascii="Arial" w:eastAsia="Yu Mincho" w:hAnsi="Arial"/>
                <w:sz w:val="18"/>
                <w:lang w:eastAsia="zh-CN"/>
              </w:rPr>
              <w:t xml:space="preserve"> communication. It is absent, Need R, otherwise.</w:t>
            </w:r>
          </w:p>
        </w:tc>
      </w:tr>
    </w:tbl>
    <w:p w14:paraId="2518BD34" w14:textId="77777777" w:rsidR="009B01E5" w:rsidRPr="009B01E5" w:rsidRDefault="009B01E5" w:rsidP="009B01E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246DE82C" w14:textId="77777777" w:rsidR="00814A51" w:rsidRPr="00814A51" w:rsidRDefault="00814A51" w:rsidP="00814A5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84" w:name="_Toc60777545"/>
      <w:bookmarkStart w:id="85" w:name="_Toc68015487"/>
      <w:r w:rsidRPr="00814A51">
        <w:rPr>
          <w:rFonts w:ascii="Arial" w:eastAsia="Times New Roman" w:hAnsi="Arial"/>
          <w:sz w:val="24"/>
          <w:lang w:eastAsia="ja-JP"/>
        </w:rPr>
        <w:t>–</w:t>
      </w:r>
      <w:r w:rsidRPr="00814A51">
        <w:rPr>
          <w:rFonts w:ascii="Arial" w:eastAsia="Times New Roman" w:hAnsi="Arial"/>
          <w:sz w:val="24"/>
          <w:lang w:eastAsia="ja-JP"/>
        </w:rPr>
        <w:tab/>
      </w:r>
      <w:r w:rsidRPr="00814A51">
        <w:rPr>
          <w:rFonts w:ascii="Arial" w:eastAsia="Times New Roman" w:hAnsi="Arial"/>
          <w:i/>
          <w:iCs/>
          <w:sz w:val="24"/>
          <w:lang w:eastAsia="ja-JP"/>
        </w:rPr>
        <w:t>SL-</w:t>
      </w:r>
      <w:proofErr w:type="spellStart"/>
      <w:r w:rsidRPr="00814A51">
        <w:rPr>
          <w:rFonts w:ascii="Arial" w:eastAsia="Times New Roman" w:hAnsi="Arial"/>
          <w:i/>
          <w:iCs/>
          <w:sz w:val="24"/>
          <w:lang w:eastAsia="ja-JP"/>
        </w:rPr>
        <w:t>ResourcePool</w:t>
      </w:r>
      <w:bookmarkEnd w:id="84"/>
      <w:bookmarkEnd w:id="85"/>
      <w:proofErr w:type="spellEnd"/>
    </w:p>
    <w:p w14:paraId="2770A632" w14:textId="77777777" w:rsidR="00814A51" w:rsidRPr="00814A51" w:rsidRDefault="00814A51" w:rsidP="00814A5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814A51">
        <w:rPr>
          <w:rFonts w:eastAsia="Times New Roman"/>
          <w:lang w:eastAsia="ja-JP"/>
        </w:rPr>
        <w:t>The IE</w:t>
      </w:r>
      <w:r w:rsidRPr="00814A51">
        <w:rPr>
          <w:rFonts w:eastAsia="Times New Roman"/>
          <w:i/>
          <w:lang w:eastAsia="ja-JP"/>
        </w:rPr>
        <w:t xml:space="preserve"> SL-</w:t>
      </w:r>
      <w:proofErr w:type="spellStart"/>
      <w:r w:rsidRPr="00814A51">
        <w:rPr>
          <w:rFonts w:eastAsia="Times New Roman"/>
          <w:i/>
          <w:lang w:eastAsia="ja-JP"/>
        </w:rPr>
        <w:t>ResourcePool</w:t>
      </w:r>
      <w:proofErr w:type="spellEnd"/>
      <w:r w:rsidRPr="00814A51">
        <w:rPr>
          <w:rFonts w:eastAsia="Times New Roman"/>
          <w:iCs/>
          <w:lang w:eastAsia="ja-JP"/>
        </w:rPr>
        <w:t xml:space="preserve"> specifies the configuration information for NR </w:t>
      </w:r>
      <w:proofErr w:type="spellStart"/>
      <w:r w:rsidRPr="00814A51">
        <w:rPr>
          <w:rFonts w:eastAsia="Times New Roman"/>
          <w:iCs/>
          <w:lang w:eastAsia="ja-JP"/>
        </w:rPr>
        <w:t>sidelink</w:t>
      </w:r>
      <w:proofErr w:type="spellEnd"/>
      <w:r w:rsidRPr="00814A51">
        <w:rPr>
          <w:rFonts w:eastAsia="Times New Roman"/>
          <w:iCs/>
          <w:lang w:eastAsia="ja-JP"/>
        </w:rPr>
        <w:t xml:space="preserve"> communication resource pool</w:t>
      </w:r>
      <w:r w:rsidRPr="00814A51">
        <w:rPr>
          <w:rFonts w:eastAsia="Times New Roman"/>
          <w:lang w:eastAsia="ja-JP"/>
        </w:rPr>
        <w:t>.</w:t>
      </w:r>
    </w:p>
    <w:p w14:paraId="27A48736" w14:textId="77777777" w:rsidR="00814A51" w:rsidRPr="00814A51" w:rsidRDefault="00814A51" w:rsidP="00814A5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814A51">
        <w:rPr>
          <w:rFonts w:ascii="Arial" w:eastAsia="Times New Roman" w:hAnsi="Arial"/>
          <w:b/>
          <w:i/>
          <w:lang w:eastAsia="ja-JP"/>
        </w:rPr>
        <w:t>SL-</w:t>
      </w:r>
      <w:proofErr w:type="spellStart"/>
      <w:r w:rsidRPr="00814A51">
        <w:rPr>
          <w:rFonts w:ascii="Arial" w:eastAsia="Times New Roman" w:hAnsi="Arial"/>
          <w:b/>
          <w:i/>
          <w:lang w:eastAsia="ja-JP"/>
        </w:rPr>
        <w:t>ResourcePool</w:t>
      </w:r>
      <w:proofErr w:type="spellEnd"/>
      <w:r w:rsidRPr="00814A51">
        <w:rPr>
          <w:rFonts w:ascii="Arial" w:eastAsia="Times New Roman" w:hAnsi="Arial"/>
          <w:b/>
          <w:i/>
          <w:lang w:eastAsia="ja-JP"/>
        </w:rPr>
        <w:t xml:space="preserve"> </w:t>
      </w:r>
      <w:r w:rsidRPr="00814A51">
        <w:rPr>
          <w:rFonts w:ascii="Arial" w:eastAsia="Times New Roman" w:hAnsi="Arial"/>
          <w:b/>
          <w:lang w:eastAsia="ja-JP"/>
        </w:rPr>
        <w:t>information element</w:t>
      </w:r>
    </w:p>
    <w:p w14:paraId="6DE3DB30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595C9F98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TAG-SL-RESOURCEPOOL-START</w:t>
      </w:r>
    </w:p>
    <w:p w14:paraId="51637E6F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0F63798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SL-ResourcePool-r16 ::=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0BFC92A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sl-PSCCH-Config-r16                SetupRelease { SL-PSCCH-Config-r16 }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48952F57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sl-PSSCH-Config-r16                SetupRelease { SL-PSSCH-Config-r16 }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1E4609B4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sl-PSFCH</w:t>
      </w:r>
      <w:r w:rsidRPr="00814A51">
        <w:rPr>
          <w:rFonts w:ascii="Courier New" w:eastAsia="等线" w:hAnsi="Courier New"/>
          <w:noProof/>
          <w:sz w:val="16"/>
          <w:lang w:eastAsia="en-GB"/>
        </w:rPr>
        <w:t>-Config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-r16                SetupRelease { SL-PSFCH-Config-r16 }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7FEF03D8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sl-SyncAllowed-r16                 SL-SyncAllowed-r16       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0F738449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sl-SubchannelSize-r16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{n10, n12, n15, n20, n25, n50, n75, n100}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5DA6A016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(10..160)        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5C585557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sl-StartRB-Subchannel-r16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(0..265)         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43CED348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sl-NumSubchannel-r16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(1..27)          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708C417A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sl-Additional-MCS-Table-r16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{qam256, qam64LowSE, qam256-qam64LowSE }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4FB8DABB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sl-ThreshS-RSSI-CBR-r16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(0..45)          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01AC2A0E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sl-TimeWindowSizeCBR-r16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{ms100, slot100}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44D600B3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sl-TimeWindowSizeCR-r16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{ms1000, slot1000}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60E5B3E9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14A51">
        <w:rPr>
          <w:rFonts w:ascii="Courier New" w:eastAsia="等线" w:hAnsi="Courier New"/>
          <w:noProof/>
          <w:sz w:val="16"/>
          <w:lang w:eastAsia="en-GB"/>
        </w:rPr>
        <w:t>sl-PTRS-Config-r16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814A51">
        <w:rPr>
          <w:rFonts w:ascii="Courier New" w:eastAsia="等线" w:hAnsi="Courier New"/>
          <w:noProof/>
          <w:sz w:val="16"/>
          <w:lang w:eastAsia="en-GB"/>
        </w:rPr>
        <w:t>SL-PTRS-Config-r16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</w:t>
      </w:r>
      <w:r w:rsidRPr="00814A51">
        <w:rPr>
          <w:rFonts w:ascii="Courier New" w:eastAsia="等线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等线" w:hAnsi="Courier New"/>
          <w:noProof/>
          <w:sz w:val="16"/>
          <w:lang w:eastAsia="en-GB"/>
        </w:rPr>
        <w:t xml:space="preserve">,    </w:t>
      </w:r>
      <w:r w:rsidRPr="00814A51">
        <w:rPr>
          <w:rFonts w:ascii="Courier New" w:eastAsia="等线" w:hAnsi="Courier New"/>
          <w:noProof/>
          <w:color w:val="808080"/>
          <w:sz w:val="16"/>
          <w:lang w:eastAsia="en-GB"/>
        </w:rPr>
        <w:t>-- Need M</w:t>
      </w:r>
    </w:p>
    <w:p w14:paraId="6733DD2A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14A51">
        <w:rPr>
          <w:rFonts w:ascii="Courier New" w:eastAsia="等线" w:hAnsi="Courier New"/>
          <w:noProof/>
          <w:sz w:val="16"/>
          <w:lang w:eastAsia="en-GB"/>
        </w:rPr>
        <w:t>sl-UE-SelectedConfigRP-r16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814A51">
        <w:rPr>
          <w:rFonts w:ascii="Courier New" w:eastAsia="等线" w:hAnsi="Courier New"/>
          <w:noProof/>
          <w:sz w:val="16"/>
          <w:lang w:eastAsia="en-GB"/>
        </w:rPr>
        <w:t>SL-UE-SelectedConfigRP-r16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4BB88733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14A51">
        <w:rPr>
          <w:rFonts w:ascii="Courier New" w:eastAsia="等线" w:hAnsi="Courier New"/>
          <w:noProof/>
          <w:sz w:val="16"/>
          <w:lang w:eastAsia="en-GB"/>
        </w:rPr>
        <w:t>sl-RxParametersNcell-r16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814A51">
        <w:rPr>
          <w:rFonts w:ascii="Courier New" w:eastAsia="等线" w:hAnsi="Courier New"/>
          <w:noProof/>
          <w:color w:val="993366"/>
          <w:sz w:val="16"/>
          <w:lang w:eastAsia="en-GB"/>
        </w:rPr>
        <w:t>SEQUENCE</w:t>
      </w:r>
      <w:r w:rsidRPr="00814A51">
        <w:rPr>
          <w:rFonts w:ascii="Courier New" w:eastAsia="等线" w:hAnsi="Courier New"/>
          <w:noProof/>
          <w:sz w:val="16"/>
          <w:lang w:eastAsia="en-GB"/>
        </w:rPr>
        <w:t xml:space="preserve"> {</w:t>
      </w:r>
    </w:p>
    <w:p w14:paraId="01277B6F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814A51">
        <w:rPr>
          <w:rFonts w:ascii="Courier New" w:eastAsia="等线" w:hAnsi="Courier New"/>
          <w:noProof/>
          <w:sz w:val="16"/>
          <w:lang w:eastAsia="en-GB"/>
        </w:rPr>
        <w:t>sl-TDD-Config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>uration</w:t>
      </w:r>
      <w:r w:rsidRPr="00814A51">
        <w:rPr>
          <w:rFonts w:ascii="Courier New" w:eastAsia="等线" w:hAnsi="Courier New"/>
          <w:noProof/>
          <w:sz w:val="16"/>
          <w:lang w:eastAsia="en-GB"/>
        </w:rPr>
        <w:t>-r16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814A51">
        <w:rPr>
          <w:rFonts w:ascii="Courier New" w:eastAsia="等线" w:hAnsi="Courier New"/>
          <w:noProof/>
          <w:sz w:val="16"/>
          <w:lang w:eastAsia="en-GB"/>
        </w:rPr>
        <w:t>TDD-UL-DL-ConfigCommon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</w:t>
      </w:r>
      <w:r w:rsidRPr="00814A51">
        <w:rPr>
          <w:rFonts w:ascii="Courier New" w:eastAsia="等线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等线" w:hAnsi="Courier New"/>
          <w:noProof/>
          <w:sz w:val="16"/>
          <w:lang w:eastAsia="en-GB"/>
        </w:rPr>
        <w:t>,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62B704E0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814A51">
        <w:rPr>
          <w:rFonts w:ascii="Courier New" w:eastAsia="等线" w:hAnsi="Courier New"/>
          <w:noProof/>
          <w:sz w:val="16"/>
          <w:lang w:eastAsia="en-GB"/>
        </w:rPr>
        <w:t>sl-SyncConfigIndex-r16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814A51">
        <w:rPr>
          <w:rFonts w:ascii="Courier New" w:eastAsia="等线" w:hAnsi="Courier New"/>
          <w:noProof/>
          <w:color w:val="993366"/>
          <w:sz w:val="16"/>
          <w:lang w:eastAsia="en-GB"/>
        </w:rPr>
        <w:t>INTEGER</w:t>
      </w:r>
      <w:r w:rsidRPr="00814A51">
        <w:rPr>
          <w:rFonts w:ascii="Courier New" w:eastAsia="等线" w:hAnsi="Courier New"/>
          <w:noProof/>
          <w:sz w:val="16"/>
          <w:lang w:eastAsia="en-GB"/>
        </w:rPr>
        <w:t xml:space="preserve"> (0..15)</w:t>
      </w:r>
    </w:p>
    <w:p w14:paraId="2242DE05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14A51">
        <w:rPr>
          <w:rFonts w:ascii="Courier New" w:eastAsia="等线" w:hAnsi="Courier New"/>
          <w:noProof/>
          <w:sz w:val="16"/>
          <w:lang w:eastAsia="en-GB"/>
        </w:rPr>
        <w:t>}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7A4C202F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sl-ZoneConfigMCR-List-r16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(16))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SL-ZoneConfigMCR-r16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557B9805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sl-FilterCoefficient-r16           FilterCoefficient        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0183D5DB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sl-RB-Number-r16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(10..275)        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39AFE476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sl-PreemptionEnable-r16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{enabled, pl1, pl2, pl3, pl4, pl5, pl6, pl7, pl8}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2BDC5BA9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sl-PriorityThreshold-UL-URLLC-r16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(1..9)           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3FB52AB3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sl-PriorityThreshold-r16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(1..9)           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2433F9BC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sl-X-Overhead-r16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{n0,n3, n6, n9}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79005991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sl-PowerControl-r16                SL-PowerControl-r16      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1D78F954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sl-TxPercentageList-r16            SL-TxPercentageList-r16  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4501C37D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sl-MinMaxMCS-List-r16              SL-MinMaxMCS-List-r16    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6FB5602F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C37D9BF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5A932CE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sl-TimeResource-r16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(10..160))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670EC813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3D1E666E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24C6885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5298FF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SL-ZoneConfigMCR-r16 ::=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3C450F1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sl-ZoneConfigMCR-Index-r16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4D621361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14A51">
        <w:rPr>
          <w:rFonts w:ascii="Courier New" w:eastAsia="等线" w:hAnsi="Courier New"/>
          <w:noProof/>
          <w:sz w:val="16"/>
          <w:lang w:eastAsia="en-GB"/>
        </w:rPr>
        <w:t>sl-TransRange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-r16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{m20, m50, m80, m100, m120, m150, m180, m200, m220, m250, m270, m300, m350,</w:t>
      </w:r>
    </w:p>
    <w:p w14:paraId="468E4462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m370, m400, m420, m450, m480, m500, m550, m600, m700, m1000, spare9, spare8,</w:t>
      </w:r>
    </w:p>
    <w:p w14:paraId="5AE23CC4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spare7, spare6, spare5, spare4, spare3, spare2, spare1}</w:t>
      </w:r>
    </w:p>
    <w:p w14:paraId="34420AE3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64A87E94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sl-ZoneConfig-r16                      SL-ZoneConfig-r16    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2F0CE4FC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1CB95CA2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E237877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1D116E5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SL-SyncAllowed-r16 ::=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D68025E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gnss-Sync-r16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2A2FAC50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gnbEnb-Sync-r16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01F25394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ue-Sync-r16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487D186D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21EE844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6C13AF0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SL-PSCCH-Config-r16 ::=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DFEF8E8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sl-TimeResourcePSCCH-r16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{n2, n3}  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699FC674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sl-FreqResourcePSCCH-r16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{n10,n12, n15, n20, n25}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318D38D1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sl-DMRS-ScrambleID-r16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(0..65535)   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11C97A41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sl-NumReservedBits-r16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(2..4)       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7963B84C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...</w:t>
      </w:r>
    </w:p>
    <w:p w14:paraId="01A22DA8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5BE24D4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97A598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SL-PSSCH-Config-r16 ::=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6B88F97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sl-PSSCH-DMRS-TimePatternList-r16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(1..3))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(2..4)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41693F64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sl-BetaOffsets2ndSCI-r16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(4))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SL-BetaOffsets-r16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7DB1A741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sl-Scaling-r16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{f0p5, f0p65, f0p8, f1}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236A7734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...</w:t>
      </w:r>
    </w:p>
    <w:p w14:paraId="466BD2D8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18470DA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EA2081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SL-PSFCH-Config-r16 ::=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0EDCF60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sl-PSFCH-Period-r16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{sl0, sl1, sl2, sl4}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6E397FE5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sl-PSFCH-RB-Set-r16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(10..275))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2EEC754B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sl-NumMuxCS-Pair-r16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{n1, n2, n3, n6}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405C96E3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sl-MinTimeGapPSFCH-r16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{sl2, sl3}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3B1557BC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sl-PSFCH-HopID-r16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(0..1023)    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3CD395E6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sl-PSFCH-CandidateResourceType-r16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{startSubCH, allocSubCH}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1C2A60CA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...</w:t>
      </w:r>
    </w:p>
    <w:p w14:paraId="20CFDCC2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154BADE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SL-PTRS-Config-r16 ::=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A91BFED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sl-PTRS-FreqDensity-r16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(2))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(1..276)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147CA272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sl-PTRS-TimeDensity-r16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(3))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(0..29)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0C709D80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sl-PTRS-RE-Offset-r16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{offset01, offset10, offset11}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5756DFCF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14A51">
        <w:rPr>
          <w:rFonts w:ascii="Courier New" w:eastAsia="等线" w:hAnsi="Courier New"/>
          <w:noProof/>
          <w:sz w:val="16"/>
          <w:lang w:eastAsia="en-GB"/>
        </w:rPr>
        <w:t>...</w:t>
      </w:r>
    </w:p>
    <w:p w14:paraId="3AD4FDC3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817FB75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B167445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>SL-</w:t>
      </w:r>
      <w:r w:rsidRPr="00814A51">
        <w:rPr>
          <w:rFonts w:ascii="Courier New" w:eastAsia="等线" w:hAnsi="Courier New"/>
          <w:noProof/>
          <w:sz w:val="16"/>
          <w:lang w:eastAsia="en-GB"/>
        </w:rPr>
        <w:t>UE-SelectedConfigRP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-r16 ::=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77760D1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sl-CBR-PriorityTxConfigList-r16        SL-CBR-PriorityTxConfigList-r16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19CA258B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sl-Thres-RSRP-List-r16                 SL-Thres-RSRP-List-r16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7B0F0362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sl-MultiReserveResource-r16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{enabled} 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0A01C828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sl-MaxNumPerReserve-r16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{n2, n3}  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01685C42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sl-SensingWindow-r16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{ms100, ms1100}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1BA80C85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sl-SelectionWindowList-r16             SL-SelectionWindowList-r16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18F51B2B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sl-ResourceReservePeriodList-r16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(1..16))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SL-ResourceReservePeriod-r16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0E1FFF3A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sl-RS-ForSensing-r16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{pscch, pssch},</w:t>
      </w:r>
    </w:p>
    <w:p w14:paraId="7C8F118C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14A51">
        <w:rPr>
          <w:rFonts w:ascii="Courier New" w:eastAsia="等线" w:hAnsi="Courier New"/>
          <w:noProof/>
          <w:sz w:val="16"/>
          <w:lang w:eastAsia="en-GB"/>
        </w:rPr>
        <w:t>...</w:t>
      </w:r>
    </w:p>
    <w:p w14:paraId="17A11645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9E00E3D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38F0457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SL-ResourceReservePeriod-r16 ::=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0A650B3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sl-ResourceReservePeriod1-r16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{ms0, ms100, ms200, ms300, ms400, ms500, ms600, ms700, ms800, ms900, ms1000},</w:t>
      </w:r>
    </w:p>
    <w:p w14:paraId="6772CDB9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sl-ResourceReservePeriod2-r16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(1..99)</w:t>
      </w:r>
    </w:p>
    <w:p w14:paraId="3A4B2539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FDFCE93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804D98E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SL-SelectionWindowList-r16 ::=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(8))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SL-SelectionWindowConfig-r16</w:t>
      </w:r>
    </w:p>
    <w:p w14:paraId="6D1B1C09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40F846C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SL-SelectionWindowConfig-r16 ::=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2580684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sl-Priority-r16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25FEC348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sl-SelectionWindow-r16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{n1, n5, n10, n20}</w:t>
      </w:r>
    </w:p>
    <w:p w14:paraId="39966604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9D47E85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0690B4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SL-TxPercentageList-r16 ::=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(8))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SL-TxPercentageConfig-r16</w:t>
      </w:r>
    </w:p>
    <w:p w14:paraId="3EEA21CE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1FC290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SL-TxPercentageConfig-r16 ::=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877E946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sl-Priority-r16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0B3D0FE7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sl-TxPercentage-r16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{p20, p35, p50}</w:t>
      </w:r>
    </w:p>
    <w:p w14:paraId="4097D2DB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B80EF68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C6D2613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SL-MinMaxMCS-List-r16 ::=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(1..3))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SL-MinMaxMCS-Config-r16</w:t>
      </w:r>
    </w:p>
    <w:p w14:paraId="425A70B5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2A2A660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SL-MinMaxMCS-Config-r16 ::=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4D56373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sl-MCS-Table-r16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{qam64, qam256, qam64LowSE},</w:t>
      </w:r>
    </w:p>
    <w:p w14:paraId="195523EC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sl-MinMCS-PSSCH-r16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(0..27),</w:t>
      </w:r>
    </w:p>
    <w:p w14:paraId="724FD2D9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sl-MaxMCS-PSSCH-r16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(0..31)</w:t>
      </w:r>
    </w:p>
    <w:p w14:paraId="7B58BEEC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6A159C0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FCD186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SL-BetaOffsets-r16 ::=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(0..31)</w:t>
      </w:r>
    </w:p>
    <w:p w14:paraId="6BFED30D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F37D9B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SL-PowerControl-r16 ::=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265BBA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sl-MaxTransPower-r16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(-30..33),</w:t>
      </w:r>
    </w:p>
    <w:p w14:paraId="4399E628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sl-Alpha-PSSCH-PSCCH-r16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{alpha0, alpha04, alpha05, alpha06, alpha07, alpha08, alpha09, alpha1}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021F627A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dl-Alpha-PSSCH-PSCCH-r16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{alpha0, alpha04, alpha05, alpha06, alpha07, alpha08, alpha09, alpha1}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0911A2EA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sl-P0-PSSCH-PSCCH-r16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(-16..15)                     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04A38E28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dl-P0-PSSCH-PSCCH-r16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(-16..15)                     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11913FE9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dl-Alpha-PSFCH-r16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{alpha0, alpha04, alpha05, alpha06, alpha07, alpha08, alpha09, alpha1}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0C4D7863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dl-P0-PSFCH-r16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(-16..15)                                                                  </w:t>
      </w:r>
      <w:r w:rsidRPr="00814A5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13101707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6B502FB2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E42BCCA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1519EC5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TAG-SL-RESOURCEPOOL-STOP</w:t>
      </w:r>
    </w:p>
    <w:p w14:paraId="1344E27B" w14:textId="77777777" w:rsidR="00814A51" w:rsidRPr="00814A51" w:rsidRDefault="00814A51" w:rsidP="00814A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14A51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54B14646" w14:textId="77777777" w:rsidR="00814A51" w:rsidRPr="00814A51" w:rsidRDefault="00814A51" w:rsidP="00814A51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814A51" w:rsidRPr="00814A51" w14:paraId="051FE54F" w14:textId="77777777" w:rsidTr="00AB2F83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FE1D11C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/>
                <w:i/>
                <w:noProof/>
                <w:sz w:val="18"/>
                <w:lang w:eastAsia="en-GB"/>
              </w:rPr>
              <w:t xml:space="preserve">SL-ZoneConfigMCR </w:t>
            </w:r>
            <w:r w:rsidRPr="00814A51">
              <w:rPr>
                <w:rFonts w:ascii="Arial" w:eastAsia="Times New Roman" w:hAnsi="Arial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814A51" w:rsidRPr="00814A51" w14:paraId="686A0B54" w14:textId="77777777" w:rsidTr="00AB2F83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ACBBC7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/>
                <w:bCs/>
                <w:i/>
                <w:iCs/>
                <w:noProof/>
                <w:sz w:val="18"/>
                <w:lang w:eastAsia="en-GB"/>
              </w:rPr>
              <w:t>sl-TransRange</w:t>
            </w:r>
          </w:p>
          <w:p w14:paraId="04AC7DFD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 xml:space="preserve">Indicates the communication range requirement for the corresponding </w:t>
            </w:r>
            <w:proofErr w:type="spellStart"/>
            <w:r w:rsidRPr="00814A51">
              <w:rPr>
                <w:rFonts w:ascii="Arial" w:eastAsia="Times New Roman" w:hAnsi="Arial"/>
                <w:i/>
                <w:sz w:val="18"/>
                <w:szCs w:val="22"/>
                <w:lang w:eastAsia="en-GB"/>
              </w:rPr>
              <w:t>sl</w:t>
            </w:r>
            <w:proofErr w:type="spellEnd"/>
            <w:r w:rsidRPr="00814A51">
              <w:rPr>
                <w:rFonts w:ascii="Arial" w:eastAsia="Times New Roman" w:hAnsi="Arial"/>
                <w:i/>
                <w:sz w:val="18"/>
                <w:szCs w:val="22"/>
                <w:lang w:eastAsia="en-GB"/>
              </w:rPr>
              <w:t>-</w:t>
            </w:r>
            <w:proofErr w:type="spellStart"/>
            <w:r w:rsidRPr="00814A51">
              <w:rPr>
                <w:rFonts w:ascii="Arial" w:eastAsia="Times New Roman" w:hAnsi="Arial"/>
                <w:i/>
                <w:sz w:val="18"/>
                <w:szCs w:val="22"/>
                <w:lang w:eastAsia="en-GB"/>
              </w:rPr>
              <w:t>ZoneConfigMCR</w:t>
            </w:r>
            <w:proofErr w:type="spellEnd"/>
            <w:r w:rsidRPr="00814A51">
              <w:rPr>
                <w:rFonts w:ascii="Arial" w:eastAsia="Times New Roman" w:hAnsi="Arial"/>
                <w:i/>
                <w:sz w:val="18"/>
                <w:szCs w:val="22"/>
                <w:lang w:eastAsia="en-GB"/>
              </w:rPr>
              <w:t>-Index</w:t>
            </w:r>
            <w:r w:rsidRPr="00814A51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>.</w:t>
            </w:r>
          </w:p>
        </w:tc>
      </w:tr>
      <w:tr w:rsidR="00814A51" w:rsidRPr="00814A51" w14:paraId="768260EA" w14:textId="77777777" w:rsidTr="00AB2F83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418D1A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/>
                <w:bCs/>
                <w:i/>
                <w:iCs/>
                <w:noProof/>
                <w:sz w:val="18"/>
                <w:lang w:eastAsia="en-GB"/>
              </w:rPr>
              <w:t>sl-ZoneConfig</w:t>
            </w:r>
          </w:p>
          <w:p w14:paraId="38CEF464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>Indicates the zone configuration for the corresponding</w:t>
            </w:r>
            <w:r w:rsidRPr="00814A51">
              <w:rPr>
                <w:rFonts w:ascii="Arial" w:eastAsia="Times New Roman" w:hAnsi="Arial"/>
                <w:i/>
                <w:sz w:val="18"/>
                <w:szCs w:val="22"/>
                <w:lang w:eastAsia="en-GB"/>
              </w:rPr>
              <w:t xml:space="preserve"> </w:t>
            </w:r>
            <w:proofErr w:type="spellStart"/>
            <w:r w:rsidRPr="00814A51">
              <w:rPr>
                <w:rFonts w:ascii="Arial" w:eastAsia="Times New Roman" w:hAnsi="Arial"/>
                <w:i/>
                <w:sz w:val="18"/>
                <w:szCs w:val="22"/>
                <w:lang w:eastAsia="en-GB"/>
              </w:rPr>
              <w:t>sl</w:t>
            </w:r>
            <w:proofErr w:type="spellEnd"/>
            <w:r w:rsidRPr="00814A51">
              <w:rPr>
                <w:rFonts w:ascii="Arial" w:eastAsia="Times New Roman" w:hAnsi="Arial"/>
                <w:i/>
                <w:sz w:val="18"/>
                <w:szCs w:val="22"/>
                <w:lang w:eastAsia="en-GB"/>
              </w:rPr>
              <w:t>-</w:t>
            </w:r>
            <w:proofErr w:type="spellStart"/>
            <w:r w:rsidRPr="00814A51">
              <w:rPr>
                <w:rFonts w:ascii="Arial" w:eastAsia="Times New Roman" w:hAnsi="Arial"/>
                <w:i/>
                <w:sz w:val="18"/>
                <w:szCs w:val="22"/>
                <w:lang w:eastAsia="en-GB"/>
              </w:rPr>
              <w:t>ZoneConfigMCR</w:t>
            </w:r>
            <w:proofErr w:type="spellEnd"/>
            <w:r w:rsidRPr="00814A51">
              <w:rPr>
                <w:rFonts w:ascii="Arial" w:eastAsia="Times New Roman" w:hAnsi="Arial"/>
                <w:i/>
                <w:sz w:val="18"/>
                <w:szCs w:val="22"/>
                <w:lang w:eastAsia="en-GB"/>
              </w:rPr>
              <w:t>-Index</w:t>
            </w:r>
            <w:r w:rsidRPr="00814A51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>.</w:t>
            </w:r>
          </w:p>
        </w:tc>
      </w:tr>
      <w:tr w:rsidR="00814A51" w:rsidRPr="00814A51" w14:paraId="742981FA" w14:textId="77777777" w:rsidTr="00AB2F83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2CCE0E1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/>
                <w:bCs/>
                <w:i/>
                <w:iCs/>
                <w:noProof/>
                <w:sz w:val="18"/>
                <w:lang w:eastAsia="en-GB"/>
              </w:rPr>
              <w:t>sl-ZoneConfigMCR-Index</w:t>
            </w:r>
          </w:p>
          <w:p w14:paraId="08DBD290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 xml:space="preserve">Indicates the </w:t>
            </w:r>
            <w:proofErr w:type="spellStart"/>
            <w:r w:rsidRPr="00814A51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>codepoint</w:t>
            </w:r>
            <w:proofErr w:type="spellEnd"/>
            <w:r w:rsidRPr="00814A51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 xml:space="preserve"> of the communication range requirement field in SCI.</w:t>
            </w:r>
          </w:p>
        </w:tc>
      </w:tr>
    </w:tbl>
    <w:p w14:paraId="776C5655" w14:textId="77777777" w:rsidR="00814A51" w:rsidRPr="00814A51" w:rsidRDefault="00814A51" w:rsidP="00814A51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14A51" w:rsidRPr="00814A51" w14:paraId="2F27A4D3" w14:textId="77777777" w:rsidTr="00AB2F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FBFC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814A51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SL-</w:t>
            </w:r>
            <w:proofErr w:type="spellStart"/>
            <w:r w:rsidRPr="00814A51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ResourcePool</w:t>
            </w:r>
            <w:proofErr w:type="spellEnd"/>
            <w:r w:rsidRPr="00814A51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 xml:space="preserve"> </w:t>
            </w:r>
            <w:r w:rsidRPr="00814A51">
              <w:rPr>
                <w:rFonts w:ascii="Arial" w:eastAsia="Times New Roman" w:hAnsi="Arial"/>
                <w:b/>
                <w:sz w:val="18"/>
                <w:lang w:eastAsia="sv-SE"/>
              </w:rPr>
              <w:t>field descriptions</w:t>
            </w:r>
          </w:p>
        </w:tc>
      </w:tr>
      <w:tr w:rsidR="00814A51" w:rsidRPr="00814A51" w14:paraId="25D5267A" w14:textId="77777777" w:rsidTr="00AB2F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07EC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/>
                <w:bCs/>
                <w:i/>
                <w:iCs/>
                <w:sz w:val="18"/>
                <w:lang w:eastAsia="zh-CN"/>
              </w:rPr>
            </w:pPr>
            <w:r w:rsidRPr="00814A51">
              <w:rPr>
                <w:rFonts w:ascii="Arial" w:eastAsia="Yu Mincho" w:hAnsi="Arial"/>
                <w:b/>
                <w:bCs/>
                <w:i/>
                <w:iCs/>
                <w:sz w:val="18"/>
                <w:lang w:eastAsia="zh-CN"/>
              </w:rPr>
              <w:t>dummy</w:t>
            </w:r>
          </w:p>
          <w:p w14:paraId="399BB756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814A51">
              <w:rPr>
                <w:rFonts w:ascii="Arial" w:eastAsia="Times New Roman" w:hAnsi="Arial"/>
                <w:sz w:val="18"/>
                <w:lang w:eastAsia="sv-SE"/>
              </w:rPr>
              <w:t>This field is not used in the specification. If received it shall be ignored by the UE.</w:t>
            </w:r>
          </w:p>
        </w:tc>
      </w:tr>
      <w:tr w:rsidR="00814A51" w:rsidRPr="00814A51" w14:paraId="55691C82" w14:textId="77777777" w:rsidTr="00AB2F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CDB0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sl-FilterCoefficient</w:t>
            </w:r>
            <w:proofErr w:type="spellEnd"/>
          </w:p>
          <w:p w14:paraId="7AACE20E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814A51">
              <w:rPr>
                <w:rFonts w:ascii="Arial" w:eastAsia="Times New Roman" w:hAnsi="Arial"/>
                <w:sz w:val="18"/>
                <w:lang w:eastAsia="sv-SE"/>
              </w:rPr>
              <w:t xml:space="preserve">This field indicates the filtering coefficient for long-term measurement and reference signal power derivation used for </w:t>
            </w:r>
            <w:proofErr w:type="spellStart"/>
            <w:r w:rsidRPr="00814A51">
              <w:rPr>
                <w:rFonts w:ascii="Arial" w:eastAsia="Times New Roman" w:hAnsi="Arial"/>
                <w:sz w:val="18"/>
                <w:lang w:eastAsia="sv-SE"/>
              </w:rPr>
              <w:t>sideilnk</w:t>
            </w:r>
            <w:proofErr w:type="spellEnd"/>
            <w:r w:rsidRPr="00814A51">
              <w:rPr>
                <w:rFonts w:ascii="Arial" w:eastAsia="Times New Roman" w:hAnsi="Arial"/>
                <w:sz w:val="18"/>
                <w:lang w:eastAsia="sv-SE"/>
              </w:rPr>
              <w:t xml:space="preserve"> open-loop power control.</w:t>
            </w:r>
          </w:p>
        </w:tc>
      </w:tr>
      <w:tr w:rsidR="00814A51" w:rsidRPr="00814A51" w14:paraId="72F2384B" w14:textId="77777777" w:rsidTr="00AB2F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96F2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</w:t>
            </w:r>
            <w:proofErr w:type="spellEnd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</w:t>
            </w:r>
            <w:r w:rsidRPr="00814A51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GB"/>
              </w:rPr>
              <w:t>Additional-</w:t>
            </w:r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MCS-Table</w:t>
            </w:r>
          </w:p>
          <w:p w14:paraId="52E69515" w14:textId="65413D92" w:rsidR="00814A51" w:rsidRPr="007C26A2" w:rsidRDefault="00814A51" w:rsidP="007C26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Cs/>
                <w:kern w:val="2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Indicates the MCS table</w:t>
            </w:r>
            <w:r w:rsidRPr="00814A51">
              <w:rPr>
                <w:rFonts w:ascii="Arial" w:eastAsia="Times New Roman" w:hAnsi="Arial" w:cs="Arial"/>
                <w:bCs/>
                <w:kern w:val="2"/>
                <w:sz w:val="18"/>
                <w:lang w:eastAsia="en-GB"/>
              </w:rPr>
              <w:t>(s) additionally</w:t>
            </w: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 xml:space="preserve"> used in the resource pool.</w:t>
            </w:r>
            <w:r w:rsidRPr="00814A51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r w:rsidRPr="00814A51">
              <w:rPr>
                <w:rFonts w:ascii="Arial" w:eastAsia="Times New Roman" w:hAnsi="Arial" w:cs="Arial"/>
                <w:bCs/>
                <w:kern w:val="2"/>
                <w:sz w:val="18"/>
                <w:lang w:eastAsia="en-GB"/>
              </w:rPr>
              <w:t>64QAM table is (pre-</w:t>
            </w:r>
            <w:proofErr w:type="gramStart"/>
            <w:r w:rsidRPr="00814A51">
              <w:rPr>
                <w:rFonts w:ascii="Arial" w:eastAsia="Times New Roman" w:hAnsi="Arial" w:cs="Arial"/>
                <w:bCs/>
                <w:kern w:val="2"/>
                <w:sz w:val="18"/>
                <w:lang w:eastAsia="en-GB"/>
              </w:rPr>
              <w:t>)configured</w:t>
            </w:r>
            <w:proofErr w:type="gramEnd"/>
            <w:r w:rsidRPr="00814A51">
              <w:rPr>
                <w:rFonts w:ascii="Arial" w:eastAsia="Times New Roman" w:hAnsi="Arial" w:cs="Arial"/>
                <w:bCs/>
                <w:kern w:val="2"/>
                <w:sz w:val="18"/>
                <w:lang w:eastAsia="en-GB"/>
              </w:rPr>
              <w:t xml:space="preserve"> as default. Zero, one or two can be additionally (pre-</w:t>
            </w:r>
            <w:proofErr w:type="gramStart"/>
            <w:r w:rsidRPr="00814A51">
              <w:rPr>
                <w:rFonts w:ascii="Arial" w:eastAsia="Times New Roman" w:hAnsi="Arial" w:cs="Arial"/>
                <w:bCs/>
                <w:kern w:val="2"/>
                <w:sz w:val="18"/>
                <w:lang w:eastAsia="en-GB"/>
              </w:rPr>
              <w:t>)configured</w:t>
            </w:r>
            <w:proofErr w:type="gramEnd"/>
            <w:r w:rsidRPr="00814A51">
              <w:rPr>
                <w:rFonts w:ascii="Arial" w:eastAsia="Times New Roman" w:hAnsi="Arial" w:cs="Arial"/>
                <w:bCs/>
                <w:kern w:val="2"/>
                <w:sz w:val="18"/>
                <w:lang w:eastAsia="en-GB"/>
              </w:rPr>
              <w:t xml:space="preserve"> using the 256QAM and/or low-SE MCS tables</w:t>
            </w:r>
            <w:ins w:id="86" w:author="Huawei_702" w:date="2021-04-15T16:15:00Z">
              <w:r w:rsidR="007C26A2" w:rsidRPr="007C26A2">
                <w:rPr>
                  <w:rFonts w:ascii="Arial" w:eastAsia="Times New Roman" w:hAnsi="Arial" w:cs="Arial"/>
                  <w:bCs/>
                  <w:kern w:val="2"/>
                  <w:sz w:val="18"/>
                  <w:lang w:eastAsia="en-GB"/>
                </w:rPr>
                <w:t xml:space="preserve">. If two MCS tables are </w:t>
              </w:r>
              <w:r w:rsidR="007C26A2">
                <w:rPr>
                  <w:rFonts w:ascii="Arial" w:eastAsia="Times New Roman" w:hAnsi="Arial" w:cs="Arial"/>
                  <w:bCs/>
                  <w:kern w:val="2"/>
                  <w:sz w:val="18"/>
                  <w:lang w:eastAsia="en-GB"/>
                </w:rPr>
                <w:t>indicated</w:t>
              </w:r>
              <w:r w:rsidR="007C26A2" w:rsidRPr="007C26A2">
                <w:rPr>
                  <w:rFonts w:ascii="Arial" w:eastAsia="Times New Roman" w:hAnsi="Arial" w:cs="Arial"/>
                  <w:bCs/>
                  <w:kern w:val="2"/>
                  <w:sz w:val="18"/>
                  <w:lang w:eastAsia="en-GB"/>
                </w:rPr>
                <w:t>, 256QAM MCS table is the 1</w:t>
              </w:r>
            </w:ins>
            <w:ins w:id="87" w:author="Huawei_702" w:date="2021-04-15T16:16:00Z">
              <w:r w:rsidR="007C26A2" w:rsidRPr="007C26A2">
                <w:rPr>
                  <w:rFonts w:ascii="Arial" w:eastAsia="Times New Roman" w:hAnsi="Arial" w:cs="Arial"/>
                  <w:bCs/>
                  <w:kern w:val="2"/>
                  <w:sz w:val="18"/>
                  <w:vertAlign w:val="superscript"/>
                  <w:lang w:eastAsia="en-GB"/>
                </w:rPr>
                <w:t>st</w:t>
              </w:r>
            </w:ins>
            <w:ins w:id="88" w:author="Huawei_702" w:date="2021-04-15T16:15:00Z">
              <w:r w:rsidR="007C26A2" w:rsidRPr="007C26A2">
                <w:rPr>
                  <w:rFonts w:ascii="Arial" w:eastAsia="Times New Roman" w:hAnsi="Arial" w:cs="Arial"/>
                  <w:bCs/>
                  <w:kern w:val="2"/>
                  <w:sz w:val="18"/>
                  <w:lang w:eastAsia="en-GB"/>
                </w:rPr>
                <w:t xml:space="preserve"> table and qam64</w:t>
              </w:r>
              <w:r w:rsidR="007C26A2">
                <w:rPr>
                  <w:rFonts w:ascii="Arial" w:eastAsia="Times New Roman" w:hAnsi="Arial" w:cs="Arial"/>
                  <w:bCs/>
                  <w:kern w:val="2"/>
                  <w:sz w:val="18"/>
                  <w:lang w:eastAsia="en-GB"/>
                </w:rPr>
                <w:t>low</w:t>
              </w:r>
              <w:r w:rsidR="007C26A2" w:rsidRPr="007C26A2">
                <w:rPr>
                  <w:rFonts w:ascii="Arial" w:eastAsia="Times New Roman" w:hAnsi="Arial" w:cs="Arial"/>
                  <w:bCs/>
                  <w:kern w:val="2"/>
                  <w:sz w:val="18"/>
                  <w:lang w:eastAsia="en-GB"/>
                </w:rPr>
                <w:t>SE MCS table is the 2</w:t>
              </w:r>
            </w:ins>
            <w:ins w:id="89" w:author="Huawei_702" w:date="2021-04-15T16:16:00Z">
              <w:r w:rsidR="007C26A2" w:rsidRPr="007C26A2">
                <w:rPr>
                  <w:rFonts w:ascii="Arial" w:eastAsia="Times New Roman" w:hAnsi="Arial" w:cs="Arial"/>
                  <w:bCs/>
                  <w:kern w:val="2"/>
                  <w:sz w:val="18"/>
                  <w:vertAlign w:val="superscript"/>
                  <w:lang w:eastAsia="en-GB"/>
                </w:rPr>
                <w:t>nd</w:t>
              </w:r>
              <w:r w:rsidR="007C26A2">
                <w:rPr>
                  <w:rFonts w:ascii="Arial" w:hAnsi="Arial" w:cs="Arial" w:hint="eastAsia"/>
                  <w:bCs/>
                  <w:kern w:val="2"/>
                  <w:sz w:val="18"/>
                  <w:lang w:eastAsia="zh-CN"/>
                </w:rPr>
                <w:t xml:space="preserve"> </w:t>
              </w:r>
            </w:ins>
            <w:ins w:id="90" w:author="Huawei_702" w:date="2021-04-15T16:15:00Z">
              <w:r w:rsidR="007C26A2" w:rsidRPr="007C26A2">
                <w:rPr>
                  <w:rFonts w:ascii="Arial" w:eastAsia="Times New Roman" w:hAnsi="Arial" w:cs="Arial"/>
                  <w:bCs/>
                  <w:kern w:val="2"/>
                  <w:sz w:val="18"/>
                  <w:lang w:eastAsia="en-GB"/>
                </w:rPr>
                <w:t>table as specified in TS 38.214 [19], clause 8.1.3.1.</w:t>
              </w:r>
            </w:ins>
          </w:p>
        </w:tc>
      </w:tr>
      <w:tr w:rsidR="00814A51" w:rsidRPr="00814A51" w14:paraId="39F93E6D" w14:textId="77777777" w:rsidTr="00AB2F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8424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sl-NumSubchannel</w:t>
            </w:r>
            <w:proofErr w:type="spellEnd"/>
          </w:p>
          <w:p w14:paraId="64E82C52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 xml:space="preserve">Indicates the number of </w:t>
            </w:r>
            <w:proofErr w:type="spellStart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subchannels</w:t>
            </w:r>
            <w:proofErr w:type="spellEnd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 xml:space="preserve"> in the corresponding resource pool, which consists of contiguous PRBs only.</w:t>
            </w:r>
          </w:p>
        </w:tc>
      </w:tr>
      <w:tr w:rsidR="00814A51" w:rsidRPr="00814A51" w:rsidDel="008770D5" w14:paraId="01F86516" w14:textId="77777777" w:rsidTr="00AB2F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A002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sl-PreemptionEnable</w:t>
            </w:r>
            <w:proofErr w:type="spellEnd"/>
          </w:p>
          <w:p w14:paraId="0FF3405A" w14:textId="61310035" w:rsidR="00814A51" w:rsidRPr="00814A51" w:rsidDel="008770D5" w:rsidRDefault="00814A51" w:rsidP="004F7D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r w:rsidRPr="00814A51">
              <w:rPr>
                <w:rFonts w:ascii="Arial" w:eastAsia="Times New Roman" w:hAnsi="Arial" w:cs="Arial"/>
                <w:bCs/>
                <w:iCs/>
                <w:sz w:val="18"/>
                <w:lang w:eastAsia="en-GB"/>
              </w:rPr>
              <w:t xml:space="preserve">Indicates whether pre-emption is disabled or enabled in a resource pool. If the field is present and the value is </w:t>
            </w:r>
            <w:del w:id="91" w:author="Huawei" w:date="2021-03-31T17:00:00Z">
              <w:r w:rsidRPr="00814A51" w:rsidDel="004F7D02">
                <w:rPr>
                  <w:rFonts w:ascii="Arial" w:eastAsia="Times New Roman" w:hAnsi="Arial" w:cs="Arial"/>
                  <w:bCs/>
                  <w:i/>
                  <w:iCs/>
                  <w:sz w:val="18"/>
                  <w:lang w:eastAsia="en-GB"/>
                </w:rPr>
                <w:delText>p11</w:delText>
              </w:r>
            </w:del>
            <w:ins w:id="92" w:author="Huawei" w:date="2021-03-31T17:00:00Z">
              <w:r w:rsidR="004F7D02" w:rsidRPr="00814A51">
                <w:rPr>
                  <w:rFonts w:ascii="Arial" w:eastAsia="Times New Roman" w:hAnsi="Arial" w:cs="Arial"/>
                  <w:bCs/>
                  <w:i/>
                  <w:iCs/>
                  <w:sz w:val="18"/>
                  <w:lang w:eastAsia="en-GB"/>
                </w:rPr>
                <w:t>p</w:t>
              </w:r>
              <w:r w:rsidR="004F7D02">
                <w:rPr>
                  <w:rFonts w:ascii="Arial" w:eastAsia="Times New Roman" w:hAnsi="Arial" w:cs="Arial"/>
                  <w:bCs/>
                  <w:i/>
                  <w:iCs/>
                  <w:sz w:val="18"/>
                  <w:lang w:eastAsia="en-GB"/>
                </w:rPr>
                <w:t>l</w:t>
              </w:r>
              <w:r w:rsidR="004F7D02" w:rsidRPr="00814A51">
                <w:rPr>
                  <w:rFonts w:ascii="Arial" w:eastAsia="Times New Roman" w:hAnsi="Arial" w:cs="Arial"/>
                  <w:bCs/>
                  <w:i/>
                  <w:iCs/>
                  <w:sz w:val="18"/>
                  <w:lang w:eastAsia="en-GB"/>
                </w:rPr>
                <w:t>1</w:t>
              </w:r>
            </w:ins>
            <w:r w:rsidRPr="00814A51">
              <w:rPr>
                <w:rFonts w:ascii="Arial" w:eastAsia="Times New Roman" w:hAnsi="Arial" w:cs="Arial"/>
                <w:bCs/>
                <w:iCs/>
                <w:sz w:val="18"/>
                <w:lang w:eastAsia="en-GB"/>
              </w:rPr>
              <w:t xml:space="preserve">, </w:t>
            </w:r>
            <w:del w:id="93" w:author="Huawei" w:date="2021-03-31T17:00:00Z">
              <w:r w:rsidRPr="00814A51" w:rsidDel="004F7D02">
                <w:rPr>
                  <w:rFonts w:ascii="Arial" w:eastAsia="Times New Roman" w:hAnsi="Arial" w:cs="Arial"/>
                  <w:bCs/>
                  <w:i/>
                  <w:iCs/>
                  <w:sz w:val="18"/>
                  <w:lang w:eastAsia="en-GB"/>
                </w:rPr>
                <w:delText>p12</w:delText>
              </w:r>
            </w:del>
            <w:ins w:id="94" w:author="Huawei" w:date="2021-03-31T17:00:00Z">
              <w:r w:rsidR="004F7D02" w:rsidRPr="00814A51">
                <w:rPr>
                  <w:rFonts w:ascii="Arial" w:eastAsia="Times New Roman" w:hAnsi="Arial" w:cs="Arial"/>
                  <w:bCs/>
                  <w:i/>
                  <w:iCs/>
                  <w:sz w:val="18"/>
                  <w:lang w:eastAsia="en-GB"/>
                </w:rPr>
                <w:t>p</w:t>
              </w:r>
              <w:r w:rsidR="004F7D02">
                <w:rPr>
                  <w:rFonts w:ascii="Arial" w:eastAsia="Times New Roman" w:hAnsi="Arial" w:cs="Arial"/>
                  <w:bCs/>
                  <w:i/>
                  <w:iCs/>
                  <w:sz w:val="18"/>
                  <w:lang w:eastAsia="en-GB"/>
                </w:rPr>
                <w:t>l</w:t>
              </w:r>
              <w:r w:rsidR="004F7D02" w:rsidRPr="00814A51">
                <w:rPr>
                  <w:rFonts w:ascii="Arial" w:eastAsia="Times New Roman" w:hAnsi="Arial" w:cs="Arial"/>
                  <w:bCs/>
                  <w:i/>
                  <w:iCs/>
                  <w:sz w:val="18"/>
                  <w:lang w:eastAsia="en-GB"/>
                </w:rPr>
                <w:t>2</w:t>
              </w:r>
            </w:ins>
            <w:r w:rsidRPr="00814A51">
              <w:rPr>
                <w:rFonts w:ascii="Arial" w:eastAsia="Times New Roman" w:hAnsi="Arial" w:cs="Arial"/>
                <w:bCs/>
                <w:iCs/>
                <w:sz w:val="18"/>
                <w:lang w:eastAsia="en-GB"/>
              </w:rPr>
              <w:t xml:space="preserve">, and so on (but not </w:t>
            </w:r>
            <w:r w:rsidRPr="00814A51">
              <w:rPr>
                <w:rFonts w:ascii="Arial" w:eastAsia="Times New Roman" w:hAnsi="Arial" w:cs="Arial"/>
                <w:bCs/>
                <w:i/>
                <w:iCs/>
                <w:sz w:val="18"/>
                <w:lang w:eastAsia="en-GB"/>
              </w:rPr>
              <w:t>enabled</w:t>
            </w:r>
            <w:r w:rsidRPr="00814A51">
              <w:rPr>
                <w:rFonts w:ascii="Arial" w:eastAsia="Times New Roman" w:hAnsi="Arial" w:cs="Arial"/>
                <w:bCs/>
                <w:iCs/>
                <w:sz w:val="18"/>
                <w:lang w:eastAsia="en-GB"/>
              </w:rPr>
              <w:t xml:space="preserve">), it means that pre-emption is enabled and a priority level </w:t>
            </w:r>
            <w:proofErr w:type="spellStart"/>
            <w:r w:rsidRPr="00814A51">
              <w:rPr>
                <w:rFonts w:ascii="Arial" w:eastAsia="Times New Roman" w:hAnsi="Arial" w:cs="Arial"/>
                <w:bCs/>
                <w:iCs/>
                <w:sz w:val="18"/>
                <w:lang w:eastAsia="en-GB"/>
              </w:rPr>
              <w:t>p_preemption</w:t>
            </w:r>
            <w:proofErr w:type="spellEnd"/>
            <w:r w:rsidRPr="00814A51">
              <w:rPr>
                <w:rFonts w:ascii="Arial" w:eastAsia="Times New Roman" w:hAnsi="Arial" w:cs="Arial"/>
                <w:bCs/>
                <w:iCs/>
                <w:sz w:val="18"/>
                <w:lang w:eastAsia="en-GB"/>
              </w:rPr>
              <w:t xml:space="preserve"> is configured. If the field is present and the value is </w:t>
            </w:r>
            <w:r w:rsidRPr="00814A51">
              <w:rPr>
                <w:rFonts w:ascii="Arial" w:eastAsia="Times New Roman" w:hAnsi="Arial" w:cs="Arial"/>
                <w:bCs/>
                <w:i/>
                <w:iCs/>
                <w:sz w:val="18"/>
                <w:lang w:eastAsia="en-GB"/>
              </w:rPr>
              <w:t>enabled</w:t>
            </w:r>
            <w:r w:rsidRPr="00814A51">
              <w:rPr>
                <w:rFonts w:ascii="Arial" w:eastAsia="Times New Roman" w:hAnsi="Arial" w:cs="Arial"/>
                <w:bCs/>
                <w:iCs/>
                <w:sz w:val="18"/>
                <w:lang w:eastAsia="en-GB"/>
              </w:rPr>
              <w:t xml:space="preserve">, the pre-emption is enabled (but </w:t>
            </w:r>
            <w:proofErr w:type="spellStart"/>
            <w:r w:rsidRPr="00814A51">
              <w:rPr>
                <w:rFonts w:ascii="Arial" w:eastAsia="Times New Roman" w:hAnsi="Arial" w:cs="Arial"/>
                <w:bCs/>
                <w:iCs/>
                <w:sz w:val="18"/>
                <w:lang w:eastAsia="en-GB"/>
              </w:rPr>
              <w:t>p_preemption</w:t>
            </w:r>
            <w:proofErr w:type="spellEnd"/>
            <w:r w:rsidRPr="00814A51">
              <w:rPr>
                <w:rFonts w:ascii="Arial" w:eastAsia="Times New Roman" w:hAnsi="Arial" w:cs="Arial"/>
                <w:bCs/>
                <w:iCs/>
                <w:sz w:val="18"/>
                <w:lang w:eastAsia="en-GB"/>
              </w:rPr>
              <w:t xml:space="preserve"> is not configured) and pre-emption is applicable to all levels.</w:t>
            </w:r>
          </w:p>
        </w:tc>
      </w:tr>
      <w:tr w:rsidR="00814A51" w:rsidRPr="00814A51" w:rsidDel="008770D5" w14:paraId="13CF8575" w14:textId="77777777" w:rsidTr="00AB2F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ACCC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</w:t>
            </w:r>
            <w:proofErr w:type="spellEnd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</w:t>
            </w: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PriorityThreshold</w:t>
            </w:r>
            <w:proofErr w:type="spellEnd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-UL-URLLC</w:t>
            </w:r>
          </w:p>
          <w:p w14:paraId="18D3E39C" w14:textId="77777777" w:rsidR="00814A51" w:rsidRPr="00814A51" w:rsidDel="008770D5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r w:rsidRPr="00814A51">
              <w:rPr>
                <w:rFonts w:ascii="Arial" w:eastAsia="Times New Roman" w:hAnsi="Arial" w:cs="Arial"/>
                <w:bCs/>
                <w:iCs/>
                <w:sz w:val="18"/>
                <w:lang w:eastAsia="en-GB"/>
              </w:rPr>
              <w:t xml:space="preserve">Indicates the threshold used to determine whether NR </w:t>
            </w:r>
            <w:proofErr w:type="spellStart"/>
            <w:r w:rsidRPr="00814A51">
              <w:rPr>
                <w:rFonts w:ascii="Arial" w:eastAsia="Times New Roman" w:hAnsi="Arial" w:cs="Arial"/>
                <w:bCs/>
                <w:iCs/>
                <w:sz w:val="18"/>
                <w:lang w:eastAsia="en-GB"/>
              </w:rPr>
              <w:t>sidelink</w:t>
            </w:r>
            <w:proofErr w:type="spellEnd"/>
            <w:r w:rsidRPr="00814A51">
              <w:rPr>
                <w:rFonts w:ascii="Arial" w:eastAsia="Times New Roman" w:hAnsi="Arial" w:cs="Arial"/>
                <w:bCs/>
                <w:iCs/>
                <w:sz w:val="18"/>
                <w:lang w:eastAsia="en-GB"/>
              </w:rPr>
              <w:t xml:space="preserve"> transmission is prioritized over uplink transmission of priority index 1 as specified in TS 38.213[13], clause 16.2.4.3, or whether PUCCH transmission carrying SL HARQ is prioritized over PUCCH transmission carrying UCI of priority index 1 if they overlap in time as specified in TS 38.213 [13], clause 9.2.5.0.</w:t>
            </w:r>
          </w:p>
        </w:tc>
      </w:tr>
      <w:tr w:rsidR="00814A51" w:rsidRPr="00814A51" w:rsidDel="008770D5" w14:paraId="5B9AD3EE" w14:textId="77777777" w:rsidTr="00AB2F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8C4F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sl-PriorityThreshold</w:t>
            </w:r>
            <w:proofErr w:type="spellEnd"/>
          </w:p>
          <w:p w14:paraId="6FF66C04" w14:textId="77777777" w:rsidR="00814A51" w:rsidRPr="00814A51" w:rsidDel="008770D5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r w:rsidRPr="00814A51">
              <w:rPr>
                <w:rFonts w:ascii="Arial" w:eastAsia="Times New Roman" w:hAnsi="Arial" w:cs="Arial"/>
                <w:bCs/>
                <w:iCs/>
                <w:sz w:val="18"/>
                <w:lang w:eastAsia="en-GB"/>
              </w:rPr>
              <w:t xml:space="preserve">Indicates the threshold used to determine whether NR </w:t>
            </w:r>
            <w:proofErr w:type="spellStart"/>
            <w:r w:rsidRPr="00814A51">
              <w:rPr>
                <w:rFonts w:ascii="Arial" w:eastAsia="Times New Roman" w:hAnsi="Arial" w:cs="Arial"/>
                <w:bCs/>
                <w:iCs/>
                <w:sz w:val="18"/>
                <w:lang w:eastAsia="en-GB"/>
              </w:rPr>
              <w:t>sidelink</w:t>
            </w:r>
            <w:proofErr w:type="spellEnd"/>
            <w:r w:rsidRPr="00814A51">
              <w:rPr>
                <w:rFonts w:ascii="Arial" w:eastAsia="Times New Roman" w:hAnsi="Arial" w:cs="Arial"/>
                <w:bCs/>
                <w:iCs/>
                <w:sz w:val="18"/>
                <w:lang w:eastAsia="en-GB"/>
              </w:rPr>
              <w:t xml:space="preserve"> transmission is prioritized over uplink transmission of priority index 0 as specified in TS 38.213[13], clause 16.2.4.3, or whether PUCCH transmission carrying SL HARQ is prioritized over PUCCH transmission carrying UCI of priority index 0 if they overlap in time as specified in TS 38.213 [13], clause 9.2.5.0.</w:t>
            </w:r>
          </w:p>
        </w:tc>
      </w:tr>
      <w:tr w:rsidR="00814A51" w:rsidRPr="00814A51" w:rsidDel="008770D5" w14:paraId="44BB7338" w14:textId="77777777" w:rsidTr="00AB2F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42AD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</w:t>
            </w:r>
            <w:proofErr w:type="spellEnd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-RB-Number</w:t>
            </w:r>
          </w:p>
          <w:p w14:paraId="5A27D24B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sz w:val="18"/>
                <w:lang w:eastAsia="en-GB"/>
              </w:rPr>
              <w:t>Indicates the number of PRBs in the corresponding resource pool, which consists of contiguous PRBs only. The remaining RB cannot be used (See TS 38.214[19], clause 8).</w:t>
            </w:r>
          </w:p>
        </w:tc>
      </w:tr>
      <w:tr w:rsidR="00814A51" w:rsidRPr="00814A51" w14:paraId="3CF5221A" w14:textId="77777777" w:rsidTr="00AB2F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FB5D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sl-StartRB-Subchannel</w:t>
            </w:r>
            <w:proofErr w:type="spellEnd"/>
          </w:p>
          <w:p w14:paraId="3F9B1EB0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 xml:space="preserve">Indicates the lowest RB index of the </w:t>
            </w:r>
            <w:proofErr w:type="spellStart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subchannel</w:t>
            </w:r>
            <w:proofErr w:type="spellEnd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 xml:space="preserve"> with the lowest index in the resource pool</w:t>
            </w:r>
            <w:r w:rsidRPr="00814A51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r w:rsidRPr="00814A51">
              <w:rPr>
                <w:rFonts w:ascii="Arial" w:eastAsia="Times New Roman" w:hAnsi="Arial" w:cs="Arial"/>
                <w:bCs/>
                <w:kern w:val="2"/>
                <w:sz w:val="18"/>
                <w:lang w:eastAsia="en-GB"/>
              </w:rPr>
              <w:t>with respect to the lowest RB index of a SL BWP</w:t>
            </w: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.</w:t>
            </w:r>
          </w:p>
        </w:tc>
      </w:tr>
      <w:tr w:rsidR="00814A51" w:rsidRPr="00814A51" w14:paraId="730D08C5" w14:textId="77777777" w:rsidTr="00AB2F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02F5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sl-SubchannelSize</w:t>
            </w:r>
            <w:proofErr w:type="spellEnd"/>
          </w:p>
          <w:p w14:paraId="1DC03DBC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Indicates the minimum granularity in frequency domain for the sensing for PSSCH resource selection in the unit of PRB.</w:t>
            </w:r>
          </w:p>
        </w:tc>
      </w:tr>
      <w:tr w:rsidR="00814A51" w:rsidRPr="00814A51" w14:paraId="4780D735" w14:textId="77777777" w:rsidTr="00AB2F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659A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sl-SyncAllowed</w:t>
            </w:r>
            <w:proofErr w:type="spellEnd"/>
          </w:p>
          <w:p w14:paraId="34449E7C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Indicates the allowed synchronization reference(s) which is (are) allowed to use the configured resource pool.</w:t>
            </w:r>
          </w:p>
        </w:tc>
      </w:tr>
      <w:tr w:rsidR="00814A51" w:rsidRPr="00814A51" w14:paraId="63597251" w14:textId="77777777" w:rsidTr="00AB2F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F621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sl-SyncConfigIndex</w:t>
            </w:r>
            <w:proofErr w:type="spellEnd"/>
          </w:p>
          <w:p w14:paraId="360B1CB7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 xml:space="preserve">Indicates the synchronisation configuration that is associated with a reception pool, by means of an index to the corresponding entry </w:t>
            </w:r>
            <w:r w:rsidRPr="00814A51">
              <w:rPr>
                <w:rFonts w:ascii="Arial" w:eastAsia="Times New Roman" w:hAnsi="Arial"/>
                <w:bCs/>
                <w:i/>
                <w:iCs/>
                <w:kern w:val="2"/>
                <w:sz w:val="18"/>
                <w:lang w:eastAsia="en-GB"/>
              </w:rPr>
              <w:t>SL-</w:t>
            </w:r>
            <w:proofErr w:type="spellStart"/>
            <w:r w:rsidRPr="00814A51">
              <w:rPr>
                <w:rFonts w:ascii="Arial" w:eastAsia="Times New Roman" w:hAnsi="Arial"/>
                <w:bCs/>
                <w:i/>
                <w:iCs/>
                <w:kern w:val="2"/>
                <w:sz w:val="18"/>
                <w:lang w:eastAsia="en-GB"/>
              </w:rPr>
              <w:t>SyncConfigList</w:t>
            </w:r>
            <w:proofErr w:type="spellEnd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 xml:space="preserve"> of in </w:t>
            </w:r>
            <w:r w:rsidRPr="00814A51">
              <w:rPr>
                <w:rFonts w:ascii="Arial" w:eastAsia="Times New Roman" w:hAnsi="Arial"/>
                <w:bCs/>
                <w:i/>
                <w:iCs/>
                <w:kern w:val="2"/>
                <w:sz w:val="18"/>
                <w:lang w:eastAsia="en-GB"/>
              </w:rPr>
              <w:t>SIB12</w:t>
            </w: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 xml:space="preserve"> for NR </w:t>
            </w:r>
            <w:proofErr w:type="spellStart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sidelink</w:t>
            </w:r>
            <w:proofErr w:type="spellEnd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 xml:space="preserve"> communication.</w:t>
            </w:r>
          </w:p>
        </w:tc>
      </w:tr>
      <w:tr w:rsidR="00814A51" w:rsidRPr="00814A51" w14:paraId="39D28747" w14:textId="77777777" w:rsidTr="00AB2F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8575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</w:t>
            </w:r>
            <w:proofErr w:type="spellEnd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-TDD-Config</w:t>
            </w:r>
            <w:r w:rsidRPr="00814A51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GB"/>
              </w:rPr>
              <w:t>uration</w:t>
            </w:r>
          </w:p>
          <w:p w14:paraId="45A3D942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 xml:space="preserve">Indicates the TDD configuration associated with the reception pool of the cell indicated by </w:t>
            </w:r>
            <w:proofErr w:type="spellStart"/>
            <w:r w:rsidRPr="00814A51">
              <w:rPr>
                <w:rFonts w:ascii="Arial" w:eastAsia="Times New Roman" w:hAnsi="Arial"/>
                <w:bCs/>
                <w:i/>
                <w:iCs/>
                <w:kern w:val="2"/>
                <w:sz w:val="18"/>
                <w:lang w:eastAsia="en-GB"/>
              </w:rPr>
              <w:t>sl-SyncConfigIndex</w:t>
            </w:r>
            <w:proofErr w:type="spellEnd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.</w:t>
            </w:r>
          </w:p>
        </w:tc>
      </w:tr>
      <w:tr w:rsidR="00814A51" w:rsidRPr="00814A51" w14:paraId="4C582275" w14:textId="77777777" w:rsidTr="00AB2F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8183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</w:t>
            </w:r>
            <w:proofErr w:type="spellEnd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</w:t>
            </w: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ThreshS</w:t>
            </w:r>
            <w:proofErr w:type="spellEnd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-RSSI-CBR</w:t>
            </w:r>
          </w:p>
          <w:p w14:paraId="7B216CCE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 xml:space="preserve">Indicates the S-RSSI threshold for determining the contribution of a sub-channel to the CBR measurement. Value 0 corresponds to -112 </w:t>
            </w:r>
            <w:proofErr w:type="spellStart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dBm</w:t>
            </w:r>
            <w:proofErr w:type="spellEnd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 xml:space="preserve">, value 1 to -110 </w:t>
            </w:r>
            <w:proofErr w:type="spellStart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dBm</w:t>
            </w:r>
            <w:proofErr w:type="spellEnd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 xml:space="preserve">, value n to (-112 + n*2) </w:t>
            </w:r>
            <w:proofErr w:type="spellStart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dBm</w:t>
            </w:r>
            <w:proofErr w:type="spellEnd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, and so on.</w:t>
            </w:r>
          </w:p>
        </w:tc>
      </w:tr>
      <w:tr w:rsidR="00814A51" w:rsidRPr="00814A51" w14:paraId="0D536ACE" w14:textId="77777777" w:rsidTr="00AB2F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B3A6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sl-TimeResource</w:t>
            </w:r>
            <w:proofErr w:type="spellEnd"/>
          </w:p>
          <w:p w14:paraId="56AEDCA4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Indicates the bitmap of the resource pool, which is defined by repeating the bitmap with a periodicity during a SFN or DFN cycle.</w:t>
            </w:r>
          </w:p>
        </w:tc>
      </w:tr>
      <w:tr w:rsidR="00814A51" w:rsidRPr="00814A51" w14:paraId="6B0341BB" w14:textId="77777777" w:rsidTr="00AB2F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118A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sl-TimeWindowSizeCBR</w:t>
            </w:r>
            <w:proofErr w:type="spellEnd"/>
          </w:p>
          <w:p w14:paraId="12EEB786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Indicates the time window size for CBR measurement.</w:t>
            </w:r>
          </w:p>
        </w:tc>
      </w:tr>
      <w:tr w:rsidR="00814A51" w:rsidRPr="00814A51" w14:paraId="7505B779" w14:textId="77777777" w:rsidTr="00AB2F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89A8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sl-TimeWindowSizeCR</w:t>
            </w:r>
            <w:proofErr w:type="spellEnd"/>
          </w:p>
          <w:p w14:paraId="7796F36E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Indicates the time window size for CR evaluation.</w:t>
            </w:r>
          </w:p>
        </w:tc>
      </w:tr>
      <w:tr w:rsidR="00814A51" w:rsidRPr="00814A51" w14:paraId="5F2945A0" w14:textId="77777777" w:rsidTr="00AB2F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882D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sl-TxPercentageList</w:t>
            </w:r>
            <w:proofErr w:type="spellEnd"/>
          </w:p>
          <w:p w14:paraId="33E123DB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sz w:val="18"/>
                <w:lang w:eastAsia="en-GB"/>
              </w:rPr>
              <w:t xml:space="preserve">Indicates the portion of candidate single-slot PSSCH resources over the </w:t>
            </w:r>
            <w:proofErr w:type="spellStart"/>
            <w:r w:rsidRPr="00814A51">
              <w:rPr>
                <w:rFonts w:ascii="Arial" w:eastAsia="Times New Roman" w:hAnsi="Arial"/>
                <w:sz w:val="18"/>
                <w:lang w:eastAsia="en-GB"/>
              </w:rPr>
              <w:t>toal</w:t>
            </w:r>
            <w:proofErr w:type="spellEnd"/>
            <w:r w:rsidRPr="00814A51">
              <w:rPr>
                <w:rFonts w:ascii="Arial" w:eastAsia="Times New Roman" w:hAnsi="Arial"/>
                <w:sz w:val="18"/>
                <w:lang w:eastAsia="en-GB"/>
              </w:rPr>
              <w:t xml:space="preserve"> resources. Value p20 corresponds to 20%, and so on.</w:t>
            </w:r>
          </w:p>
        </w:tc>
      </w:tr>
      <w:tr w:rsidR="00814A51" w:rsidRPr="00814A51" w14:paraId="767589BA" w14:textId="77777777" w:rsidTr="00AB2F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E663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</w:t>
            </w:r>
            <w:proofErr w:type="spellEnd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-X-Overhead</w:t>
            </w:r>
          </w:p>
          <w:p w14:paraId="197346F3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sz w:val="18"/>
                <w:lang w:eastAsia="en-GB"/>
              </w:rPr>
              <w:t xml:space="preserve">Accounts for overhead from CSI-RS, PT-RS. If the field is absent, the UE applies value </w:t>
            </w:r>
            <w:r w:rsidRPr="00814A51">
              <w:rPr>
                <w:rFonts w:ascii="Arial" w:eastAsia="Times New Roman" w:hAnsi="Arial"/>
                <w:i/>
                <w:sz w:val="18"/>
                <w:lang w:eastAsia="en-GB"/>
              </w:rPr>
              <w:t>n0</w:t>
            </w:r>
            <w:r w:rsidRPr="00814A51">
              <w:rPr>
                <w:rFonts w:ascii="Arial" w:eastAsia="Times New Roman" w:hAnsi="Arial"/>
                <w:sz w:val="18"/>
                <w:lang w:eastAsia="en-GB"/>
              </w:rPr>
              <w:t xml:space="preserve"> (see TS 38.214 [19], clause 5.1.3.2).</w:t>
            </w:r>
          </w:p>
        </w:tc>
      </w:tr>
    </w:tbl>
    <w:p w14:paraId="1631A048" w14:textId="77777777" w:rsidR="00814A51" w:rsidRPr="00814A51" w:rsidRDefault="00814A51" w:rsidP="00814A51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814A51" w:rsidRPr="00814A51" w14:paraId="5EB128C4" w14:textId="77777777" w:rsidTr="00AB2F83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DE9971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/>
                <w:i/>
                <w:noProof/>
                <w:sz w:val="18"/>
                <w:lang w:eastAsia="en-GB"/>
              </w:rPr>
              <w:t xml:space="preserve">SL-SyncAllowed </w:t>
            </w:r>
            <w:r w:rsidRPr="00814A51">
              <w:rPr>
                <w:rFonts w:ascii="Arial" w:eastAsia="Times New Roman" w:hAnsi="Arial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814A51" w:rsidRPr="00814A51" w14:paraId="3190114B" w14:textId="77777777" w:rsidTr="00AB2F83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D75C131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gnbEnb</w:t>
            </w:r>
            <w:proofErr w:type="spellEnd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-Sync</w:t>
            </w:r>
          </w:p>
          <w:p w14:paraId="39815469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 xml:space="preserve">If configured, the (pre-) configured resources can be used if the UE is directly or indirectly synchronized to </w:t>
            </w:r>
            <w:proofErr w:type="spellStart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eNB</w:t>
            </w:r>
            <w:proofErr w:type="spellEnd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 xml:space="preserve"> or </w:t>
            </w:r>
            <w:proofErr w:type="spellStart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gNB</w:t>
            </w:r>
            <w:proofErr w:type="spellEnd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 xml:space="preserve"> (i.e., synchronized to a reference UE which is directly synchronized to </w:t>
            </w:r>
            <w:proofErr w:type="spellStart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eNB</w:t>
            </w:r>
            <w:proofErr w:type="spellEnd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 xml:space="preserve"> or </w:t>
            </w:r>
            <w:proofErr w:type="spellStart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gNB</w:t>
            </w:r>
            <w:proofErr w:type="spellEnd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).</w:t>
            </w:r>
          </w:p>
        </w:tc>
      </w:tr>
      <w:tr w:rsidR="00814A51" w:rsidRPr="00814A51" w14:paraId="1E6A4614" w14:textId="77777777" w:rsidTr="00AB2F83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F43938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gnss</w:t>
            </w:r>
            <w:proofErr w:type="spellEnd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-Sync</w:t>
            </w:r>
          </w:p>
          <w:p w14:paraId="7A44046A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If configured, the (pre-) configured resources can be used if the UE is directly or indirectly synchronized to GNSS (i.e., synchronized to a reference UE which is directly synchronized to GNSS).</w:t>
            </w:r>
          </w:p>
        </w:tc>
      </w:tr>
      <w:tr w:rsidR="00814A51" w:rsidRPr="00814A51" w14:paraId="1419FA09" w14:textId="77777777" w:rsidTr="00AB2F83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0F3292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ue</w:t>
            </w:r>
            <w:proofErr w:type="spellEnd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-Sync</w:t>
            </w:r>
          </w:p>
          <w:p w14:paraId="58140BEA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 xml:space="preserve">If configured, the (pre-) configured resources can be used if the UE is synchronized to a reference UE which is not synchronized to </w:t>
            </w:r>
            <w:proofErr w:type="spellStart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eNB</w:t>
            </w:r>
            <w:proofErr w:type="spellEnd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 xml:space="preserve">, </w:t>
            </w:r>
            <w:proofErr w:type="spellStart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gNB</w:t>
            </w:r>
            <w:proofErr w:type="spellEnd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 xml:space="preserve"> and GNSS directly or indirectly.</w:t>
            </w:r>
          </w:p>
        </w:tc>
      </w:tr>
    </w:tbl>
    <w:p w14:paraId="4399DF92" w14:textId="77777777" w:rsidR="00814A51" w:rsidRPr="00814A51" w:rsidRDefault="00814A51" w:rsidP="00814A51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814A51" w:rsidRPr="00814A51" w14:paraId="2B9F00A3" w14:textId="77777777" w:rsidTr="00AB2F83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22B5A4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/>
                <w:i/>
                <w:noProof/>
                <w:sz w:val="18"/>
                <w:lang w:eastAsia="en-GB"/>
              </w:rPr>
              <w:t xml:space="preserve">SL-PSCCH-Config </w:t>
            </w:r>
            <w:r w:rsidRPr="00814A51">
              <w:rPr>
                <w:rFonts w:ascii="Arial" w:eastAsia="Times New Roman" w:hAnsi="Arial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814A51" w:rsidRPr="00814A51" w14:paraId="75538BF2" w14:textId="77777777" w:rsidTr="00AB2F83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DE83F91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sl-FreqResourcePSCCH</w:t>
            </w:r>
            <w:proofErr w:type="spellEnd"/>
          </w:p>
          <w:p w14:paraId="21DB4E32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 xml:space="preserve">Indicates the number of PRBs for PSCCH in a resource pool where it is not greater than the number PRBs of the </w:t>
            </w:r>
            <w:proofErr w:type="spellStart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subchannel</w:t>
            </w:r>
            <w:proofErr w:type="spellEnd"/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.</w:t>
            </w:r>
          </w:p>
        </w:tc>
      </w:tr>
      <w:tr w:rsidR="00814A51" w:rsidRPr="00814A51" w14:paraId="5C987565" w14:textId="77777777" w:rsidTr="00AB2F83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2CB8D1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</w:t>
            </w:r>
            <w:proofErr w:type="spellEnd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-DMRS-</w:t>
            </w: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ScrambleID</w:t>
            </w:r>
            <w:proofErr w:type="spellEnd"/>
          </w:p>
          <w:p w14:paraId="4BBAE964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Indicates the initialization value for PSCCH DMRS scrambling.</w:t>
            </w:r>
          </w:p>
        </w:tc>
      </w:tr>
      <w:tr w:rsidR="00814A51" w:rsidRPr="00814A51" w14:paraId="4FDE1BD4" w14:textId="77777777" w:rsidTr="00AB2F83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DC9C40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sl-NumReservedBits</w:t>
            </w:r>
            <w:proofErr w:type="spellEnd"/>
          </w:p>
          <w:p w14:paraId="2D63270E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Indicates the number of reserved bits in first stage SCI.</w:t>
            </w:r>
          </w:p>
        </w:tc>
      </w:tr>
      <w:tr w:rsidR="00814A51" w:rsidRPr="00814A51" w14:paraId="56E3338D" w14:textId="77777777" w:rsidTr="00AB2F83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DE6265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sl-TimeResourcePSCCH</w:t>
            </w:r>
            <w:proofErr w:type="spellEnd"/>
          </w:p>
          <w:p w14:paraId="6C717004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Indicates the number of symbols of PSCCH in a resource pool.</w:t>
            </w:r>
          </w:p>
        </w:tc>
      </w:tr>
    </w:tbl>
    <w:p w14:paraId="653D89DA" w14:textId="77777777" w:rsidR="00814A51" w:rsidRPr="00814A51" w:rsidRDefault="00814A51" w:rsidP="00814A51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814A51" w:rsidRPr="00814A51" w14:paraId="62B08010" w14:textId="77777777" w:rsidTr="00AB2F83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DE640A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/>
                <w:i/>
                <w:noProof/>
                <w:sz w:val="18"/>
                <w:lang w:eastAsia="en-GB"/>
              </w:rPr>
              <w:t xml:space="preserve">SL-PSSCH-Config </w:t>
            </w:r>
            <w:r w:rsidRPr="00814A51">
              <w:rPr>
                <w:rFonts w:ascii="Arial" w:eastAsia="Times New Roman" w:hAnsi="Arial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814A51" w:rsidRPr="00814A51" w14:paraId="233C4C17" w14:textId="77777777" w:rsidTr="00AB2F83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2DDB01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sl-BetaOffsets2ndSCI</w:t>
            </w:r>
          </w:p>
          <w:p w14:paraId="02376C24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Indicates candidates of beta-offset values to determine the number of coded modulation symbols for second stage SCI.</w:t>
            </w:r>
            <w:r w:rsidRPr="00814A51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r w:rsidRPr="00814A51">
              <w:rPr>
                <w:rFonts w:ascii="Arial" w:eastAsia="Times New Roman" w:hAnsi="Arial" w:cs="Arial"/>
                <w:bCs/>
                <w:kern w:val="2"/>
                <w:sz w:val="18"/>
                <w:lang w:eastAsia="en-GB"/>
              </w:rPr>
              <w:t>The value indicates the index of Table 9.3-2 of TS 38.213 [13].</w:t>
            </w:r>
          </w:p>
        </w:tc>
      </w:tr>
      <w:tr w:rsidR="00814A51" w:rsidRPr="00814A51" w14:paraId="1036E3C3" w14:textId="77777777" w:rsidTr="00AB2F83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B3FCBDF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</w:t>
            </w:r>
            <w:proofErr w:type="spellEnd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-PSSCH-DMRS-</w:t>
            </w: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TimePattern</w:t>
            </w:r>
            <w:r w:rsidRPr="00814A51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GB"/>
              </w:rPr>
              <w:t>List</w:t>
            </w:r>
            <w:proofErr w:type="spellEnd"/>
          </w:p>
          <w:p w14:paraId="397D1FBA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Indicates the set of PSSCH DMRS time domain patterns in terms of PSSCH DMRS symbols in a slot that can be used in the resource pool.</w:t>
            </w:r>
          </w:p>
        </w:tc>
      </w:tr>
      <w:tr w:rsidR="00814A51" w:rsidRPr="00814A51" w14:paraId="55EA1EF1" w14:textId="77777777" w:rsidTr="00AB2F83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4CC645E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</w:t>
            </w:r>
            <w:proofErr w:type="spellEnd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-Scaling</w:t>
            </w:r>
          </w:p>
          <w:p w14:paraId="50332A49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 xml:space="preserve">Indicates a scaling factor to limit the number of resource elements assigned to the second stage SCI on PSSCH. Value </w:t>
            </w:r>
            <w:r w:rsidRPr="00814A51">
              <w:rPr>
                <w:rFonts w:ascii="Arial" w:eastAsia="Times New Roman" w:hAnsi="Arial"/>
                <w:bCs/>
                <w:i/>
                <w:iCs/>
                <w:kern w:val="2"/>
                <w:sz w:val="18"/>
                <w:lang w:eastAsia="en-GB"/>
              </w:rPr>
              <w:t>f0p5</w:t>
            </w: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 xml:space="preserve"> corresponds to 0.5, value </w:t>
            </w:r>
            <w:r w:rsidRPr="00814A51">
              <w:rPr>
                <w:rFonts w:ascii="Arial" w:eastAsia="Times New Roman" w:hAnsi="Arial"/>
                <w:bCs/>
                <w:i/>
                <w:iCs/>
                <w:kern w:val="2"/>
                <w:sz w:val="18"/>
                <w:lang w:eastAsia="en-GB"/>
              </w:rPr>
              <w:t>f0p65</w:t>
            </w: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 xml:space="preserve"> corresponds to 0.65, and so on.</w:t>
            </w:r>
          </w:p>
        </w:tc>
      </w:tr>
    </w:tbl>
    <w:p w14:paraId="11B1D706" w14:textId="77777777" w:rsidR="00814A51" w:rsidRPr="00814A51" w:rsidRDefault="00814A51" w:rsidP="00814A51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814A51" w:rsidRPr="00814A51" w14:paraId="0F290BB0" w14:textId="77777777" w:rsidTr="00AB2F83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92C1FD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/>
                <w:i/>
                <w:noProof/>
                <w:sz w:val="18"/>
                <w:lang w:eastAsia="en-GB"/>
              </w:rPr>
              <w:t xml:space="preserve">SL-PSFCH-Config </w:t>
            </w:r>
            <w:r w:rsidRPr="00814A51">
              <w:rPr>
                <w:rFonts w:ascii="Arial" w:eastAsia="Times New Roman" w:hAnsi="Arial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814A51" w:rsidRPr="00814A51" w14:paraId="319F2389" w14:textId="77777777" w:rsidTr="00AB2F83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B20D52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/>
                <w:bCs/>
                <w:i/>
                <w:iCs/>
                <w:noProof/>
                <w:sz w:val="18"/>
                <w:lang w:eastAsia="en-GB"/>
              </w:rPr>
              <w:t>sl-MinTimeGapPSFCH</w:t>
            </w:r>
          </w:p>
          <w:p w14:paraId="2DB5C6FA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noProof/>
                <w:sz w:val="18"/>
                <w:lang w:eastAsia="en-GB"/>
              </w:rPr>
              <w:t>The minimum time gap between PSFCH and the associated PSSCH in the unit of slots.</w:t>
            </w:r>
          </w:p>
        </w:tc>
      </w:tr>
      <w:tr w:rsidR="00814A51" w:rsidRPr="00814A51" w14:paraId="1E9F1380" w14:textId="77777777" w:rsidTr="00AB2F83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2319E2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</w:t>
            </w:r>
            <w:proofErr w:type="spellEnd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</w:t>
            </w: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NumMuxCS</w:t>
            </w:r>
            <w:proofErr w:type="spellEnd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-Pair</w:t>
            </w:r>
          </w:p>
          <w:p w14:paraId="7AA4C824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noProof/>
                <w:sz w:val="18"/>
                <w:lang w:eastAsia="en-GB"/>
              </w:rPr>
              <w:t>Indicates the number of cyclic shift pairs used for a PSFCH transmission that can be multiplexed in a PRB.</w:t>
            </w:r>
          </w:p>
        </w:tc>
      </w:tr>
      <w:tr w:rsidR="00814A51" w:rsidRPr="00814A51" w14:paraId="724B929D" w14:textId="77777777" w:rsidTr="00AB2F83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BBEA3E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/>
                <w:bCs/>
                <w:i/>
                <w:iCs/>
                <w:noProof/>
                <w:sz w:val="18"/>
                <w:lang w:eastAsia="en-GB"/>
              </w:rPr>
              <w:t>sl-PSFCH-CandidateResourceType</w:t>
            </w:r>
          </w:p>
          <w:p w14:paraId="5F163712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noProof/>
                <w:sz w:val="18"/>
                <w:lang w:eastAsia="en-GB"/>
              </w:rPr>
              <w:t xml:space="preserve">Indicates the number of PSFCH resources available for multiplexing HARQ-ACK information in a PSFCH transmission (see TS 38.213 </w:t>
            </w:r>
            <w:r w:rsidRPr="00814A51">
              <w:rPr>
                <w:rFonts w:ascii="Arial" w:eastAsia="Times New Roman" w:hAnsi="Arial" w:cs="Arial"/>
                <w:noProof/>
                <w:sz w:val="18"/>
                <w:lang w:eastAsia="en-GB"/>
              </w:rPr>
              <w:t xml:space="preserve">[13], </w:t>
            </w:r>
            <w:r w:rsidRPr="00814A51">
              <w:rPr>
                <w:rFonts w:ascii="Arial" w:eastAsia="Times New Roman" w:hAnsi="Arial"/>
                <w:noProof/>
                <w:sz w:val="18"/>
                <w:lang w:eastAsia="en-GB"/>
              </w:rPr>
              <w:t>clause 16.3).</w:t>
            </w:r>
          </w:p>
        </w:tc>
      </w:tr>
      <w:tr w:rsidR="00814A51" w:rsidRPr="00814A51" w14:paraId="2314A6E9" w14:textId="77777777" w:rsidTr="00AB2F83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449283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</w:t>
            </w:r>
            <w:proofErr w:type="spellEnd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-PSFCH-</w:t>
            </w: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HopID</w:t>
            </w:r>
            <w:proofErr w:type="spellEnd"/>
          </w:p>
          <w:p w14:paraId="59B580A2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>Scrambling ID for sequence hopping of the PSFCH used in the resource pool.</w:t>
            </w:r>
          </w:p>
        </w:tc>
      </w:tr>
      <w:tr w:rsidR="00814A51" w:rsidRPr="00814A51" w14:paraId="72BFA7E2" w14:textId="77777777" w:rsidTr="00AB2F83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540D3C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</w:t>
            </w:r>
            <w:proofErr w:type="spellEnd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-PSFCH-Period</w:t>
            </w:r>
          </w:p>
          <w:p w14:paraId="358CB9C6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 xml:space="preserve">Indicates the period of PSFCH resource in the unit of slots within this resource pool. If set to </w:t>
            </w:r>
            <w:r w:rsidRPr="00814A51">
              <w:rPr>
                <w:rFonts w:ascii="Arial" w:eastAsia="Times New Roman" w:hAnsi="Arial" w:cs="Arial"/>
                <w:bCs/>
                <w:i/>
                <w:kern w:val="2"/>
                <w:sz w:val="18"/>
                <w:lang w:eastAsia="en-GB"/>
              </w:rPr>
              <w:t>sl</w:t>
            </w:r>
            <w:r w:rsidRPr="00814A51">
              <w:rPr>
                <w:rFonts w:ascii="Arial" w:eastAsia="Times New Roman" w:hAnsi="Arial"/>
                <w:bCs/>
                <w:i/>
                <w:iCs/>
                <w:kern w:val="2"/>
                <w:sz w:val="18"/>
                <w:lang w:eastAsia="en-GB"/>
              </w:rPr>
              <w:t>0</w:t>
            </w: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, no resource for PSFCH, and HARQ feedback for all transmissions in the resource pool is disabled.</w:t>
            </w:r>
          </w:p>
        </w:tc>
      </w:tr>
      <w:tr w:rsidR="00814A51" w:rsidRPr="00814A51" w14:paraId="4B1B9617" w14:textId="77777777" w:rsidTr="00AB2F83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9889D4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</w:t>
            </w:r>
            <w:proofErr w:type="spellEnd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-PSFCH-RB-Set</w:t>
            </w:r>
          </w:p>
          <w:p w14:paraId="1FEC6641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 xml:space="preserve">Indicates the set of PRBs that are actually used for PSFCH transmission and reception. </w:t>
            </w:r>
            <w:r w:rsidRPr="00814A51">
              <w:rPr>
                <w:rFonts w:ascii="Arial" w:eastAsia="Times New Roman" w:hAnsi="Arial" w:cs="Arial"/>
                <w:bCs/>
                <w:kern w:val="2"/>
                <w:sz w:val="18"/>
                <w:lang w:eastAsia="en-GB"/>
              </w:rPr>
              <w:t>The leftmost bit of the bitmap refers to the lowest RB index in the resource pool, and so on</w:t>
            </w:r>
          </w:p>
        </w:tc>
      </w:tr>
    </w:tbl>
    <w:p w14:paraId="7C59DF52" w14:textId="77777777" w:rsidR="00814A51" w:rsidRPr="00814A51" w:rsidRDefault="00814A51" w:rsidP="00814A51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814A51" w:rsidRPr="00814A51" w14:paraId="1179DD4D" w14:textId="77777777" w:rsidTr="00AB2F83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D94D5E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/>
                <w:i/>
                <w:noProof/>
                <w:sz w:val="18"/>
                <w:lang w:eastAsia="en-GB"/>
              </w:rPr>
              <w:t xml:space="preserve">SL-PTRS-Config </w:t>
            </w:r>
            <w:r w:rsidRPr="00814A51">
              <w:rPr>
                <w:rFonts w:ascii="Arial" w:eastAsia="Times New Roman" w:hAnsi="Arial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814A51" w:rsidRPr="00814A51" w14:paraId="4D9A90E9" w14:textId="77777777" w:rsidTr="00AB2F83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2B97C3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/>
                <w:bCs/>
                <w:i/>
                <w:iCs/>
                <w:noProof/>
                <w:sz w:val="18"/>
                <w:lang w:eastAsia="en-GB"/>
              </w:rPr>
              <w:t>sl-PTRS-FreqDensity</w:t>
            </w:r>
          </w:p>
          <w:p w14:paraId="2269BD94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noProof/>
                <w:sz w:val="18"/>
                <w:lang w:eastAsia="en-GB"/>
              </w:rPr>
              <w:t>Presence and frequency density of SL PT-RS  as a function of scheduled BW. If the field is not configured, the UE uses K_PT-RS = 2</w:t>
            </w:r>
          </w:p>
        </w:tc>
      </w:tr>
      <w:tr w:rsidR="00814A51" w:rsidRPr="00814A51" w14:paraId="14D440DC" w14:textId="77777777" w:rsidTr="00AB2F83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B612B0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</w:t>
            </w:r>
            <w:proofErr w:type="spellEnd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-PTRS-</w:t>
            </w: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TimeDensity</w:t>
            </w:r>
            <w:proofErr w:type="spellEnd"/>
          </w:p>
          <w:p w14:paraId="0CF7ADD3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noProof/>
                <w:sz w:val="18"/>
                <w:lang w:eastAsia="en-GB"/>
              </w:rPr>
              <w:t>Presence and time density of SL PT-RS  as a function of MCS. If the field is not configured, the UE uses L_PT-RS = 1</w:t>
            </w:r>
          </w:p>
        </w:tc>
      </w:tr>
      <w:tr w:rsidR="00814A51" w:rsidRPr="00814A51" w14:paraId="54A9B60C" w14:textId="77777777" w:rsidTr="00AB2F83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DC8FD28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/>
                <w:bCs/>
                <w:i/>
                <w:iCs/>
                <w:noProof/>
                <w:sz w:val="18"/>
                <w:lang w:eastAsia="en-GB"/>
              </w:rPr>
              <w:t>sl-PTRS-RE-Offset</w:t>
            </w:r>
          </w:p>
          <w:p w14:paraId="12A4BB14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noProof/>
                <w:sz w:val="18"/>
                <w:lang w:eastAsia="en-GB"/>
              </w:rPr>
              <w:t>Indicates the subcarrier offset for SL PT-RS . If the field is not configured, the UE applies the value offset00</w:t>
            </w:r>
          </w:p>
        </w:tc>
      </w:tr>
    </w:tbl>
    <w:p w14:paraId="0DB9C4A7" w14:textId="77777777" w:rsidR="00814A51" w:rsidRPr="00814A51" w:rsidRDefault="00814A51" w:rsidP="00814A51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814A51" w:rsidRPr="00814A51" w14:paraId="393CBB43" w14:textId="77777777" w:rsidTr="00AB2F83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B9E96D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/>
                <w:i/>
                <w:iCs/>
                <w:noProof/>
                <w:sz w:val="18"/>
                <w:lang w:eastAsia="en-GB"/>
              </w:rPr>
              <w:t>SL-UE-SelectedConfigRP</w:t>
            </w:r>
            <w:r w:rsidRPr="00814A51">
              <w:rPr>
                <w:rFonts w:ascii="Arial" w:eastAsia="Times New Roman" w:hAnsi="Arial"/>
                <w:b/>
                <w:noProof/>
                <w:sz w:val="18"/>
                <w:lang w:eastAsia="en-GB"/>
              </w:rPr>
              <w:t xml:space="preserve"> </w:t>
            </w:r>
            <w:r w:rsidRPr="00814A51">
              <w:rPr>
                <w:rFonts w:ascii="Arial" w:eastAsia="Times New Roman" w:hAnsi="Arial"/>
                <w:b/>
                <w:iCs/>
                <w:noProof/>
                <w:sz w:val="18"/>
                <w:lang w:eastAsia="en-GB"/>
              </w:rPr>
              <w:t>field descriptions</w:t>
            </w:r>
          </w:p>
        </w:tc>
      </w:tr>
      <w:tr w:rsidR="00814A51" w:rsidRPr="00814A51" w14:paraId="7E7B9DA8" w14:textId="77777777" w:rsidTr="00AB2F83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9E8C9D0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zh-CN"/>
              </w:rPr>
            </w:pPr>
            <w:r w:rsidRPr="00814A51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sl-MaxNumPerReserve</w:t>
            </w:r>
          </w:p>
          <w:p w14:paraId="22930D8D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>Indicates the maximum number of reserved PSCCH/PSSCH resources that can be indicated by an SCI.</w:t>
            </w:r>
          </w:p>
        </w:tc>
      </w:tr>
      <w:tr w:rsidR="00814A51" w:rsidRPr="00814A51" w14:paraId="42557328" w14:textId="77777777" w:rsidTr="00AB2F83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75C2227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zh-CN"/>
              </w:rPr>
            </w:pPr>
            <w:r w:rsidRPr="00814A51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sl-MultiReserveResource</w:t>
            </w:r>
          </w:p>
          <w:p w14:paraId="54971034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 xml:space="preserve">Indicates if it is allowed to reserve a </w:t>
            </w:r>
            <w:proofErr w:type="spellStart"/>
            <w:r w:rsidRPr="00814A51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>sidelink</w:t>
            </w:r>
            <w:proofErr w:type="spellEnd"/>
            <w:r w:rsidRPr="00814A51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 xml:space="preserve"> resource for an initial transmission of a TB by an SCI associated with a different TB, based on sensing and resource selection procedure.</w:t>
            </w:r>
          </w:p>
        </w:tc>
      </w:tr>
      <w:tr w:rsidR="00814A51" w:rsidRPr="00814A51" w14:paraId="19E906FF" w14:textId="77777777" w:rsidTr="00AB2F83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32F9E52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zh-CN"/>
              </w:rPr>
            </w:pPr>
            <w:r w:rsidRPr="00814A51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sl-ResourceReservePeriod</w:t>
            </w:r>
            <w:r w:rsidRPr="00814A51"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eastAsia="en-GB"/>
              </w:rPr>
              <w:t>List</w:t>
            </w:r>
          </w:p>
          <w:p w14:paraId="34D992FF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>Set of possible resource reservation period allowed in the resource pool</w:t>
            </w:r>
            <w:r w:rsidRPr="00814A51">
              <w:rPr>
                <w:rFonts w:ascii="Arial" w:eastAsia="Times New Roman" w:hAnsi="Arial" w:cs="Arial"/>
                <w:iCs/>
                <w:sz w:val="18"/>
                <w:szCs w:val="22"/>
                <w:lang w:eastAsia="en-GB"/>
              </w:rPr>
              <w:t xml:space="preserve"> in the unit of </w:t>
            </w:r>
            <w:proofErr w:type="spellStart"/>
            <w:r w:rsidRPr="00814A51">
              <w:rPr>
                <w:rFonts w:ascii="Arial" w:eastAsia="Times New Roman" w:hAnsi="Arial" w:cs="Arial"/>
                <w:iCs/>
                <w:sz w:val="18"/>
                <w:szCs w:val="22"/>
                <w:lang w:eastAsia="en-GB"/>
              </w:rPr>
              <w:t>ms</w:t>
            </w:r>
            <w:proofErr w:type="spellEnd"/>
            <w:r w:rsidRPr="00814A51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>. Up to 16 values can be configured per resource pool.</w:t>
            </w:r>
          </w:p>
        </w:tc>
      </w:tr>
      <w:tr w:rsidR="00814A51" w:rsidRPr="00814A51" w14:paraId="25769B44" w14:textId="77777777" w:rsidTr="00AB2F83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BE2D9F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zh-CN"/>
              </w:rPr>
            </w:pPr>
            <w:r w:rsidRPr="00814A51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sl-RS-ForSensing</w:t>
            </w:r>
          </w:p>
          <w:p w14:paraId="69E8DD17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>Indicates whether DMRS of PSCCH or PSSCH is used for L1 RSRP measurement in the sensing operation.</w:t>
            </w:r>
          </w:p>
        </w:tc>
      </w:tr>
      <w:tr w:rsidR="00814A51" w:rsidRPr="00814A51" w14:paraId="11689601" w14:textId="77777777" w:rsidTr="00AB2F83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22F465C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zh-CN"/>
              </w:rPr>
            </w:pPr>
            <w:r w:rsidRPr="00814A51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sl-SensingWindow</w:t>
            </w:r>
          </w:p>
          <w:p w14:paraId="7AAB1C46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>Parameter that indicates the start of the sensing window.</w:t>
            </w:r>
          </w:p>
        </w:tc>
      </w:tr>
      <w:tr w:rsidR="00814A51" w:rsidRPr="00814A51" w14:paraId="68717087" w14:textId="77777777" w:rsidTr="00AB2F83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4F5F7B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zh-CN"/>
              </w:rPr>
            </w:pPr>
            <w:r w:rsidRPr="00814A51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sl-SelectionWindow</w:t>
            </w:r>
            <w:r w:rsidRPr="00814A51"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eastAsia="en-GB"/>
              </w:rPr>
              <w:t>List</w:t>
            </w:r>
          </w:p>
          <w:p w14:paraId="240ED797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>Parameter that determines the end of the selection window in the resource selection for a TB with respect to priority indicated in SCI. Value n1 corresponds to 1</w:t>
            </w:r>
            <w:r w:rsidRPr="00814A51">
              <w:rPr>
                <w:rFonts w:eastAsia="Times New Roman"/>
                <w:lang w:eastAsia="x-none"/>
              </w:rPr>
              <w:t>*2</w:t>
            </w:r>
            <w:r w:rsidRPr="00814A51">
              <w:rPr>
                <w:rFonts w:eastAsia="Times New Roman"/>
                <w:vertAlign w:val="superscript"/>
                <w:lang w:eastAsia="x-none"/>
              </w:rPr>
              <w:t>µ</w:t>
            </w:r>
            <w:r w:rsidRPr="00814A51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>, value n5 corresponds to 5*</w:t>
            </w:r>
            <w:r w:rsidRPr="00814A51">
              <w:rPr>
                <w:rFonts w:eastAsia="Times New Roman"/>
                <w:lang w:eastAsia="x-none"/>
              </w:rPr>
              <w:t>2</w:t>
            </w:r>
            <w:r w:rsidRPr="00814A51">
              <w:rPr>
                <w:rFonts w:eastAsia="Times New Roman"/>
                <w:vertAlign w:val="superscript"/>
                <w:lang w:eastAsia="x-none"/>
              </w:rPr>
              <w:t>µ</w:t>
            </w:r>
            <w:r w:rsidRPr="00814A51">
              <w:rPr>
                <w:rFonts w:ascii="Arial" w:eastAsia="Times New Roman" w:hAnsi="Arial"/>
                <w:iCs/>
                <w:sz w:val="18"/>
                <w:szCs w:val="22"/>
                <w:lang w:eastAsia="en-GB"/>
              </w:rPr>
              <w:t>, and so on, where µ = 0,1,2,3 refers to SCS 15,30,60,120 kHz respectively.</w:t>
            </w:r>
          </w:p>
        </w:tc>
      </w:tr>
      <w:tr w:rsidR="00814A51" w:rsidRPr="00814A51" w14:paraId="7332D380" w14:textId="77777777" w:rsidTr="00AB2F83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F6DF7B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</w:t>
            </w:r>
            <w:proofErr w:type="spellEnd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</w:t>
            </w: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Thres</w:t>
            </w:r>
            <w:proofErr w:type="spellEnd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-RSRP-List</w:t>
            </w:r>
          </w:p>
          <w:p w14:paraId="33E855DD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Cs/>
                <w:kern w:val="2"/>
                <w:sz w:val="18"/>
                <w:lang w:eastAsia="en-GB"/>
              </w:rPr>
              <w:t>Indicates a list of 64 thresholds, and the threshold should be selected based on the priority in the decoded SCI and the priority in the SCI to be transmitted. A resource is excluded if it is indicated or reserved by a decoded SCI and PSSCH/PSCCH RSRP in the associated data resource is above a threshold.</w:t>
            </w:r>
          </w:p>
        </w:tc>
      </w:tr>
    </w:tbl>
    <w:p w14:paraId="7FE8DBFE" w14:textId="77777777" w:rsidR="00814A51" w:rsidRPr="00814A51" w:rsidRDefault="00814A51" w:rsidP="00814A51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tbl>
      <w:tblPr>
        <w:tblW w:w="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4"/>
      </w:tblGrid>
      <w:tr w:rsidR="00814A51" w:rsidRPr="00814A51" w14:paraId="4DD3D9F6" w14:textId="77777777" w:rsidTr="00AB2F83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4CA147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/>
                <w:i/>
                <w:noProof/>
                <w:sz w:val="18"/>
                <w:lang w:eastAsia="en-GB"/>
              </w:rPr>
              <w:t xml:space="preserve">SL-PowerControl </w:t>
            </w:r>
            <w:r w:rsidRPr="00814A51">
              <w:rPr>
                <w:rFonts w:ascii="Arial" w:eastAsia="Times New Roman" w:hAnsi="Arial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814A51" w:rsidRPr="00814A51" w14:paraId="04AD185D" w14:textId="77777777" w:rsidTr="00AB2F83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5DA2E9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sl-MaxTransPower</w:t>
            </w:r>
            <w:proofErr w:type="spellEnd"/>
          </w:p>
          <w:p w14:paraId="4A3F97BD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 xml:space="preserve">Indicates the maximum value of the UE's </w:t>
            </w:r>
            <w:proofErr w:type="spellStart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>sidelink</w:t>
            </w:r>
            <w:proofErr w:type="spellEnd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 xml:space="preserve"> transmission power on this resource pool. The unit is </w:t>
            </w:r>
            <w:proofErr w:type="spellStart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>dBm</w:t>
            </w:r>
            <w:proofErr w:type="spellEnd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>.</w:t>
            </w:r>
          </w:p>
        </w:tc>
      </w:tr>
      <w:tr w:rsidR="00814A51" w:rsidRPr="00814A51" w14:paraId="2FFCDEE0" w14:textId="77777777" w:rsidTr="00AB2F83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8C4E12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</w:t>
            </w:r>
            <w:proofErr w:type="spellEnd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-Alpha-PSSCH-PSCCH</w:t>
            </w:r>
          </w:p>
          <w:p w14:paraId="449C01C6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 xml:space="preserve">Indicates alpha value for </w:t>
            </w:r>
            <w:proofErr w:type="spellStart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>sidelink</w:t>
            </w:r>
            <w:proofErr w:type="spellEnd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 xml:space="preserve"> </w:t>
            </w:r>
            <w:proofErr w:type="spellStart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>pathloss</w:t>
            </w:r>
            <w:proofErr w:type="spellEnd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 xml:space="preserve"> based power control for PSCCH/PSSCH when sl-P0-PSSCH is configured. When the field is absent the UE applies the value 1. </w:t>
            </w:r>
          </w:p>
        </w:tc>
      </w:tr>
      <w:tr w:rsidR="00814A51" w:rsidRPr="00814A51" w14:paraId="502646E7" w14:textId="77777777" w:rsidTr="00AB2F83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FEF7F7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sl-P0-PSSCH-PSCCH</w:t>
            </w:r>
          </w:p>
          <w:p w14:paraId="5A7B883C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 xml:space="preserve">Indicates P0 value for </w:t>
            </w:r>
            <w:proofErr w:type="spellStart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>sidelink</w:t>
            </w:r>
            <w:proofErr w:type="spellEnd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 xml:space="preserve"> </w:t>
            </w:r>
            <w:proofErr w:type="spellStart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>pathloss</w:t>
            </w:r>
            <w:proofErr w:type="spellEnd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 xml:space="preserve"> based power control for PSCCH/PSSCH. If not configured, </w:t>
            </w:r>
            <w:proofErr w:type="spellStart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>sidelink</w:t>
            </w:r>
            <w:proofErr w:type="spellEnd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 xml:space="preserve"> </w:t>
            </w:r>
            <w:proofErr w:type="spellStart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>pathloss</w:t>
            </w:r>
            <w:proofErr w:type="spellEnd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 xml:space="preserve"> based power control is disabled for PSCCH/PSSCH.</w:t>
            </w:r>
          </w:p>
        </w:tc>
      </w:tr>
      <w:tr w:rsidR="00814A51" w:rsidRPr="00814A51" w14:paraId="1FE73574" w14:textId="77777777" w:rsidTr="00AB2F83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77AF557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dl-Alpha-PSSCH-PSCCH</w:t>
            </w:r>
          </w:p>
          <w:p w14:paraId="7322FA3F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 xml:space="preserve">Indicates alpha value for downlink </w:t>
            </w:r>
            <w:proofErr w:type="spellStart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>pathloss</w:t>
            </w:r>
            <w:proofErr w:type="spellEnd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 xml:space="preserve"> based power control for PSCCH/PSSCH when dl-P0-PSSCH is configured. When the field is absent the UE applies the value 1. </w:t>
            </w:r>
          </w:p>
        </w:tc>
      </w:tr>
      <w:tr w:rsidR="00814A51" w:rsidRPr="00814A51" w14:paraId="1815E80A" w14:textId="77777777" w:rsidTr="00AB2F83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3FA72A5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dl-P0-PSSCH-PSCCH</w:t>
            </w:r>
          </w:p>
          <w:p w14:paraId="3A0CCCB4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 xml:space="preserve">Indicates P0 value for downlink </w:t>
            </w:r>
            <w:proofErr w:type="spellStart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>pathloss</w:t>
            </w:r>
            <w:proofErr w:type="spellEnd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 xml:space="preserve"> based power control for PSCCH/PSSCH. If not configured, downlink </w:t>
            </w:r>
            <w:proofErr w:type="spellStart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>pathloss</w:t>
            </w:r>
            <w:proofErr w:type="spellEnd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 xml:space="preserve"> based power control is disabled for PSCCH/PSSCH.</w:t>
            </w:r>
          </w:p>
        </w:tc>
      </w:tr>
      <w:tr w:rsidR="00814A51" w:rsidRPr="00814A51" w14:paraId="2683EC4A" w14:textId="77777777" w:rsidTr="00AB2F83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738886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dl-Alpha-PSFCH</w:t>
            </w:r>
          </w:p>
          <w:p w14:paraId="3A493BB2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 xml:space="preserve">Indicates alpha value for downlink </w:t>
            </w:r>
            <w:proofErr w:type="spellStart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>pathloss</w:t>
            </w:r>
            <w:proofErr w:type="spellEnd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 xml:space="preserve"> based power control for PSFCH when dl-P0-PSFCH is configured. When the field is absent the UE applies the value 1. </w:t>
            </w:r>
          </w:p>
        </w:tc>
      </w:tr>
      <w:tr w:rsidR="00814A51" w:rsidRPr="00814A51" w14:paraId="7E36462D" w14:textId="77777777" w:rsidTr="00AB2F83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0C9772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dl-P0-PSFCH</w:t>
            </w:r>
          </w:p>
          <w:p w14:paraId="341AAB9C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 xml:space="preserve">Indicates P0 value for downlink </w:t>
            </w:r>
            <w:proofErr w:type="spellStart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>pathloss</w:t>
            </w:r>
            <w:proofErr w:type="spellEnd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 xml:space="preserve"> based power control for PSFCH. If not configured, downlink </w:t>
            </w:r>
            <w:proofErr w:type="spellStart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>pathloss</w:t>
            </w:r>
            <w:proofErr w:type="spellEnd"/>
            <w:r w:rsidRPr="00814A51">
              <w:rPr>
                <w:rFonts w:ascii="Arial" w:eastAsia="Times New Roman" w:hAnsi="Arial"/>
                <w:kern w:val="2"/>
                <w:sz w:val="18"/>
                <w:lang w:eastAsia="en-GB"/>
              </w:rPr>
              <w:t xml:space="preserve"> based power control is disabled for PSFCH.</w:t>
            </w:r>
          </w:p>
        </w:tc>
      </w:tr>
    </w:tbl>
    <w:p w14:paraId="032F29A2" w14:textId="77777777" w:rsidR="00814A51" w:rsidRPr="00814A51" w:rsidRDefault="00814A51" w:rsidP="00814A51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814A51" w:rsidRPr="00814A51" w14:paraId="5B3B7ED9" w14:textId="77777777" w:rsidTr="005F1060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35CD3F0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814A51">
              <w:rPr>
                <w:rFonts w:ascii="Arial" w:eastAsia="Times New Roman" w:hAnsi="Arial"/>
                <w:b/>
                <w:i/>
                <w:iCs/>
                <w:sz w:val="18"/>
                <w:lang w:eastAsia="ja-JP"/>
              </w:rPr>
              <w:t>SL-</w:t>
            </w:r>
            <w:proofErr w:type="spellStart"/>
            <w:r w:rsidRPr="00814A51">
              <w:rPr>
                <w:rFonts w:ascii="Arial" w:eastAsia="Times New Roman" w:hAnsi="Arial"/>
                <w:b/>
                <w:i/>
                <w:iCs/>
                <w:sz w:val="18"/>
                <w:lang w:eastAsia="ja-JP"/>
              </w:rPr>
              <w:t>MinMaxMCS</w:t>
            </w:r>
            <w:proofErr w:type="spellEnd"/>
            <w:r w:rsidRPr="00814A51">
              <w:rPr>
                <w:rFonts w:ascii="Arial" w:eastAsia="Times New Roman" w:hAnsi="Arial"/>
                <w:b/>
                <w:i/>
                <w:iCs/>
                <w:sz w:val="18"/>
                <w:lang w:eastAsia="ja-JP"/>
              </w:rPr>
              <w:t>-</w:t>
            </w:r>
            <w:proofErr w:type="spellStart"/>
            <w:r w:rsidRPr="00814A51">
              <w:rPr>
                <w:rFonts w:ascii="Arial" w:eastAsia="Times New Roman" w:hAnsi="Arial"/>
                <w:b/>
                <w:i/>
                <w:iCs/>
                <w:sz w:val="18"/>
                <w:lang w:eastAsia="ja-JP"/>
              </w:rPr>
              <w:t>Config</w:t>
            </w:r>
            <w:proofErr w:type="spellEnd"/>
            <w:r w:rsidRPr="00814A51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</w:t>
            </w:r>
            <w:r w:rsidRPr="00814A51">
              <w:rPr>
                <w:rFonts w:ascii="Arial" w:eastAsia="Times New Roman" w:hAnsi="Arial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814A51" w:rsidRPr="00814A51" w14:paraId="40728A9F" w14:textId="77777777" w:rsidTr="005F1060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47E2174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sl</w:t>
            </w:r>
            <w:proofErr w:type="spellEnd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-</w:t>
            </w: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MaxMCS</w:t>
            </w:r>
            <w:proofErr w:type="spellEnd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-PSSCH</w:t>
            </w:r>
          </w:p>
          <w:p w14:paraId="45D611B8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814A51">
              <w:rPr>
                <w:rFonts w:ascii="Arial" w:eastAsia="Times New Roman" w:hAnsi="Arial"/>
                <w:sz w:val="18"/>
                <w:lang w:eastAsia="zh-CN"/>
              </w:rPr>
              <w:t>Indicates the maximum MCS value used for Mode 1 configured and dynamic grants when using the associated MCS table. If no MCS is configured, UE autonomously selects MCS from the full range of values.</w:t>
            </w:r>
          </w:p>
        </w:tc>
      </w:tr>
      <w:tr w:rsidR="00814A51" w:rsidRPr="00814A51" w14:paraId="68CCFB43" w14:textId="77777777" w:rsidTr="005F1060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53CDA3F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sl</w:t>
            </w:r>
            <w:proofErr w:type="spellEnd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-</w:t>
            </w:r>
            <w:proofErr w:type="spellStart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MinMCS</w:t>
            </w:r>
            <w:proofErr w:type="spellEnd"/>
            <w:r w:rsidRPr="00814A5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-PSSCH</w:t>
            </w:r>
          </w:p>
          <w:p w14:paraId="0A8D4642" w14:textId="77777777" w:rsidR="00814A51" w:rsidRPr="00814A51" w:rsidRDefault="00814A51" w:rsidP="00814A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814A51">
              <w:rPr>
                <w:rFonts w:ascii="Arial" w:eastAsia="Times New Roman" w:hAnsi="Arial"/>
                <w:sz w:val="18"/>
                <w:lang w:eastAsia="zh-CN"/>
              </w:rPr>
              <w:t>Indicates the minimum MCS value for Mode 1 configured and dynamic grants when using the associated MCS table. If no MCS is configured, UE autonomously selects MCS from the full range of values.</w:t>
            </w:r>
          </w:p>
        </w:tc>
      </w:tr>
    </w:tbl>
    <w:p w14:paraId="68BC69DB" w14:textId="77777777" w:rsidR="005F1060" w:rsidRPr="005F1060" w:rsidRDefault="005F1060" w:rsidP="005F1060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tbl>
      <w:tblPr>
        <w:tblpPr w:leftFromText="180" w:rightFromText="180" w:vertAnchor="text" w:horzAnchor="margin" w:tblpX="-147" w:tblpY="70"/>
        <w:tblW w:w="14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4438"/>
      </w:tblGrid>
      <w:tr w:rsidR="005F1060" w:rsidRPr="00EF5762" w14:paraId="7317B638" w14:textId="77777777" w:rsidTr="007C2726">
        <w:trPr>
          <w:trHeight w:val="251"/>
        </w:trPr>
        <w:tc>
          <w:tcPr>
            <w:tcW w:w="14438" w:type="dxa"/>
            <w:shd w:val="clear" w:color="auto" w:fill="FDE9D9"/>
            <w:vAlign w:val="center"/>
          </w:tcPr>
          <w:p w14:paraId="1F35EED2" w14:textId="77777777" w:rsidR="005F1060" w:rsidRPr="00EF5762" w:rsidRDefault="005F1060" w:rsidP="007C2726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14F4EBBB" w14:textId="77777777" w:rsidR="005F1060" w:rsidRPr="00DE5341" w:rsidRDefault="005F1060" w:rsidP="005F1060">
      <w:pPr>
        <w:pStyle w:val="2"/>
      </w:pPr>
      <w:bookmarkStart w:id="95" w:name="_Toc60777619"/>
      <w:bookmarkStart w:id="96" w:name="_Toc68015561"/>
      <w:r w:rsidRPr="00DE5341">
        <w:t>9.3</w:t>
      </w:r>
      <w:r w:rsidRPr="00DE5341">
        <w:tab/>
      </w:r>
      <w:proofErr w:type="spellStart"/>
      <w:r w:rsidRPr="00DE5341">
        <w:t>Sidelink</w:t>
      </w:r>
      <w:proofErr w:type="spellEnd"/>
      <w:r w:rsidRPr="00DE5341">
        <w:t xml:space="preserve"> pre-configured parameters</w:t>
      </w:r>
      <w:bookmarkEnd w:id="95"/>
      <w:bookmarkEnd w:id="96"/>
    </w:p>
    <w:p w14:paraId="5897DF0F" w14:textId="77777777" w:rsidR="005F1060" w:rsidRPr="005F1060" w:rsidRDefault="005F1060" w:rsidP="005F106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5F1060">
        <w:rPr>
          <w:rFonts w:eastAsia="Times New Roman"/>
          <w:lang w:eastAsia="ja-JP"/>
        </w:rPr>
        <w:t xml:space="preserve">This ASN.1 segment is the start of the NR definitions of pre-configured </w:t>
      </w:r>
      <w:proofErr w:type="spellStart"/>
      <w:r w:rsidRPr="005F1060">
        <w:rPr>
          <w:rFonts w:eastAsia="Times New Roman"/>
          <w:lang w:eastAsia="ja-JP"/>
        </w:rPr>
        <w:t>sidelink</w:t>
      </w:r>
      <w:proofErr w:type="spellEnd"/>
      <w:r w:rsidRPr="005F1060">
        <w:rPr>
          <w:rFonts w:eastAsia="Times New Roman"/>
          <w:lang w:eastAsia="ja-JP"/>
        </w:rPr>
        <w:t xml:space="preserve"> parameters.</w:t>
      </w:r>
    </w:p>
    <w:p w14:paraId="555535EA" w14:textId="77777777" w:rsidR="005F1060" w:rsidRPr="005F1060" w:rsidRDefault="005F1060" w:rsidP="005F106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97" w:name="_Toc60777620"/>
      <w:bookmarkStart w:id="98" w:name="_Toc68015562"/>
      <w:r w:rsidRPr="005F1060">
        <w:rPr>
          <w:rFonts w:ascii="Arial" w:eastAsia="Times New Roman" w:hAnsi="Arial"/>
          <w:sz w:val="24"/>
          <w:lang w:eastAsia="ja-JP"/>
        </w:rPr>
        <w:t>–</w:t>
      </w:r>
      <w:r w:rsidRPr="005F1060">
        <w:rPr>
          <w:rFonts w:ascii="Arial" w:eastAsia="Times New Roman" w:hAnsi="Arial"/>
          <w:sz w:val="24"/>
          <w:lang w:eastAsia="ja-JP"/>
        </w:rPr>
        <w:tab/>
      </w:r>
      <w:r w:rsidRPr="005F1060">
        <w:rPr>
          <w:rFonts w:ascii="Arial" w:eastAsia="Times New Roman" w:hAnsi="Arial"/>
          <w:i/>
          <w:iCs/>
          <w:sz w:val="24"/>
          <w:lang w:eastAsia="ja-JP"/>
        </w:rPr>
        <w:t>NR-</w:t>
      </w:r>
      <w:proofErr w:type="spellStart"/>
      <w:r w:rsidRPr="005F1060">
        <w:rPr>
          <w:rFonts w:ascii="Arial" w:eastAsia="Times New Roman" w:hAnsi="Arial"/>
          <w:i/>
          <w:iCs/>
          <w:sz w:val="24"/>
          <w:lang w:eastAsia="ja-JP"/>
        </w:rPr>
        <w:t>Sidelink</w:t>
      </w:r>
      <w:proofErr w:type="spellEnd"/>
      <w:r w:rsidRPr="005F1060">
        <w:rPr>
          <w:rFonts w:ascii="Arial" w:eastAsia="Times New Roman" w:hAnsi="Arial"/>
          <w:i/>
          <w:iCs/>
          <w:sz w:val="24"/>
          <w:lang w:eastAsia="ja-JP"/>
        </w:rPr>
        <w:t>-</w:t>
      </w:r>
      <w:proofErr w:type="spellStart"/>
      <w:r w:rsidRPr="005F1060">
        <w:rPr>
          <w:rFonts w:ascii="Arial" w:eastAsia="Times New Roman" w:hAnsi="Arial"/>
          <w:i/>
          <w:iCs/>
          <w:sz w:val="24"/>
          <w:lang w:eastAsia="ja-JP"/>
        </w:rPr>
        <w:t>Preconf</w:t>
      </w:r>
      <w:bookmarkEnd w:id="97"/>
      <w:bookmarkEnd w:id="98"/>
      <w:proofErr w:type="spellEnd"/>
    </w:p>
    <w:p w14:paraId="41022853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0AD1DB96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color w:val="808080"/>
          <w:sz w:val="16"/>
          <w:lang w:eastAsia="en-GB"/>
        </w:rPr>
        <w:t>-- TAG-NR-SIDELINK-PRECONF-DEFINITIONS-START</w:t>
      </w:r>
    </w:p>
    <w:p w14:paraId="2FE1BE65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51E550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sz w:val="16"/>
          <w:lang w:eastAsia="en-GB"/>
        </w:rPr>
        <w:t>NR-Sidelink-Preconf DEFINITIONS AUTOMATIC TAGS ::=</w:t>
      </w:r>
    </w:p>
    <w:p w14:paraId="1AD6DF85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49A04D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sz w:val="16"/>
          <w:lang w:eastAsia="en-GB"/>
        </w:rPr>
        <w:t>BEGIN</w:t>
      </w:r>
    </w:p>
    <w:p w14:paraId="6397702E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3B7761E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sz w:val="16"/>
          <w:lang w:eastAsia="en-GB"/>
        </w:rPr>
        <w:t>IMPORTS</w:t>
      </w:r>
    </w:p>
    <w:p w14:paraId="703B3BD4" w14:textId="78193D7E" w:rsidR="005F1060" w:rsidRPr="005F1060" w:rsidDel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99" w:author="Huawei_702" w:date="2021-04-15T16:23:00Z"/>
          <w:rFonts w:ascii="Courier New" w:eastAsia="Times New Roman" w:hAnsi="Courier New"/>
          <w:noProof/>
          <w:sz w:val="16"/>
          <w:lang w:eastAsia="en-GB"/>
        </w:rPr>
      </w:pPr>
      <w:del w:id="100" w:author="Huawei_702" w:date="2021-04-15T16:23:00Z">
        <w:r w:rsidRPr="005F1060" w:rsidDel="005F1060">
          <w:rPr>
            <w:rFonts w:ascii="Courier New" w:eastAsia="Times New Roman" w:hAnsi="Courier New"/>
            <w:noProof/>
            <w:sz w:val="16"/>
            <w:lang w:eastAsia="en-GB"/>
          </w:rPr>
          <w:delText>SL-CBR-CommonTxConfigList-r16,</w:delText>
        </w:r>
      </w:del>
    </w:p>
    <w:p w14:paraId="2B73398A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sz w:val="16"/>
          <w:lang w:eastAsia="en-GB"/>
        </w:rPr>
        <w:t>SL-FreqConfigCommon-r16,</w:t>
      </w:r>
    </w:p>
    <w:p w14:paraId="7E7330FB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sz w:val="16"/>
          <w:lang w:eastAsia="en-GB"/>
        </w:rPr>
        <w:t>SL-RadioBearerConfig-r16,</w:t>
      </w:r>
    </w:p>
    <w:p w14:paraId="242B02D3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sz w:val="16"/>
          <w:lang w:eastAsia="en-GB"/>
        </w:rPr>
        <w:t>SL-RLC-BearerConfig-r16,</w:t>
      </w:r>
    </w:p>
    <w:p w14:paraId="21181306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sz w:val="16"/>
          <w:lang w:eastAsia="en-GB"/>
        </w:rPr>
        <w:t>SL-EUTRA-AnchorCarrierFreqList-r16,</w:t>
      </w:r>
    </w:p>
    <w:p w14:paraId="339E93C3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sz w:val="16"/>
          <w:lang w:eastAsia="en-GB"/>
        </w:rPr>
        <w:t>SL-NR-AnchorCarrierFreqList-r16,</w:t>
      </w:r>
    </w:p>
    <w:p w14:paraId="65977DB9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sz w:val="16"/>
          <w:lang w:eastAsia="en-GB"/>
        </w:rPr>
        <w:t>SL-MeasConfigCommon-r16,</w:t>
      </w:r>
    </w:p>
    <w:p w14:paraId="7FBF12E5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sz w:val="16"/>
          <w:lang w:eastAsia="en-GB"/>
        </w:rPr>
        <w:t>SL-UE-SelectedConfig-r16,</w:t>
      </w:r>
    </w:p>
    <w:p w14:paraId="6044E296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sz w:val="16"/>
          <w:lang w:eastAsia="en-GB"/>
        </w:rPr>
        <w:t>TDD-UL-DL-ConfigCommon,</w:t>
      </w:r>
    </w:p>
    <w:p w14:paraId="4DB57706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sz w:val="16"/>
          <w:lang w:eastAsia="en-GB"/>
        </w:rPr>
        <w:t>maxNrofFreqSL-r16,</w:t>
      </w:r>
    </w:p>
    <w:p w14:paraId="45A3F58D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sz w:val="16"/>
          <w:lang w:eastAsia="en-GB"/>
        </w:rPr>
        <w:t>maxNrofSLRB-r16,</w:t>
      </w:r>
    </w:p>
    <w:p w14:paraId="3E0FE9EE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sz w:val="16"/>
          <w:lang w:eastAsia="en-GB"/>
        </w:rPr>
        <w:t>maxSL-LCID-r16</w:t>
      </w:r>
    </w:p>
    <w:p w14:paraId="038E22C9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sz w:val="16"/>
          <w:lang w:eastAsia="en-GB"/>
        </w:rPr>
        <w:t>FROM NR-RRC-Definitions;</w:t>
      </w:r>
    </w:p>
    <w:p w14:paraId="7ED92BE4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C75D6D7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color w:val="808080"/>
          <w:sz w:val="16"/>
          <w:lang w:eastAsia="en-GB"/>
        </w:rPr>
        <w:t>-- TAG-NR-SIDELINK-PRECONF-DEFINITIONS-STOP</w:t>
      </w:r>
    </w:p>
    <w:p w14:paraId="7FBFF09C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F106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017E9047" w14:textId="77777777" w:rsidR="005F1060" w:rsidRPr="005F1060" w:rsidRDefault="005F1060" w:rsidP="005F106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AD01667" w14:textId="77777777" w:rsidR="00814A51" w:rsidRPr="00814A51" w:rsidRDefault="00814A51" w:rsidP="00814A51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p w14:paraId="7D4494C8" w14:textId="77777777" w:rsidR="00E467D7" w:rsidRDefault="00E467D7">
      <w:pPr>
        <w:rPr>
          <w:noProof/>
        </w:rPr>
      </w:pPr>
    </w:p>
    <w:sectPr w:rsidR="00E467D7" w:rsidSect="00A77DC4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C19F2" w14:textId="77777777" w:rsidR="00D1476A" w:rsidRDefault="00D1476A">
      <w:r>
        <w:separator/>
      </w:r>
    </w:p>
  </w:endnote>
  <w:endnote w:type="continuationSeparator" w:id="0">
    <w:p w14:paraId="6F6E8DB7" w14:textId="77777777" w:rsidR="00D1476A" w:rsidRDefault="00D1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100A9" w14:textId="77777777" w:rsidR="00D1476A" w:rsidRDefault="00D1476A">
      <w:r>
        <w:separator/>
      </w:r>
    </w:p>
  </w:footnote>
  <w:footnote w:type="continuationSeparator" w:id="0">
    <w:p w14:paraId="22240879" w14:textId="77777777" w:rsidR="00D1476A" w:rsidRDefault="00D14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AB2F83" w:rsidRDefault="00AB2F83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47A31"/>
    <w:multiLevelType w:val="hybridMultilevel"/>
    <w:tmpl w:val="698A3368"/>
    <w:lvl w:ilvl="0" w:tplc="2290492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3C3B712D"/>
    <w:multiLevelType w:val="hybridMultilevel"/>
    <w:tmpl w:val="698A3368"/>
    <w:lvl w:ilvl="0" w:tplc="2290492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702">
    <w15:presenceInfo w15:providerId="None" w15:userId="Huawei_70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771"/>
    <w:rsid w:val="00022E4A"/>
    <w:rsid w:val="0005590C"/>
    <w:rsid w:val="00055DAF"/>
    <w:rsid w:val="0007086C"/>
    <w:rsid w:val="000A6394"/>
    <w:rsid w:val="000B2854"/>
    <w:rsid w:val="000B7FED"/>
    <w:rsid w:val="000C038A"/>
    <w:rsid w:val="000C6598"/>
    <w:rsid w:val="000D44B3"/>
    <w:rsid w:val="001173A3"/>
    <w:rsid w:val="00145D43"/>
    <w:rsid w:val="0018622E"/>
    <w:rsid w:val="00192C46"/>
    <w:rsid w:val="001A08B3"/>
    <w:rsid w:val="001A7B60"/>
    <w:rsid w:val="001B52F0"/>
    <w:rsid w:val="001B7A65"/>
    <w:rsid w:val="001D6843"/>
    <w:rsid w:val="001E41F3"/>
    <w:rsid w:val="0026004D"/>
    <w:rsid w:val="002640DD"/>
    <w:rsid w:val="00275D12"/>
    <w:rsid w:val="00284FEB"/>
    <w:rsid w:val="002860C4"/>
    <w:rsid w:val="002B5741"/>
    <w:rsid w:val="002C1AAA"/>
    <w:rsid w:val="002D0513"/>
    <w:rsid w:val="002E39E0"/>
    <w:rsid w:val="002E472E"/>
    <w:rsid w:val="002E6B01"/>
    <w:rsid w:val="00305409"/>
    <w:rsid w:val="00314B17"/>
    <w:rsid w:val="00327502"/>
    <w:rsid w:val="00356907"/>
    <w:rsid w:val="003609EF"/>
    <w:rsid w:val="0036231A"/>
    <w:rsid w:val="00374DD4"/>
    <w:rsid w:val="00395C10"/>
    <w:rsid w:val="003E1A36"/>
    <w:rsid w:val="003E4A03"/>
    <w:rsid w:val="003F5410"/>
    <w:rsid w:val="00410371"/>
    <w:rsid w:val="004242F1"/>
    <w:rsid w:val="0049536B"/>
    <w:rsid w:val="004B14A1"/>
    <w:rsid w:val="004B75B7"/>
    <w:rsid w:val="004F7D02"/>
    <w:rsid w:val="0051580D"/>
    <w:rsid w:val="00522F80"/>
    <w:rsid w:val="00547111"/>
    <w:rsid w:val="00565648"/>
    <w:rsid w:val="005819B4"/>
    <w:rsid w:val="00583E1D"/>
    <w:rsid w:val="00592D74"/>
    <w:rsid w:val="005A5C46"/>
    <w:rsid w:val="005B05F9"/>
    <w:rsid w:val="005B1790"/>
    <w:rsid w:val="005E0CC4"/>
    <w:rsid w:val="005E2C44"/>
    <w:rsid w:val="005F1060"/>
    <w:rsid w:val="006126CD"/>
    <w:rsid w:val="00621188"/>
    <w:rsid w:val="006257ED"/>
    <w:rsid w:val="00665C47"/>
    <w:rsid w:val="00676A13"/>
    <w:rsid w:val="00691D30"/>
    <w:rsid w:val="00691E8C"/>
    <w:rsid w:val="00695808"/>
    <w:rsid w:val="006B3422"/>
    <w:rsid w:val="006B46FB"/>
    <w:rsid w:val="006E21FB"/>
    <w:rsid w:val="006E7337"/>
    <w:rsid w:val="00774955"/>
    <w:rsid w:val="00792342"/>
    <w:rsid w:val="007977A8"/>
    <w:rsid w:val="007B512A"/>
    <w:rsid w:val="007C2097"/>
    <w:rsid w:val="007C26A2"/>
    <w:rsid w:val="007C3EAD"/>
    <w:rsid w:val="007D20F8"/>
    <w:rsid w:val="007D6A07"/>
    <w:rsid w:val="007D6CE1"/>
    <w:rsid w:val="007F2024"/>
    <w:rsid w:val="007F7259"/>
    <w:rsid w:val="008040A8"/>
    <w:rsid w:val="00814A51"/>
    <w:rsid w:val="00822C28"/>
    <w:rsid w:val="008279FA"/>
    <w:rsid w:val="00832E4E"/>
    <w:rsid w:val="00850FC0"/>
    <w:rsid w:val="008515DB"/>
    <w:rsid w:val="008626E7"/>
    <w:rsid w:val="00870EE7"/>
    <w:rsid w:val="00881427"/>
    <w:rsid w:val="008863B9"/>
    <w:rsid w:val="008972F0"/>
    <w:rsid w:val="008A45A6"/>
    <w:rsid w:val="008F3789"/>
    <w:rsid w:val="008F686C"/>
    <w:rsid w:val="00910945"/>
    <w:rsid w:val="009148DE"/>
    <w:rsid w:val="009227A9"/>
    <w:rsid w:val="00941E30"/>
    <w:rsid w:val="00942A7D"/>
    <w:rsid w:val="00952BA4"/>
    <w:rsid w:val="00956378"/>
    <w:rsid w:val="009777D9"/>
    <w:rsid w:val="00977824"/>
    <w:rsid w:val="00990515"/>
    <w:rsid w:val="00991B88"/>
    <w:rsid w:val="009A5753"/>
    <w:rsid w:val="009A579D"/>
    <w:rsid w:val="009B01E5"/>
    <w:rsid w:val="009D77B5"/>
    <w:rsid w:val="009E3297"/>
    <w:rsid w:val="009E618E"/>
    <w:rsid w:val="009F734F"/>
    <w:rsid w:val="00A246B6"/>
    <w:rsid w:val="00A47E70"/>
    <w:rsid w:val="00A50CF0"/>
    <w:rsid w:val="00A7671C"/>
    <w:rsid w:val="00A77DC4"/>
    <w:rsid w:val="00A940D0"/>
    <w:rsid w:val="00A970A8"/>
    <w:rsid w:val="00AA2CBC"/>
    <w:rsid w:val="00AB2BFB"/>
    <w:rsid w:val="00AB2F83"/>
    <w:rsid w:val="00AC5820"/>
    <w:rsid w:val="00AD1CD8"/>
    <w:rsid w:val="00B04849"/>
    <w:rsid w:val="00B241BA"/>
    <w:rsid w:val="00B258BB"/>
    <w:rsid w:val="00B67B97"/>
    <w:rsid w:val="00B968C8"/>
    <w:rsid w:val="00B97185"/>
    <w:rsid w:val="00BA3EC5"/>
    <w:rsid w:val="00BA51D9"/>
    <w:rsid w:val="00BB5DFC"/>
    <w:rsid w:val="00BD279D"/>
    <w:rsid w:val="00BD6BB8"/>
    <w:rsid w:val="00C66BA2"/>
    <w:rsid w:val="00C67564"/>
    <w:rsid w:val="00C863C1"/>
    <w:rsid w:val="00C95985"/>
    <w:rsid w:val="00CA3670"/>
    <w:rsid w:val="00CB4402"/>
    <w:rsid w:val="00CC116A"/>
    <w:rsid w:val="00CC5026"/>
    <w:rsid w:val="00CC68D0"/>
    <w:rsid w:val="00D03F9A"/>
    <w:rsid w:val="00D06D51"/>
    <w:rsid w:val="00D12749"/>
    <w:rsid w:val="00D1476A"/>
    <w:rsid w:val="00D24991"/>
    <w:rsid w:val="00D31018"/>
    <w:rsid w:val="00D43FCE"/>
    <w:rsid w:val="00D50255"/>
    <w:rsid w:val="00D66520"/>
    <w:rsid w:val="00D75E7D"/>
    <w:rsid w:val="00D816DC"/>
    <w:rsid w:val="00DC49BB"/>
    <w:rsid w:val="00DE34CF"/>
    <w:rsid w:val="00E13F3D"/>
    <w:rsid w:val="00E34898"/>
    <w:rsid w:val="00E40AEB"/>
    <w:rsid w:val="00E467D7"/>
    <w:rsid w:val="00E50B90"/>
    <w:rsid w:val="00E55D05"/>
    <w:rsid w:val="00E65C45"/>
    <w:rsid w:val="00E74216"/>
    <w:rsid w:val="00EB09B7"/>
    <w:rsid w:val="00EE7D7C"/>
    <w:rsid w:val="00F1040D"/>
    <w:rsid w:val="00F25D98"/>
    <w:rsid w:val="00F300FB"/>
    <w:rsid w:val="00F40E99"/>
    <w:rsid w:val="00FA7A7F"/>
    <w:rsid w:val="00FB6386"/>
    <w:rsid w:val="00F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har2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link w:val="B5Char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E467D7"/>
    <w:rPr>
      <w:rFonts w:ascii="Arial" w:hAnsi="Arial"/>
      <w:lang w:val="en-GB" w:eastAsia="en-US"/>
    </w:rPr>
  </w:style>
  <w:style w:type="paragraph" w:styleId="af1">
    <w:name w:val="List Paragraph"/>
    <w:basedOn w:val="a"/>
    <w:uiPriority w:val="34"/>
    <w:qFormat/>
    <w:rsid w:val="00CA3670"/>
    <w:pPr>
      <w:ind w:firstLineChars="200" w:firstLine="420"/>
    </w:pPr>
  </w:style>
  <w:style w:type="character" w:customStyle="1" w:styleId="NOChar">
    <w:name w:val="NO Char"/>
    <w:link w:val="NO"/>
    <w:qFormat/>
    <w:rsid w:val="0056564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56564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6564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565648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565648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565648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565648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565648"/>
    <w:rPr>
      <w:rFonts w:ascii="Times New Roman" w:eastAsia="Times New Roman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871A9-040F-4C48-B1F0-0111BF70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19</Pages>
  <Words>5334</Words>
  <Characters>40418</Characters>
  <Application>Microsoft Office Word</Application>
  <DocSecurity>0</DocSecurity>
  <Lines>336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45661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Huawei_702</cp:lastModifiedBy>
  <cp:revision>2</cp:revision>
  <cp:lastPrinted>1899-12-31T23:00:00Z</cp:lastPrinted>
  <dcterms:created xsi:type="dcterms:W3CDTF">2021-04-15T08:33:00Z</dcterms:created>
  <dcterms:modified xsi:type="dcterms:W3CDTF">2021-04-15T08:33:00Z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(3)ZZYh5izNCTYdq5gx8wPzJ5xB6A0H4349MStJg5gl0Z6l6mrAKuLcDX21nM8v2DIYPMq75F2y
s6ADr2bPQflA8QDQJTtMAR7b6/PoliTgiozBHvJwU7pPPS3wZ6VS7Tet5I3/U2FgxIauaWaB
i60AJjblNunofjgz1lQG7zbGNEQ/n8Ca7oSll7XT4kwaPRKvF82xtZ5DNfbXZs9mkck+5LO1
gKoqaraVmq1+Qt5mxs</vt:lpwstr>
  </property>
  <property fmtid="{D5CDD505-2E9C-101B-9397-08002B2CF9AE}" pid="22" name="_2015_ms_pID_7253431">
    <vt:lpwstr>8yCoj5UNnAY7vsHwBodqG5eoHUEwOCJg5DdqmRV0LsQZYGZSbAQqzY
bth3jNtxisPUxVzYf7UYw7mchGHIR1tovrr9PK+VPIQso/4TI6PfogE6Z1hS2QQdarVUPt5n
c6TuxH4HbgtVd6t4zveAWSx4vTah6hYYk5oM4Lkl1Xfqmw6KWgKEcFpbLtgFUzW5R2jYBFrU
2agt3DyvxZ1kaLV2VbbM5dPCkb0seVFmOmqp</vt:lpwstr>
  </property>
  <property fmtid="{D5CDD505-2E9C-101B-9397-08002B2CF9AE}" pid="23" name="_2015_ms_pID_7253432">
    <vt:lpwstr>7A==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1618473808</vt:lpwstr>
  </property>
</Properties>
</file>