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62ED6B6" w:rsidR="001E41F3" w:rsidRDefault="001E41F3">
      <w:pPr>
        <w:pStyle w:val="CRCoverPage"/>
        <w:tabs>
          <w:tab w:val="right" w:pos="9639"/>
        </w:tabs>
        <w:spacing w:after="0"/>
        <w:rPr>
          <w:b/>
          <w:i/>
          <w:noProof/>
          <w:sz w:val="28"/>
        </w:rPr>
      </w:pPr>
      <w:r>
        <w:rPr>
          <w:b/>
          <w:noProof/>
          <w:sz w:val="24"/>
        </w:rPr>
        <w:t>3GPP TSG-</w:t>
      </w:r>
      <w:r w:rsidR="00A66BAF">
        <w:rPr>
          <w:b/>
          <w:noProof/>
          <w:sz w:val="24"/>
        </w:rPr>
        <w:fldChar w:fldCharType="begin"/>
      </w:r>
      <w:r w:rsidR="00A66BAF">
        <w:rPr>
          <w:b/>
          <w:noProof/>
          <w:sz w:val="24"/>
        </w:rPr>
        <w:instrText xml:space="preserve"> DOCPROPERTY  TSG/WGRef  \* MERGEFORMAT </w:instrText>
      </w:r>
      <w:r w:rsidR="00A66BAF">
        <w:rPr>
          <w:b/>
          <w:noProof/>
          <w:sz w:val="24"/>
        </w:rPr>
        <w:fldChar w:fldCharType="separate"/>
      </w:r>
      <w:r w:rsidR="007D6CE1">
        <w:rPr>
          <w:b/>
          <w:noProof/>
          <w:sz w:val="24"/>
        </w:rPr>
        <w:t>RAN WG2</w:t>
      </w:r>
      <w:r w:rsidR="00A66BAF">
        <w:rPr>
          <w:b/>
          <w:noProof/>
          <w:sz w:val="24"/>
        </w:rPr>
        <w:fldChar w:fldCharType="end"/>
      </w:r>
      <w:r w:rsidR="00C66BA2">
        <w:rPr>
          <w:b/>
          <w:noProof/>
          <w:sz w:val="24"/>
        </w:rPr>
        <w:t xml:space="preserve"> </w:t>
      </w:r>
      <w:r>
        <w:rPr>
          <w:b/>
          <w:noProof/>
          <w:sz w:val="24"/>
        </w:rPr>
        <w:t>Meeting #</w:t>
      </w:r>
      <w:r w:rsidR="00A66BAF">
        <w:rPr>
          <w:b/>
          <w:noProof/>
          <w:sz w:val="24"/>
        </w:rPr>
        <w:fldChar w:fldCharType="begin"/>
      </w:r>
      <w:r w:rsidR="00A66BAF">
        <w:rPr>
          <w:b/>
          <w:noProof/>
          <w:sz w:val="24"/>
        </w:rPr>
        <w:instrText xml:space="preserve"> DOCPROPERTY  MtgSeq  \* MERGEFORMAT </w:instrText>
      </w:r>
      <w:r w:rsidR="00A66BAF">
        <w:rPr>
          <w:b/>
          <w:noProof/>
          <w:sz w:val="24"/>
        </w:rPr>
        <w:fldChar w:fldCharType="separate"/>
      </w:r>
      <w:r w:rsidR="007D6CE1">
        <w:rPr>
          <w:b/>
          <w:noProof/>
          <w:sz w:val="24"/>
        </w:rPr>
        <w:t xml:space="preserve"> 113bis</w:t>
      </w:r>
      <w:r w:rsidR="007D6CE1">
        <w:rPr>
          <w:rFonts w:hint="eastAsia"/>
          <w:b/>
          <w:noProof/>
          <w:sz w:val="24"/>
          <w:lang w:eastAsia="zh-CN"/>
        </w:rPr>
        <w:t>-</w:t>
      </w:r>
      <w:r w:rsidR="007D6CE1">
        <w:rPr>
          <w:b/>
          <w:noProof/>
          <w:sz w:val="24"/>
        </w:rPr>
        <w:t>e</w:t>
      </w:r>
      <w:r w:rsidR="00A66BAF">
        <w:rPr>
          <w:b/>
          <w:noProof/>
          <w:sz w:val="24"/>
        </w:rPr>
        <w:fldChar w:fldCharType="end"/>
      </w:r>
      <w:r>
        <w:rPr>
          <w:b/>
          <w:i/>
          <w:noProof/>
          <w:sz w:val="28"/>
        </w:rPr>
        <w:tab/>
      </w:r>
      <w:r w:rsidR="007D6CE1">
        <w:rPr>
          <w:b/>
          <w:i/>
          <w:noProof/>
          <w:sz w:val="28"/>
        </w:rPr>
        <w:t>R2</w:t>
      </w:r>
      <w:r w:rsidR="007D6CE1">
        <w:rPr>
          <w:rFonts w:hint="eastAsia"/>
          <w:b/>
          <w:i/>
          <w:noProof/>
          <w:sz w:val="28"/>
          <w:lang w:eastAsia="zh-CN"/>
        </w:rPr>
        <w:t>-</w:t>
      </w:r>
      <w:del w:id="0" w:author="Huawei_702" w:date="2021-04-15T16:33:00Z">
        <w:r w:rsidR="007D6CE1" w:rsidDel="00BA59F4">
          <w:rPr>
            <w:b/>
            <w:i/>
            <w:noProof/>
            <w:sz w:val="28"/>
          </w:rPr>
          <w:delText>2</w:delText>
        </w:r>
        <w:r w:rsidR="006C2402" w:rsidDel="00BA59F4">
          <w:rPr>
            <w:b/>
            <w:i/>
            <w:noProof/>
            <w:sz w:val="28"/>
          </w:rPr>
          <w:delText>1</w:delText>
        </w:r>
        <w:r w:rsidR="00176911" w:rsidDel="00BA59F4">
          <w:rPr>
            <w:b/>
            <w:i/>
            <w:noProof/>
            <w:sz w:val="28"/>
          </w:rPr>
          <w:delText>0410</w:delText>
        </w:r>
        <w:r w:rsidR="00E8294E" w:rsidDel="00BA59F4">
          <w:rPr>
            <w:b/>
            <w:i/>
            <w:noProof/>
            <w:sz w:val="28"/>
          </w:rPr>
          <w:delText>8</w:delText>
        </w:r>
      </w:del>
      <w:ins w:id="1" w:author="Huawei_702" w:date="2021-04-15T16:33:00Z">
        <w:r w:rsidR="00BA59F4">
          <w:rPr>
            <w:b/>
            <w:i/>
            <w:noProof/>
            <w:sz w:val="28"/>
          </w:rPr>
          <w:t>210</w:t>
        </w:r>
        <w:r w:rsidR="00BA59F4">
          <w:rPr>
            <w:b/>
            <w:i/>
            <w:noProof/>
            <w:sz w:val="28"/>
          </w:rPr>
          <w:t>xxxx</w:t>
        </w:r>
      </w:ins>
      <w:bookmarkStart w:id="2" w:name="_GoBack"/>
      <w:bookmarkEnd w:id="2"/>
    </w:p>
    <w:p w14:paraId="7CB45193" w14:textId="3E8F6F06" w:rsidR="001E41F3" w:rsidRDefault="00A66BA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D6CE1">
        <w:rPr>
          <w:b/>
          <w:noProof/>
          <w:sz w:val="24"/>
        </w:rPr>
        <w:t>Electronic Meeting</w:t>
      </w:r>
      <w:r>
        <w:rPr>
          <w:b/>
          <w:noProof/>
          <w:sz w:val="24"/>
        </w:rPr>
        <w:fldChar w:fldCharType="end"/>
      </w:r>
      <w:r w:rsidR="001E41F3">
        <w:rPr>
          <w:b/>
          <w:noProof/>
          <w:sz w:val="24"/>
        </w:rPr>
        <w:t xml:space="preserve">, </w:t>
      </w:r>
      <w:r w:rsidR="007D6CE1">
        <w:rPr>
          <w:b/>
          <w:noProof/>
          <w:sz w:val="24"/>
        </w:rPr>
        <w:t>12</w:t>
      </w:r>
      <w:r w:rsidR="007D6CE1" w:rsidRPr="007D6CE1">
        <w:rPr>
          <w:b/>
          <w:noProof/>
          <w:sz w:val="24"/>
          <w:vertAlign w:val="superscript"/>
        </w:rPr>
        <w:t>th</w:t>
      </w:r>
      <w:r w:rsidR="007D6CE1">
        <w:rPr>
          <w:b/>
          <w:noProof/>
          <w:sz w:val="24"/>
        </w:rPr>
        <w:t xml:space="preserve"> –</w:t>
      </w:r>
      <w:r w:rsidR="00547111">
        <w:rPr>
          <w:b/>
          <w:noProof/>
          <w:sz w:val="24"/>
        </w:rPr>
        <w:t xml:space="preserve"> </w:t>
      </w:r>
      <w:r w:rsidR="007D6CE1">
        <w:rPr>
          <w:b/>
          <w:noProof/>
          <w:sz w:val="24"/>
        </w:rPr>
        <w:t>20</w:t>
      </w:r>
      <w:r w:rsidR="007D6CE1" w:rsidRPr="007D6CE1">
        <w:rPr>
          <w:b/>
          <w:noProof/>
          <w:sz w:val="24"/>
          <w:vertAlign w:val="superscript"/>
        </w:rPr>
        <w:t>th</w:t>
      </w:r>
      <w:r w:rsidR="007D6CE1">
        <w:rPr>
          <w:b/>
          <w:noProof/>
          <w:sz w:val="24"/>
          <w:vertAlign w:val="superscript"/>
        </w:rPr>
        <w:t xml:space="preserve"> </w:t>
      </w:r>
      <w:r w:rsidR="007D6CE1" w:rsidRPr="007D6CE1">
        <w:rPr>
          <w:b/>
          <w:noProof/>
          <w:sz w:val="24"/>
        </w:rPr>
        <w:t>April</w:t>
      </w:r>
      <w:r w:rsidR="007D6CE1">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D2616B" w:rsidR="001E41F3" w:rsidRPr="00410371" w:rsidRDefault="00A66BAF" w:rsidP="00D65555">
            <w:pPr>
              <w:pStyle w:val="CRCoverPage"/>
              <w:spacing w:after="0"/>
              <w:ind w:right="5"/>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618E">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599699" w:rsidR="001E41F3" w:rsidRPr="00410371" w:rsidRDefault="00E8294E" w:rsidP="00DB40B2">
            <w:pPr>
              <w:pStyle w:val="CRCoverPage"/>
              <w:spacing w:after="0"/>
              <w:jc w:val="center"/>
              <w:rPr>
                <w:noProof/>
                <w:lang w:eastAsia="zh-CN"/>
              </w:rPr>
            </w:pPr>
            <w:r>
              <w:rPr>
                <w:b/>
                <w:noProof/>
                <w:sz w:val="28"/>
              </w:rPr>
              <w:t>4631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02B56A" w:rsidR="001E41F3" w:rsidRPr="00410371" w:rsidRDefault="00A66BAF" w:rsidP="009E618E">
            <w:pPr>
              <w:pStyle w:val="CRCoverPage"/>
              <w:spacing w:after="0"/>
              <w:jc w:val="center"/>
              <w:rPr>
                <w:b/>
                <w:noProof/>
              </w:rPr>
            </w:pPr>
            <w:del w:id="3" w:author="Huawei_702" w:date="2021-04-15T16:33:00Z">
              <w:r w:rsidDel="00BA59F4">
                <w:rPr>
                  <w:b/>
                  <w:noProof/>
                  <w:sz w:val="28"/>
                </w:rPr>
                <w:fldChar w:fldCharType="begin"/>
              </w:r>
              <w:r w:rsidDel="00BA59F4">
                <w:rPr>
                  <w:b/>
                  <w:noProof/>
                  <w:sz w:val="28"/>
                </w:rPr>
                <w:delInstrText xml:space="preserve"> DOCPROPERTY  Revision  \* MERGEFORMAT </w:delInstrText>
              </w:r>
              <w:r w:rsidDel="00BA59F4">
                <w:rPr>
                  <w:b/>
                  <w:noProof/>
                  <w:sz w:val="28"/>
                </w:rPr>
                <w:fldChar w:fldCharType="separate"/>
              </w:r>
              <w:r w:rsidR="009E618E" w:rsidDel="00BA59F4">
                <w:rPr>
                  <w:b/>
                  <w:noProof/>
                  <w:sz w:val="28"/>
                </w:rPr>
                <w:delText>-</w:delText>
              </w:r>
              <w:r w:rsidDel="00BA59F4">
                <w:rPr>
                  <w:b/>
                  <w:noProof/>
                  <w:sz w:val="28"/>
                </w:rPr>
                <w:fldChar w:fldCharType="end"/>
              </w:r>
            </w:del>
            <w:ins w:id="4" w:author="Huawei_702" w:date="2021-04-15T16:33:00Z">
              <w:r w:rsidR="00BA59F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D9604" w:rsidR="001E41F3" w:rsidRPr="00410371" w:rsidRDefault="00A66BAF" w:rsidP="000F6837">
            <w:pPr>
              <w:pStyle w:val="CRCoverPage"/>
              <w:spacing w:after="0"/>
              <w:jc w:val="center"/>
              <w:rPr>
                <w:noProof/>
                <w:sz w:val="28"/>
              </w:rPr>
            </w:pPr>
            <w:r w:rsidRPr="009D09AA">
              <w:rPr>
                <w:b/>
                <w:noProof/>
                <w:color w:val="000000" w:themeColor="text1"/>
                <w:sz w:val="28"/>
              </w:rPr>
              <w:fldChar w:fldCharType="begin"/>
            </w:r>
            <w:r w:rsidRPr="009D09AA">
              <w:rPr>
                <w:b/>
                <w:noProof/>
                <w:color w:val="000000" w:themeColor="text1"/>
                <w:sz w:val="28"/>
              </w:rPr>
              <w:instrText xml:space="preserve"> DOCPROPERTY  Version  \* MERGEFORMAT </w:instrText>
            </w:r>
            <w:r w:rsidRPr="009D09AA">
              <w:rPr>
                <w:b/>
                <w:noProof/>
                <w:color w:val="000000" w:themeColor="text1"/>
                <w:sz w:val="28"/>
              </w:rPr>
              <w:fldChar w:fldCharType="separate"/>
            </w:r>
            <w:r w:rsidR="009E618E" w:rsidRPr="009D09AA">
              <w:rPr>
                <w:b/>
                <w:noProof/>
                <w:color w:val="000000" w:themeColor="text1"/>
                <w:sz w:val="28"/>
              </w:rPr>
              <w:t>16.</w:t>
            </w:r>
            <w:r w:rsidR="000F6837">
              <w:rPr>
                <w:b/>
                <w:noProof/>
                <w:color w:val="000000" w:themeColor="text1"/>
                <w:sz w:val="28"/>
              </w:rPr>
              <w:t>4</w:t>
            </w:r>
            <w:r w:rsidR="009E618E" w:rsidRPr="009D09AA">
              <w:rPr>
                <w:b/>
                <w:noProof/>
                <w:color w:val="000000" w:themeColor="text1"/>
                <w:sz w:val="28"/>
              </w:rPr>
              <w:t>.</w:t>
            </w:r>
            <w:r w:rsidR="000F6837">
              <w:rPr>
                <w:b/>
                <w:noProof/>
                <w:color w:val="000000" w:themeColor="text1"/>
                <w:sz w:val="28"/>
              </w:rPr>
              <w:t>0</w:t>
            </w:r>
            <w:r w:rsidRPr="009D09AA">
              <w:rPr>
                <w:b/>
                <w:noProof/>
                <w:color w:val="000000" w:themeColor="text1"/>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E6BDF0" w:rsidR="00F25D98" w:rsidRDefault="00E467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119287" w:rsidR="00F25D98" w:rsidRDefault="00E467D7"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52D8C6" w:rsidR="001E41F3" w:rsidRDefault="00E467D7">
            <w:pPr>
              <w:pStyle w:val="CRCoverPage"/>
              <w:spacing w:after="0"/>
              <w:ind w:left="100"/>
              <w:rPr>
                <w:noProof/>
              </w:rPr>
            </w:pPr>
            <w:bookmarkStart w:id="6" w:name="OLE_LINK9"/>
            <w:bookmarkStart w:id="7" w:name="OLE_LINK10"/>
            <w:r w:rsidRPr="00E467D7">
              <w:t>Miscellaneous corrections on TS 36.331</w:t>
            </w:r>
            <w:bookmarkEnd w:id="6"/>
            <w:bookmarkEnd w:id="7"/>
            <w:r w:rsidR="008342D2">
              <w:t xml:space="preserve"> (Rapporteur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672AC4" w:rsidR="001E41F3" w:rsidRDefault="00A66BAF" w:rsidP="00E46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467D7">
              <w:rPr>
                <w:noProof/>
              </w:rPr>
              <w:t>Huawei</w:t>
            </w:r>
            <w:r>
              <w:rPr>
                <w:noProof/>
              </w:rPr>
              <w:fldChar w:fldCharType="end"/>
            </w:r>
            <w:r w:rsidR="00535717" w:rsidRPr="00535717">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F66B07" w:rsidR="001E41F3" w:rsidRDefault="00E467D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EF5A80" w:rsidR="001E41F3" w:rsidRDefault="00E467D7">
            <w:pPr>
              <w:pStyle w:val="CRCoverPage"/>
              <w:spacing w:after="0"/>
              <w:ind w:left="100"/>
              <w:rPr>
                <w:noProof/>
              </w:rPr>
            </w:pPr>
            <w:r w:rsidRPr="00E467D7">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8C0D70" w:rsidR="001E41F3" w:rsidRDefault="00E467D7" w:rsidP="00E467D7">
            <w:pPr>
              <w:pStyle w:val="CRCoverPage"/>
              <w:spacing w:after="0"/>
              <w:ind w:left="100"/>
              <w:rPr>
                <w:noProof/>
              </w:rPr>
            </w:pPr>
            <w:r>
              <w:t>2021-04-01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0849EE" w:rsidR="001E41F3" w:rsidRDefault="00E467D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A56BDA" w:rsidR="001E41F3" w:rsidRDefault="00E467D7" w:rsidP="00E467D7">
            <w:pPr>
              <w:pStyle w:val="CRCoverPage"/>
              <w:spacing w:after="0"/>
              <w:ind w:left="100"/>
              <w:rPr>
                <w:noProof/>
              </w:rPr>
            </w:pPr>
            <w:r>
              <w:t>Rel</w:t>
            </w:r>
            <w:r>
              <w:rPr>
                <w:rFonts w:hint="eastAsia"/>
                <w:lang w:eastAsia="zh-CN"/>
              </w:rPr>
              <w:t>-</w:t>
            </w:r>
            <w:r>
              <w:t>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17E75" w14:textId="534DC07D" w:rsidR="006E689F" w:rsidRPr="006E689F" w:rsidRDefault="00535717" w:rsidP="00D65555">
            <w:pPr>
              <w:pStyle w:val="CRCoverPage"/>
              <w:numPr>
                <w:ilvl w:val="0"/>
                <w:numId w:val="4"/>
              </w:numPr>
              <w:spacing w:after="0"/>
              <w:rPr>
                <w:noProof/>
              </w:rPr>
            </w:pPr>
            <w:r w:rsidRPr="00535717">
              <w:rPr>
                <w:noProof/>
                <w:lang w:eastAsia="zh-CN"/>
              </w:rPr>
              <w:t xml:space="preserve">During RAN2#113-e meeting, it was agreed </w:t>
            </w:r>
            <w:r w:rsidR="006E689F" w:rsidRPr="00535717">
              <w:rPr>
                <w:noProof/>
                <w:lang w:eastAsia="zh-CN"/>
              </w:rPr>
              <w:t xml:space="preserve">in </w:t>
            </w:r>
            <w:r w:rsidR="006E689F">
              <w:rPr>
                <w:noProof/>
                <w:lang w:eastAsia="zh-CN"/>
              </w:rPr>
              <w:t xml:space="preserve">R2-2102411 </w:t>
            </w:r>
            <w:r w:rsidRPr="00535717">
              <w:rPr>
                <w:noProof/>
                <w:lang w:eastAsia="zh-CN"/>
              </w:rPr>
              <w:t xml:space="preserve">to clarify TS 38.331 that DAPS HO is not configured when UE is configured with sidelink. </w:t>
            </w:r>
            <w:r w:rsidR="006E689F">
              <w:rPr>
                <w:rFonts w:cs="Arial"/>
              </w:rPr>
              <w:t xml:space="preserve">Similar </w:t>
            </w:r>
            <w:r w:rsidR="006E689F" w:rsidRPr="000D4C14">
              <w:rPr>
                <w:rFonts w:cs="Arial"/>
              </w:rPr>
              <w:t>change should be applied to 36.3</w:t>
            </w:r>
            <w:r w:rsidR="006E689F">
              <w:rPr>
                <w:rFonts w:cs="Arial"/>
              </w:rPr>
              <w:t>31</w:t>
            </w:r>
            <w:r w:rsidR="006E689F" w:rsidRPr="000D4C14">
              <w:rPr>
                <w:rFonts w:cs="Arial"/>
              </w:rPr>
              <w:t xml:space="preserve"> even though w/o the need of re-discussing the issue</w:t>
            </w:r>
            <w:r w:rsidR="006E689F">
              <w:rPr>
                <w:rFonts w:cs="Arial"/>
              </w:rPr>
              <w:t>.</w:t>
            </w:r>
          </w:p>
          <w:p w14:paraId="708AA7DE" w14:textId="056D3263" w:rsidR="001E41F3" w:rsidRPr="008134BB" w:rsidRDefault="00D65555" w:rsidP="00D65555">
            <w:pPr>
              <w:pStyle w:val="CRCoverPage"/>
              <w:numPr>
                <w:ilvl w:val="0"/>
                <w:numId w:val="4"/>
              </w:numPr>
              <w:spacing w:after="0"/>
              <w:rPr>
                <w:noProof/>
              </w:rPr>
            </w:pPr>
            <w:r>
              <w:rPr>
                <w:noProof/>
                <w:lang w:eastAsia="zh-CN"/>
              </w:rPr>
              <w:t>S</w:t>
            </w:r>
            <w:r>
              <w:rPr>
                <w:rFonts w:hint="eastAsia"/>
                <w:noProof/>
                <w:lang w:eastAsia="zh-CN"/>
              </w:rPr>
              <w:t>ome</w:t>
            </w:r>
            <w:r w:rsidR="00DB40B2">
              <w:rPr>
                <w:noProof/>
                <w:lang w:eastAsia="zh-CN"/>
              </w:rPr>
              <w:t xml:space="preserve"> ed</w:t>
            </w:r>
            <w:r>
              <w:rPr>
                <w:noProof/>
                <w:lang w:eastAsia="zh-CN"/>
              </w:rPr>
              <w:t>itorials still exit.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A9A2EE" w14:textId="27424188" w:rsidR="00D40271" w:rsidRDefault="00D40271" w:rsidP="00D40271">
            <w:pPr>
              <w:pStyle w:val="CRCoverPage"/>
              <w:numPr>
                <w:ilvl w:val="0"/>
                <w:numId w:val="18"/>
              </w:numPr>
              <w:spacing w:after="0"/>
              <w:rPr>
                <w:noProof/>
              </w:rPr>
            </w:pPr>
            <w:r>
              <w:rPr>
                <w:rFonts w:hint="eastAsia"/>
                <w:noProof/>
                <w:lang w:eastAsia="zh-CN"/>
              </w:rPr>
              <w:t>I</w:t>
            </w:r>
            <w:r>
              <w:rPr>
                <w:noProof/>
                <w:lang w:eastAsia="zh-CN"/>
              </w:rPr>
              <w:t xml:space="preserve">n the field description for </w:t>
            </w:r>
            <w:r w:rsidRPr="00E538D2">
              <w:rPr>
                <w:i/>
                <w:noProof/>
                <w:lang w:eastAsia="zh-CN"/>
              </w:rPr>
              <w:t>daps-</w:t>
            </w:r>
            <w:r>
              <w:rPr>
                <w:i/>
                <w:noProof/>
                <w:lang w:eastAsia="zh-CN"/>
              </w:rPr>
              <w:t>HO</w:t>
            </w:r>
            <w:r>
              <w:rPr>
                <w:noProof/>
                <w:lang w:eastAsia="zh-CN"/>
              </w:rPr>
              <w:t xml:space="preserve"> in section 6.3.2, clarify the configuration is not allowed when </w:t>
            </w:r>
            <w:r w:rsidR="00CD0B85">
              <w:rPr>
                <w:noProof/>
                <w:lang w:eastAsia="zh-CN"/>
              </w:rPr>
              <w:t>sidelink</w:t>
            </w:r>
            <w:r>
              <w:rPr>
                <w:noProof/>
                <w:lang w:eastAsia="zh-CN"/>
              </w:rPr>
              <w:t xml:space="preserve"> is configured.</w:t>
            </w:r>
          </w:p>
          <w:p w14:paraId="11E4F13B" w14:textId="56CDB022" w:rsidR="001E41F3" w:rsidRDefault="00DB40B2" w:rsidP="00DB40B2">
            <w:pPr>
              <w:pStyle w:val="CRCoverPage"/>
              <w:numPr>
                <w:ilvl w:val="0"/>
                <w:numId w:val="18"/>
              </w:numPr>
              <w:spacing w:after="0"/>
              <w:rPr>
                <w:noProof/>
              </w:rPr>
            </w:pPr>
            <w:r>
              <w:rPr>
                <w:noProof/>
                <w:lang w:eastAsia="zh-CN"/>
              </w:rPr>
              <w:t>Fix the ed</w:t>
            </w:r>
            <w:r w:rsidR="00D65555">
              <w:rPr>
                <w:noProof/>
                <w:lang w:eastAsia="zh-CN"/>
              </w:rPr>
              <w:t>itorials</w:t>
            </w:r>
            <w:r w:rsidR="00D65555">
              <w:rPr>
                <w:rFonts w:hint="eastAsia"/>
                <w:noProof/>
                <w:lang w:eastAsia="zh-CN"/>
              </w:rPr>
              <w:t>.</w:t>
            </w:r>
          </w:p>
          <w:p w14:paraId="2BEAFB38" w14:textId="77777777" w:rsidR="00DB40B2" w:rsidRPr="00D40271" w:rsidRDefault="00DB40B2" w:rsidP="00DB40B2">
            <w:pPr>
              <w:pStyle w:val="CRCoverPage"/>
              <w:spacing w:after="0"/>
              <w:ind w:left="100"/>
              <w:rPr>
                <w:noProof/>
              </w:rPr>
            </w:pPr>
          </w:p>
          <w:p w14:paraId="35A4406A" w14:textId="77777777" w:rsidR="00410723" w:rsidRDefault="00410723" w:rsidP="00D65555">
            <w:pPr>
              <w:pStyle w:val="CRCoverPage"/>
              <w:spacing w:after="0"/>
              <w:rPr>
                <w:b/>
              </w:rPr>
            </w:pPr>
            <w:r>
              <w:rPr>
                <w:rFonts w:hint="eastAsia"/>
                <w:b/>
              </w:rPr>
              <w:t>Impact analysis</w:t>
            </w:r>
          </w:p>
          <w:p w14:paraId="297242EF" w14:textId="77777777" w:rsidR="008F2313" w:rsidRPr="00A87227" w:rsidRDefault="008F2313" w:rsidP="008F2313">
            <w:pPr>
              <w:pStyle w:val="CRCoverPage"/>
              <w:spacing w:before="20" w:after="80"/>
              <w:rPr>
                <w:b/>
                <w:noProof/>
                <w:u w:val="single"/>
              </w:rPr>
            </w:pPr>
            <w:r w:rsidRPr="00A87227">
              <w:rPr>
                <w:b/>
                <w:noProof/>
                <w:u w:val="single"/>
              </w:rPr>
              <w:t xml:space="preserve">Impacted 5G architecture options: </w:t>
            </w:r>
          </w:p>
          <w:p w14:paraId="00CF1C18" w14:textId="537259A0" w:rsidR="00D65555" w:rsidRPr="008F2313" w:rsidRDefault="008F2313" w:rsidP="008F2313">
            <w:pPr>
              <w:pStyle w:val="CRCoverPage"/>
              <w:spacing w:before="20" w:after="80"/>
              <w:rPr>
                <w:b/>
                <w:noProof/>
                <w:sz w:val="22"/>
              </w:rPr>
            </w:pPr>
            <w:r>
              <w:rPr>
                <w:rFonts w:cs="Arial"/>
              </w:rPr>
              <w:t>Standalone and Non-Standalone</w:t>
            </w:r>
          </w:p>
          <w:p w14:paraId="619B9548" w14:textId="77777777" w:rsidR="00410723" w:rsidRPr="008F2313" w:rsidRDefault="00410723" w:rsidP="00D65555">
            <w:pPr>
              <w:pStyle w:val="CRCoverPage"/>
              <w:spacing w:after="0"/>
              <w:rPr>
                <w:b/>
              </w:rPr>
            </w:pPr>
            <w:r w:rsidRPr="008F2313">
              <w:rPr>
                <w:b/>
                <w:u w:val="single"/>
              </w:rPr>
              <w:t>Impacted functionality</w:t>
            </w:r>
            <w:r w:rsidRPr="008F2313">
              <w:rPr>
                <w:b/>
              </w:rPr>
              <w:t>:</w:t>
            </w:r>
          </w:p>
          <w:p w14:paraId="28BAD5C8" w14:textId="3EEBA32D" w:rsidR="00410723" w:rsidRDefault="00410723" w:rsidP="00D65555">
            <w:pPr>
              <w:pStyle w:val="CRCoverPage"/>
              <w:spacing w:after="0"/>
              <w:rPr>
                <w:lang w:eastAsia="zh-CN"/>
              </w:rPr>
            </w:pPr>
            <w:r>
              <w:rPr>
                <w:rFonts w:hint="eastAsia"/>
                <w:lang w:eastAsia="zh-CN"/>
              </w:rPr>
              <w:t>DAPS</w:t>
            </w:r>
            <w:r w:rsidR="000C7D11">
              <w:rPr>
                <w:lang w:eastAsia="zh-CN"/>
              </w:rPr>
              <w:t xml:space="preserve">, </w:t>
            </w:r>
            <w:r>
              <w:rPr>
                <w:lang w:eastAsia="zh-CN"/>
              </w:rPr>
              <w:t>LTE</w:t>
            </w:r>
            <w:r w:rsidR="000C7D11">
              <w:rPr>
                <w:lang w:eastAsia="zh-CN"/>
              </w:rPr>
              <w:t xml:space="preserve"> V2X</w:t>
            </w:r>
            <w:r w:rsidR="00535717">
              <w:rPr>
                <w:lang w:eastAsia="zh-CN"/>
              </w:rPr>
              <w:t>, NR</w:t>
            </w:r>
            <w:r w:rsidR="008134BB">
              <w:rPr>
                <w:lang w:eastAsia="zh-CN"/>
              </w:rPr>
              <w:t xml:space="preserve"> SL</w:t>
            </w:r>
          </w:p>
          <w:p w14:paraId="41875B87" w14:textId="77777777" w:rsidR="00D65555" w:rsidRPr="00625D5C" w:rsidRDefault="00D65555" w:rsidP="00D65555">
            <w:pPr>
              <w:pStyle w:val="CRCoverPage"/>
              <w:spacing w:after="0"/>
              <w:rPr>
                <w:lang w:eastAsia="zh-CN"/>
              </w:rPr>
            </w:pPr>
          </w:p>
          <w:p w14:paraId="26C72399" w14:textId="77777777" w:rsidR="00410723" w:rsidRDefault="00410723" w:rsidP="00D65555">
            <w:pPr>
              <w:pStyle w:val="CRCoverPage"/>
              <w:spacing w:after="0"/>
              <w:rPr>
                <w:u w:val="single"/>
              </w:rPr>
            </w:pPr>
            <w:r>
              <w:rPr>
                <w:u w:val="single"/>
              </w:rPr>
              <w:t xml:space="preserve">Inter-operability: </w:t>
            </w:r>
          </w:p>
          <w:p w14:paraId="40AD7A00" w14:textId="5F721547" w:rsidR="00410723" w:rsidRPr="00596740" w:rsidRDefault="00410723" w:rsidP="00410723">
            <w:pPr>
              <w:pStyle w:val="CRCoverPage"/>
              <w:numPr>
                <w:ilvl w:val="0"/>
                <w:numId w:val="2"/>
              </w:numPr>
              <w:spacing w:after="0"/>
              <w:ind w:left="384"/>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w:t>
            </w:r>
            <w:r w:rsidR="00DB40B2">
              <w:rPr>
                <w:rFonts w:eastAsia="Malgun Gothic"/>
              </w:rPr>
              <w:t xml:space="preserve">the problem remains, i.e., </w:t>
            </w:r>
            <w:r w:rsidR="00DB40B2" w:rsidRPr="001D0EAD">
              <w:rPr>
                <w:rFonts w:eastAsia="Malgun Gothic"/>
              </w:rPr>
              <w:t>the UE behavior is undefined</w:t>
            </w:r>
            <w:r w:rsidR="00DB40B2">
              <w:rPr>
                <w:rFonts w:eastAsia="Malgun Gothic"/>
              </w:rPr>
              <w:t xml:space="preserve"> when</w:t>
            </w:r>
            <w:r w:rsidR="00DB40B2" w:rsidRPr="001D0EAD">
              <w:rPr>
                <w:rFonts w:eastAsia="Malgun Gothic"/>
              </w:rPr>
              <w:t xml:space="preserve"> configured with DAPS and Sidelink at the same time</w:t>
            </w:r>
            <w:r w:rsidR="00DB40B2">
              <w:rPr>
                <w:rFonts w:eastAsia="Malgun Gothic"/>
              </w:rPr>
              <w:t>.</w:t>
            </w:r>
          </w:p>
          <w:p w14:paraId="4C4D4693" w14:textId="77777777" w:rsidR="00535717" w:rsidRDefault="00410723" w:rsidP="00535717">
            <w:pPr>
              <w:pStyle w:val="CRCoverPage"/>
              <w:numPr>
                <w:ilvl w:val="0"/>
                <w:numId w:val="2"/>
              </w:numPr>
              <w:spacing w:after="0"/>
              <w:ind w:left="384"/>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w:t>
            </w:r>
            <w:r w:rsidR="008134BB">
              <w:rPr>
                <w:rFonts w:eastAsia="Malgun Gothic"/>
              </w:rPr>
              <w:t>re</w:t>
            </w:r>
            <w:r>
              <w:rPr>
                <w:rFonts w:eastAsia="Malgun Gothic"/>
              </w:rPr>
              <w:t xml:space="preserve"> is no inter-operability issue.</w:t>
            </w:r>
          </w:p>
          <w:p w14:paraId="31C656EC" w14:textId="3AD96F23" w:rsidR="00E467D7" w:rsidRPr="00DB40B2" w:rsidRDefault="00535717" w:rsidP="00DB40B2">
            <w:pPr>
              <w:pStyle w:val="CRCoverPage"/>
              <w:numPr>
                <w:ilvl w:val="0"/>
                <w:numId w:val="2"/>
              </w:numPr>
              <w:spacing w:after="0"/>
              <w:ind w:left="384"/>
              <w:rPr>
                <w:rFonts w:eastAsia="Malgun Gothic"/>
              </w:rPr>
            </w:pPr>
            <w:r w:rsidRPr="00535717">
              <w:rPr>
                <w:rFonts w:eastAsia="Malgun Gothic"/>
              </w:rPr>
              <w:t>If one UE is implemented according to this CR while the other UE is not, there is no inter-operability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6CD5E1" w14:textId="77777777" w:rsidR="00F56237" w:rsidRDefault="008134BB" w:rsidP="00F56237">
            <w:pPr>
              <w:pStyle w:val="CRCoverPage"/>
              <w:numPr>
                <w:ilvl w:val="0"/>
                <w:numId w:val="3"/>
              </w:numPr>
              <w:spacing w:after="0"/>
              <w:ind w:left="384"/>
              <w:rPr>
                <w:rFonts w:eastAsia="Malgun Gothic"/>
              </w:rPr>
            </w:pPr>
            <w:r w:rsidRPr="008134BB">
              <w:rPr>
                <w:rFonts w:eastAsia="Malgun Gothic"/>
              </w:rPr>
              <w:t xml:space="preserve">In section 6.3.2, for </w:t>
            </w:r>
            <w:r w:rsidRPr="00D40271">
              <w:rPr>
                <w:rFonts w:eastAsia="Malgun Gothic"/>
                <w:i/>
              </w:rPr>
              <w:t>daps-</w:t>
            </w:r>
            <w:r w:rsidR="00D40271">
              <w:rPr>
                <w:rFonts w:eastAsia="Malgun Gothic"/>
                <w:i/>
              </w:rPr>
              <w:t>HO</w:t>
            </w:r>
            <w:r w:rsidRPr="008134BB">
              <w:rPr>
                <w:rFonts w:eastAsia="Malgun Gothic"/>
              </w:rPr>
              <w:t>, no restriction on the co-configuration of DAPS and SL.</w:t>
            </w:r>
          </w:p>
          <w:p w14:paraId="5C4BEB44" w14:textId="27D6103A" w:rsidR="0001504A" w:rsidRPr="00DB40B2" w:rsidRDefault="00D65555" w:rsidP="00DB40B2">
            <w:pPr>
              <w:pStyle w:val="CRCoverPage"/>
              <w:numPr>
                <w:ilvl w:val="0"/>
                <w:numId w:val="3"/>
              </w:numPr>
              <w:spacing w:after="0"/>
              <w:ind w:left="384"/>
              <w:rPr>
                <w:rFonts w:eastAsia="Malgun Gothic"/>
              </w:rPr>
            </w:pPr>
            <w:r w:rsidRPr="00A940D0">
              <w:rPr>
                <w:lang w:eastAsia="zh-CN"/>
              </w:rPr>
              <w:t>Some editorial errors still exist</w:t>
            </w:r>
            <w:r w:rsidRPr="00A940D0">
              <w:rPr>
                <w:rFonts w:hint="eastAsia"/>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7A9DCB" w:rsidR="001E41F3" w:rsidRDefault="00D65555">
            <w:pPr>
              <w:pStyle w:val="CRCoverPage"/>
              <w:spacing w:after="0"/>
              <w:ind w:left="100"/>
              <w:rPr>
                <w:noProof/>
                <w:lang w:eastAsia="zh-CN"/>
              </w:rPr>
            </w:pPr>
            <w:r>
              <w:rPr>
                <w:rFonts w:hint="eastAsia"/>
                <w:noProof/>
                <w:lang w:eastAsia="zh-CN"/>
              </w:rPr>
              <w:t>5</w:t>
            </w:r>
            <w:r>
              <w:rPr>
                <w:noProof/>
                <w:lang w:eastAsia="zh-CN"/>
              </w:rPr>
              <w:t>.3.3.1a, 5.3.5.3, 5.3.5.5, 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55D9B9" w:rsidR="001E41F3" w:rsidRDefault="006B373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8E3420" w:rsidR="001E41F3" w:rsidRDefault="006B373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5FA9" w:rsidR="001E41F3" w:rsidRDefault="006B373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E467D7" w:rsidRPr="00EF5762" w14:paraId="3C60D424" w14:textId="77777777" w:rsidTr="00AA6170">
        <w:tc>
          <w:tcPr>
            <w:tcW w:w="9855" w:type="dxa"/>
            <w:shd w:val="clear" w:color="auto" w:fill="FDE9D9"/>
            <w:vAlign w:val="center"/>
          </w:tcPr>
          <w:p w14:paraId="61B6C999" w14:textId="77777777" w:rsidR="00E467D7" w:rsidRPr="00EF5762" w:rsidRDefault="00E467D7" w:rsidP="00AA6170">
            <w:pPr>
              <w:overflowPunct w:val="0"/>
              <w:autoSpaceDE w:val="0"/>
              <w:autoSpaceDN w:val="0"/>
              <w:adjustRightInd w:val="0"/>
              <w:snapToGrid w:val="0"/>
              <w:spacing w:after="0"/>
              <w:jc w:val="center"/>
              <w:textAlignment w:val="baseline"/>
              <w:rPr>
                <w:color w:val="FF0000"/>
                <w:sz w:val="28"/>
                <w:szCs w:val="28"/>
                <w:lang w:eastAsia="zh-CN"/>
              </w:rPr>
            </w:pPr>
            <w:r w:rsidRPr="00EF5762">
              <w:rPr>
                <w:color w:val="FF0000"/>
                <w:sz w:val="28"/>
                <w:szCs w:val="28"/>
                <w:lang w:eastAsia="zh-CN"/>
              </w:rPr>
              <w:t>START</w:t>
            </w:r>
            <w:r>
              <w:rPr>
                <w:color w:val="FF0000"/>
                <w:sz w:val="28"/>
                <w:szCs w:val="28"/>
                <w:lang w:eastAsia="zh-CN"/>
              </w:rPr>
              <w:t xml:space="preserve"> OF CHANGE</w:t>
            </w:r>
          </w:p>
        </w:tc>
      </w:tr>
    </w:tbl>
    <w:p w14:paraId="2F7477B5" w14:textId="77777777" w:rsidR="00E22FA4" w:rsidRPr="00E22FA4" w:rsidRDefault="00E22FA4" w:rsidP="00E22FA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 w:name="_Toc20486767"/>
      <w:bookmarkStart w:id="9" w:name="_Toc29342059"/>
      <w:bookmarkStart w:id="10" w:name="_Toc29343198"/>
      <w:bookmarkStart w:id="11" w:name="_Toc36566446"/>
      <w:bookmarkStart w:id="12" w:name="_Toc36809855"/>
      <w:bookmarkStart w:id="13" w:name="_Toc36846219"/>
      <w:bookmarkStart w:id="14" w:name="_Toc36938872"/>
      <w:bookmarkStart w:id="15" w:name="_Toc37081851"/>
      <w:bookmarkStart w:id="16" w:name="_Toc46480476"/>
      <w:bookmarkStart w:id="17" w:name="_Toc46481710"/>
      <w:bookmarkStart w:id="18" w:name="_Toc46482944"/>
      <w:bookmarkStart w:id="19" w:name="_Toc60863313"/>
      <w:r w:rsidRPr="00E22FA4">
        <w:rPr>
          <w:rFonts w:ascii="Arial" w:eastAsia="Times New Roman" w:hAnsi="Arial"/>
          <w:sz w:val="24"/>
          <w:lang w:eastAsia="ja-JP"/>
        </w:rPr>
        <w:t>5.3.3.1a</w:t>
      </w:r>
      <w:r w:rsidRPr="00E22FA4">
        <w:rPr>
          <w:rFonts w:ascii="Arial" w:eastAsia="Times New Roman" w:hAnsi="Arial"/>
          <w:sz w:val="24"/>
          <w:lang w:eastAsia="ja-JP"/>
        </w:rPr>
        <w:tab/>
        <w:t>Conditions for establishing RRC Connection for sidelink communication/ discovery</w:t>
      </w:r>
      <w:r w:rsidRPr="00E22FA4">
        <w:rPr>
          <w:rFonts w:ascii="Arial" w:eastAsia="Times New Roman" w:hAnsi="Arial"/>
          <w:sz w:val="24"/>
          <w:lang w:eastAsia="zh-CN"/>
        </w:rPr>
        <w:t>/ V2X sidelink communication</w:t>
      </w:r>
      <w:bookmarkEnd w:id="8"/>
      <w:bookmarkEnd w:id="9"/>
      <w:bookmarkEnd w:id="10"/>
      <w:bookmarkEnd w:id="11"/>
      <w:r w:rsidRPr="00E22FA4">
        <w:rPr>
          <w:rFonts w:ascii="Arial" w:eastAsia="Times New Roman" w:hAnsi="Arial"/>
          <w:sz w:val="24"/>
          <w:lang w:eastAsia="zh-CN"/>
        </w:rPr>
        <w:t>/ NR sidelink communication</w:t>
      </w:r>
      <w:bookmarkEnd w:id="12"/>
      <w:bookmarkEnd w:id="13"/>
      <w:bookmarkEnd w:id="14"/>
      <w:bookmarkEnd w:id="15"/>
      <w:bookmarkEnd w:id="16"/>
      <w:bookmarkEnd w:id="17"/>
      <w:bookmarkEnd w:id="18"/>
      <w:bookmarkEnd w:id="19"/>
    </w:p>
    <w:p w14:paraId="22213306" w14:textId="77777777" w:rsidR="00E22FA4" w:rsidRPr="00E22FA4" w:rsidRDefault="00E22FA4" w:rsidP="00E22FA4">
      <w:pPr>
        <w:overflowPunct w:val="0"/>
        <w:autoSpaceDE w:val="0"/>
        <w:autoSpaceDN w:val="0"/>
        <w:adjustRightInd w:val="0"/>
        <w:textAlignment w:val="baseline"/>
        <w:rPr>
          <w:rFonts w:eastAsia="Times New Roman"/>
          <w:lang w:eastAsia="ja-JP"/>
        </w:rPr>
      </w:pPr>
      <w:r w:rsidRPr="00E22FA4">
        <w:rPr>
          <w:rFonts w:eastAsia="Times New Roman"/>
          <w:lang w:eastAsia="ja-JP"/>
        </w:rPr>
        <w:t>For sidelink communication an RRC connection is initiated only in the following case:</w:t>
      </w:r>
    </w:p>
    <w:p w14:paraId="6EAF1F9B" w14:textId="77777777" w:rsidR="00E22FA4" w:rsidRPr="00E22FA4" w:rsidRDefault="00E22FA4" w:rsidP="00E22FA4">
      <w:pPr>
        <w:overflowPunct w:val="0"/>
        <w:autoSpaceDE w:val="0"/>
        <w:autoSpaceDN w:val="0"/>
        <w:adjustRightInd w:val="0"/>
        <w:ind w:left="568" w:hanging="284"/>
        <w:textAlignment w:val="baseline"/>
        <w:rPr>
          <w:rFonts w:eastAsia="Times New Roman"/>
          <w:lang w:eastAsia="ja-JP"/>
        </w:rPr>
      </w:pPr>
      <w:r w:rsidRPr="00E22FA4">
        <w:rPr>
          <w:rFonts w:eastAsia="Times New Roman"/>
          <w:lang w:eastAsia="ja-JP"/>
        </w:rPr>
        <w:t>1&gt;</w:t>
      </w:r>
      <w:r w:rsidRPr="00E22FA4">
        <w:rPr>
          <w:rFonts w:eastAsia="Times New Roman"/>
          <w:lang w:eastAsia="ja-JP"/>
        </w:rPr>
        <w:tab/>
        <w:t>if configured by upper layers to transmit non-relay related sidelink communication and related data is available for transmission:</w:t>
      </w:r>
    </w:p>
    <w:p w14:paraId="4F5C6083"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 xml:space="preserve">if </w:t>
      </w:r>
      <w:r w:rsidRPr="00E22FA4">
        <w:rPr>
          <w:rFonts w:eastAsia="Times New Roman"/>
          <w:i/>
          <w:lang w:eastAsia="ja-JP"/>
        </w:rPr>
        <w:t>SystemInformationBlockType18</w:t>
      </w:r>
      <w:r w:rsidRPr="00E22FA4">
        <w:rPr>
          <w:rFonts w:eastAsia="Times New Roman"/>
          <w:lang w:eastAsia="ja-JP"/>
        </w:rPr>
        <w:t xml:space="preserve"> is broadcast by the cell on which the UE camps; and if the valid version of </w:t>
      </w:r>
      <w:r w:rsidRPr="00E22FA4">
        <w:rPr>
          <w:rFonts w:eastAsia="Times New Roman"/>
          <w:i/>
          <w:iCs/>
          <w:lang w:eastAsia="ja-JP"/>
        </w:rPr>
        <w:t>SystemInformationBlockType18</w:t>
      </w:r>
      <w:r w:rsidRPr="00E22FA4">
        <w:rPr>
          <w:rFonts w:eastAsia="Times New Roman"/>
          <w:lang w:eastAsia="ja-JP"/>
        </w:rPr>
        <w:t xml:space="preserve"> does not include </w:t>
      </w:r>
      <w:r w:rsidRPr="00E22FA4">
        <w:rPr>
          <w:rFonts w:eastAsia="Times New Roman"/>
          <w:i/>
          <w:lang w:eastAsia="ja-JP"/>
        </w:rPr>
        <w:t>commTxPoolNormalCommon</w:t>
      </w:r>
      <w:r w:rsidRPr="00E22FA4">
        <w:rPr>
          <w:rFonts w:eastAsia="Times New Roman"/>
          <w:lang w:eastAsia="ja-JP"/>
        </w:rPr>
        <w:t>;</w:t>
      </w:r>
    </w:p>
    <w:p w14:paraId="25EF6E50" w14:textId="77777777" w:rsidR="00E22FA4" w:rsidRPr="00E22FA4" w:rsidRDefault="00E22FA4" w:rsidP="00E22FA4">
      <w:pPr>
        <w:overflowPunct w:val="0"/>
        <w:autoSpaceDE w:val="0"/>
        <w:autoSpaceDN w:val="0"/>
        <w:adjustRightInd w:val="0"/>
        <w:ind w:left="568" w:hanging="284"/>
        <w:textAlignment w:val="baseline"/>
        <w:rPr>
          <w:rFonts w:eastAsia="Times New Roman"/>
          <w:lang w:eastAsia="ja-JP"/>
        </w:rPr>
      </w:pPr>
      <w:r w:rsidRPr="00E22FA4">
        <w:rPr>
          <w:rFonts w:eastAsia="Times New Roman"/>
          <w:lang w:eastAsia="ja-JP"/>
        </w:rPr>
        <w:t>1&gt;</w:t>
      </w:r>
      <w:r w:rsidRPr="00E22FA4">
        <w:rPr>
          <w:rFonts w:eastAsia="Times New Roman"/>
          <w:lang w:eastAsia="ja-JP"/>
        </w:rPr>
        <w:tab/>
        <w:t>if configured by upper layers to transmit relay related sidelink communication:</w:t>
      </w:r>
    </w:p>
    <w:p w14:paraId="6D67BC0A"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 xml:space="preserve">if the UE is acting as sidelink relay UE; </w:t>
      </w:r>
      <w:bookmarkStart w:id="20" w:name="OLE_LINK225"/>
      <w:bookmarkStart w:id="21" w:name="OLE_LINK226"/>
      <w:r w:rsidRPr="00E22FA4">
        <w:rPr>
          <w:rFonts w:eastAsia="Times New Roman"/>
          <w:lang w:eastAsia="zh-CN"/>
        </w:rPr>
        <w:t xml:space="preserve">and if </w:t>
      </w:r>
      <w:r w:rsidRPr="00E22FA4">
        <w:rPr>
          <w:rFonts w:eastAsia="Times New Roman"/>
          <w:i/>
          <w:lang w:eastAsia="zh-CN"/>
        </w:rPr>
        <w:t>SystemInformationBlockType18</w:t>
      </w:r>
      <w:r w:rsidRPr="00E22FA4">
        <w:rPr>
          <w:rFonts w:eastAsia="Times New Roman"/>
          <w:lang w:eastAsia="zh-CN"/>
        </w:rPr>
        <w:t xml:space="preserve"> is broadcast by the cell on which the UE camps</w:t>
      </w:r>
      <w:bookmarkEnd w:id="20"/>
      <w:bookmarkEnd w:id="21"/>
      <w:r w:rsidRPr="00E22FA4">
        <w:rPr>
          <w:rFonts w:eastAsia="Times New Roman"/>
          <w:lang w:eastAsia="zh-CN"/>
        </w:rPr>
        <w:t xml:space="preserve">; </w:t>
      </w:r>
      <w:r w:rsidRPr="00E22FA4">
        <w:rPr>
          <w:rFonts w:eastAsia="Times New Roman"/>
          <w:lang w:eastAsia="ja-JP"/>
        </w:rPr>
        <w:t>or</w:t>
      </w:r>
    </w:p>
    <w:p w14:paraId="3FA5C8B0"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 xml:space="preserve">if the UE has a selected sidelink relay UE; and if the sidelink remote UE threshold conditions as specified in 5.10.11.5 are met </w:t>
      </w:r>
      <w:r w:rsidRPr="00E22FA4">
        <w:rPr>
          <w:rFonts w:eastAsia="Times New Roman"/>
          <w:lang w:eastAsia="zh-CN"/>
        </w:rPr>
        <w:t xml:space="preserve">and </w:t>
      </w:r>
      <w:r w:rsidRPr="00E22FA4">
        <w:rPr>
          <w:rFonts w:eastAsia="Times New Roman"/>
          <w:lang w:eastAsia="ja-JP"/>
        </w:rPr>
        <w:t xml:space="preserve">if </w:t>
      </w:r>
      <w:r w:rsidRPr="00E22FA4">
        <w:rPr>
          <w:rFonts w:eastAsia="Times New Roman"/>
          <w:i/>
          <w:lang w:eastAsia="ja-JP"/>
        </w:rPr>
        <w:t>SystemInformationBlockType18</w:t>
      </w:r>
      <w:r w:rsidRPr="00E22FA4">
        <w:rPr>
          <w:rFonts w:eastAsia="Times New Roman"/>
          <w:lang w:eastAsia="ja-JP"/>
        </w:rPr>
        <w:t xml:space="preserve"> is broadcast by the cell on which the UE camps; and if the valid version of </w:t>
      </w:r>
      <w:r w:rsidRPr="00E22FA4">
        <w:rPr>
          <w:rFonts w:eastAsia="Times New Roman"/>
          <w:i/>
          <w:iCs/>
          <w:lang w:eastAsia="ja-JP"/>
        </w:rPr>
        <w:t>SystemInformationBlockType18</w:t>
      </w:r>
      <w:r w:rsidRPr="00E22FA4">
        <w:rPr>
          <w:rFonts w:eastAsia="Times New Roman"/>
          <w:lang w:eastAsia="ja-JP"/>
        </w:rPr>
        <w:t xml:space="preserve"> does not include </w:t>
      </w:r>
      <w:r w:rsidRPr="00E22FA4">
        <w:rPr>
          <w:rFonts w:eastAsia="Times New Roman"/>
          <w:i/>
          <w:lang w:eastAsia="ja-JP"/>
        </w:rPr>
        <w:t>commTxPoolNormalCommon</w:t>
      </w:r>
      <w:r w:rsidRPr="00E22FA4">
        <w:rPr>
          <w:rFonts w:eastAsia="Times New Roman"/>
          <w:lang w:eastAsia="ja-JP"/>
        </w:rPr>
        <w:t xml:space="preserve"> or </w:t>
      </w:r>
      <w:r w:rsidRPr="00E22FA4">
        <w:rPr>
          <w:rFonts w:eastAsia="Times New Roman"/>
          <w:i/>
          <w:lang w:eastAsia="ja-JP"/>
        </w:rPr>
        <w:t>commTxAllowRelayCommon</w:t>
      </w:r>
      <w:r w:rsidRPr="00E22FA4">
        <w:rPr>
          <w:rFonts w:eastAsia="Times New Roman"/>
          <w:lang w:eastAsia="ja-JP"/>
        </w:rPr>
        <w:t>;</w:t>
      </w:r>
    </w:p>
    <w:p w14:paraId="5610E7EB" w14:textId="77777777" w:rsidR="00E22FA4" w:rsidRPr="00E22FA4" w:rsidRDefault="00E22FA4" w:rsidP="00E22FA4">
      <w:pPr>
        <w:overflowPunct w:val="0"/>
        <w:autoSpaceDE w:val="0"/>
        <w:autoSpaceDN w:val="0"/>
        <w:adjustRightInd w:val="0"/>
        <w:textAlignment w:val="baseline"/>
        <w:rPr>
          <w:rFonts w:eastAsia="Times New Roman"/>
          <w:lang w:eastAsia="ja-JP"/>
        </w:rPr>
      </w:pPr>
      <w:r w:rsidRPr="00E22FA4">
        <w:rPr>
          <w:rFonts w:eastAsia="Times New Roman"/>
          <w:lang w:eastAsia="ja-JP"/>
        </w:rPr>
        <w:t>For</w:t>
      </w:r>
      <w:r w:rsidRPr="00E22FA4">
        <w:rPr>
          <w:rFonts w:eastAsia="Times New Roman"/>
          <w:lang w:eastAsia="zh-CN"/>
        </w:rPr>
        <w:t xml:space="preserve"> V2X</w:t>
      </w:r>
      <w:r w:rsidRPr="00E22FA4">
        <w:rPr>
          <w:rFonts w:eastAsia="Times New Roman"/>
          <w:lang w:eastAsia="ja-JP"/>
        </w:rPr>
        <w:t xml:space="preserve"> sidelink communication an RRC connection is initiated only in the following case:</w:t>
      </w:r>
    </w:p>
    <w:p w14:paraId="619E165C" w14:textId="77777777" w:rsidR="00E22FA4" w:rsidRPr="00E22FA4" w:rsidRDefault="00E22FA4" w:rsidP="00E22FA4">
      <w:pPr>
        <w:overflowPunct w:val="0"/>
        <w:autoSpaceDE w:val="0"/>
        <w:autoSpaceDN w:val="0"/>
        <w:adjustRightInd w:val="0"/>
        <w:ind w:left="568" w:hanging="284"/>
        <w:textAlignment w:val="baseline"/>
        <w:rPr>
          <w:rFonts w:eastAsia="Times New Roman"/>
          <w:lang w:eastAsia="ja-JP"/>
        </w:rPr>
      </w:pPr>
      <w:r w:rsidRPr="00E22FA4">
        <w:rPr>
          <w:rFonts w:eastAsia="Times New Roman"/>
          <w:lang w:eastAsia="ja-JP"/>
        </w:rPr>
        <w:t>1&gt;</w:t>
      </w:r>
      <w:r w:rsidRPr="00E22FA4">
        <w:rPr>
          <w:rFonts w:eastAsia="Times New Roman"/>
          <w:lang w:eastAsia="ja-JP"/>
        </w:rPr>
        <w:tab/>
        <w:t xml:space="preserve">if configured by upper layers to transmit </w:t>
      </w:r>
      <w:r w:rsidRPr="00E22FA4">
        <w:rPr>
          <w:rFonts w:eastAsia="Times New Roman"/>
          <w:lang w:eastAsia="zh-CN"/>
        </w:rPr>
        <w:t xml:space="preserve">non-P2X related V2X </w:t>
      </w:r>
      <w:r w:rsidRPr="00E22FA4">
        <w:rPr>
          <w:rFonts w:eastAsia="Times New Roman"/>
          <w:lang w:eastAsia="ja-JP"/>
        </w:rPr>
        <w:t>sidelink communication and related data is available for transmission:</w:t>
      </w:r>
    </w:p>
    <w:p w14:paraId="08CCA828"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zh-CN"/>
        </w:rPr>
      </w:pPr>
      <w:r w:rsidRPr="00E22FA4">
        <w:rPr>
          <w:rFonts w:eastAsia="Times New Roman"/>
          <w:lang w:eastAsia="ja-JP"/>
        </w:rPr>
        <w:t>2&gt;</w:t>
      </w:r>
      <w:r w:rsidRPr="00E22FA4">
        <w:rPr>
          <w:rFonts w:eastAsia="Times New Roman"/>
          <w:lang w:eastAsia="ja-JP"/>
        </w:rPr>
        <w:tab/>
        <w:t xml:space="preserve">if the frequency on which the UE is configured to transmit non-P2X related V2X sidelink communication concerns the camped frequency; and if </w:t>
      </w:r>
      <w:r w:rsidRPr="00E22FA4">
        <w:rPr>
          <w:rFonts w:eastAsia="Times New Roman"/>
          <w:i/>
          <w:lang w:eastAsia="ja-JP"/>
        </w:rPr>
        <w:t>SystemInformationBlockType</w:t>
      </w:r>
      <w:r w:rsidRPr="00E22FA4">
        <w:rPr>
          <w:rFonts w:eastAsia="Times New Roman"/>
          <w:i/>
          <w:lang w:eastAsia="zh-CN"/>
        </w:rPr>
        <w:t>21</w:t>
      </w:r>
      <w:r w:rsidRPr="00E22FA4">
        <w:rPr>
          <w:rFonts w:eastAsia="Times New Roman"/>
          <w:lang w:eastAsia="ja-JP"/>
        </w:rPr>
        <w:t xml:space="preserve"> is broadcast by the cell on which the UE camps; and if the valid version of </w:t>
      </w:r>
      <w:r w:rsidRPr="00E22FA4">
        <w:rPr>
          <w:rFonts w:eastAsia="Times New Roman"/>
          <w:i/>
          <w:iCs/>
          <w:lang w:eastAsia="ja-JP"/>
        </w:rPr>
        <w:t>SystemInformationBlockType</w:t>
      </w:r>
      <w:r w:rsidRPr="00E22FA4">
        <w:rPr>
          <w:rFonts w:eastAsia="Times New Roman"/>
          <w:i/>
          <w:iCs/>
          <w:lang w:eastAsia="zh-CN"/>
        </w:rPr>
        <w:t>21</w:t>
      </w:r>
      <w:r w:rsidRPr="00E22FA4">
        <w:rPr>
          <w:rFonts w:eastAsia="Times New Roman"/>
          <w:lang w:eastAsia="zh-CN"/>
        </w:rPr>
        <w:t xml:space="preserve"> includes </w:t>
      </w:r>
      <w:r w:rsidRPr="00E22FA4">
        <w:rPr>
          <w:rFonts w:eastAsia="Times New Roman"/>
          <w:i/>
          <w:lang w:eastAsia="ja-JP"/>
        </w:rPr>
        <w:t>sl-V2X-ConfigCommon</w:t>
      </w:r>
      <w:r w:rsidRPr="00E22FA4">
        <w:rPr>
          <w:rFonts w:eastAsia="Times New Roman"/>
          <w:lang w:eastAsia="zh-CN"/>
        </w:rPr>
        <w:t xml:space="preserve">; and </w:t>
      </w:r>
      <w:r w:rsidRPr="00E22FA4">
        <w:rPr>
          <w:rFonts w:eastAsia="Times New Roman"/>
          <w:i/>
          <w:lang w:eastAsia="ja-JP"/>
        </w:rPr>
        <w:t>sl-V2X-ConfigCommon</w:t>
      </w:r>
      <w:r w:rsidRPr="00E22FA4">
        <w:rPr>
          <w:rFonts w:eastAsia="Times New Roman"/>
          <w:lang w:eastAsia="zh-CN"/>
        </w:rPr>
        <w:t xml:space="preserve"> does not include </w:t>
      </w:r>
      <w:r w:rsidRPr="00E22FA4">
        <w:rPr>
          <w:rFonts w:eastAsia="Times New Roman"/>
          <w:i/>
          <w:lang w:eastAsia="ja-JP"/>
        </w:rPr>
        <w:t>v2x-CommTxPoolNormalCommon</w:t>
      </w:r>
      <w:r w:rsidRPr="00E22FA4">
        <w:rPr>
          <w:rFonts w:eastAsia="Times New Roman"/>
          <w:lang w:eastAsia="zh-CN"/>
        </w:rPr>
        <w:t>;</w:t>
      </w:r>
      <w:r w:rsidRPr="00E22FA4">
        <w:rPr>
          <w:rFonts w:eastAsia="Times New Roman"/>
          <w:lang w:eastAsia="ja-JP"/>
        </w:rPr>
        <w:t xml:space="preserve"> </w:t>
      </w:r>
      <w:r w:rsidRPr="00E22FA4">
        <w:rPr>
          <w:rFonts w:eastAsia="Times New Roman"/>
          <w:lang w:eastAsia="zh-CN"/>
        </w:rPr>
        <w:t>or</w:t>
      </w:r>
    </w:p>
    <w:p w14:paraId="2E5BCD1D"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zh-CN"/>
        </w:rPr>
      </w:pPr>
      <w:r w:rsidRPr="00E22FA4">
        <w:rPr>
          <w:rFonts w:eastAsia="Times New Roman"/>
          <w:lang w:eastAsia="zh-CN"/>
        </w:rPr>
        <w:t>2&gt;</w:t>
      </w:r>
      <w:r w:rsidRPr="00E22FA4">
        <w:rPr>
          <w:rFonts w:eastAsia="Times New Roman"/>
          <w:lang w:eastAsia="zh-CN"/>
        </w:rPr>
        <w:tab/>
        <w:t xml:space="preserve">if the frequency on which the UE is configured to transmit non-P2X related V2X sidelink communication is included in </w:t>
      </w:r>
      <w:r w:rsidRPr="00E22FA4">
        <w:rPr>
          <w:rFonts w:eastAsia="Times New Roman"/>
          <w:i/>
          <w:lang w:eastAsia="zh-CN"/>
        </w:rPr>
        <w:t>v2x-InterFreqInfoList</w:t>
      </w:r>
      <w:r w:rsidRPr="00E22FA4">
        <w:rPr>
          <w:rFonts w:eastAsia="Times New Roman"/>
          <w:lang w:eastAsia="zh-CN"/>
        </w:rPr>
        <w:t xml:space="preserve"> within </w:t>
      </w:r>
      <w:r w:rsidRPr="00E22FA4">
        <w:rPr>
          <w:rFonts w:eastAsia="Times New Roman"/>
          <w:i/>
          <w:lang w:eastAsia="zh-CN"/>
        </w:rPr>
        <w:t>SystemInformationBlockType21</w:t>
      </w:r>
      <w:r w:rsidRPr="00E22FA4">
        <w:rPr>
          <w:rFonts w:eastAsia="Times New Roman"/>
          <w:lang w:eastAsia="zh-CN"/>
        </w:rPr>
        <w:t xml:space="preserve"> or </w:t>
      </w:r>
      <w:r w:rsidRPr="00E22FA4">
        <w:rPr>
          <w:rFonts w:eastAsia="Times New Roman"/>
          <w:i/>
          <w:lang w:eastAsia="zh-CN"/>
        </w:rPr>
        <w:t>SystemInformationBlockType26</w:t>
      </w:r>
      <w:r w:rsidRPr="00E22FA4">
        <w:rPr>
          <w:rFonts w:eastAsia="Times New Roman"/>
          <w:lang w:eastAsia="zh-CN"/>
        </w:rPr>
        <w:t xml:space="preserve"> broadcast by the cell on which the UE camps; and if neither the valid version of </w:t>
      </w:r>
      <w:r w:rsidRPr="00E22FA4">
        <w:rPr>
          <w:rFonts w:eastAsia="Times New Roman"/>
          <w:i/>
          <w:lang w:eastAsia="zh-CN"/>
        </w:rPr>
        <w:t>SystemInformationBlockType21</w:t>
      </w:r>
      <w:r w:rsidRPr="00E22FA4">
        <w:rPr>
          <w:rFonts w:eastAsia="Times New Roman"/>
          <w:lang w:eastAsia="zh-CN"/>
        </w:rPr>
        <w:t xml:space="preserve"> nor that of </w:t>
      </w:r>
      <w:r w:rsidRPr="00E22FA4">
        <w:rPr>
          <w:rFonts w:eastAsia="Times New Roman"/>
          <w:i/>
          <w:lang w:eastAsia="zh-CN"/>
        </w:rPr>
        <w:t>SystemInformationBlockType26</w:t>
      </w:r>
      <w:r w:rsidRPr="00E22FA4">
        <w:rPr>
          <w:rFonts w:eastAsia="Times New Roman"/>
          <w:lang w:eastAsia="zh-CN"/>
        </w:rPr>
        <w:t xml:space="preserve"> includes </w:t>
      </w:r>
      <w:r w:rsidRPr="00E22FA4">
        <w:rPr>
          <w:rFonts w:eastAsia="Times New Roman"/>
          <w:i/>
          <w:lang w:eastAsia="zh-CN"/>
        </w:rPr>
        <w:t>v2x-CommTxPoolNormal</w:t>
      </w:r>
      <w:r w:rsidRPr="00E22FA4">
        <w:rPr>
          <w:rFonts w:eastAsia="Times New Roman"/>
          <w:lang w:eastAsia="zh-CN"/>
        </w:rPr>
        <w:t xml:space="preserve"> for the concerned frequency;</w:t>
      </w:r>
    </w:p>
    <w:p w14:paraId="12D8AF6C" w14:textId="77777777" w:rsidR="00E22FA4" w:rsidRPr="00E22FA4" w:rsidRDefault="00E22FA4" w:rsidP="00E22FA4">
      <w:pPr>
        <w:overflowPunct w:val="0"/>
        <w:autoSpaceDE w:val="0"/>
        <w:autoSpaceDN w:val="0"/>
        <w:adjustRightInd w:val="0"/>
        <w:ind w:left="568" w:hanging="284"/>
        <w:textAlignment w:val="baseline"/>
        <w:rPr>
          <w:rFonts w:eastAsia="Times New Roman"/>
          <w:lang w:eastAsia="ja-JP"/>
        </w:rPr>
      </w:pPr>
      <w:r w:rsidRPr="00E22FA4">
        <w:rPr>
          <w:rFonts w:eastAsia="Times New Roman"/>
          <w:lang w:eastAsia="ja-JP"/>
        </w:rPr>
        <w:t>1&gt;</w:t>
      </w:r>
      <w:r w:rsidRPr="00E22FA4">
        <w:rPr>
          <w:rFonts w:eastAsia="Times New Roman"/>
          <w:lang w:eastAsia="ja-JP"/>
        </w:rPr>
        <w:tab/>
        <w:t xml:space="preserve">if configured by upper layers to transmit </w:t>
      </w:r>
      <w:r w:rsidRPr="00E22FA4">
        <w:rPr>
          <w:rFonts w:eastAsia="Times New Roman"/>
          <w:lang w:eastAsia="zh-CN"/>
        </w:rPr>
        <w:t xml:space="preserve">P2X related V2X </w:t>
      </w:r>
      <w:r w:rsidRPr="00E22FA4">
        <w:rPr>
          <w:rFonts w:eastAsia="Times New Roman"/>
          <w:lang w:eastAsia="ja-JP"/>
        </w:rPr>
        <w:t>sidelink communication</w:t>
      </w:r>
      <w:r w:rsidRPr="00E22FA4">
        <w:rPr>
          <w:rFonts w:eastAsia="Times New Roman"/>
          <w:lang w:eastAsia="zh-CN"/>
        </w:rPr>
        <w:t xml:space="preserve"> </w:t>
      </w:r>
      <w:r w:rsidRPr="00E22FA4">
        <w:rPr>
          <w:rFonts w:eastAsia="Times New Roman"/>
          <w:lang w:eastAsia="ja-JP"/>
        </w:rPr>
        <w:t>and related data is available for transmission:</w:t>
      </w:r>
    </w:p>
    <w:p w14:paraId="1DCE8C91"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zh-CN"/>
        </w:rPr>
      </w:pPr>
      <w:r w:rsidRPr="00E22FA4">
        <w:rPr>
          <w:rFonts w:eastAsia="Times New Roman"/>
          <w:lang w:eastAsia="ja-JP"/>
        </w:rPr>
        <w:t>2&gt;</w:t>
      </w:r>
      <w:r w:rsidRPr="00E22FA4">
        <w:rPr>
          <w:rFonts w:eastAsia="Times New Roman"/>
          <w:lang w:eastAsia="ja-JP"/>
        </w:rPr>
        <w:tab/>
        <w:t xml:space="preserve">if the frequency on which the UE is configured to transmit P2X related V2X sidelink communication concerns the camped frequency; and if </w:t>
      </w:r>
      <w:r w:rsidRPr="00E22FA4">
        <w:rPr>
          <w:rFonts w:eastAsia="Times New Roman"/>
          <w:i/>
          <w:lang w:eastAsia="ja-JP"/>
        </w:rPr>
        <w:t>SystemInformationBlockType</w:t>
      </w:r>
      <w:r w:rsidRPr="00E22FA4">
        <w:rPr>
          <w:rFonts w:eastAsia="Times New Roman"/>
          <w:i/>
          <w:lang w:eastAsia="zh-CN"/>
        </w:rPr>
        <w:t>21</w:t>
      </w:r>
      <w:r w:rsidRPr="00E22FA4">
        <w:rPr>
          <w:rFonts w:eastAsia="Times New Roman"/>
          <w:lang w:eastAsia="ja-JP"/>
        </w:rPr>
        <w:t xml:space="preserve"> is broadcast by the cell on which the UE camps; and if the valid version of </w:t>
      </w:r>
      <w:r w:rsidRPr="00E22FA4">
        <w:rPr>
          <w:rFonts w:eastAsia="Times New Roman"/>
          <w:i/>
          <w:iCs/>
          <w:lang w:eastAsia="ja-JP"/>
        </w:rPr>
        <w:t>SystemInformationBlockType</w:t>
      </w:r>
      <w:r w:rsidRPr="00E22FA4">
        <w:rPr>
          <w:rFonts w:eastAsia="Times New Roman"/>
          <w:i/>
          <w:iCs/>
          <w:lang w:eastAsia="zh-CN"/>
        </w:rPr>
        <w:t>21</w:t>
      </w:r>
      <w:r w:rsidRPr="00E22FA4">
        <w:rPr>
          <w:rFonts w:eastAsia="Times New Roman"/>
          <w:lang w:eastAsia="zh-CN"/>
        </w:rPr>
        <w:t xml:space="preserve"> includes </w:t>
      </w:r>
      <w:r w:rsidRPr="00E22FA4">
        <w:rPr>
          <w:rFonts w:eastAsia="Times New Roman"/>
          <w:i/>
          <w:lang w:eastAsia="ja-JP"/>
        </w:rPr>
        <w:t>sl-V2X-ConfigCommon</w:t>
      </w:r>
      <w:r w:rsidRPr="00E22FA4">
        <w:rPr>
          <w:rFonts w:eastAsia="Times New Roman"/>
          <w:lang w:eastAsia="zh-CN"/>
        </w:rPr>
        <w:t xml:space="preserve">; and </w:t>
      </w:r>
      <w:r w:rsidRPr="00E22FA4">
        <w:rPr>
          <w:rFonts w:eastAsia="Times New Roman"/>
          <w:i/>
          <w:lang w:eastAsia="ja-JP"/>
        </w:rPr>
        <w:t>sl-V2X-ConfigCommon</w:t>
      </w:r>
      <w:r w:rsidRPr="00E22FA4">
        <w:rPr>
          <w:rFonts w:eastAsia="Times New Roman"/>
          <w:lang w:eastAsia="zh-CN"/>
        </w:rPr>
        <w:t xml:space="preserve"> does not include </w:t>
      </w:r>
      <w:r w:rsidRPr="00E22FA4">
        <w:rPr>
          <w:rFonts w:eastAsia="Times New Roman"/>
          <w:i/>
          <w:lang w:eastAsia="zh-CN"/>
        </w:rPr>
        <w:t>p</w:t>
      </w:r>
      <w:r w:rsidRPr="00E22FA4">
        <w:rPr>
          <w:rFonts w:eastAsia="Times New Roman"/>
          <w:i/>
          <w:lang w:eastAsia="ja-JP"/>
        </w:rPr>
        <w:t>2x-CommTxPoolNormalCommon</w:t>
      </w:r>
      <w:r w:rsidRPr="00E22FA4">
        <w:rPr>
          <w:rFonts w:eastAsia="Times New Roman"/>
          <w:lang w:eastAsia="zh-CN"/>
        </w:rPr>
        <w:t>; or</w:t>
      </w:r>
    </w:p>
    <w:p w14:paraId="17F35159"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zh-CN"/>
        </w:rPr>
      </w:pPr>
      <w:r w:rsidRPr="00E22FA4">
        <w:rPr>
          <w:rFonts w:eastAsia="Times New Roman"/>
          <w:lang w:eastAsia="zh-CN"/>
        </w:rPr>
        <w:t>2&gt;</w:t>
      </w:r>
      <w:r w:rsidRPr="00E22FA4">
        <w:rPr>
          <w:rFonts w:eastAsia="Times New Roman"/>
          <w:lang w:eastAsia="zh-CN"/>
        </w:rPr>
        <w:tab/>
        <w:t xml:space="preserve">if the frequency on which the UE is configured to transmit P2X related V2X sidelink communication is included in </w:t>
      </w:r>
      <w:r w:rsidRPr="00E22FA4">
        <w:rPr>
          <w:rFonts w:eastAsia="Times New Roman"/>
          <w:i/>
          <w:lang w:eastAsia="zh-CN"/>
        </w:rPr>
        <w:t>v2x-InterFreqInfoList</w:t>
      </w:r>
      <w:r w:rsidRPr="00E22FA4">
        <w:rPr>
          <w:rFonts w:eastAsia="Times New Roman"/>
          <w:lang w:eastAsia="zh-CN"/>
        </w:rPr>
        <w:t xml:space="preserve"> within </w:t>
      </w:r>
      <w:r w:rsidRPr="00E22FA4">
        <w:rPr>
          <w:rFonts w:eastAsia="Times New Roman"/>
          <w:i/>
          <w:lang w:eastAsia="zh-CN"/>
        </w:rPr>
        <w:t>SystemInformationBlockType21</w:t>
      </w:r>
      <w:r w:rsidRPr="00E22FA4">
        <w:rPr>
          <w:rFonts w:eastAsia="Times New Roman"/>
          <w:lang w:eastAsia="zh-CN"/>
        </w:rPr>
        <w:t xml:space="preserve"> or </w:t>
      </w:r>
      <w:r w:rsidRPr="00E22FA4">
        <w:rPr>
          <w:rFonts w:eastAsia="Times New Roman"/>
          <w:i/>
          <w:lang w:eastAsia="zh-CN"/>
        </w:rPr>
        <w:t>SystemInformationBlockType26</w:t>
      </w:r>
      <w:r w:rsidRPr="00E22FA4">
        <w:rPr>
          <w:rFonts w:eastAsia="Times New Roman"/>
          <w:lang w:eastAsia="zh-CN"/>
        </w:rPr>
        <w:t xml:space="preserve"> broadcast by the cell on which the UE camps; and if neither the valid version of </w:t>
      </w:r>
      <w:r w:rsidRPr="00E22FA4">
        <w:rPr>
          <w:rFonts w:eastAsia="Times New Roman"/>
          <w:i/>
          <w:lang w:eastAsia="zh-CN"/>
        </w:rPr>
        <w:t>SystemInformationBlockType21</w:t>
      </w:r>
      <w:r w:rsidRPr="00E22FA4">
        <w:rPr>
          <w:rFonts w:eastAsia="Times New Roman"/>
          <w:lang w:eastAsia="zh-CN"/>
        </w:rPr>
        <w:t xml:space="preserve"> nor that of </w:t>
      </w:r>
      <w:r w:rsidRPr="00E22FA4">
        <w:rPr>
          <w:rFonts w:eastAsia="Times New Roman"/>
          <w:i/>
          <w:lang w:eastAsia="zh-CN"/>
        </w:rPr>
        <w:t>SystemInformationBlockType26</w:t>
      </w:r>
      <w:r w:rsidRPr="00E22FA4">
        <w:rPr>
          <w:rFonts w:eastAsia="Times New Roman"/>
          <w:lang w:eastAsia="zh-CN"/>
        </w:rPr>
        <w:t xml:space="preserve"> includes </w:t>
      </w:r>
      <w:r w:rsidRPr="00E22FA4">
        <w:rPr>
          <w:rFonts w:eastAsia="Times New Roman"/>
          <w:i/>
          <w:lang w:eastAsia="zh-CN"/>
        </w:rPr>
        <w:t>p2x-CommTxPoolNormal</w:t>
      </w:r>
      <w:r w:rsidRPr="00E22FA4">
        <w:rPr>
          <w:rFonts w:eastAsia="Times New Roman"/>
          <w:lang w:eastAsia="zh-CN"/>
        </w:rPr>
        <w:t xml:space="preserve"> for the concerned frequency;</w:t>
      </w:r>
    </w:p>
    <w:p w14:paraId="6C847F6C" w14:textId="77777777" w:rsidR="00E22FA4" w:rsidRPr="00E22FA4" w:rsidRDefault="00E22FA4" w:rsidP="00E22FA4">
      <w:pPr>
        <w:overflowPunct w:val="0"/>
        <w:autoSpaceDE w:val="0"/>
        <w:autoSpaceDN w:val="0"/>
        <w:adjustRightInd w:val="0"/>
        <w:textAlignment w:val="baseline"/>
        <w:rPr>
          <w:rFonts w:eastAsia="Times New Roman"/>
          <w:lang w:eastAsia="ja-JP"/>
        </w:rPr>
      </w:pPr>
      <w:r w:rsidRPr="00E22FA4">
        <w:rPr>
          <w:rFonts w:eastAsia="Times New Roman"/>
          <w:lang w:eastAsia="ja-JP"/>
        </w:rPr>
        <w:t>For</w:t>
      </w:r>
      <w:r w:rsidRPr="00E22FA4">
        <w:rPr>
          <w:rFonts w:eastAsia="Times New Roman"/>
          <w:lang w:eastAsia="zh-CN"/>
        </w:rPr>
        <w:t xml:space="preserve"> NR</w:t>
      </w:r>
      <w:r w:rsidRPr="00E22FA4">
        <w:rPr>
          <w:rFonts w:eastAsia="Times New Roman"/>
          <w:lang w:eastAsia="ja-JP"/>
        </w:rPr>
        <w:t xml:space="preserve"> sidelink communication an RRC connection is initiated only when the conditions for NR sidelink communication specified in subclause 5.3.3.1a of TS 38.331 [82] are met;</w:t>
      </w:r>
    </w:p>
    <w:p w14:paraId="32194600" w14:textId="53781D0C" w:rsidR="00E22FA4" w:rsidRPr="00E22FA4" w:rsidRDefault="00E22FA4" w:rsidP="00E22FA4">
      <w:pPr>
        <w:keepLines/>
        <w:overflowPunct w:val="0"/>
        <w:autoSpaceDE w:val="0"/>
        <w:autoSpaceDN w:val="0"/>
        <w:adjustRightInd w:val="0"/>
        <w:ind w:left="1135" w:hanging="851"/>
        <w:textAlignment w:val="baseline"/>
        <w:rPr>
          <w:rFonts w:eastAsia="Times New Roman"/>
          <w:lang w:eastAsia="ja-JP"/>
        </w:rPr>
      </w:pPr>
      <w:r w:rsidRPr="00E22FA4">
        <w:rPr>
          <w:rFonts w:eastAsia="Times New Roman"/>
          <w:lang w:eastAsia="zh-CN"/>
        </w:rPr>
        <w:t>NOTE 1:</w:t>
      </w:r>
      <w:r w:rsidRPr="00E22FA4">
        <w:rPr>
          <w:rFonts w:eastAsia="Times New Roman"/>
          <w:lang w:eastAsia="zh-CN"/>
        </w:rPr>
        <w:tab/>
      </w:r>
      <w:r w:rsidRPr="00E22FA4">
        <w:rPr>
          <w:rFonts w:eastAsia="Times New Roman"/>
          <w:i/>
          <w:lang w:eastAsia="zh-CN"/>
        </w:rPr>
        <w:t>SIB12</w:t>
      </w:r>
      <w:r w:rsidRPr="00E22FA4">
        <w:rPr>
          <w:rFonts w:eastAsia="Times New Roman"/>
          <w:lang w:eastAsia="zh-CN"/>
        </w:rPr>
        <w:t xml:space="preserve"> specified in </w:t>
      </w:r>
      <w:r w:rsidRPr="00E22FA4">
        <w:rPr>
          <w:rFonts w:eastAsia="Times New Roman"/>
          <w:lang w:eastAsia="ja-JP"/>
        </w:rPr>
        <w:t xml:space="preserve">subclause 5.3.3.1a of TS 38.331 </w:t>
      </w:r>
      <w:del w:id="22" w:author="Huawei" w:date="2021-03-25T11:40:00Z">
        <w:r w:rsidRPr="00E22FA4" w:rsidDel="00E22FA4">
          <w:rPr>
            <w:rFonts w:eastAsia="Times New Roman"/>
            <w:lang w:eastAsia="ja-JP"/>
          </w:rPr>
          <w:delText>are</w:delText>
        </w:r>
      </w:del>
      <w:ins w:id="23" w:author="Huawei" w:date="2021-03-25T11:40:00Z">
        <w:r>
          <w:rPr>
            <w:rFonts w:eastAsia="Times New Roman"/>
            <w:lang w:eastAsia="ja-JP"/>
          </w:rPr>
          <w:t>is</w:t>
        </w:r>
      </w:ins>
      <w:r w:rsidRPr="00E22FA4">
        <w:rPr>
          <w:rFonts w:eastAsia="Times New Roman"/>
          <w:lang w:eastAsia="ja-JP"/>
        </w:rPr>
        <w:t xml:space="preserve"> provided in</w:t>
      </w:r>
      <w:r w:rsidRPr="00E22FA4">
        <w:rPr>
          <w:rFonts w:eastAsia="Times New Roman"/>
          <w:lang w:eastAsia="zh-CN"/>
        </w:rPr>
        <w:t xml:space="preserve"> </w:t>
      </w:r>
      <w:r w:rsidRPr="00E22FA4">
        <w:rPr>
          <w:rFonts w:eastAsia="Times New Roman"/>
          <w:i/>
          <w:lang w:eastAsia="zh-CN"/>
        </w:rPr>
        <w:t>SystemInformationBlockType28.</w:t>
      </w:r>
    </w:p>
    <w:p w14:paraId="0E9F39E8" w14:textId="77777777" w:rsidR="00E22FA4" w:rsidRPr="00E22FA4" w:rsidRDefault="00E22FA4" w:rsidP="00E22FA4">
      <w:pPr>
        <w:overflowPunct w:val="0"/>
        <w:autoSpaceDE w:val="0"/>
        <w:autoSpaceDN w:val="0"/>
        <w:adjustRightInd w:val="0"/>
        <w:textAlignment w:val="baseline"/>
        <w:rPr>
          <w:rFonts w:eastAsia="Times New Roman"/>
          <w:lang w:eastAsia="ja-JP"/>
        </w:rPr>
      </w:pPr>
      <w:r w:rsidRPr="00E22FA4">
        <w:rPr>
          <w:rFonts w:eastAsia="Times New Roman"/>
          <w:lang w:eastAsia="ja-JP"/>
        </w:rPr>
        <w:t>For sidelink discovery an RRC connection is initiated only in the following case:</w:t>
      </w:r>
    </w:p>
    <w:p w14:paraId="0D7D2CD6" w14:textId="77777777" w:rsidR="00E22FA4" w:rsidRPr="00E22FA4" w:rsidRDefault="00E22FA4" w:rsidP="00E22FA4">
      <w:pPr>
        <w:overflowPunct w:val="0"/>
        <w:autoSpaceDE w:val="0"/>
        <w:autoSpaceDN w:val="0"/>
        <w:adjustRightInd w:val="0"/>
        <w:ind w:left="568" w:hanging="284"/>
        <w:textAlignment w:val="baseline"/>
        <w:rPr>
          <w:rFonts w:eastAsia="Times New Roman"/>
          <w:lang w:eastAsia="ja-JP"/>
        </w:rPr>
      </w:pPr>
      <w:r w:rsidRPr="00E22FA4">
        <w:rPr>
          <w:rFonts w:eastAsia="Times New Roman"/>
          <w:lang w:eastAsia="ja-JP"/>
        </w:rPr>
        <w:t>1&gt;</w:t>
      </w:r>
      <w:r w:rsidRPr="00E22FA4">
        <w:rPr>
          <w:rFonts w:eastAsia="Times New Roman"/>
          <w:lang w:eastAsia="ja-JP"/>
        </w:rPr>
        <w:tab/>
        <w:t>if configured by upper layers to transmit non-PS related sidelink discovery announcements:</w:t>
      </w:r>
    </w:p>
    <w:p w14:paraId="162DC006"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 xml:space="preserve">if the frequency on which the UE is configured to transmit non-PS related sidelink discovery announcements concerns the camped frequency; and </w:t>
      </w:r>
      <w:r w:rsidRPr="00E22FA4">
        <w:rPr>
          <w:rFonts w:eastAsia="Times New Roman"/>
          <w:i/>
          <w:iCs/>
          <w:lang w:eastAsia="ja-JP"/>
        </w:rPr>
        <w:t>SystemInformationBlockType19</w:t>
      </w:r>
      <w:r w:rsidRPr="00E22FA4">
        <w:rPr>
          <w:rFonts w:eastAsia="Times New Roman"/>
          <w:lang w:eastAsia="ja-JP"/>
        </w:rPr>
        <w:t xml:space="preserve"> of the cell on which the UE camps does not include </w:t>
      </w:r>
      <w:r w:rsidRPr="00E22FA4">
        <w:rPr>
          <w:rFonts w:eastAsia="Times New Roman"/>
          <w:i/>
          <w:lang w:eastAsia="ja-JP"/>
        </w:rPr>
        <w:t>discTxPoolCommon</w:t>
      </w:r>
      <w:r w:rsidRPr="00E22FA4">
        <w:rPr>
          <w:rFonts w:eastAsia="Times New Roman"/>
          <w:i/>
          <w:lang w:eastAsia="zh-CN"/>
        </w:rPr>
        <w:t>-r12</w:t>
      </w:r>
      <w:r w:rsidRPr="00E22FA4">
        <w:rPr>
          <w:rFonts w:eastAsia="Times New Roman"/>
          <w:lang w:eastAsia="ja-JP"/>
        </w:rPr>
        <w:t>; or</w:t>
      </w:r>
    </w:p>
    <w:p w14:paraId="742C5515"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 xml:space="preserve">if the frequency on which the UE is configured to transmit non-PS related sidelink discovery announcements is included in </w:t>
      </w:r>
      <w:r w:rsidRPr="00E22FA4">
        <w:rPr>
          <w:rFonts w:eastAsia="Times New Roman"/>
          <w:i/>
          <w:lang w:eastAsia="ja-JP"/>
        </w:rPr>
        <w:t>discInterFreqList</w:t>
      </w:r>
      <w:r w:rsidRPr="00E22FA4">
        <w:rPr>
          <w:rFonts w:eastAsia="Times New Roman"/>
          <w:lang w:eastAsia="ja-JP"/>
        </w:rPr>
        <w:t xml:space="preserve"> in </w:t>
      </w:r>
      <w:r w:rsidRPr="00E22FA4">
        <w:rPr>
          <w:rFonts w:eastAsia="Times New Roman"/>
          <w:i/>
          <w:lang w:eastAsia="ja-JP"/>
        </w:rPr>
        <w:t>SystemInformationBlockType19</w:t>
      </w:r>
      <w:r w:rsidRPr="00E22FA4">
        <w:rPr>
          <w:rFonts w:eastAsia="Times New Roman"/>
          <w:lang w:eastAsia="ja-JP"/>
        </w:rPr>
        <w:t xml:space="preserve"> broadcast by the cell on which the UE camps, with </w:t>
      </w:r>
      <w:r w:rsidRPr="00E22FA4">
        <w:rPr>
          <w:rFonts w:eastAsia="Times New Roman"/>
          <w:i/>
          <w:lang w:eastAsia="ja-JP"/>
        </w:rPr>
        <w:t>discTxResourcesInterFreq</w:t>
      </w:r>
      <w:r w:rsidRPr="00E22FA4">
        <w:rPr>
          <w:rFonts w:eastAsia="Times New Roman"/>
          <w:lang w:eastAsia="ja-JP"/>
        </w:rPr>
        <w:t xml:space="preserve"> included within </w:t>
      </w:r>
      <w:r w:rsidRPr="00E22FA4">
        <w:rPr>
          <w:rFonts w:eastAsia="Times New Roman"/>
          <w:i/>
          <w:lang w:eastAsia="ja-JP"/>
        </w:rPr>
        <w:t xml:space="preserve">discResourcesNonPS </w:t>
      </w:r>
      <w:r w:rsidRPr="00E22FA4">
        <w:rPr>
          <w:rFonts w:eastAsia="Times New Roman"/>
          <w:lang w:eastAsia="ja-JP"/>
        </w:rPr>
        <w:t xml:space="preserve">and set to </w:t>
      </w:r>
      <w:r w:rsidRPr="00E22FA4">
        <w:rPr>
          <w:rFonts w:eastAsia="Times New Roman"/>
          <w:i/>
          <w:lang w:eastAsia="ja-JP"/>
        </w:rPr>
        <w:t>requestDedicated</w:t>
      </w:r>
      <w:r w:rsidRPr="00E22FA4">
        <w:rPr>
          <w:rFonts w:eastAsia="Times New Roman"/>
          <w:lang w:eastAsia="ja-JP"/>
        </w:rPr>
        <w:t>;</w:t>
      </w:r>
    </w:p>
    <w:p w14:paraId="63C8FB97" w14:textId="77777777" w:rsidR="00E22FA4" w:rsidRPr="00E22FA4" w:rsidRDefault="00E22FA4" w:rsidP="00E22FA4">
      <w:pPr>
        <w:overflowPunct w:val="0"/>
        <w:autoSpaceDE w:val="0"/>
        <w:autoSpaceDN w:val="0"/>
        <w:adjustRightInd w:val="0"/>
        <w:ind w:left="568" w:hanging="284"/>
        <w:textAlignment w:val="baseline"/>
        <w:rPr>
          <w:rFonts w:eastAsia="Times New Roman"/>
          <w:lang w:eastAsia="ja-JP"/>
        </w:rPr>
      </w:pPr>
      <w:r w:rsidRPr="00E22FA4">
        <w:rPr>
          <w:rFonts w:eastAsia="Times New Roman"/>
          <w:lang w:eastAsia="ja-JP"/>
        </w:rPr>
        <w:t>1&gt;</w:t>
      </w:r>
      <w:r w:rsidRPr="00E22FA4">
        <w:rPr>
          <w:rFonts w:eastAsia="Times New Roman"/>
          <w:lang w:eastAsia="ja-JP"/>
        </w:rPr>
        <w:tab/>
        <w:t xml:space="preserve">if configured by upper layers to transmit </w:t>
      </w:r>
      <w:r w:rsidRPr="00E22FA4">
        <w:rPr>
          <w:rFonts w:eastAsia="Times New Roman"/>
          <w:lang w:eastAsia="zh-CN"/>
        </w:rPr>
        <w:t xml:space="preserve">non-relay </w:t>
      </w:r>
      <w:r w:rsidRPr="00E22FA4">
        <w:rPr>
          <w:rFonts w:eastAsia="Times New Roman"/>
          <w:lang w:eastAsia="ja-JP"/>
        </w:rPr>
        <w:t>PS related sidelink discovery announcements:</w:t>
      </w:r>
    </w:p>
    <w:p w14:paraId="3068BE87"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 xml:space="preserve">if the frequency on which the UE is configured to transmit </w:t>
      </w:r>
      <w:r w:rsidRPr="00E22FA4">
        <w:rPr>
          <w:rFonts w:eastAsia="Times New Roman"/>
          <w:lang w:eastAsia="zh-CN"/>
        </w:rPr>
        <w:t xml:space="preserve">non-relay </w:t>
      </w:r>
      <w:r w:rsidRPr="00E22FA4">
        <w:rPr>
          <w:rFonts w:eastAsia="Times New Roman"/>
          <w:lang w:eastAsia="ja-JP"/>
        </w:rPr>
        <w:t xml:space="preserve">PS related sidelink discovery announcements concerns the camped frequency; and </w:t>
      </w:r>
      <w:r w:rsidRPr="00E22FA4">
        <w:rPr>
          <w:rFonts w:eastAsia="Times New Roman"/>
          <w:i/>
          <w:lang w:eastAsia="ja-JP"/>
        </w:rPr>
        <w:t>SystemInformationBlockType19</w:t>
      </w:r>
      <w:r w:rsidRPr="00E22FA4">
        <w:rPr>
          <w:rFonts w:eastAsia="Times New Roman"/>
          <w:lang w:eastAsia="ja-JP"/>
        </w:rPr>
        <w:t xml:space="preserve"> of the cell on which the UE camps includes </w:t>
      </w:r>
      <w:r w:rsidRPr="00E22FA4">
        <w:rPr>
          <w:rFonts w:eastAsia="Times New Roman"/>
          <w:i/>
          <w:lang w:eastAsia="ja-JP"/>
        </w:rPr>
        <w:t>discConfigPS</w:t>
      </w:r>
      <w:r w:rsidRPr="00E22FA4">
        <w:rPr>
          <w:rFonts w:eastAsia="Times New Roman"/>
          <w:lang w:eastAsia="ja-JP"/>
        </w:rPr>
        <w:t xml:space="preserve"> but does not include </w:t>
      </w:r>
      <w:r w:rsidRPr="00E22FA4">
        <w:rPr>
          <w:rFonts w:eastAsia="Times New Roman"/>
          <w:i/>
          <w:lang w:eastAsia="ja-JP"/>
        </w:rPr>
        <w:t>discTxPoolPS-Common</w:t>
      </w:r>
      <w:r w:rsidRPr="00E22FA4">
        <w:rPr>
          <w:rFonts w:eastAsia="Times New Roman"/>
          <w:lang w:eastAsia="ja-JP"/>
        </w:rPr>
        <w:t>; or</w:t>
      </w:r>
    </w:p>
    <w:p w14:paraId="3D61FF62"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 xml:space="preserve">if the frequency on which the UE is configured to transmit non-relay PS related sidelink discovery announcements (e.g. group member discovery) is included in </w:t>
      </w:r>
      <w:r w:rsidRPr="00E22FA4">
        <w:rPr>
          <w:rFonts w:eastAsia="Times New Roman"/>
          <w:i/>
          <w:lang w:eastAsia="ja-JP"/>
        </w:rPr>
        <w:t>discInterFreqList</w:t>
      </w:r>
      <w:r w:rsidRPr="00E22FA4">
        <w:rPr>
          <w:rFonts w:eastAsia="Times New Roman"/>
          <w:lang w:eastAsia="ja-JP"/>
        </w:rPr>
        <w:t xml:space="preserve"> in </w:t>
      </w:r>
      <w:r w:rsidRPr="00E22FA4">
        <w:rPr>
          <w:rFonts w:eastAsia="Times New Roman"/>
          <w:i/>
          <w:lang w:eastAsia="ja-JP"/>
        </w:rPr>
        <w:t>SystemInformationBlockType19</w:t>
      </w:r>
      <w:r w:rsidRPr="00E22FA4">
        <w:rPr>
          <w:rFonts w:eastAsia="Times New Roman"/>
          <w:lang w:eastAsia="ja-JP"/>
        </w:rPr>
        <w:t xml:space="preserve"> broadcast by the cell on which the UE camps, with </w:t>
      </w:r>
      <w:r w:rsidRPr="00E22FA4">
        <w:rPr>
          <w:rFonts w:eastAsia="Times New Roman"/>
          <w:i/>
          <w:lang w:eastAsia="ja-JP"/>
        </w:rPr>
        <w:t>discTxResourcesInterFreq</w:t>
      </w:r>
      <w:r w:rsidRPr="00E22FA4">
        <w:rPr>
          <w:rFonts w:eastAsia="Times New Roman"/>
          <w:lang w:eastAsia="ja-JP"/>
        </w:rPr>
        <w:t xml:space="preserve"> within </w:t>
      </w:r>
      <w:r w:rsidRPr="00E22FA4">
        <w:rPr>
          <w:rFonts w:eastAsia="Times New Roman"/>
          <w:i/>
          <w:lang w:eastAsia="ja-JP"/>
        </w:rPr>
        <w:t>discResourcesPS</w:t>
      </w:r>
      <w:r w:rsidRPr="00E22FA4">
        <w:rPr>
          <w:rFonts w:eastAsia="Times New Roman"/>
          <w:lang w:eastAsia="ja-JP"/>
        </w:rPr>
        <w:t xml:space="preserve"> included and set to </w:t>
      </w:r>
      <w:r w:rsidRPr="00E22FA4">
        <w:rPr>
          <w:rFonts w:eastAsia="Times New Roman"/>
          <w:i/>
          <w:lang w:eastAsia="ja-JP"/>
        </w:rPr>
        <w:t>requestDedicated</w:t>
      </w:r>
      <w:r w:rsidRPr="00E22FA4">
        <w:rPr>
          <w:rFonts w:eastAsia="Times New Roman"/>
          <w:lang w:eastAsia="ja-JP"/>
        </w:rPr>
        <w:t>;</w:t>
      </w:r>
    </w:p>
    <w:p w14:paraId="738F313C" w14:textId="77777777" w:rsidR="00E22FA4" w:rsidRPr="00E22FA4" w:rsidRDefault="00E22FA4" w:rsidP="00E22FA4">
      <w:pPr>
        <w:overflowPunct w:val="0"/>
        <w:autoSpaceDE w:val="0"/>
        <w:autoSpaceDN w:val="0"/>
        <w:adjustRightInd w:val="0"/>
        <w:ind w:left="568" w:hanging="284"/>
        <w:textAlignment w:val="baseline"/>
        <w:rPr>
          <w:rFonts w:eastAsia="Times New Roman"/>
          <w:lang w:eastAsia="ja-JP"/>
        </w:rPr>
      </w:pPr>
      <w:r w:rsidRPr="00E22FA4">
        <w:rPr>
          <w:rFonts w:eastAsia="Times New Roman"/>
          <w:lang w:eastAsia="ja-JP"/>
        </w:rPr>
        <w:t>1&gt;</w:t>
      </w:r>
      <w:r w:rsidRPr="00E22FA4">
        <w:rPr>
          <w:rFonts w:eastAsia="Times New Roman"/>
          <w:lang w:eastAsia="ja-JP"/>
        </w:rPr>
        <w:tab/>
        <w:t xml:space="preserve">if configured by upper layers to transmit </w:t>
      </w:r>
      <w:r w:rsidRPr="00E22FA4">
        <w:rPr>
          <w:rFonts w:eastAsia="Times New Roman"/>
          <w:lang w:eastAsia="zh-CN"/>
        </w:rPr>
        <w:t xml:space="preserve">relay </w:t>
      </w:r>
      <w:r w:rsidRPr="00E22FA4">
        <w:rPr>
          <w:rFonts w:eastAsia="Times New Roman"/>
          <w:lang w:eastAsia="ja-JP"/>
        </w:rPr>
        <w:t>PS related sidelink discovery announcements:</w:t>
      </w:r>
    </w:p>
    <w:p w14:paraId="5760B472"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if the UE is acting as sidelink relay UE; and if the sidelink relay UE threshold conditions as specified in 5.10.10.4 are met; or</w:t>
      </w:r>
    </w:p>
    <w:p w14:paraId="33F757C0"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if the UE is selecting a sidelink relay UE / has a selected sidelink relay UE; and if the sidelink remote UE threshold conditions as specified in 5.10.11.5 are met:</w:t>
      </w:r>
    </w:p>
    <w:p w14:paraId="32EE2E87" w14:textId="77777777" w:rsidR="00E22FA4" w:rsidRPr="00E22FA4" w:rsidRDefault="00E22FA4" w:rsidP="00E22FA4">
      <w:pPr>
        <w:overflowPunct w:val="0"/>
        <w:autoSpaceDE w:val="0"/>
        <w:autoSpaceDN w:val="0"/>
        <w:adjustRightInd w:val="0"/>
        <w:ind w:left="1135" w:hanging="284"/>
        <w:textAlignment w:val="baseline"/>
        <w:rPr>
          <w:rFonts w:eastAsia="Times New Roman"/>
          <w:lang w:eastAsia="ja-JP"/>
        </w:rPr>
      </w:pPr>
      <w:r w:rsidRPr="00E22FA4">
        <w:rPr>
          <w:rFonts w:eastAsia="Times New Roman"/>
          <w:lang w:eastAsia="ja-JP"/>
        </w:rPr>
        <w:t>3&gt;</w:t>
      </w:r>
      <w:r w:rsidRPr="00E22FA4">
        <w:rPr>
          <w:rFonts w:eastAsia="Times New Roman"/>
          <w:lang w:eastAsia="ja-JP"/>
        </w:rPr>
        <w:tab/>
        <w:t xml:space="preserve">if the frequency on which the UE is configured to transmit </w:t>
      </w:r>
      <w:r w:rsidRPr="00E22FA4">
        <w:rPr>
          <w:rFonts w:eastAsia="Times New Roman"/>
          <w:lang w:eastAsia="zh-CN"/>
        </w:rPr>
        <w:t xml:space="preserve">relay </w:t>
      </w:r>
      <w:r w:rsidRPr="00E22FA4">
        <w:rPr>
          <w:rFonts w:eastAsia="Times New Roman"/>
          <w:lang w:eastAsia="ja-JP"/>
        </w:rPr>
        <w:t xml:space="preserve">PS related sidelink discovery announcements concerns the camped frequency; and </w:t>
      </w:r>
      <w:r w:rsidRPr="00E22FA4">
        <w:rPr>
          <w:rFonts w:eastAsia="Times New Roman"/>
          <w:i/>
          <w:lang w:eastAsia="ja-JP"/>
        </w:rPr>
        <w:t>SystemInformationBlockType19</w:t>
      </w:r>
      <w:r w:rsidRPr="00E22FA4">
        <w:rPr>
          <w:rFonts w:eastAsia="Times New Roman"/>
          <w:lang w:eastAsia="ja-JP"/>
        </w:rPr>
        <w:t xml:space="preserve"> of the cell on which the UE camps includes </w:t>
      </w:r>
      <w:r w:rsidRPr="00E22FA4">
        <w:rPr>
          <w:rFonts w:eastAsia="Times New Roman"/>
          <w:i/>
          <w:lang w:eastAsia="ja-JP"/>
        </w:rPr>
        <w:t xml:space="preserve">discConfigRelay </w:t>
      </w:r>
      <w:r w:rsidRPr="00E22FA4">
        <w:rPr>
          <w:rFonts w:eastAsia="Times New Roman"/>
          <w:lang w:eastAsia="zh-TW"/>
        </w:rPr>
        <w:t xml:space="preserve">and </w:t>
      </w:r>
      <w:r w:rsidRPr="00E22FA4">
        <w:rPr>
          <w:rFonts w:eastAsia="Times New Roman"/>
          <w:i/>
          <w:lang w:eastAsia="ja-JP"/>
        </w:rPr>
        <w:t>discConfigPS</w:t>
      </w:r>
      <w:r w:rsidRPr="00E22FA4">
        <w:rPr>
          <w:rFonts w:eastAsia="Times New Roman"/>
          <w:lang w:eastAsia="ja-JP"/>
        </w:rPr>
        <w:t xml:space="preserve"> but does not include </w:t>
      </w:r>
      <w:r w:rsidRPr="00E22FA4">
        <w:rPr>
          <w:rFonts w:eastAsia="Times New Roman"/>
          <w:i/>
          <w:lang w:eastAsia="ja-JP"/>
        </w:rPr>
        <w:t>discTxPoolPS-Common</w:t>
      </w:r>
      <w:r w:rsidRPr="00E22FA4">
        <w:rPr>
          <w:rFonts w:eastAsia="Times New Roman"/>
          <w:lang w:eastAsia="ja-JP"/>
        </w:rPr>
        <w:t>;</w:t>
      </w:r>
    </w:p>
    <w:p w14:paraId="767BB959" w14:textId="77777777" w:rsidR="00E22FA4" w:rsidRPr="00E22FA4" w:rsidRDefault="00E22FA4" w:rsidP="00E22FA4">
      <w:pPr>
        <w:keepLines/>
        <w:overflowPunct w:val="0"/>
        <w:autoSpaceDE w:val="0"/>
        <w:autoSpaceDN w:val="0"/>
        <w:adjustRightInd w:val="0"/>
        <w:ind w:left="1135" w:hanging="851"/>
        <w:textAlignment w:val="baseline"/>
        <w:rPr>
          <w:rFonts w:eastAsia="Times New Roman"/>
          <w:lang w:eastAsia="ja-JP"/>
        </w:rPr>
      </w:pPr>
      <w:r w:rsidRPr="00E22FA4">
        <w:rPr>
          <w:rFonts w:eastAsia="Times New Roman"/>
          <w:lang w:eastAsia="ja-JP"/>
        </w:rPr>
        <w:t>NOTE:</w:t>
      </w:r>
      <w:r w:rsidRPr="00E22FA4">
        <w:rPr>
          <w:rFonts w:eastAsia="Times New Roman"/>
          <w:lang w:eastAsia="ja-JP"/>
        </w:rPr>
        <w:tab/>
        <w:t>Upper layers initiate an RRC connection. The interaction with NAS is left to UE implementation.</w:t>
      </w:r>
    </w:p>
    <w:p w14:paraId="68C9CD36" w14:textId="77777777" w:rsidR="001E41F3" w:rsidRPr="00E22FA4" w:rsidRDefault="001E41F3">
      <w:pPr>
        <w:rPr>
          <w:noProof/>
        </w:rPr>
      </w:pPr>
    </w:p>
    <w:tbl>
      <w:tblPr>
        <w:tblpPr w:leftFromText="180" w:rightFromText="180" w:vertAnchor="text" w:horzAnchor="margin" w:tblpX="-147" w:tblpY="7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E22FA4" w:rsidRPr="00EF5762" w14:paraId="5E84BAE3" w14:textId="77777777" w:rsidTr="00AA6170">
        <w:tc>
          <w:tcPr>
            <w:tcW w:w="9855" w:type="dxa"/>
            <w:shd w:val="clear" w:color="auto" w:fill="FDE9D9"/>
            <w:vAlign w:val="center"/>
          </w:tcPr>
          <w:p w14:paraId="450EA961" w14:textId="77777777" w:rsidR="00E22FA4" w:rsidRPr="00EF5762" w:rsidRDefault="00E22FA4" w:rsidP="00AA617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6BB8527" w14:textId="77777777" w:rsidR="000F6837" w:rsidRPr="000F6837" w:rsidRDefault="000F6837" w:rsidP="000F683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 w:name="_Toc20486798"/>
      <w:bookmarkStart w:id="25" w:name="_Toc29342090"/>
      <w:bookmarkStart w:id="26" w:name="_Toc29343229"/>
      <w:bookmarkStart w:id="27" w:name="_Toc36566480"/>
      <w:bookmarkStart w:id="28" w:name="_Toc36809889"/>
      <w:bookmarkStart w:id="29" w:name="_Toc36846253"/>
      <w:bookmarkStart w:id="30" w:name="_Toc36938906"/>
      <w:bookmarkStart w:id="31" w:name="_Toc37081885"/>
      <w:bookmarkStart w:id="32" w:name="_Toc46480511"/>
      <w:bookmarkStart w:id="33" w:name="_Toc46481745"/>
      <w:bookmarkStart w:id="34" w:name="_Toc46482979"/>
      <w:bookmarkStart w:id="35" w:name="_Toc67996785"/>
      <w:bookmarkStart w:id="36" w:name="_Toc20486800"/>
      <w:bookmarkStart w:id="37" w:name="_Toc29342092"/>
      <w:bookmarkStart w:id="38" w:name="_Toc29343231"/>
      <w:bookmarkStart w:id="39" w:name="_Toc36566482"/>
      <w:bookmarkStart w:id="40" w:name="_Toc36809891"/>
      <w:bookmarkStart w:id="41" w:name="_Toc36846255"/>
      <w:bookmarkStart w:id="42" w:name="_Toc36938908"/>
      <w:bookmarkStart w:id="43" w:name="_Toc37081887"/>
      <w:bookmarkStart w:id="44" w:name="_Toc46480513"/>
      <w:bookmarkStart w:id="45" w:name="_Toc46481747"/>
      <w:bookmarkStart w:id="46" w:name="_Toc46482981"/>
      <w:bookmarkStart w:id="47" w:name="_Toc60863350"/>
      <w:r w:rsidRPr="000F6837">
        <w:rPr>
          <w:rFonts w:ascii="Arial" w:eastAsia="Times New Roman" w:hAnsi="Arial"/>
          <w:sz w:val="24"/>
          <w:lang w:eastAsia="ja-JP"/>
        </w:rPr>
        <w:t>5.3.5.3</w:t>
      </w:r>
      <w:r w:rsidRPr="000F6837">
        <w:rPr>
          <w:rFonts w:ascii="Arial" w:eastAsia="Times New Roman" w:hAnsi="Arial"/>
          <w:sz w:val="24"/>
          <w:lang w:eastAsia="ja-JP"/>
        </w:rPr>
        <w:tab/>
        <w:t xml:space="preserve">Reception of an </w:t>
      </w:r>
      <w:r w:rsidRPr="000F6837">
        <w:rPr>
          <w:rFonts w:ascii="Arial" w:eastAsia="Times New Roman" w:hAnsi="Arial"/>
          <w:i/>
          <w:sz w:val="24"/>
          <w:lang w:eastAsia="ja-JP"/>
        </w:rPr>
        <w:t>RRCConnectionReconfiguration</w:t>
      </w:r>
      <w:r w:rsidRPr="000F6837">
        <w:rPr>
          <w:rFonts w:ascii="Arial" w:eastAsia="Times New Roman" w:hAnsi="Arial"/>
          <w:sz w:val="24"/>
          <w:lang w:eastAsia="ja-JP"/>
        </w:rPr>
        <w:t xml:space="preserve"> not including the </w:t>
      </w:r>
      <w:r w:rsidRPr="000F6837">
        <w:rPr>
          <w:rFonts w:ascii="Arial" w:eastAsia="Times New Roman" w:hAnsi="Arial"/>
          <w:i/>
          <w:sz w:val="24"/>
          <w:lang w:eastAsia="ja-JP"/>
        </w:rPr>
        <w:t xml:space="preserve">mobilityControlInfo </w:t>
      </w:r>
      <w:r w:rsidRPr="000F6837">
        <w:rPr>
          <w:rFonts w:ascii="Arial" w:eastAsia="Times New Roman" w:hAnsi="Arial"/>
          <w:sz w:val="24"/>
          <w:lang w:eastAsia="ja-JP"/>
        </w:rPr>
        <w:t>by the UE</w:t>
      </w:r>
      <w:bookmarkEnd w:id="24"/>
      <w:bookmarkEnd w:id="25"/>
      <w:bookmarkEnd w:id="26"/>
      <w:bookmarkEnd w:id="27"/>
      <w:bookmarkEnd w:id="28"/>
      <w:bookmarkEnd w:id="29"/>
      <w:bookmarkEnd w:id="30"/>
      <w:bookmarkEnd w:id="31"/>
      <w:bookmarkEnd w:id="32"/>
      <w:bookmarkEnd w:id="33"/>
      <w:bookmarkEnd w:id="34"/>
      <w:bookmarkEnd w:id="35"/>
    </w:p>
    <w:p w14:paraId="12F01CDC" w14:textId="77777777" w:rsidR="000F6837" w:rsidRPr="000F6837" w:rsidRDefault="000F6837" w:rsidP="000F6837">
      <w:pPr>
        <w:overflowPunct w:val="0"/>
        <w:autoSpaceDE w:val="0"/>
        <w:autoSpaceDN w:val="0"/>
        <w:adjustRightInd w:val="0"/>
        <w:textAlignment w:val="baseline"/>
        <w:rPr>
          <w:rFonts w:eastAsia="Times New Roman"/>
          <w:lang w:eastAsia="ja-JP"/>
        </w:rPr>
      </w:pPr>
      <w:r w:rsidRPr="000F6837">
        <w:rPr>
          <w:rFonts w:eastAsia="Times New Roman"/>
          <w:lang w:eastAsia="ja-JP"/>
        </w:rPr>
        <w:t xml:space="preserve">If the </w:t>
      </w:r>
      <w:r w:rsidRPr="000F6837">
        <w:rPr>
          <w:rFonts w:eastAsia="Times New Roman"/>
          <w:i/>
          <w:lang w:eastAsia="ja-JP"/>
        </w:rPr>
        <w:t>RRCConnectionReconfiguration</w:t>
      </w:r>
      <w:r w:rsidRPr="000F6837">
        <w:rPr>
          <w:rFonts w:eastAsia="Times New Roman"/>
          <w:lang w:eastAsia="ja-JP"/>
        </w:rPr>
        <w:t xml:space="preserve"> message does not include the </w:t>
      </w:r>
      <w:r w:rsidRPr="000F6837">
        <w:rPr>
          <w:rFonts w:eastAsia="Times New Roman"/>
          <w:i/>
          <w:lang w:eastAsia="ja-JP"/>
        </w:rPr>
        <w:t xml:space="preserve">mobilityControlInfo </w:t>
      </w:r>
      <w:r w:rsidRPr="000F6837">
        <w:rPr>
          <w:rFonts w:eastAsia="Times New Roman"/>
          <w:lang w:eastAsia="ja-JP"/>
        </w:rPr>
        <w:t>and the</w:t>
      </w:r>
      <w:r w:rsidRPr="000F6837">
        <w:rPr>
          <w:rFonts w:eastAsia="Times New Roman"/>
          <w:i/>
          <w:lang w:eastAsia="ja-JP"/>
        </w:rPr>
        <w:t xml:space="preserve"> </w:t>
      </w:r>
      <w:r w:rsidRPr="000F6837">
        <w:rPr>
          <w:rFonts w:eastAsia="Times New Roman"/>
          <w:lang w:eastAsia="ja-JP"/>
        </w:rPr>
        <w:t>UE is able to comply with the configuration included in this message, the UE shall:</w:t>
      </w:r>
    </w:p>
    <w:p w14:paraId="208FE8C9"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daps-SourceRelease</w:t>
      </w:r>
      <w:r w:rsidRPr="000F6837">
        <w:rPr>
          <w:rFonts w:eastAsia="Times New Roman"/>
          <w:lang w:eastAsia="ja-JP"/>
        </w:rPr>
        <w:t>:</w:t>
      </w:r>
    </w:p>
    <w:p w14:paraId="4BE217B9"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reset source MCG MAC and release the source MCG MAC configuration;</w:t>
      </w:r>
    </w:p>
    <w:p w14:paraId="3BB4F098"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for each DAPS bearer:</w:t>
      </w:r>
    </w:p>
    <w:p w14:paraId="277ECFA3"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re-establish the RLC entity or entities for the source PCell;</w:t>
      </w:r>
    </w:p>
    <w:p w14:paraId="46F06094"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release the RLC entity or entities and the associated DTCH logical channel for the source PCell;</w:t>
      </w:r>
    </w:p>
    <w:p w14:paraId="0EB5E8BB"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reconfigure the PDCP entity to release DAPS, as specified in TS 36.323 [8];</w:t>
      </w:r>
    </w:p>
    <w:p w14:paraId="73AE150A"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for each SRB:</w:t>
      </w:r>
    </w:p>
    <w:p w14:paraId="786A08EE"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release the PDCP entity for the source PCell;</w:t>
      </w:r>
    </w:p>
    <w:p w14:paraId="16E58CAC"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release the RLC entity and the associated DCCH logical channel for the source PCell;</w:t>
      </w:r>
    </w:p>
    <w:p w14:paraId="7F525FD9"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release the physical channel configuration for the source PCell;</w:t>
      </w:r>
    </w:p>
    <w:p w14:paraId="1633FEF9"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this is the first </w:t>
      </w:r>
      <w:r w:rsidRPr="000F6837">
        <w:rPr>
          <w:rFonts w:eastAsia="Times New Roman"/>
          <w:i/>
          <w:lang w:eastAsia="ja-JP"/>
        </w:rPr>
        <w:t>RRCConnectionReconfiguration</w:t>
      </w:r>
      <w:r w:rsidRPr="000F6837">
        <w:rPr>
          <w:rFonts w:eastAsia="Times New Roman"/>
          <w:lang w:eastAsia="ja-JP"/>
        </w:rPr>
        <w:t xml:space="preserve"> message after successful completion of the RRC connection re-establishment procedure:</w:t>
      </w:r>
    </w:p>
    <w:p w14:paraId="63C942BD"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re-establish PDCP for SRB2 configured with E-UTRA PDCP entity and for all DRBs that are established and configured with E-UTRA PDCP, if any;</w:t>
      </w:r>
    </w:p>
    <w:p w14:paraId="3B1233E9"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re-establish RLC for SRB2 and for all DRBs that are established and configured with E-UTRA RLC, if any;</w:t>
      </w:r>
    </w:p>
    <w:p w14:paraId="445E5706"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w:t>
      </w:r>
      <w:r w:rsidRPr="000F6837">
        <w:rPr>
          <w:rFonts w:eastAsia="Times New Roman"/>
          <w:i/>
          <w:lang w:eastAsia="ja-JP"/>
        </w:rPr>
        <w:t>fullConfig</w:t>
      </w:r>
      <w:r w:rsidRPr="000F6837">
        <w:rPr>
          <w:rFonts w:eastAsia="Times New Roman"/>
          <w:lang w:eastAsia="ja-JP"/>
        </w:rPr>
        <w:t>:</w:t>
      </w:r>
    </w:p>
    <w:p w14:paraId="723D51CD"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perform the radio configuration procedure as specified in 5.3.5.8;</w:t>
      </w:r>
    </w:p>
    <w:p w14:paraId="35781065"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w:t>
      </w:r>
      <w:r w:rsidRPr="000F6837">
        <w:rPr>
          <w:rFonts w:eastAsia="Times New Roman"/>
          <w:i/>
          <w:lang w:eastAsia="ja-JP"/>
        </w:rPr>
        <w:t>radioResourceConfigDedicated</w:t>
      </w:r>
      <w:r w:rsidRPr="000F6837">
        <w:rPr>
          <w:rFonts w:eastAsia="Times New Roman"/>
          <w:lang w:eastAsia="ja-JP"/>
        </w:rPr>
        <w:t>:</w:t>
      </w:r>
    </w:p>
    <w:p w14:paraId="5A19D452"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perform the radio resource configuration procedure as specified in 5.3.10;</w:t>
      </w:r>
    </w:p>
    <w:p w14:paraId="2BF341A1" w14:textId="77777777" w:rsidR="000F6837" w:rsidRPr="000F6837" w:rsidRDefault="000F6837" w:rsidP="000F6837">
      <w:pPr>
        <w:keepLines/>
        <w:overflowPunct w:val="0"/>
        <w:autoSpaceDE w:val="0"/>
        <w:autoSpaceDN w:val="0"/>
        <w:adjustRightInd w:val="0"/>
        <w:ind w:left="1135" w:hanging="851"/>
        <w:textAlignment w:val="baseline"/>
        <w:rPr>
          <w:rFonts w:eastAsia="Times New Roman"/>
          <w:lang w:eastAsia="ja-JP"/>
        </w:rPr>
      </w:pPr>
      <w:r w:rsidRPr="000F6837">
        <w:rPr>
          <w:rFonts w:eastAsia="Times New Roman"/>
          <w:lang w:eastAsia="ja-JP"/>
        </w:rPr>
        <w:t>NOTE 1:</w:t>
      </w:r>
      <w:r w:rsidRPr="000F6837">
        <w:rPr>
          <w:rFonts w:eastAsia="Times New Roman"/>
          <w:lang w:eastAsia="ja-JP"/>
        </w:rPr>
        <w:tab/>
        <w:t>Void</w:t>
      </w:r>
    </w:p>
    <w:p w14:paraId="2E299049" w14:textId="77777777" w:rsidR="000F6837" w:rsidRPr="000F6837" w:rsidRDefault="000F6837" w:rsidP="000F6837">
      <w:pPr>
        <w:keepLines/>
        <w:overflowPunct w:val="0"/>
        <w:autoSpaceDE w:val="0"/>
        <w:autoSpaceDN w:val="0"/>
        <w:adjustRightInd w:val="0"/>
        <w:ind w:left="1135" w:hanging="851"/>
        <w:textAlignment w:val="baseline"/>
        <w:rPr>
          <w:rFonts w:eastAsia="Times New Roman"/>
          <w:lang w:eastAsia="ja-JP"/>
        </w:rPr>
      </w:pPr>
      <w:r w:rsidRPr="000F6837">
        <w:rPr>
          <w:rFonts w:eastAsia="Times New Roman"/>
          <w:lang w:eastAsia="ja-JP"/>
        </w:rPr>
        <w:t>NOTE 2:</w:t>
      </w:r>
      <w:r w:rsidRPr="000F6837">
        <w:rPr>
          <w:rFonts w:eastAsia="Times New Roman"/>
          <w:lang w:eastAsia="ja-JP"/>
        </w:rPr>
        <w:tab/>
        <w:t>Void</w:t>
      </w:r>
    </w:p>
    <w:p w14:paraId="0B910F59"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else:</w:t>
      </w:r>
    </w:p>
    <w:p w14:paraId="5706801B"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w:t>
      </w:r>
      <w:r w:rsidRPr="000F6837">
        <w:rPr>
          <w:rFonts w:eastAsia="Times New Roman"/>
          <w:i/>
          <w:lang w:eastAsia="ja-JP"/>
        </w:rPr>
        <w:t>radioResourceConfigDedicated</w:t>
      </w:r>
      <w:r w:rsidRPr="000F6837">
        <w:rPr>
          <w:rFonts w:eastAsia="Times New Roman"/>
          <w:lang w:eastAsia="ja-JP"/>
        </w:rPr>
        <w:t>:</w:t>
      </w:r>
    </w:p>
    <w:p w14:paraId="2F6D5D2F"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perform the radio resource configuration procedure as specified in 5.3.10;</w:t>
      </w:r>
    </w:p>
    <w:p w14:paraId="119C9198" w14:textId="77777777" w:rsidR="000F6837" w:rsidRPr="000F6837" w:rsidRDefault="000F6837" w:rsidP="000F6837">
      <w:pPr>
        <w:keepLines/>
        <w:overflowPunct w:val="0"/>
        <w:autoSpaceDE w:val="0"/>
        <w:autoSpaceDN w:val="0"/>
        <w:adjustRightInd w:val="0"/>
        <w:ind w:left="1135" w:hanging="851"/>
        <w:textAlignment w:val="baseline"/>
        <w:rPr>
          <w:rFonts w:eastAsia="Times New Roman"/>
          <w:lang w:eastAsia="ja-JP"/>
        </w:rPr>
      </w:pPr>
      <w:r w:rsidRPr="000F6837">
        <w:rPr>
          <w:rFonts w:eastAsia="Times New Roman"/>
          <w:lang w:eastAsia="ja-JP"/>
        </w:rPr>
        <w:t>NOTE 3:</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establishment of radio bearers other than SRB1, the UE may start using these radio bearers immediately, i.e. there is no need to wait for an outstanding acknowledgment of the </w:t>
      </w:r>
      <w:r w:rsidRPr="000F6837">
        <w:rPr>
          <w:rFonts w:eastAsia="Times New Roman"/>
          <w:i/>
          <w:lang w:eastAsia="ja-JP"/>
        </w:rPr>
        <w:t>SecurityModeComplete</w:t>
      </w:r>
      <w:r w:rsidRPr="000F6837">
        <w:rPr>
          <w:rFonts w:eastAsia="Times New Roman"/>
          <w:lang w:eastAsia="ja-JP"/>
        </w:rPr>
        <w:t xml:space="preserve"> message.</w:t>
      </w:r>
    </w:p>
    <w:p w14:paraId="3E8A2C91"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sCellToReleaseList</w:t>
      </w:r>
      <w:r w:rsidRPr="000F6837">
        <w:rPr>
          <w:rFonts w:eastAsia="Times New Roman"/>
          <w:lang w:eastAsia="ja-JP"/>
        </w:rPr>
        <w:t>:</w:t>
      </w:r>
    </w:p>
    <w:p w14:paraId="55DC80EE"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SCell release as specified in 5.3.10.3a;</w:t>
      </w:r>
    </w:p>
    <w:p w14:paraId="074B0487"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sCellToAddModList</w:t>
      </w:r>
      <w:r w:rsidRPr="000F6837">
        <w:rPr>
          <w:rFonts w:eastAsia="Times New Roman"/>
          <w:lang w:eastAsia="ja-JP"/>
        </w:rPr>
        <w:t>:</w:t>
      </w:r>
    </w:p>
    <w:p w14:paraId="63F96F41"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SCell addition or modification as specified in 5.3.10.3b;</w:t>
      </w:r>
    </w:p>
    <w:p w14:paraId="732E0400"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sCellGroupToReleaseList</w:t>
      </w:r>
      <w:r w:rsidRPr="000F6837">
        <w:rPr>
          <w:rFonts w:eastAsia="Times New Roman"/>
          <w:lang w:eastAsia="ja-JP"/>
        </w:rPr>
        <w:t>:</w:t>
      </w:r>
    </w:p>
    <w:p w14:paraId="475C69B6"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SCell group release as specified in 5.3.10.3d;</w:t>
      </w:r>
    </w:p>
    <w:p w14:paraId="3F5052BE"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sCellGroupToAddModList</w:t>
      </w:r>
      <w:r w:rsidRPr="000F6837">
        <w:rPr>
          <w:rFonts w:eastAsia="Times New Roman"/>
          <w:lang w:eastAsia="ja-JP"/>
        </w:rPr>
        <w:t>:</w:t>
      </w:r>
    </w:p>
    <w:p w14:paraId="078324E2"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SCell group addition or modification as specified in 5.3.10.3e;</w:t>
      </w:r>
    </w:p>
    <w:p w14:paraId="4D2AAE1E"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scg-Configuration</w:t>
      </w:r>
      <w:r w:rsidRPr="000F6837">
        <w:rPr>
          <w:rFonts w:eastAsia="Times New Roman"/>
          <w:lang w:eastAsia="ja-JP"/>
        </w:rPr>
        <w:t>; or</w:t>
      </w:r>
    </w:p>
    <w:p w14:paraId="7966A1B1"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current UE configuration includes one or more split DRBs configured with </w:t>
      </w:r>
      <w:r w:rsidRPr="000F6837">
        <w:rPr>
          <w:rFonts w:eastAsia="Times New Roman"/>
          <w:i/>
          <w:lang w:eastAsia="ja-JP"/>
        </w:rPr>
        <w:t>pdcp-Config</w:t>
      </w:r>
      <w:r w:rsidRPr="000F6837">
        <w:rPr>
          <w:rFonts w:eastAsia="Times New Roman"/>
          <w:lang w:eastAsia="ja-JP"/>
        </w:rPr>
        <w:t xml:space="preserve"> and the received </w:t>
      </w:r>
      <w:r w:rsidRPr="000F6837">
        <w:rPr>
          <w:rFonts w:eastAsia="Times New Roman"/>
          <w:i/>
          <w:lang w:eastAsia="ja-JP"/>
        </w:rPr>
        <w:t>RRCConnectionReconfiguration</w:t>
      </w:r>
      <w:r w:rsidRPr="000F6837">
        <w:rPr>
          <w:rFonts w:eastAsia="Times New Roman"/>
          <w:lang w:eastAsia="ja-JP"/>
        </w:rPr>
        <w:t xml:space="preserve"> includes </w:t>
      </w:r>
      <w:r w:rsidRPr="000F6837">
        <w:rPr>
          <w:rFonts w:eastAsia="Times New Roman"/>
          <w:i/>
          <w:lang w:eastAsia="ja-JP"/>
        </w:rPr>
        <w:t>radioResourceConfigDedicated</w:t>
      </w:r>
      <w:r w:rsidRPr="000F6837">
        <w:rPr>
          <w:rFonts w:eastAsia="Times New Roman"/>
          <w:lang w:eastAsia="ja-JP"/>
        </w:rPr>
        <w:t xml:space="preserve"> including </w:t>
      </w:r>
      <w:r w:rsidRPr="000F6837">
        <w:rPr>
          <w:rFonts w:eastAsia="Times New Roman"/>
          <w:i/>
          <w:lang w:eastAsia="ja-JP"/>
        </w:rPr>
        <w:t>drb-ToAddModList</w:t>
      </w:r>
      <w:r w:rsidRPr="000F6837">
        <w:rPr>
          <w:rFonts w:eastAsia="Times New Roman"/>
          <w:lang w:eastAsia="ja-JP"/>
        </w:rPr>
        <w:t>:</w:t>
      </w:r>
    </w:p>
    <w:p w14:paraId="7155F99C"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SCG reconfiguration as specified in 5.3.10.10;</w:t>
      </w:r>
    </w:p>
    <w:p w14:paraId="0A55CEAF" w14:textId="77777777" w:rsidR="000F6837" w:rsidRPr="000F6837" w:rsidRDefault="000F6837" w:rsidP="000F6837">
      <w:pPr>
        <w:overflowPunct w:val="0"/>
        <w:autoSpaceDE w:val="0"/>
        <w:autoSpaceDN w:val="0"/>
        <w:adjustRightInd w:val="0"/>
        <w:ind w:left="568" w:hanging="284"/>
        <w:textAlignment w:val="baseline"/>
        <w:rPr>
          <w:rFonts w:eastAsia="宋体"/>
          <w:lang w:eastAsia="zh-CN"/>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nr-Config</w:t>
      </w:r>
      <w:r w:rsidRPr="000F6837">
        <w:rPr>
          <w:rFonts w:eastAsia="Times New Roman"/>
          <w:lang w:eastAsia="ja-JP"/>
        </w:rPr>
        <w:t xml:space="preserve"> and it is set to </w:t>
      </w:r>
      <w:r w:rsidRPr="000F6837">
        <w:rPr>
          <w:rFonts w:eastAsia="Times New Roman"/>
          <w:i/>
          <w:lang w:eastAsia="ja-JP"/>
        </w:rPr>
        <w:t>release</w:t>
      </w:r>
      <w:r w:rsidRPr="000F6837">
        <w:rPr>
          <w:rFonts w:eastAsia="Times New Roman"/>
          <w:lang w:eastAsia="ja-JP"/>
        </w:rPr>
        <w:t>: or</w:t>
      </w:r>
    </w:p>
    <w:p w14:paraId="18E6D08A"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w:t>
      </w:r>
      <w:r w:rsidRPr="000F6837">
        <w:rPr>
          <w:rFonts w:eastAsia="Times New Roman"/>
          <w:i/>
          <w:lang w:eastAsia="ja-JP"/>
        </w:rPr>
        <w:t xml:space="preserve">endc-ReleaseAndAdd </w:t>
      </w:r>
      <w:r w:rsidRPr="000F6837">
        <w:rPr>
          <w:rFonts w:eastAsia="Times New Roman"/>
          <w:lang w:eastAsia="ja-JP"/>
        </w:rPr>
        <w:t xml:space="preserve">and it is set to </w:t>
      </w:r>
      <w:r w:rsidRPr="000F6837">
        <w:rPr>
          <w:rFonts w:eastAsia="Times New Roman"/>
          <w:i/>
          <w:lang w:eastAsia="ja-JP"/>
        </w:rPr>
        <w:t>TRUE</w:t>
      </w:r>
      <w:r w:rsidRPr="000F6837">
        <w:rPr>
          <w:rFonts w:eastAsia="Times New Roman"/>
          <w:lang w:eastAsia="ja-JP"/>
        </w:rPr>
        <w:t>:</w:t>
      </w:r>
    </w:p>
    <w:p w14:paraId="69DB041D"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MR-DC release as specified in TS 38.331 [82], clause 5.3.5.10;</w:t>
      </w:r>
    </w:p>
    <w:p w14:paraId="1239BF67"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sk-Counter</w:t>
      </w:r>
      <w:r w:rsidRPr="000F6837">
        <w:rPr>
          <w:rFonts w:eastAsia="Times New Roman"/>
          <w:lang w:eastAsia="ja-JP"/>
        </w:rPr>
        <w:t>:</w:t>
      </w:r>
    </w:p>
    <w:p w14:paraId="4C70975A"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key update procedure as specified in TS 38.331 [82], clause 5.3.5.7;</w:t>
      </w:r>
    </w:p>
    <w:p w14:paraId="166B35BC"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nr-SecondaryCellGroupConfig</w:t>
      </w:r>
      <w:r w:rsidRPr="000F6837">
        <w:rPr>
          <w:rFonts w:eastAsia="Times New Roman"/>
          <w:lang w:eastAsia="ja-JP"/>
        </w:rPr>
        <w:t>:</w:t>
      </w:r>
    </w:p>
    <w:p w14:paraId="29F91F33"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NR RRC Reconfiguration as specified in TS 38.331 [82], clause 5.3.5.3;</w:t>
      </w:r>
    </w:p>
    <w:p w14:paraId="552EC051"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nr-RadioBearerConfig1</w:t>
      </w:r>
      <w:r w:rsidRPr="000F6837">
        <w:rPr>
          <w:rFonts w:eastAsia="Times New Roman"/>
          <w:lang w:eastAsia="ja-JP"/>
        </w:rPr>
        <w:t>:</w:t>
      </w:r>
    </w:p>
    <w:p w14:paraId="7D94C6A1"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radio bearer configuration as specified in TS 38.331 [82], clause 5.3.5.6;</w:t>
      </w:r>
    </w:p>
    <w:p w14:paraId="4F94FB35"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nr-RadioBearerConfig2</w:t>
      </w:r>
      <w:r w:rsidRPr="000F6837">
        <w:rPr>
          <w:rFonts w:eastAsia="Times New Roman"/>
          <w:lang w:eastAsia="ja-JP"/>
        </w:rPr>
        <w:t>:</w:t>
      </w:r>
    </w:p>
    <w:p w14:paraId="21760FAD"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radio bearer configuration as specified in TS 38.331 [82], clause 5.3.5.6;</w:t>
      </w:r>
    </w:p>
    <w:p w14:paraId="49441725"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this is the first </w:t>
      </w:r>
      <w:r w:rsidRPr="000F6837">
        <w:rPr>
          <w:rFonts w:eastAsia="Times New Roman"/>
          <w:i/>
          <w:lang w:eastAsia="ja-JP"/>
        </w:rPr>
        <w:t>RRCConnectionReconfiguration</w:t>
      </w:r>
      <w:r w:rsidRPr="000F6837">
        <w:rPr>
          <w:rFonts w:eastAsia="Times New Roman"/>
          <w:lang w:eastAsia="ja-JP"/>
        </w:rPr>
        <w:t xml:space="preserve"> message after successful completion of the RRC connection re-establishment procedure:</w:t>
      </w:r>
    </w:p>
    <w:p w14:paraId="5438C23A" w14:textId="77777777" w:rsidR="000F6837" w:rsidRPr="000F6837" w:rsidRDefault="000F6837" w:rsidP="000F6837">
      <w:pPr>
        <w:overflowPunct w:val="0"/>
        <w:autoSpaceDE w:val="0"/>
        <w:autoSpaceDN w:val="0"/>
        <w:adjustRightInd w:val="0"/>
        <w:ind w:left="568"/>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resume SRB2 and all DRBs that are suspended, if any, including RBs configured with NR PDCP;</w:t>
      </w:r>
    </w:p>
    <w:p w14:paraId="20801878" w14:textId="77777777" w:rsidR="000F6837" w:rsidRPr="000F6837" w:rsidRDefault="000F6837" w:rsidP="000F6837">
      <w:pPr>
        <w:keepLines/>
        <w:overflowPunct w:val="0"/>
        <w:autoSpaceDE w:val="0"/>
        <w:autoSpaceDN w:val="0"/>
        <w:adjustRightInd w:val="0"/>
        <w:ind w:left="1135" w:hanging="851"/>
        <w:textAlignment w:val="baseline"/>
        <w:rPr>
          <w:rFonts w:eastAsia="Times New Roman"/>
          <w:lang w:eastAsia="ja-JP"/>
        </w:rPr>
      </w:pPr>
      <w:r w:rsidRPr="000F6837">
        <w:rPr>
          <w:rFonts w:eastAsia="Times New Roman"/>
          <w:lang w:eastAsia="ja-JP"/>
        </w:rPr>
        <w:t>NOTE 4:</w:t>
      </w:r>
      <w:r w:rsidRPr="000F6837">
        <w:rPr>
          <w:rFonts w:eastAsia="Times New Roman"/>
          <w:lang w:eastAsia="ja-JP"/>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6D376E8F" w14:textId="77777777" w:rsidR="000F6837" w:rsidRPr="000F6837" w:rsidRDefault="000F6837" w:rsidP="000F6837">
      <w:pPr>
        <w:keepLines/>
        <w:overflowPunct w:val="0"/>
        <w:autoSpaceDE w:val="0"/>
        <w:autoSpaceDN w:val="0"/>
        <w:adjustRightInd w:val="0"/>
        <w:ind w:left="1135" w:hanging="851"/>
        <w:textAlignment w:val="baseline"/>
        <w:rPr>
          <w:rFonts w:eastAsia="Times New Roman"/>
          <w:lang w:eastAsia="ja-JP"/>
        </w:rPr>
      </w:pPr>
      <w:r w:rsidRPr="000F6837">
        <w:rPr>
          <w:rFonts w:eastAsia="Times New Roman"/>
          <w:lang w:eastAsia="ja-JP"/>
        </w:rPr>
        <w:t>NOTE 5:</w:t>
      </w:r>
      <w:r w:rsidRPr="000F6837">
        <w:rPr>
          <w:rFonts w:eastAsia="Times New Roman"/>
          <w:lang w:eastAsia="ja-JP"/>
        </w:rPr>
        <w:tab/>
        <w:t>The UE may discard SRB2 messages and data that it receives prior to completing the reconfiguration used to resume these bearers.</w:t>
      </w:r>
    </w:p>
    <w:p w14:paraId="02996248"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systemInformationBlockType1Dedicated</w:t>
      </w:r>
      <w:r w:rsidRPr="000F6837">
        <w:rPr>
          <w:rFonts w:eastAsia="Times New Roman"/>
          <w:lang w:eastAsia="ja-JP"/>
        </w:rPr>
        <w:t>:</w:t>
      </w:r>
    </w:p>
    <w:p w14:paraId="515C2139" w14:textId="77777777" w:rsidR="000F6837" w:rsidRPr="000F6837" w:rsidRDefault="000F6837" w:rsidP="000F6837">
      <w:pPr>
        <w:overflowPunct w:val="0"/>
        <w:autoSpaceDE w:val="0"/>
        <w:autoSpaceDN w:val="0"/>
        <w:adjustRightInd w:val="0"/>
        <w:ind w:left="851" w:hanging="284"/>
        <w:textAlignment w:val="baseline"/>
        <w:rPr>
          <w:rFonts w:eastAsia="Times New Roman"/>
          <w:i/>
          <w:lang w:eastAsia="ja-JP"/>
        </w:rPr>
      </w:pPr>
      <w:r w:rsidRPr="000F6837">
        <w:rPr>
          <w:rFonts w:eastAsia="Times New Roman"/>
          <w:lang w:eastAsia="ja-JP"/>
        </w:rPr>
        <w:t>2&gt;</w:t>
      </w:r>
      <w:r w:rsidRPr="000F6837">
        <w:rPr>
          <w:rFonts w:eastAsia="Times New Roman"/>
          <w:lang w:eastAsia="ja-JP"/>
        </w:rPr>
        <w:tab/>
        <w:t xml:space="preserve">perfom the actions upon reception of the </w:t>
      </w:r>
      <w:r w:rsidRPr="000F6837">
        <w:rPr>
          <w:rFonts w:eastAsia="Times New Roman"/>
          <w:i/>
          <w:lang w:eastAsia="ja-JP"/>
        </w:rPr>
        <w:t>SystemInformationBlockType1</w:t>
      </w:r>
      <w:r w:rsidRPr="000F6837">
        <w:rPr>
          <w:rFonts w:eastAsia="Times New Roman"/>
          <w:lang w:eastAsia="ja-JP"/>
        </w:rPr>
        <w:t xml:space="preserve"> message as specified in 5.2.2.7</w:t>
      </w:r>
      <w:r w:rsidRPr="000F6837">
        <w:rPr>
          <w:rFonts w:eastAsia="Times New Roman"/>
          <w:i/>
          <w:lang w:eastAsia="ja-JP"/>
        </w:rPr>
        <w:t>;</w:t>
      </w:r>
    </w:p>
    <w:p w14:paraId="567362F9"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includes the </w:t>
      </w:r>
      <w:r w:rsidRPr="000F6837">
        <w:rPr>
          <w:rFonts w:eastAsia="Times New Roman"/>
          <w:i/>
          <w:lang w:eastAsia="ja-JP"/>
        </w:rPr>
        <w:t>systemInformationBlockType2Dedicated</w:t>
      </w:r>
      <w:r w:rsidRPr="000F6837">
        <w:rPr>
          <w:rFonts w:eastAsia="Times New Roman"/>
          <w:lang w:eastAsia="ja-JP"/>
        </w:rPr>
        <w:t>:</w:t>
      </w:r>
    </w:p>
    <w:p w14:paraId="23A8BE14" w14:textId="77777777" w:rsidR="000F6837" w:rsidRPr="000F6837" w:rsidRDefault="000F6837" w:rsidP="000F6837">
      <w:pPr>
        <w:overflowPunct w:val="0"/>
        <w:autoSpaceDE w:val="0"/>
        <w:autoSpaceDN w:val="0"/>
        <w:adjustRightInd w:val="0"/>
        <w:ind w:left="851" w:hanging="284"/>
        <w:textAlignment w:val="baseline"/>
        <w:rPr>
          <w:rFonts w:eastAsia="Times New Roman"/>
          <w:i/>
          <w:lang w:eastAsia="ja-JP"/>
        </w:rPr>
      </w:pPr>
      <w:r w:rsidRPr="000F6837">
        <w:rPr>
          <w:rFonts w:eastAsia="Times New Roman"/>
          <w:lang w:eastAsia="ja-JP"/>
        </w:rPr>
        <w:t>2&gt;</w:t>
      </w:r>
      <w:r w:rsidRPr="000F6837">
        <w:rPr>
          <w:rFonts w:eastAsia="Times New Roman"/>
          <w:lang w:eastAsia="ja-JP"/>
        </w:rPr>
        <w:tab/>
        <w:t xml:space="preserve">perfom the actions upon reception of the </w:t>
      </w:r>
      <w:r w:rsidRPr="000F6837">
        <w:rPr>
          <w:rFonts w:eastAsia="Times New Roman"/>
          <w:i/>
          <w:lang w:eastAsia="ja-JP"/>
        </w:rPr>
        <w:t>SystemInformationBlockType2</w:t>
      </w:r>
      <w:r w:rsidRPr="000F6837">
        <w:rPr>
          <w:rFonts w:eastAsia="Times New Roman"/>
          <w:lang w:eastAsia="ja-JP"/>
        </w:rPr>
        <w:t xml:space="preserve"> message as specified in 5.2.2.9;</w:t>
      </w:r>
    </w:p>
    <w:p w14:paraId="1B90D405"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caps/>
          <w:lang w:eastAsia="ja-JP"/>
        </w:rPr>
        <w:t xml:space="preserve"> </w:t>
      </w:r>
      <w:r w:rsidRPr="000F6837">
        <w:rPr>
          <w:rFonts w:eastAsia="Times New Roman"/>
          <w:lang w:eastAsia="ja-JP"/>
        </w:rPr>
        <w:t xml:space="preserve">message includes the </w:t>
      </w:r>
      <w:r w:rsidRPr="000F6837">
        <w:rPr>
          <w:rFonts w:eastAsia="Times New Roman"/>
          <w:i/>
          <w:lang w:eastAsia="ja-JP"/>
        </w:rPr>
        <w:t>dedicatedInfoNASList</w:t>
      </w:r>
      <w:r w:rsidRPr="000F6837">
        <w:rPr>
          <w:rFonts w:eastAsia="Times New Roman"/>
          <w:lang w:eastAsia="ja-JP"/>
        </w:rPr>
        <w:t>:</w:t>
      </w:r>
    </w:p>
    <w:p w14:paraId="1E2273A0"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 xml:space="preserve">forward each element of the </w:t>
      </w:r>
      <w:r w:rsidRPr="000F6837">
        <w:rPr>
          <w:rFonts w:eastAsia="Times New Roman"/>
          <w:i/>
          <w:lang w:eastAsia="ja-JP"/>
        </w:rPr>
        <w:t>dedicatedInfoNASList</w:t>
      </w:r>
      <w:r w:rsidRPr="000F6837">
        <w:rPr>
          <w:rFonts w:eastAsia="Times New Roman"/>
          <w:lang w:eastAsia="ja-JP"/>
        </w:rPr>
        <w:t xml:space="preserve"> to upper layers in the same order as listed;</w:t>
      </w:r>
    </w:p>
    <w:p w14:paraId="2ABA7042"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w:t>
      </w:r>
      <w:r w:rsidRPr="000F6837">
        <w:rPr>
          <w:rFonts w:eastAsia="Times New Roman"/>
          <w:i/>
          <w:lang w:eastAsia="ja-JP"/>
        </w:rPr>
        <w:t>measConfig</w:t>
      </w:r>
      <w:r w:rsidRPr="000F6837">
        <w:rPr>
          <w:rFonts w:eastAsia="Times New Roman"/>
          <w:lang w:eastAsia="ja-JP"/>
        </w:rPr>
        <w:t>:</w:t>
      </w:r>
    </w:p>
    <w:p w14:paraId="4D71511E"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the measurement configuration procedure as specified in 5.5.2;</w:t>
      </w:r>
    </w:p>
    <w:p w14:paraId="0F41CE22"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perform the measurement identity autonomous removal as specified in 5.5.2.2a;</w:t>
      </w:r>
    </w:p>
    <w:p w14:paraId="6A8DA6D8"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w:t>
      </w:r>
      <w:r w:rsidRPr="000F6837">
        <w:rPr>
          <w:rFonts w:eastAsia="Times New Roman"/>
          <w:i/>
          <w:lang w:eastAsia="ja-JP"/>
        </w:rPr>
        <w:t>otherConfig</w:t>
      </w:r>
      <w:r w:rsidRPr="000F6837">
        <w:rPr>
          <w:rFonts w:eastAsia="Times New Roman"/>
          <w:lang w:eastAsia="ja-JP"/>
        </w:rPr>
        <w:t>:</w:t>
      </w:r>
    </w:p>
    <w:p w14:paraId="5746AB06"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the other configuration procedure as specified in 5.3.10.9;</w:t>
      </w:r>
    </w:p>
    <w:p w14:paraId="4D1BD700"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w:t>
      </w:r>
      <w:r w:rsidRPr="000F6837">
        <w:rPr>
          <w:rFonts w:eastAsia="Times New Roman"/>
          <w:i/>
          <w:lang w:eastAsia="ja-JP"/>
        </w:rPr>
        <w:t>sl-DiscConfig</w:t>
      </w:r>
      <w:r w:rsidRPr="000F6837">
        <w:rPr>
          <w:rFonts w:eastAsia="Times New Roman"/>
          <w:lang w:eastAsia="ja-JP"/>
        </w:rPr>
        <w:t xml:space="preserve"> or</w:t>
      </w:r>
      <w:r w:rsidRPr="000F6837">
        <w:rPr>
          <w:rFonts w:eastAsia="Times New Roman"/>
          <w:i/>
          <w:lang w:eastAsia="ja-JP"/>
        </w:rPr>
        <w:t xml:space="preserve"> sl-CommConfig</w:t>
      </w:r>
      <w:r w:rsidRPr="000F6837">
        <w:rPr>
          <w:rFonts w:eastAsia="Times New Roman"/>
          <w:lang w:eastAsia="ja-JP"/>
        </w:rPr>
        <w:t>:</w:t>
      </w:r>
    </w:p>
    <w:p w14:paraId="40140254"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the sidelink dedicated configuration procedure as specified in 5.3.10.15;</w:t>
      </w:r>
    </w:p>
    <w:p w14:paraId="5AAA167F"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w:t>
      </w:r>
      <w:r w:rsidRPr="000F6837">
        <w:rPr>
          <w:rFonts w:eastAsia="Times New Roman"/>
          <w:i/>
          <w:lang w:eastAsia="ja-JP"/>
        </w:rPr>
        <w:t>sl-V2X-ConfigDedicated</w:t>
      </w:r>
      <w:r w:rsidRPr="000F6837">
        <w:rPr>
          <w:rFonts w:eastAsia="Times New Roman"/>
          <w:lang w:eastAsia="ja-JP"/>
        </w:rPr>
        <w:t>:</w:t>
      </w:r>
    </w:p>
    <w:p w14:paraId="4A2DF900"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zh-CN"/>
        </w:rPr>
      </w:pPr>
      <w:r w:rsidRPr="000F6837">
        <w:rPr>
          <w:rFonts w:eastAsia="Times New Roman"/>
          <w:lang w:eastAsia="ja-JP"/>
        </w:rPr>
        <w:t>2&gt;</w:t>
      </w:r>
      <w:r w:rsidRPr="000F6837">
        <w:rPr>
          <w:rFonts w:eastAsia="Times New Roman"/>
          <w:lang w:eastAsia="ja-JP"/>
        </w:rPr>
        <w:tab/>
        <w:t xml:space="preserve">perform the </w:t>
      </w:r>
      <w:r w:rsidRPr="000F6837">
        <w:rPr>
          <w:rFonts w:eastAsia="Times New Roman"/>
          <w:lang w:eastAsia="zh-CN"/>
        </w:rPr>
        <w:t xml:space="preserve">V2X sidelink communication </w:t>
      </w:r>
      <w:r w:rsidRPr="000F6837">
        <w:rPr>
          <w:rFonts w:eastAsia="Times New Roman"/>
          <w:lang w:eastAsia="ja-JP"/>
        </w:rPr>
        <w:t>dedicated configuration procedure as specified in 5.3.10.15a;</w:t>
      </w:r>
    </w:p>
    <w:p w14:paraId="60B6604C" w14:textId="77777777" w:rsidR="000F6837" w:rsidRPr="000F6837" w:rsidRDefault="000F6837" w:rsidP="000F6837">
      <w:pPr>
        <w:keepLines/>
        <w:overflowPunct w:val="0"/>
        <w:autoSpaceDE w:val="0"/>
        <w:autoSpaceDN w:val="0"/>
        <w:adjustRightInd w:val="0"/>
        <w:ind w:left="1135" w:hanging="851"/>
        <w:textAlignment w:val="baseline"/>
        <w:rPr>
          <w:rFonts w:eastAsia="Times New Roman"/>
          <w:lang w:eastAsia="ja-JP"/>
        </w:rPr>
      </w:pPr>
      <w:r w:rsidRPr="000F6837">
        <w:rPr>
          <w:rFonts w:eastAsia="Times New Roman"/>
          <w:lang w:eastAsia="ja-JP"/>
        </w:rPr>
        <w:t>NOTE 5a:</w:t>
      </w:r>
      <w:r w:rsidRPr="000F6837">
        <w:rPr>
          <w:rFonts w:eastAsia="Times New Roman"/>
          <w:lang w:eastAsia="ja-JP"/>
        </w:rPr>
        <w:tab/>
        <w:t xml:space="preserve">If the </w:t>
      </w:r>
      <w:r w:rsidRPr="000F6837">
        <w:rPr>
          <w:rFonts w:eastAsia="Times New Roman"/>
          <w:i/>
          <w:lang w:eastAsia="ja-JP"/>
        </w:rPr>
        <w:t>sl-V2X-ConfigDedicated</w:t>
      </w:r>
      <w:r w:rsidRPr="000F6837">
        <w:rPr>
          <w:rFonts w:eastAsia="Times New Roman"/>
          <w:lang w:eastAsia="ja-JP"/>
        </w:rPr>
        <w:t xml:space="preserve"> was received embedded within an NR </w:t>
      </w:r>
      <w:r w:rsidRPr="000F6837">
        <w:rPr>
          <w:rFonts w:eastAsia="Times New Roman"/>
          <w:i/>
          <w:iCs/>
          <w:lang w:eastAsia="ja-JP"/>
        </w:rPr>
        <w:t>RRCReconfiguration</w:t>
      </w:r>
      <w:r w:rsidRPr="000F6837">
        <w:rPr>
          <w:rFonts w:eastAsia="Times New Roman"/>
          <w:lang w:eastAsia="ja-JP"/>
        </w:rPr>
        <w:t xml:space="preserve"> message, the UE does not build an E-UTRA </w:t>
      </w:r>
      <w:r w:rsidRPr="000F6837">
        <w:rPr>
          <w:rFonts w:eastAsia="Times New Roman"/>
          <w:i/>
          <w:iCs/>
          <w:lang w:eastAsia="ja-JP"/>
        </w:rPr>
        <w:t>RRCConnectionReconfigurationComplete</w:t>
      </w:r>
      <w:r w:rsidRPr="000F6837">
        <w:rPr>
          <w:rFonts w:eastAsia="Times New Roman"/>
          <w:lang w:eastAsia="ja-JP"/>
        </w:rPr>
        <w:t xml:space="preserve"> message for the received </w:t>
      </w:r>
      <w:r w:rsidRPr="000F6837">
        <w:rPr>
          <w:rFonts w:eastAsia="Times New Roman"/>
          <w:i/>
          <w:iCs/>
          <w:lang w:eastAsia="ja-JP"/>
        </w:rPr>
        <w:t>sl-V2X-ConfigDedicated</w:t>
      </w:r>
      <w:r w:rsidRPr="000F6837">
        <w:rPr>
          <w:rFonts w:eastAsia="Times New Roman"/>
          <w:lang w:eastAsia="ja-JP"/>
        </w:rPr>
        <w:t>.</w:t>
      </w:r>
    </w:p>
    <w:p w14:paraId="4F9921A5"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zh-CN"/>
        </w:rPr>
      </w:pPr>
      <w:r w:rsidRPr="000F6837">
        <w:rPr>
          <w:rFonts w:eastAsia="Times New Roman"/>
          <w:lang w:eastAsia="zh-CN"/>
        </w:rPr>
        <w:t>1&gt;</w:t>
      </w:r>
      <w:r w:rsidRPr="000F6837">
        <w:rPr>
          <w:rFonts w:eastAsia="Times New Roman"/>
          <w:lang w:eastAsia="zh-CN"/>
        </w:rPr>
        <w:tab/>
        <w:t xml:space="preserve">if the </w:t>
      </w:r>
      <w:r w:rsidRPr="000F6837">
        <w:rPr>
          <w:rFonts w:eastAsia="Times New Roman"/>
          <w:i/>
          <w:lang w:eastAsia="zh-CN"/>
          <w:rPrChange w:id="48" w:author="Huawei" w:date="2021-03-31T17:07:00Z">
            <w:rPr>
              <w:rFonts w:eastAsia="Times New Roman"/>
              <w:lang w:eastAsia="zh-CN"/>
            </w:rPr>
          </w:rPrChange>
        </w:rPr>
        <w:t>RRCConnectionReconfiguration</w:t>
      </w:r>
      <w:r w:rsidRPr="000F6837">
        <w:rPr>
          <w:rFonts w:eastAsia="Times New Roman"/>
          <w:lang w:eastAsia="zh-CN"/>
        </w:rPr>
        <w:t xml:space="preserve"> message includes the </w:t>
      </w:r>
      <w:r w:rsidRPr="000F6837">
        <w:rPr>
          <w:rFonts w:eastAsia="Times New Roman"/>
          <w:i/>
          <w:iCs/>
          <w:lang w:eastAsia="zh-CN"/>
        </w:rPr>
        <w:t>sl-ConfigDedicatedForNR</w:t>
      </w:r>
      <w:r w:rsidRPr="000F6837">
        <w:rPr>
          <w:rFonts w:eastAsia="Times New Roman"/>
          <w:lang w:eastAsia="zh-CN"/>
        </w:rPr>
        <w:t>:</w:t>
      </w:r>
    </w:p>
    <w:p w14:paraId="40AC8F35"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zh-CN"/>
        </w:rPr>
      </w:pPr>
      <w:r w:rsidRPr="000F6837">
        <w:rPr>
          <w:rFonts w:eastAsia="Times New Roman"/>
          <w:lang w:eastAsia="zh-CN"/>
        </w:rPr>
        <w:t>2&gt;</w:t>
      </w:r>
      <w:r w:rsidRPr="000F6837">
        <w:rPr>
          <w:rFonts w:eastAsia="Times New Roman"/>
          <w:lang w:eastAsia="zh-CN"/>
        </w:rPr>
        <w:tab/>
        <w:t>perform the related procedures for NR sidelink communication in accordance with TS 38.331 [82], clause 5.3.5.14 and clause 5.5.2;</w:t>
      </w:r>
    </w:p>
    <w:p w14:paraId="36FEBD0B"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w:t>
      </w:r>
      <w:r w:rsidRPr="000F6837">
        <w:rPr>
          <w:rFonts w:eastAsia="Times New Roman"/>
          <w:i/>
          <w:lang w:eastAsia="ko-KR"/>
        </w:rPr>
        <w:t>wlan</w:t>
      </w:r>
      <w:r w:rsidRPr="000F6837">
        <w:rPr>
          <w:rFonts w:eastAsia="Times New Roman"/>
          <w:i/>
          <w:lang w:eastAsia="ja-JP"/>
        </w:rPr>
        <w:t>-OffloadInfo</w:t>
      </w:r>
      <w:r w:rsidRPr="000F6837">
        <w:rPr>
          <w:rFonts w:eastAsia="Times New Roman"/>
          <w:lang w:eastAsia="ko-KR"/>
        </w:rPr>
        <w:t>:</w:t>
      </w:r>
    </w:p>
    <w:p w14:paraId="65A73233"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ko-KR"/>
        </w:rPr>
      </w:pPr>
      <w:r w:rsidRPr="000F6837">
        <w:rPr>
          <w:rFonts w:eastAsia="Malgun Gothic"/>
          <w:lang w:eastAsia="ko-KR"/>
        </w:rPr>
        <w:t>2&gt;</w:t>
      </w:r>
      <w:r w:rsidRPr="000F6837">
        <w:rPr>
          <w:rFonts w:eastAsia="Times New Roman"/>
          <w:lang w:eastAsia="ja-JP"/>
        </w:rPr>
        <w:tab/>
      </w:r>
      <w:r w:rsidRPr="000F6837">
        <w:rPr>
          <w:rFonts w:eastAsia="Times New Roman"/>
          <w:lang w:eastAsia="ko-KR"/>
        </w:rPr>
        <w:t>perform the dedicated WLAN offload configuration procedure as specified in 5.6.12.2;</w:t>
      </w:r>
    </w:p>
    <w:p w14:paraId="5A3DBB3F"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ko-KR"/>
        </w:rPr>
      </w:pPr>
      <w:r w:rsidRPr="000F6837">
        <w:rPr>
          <w:rFonts w:eastAsia="Times New Roman"/>
          <w:lang w:eastAsia="ko-KR"/>
        </w:rPr>
        <w:t>1&gt;</w:t>
      </w:r>
      <w:r w:rsidRPr="000F6837">
        <w:rPr>
          <w:rFonts w:eastAsia="Times New Roman"/>
          <w:lang w:eastAsia="ko-KR"/>
        </w:rPr>
        <w:tab/>
        <w:t xml:space="preserve">if the </w:t>
      </w:r>
      <w:r w:rsidRPr="000F6837">
        <w:rPr>
          <w:rFonts w:eastAsia="Times New Roman"/>
          <w:i/>
          <w:lang w:eastAsia="ko-KR"/>
        </w:rPr>
        <w:t>RRCConnectionReconfiguration</w:t>
      </w:r>
      <w:r w:rsidRPr="000F6837">
        <w:rPr>
          <w:rFonts w:eastAsia="Times New Roman"/>
          <w:lang w:eastAsia="ko-KR"/>
        </w:rPr>
        <w:t xml:space="preserve"> message includes </w:t>
      </w:r>
      <w:r w:rsidRPr="000F6837">
        <w:rPr>
          <w:rFonts w:eastAsia="Times New Roman"/>
          <w:i/>
          <w:lang w:eastAsia="ja-JP"/>
        </w:rPr>
        <w:t>rclwi-Configuration</w:t>
      </w:r>
      <w:r w:rsidRPr="000F6837">
        <w:rPr>
          <w:rFonts w:eastAsia="Times New Roman"/>
          <w:lang w:eastAsia="ko-KR"/>
        </w:rPr>
        <w:t>:</w:t>
      </w:r>
    </w:p>
    <w:p w14:paraId="0D454F3C"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ko-KR"/>
        </w:rPr>
        <w:t>2&gt;</w:t>
      </w:r>
      <w:r w:rsidRPr="000F6837">
        <w:rPr>
          <w:rFonts w:eastAsia="Times New Roman"/>
          <w:lang w:eastAsia="ko-KR"/>
        </w:rPr>
        <w:tab/>
        <w:t>perform the WLAN traffic steering command procedure as specified in 5.6.16.2;</w:t>
      </w:r>
    </w:p>
    <w:p w14:paraId="36FD6120"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w:t>
      </w:r>
      <w:r w:rsidRPr="000F6837">
        <w:rPr>
          <w:rFonts w:eastAsia="Times New Roman"/>
          <w:i/>
          <w:lang w:eastAsia="ja-JP"/>
        </w:rPr>
        <w:t>lwa-Configuration</w:t>
      </w:r>
      <w:r w:rsidRPr="000F6837">
        <w:rPr>
          <w:rFonts w:eastAsia="Times New Roman"/>
          <w:lang w:eastAsia="ja-JP"/>
        </w:rPr>
        <w:t>:</w:t>
      </w:r>
    </w:p>
    <w:p w14:paraId="3183E889"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the LWA configuration procedure as specified in 5.6.14.2;</w:t>
      </w:r>
    </w:p>
    <w:p w14:paraId="2C7C966E"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w:t>
      </w:r>
      <w:r w:rsidRPr="000F6837">
        <w:rPr>
          <w:rFonts w:eastAsia="Times New Roman"/>
          <w:i/>
          <w:lang w:eastAsia="ko-KR"/>
        </w:rPr>
        <w:t>lwip</w:t>
      </w:r>
      <w:r w:rsidRPr="000F6837">
        <w:rPr>
          <w:rFonts w:eastAsia="Times New Roman"/>
          <w:i/>
          <w:lang w:eastAsia="ja-JP"/>
        </w:rPr>
        <w:t>-Configuration</w:t>
      </w:r>
      <w:r w:rsidRPr="000F6837">
        <w:rPr>
          <w:rFonts w:eastAsia="Times New Roman"/>
          <w:lang w:eastAsia="ko-KR"/>
        </w:rPr>
        <w:t>:</w:t>
      </w:r>
    </w:p>
    <w:p w14:paraId="42A3B874"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Malgun Gothic"/>
          <w:lang w:eastAsia="ko-KR"/>
        </w:rPr>
        <w:t>2&gt;</w:t>
      </w:r>
      <w:r w:rsidRPr="000F6837">
        <w:rPr>
          <w:rFonts w:eastAsia="Times New Roman"/>
          <w:lang w:eastAsia="ja-JP"/>
        </w:rPr>
        <w:tab/>
      </w:r>
      <w:r w:rsidRPr="000F6837">
        <w:rPr>
          <w:rFonts w:eastAsia="Times New Roman"/>
          <w:lang w:eastAsia="ko-KR"/>
        </w:rPr>
        <w:t>perform the LWIP reconfiguration procedure as specified in 5.6.17.2;</w:t>
      </w:r>
    </w:p>
    <w:p w14:paraId="1DE8005A"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upon RRC connection establishment, if UE does not need UL gaps during continuous uplink transmission:</w:t>
      </w:r>
    </w:p>
    <w:p w14:paraId="686237BD"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 xml:space="preserve">configure lower layers to stop using UL gaps during continuous uplink transmission in FDD for </w:t>
      </w:r>
      <w:r w:rsidRPr="000F6837">
        <w:rPr>
          <w:rFonts w:eastAsia="Times New Roman"/>
          <w:i/>
          <w:lang w:eastAsia="ja-JP"/>
        </w:rPr>
        <w:t>RRCConnectionReconfigurationComplete</w:t>
      </w:r>
      <w:r w:rsidRPr="000F6837">
        <w:rPr>
          <w:rFonts w:eastAsia="Times New Roman"/>
          <w:lang w:eastAsia="ja-JP"/>
        </w:rPr>
        <w:t xml:space="preserve"> message and subsequent uplink transmission in RRC_CONNECTED except for UL transmissions as specified in TS36.211 [21];</w:t>
      </w:r>
    </w:p>
    <w:p w14:paraId="1B012C99"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the </w:t>
      </w:r>
      <w:r w:rsidRPr="000F6837">
        <w:rPr>
          <w:rFonts w:eastAsia="Times New Roman"/>
          <w:i/>
          <w:lang w:eastAsia="ja-JP"/>
        </w:rPr>
        <w:t>conditionalReconfiguration</w:t>
      </w:r>
      <w:r w:rsidRPr="000F6837">
        <w:rPr>
          <w:rFonts w:eastAsia="Times New Roman"/>
          <w:lang w:eastAsia="ja-JP"/>
        </w:rPr>
        <w:t>:</w:t>
      </w:r>
    </w:p>
    <w:p w14:paraId="1718A261"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perform conditional reconfiguration as specified in 5.3.5.9;</w:t>
      </w:r>
    </w:p>
    <w:p w14:paraId="271A30F1" w14:textId="77777777" w:rsidR="000F6837" w:rsidRPr="000F6837" w:rsidRDefault="000F6837" w:rsidP="000F6837">
      <w:pPr>
        <w:keepLines/>
        <w:overflowPunct w:val="0"/>
        <w:autoSpaceDE w:val="0"/>
        <w:autoSpaceDN w:val="0"/>
        <w:adjustRightInd w:val="0"/>
        <w:ind w:left="1135" w:hanging="851"/>
        <w:textAlignment w:val="baseline"/>
        <w:rPr>
          <w:rFonts w:eastAsia="Times New Roman"/>
          <w:lang w:eastAsia="ja-JP"/>
        </w:rPr>
      </w:pPr>
      <w:r w:rsidRPr="000F6837">
        <w:rPr>
          <w:rFonts w:eastAsia="Times New Roman"/>
          <w:lang w:eastAsia="ja-JP"/>
        </w:rPr>
        <w:t>NOTE 6:</w:t>
      </w:r>
      <w:r w:rsidRPr="000F6837">
        <w:rPr>
          <w:rFonts w:eastAsia="Times New Roman"/>
          <w:lang w:eastAsia="ja-JP"/>
        </w:rPr>
        <w:tab/>
        <w:t xml:space="preserve">In case of conditional reconfiguration the text "if the received </w:t>
      </w:r>
      <w:r w:rsidRPr="000F6837">
        <w:rPr>
          <w:rFonts w:eastAsia="Times New Roman"/>
          <w:i/>
          <w:lang w:eastAsia="ja-JP"/>
        </w:rPr>
        <w:t>RRCConnectionReconfiguration. . .</w:t>
      </w:r>
      <w:r w:rsidRPr="000F6837">
        <w:rPr>
          <w:rFonts w:eastAsia="Times New Roman"/>
          <w:lang w:eastAsia="ja-JP"/>
        </w:rPr>
        <w:t xml:space="preserve">" corresponds to applying the stored </w:t>
      </w:r>
      <w:r w:rsidRPr="000F6837">
        <w:rPr>
          <w:rFonts w:eastAsia="Times New Roman"/>
          <w:i/>
          <w:lang w:eastAsia="ja-JP"/>
        </w:rPr>
        <w:t>RRCConnectionReconfiguration</w:t>
      </w:r>
      <w:r w:rsidRPr="000F6837">
        <w:rPr>
          <w:rFonts w:eastAsia="Times New Roman"/>
          <w:lang w:eastAsia="ja-JP"/>
        </w:rPr>
        <w:t xml:space="preserve"> message (according to 5.3.5.9.5).</w:t>
      </w:r>
    </w:p>
    <w:p w14:paraId="32D44EE4"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set the content of</w:t>
      </w:r>
      <w:r w:rsidRPr="000F6837">
        <w:rPr>
          <w:rFonts w:eastAsia="Times New Roman"/>
          <w:lang w:eastAsia="zh-CN"/>
        </w:rPr>
        <w:t xml:space="preserve"> </w:t>
      </w:r>
      <w:r w:rsidRPr="000F6837">
        <w:rPr>
          <w:rFonts w:eastAsia="Times New Roman"/>
          <w:i/>
          <w:lang w:eastAsia="ja-JP"/>
        </w:rPr>
        <w:t>RRCConnectionReconfigurationComplete</w:t>
      </w:r>
      <w:r w:rsidRPr="000F6837">
        <w:rPr>
          <w:rFonts w:eastAsia="Times New Roman"/>
          <w:lang w:eastAsia="ja-JP"/>
        </w:rPr>
        <w:t xml:space="preserve"> message as follows:</w:t>
      </w:r>
    </w:p>
    <w:p w14:paraId="15E3434B"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 xml:space="preserve">if the </w:t>
      </w:r>
      <w:r w:rsidRPr="000F6837">
        <w:rPr>
          <w:rFonts w:eastAsia="Times New Roman"/>
          <w:i/>
          <w:lang w:eastAsia="ja-JP"/>
        </w:rPr>
        <w:t>RRCConnectionReconfiguration</w:t>
      </w:r>
      <w:r w:rsidRPr="000F6837">
        <w:rPr>
          <w:rFonts w:eastAsia="Times New Roman"/>
          <w:lang w:eastAsia="ja-JP"/>
        </w:rPr>
        <w:t xml:space="preserve"> message includes </w:t>
      </w:r>
      <w:r w:rsidRPr="000F6837">
        <w:rPr>
          <w:rFonts w:eastAsia="Times New Roman"/>
          <w:i/>
          <w:lang w:eastAsia="ja-JP"/>
        </w:rPr>
        <w:t>perCC-GapIndicationRequest</w:t>
      </w:r>
      <w:r w:rsidRPr="000F6837">
        <w:rPr>
          <w:rFonts w:eastAsia="Times New Roman"/>
          <w:lang w:eastAsia="ja-JP"/>
        </w:rPr>
        <w:t>:</w:t>
      </w:r>
    </w:p>
    <w:p w14:paraId="4A994C24"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 xml:space="preserve">include </w:t>
      </w:r>
      <w:r w:rsidRPr="000F6837">
        <w:rPr>
          <w:rFonts w:eastAsia="Times New Roman"/>
          <w:i/>
          <w:lang w:eastAsia="ja-JP"/>
        </w:rPr>
        <w:t>perCC-GapIndicationList</w:t>
      </w:r>
      <w:r w:rsidRPr="000F6837">
        <w:rPr>
          <w:rFonts w:eastAsia="Times New Roman"/>
          <w:lang w:eastAsia="ja-JP"/>
        </w:rPr>
        <w:t xml:space="preserve"> and </w:t>
      </w:r>
      <w:r w:rsidRPr="000F6837">
        <w:rPr>
          <w:rFonts w:eastAsia="Times New Roman"/>
          <w:i/>
          <w:lang w:eastAsia="ja-JP"/>
        </w:rPr>
        <w:t>numFreqEffective</w:t>
      </w:r>
      <w:r w:rsidRPr="000F6837">
        <w:rPr>
          <w:rFonts w:eastAsia="Times New Roman"/>
          <w:lang w:eastAsia="ja-JP"/>
        </w:rPr>
        <w:t>;</w:t>
      </w:r>
    </w:p>
    <w:p w14:paraId="760AEE3F"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if the frequencies are configured for reduced measurement performance:</w:t>
      </w:r>
    </w:p>
    <w:p w14:paraId="1C62D9AE"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 xml:space="preserve">include </w:t>
      </w:r>
      <w:r w:rsidRPr="000F6837">
        <w:rPr>
          <w:rFonts w:eastAsia="Times New Roman"/>
          <w:i/>
          <w:lang w:eastAsia="ja-JP"/>
        </w:rPr>
        <w:t>numFreqEffectiveReduced</w:t>
      </w:r>
      <w:r w:rsidRPr="000F6837">
        <w:rPr>
          <w:rFonts w:eastAsia="Times New Roman"/>
          <w:lang w:eastAsia="ja-JP"/>
        </w:rPr>
        <w:t>;</w:t>
      </w:r>
    </w:p>
    <w:p w14:paraId="1745A62E"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t xml:space="preserve">if the received </w:t>
      </w:r>
      <w:r w:rsidRPr="000F6837">
        <w:rPr>
          <w:rFonts w:eastAsia="Times New Roman"/>
          <w:i/>
          <w:lang w:eastAsia="ja-JP"/>
        </w:rPr>
        <w:t>RRCConnectionReconfiguration</w:t>
      </w:r>
      <w:r w:rsidRPr="000F6837">
        <w:rPr>
          <w:rFonts w:eastAsia="Times New Roman"/>
          <w:lang w:eastAsia="ja-JP"/>
        </w:rPr>
        <w:t xml:space="preserve"> message included </w:t>
      </w:r>
      <w:r w:rsidRPr="000F6837">
        <w:rPr>
          <w:rFonts w:eastAsia="Times New Roman"/>
          <w:i/>
          <w:lang w:eastAsia="ja-JP"/>
        </w:rPr>
        <w:t>nr-SecondaryCellGroupConfig</w:t>
      </w:r>
      <w:r w:rsidRPr="000F6837">
        <w:rPr>
          <w:rFonts w:eastAsia="Times New Roman"/>
          <w:lang w:eastAsia="ja-JP"/>
        </w:rPr>
        <w:t>:</w:t>
      </w:r>
    </w:p>
    <w:p w14:paraId="6604EE80"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 xml:space="preserve">include </w:t>
      </w:r>
      <w:r w:rsidRPr="000F6837">
        <w:rPr>
          <w:rFonts w:eastAsia="Times New Roman"/>
          <w:i/>
          <w:lang w:eastAsia="ja-JP"/>
        </w:rPr>
        <w:t>scg-ConfigResponseNR</w:t>
      </w:r>
      <w:r w:rsidRPr="000F6837">
        <w:rPr>
          <w:rFonts w:eastAsia="Times New Roman"/>
          <w:lang w:eastAsia="ja-JP"/>
        </w:rPr>
        <w:t xml:space="preserve"> in accordance with TS 38.331 [82], clause 5.3.5.3;</w:t>
      </w:r>
    </w:p>
    <w:p w14:paraId="663EA2C1"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 xml:space="preserve">if the UE is configured to operate in EN-DC as result of this procedure, forward </w:t>
      </w:r>
      <w:r w:rsidRPr="000F6837">
        <w:rPr>
          <w:rFonts w:eastAsia="Times New Roman"/>
          <w:i/>
          <w:lang w:eastAsia="ja-JP"/>
        </w:rPr>
        <w:t>upperLayerIndication</w:t>
      </w:r>
      <w:r w:rsidRPr="000F6837">
        <w:rPr>
          <w:rFonts w:eastAsia="Times New Roman"/>
          <w:lang w:eastAsia="x-none"/>
        </w:rPr>
        <w:t>, as if the UE receives this field from SIB2,</w:t>
      </w:r>
      <w:r w:rsidRPr="000F6837">
        <w:rPr>
          <w:rFonts w:eastAsia="Times New Roman"/>
          <w:lang w:eastAsia="ja-JP"/>
        </w:rPr>
        <w:t xml:space="preserve"> to upper layers, </w:t>
      </w:r>
      <w:bookmarkStart w:id="49" w:name="_Hlk39140255"/>
      <w:r w:rsidRPr="000F6837">
        <w:rPr>
          <w:rFonts w:eastAsia="Times New Roman"/>
          <w:lang w:eastAsia="ja-JP"/>
        </w:rPr>
        <w:t xml:space="preserve">otherwise indicate upper layers absence of </w:t>
      </w:r>
      <w:r w:rsidRPr="000F6837">
        <w:rPr>
          <w:rFonts w:eastAsia="Times New Roman"/>
          <w:iCs/>
          <w:lang w:eastAsia="ja-JP"/>
        </w:rPr>
        <w:t>this field</w:t>
      </w:r>
      <w:bookmarkEnd w:id="49"/>
      <w:r w:rsidRPr="000F6837">
        <w:rPr>
          <w:rFonts w:eastAsia="Times New Roman"/>
          <w:iCs/>
          <w:lang w:eastAsia="ja-JP"/>
        </w:rPr>
        <w:t>;</w:t>
      </w:r>
    </w:p>
    <w:p w14:paraId="0BF6A26E"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if the UE is configured with NE-DC:</w:t>
      </w:r>
    </w:p>
    <w:p w14:paraId="0FC2010C"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r>
      <w:r w:rsidRPr="000F6837">
        <w:rPr>
          <w:rFonts w:eastAsia="Times New Roman"/>
          <w:lang w:eastAsia="zh-CN"/>
        </w:rPr>
        <w:t xml:space="preserve">if the received </w:t>
      </w:r>
      <w:r w:rsidRPr="000F6837">
        <w:rPr>
          <w:rFonts w:eastAsia="Times New Roman"/>
          <w:i/>
          <w:lang w:eastAsia="ja-JP"/>
        </w:rPr>
        <w:t>RRCConnectionReconfiguration</w:t>
      </w:r>
      <w:r w:rsidRPr="000F6837">
        <w:rPr>
          <w:rFonts w:eastAsia="Times New Roman"/>
          <w:lang w:eastAsia="ja-JP"/>
        </w:rPr>
        <w:t xml:space="preserve"> message </w:t>
      </w:r>
      <w:r w:rsidRPr="000F6837">
        <w:rPr>
          <w:rFonts w:eastAsia="Times New Roman"/>
          <w:lang w:eastAsia="zh-CN"/>
        </w:rPr>
        <w:t xml:space="preserve">was included in an NR </w:t>
      </w:r>
      <w:r w:rsidRPr="000F6837">
        <w:rPr>
          <w:rFonts w:eastAsia="Times New Roman"/>
          <w:i/>
          <w:iCs/>
          <w:lang w:eastAsia="zh-CN"/>
        </w:rPr>
        <w:t>RRCResume</w:t>
      </w:r>
      <w:r w:rsidRPr="000F6837">
        <w:rPr>
          <w:rFonts w:eastAsia="Times New Roman"/>
          <w:lang w:eastAsia="zh-CN"/>
        </w:rPr>
        <w:t xml:space="preserve"> message:</w:t>
      </w:r>
    </w:p>
    <w:p w14:paraId="20AEEDD9"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zh-CN"/>
        </w:rPr>
      </w:pPr>
      <w:r w:rsidRPr="000F6837">
        <w:rPr>
          <w:rFonts w:eastAsia="Times New Roman"/>
          <w:lang w:eastAsia="zh-CN"/>
        </w:rPr>
        <w:t>3&gt;</w:t>
      </w:r>
      <w:r w:rsidRPr="000F6837">
        <w:rPr>
          <w:rFonts w:eastAsia="Times New Roman"/>
          <w:lang w:eastAsia="zh-CN"/>
        </w:rPr>
        <w:tab/>
        <w:t xml:space="preserve">transfer the </w:t>
      </w:r>
      <w:r w:rsidRPr="000F6837">
        <w:rPr>
          <w:rFonts w:eastAsia="Times New Roman"/>
          <w:i/>
          <w:lang w:eastAsia="zh-CN"/>
        </w:rPr>
        <w:t>RRCConnectionReconfigurationComplete</w:t>
      </w:r>
      <w:r w:rsidRPr="000F6837">
        <w:rPr>
          <w:rFonts w:eastAsia="Times New Roman"/>
          <w:lang w:eastAsia="zh-CN"/>
        </w:rPr>
        <w:t xml:space="preserve"> message via SRB1 embedded in NR RRC message </w:t>
      </w:r>
      <w:r w:rsidRPr="000F6837">
        <w:rPr>
          <w:rFonts w:eastAsia="Times New Roman"/>
          <w:i/>
          <w:lang w:eastAsia="zh-CN"/>
        </w:rPr>
        <w:t>RRCResumeComplete</w:t>
      </w:r>
      <w:r w:rsidRPr="000F6837">
        <w:rPr>
          <w:rFonts w:eastAsia="Times New Roman"/>
          <w:lang w:eastAsia="zh-CN"/>
        </w:rPr>
        <w:t xml:space="preserve"> as specified in TS 38.331 [82],</w:t>
      </w:r>
      <w:r w:rsidRPr="000F6837">
        <w:rPr>
          <w:rFonts w:eastAsia="Times New Roman"/>
          <w:lang w:eastAsia="ja-JP"/>
        </w:rPr>
        <w:t xml:space="preserve"> clause 5.3.13.4</w:t>
      </w:r>
      <w:r w:rsidRPr="000F6837">
        <w:rPr>
          <w:rFonts w:eastAsia="Times New Roman"/>
          <w:lang w:eastAsia="zh-CN"/>
        </w:rPr>
        <w:t>;</w:t>
      </w:r>
    </w:p>
    <w:p w14:paraId="71E7520E" w14:textId="77777777" w:rsidR="000F6837" w:rsidRPr="000F6837" w:rsidRDefault="000F6837" w:rsidP="000F6837">
      <w:pPr>
        <w:overflowPunct w:val="0"/>
        <w:autoSpaceDE w:val="0"/>
        <w:autoSpaceDN w:val="0"/>
        <w:adjustRightInd w:val="0"/>
        <w:ind w:left="851" w:hanging="284"/>
        <w:textAlignment w:val="baseline"/>
        <w:rPr>
          <w:rFonts w:eastAsia="Times New Roman"/>
          <w:lang w:eastAsia="ja-JP"/>
        </w:rPr>
      </w:pPr>
      <w:r w:rsidRPr="000F6837">
        <w:rPr>
          <w:rFonts w:eastAsia="Times New Roman"/>
          <w:lang w:eastAsia="ja-JP"/>
        </w:rPr>
        <w:t>2&gt;</w:t>
      </w:r>
      <w:r w:rsidRPr="000F6837">
        <w:rPr>
          <w:rFonts w:eastAsia="Times New Roman"/>
          <w:lang w:eastAsia="ja-JP"/>
        </w:rPr>
        <w:tab/>
      </w:r>
      <w:r w:rsidRPr="000F6837">
        <w:rPr>
          <w:rFonts w:eastAsia="Times New Roman"/>
          <w:lang w:eastAsia="zh-CN"/>
        </w:rPr>
        <w:t>else:</w:t>
      </w:r>
    </w:p>
    <w:p w14:paraId="5243D414" w14:textId="77777777" w:rsidR="000F6837" w:rsidRPr="000F6837" w:rsidRDefault="000F6837" w:rsidP="000F6837">
      <w:pPr>
        <w:overflowPunct w:val="0"/>
        <w:autoSpaceDE w:val="0"/>
        <w:autoSpaceDN w:val="0"/>
        <w:adjustRightInd w:val="0"/>
        <w:ind w:left="1135" w:hanging="284"/>
        <w:textAlignment w:val="baseline"/>
        <w:rPr>
          <w:rFonts w:eastAsia="Times New Roman"/>
          <w:lang w:eastAsia="ja-JP"/>
        </w:rPr>
      </w:pPr>
      <w:r w:rsidRPr="000F6837">
        <w:rPr>
          <w:rFonts w:eastAsia="Times New Roman"/>
          <w:lang w:eastAsia="ja-JP"/>
        </w:rPr>
        <w:t>3&gt;</w:t>
      </w:r>
      <w:r w:rsidRPr="000F6837">
        <w:rPr>
          <w:rFonts w:eastAsia="Times New Roman"/>
          <w:lang w:eastAsia="ja-JP"/>
        </w:rPr>
        <w:tab/>
        <w:t xml:space="preserve">transfer the </w:t>
      </w:r>
      <w:r w:rsidRPr="000F6837">
        <w:rPr>
          <w:rFonts w:eastAsia="Times New Roman"/>
          <w:i/>
          <w:lang w:eastAsia="ja-JP"/>
        </w:rPr>
        <w:t>RRCConnectionReconfigurationComplete</w:t>
      </w:r>
      <w:r w:rsidRPr="000F6837">
        <w:rPr>
          <w:rFonts w:eastAsia="Times New Roman"/>
          <w:lang w:eastAsia="ja-JP"/>
        </w:rPr>
        <w:t xml:space="preserve"> message via SRB1 embedded in NR RRC message </w:t>
      </w:r>
      <w:r w:rsidRPr="000F6837">
        <w:rPr>
          <w:rFonts w:eastAsia="Times New Roman"/>
          <w:i/>
          <w:lang w:eastAsia="ja-JP"/>
        </w:rPr>
        <w:t xml:space="preserve">RRCReconfigurationComplete </w:t>
      </w:r>
      <w:r w:rsidRPr="000F6837">
        <w:rPr>
          <w:rFonts w:eastAsia="Times New Roman"/>
          <w:lang w:eastAsia="ja-JP"/>
        </w:rPr>
        <w:t>as specified in TS 38.331 [82]</w:t>
      </w:r>
      <w:r w:rsidRPr="000F6837">
        <w:rPr>
          <w:rFonts w:eastAsia="Times New Roman"/>
          <w:lang w:eastAsia="zh-CN"/>
        </w:rPr>
        <w:t>, clause 5.3.5.3</w:t>
      </w:r>
      <w:r w:rsidRPr="000F6837">
        <w:rPr>
          <w:rFonts w:eastAsia="Times New Roman"/>
          <w:lang w:eastAsia="ja-JP"/>
        </w:rPr>
        <w:t>;</w:t>
      </w:r>
    </w:p>
    <w:p w14:paraId="0F2BD9D0" w14:textId="77777777" w:rsidR="000F6837" w:rsidRPr="000F6837" w:rsidRDefault="000F6837" w:rsidP="000F6837">
      <w:pPr>
        <w:overflowPunct w:val="0"/>
        <w:autoSpaceDE w:val="0"/>
        <w:autoSpaceDN w:val="0"/>
        <w:adjustRightInd w:val="0"/>
        <w:ind w:left="568" w:hanging="284"/>
        <w:textAlignment w:val="baseline"/>
        <w:rPr>
          <w:rFonts w:eastAsia="Times New Roman"/>
          <w:lang w:eastAsia="ja-JP"/>
        </w:rPr>
      </w:pPr>
      <w:r w:rsidRPr="000F6837">
        <w:rPr>
          <w:rFonts w:eastAsia="Times New Roman"/>
          <w:lang w:eastAsia="ja-JP"/>
        </w:rPr>
        <w:t>1&gt;</w:t>
      </w:r>
      <w:r w:rsidRPr="000F6837">
        <w:rPr>
          <w:rFonts w:eastAsia="Times New Roman"/>
          <w:lang w:eastAsia="ja-JP"/>
        </w:rPr>
        <w:tab/>
        <w:t>else:</w:t>
      </w:r>
    </w:p>
    <w:p w14:paraId="4F732DF1" w14:textId="0ABC3045" w:rsidR="000F6837" w:rsidRPr="000F6837" w:rsidRDefault="000F6837" w:rsidP="000F6837">
      <w:pPr>
        <w:overflowPunct w:val="0"/>
        <w:autoSpaceDE w:val="0"/>
        <w:autoSpaceDN w:val="0"/>
        <w:adjustRightInd w:val="0"/>
        <w:ind w:left="851" w:hanging="284"/>
        <w:textAlignment w:val="baseline"/>
        <w:rPr>
          <w:rFonts w:eastAsia="MS Mincho"/>
          <w:lang w:eastAsia="ja-JP"/>
        </w:rPr>
      </w:pPr>
      <w:r w:rsidRPr="000F6837">
        <w:rPr>
          <w:rFonts w:eastAsia="Times New Roman"/>
          <w:lang w:eastAsia="ja-JP"/>
        </w:rPr>
        <w:t>2&gt;</w:t>
      </w:r>
      <w:r w:rsidRPr="000F6837">
        <w:rPr>
          <w:rFonts w:eastAsia="Times New Roman"/>
          <w:lang w:eastAsia="ja-JP"/>
        </w:rPr>
        <w:tab/>
        <w:t xml:space="preserve">submit the </w:t>
      </w:r>
      <w:r w:rsidRPr="000F6837">
        <w:rPr>
          <w:rFonts w:eastAsia="Times New Roman"/>
          <w:i/>
          <w:lang w:eastAsia="ja-JP"/>
        </w:rPr>
        <w:t>RRCConnectionReconfigurationComplete</w:t>
      </w:r>
      <w:r w:rsidRPr="000F6837">
        <w:rPr>
          <w:rFonts w:eastAsia="Times New Roman"/>
          <w:lang w:eastAsia="ja-JP"/>
        </w:rPr>
        <w:t xml:space="preserve"> message to lower layers for transmission using the new configuration, upon which the procedure ends;</w:t>
      </w:r>
    </w:p>
    <w:tbl>
      <w:tblPr>
        <w:tblpPr w:leftFromText="180" w:rightFromText="180" w:vertAnchor="text" w:horzAnchor="margin" w:tblpX="-147" w:tblpY="7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0F6837" w:rsidRPr="00EF5762" w14:paraId="3D1FDF09" w14:textId="77777777" w:rsidTr="007312DC">
        <w:tc>
          <w:tcPr>
            <w:tcW w:w="9855" w:type="dxa"/>
            <w:shd w:val="clear" w:color="auto" w:fill="FDE9D9"/>
            <w:vAlign w:val="center"/>
          </w:tcPr>
          <w:p w14:paraId="10B64FCB" w14:textId="77777777" w:rsidR="000F6837" w:rsidRPr="00EF5762" w:rsidRDefault="000F6837" w:rsidP="007312D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5ED554B" w14:textId="77777777" w:rsidR="00E22FA4" w:rsidRPr="00E22FA4" w:rsidRDefault="00E22FA4" w:rsidP="00E22FA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22FA4">
        <w:rPr>
          <w:rFonts w:ascii="Arial" w:eastAsia="Times New Roman" w:hAnsi="Arial"/>
          <w:sz w:val="24"/>
          <w:lang w:eastAsia="ja-JP"/>
        </w:rPr>
        <w:t>5.3.5.5</w:t>
      </w:r>
      <w:r w:rsidRPr="00E22FA4">
        <w:rPr>
          <w:rFonts w:ascii="Arial" w:eastAsia="Times New Roman" w:hAnsi="Arial"/>
          <w:sz w:val="24"/>
          <w:lang w:eastAsia="ja-JP"/>
        </w:rPr>
        <w:tab/>
        <w:t>Reconfiguration failure</w:t>
      </w:r>
      <w:bookmarkEnd w:id="36"/>
      <w:bookmarkEnd w:id="37"/>
      <w:bookmarkEnd w:id="38"/>
      <w:bookmarkEnd w:id="39"/>
      <w:bookmarkEnd w:id="40"/>
      <w:bookmarkEnd w:id="41"/>
      <w:bookmarkEnd w:id="42"/>
      <w:bookmarkEnd w:id="43"/>
      <w:bookmarkEnd w:id="44"/>
      <w:bookmarkEnd w:id="45"/>
      <w:bookmarkEnd w:id="46"/>
      <w:bookmarkEnd w:id="47"/>
    </w:p>
    <w:p w14:paraId="7CEDE44D" w14:textId="77777777" w:rsidR="00E22FA4" w:rsidRPr="00E22FA4" w:rsidRDefault="00E22FA4" w:rsidP="00E22FA4">
      <w:pPr>
        <w:overflowPunct w:val="0"/>
        <w:autoSpaceDE w:val="0"/>
        <w:autoSpaceDN w:val="0"/>
        <w:adjustRightInd w:val="0"/>
        <w:textAlignment w:val="baseline"/>
        <w:rPr>
          <w:rFonts w:eastAsia="Times New Roman"/>
          <w:lang w:eastAsia="ja-JP"/>
        </w:rPr>
      </w:pPr>
      <w:r w:rsidRPr="00E22FA4">
        <w:rPr>
          <w:rFonts w:eastAsia="Times New Roman"/>
          <w:lang w:eastAsia="ja-JP"/>
        </w:rPr>
        <w:t>The UE shall:</w:t>
      </w:r>
    </w:p>
    <w:p w14:paraId="4D5C57CE" w14:textId="77777777" w:rsidR="00E22FA4" w:rsidRPr="00E22FA4" w:rsidRDefault="00E22FA4" w:rsidP="00E22FA4">
      <w:pPr>
        <w:overflowPunct w:val="0"/>
        <w:autoSpaceDE w:val="0"/>
        <w:autoSpaceDN w:val="0"/>
        <w:adjustRightInd w:val="0"/>
        <w:ind w:left="568" w:hanging="284"/>
        <w:textAlignment w:val="baseline"/>
        <w:rPr>
          <w:rFonts w:eastAsia="Times New Roman"/>
          <w:lang w:eastAsia="ja-JP"/>
        </w:rPr>
      </w:pPr>
      <w:r w:rsidRPr="00E22FA4">
        <w:rPr>
          <w:rFonts w:eastAsia="Times New Roman"/>
          <w:lang w:eastAsia="ja-JP"/>
        </w:rPr>
        <w:t>1&gt;</w:t>
      </w:r>
      <w:r w:rsidRPr="00E22FA4">
        <w:rPr>
          <w:rFonts w:eastAsia="Times New Roman"/>
          <w:lang w:eastAsia="ja-JP"/>
        </w:rPr>
        <w:tab/>
        <w:t xml:space="preserve">if the UE is unable to comply with (part of) the configuration included in the </w:t>
      </w:r>
      <w:r w:rsidRPr="00E22FA4">
        <w:rPr>
          <w:rFonts w:eastAsia="Times New Roman"/>
          <w:i/>
          <w:lang w:eastAsia="ja-JP"/>
        </w:rPr>
        <w:t>RRCConnectionReconfiguration</w:t>
      </w:r>
      <w:r w:rsidRPr="00E22FA4">
        <w:rPr>
          <w:rFonts w:eastAsia="Times New Roman"/>
          <w:lang w:eastAsia="ja-JP"/>
        </w:rPr>
        <w:t xml:space="preserve"> message</w:t>
      </w:r>
      <w:r w:rsidRPr="00E22FA4">
        <w:rPr>
          <w:rFonts w:eastAsia="Times New Roman"/>
          <w:lang w:eastAsia="zh-CN"/>
        </w:rPr>
        <w:t xml:space="preserve"> or if the upper layers indicate </w:t>
      </w:r>
      <w:r w:rsidRPr="00E22FA4">
        <w:rPr>
          <w:rFonts w:eastAsia="Times New Roman"/>
          <w:lang w:eastAsia="ja-JP"/>
        </w:rPr>
        <w:t xml:space="preserve">that the </w:t>
      </w:r>
      <w:r w:rsidRPr="00E22FA4">
        <w:rPr>
          <w:rFonts w:eastAsia="Times New Roman"/>
          <w:i/>
          <w:lang w:eastAsia="ja-JP"/>
        </w:rPr>
        <w:t>nas-Container</w:t>
      </w:r>
      <w:r w:rsidRPr="00E22FA4">
        <w:rPr>
          <w:rFonts w:eastAsia="Times New Roman"/>
          <w:lang w:eastAsia="ja-JP"/>
        </w:rPr>
        <w:t xml:space="preserve"> is invalid:</w:t>
      </w:r>
    </w:p>
    <w:p w14:paraId="6AA16129"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 xml:space="preserve">continue using the configuration used prior to the reception of </w:t>
      </w:r>
      <w:r w:rsidRPr="00E22FA4">
        <w:rPr>
          <w:rFonts w:eastAsia="Times New Roman"/>
          <w:i/>
          <w:lang w:eastAsia="ja-JP"/>
        </w:rPr>
        <w:t>RRCConnectionReconfiguration</w:t>
      </w:r>
      <w:r w:rsidRPr="00E22FA4">
        <w:rPr>
          <w:rFonts w:eastAsia="Times New Roman"/>
          <w:lang w:eastAsia="ja-JP"/>
        </w:rPr>
        <w:t xml:space="preserve"> message;</w:t>
      </w:r>
    </w:p>
    <w:p w14:paraId="4C194E3E"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if the UE is in NE-DC:</w:t>
      </w:r>
    </w:p>
    <w:p w14:paraId="01DB6D08" w14:textId="77777777" w:rsidR="00E22FA4" w:rsidRPr="00E22FA4" w:rsidRDefault="00E22FA4" w:rsidP="00E22FA4">
      <w:pPr>
        <w:overflowPunct w:val="0"/>
        <w:autoSpaceDE w:val="0"/>
        <w:autoSpaceDN w:val="0"/>
        <w:adjustRightInd w:val="0"/>
        <w:ind w:left="1135" w:hanging="284"/>
        <w:textAlignment w:val="baseline"/>
        <w:rPr>
          <w:rFonts w:eastAsia="Times New Roman"/>
          <w:lang w:eastAsia="ja-JP"/>
        </w:rPr>
      </w:pPr>
      <w:r w:rsidRPr="00E22FA4">
        <w:rPr>
          <w:rFonts w:eastAsia="Times New Roman"/>
          <w:lang w:eastAsia="ja-JP"/>
        </w:rPr>
        <w:t>3&gt;</w:t>
      </w:r>
      <w:r w:rsidRPr="00E22FA4">
        <w:rPr>
          <w:rFonts w:eastAsia="Times New Roman"/>
          <w:lang w:eastAsia="ja-JP"/>
        </w:rPr>
        <w:tab/>
        <w:t xml:space="preserve">perform the actions as specified </w:t>
      </w:r>
      <w:r w:rsidRPr="00E22FA4">
        <w:rPr>
          <w:rFonts w:eastAsia="Times New Roman"/>
        </w:rPr>
        <w:t>in TS 38.331 [82], clause 5.</w:t>
      </w:r>
      <w:r w:rsidRPr="00E22FA4">
        <w:rPr>
          <w:rFonts w:eastAsia="Times New Roman"/>
          <w:lang w:eastAsia="ja-JP"/>
        </w:rPr>
        <w:t>3</w:t>
      </w:r>
      <w:r w:rsidRPr="00E22FA4">
        <w:rPr>
          <w:rFonts w:eastAsia="Times New Roman"/>
        </w:rPr>
        <w:t>.</w:t>
      </w:r>
      <w:r w:rsidRPr="00E22FA4">
        <w:rPr>
          <w:rFonts w:eastAsia="Times New Roman"/>
          <w:lang w:eastAsia="ja-JP"/>
        </w:rPr>
        <w:t>7;</w:t>
      </w:r>
    </w:p>
    <w:p w14:paraId="59F26A7A"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else if security has not been activated:</w:t>
      </w:r>
    </w:p>
    <w:p w14:paraId="43EBA85C" w14:textId="77777777" w:rsidR="00E22FA4" w:rsidRPr="00E22FA4" w:rsidRDefault="00E22FA4" w:rsidP="00E22FA4">
      <w:pPr>
        <w:overflowPunct w:val="0"/>
        <w:autoSpaceDE w:val="0"/>
        <w:autoSpaceDN w:val="0"/>
        <w:adjustRightInd w:val="0"/>
        <w:ind w:left="1135" w:hanging="284"/>
        <w:textAlignment w:val="baseline"/>
        <w:rPr>
          <w:rFonts w:eastAsia="Times New Roman"/>
          <w:lang w:eastAsia="ja-JP"/>
        </w:rPr>
      </w:pPr>
      <w:r w:rsidRPr="00E22FA4">
        <w:rPr>
          <w:rFonts w:eastAsia="Times New Roman"/>
          <w:lang w:eastAsia="ja-JP"/>
        </w:rPr>
        <w:t>3&gt;</w:t>
      </w:r>
      <w:r w:rsidRPr="00E22FA4">
        <w:rPr>
          <w:rFonts w:eastAsia="Times New Roman"/>
          <w:lang w:eastAsia="ja-JP"/>
        </w:rPr>
        <w:tab/>
        <w:t>perform the actions upon leaving RRC_CONNECTED as specified in 5.3.12, with release cause other;</w:t>
      </w:r>
    </w:p>
    <w:p w14:paraId="42A69A54" w14:textId="77777777" w:rsidR="00E22FA4" w:rsidRPr="00E22FA4" w:rsidRDefault="00E22FA4" w:rsidP="00E22FA4">
      <w:pPr>
        <w:overflowPunct w:val="0"/>
        <w:autoSpaceDE w:val="0"/>
        <w:autoSpaceDN w:val="0"/>
        <w:adjustRightInd w:val="0"/>
        <w:ind w:left="851" w:hanging="284"/>
        <w:textAlignment w:val="baseline"/>
        <w:rPr>
          <w:rFonts w:eastAsia="Times New Roman"/>
          <w:lang w:eastAsia="ja-JP"/>
        </w:rPr>
      </w:pPr>
      <w:r w:rsidRPr="00E22FA4">
        <w:rPr>
          <w:rFonts w:eastAsia="Times New Roman"/>
          <w:lang w:eastAsia="ja-JP"/>
        </w:rPr>
        <w:t>2&gt;</w:t>
      </w:r>
      <w:r w:rsidRPr="00E22FA4">
        <w:rPr>
          <w:rFonts w:eastAsia="Times New Roman"/>
          <w:lang w:eastAsia="ja-JP"/>
        </w:rPr>
        <w:tab/>
        <w:t>else:</w:t>
      </w:r>
    </w:p>
    <w:p w14:paraId="0C7B583E" w14:textId="77777777" w:rsidR="00E22FA4" w:rsidRPr="00E22FA4" w:rsidRDefault="00E22FA4" w:rsidP="00E22FA4">
      <w:pPr>
        <w:overflowPunct w:val="0"/>
        <w:autoSpaceDE w:val="0"/>
        <w:autoSpaceDN w:val="0"/>
        <w:adjustRightInd w:val="0"/>
        <w:ind w:left="1135" w:hanging="284"/>
        <w:textAlignment w:val="baseline"/>
        <w:rPr>
          <w:rFonts w:eastAsia="Times New Roman"/>
          <w:lang w:eastAsia="ja-JP"/>
        </w:rPr>
      </w:pPr>
      <w:r w:rsidRPr="00E22FA4">
        <w:rPr>
          <w:rFonts w:eastAsia="Times New Roman"/>
          <w:lang w:eastAsia="ja-JP"/>
        </w:rPr>
        <w:t>3&gt;</w:t>
      </w:r>
      <w:r w:rsidRPr="00E22FA4">
        <w:rPr>
          <w:rFonts w:eastAsia="Times New Roman"/>
          <w:lang w:eastAsia="ja-JP"/>
        </w:rPr>
        <w:tab/>
        <w:t>initiate the connection re-establishment procedure as specified in 5.3.7, upon which the connection reconfiguration procedure ends;</w:t>
      </w:r>
    </w:p>
    <w:p w14:paraId="72F50030" w14:textId="77777777" w:rsidR="00E22FA4" w:rsidRPr="00E22FA4" w:rsidRDefault="00E22FA4" w:rsidP="00E22FA4">
      <w:pPr>
        <w:keepLines/>
        <w:overflowPunct w:val="0"/>
        <w:autoSpaceDE w:val="0"/>
        <w:autoSpaceDN w:val="0"/>
        <w:adjustRightInd w:val="0"/>
        <w:ind w:left="1135" w:hanging="851"/>
        <w:textAlignment w:val="baseline"/>
        <w:rPr>
          <w:rFonts w:eastAsia="Times New Roman"/>
          <w:lang w:eastAsia="ja-JP"/>
        </w:rPr>
      </w:pPr>
      <w:r w:rsidRPr="00E22FA4">
        <w:rPr>
          <w:rFonts w:eastAsia="Times New Roman"/>
          <w:lang w:eastAsia="ja-JP"/>
        </w:rPr>
        <w:t>NOTE 1:</w:t>
      </w:r>
      <w:r w:rsidRPr="00E22FA4">
        <w:rPr>
          <w:rFonts w:eastAsia="Times New Roman"/>
          <w:lang w:eastAsia="ja-JP"/>
        </w:rPr>
        <w:tab/>
        <w:t xml:space="preserve">The UE may apply above failure handling also in case the </w:t>
      </w:r>
      <w:r w:rsidRPr="00E22FA4">
        <w:rPr>
          <w:rFonts w:eastAsia="Times New Roman"/>
          <w:i/>
          <w:lang w:eastAsia="ja-JP"/>
        </w:rPr>
        <w:t>RRCConnectionReconfiguration</w:t>
      </w:r>
      <w:r w:rsidRPr="00E22FA4">
        <w:rPr>
          <w:rFonts w:eastAsia="Times New Roman"/>
          <w:lang w:eastAsia="ja-JP"/>
        </w:rPr>
        <w:t xml:space="preserve"> message causes a protocol error for which the generic error handling as defined in 5.7 specifies that the UE shall ignore the message.</w:t>
      </w:r>
    </w:p>
    <w:p w14:paraId="3C151E16" w14:textId="77777777" w:rsidR="00E22FA4" w:rsidRPr="00E22FA4" w:rsidRDefault="00E22FA4" w:rsidP="00E22FA4">
      <w:pPr>
        <w:keepLines/>
        <w:overflowPunct w:val="0"/>
        <w:autoSpaceDE w:val="0"/>
        <w:autoSpaceDN w:val="0"/>
        <w:adjustRightInd w:val="0"/>
        <w:ind w:left="1135" w:hanging="851"/>
        <w:textAlignment w:val="baseline"/>
        <w:rPr>
          <w:rFonts w:eastAsia="Times New Roman"/>
          <w:lang w:eastAsia="ja-JP"/>
        </w:rPr>
      </w:pPr>
      <w:r w:rsidRPr="00E22FA4">
        <w:rPr>
          <w:rFonts w:eastAsia="Times New Roman"/>
          <w:lang w:eastAsia="ja-JP"/>
        </w:rPr>
        <w:t>NOTE 2:</w:t>
      </w:r>
      <w:r w:rsidRPr="00E22FA4">
        <w:rPr>
          <w:rFonts w:eastAsia="Times New Roman"/>
          <w:lang w:eastAsia="ja-JP"/>
        </w:rPr>
        <w:tab/>
        <w:t>If the UE is unable to comply with part of the configuration, it does not apply any part of the configuration, i.e. there is no partial success/ failure.</w:t>
      </w:r>
    </w:p>
    <w:p w14:paraId="112FF428" w14:textId="77777777" w:rsidR="00E22FA4" w:rsidRPr="00E22FA4" w:rsidRDefault="00E22FA4" w:rsidP="00E22FA4">
      <w:pPr>
        <w:keepLines/>
        <w:overflowPunct w:val="0"/>
        <w:autoSpaceDE w:val="0"/>
        <w:autoSpaceDN w:val="0"/>
        <w:adjustRightInd w:val="0"/>
        <w:ind w:left="1135" w:hanging="851"/>
        <w:textAlignment w:val="baseline"/>
        <w:rPr>
          <w:rFonts w:eastAsia="Times New Roman"/>
          <w:lang w:eastAsia="ja-JP"/>
        </w:rPr>
      </w:pPr>
      <w:r w:rsidRPr="00E22FA4">
        <w:rPr>
          <w:rFonts w:eastAsia="Times New Roman"/>
          <w:lang w:eastAsia="ja-JP"/>
        </w:rPr>
        <w:t>NOTE 3:</w:t>
      </w:r>
      <w:r w:rsidRPr="00E22FA4">
        <w:rPr>
          <w:rFonts w:eastAsia="Times New Roman"/>
          <w:lang w:eastAsia="ja-JP"/>
        </w:rPr>
        <w:tab/>
        <w:t xml:space="preserve">The compliance also covers the NR configuration carried within octet strings e.g. field </w:t>
      </w:r>
      <w:r w:rsidRPr="00E22FA4">
        <w:rPr>
          <w:rFonts w:eastAsia="Times New Roman"/>
          <w:i/>
          <w:lang w:eastAsia="ja-JP"/>
        </w:rPr>
        <w:t>nr-SecondaryCellGroupConfig</w:t>
      </w:r>
      <w:r w:rsidRPr="00E22FA4">
        <w:rPr>
          <w:rFonts w:eastAsia="Times New Roman"/>
          <w:lang w:eastAsia="ja-JP"/>
        </w:rPr>
        <w:t>. I.e. the failure behaviour defined also applies in case the UE cannot comply with the NR configuration or with the combination of (parts of) the LTE and NR configurations.</w:t>
      </w:r>
    </w:p>
    <w:p w14:paraId="77B664EA" w14:textId="17FD68DE" w:rsidR="00E22FA4" w:rsidRPr="00E22FA4" w:rsidRDefault="00E22FA4" w:rsidP="00E22FA4">
      <w:pPr>
        <w:keepLines/>
        <w:overflowPunct w:val="0"/>
        <w:autoSpaceDE w:val="0"/>
        <w:autoSpaceDN w:val="0"/>
        <w:adjustRightInd w:val="0"/>
        <w:ind w:left="1135" w:hanging="851"/>
        <w:textAlignment w:val="baseline"/>
        <w:rPr>
          <w:rFonts w:eastAsia="Times New Roman"/>
          <w:lang w:eastAsia="ja-JP"/>
        </w:rPr>
      </w:pPr>
      <w:r w:rsidRPr="00E22FA4">
        <w:rPr>
          <w:rFonts w:eastAsia="Times New Roman"/>
          <w:lang w:eastAsia="ja-JP"/>
        </w:rPr>
        <w:t>NOTE 4:</w:t>
      </w:r>
      <w:r w:rsidRPr="00E22FA4">
        <w:rPr>
          <w:rFonts w:eastAsia="Times New Roman"/>
          <w:lang w:eastAsia="ja-JP"/>
        </w:rPr>
        <w:tab/>
        <w:t xml:space="preserve">The compliance also covers the NR sidelink configuration carried within an octet string, e.g. field </w:t>
      </w:r>
      <w:r w:rsidRPr="00E22FA4">
        <w:rPr>
          <w:rFonts w:eastAsia="Times New Roman"/>
          <w:i/>
          <w:iCs/>
          <w:lang w:eastAsia="ja-JP"/>
        </w:rPr>
        <w:t>sl-ConfigDedicatedNR</w:t>
      </w:r>
      <w:del w:id="50" w:author="Huawei" w:date="2021-03-25T11:42:00Z">
        <w:r w:rsidDel="00E22FA4">
          <w:rPr>
            <w:rFonts w:eastAsia="Times New Roman"/>
            <w:lang w:eastAsia="ja-JP"/>
          </w:rPr>
          <w:delText>.</w:delText>
        </w:r>
      </w:del>
      <w:ins w:id="51" w:author="Huawei" w:date="2021-03-25T11:42:00Z">
        <w:r>
          <w:rPr>
            <w:rFonts w:eastAsia="Times New Roman"/>
            <w:lang w:eastAsia="ja-JP"/>
          </w:rPr>
          <w:t>,</w:t>
        </w:r>
      </w:ins>
      <w:r w:rsidRPr="00E22FA4">
        <w:rPr>
          <w:rFonts w:eastAsia="Times New Roman"/>
          <w:lang w:eastAsia="ja-JP"/>
        </w:rPr>
        <w:t xml:space="preserve"> </w:t>
      </w:r>
      <w:del w:id="52" w:author="Huawei" w:date="2021-03-25T11:42:00Z">
        <w:r w:rsidDel="00E22FA4">
          <w:rPr>
            <w:rFonts w:eastAsia="Times New Roman"/>
            <w:lang w:eastAsia="ja-JP"/>
          </w:rPr>
          <w:delText>I</w:delText>
        </w:r>
      </w:del>
      <w:ins w:id="53" w:author="Huawei" w:date="2021-03-25T11:42:00Z">
        <w:r>
          <w:rPr>
            <w:rFonts w:eastAsia="Times New Roman"/>
            <w:lang w:eastAsia="ja-JP"/>
          </w:rPr>
          <w:t>i</w:t>
        </w:r>
      </w:ins>
      <w:r w:rsidRPr="00E22FA4">
        <w:rPr>
          <w:rFonts w:eastAsia="Times New Roman"/>
          <w:lang w:eastAsia="ja-JP"/>
        </w:rPr>
        <w:t>.e. the failure behaviour defined also applies in case the UE cannot comply with the embedded NR sidelink configuration.</w:t>
      </w:r>
    </w:p>
    <w:p w14:paraId="2C5CEE52" w14:textId="77777777" w:rsidR="00E22FA4" w:rsidRDefault="00E22FA4">
      <w:pPr>
        <w:rPr>
          <w:noProof/>
        </w:rPr>
      </w:pPr>
    </w:p>
    <w:tbl>
      <w:tblPr>
        <w:tblpPr w:leftFromText="180" w:rightFromText="180" w:vertAnchor="text" w:horzAnchor="margin" w:tblpX="-147" w:tblpY="7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E22FA4" w:rsidRPr="00EF5762" w14:paraId="567C6ADB" w14:textId="77777777" w:rsidTr="00AA6170">
        <w:tc>
          <w:tcPr>
            <w:tcW w:w="9855" w:type="dxa"/>
            <w:shd w:val="clear" w:color="auto" w:fill="FDE9D9"/>
            <w:vAlign w:val="center"/>
          </w:tcPr>
          <w:p w14:paraId="50653A5A" w14:textId="65CD71EF" w:rsidR="00E22FA4" w:rsidRPr="00EF5762" w:rsidRDefault="00E22FA4" w:rsidP="00AA617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4042D51" w14:textId="77777777" w:rsidR="00D65555" w:rsidRDefault="00D65555" w:rsidP="00D65555">
      <w:pPr>
        <w:pStyle w:val="3"/>
        <w:rPr>
          <w:lang w:eastAsia="ja-JP"/>
        </w:rPr>
      </w:pPr>
      <w:bookmarkStart w:id="54" w:name="_Toc60863871"/>
      <w:bookmarkStart w:id="55" w:name="_Toc46483502"/>
      <w:bookmarkStart w:id="56" w:name="_Toc46482268"/>
      <w:bookmarkStart w:id="57" w:name="_Toc46481034"/>
      <w:bookmarkStart w:id="58" w:name="_Toc37082400"/>
      <w:bookmarkStart w:id="59" w:name="_Toc36939420"/>
      <w:bookmarkStart w:id="60" w:name="_Toc36846767"/>
      <w:bookmarkStart w:id="61" w:name="_Toc36810403"/>
      <w:bookmarkStart w:id="62" w:name="_Toc36566963"/>
      <w:bookmarkStart w:id="63" w:name="_Toc29343701"/>
      <w:bookmarkStart w:id="64" w:name="_Toc29342562"/>
      <w:bookmarkStart w:id="65" w:name="_Toc20487267"/>
      <w:bookmarkStart w:id="66" w:name="_Toc20487314"/>
      <w:bookmarkStart w:id="67" w:name="_Toc29342609"/>
      <w:bookmarkStart w:id="68" w:name="_Toc29343748"/>
      <w:bookmarkStart w:id="69" w:name="_Toc36567014"/>
      <w:bookmarkStart w:id="70" w:name="_Toc36810454"/>
      <w:bookmarkStart w:id="71" w:name="_Toc36846818"/>
      <w:bookmarkStart w:id="72" w:name="_Toc36939471"/>
      <w:bookmarkStart w:id="73" w:name="_Toc37082451"/>
      <w:bookmarkStart w:id="74" w:name="_Toc46481087"/>
      <w:bookmarkStart w:id="75" w:name="_Toc46482321"/>
      <w:bookmarkStart w:id="76" w:name="_Toc46483555"/>
      <w:bookmarkStart w:id="77" w:name="_Toc60863924"/>
      <w:r>
        <w:t>6.3.2</w:t>
      </w:r>
      <w:r>
        <w:tab/>
        <w:t>Radio resource control information elements</w:t>
      </w:r>
      <w:bookmarkEnd w:id="54"/>
      <w:bookmarkEnd w:id="55"/>
      <w:bookmarkEnd w:id="56"/>
      <w:bookmarkEnd w:id="57"/>
      <w:bookmarkEnd w:id="58"/>
      <w:bookmarkEnd w:id="59"/>
      <w:bookmarkEnd w:id="60"/>
      <w:bookmarkEnd w:id="61"/>
      <w:bookmarkEnd w:id="62"/>
      <w:bookmarkEnd w:id="63"/>
      <w:bookmarkEnd w:id="64"/>
      <w:bookmarkEnd w:id="65"/>
    </w:p>
    <w:p w14:paraId="0EDE926E" w14:textId="77777777" w:rsidR="000F6837" w:rsidRPr="000F6837" w:rsidRDefault="000F6837" w:rsidP="000F683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 w:name="_Toc67997361"/>
      <w:r w:rsidRPr="000F6837">
        <w:rPr>
          <w:rFonts w:ascii="Arial" w:eastAsia="Times New Roman" w:hAnsi="Arial"/>
          <w:sz w:val="24"/>
          <w:lang w:eastAsia="ja-JP"/>
        </w:rPr>
        <w:t>–</w:t>
      </w:r>
      <w:r w:rsidRPr="000F6837">
        <w:rPr>
          <w:rFonts w:ascii="Arial" w:eastAsia="Times New Roman" w:hAnsi="Arial"/>
          <w:sz w:val="24"/>
          <w:lang w:eastAsia="ja-JP"/>
        </w:rPr>
        <w:tab/>
      </w:r>
      <w:r w:rsidRPr="000F6837">
        <w:rPr>
          <w:rFonts w:ascii="Arial" w:eastAsia="Times New Roman" w:hAnsi="Arial"/>
          <w:i/>
          <w:noProof/>
          <w:sz w:val="24"/>
          <w:lang w:eastAsia="ja-JP"/>
        </w:rPr>
        <w:t>RadioResourceConfigDedicated</w:t>
      </w:r>
      <w:bookmarkEnd w:id="78"/>
    </w:p>
    <w:p w14:paraId="0BA44A26" w14:textId="77777777" w:rsidR="000F6837" w:rsidRPr="000F6837" w:rsidRDefault="000F6837" w:rsidP="000F6837">
      <w:pPr>
        <w:overflowPunct w:val="0"/>
        <w:autoSpaceDE w:val="0"/>
        <w:autoSpaceDN w:val="0"/>
        <w:adjustRightInd w:val="0"/>
        <w:textAlignment w:val="baseline"/>
        <w:rPr>
          <w:rFonts w:eastAsia="Times New Roman"/>
          <w:lang w:eastAsia="ja-JP"/>
        </w:rPr>
      </w:pPr>
      <w:r w:rsidRPr="000F6837">
        <w:rPr>
          <w:rFonts w:eastAsia="Times New Roman"/>
          <w:lang w:eastAsia="ja-JP"/>
        </w:rPr>
        <w:t xml:space="preserve">The IE </w:t>
      </w:r>
      <w:r w:rsidRPr="000F6837">
        <w:rPr>
          <w:rFonts w:eastAsia="Times New Roman"/>
          <w:i/>
          <w:noProof/>
          <w:lang w:eastAsia="ja-JP"/>
        </w:rPr>
        <w:t>RadioResourceConfigDedicated</w:t>
      </w:r>
      <w:r w:rsidRPr="000F6837">
        <w:rPr>
          <w:rFonts w:eastAsia="Times New Roman"/>
          <w:lang w:eastAsia="ja-JP"/>
        </w:rPr>
        <w:t xml:space="preserve"> is used to setup/modify/release RBs, to modify the MAC main configuration</w:t>
      </w:r>
      <w:r w:rsidRPr="000F6837">
        <w:rPr>
          <w:rFonts w:eastAsia="Times New Roman"/>
          <w:iCs/>
          <w:lang w:eastAsia="ja-JP"/>
        </w:rPr>
        <w:t>, to modify the SPS configuration</w:t>
      </w:r>
      <w:r w:rsidRPr="000F6837">
        <w:rPr>
          <w:rFonts w:eastAsia="Times New Roman"/>
          <w:lang w:eastAsia="ja-JP"/>
        </w:rPr>
        <w:t xml:space="preserve"> and to modify </w:t>
      </w:r>
      <w:r w:rsidRPr="000F6837">
        <w:rPr>
          <w:rFonts w:eastAsia="Times New Roman"/>
          <w:iCs/>
          <w:lang w:eastAsia="ja-JP"/>
        </w:rPr>
        <w:t xml:space="preserve">dedicated </w:t>
      </w:r>
      <w:r w:rsidRPr="000F6837">
        <w:rPr>
          <w:rFonts w:eastAsia="Times New Roman"/>
          <w:lang w:eastAsia="ja-JP"/>
        </w:rPr>
        <w:t xml:space="preserve">physical </w:t>
      </w:r>
      <w:r w:rsidRPr="000F6837">
        <w:rPr>
          <w:rFonts w:eastAsia="Times New Roman"/>
          <w:iCs/>
          <w:lang w:eastAsia="ja-JP"/>
        </w:rPr>
        <w:t>configuration</w:t>
      </w:r>
      <w:r w:rsidRPr="000F6837">
        <w:rPr>
          <w:rFonts w:eastAsia="Times New Roman"/>
          <w:lang w:eastAsia="ja-JP"/>
        </w:rPr>
        <w:t>.</w:t>
      </w:r>
    </w:p>
    <w:p w14:paraId="38BD5285" w14:textId="77777777" w:rsidR="000F6837" w:rsidRPr="000F6837" w:rsidRDefault="000F6837" w:rsidP="000F6837">
      <w:pPr>
        <w:keepNext/>
        <w:keepLines/>
        <w:overflowPunct w:val="0"/>
        <w:autoSpaceDE w:val="0"/>
        <w:autoSpaceDN w:val="0"/>
        <w:adjustRightInd w:val="0"/>
        <w:spacing w:before="60"/>
        <w:jc w:val="center"/>
        <w:textAlignment w:val="baseline"/>
        <w:rPr>
          <w:rFonts w:ascii="Arial" w:eastAsia="Times New Roman" w:hAnsi="Arial"/>
          <w:b/>
          <w:lang w:eastAsia="ja-JP"/>
        </w:rPr>
      </w:pPr>
      <w:r w:rsidRPr="000F6837">
        <w:rPr>
          <w:rFonts w:ascii="Arial" w:eastAsia="Times New Roman" w:hAnsi="Arial"/>
          <w:b/>
          <w:bCs/>
          <w:i/>
          <w:iCs/>
          <w:lang w:eastAsia="ja-JP"/>
        </w:rPr>
        <w:t xml:space="preserve">RadioResourceConfigDedicated </w:t>
      </w:r>
      <w:r w:rsidRPr="000F6837">
        <w:rPr>
          <w:rFonts w:ascii="Arial" w:eastAsia="Times New Roman" w:hAnsi="Arial"/>
          <w:b/>
          <w:lang w:eastAsia="ja-JP"/>
        </w:rPr>
        <w:t>information element</w:t>
      </w:r>
    </w:p>
    <w:p w14:paraId="5213936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 ASN1START</w:t>
      </w:r>
    </w:p>
    <w:p w14:paraId="540BB80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9EDE6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RadioResourceConfigDedicated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49C7A9D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napToGrid w:val="0"/>
          <w:sz w:val="16"/>
          <w:lang w:eastAsia="ja-JP"/>
        </w:rPr>
        <w:tab/>
        <w:t>srb-ToAddModList</w:t>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t>SRB-ToAddModList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HO-Conn</w:t>
      </w:r>
    </w:p>
    <w:p w14:paraId="0BCB06A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drb-</w:t>
      </w:r>
      <w:r w:rsidRPr="000F6837">
        <w:rPr>
          <w:rFonts w:ascii="Courier New" w:eastAsia="Times New Roman" w:hAnsi="Courier New"/>
          <w:noProof/>
          <w:snapToGrid w:val="0"/>
          <w:sz w:val="16"/>
          <w:lang w:eastAsia="ja-JP"/>
        </w:rPr>
        <w:t>ToAddMod</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w:t>
      </w:r>
      <w:r w:rsidRPr="000F6837">
        <w:rPr>
          <w:rFonts w:ascii="Courier New" w:eastAsia="Times New Roman" w:hAnsi="Courier New"/>
          <w:noProof/>
          <w:snapToGrid w:val="0"/>
          <w:sz w:val="16"/>
          <w:lang w:eastAsia="ja-JP"/>
        </w:rPr>
        <w:t>ToAddMod</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HO-toEUTRA</w:t>
      </w:r>
    </w:p>
    <w:p w14:paraId="06CA157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drb-</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11A590C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mac-MainConfig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17AFFE6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explicitValue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MAC-MainConfig,</w:t>
      </w:r>
    </w:p>
    <w:p w14:paraId="55BEB22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defaultValue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0FC5064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HO-toEUTRA2</w:t>
      </w:r>
    </w:p>
    <w:p w14:paraId="148F1E5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sps-Config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518C118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physicalConfigDedicated</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PhysicalConfigDedicated</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05892FA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7AF6CC3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rlf-TimersAndConstants-r9</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RLF-TimersAndConstants-r9</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69049DE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7129F3E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measSubframePatternPCell-r10</w:t>
      </w:r>
      <w:r w:rsidRPr="000F6837">
        <w:rPr>
          <w:rFonts w:ascii="Courier New" w:eastAsia="Times New Roman" w:hAnsi="Courier New"/>
          <w:noProof/>
          <w:sz w:val="16"/>
          <w:lang w:eastAsia="ja-JP"/>
        </w:rPr>
        <w:tab/>
        <w:t>MeasSubframePatternPCell-r10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717E574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16E73CE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neighCellsCRS-Info-r11</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NeighCellsCRS-Info-r11</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4018120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7677910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naics-Info-r12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NAICS-AssistanceInfo-r12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640352C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6E8C17D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neighCellsCRS-Info-r13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CRSIM</w:t>
      </w:r>
    </w:p>
    <w:p w14:paraId="0F7AF0F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rlf-TimersAndConstants-r13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RLF-TimersAndConstants-r13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7A7A079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36832FD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sps-Config-v1430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SPS</w:t>
      </w:r>
    </w:p>
    <w:p w14:paraId="61CEECE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5A630A5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srb-ToAddModListExt-r15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SRB-ToAddModListExt-r15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248FD2A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srb-ToReleaseListExt-r15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(4)</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3C91ACA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998E4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0CF3630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2AD05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crs-IntfMitigConfig-r15</w:t>
      </w:r>
      <w:r w:rsidRPr="000F6837">
        <w:rPr>
          <w:rFonts w:ascii="Courier New" w:eastAsia="Times New Roman" w:hAnsi="Courier New"/>
          <w:noProof/>
          <w:sz w:val="16"/>
          <w:lang w:eastAsia="ja-JP"/>
        </w:rPr>
        <w:tab/>
        <w:t>CHOICE {</w:t>
      </w:r>
    </w:p>
    <w:p w14:paraId="3587A0C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release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2F2FBFD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setup</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55DF9B3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crs-IntfMitigEnabled</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7E53177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crs-IntfMitigNumPRBs</w:t>
      </w:r>
      <w:r w:rsidRPr="000F6837">
        <w:rPr>
          <w:rFonts w:ascii="Courier New" w:eastAsia="Times New Roman" w:hAnsi="Courier New"/>
          <w:noProof/>
          <w:sz w:val="16"/>
          <w:lang w:eastAsia="ja-JP"/>
        </w:rPr>
        <w:tab/>
        <w:t>ENUMERATED {n6, n24}</w:t>
      </w:r>
    </w:p>
    <w:p w14:paraId="54B9670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w:t>
      </w:r>
    </w:p>
    <w:p w14:paraId="67B1ABF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261E0BD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69B87E3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ja-JP"/>
        </w:rPr>
        <w:t>drb-</w:t>
      </w:r>
      <w:r w:rsidRPr="000F6837">
        <w:rPr>
          <w:rFonts w:ascii="Courier New" w:eastAsia="Times New Roman" w:hAnsi="Courier New"/>
          <w:noProof/>
          <w:snapToGrid w:val="0"/>
          <w:sz w:val="16"/>
          <w:lang w:eastAsia="ja-JP"/>
        </w:rPr>
        <w:t>ToAddMod</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ko-KR"/>
        </w:rPr>
        <w: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w:t>
      </w:r>
      <w:r w:rsidRPr="000F6837">
        <w:rPr>
          <w:rFonts w:ascii="Courier New" w:eastAsia="Times New Roman" w:hAnsi="Courier New"/>
          <w:noProof/>
          <w:snapToGrid w:val="0"/>
          <w:sz w:val="16"/>
          <w:lang w:eastAsia="ja-JP"/>
        </w:rPr>
        <w:t>ToAddMod</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ko-KR"/>
        </w:rPr>
        <w: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xml:space="preserve">-- </w:t>
      </w:r>
      <w:r w:rsidRPr="000F6837">
        <w:rPr>
          <w:rFonts w:ascii="Courier New" w:eastAsia="Times New Roman" w:hAnsi="Courier New"/>
          <w:noProof/>
          <w:sz w:val="16"/>
          <w:lang w:eastAsia="ko-KR"/>
        </w:rPr>
        <w:t>Need ON</w:t>
      </w:r>
    </w:p>
    <w:p w14:paraId="65CFA2C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ja-JP"/>
        </w:rPr>
        <w:t>drb-</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ko-KR"/>
        </w:rPr>
        <w: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ja-JP"/>
        </w:rPr>
        <w:t>DRB-</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ko-KR"/>
        </w:rPr>
        <w: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ja-JP"/>
        </w:rPr>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69A59EF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t>dummy</w:t>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ja-JP"/>
        </w:rPr>
        <w:t>SEQUENCE (SIZE (1..2)) OF INTEGER (1..2)</w:t>
      </w:r>
      <w:r w:rsidRPr="000F6837">
        <w:rPr>
          <w:rFonts w:ascii="Courier New" w:eastAsia="Times New Roman" w:hAnsi="Courier New"/>
          <w:noProof/>
          <w:sz w:val="16"/>
          <w:lang w:eastAsia="ko-KR"/>
        </w:rPr>
        <w:tab/>
        <w:t>OPTIONAL</w:t>
      </w:r>
      <w:r w:rsidRPr="000F6837">
        <w:rPr>
          <w:rFonts w:ascii="Courier New" w:eastAsia="Times New Roman" w:hAnsi="Courier New"/>
          <w:noProof/>
          <w:sz w:val="16"/>
          <w:lang w:eastAsia="ko-KR"/>
        </w:rPr>
        <w:tab/>
        <w:t>-- Need ON</w:t>
      </w:r>
    </w:p>
    <w:p w14:paraId="11D0335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0F6837">
        <w:rPr>
          <w:rFonts w:ascii="Courier New" w:eastAsia="Times New Roman" w:hAnsi="Courier New"/>
          <w:noProof/>
          <w:sz w:val="16"/>
          <w:lang w:eastAsia="ko-KR"/>
        </w:rPr>
        <w:tab/>
        <w:t>]],</w:t>
      </w:r>
    </w:p>
    <w:p w14:paraId="7B4D45C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sps-Config-v1540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SPS-Config-v1540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5E7AA23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21AEA17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4374A7D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rlf-TimersAndConstantsMCG-Failure-r16</w:t>
      </w:r>
      <w:r w:rsidRPr="000F6837">
        <w:rPr>
          <w:rFonts w:ascii="Courier New" w:eastAsia="Times New Roman" w:hAnsi="Courier New"/>
          <w:noProof/>
          <w:sz w:val="16"/>
          <w:lang w:eastAsia="ja-JP"/>
        </w:rPr>
        <w:tab/>
        <w:t>RLF-TimersAndConstantsMCG-Failure-r16</w:t>
      </w:r>
    </w:p>
    <w:p w14:paraId="6D57047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Split-SRB1-SRB3</w:t>
      </w:r>
    </w:p>
    <w:p w14:paraId="3E535FF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crs-ChEstMPDCCH-ConfigDedicated-r16</w:t>
      </w:r>
      <w:r w:rsidRPr="000F6837">
        <w:rPr>
          <w:rFonts w:ascii="Courier New" w:eastAsia="Times New Roman" w:hAnsi="Courier New"/>
          <w:noProof/>
          <w:sz w:val="16"/>
          <w:lang w:eastAsia="ja-JP"/>
        </w:rPr>
        <w:tab/>
        <w:t>SetupRelease{CRS-ChEstMPDCCH-ConfigDedicated-r16}</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1F96321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newUE-Identity-r16</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C-RNTI</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OP</w:t>
      </w:r>
    </w:p>
    <w:p w14:paraId="600BA91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3A63AFC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1D5C256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131F9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RadioResourceConfigDedicated-v1370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3FB0529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physicalConfigDedicated-v1370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PhysicalConfigDedicated-v1370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6A5CC68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04388C2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6456C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0F6837">
        <w:rPr>
          <w:rFonts w:ascii="Courier New" w:eastAsia="Times New Roman" w:hAnsi="Courier New"/>
          <w:noProof/>
          <w:sz w:val="16"/>
          <w:lang w:eastAsia="ja-JP"/>
        </w:rPr>
        <w:t>RadioResourceConfigDedicated-v13c0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0C610D9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physicalConfigDedicated-v13c0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PhysicalConfigDedicated-v13c0</w:t>
      </w:r>
    </w:p>
    <w:p w14:paraId="025448A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7673275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B9598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RadioResourceConfigDedicatedPSCell-r12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73AC528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 UE specific configuration extensions applicable for an PSCell</w:t>
      </w:r>
    </w:p>
    <w:p w14:paraId="34E5FD2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physicalConfigDedicatedPSCell-r12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PhysicalConfigDedicated</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762C7B9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sps-Config-r12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238DDD7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naics-Info-r12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NAICS-AssistanceInfo-r12</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1477070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3554C89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neighCellsCRS-InfoPSCell-r13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109F51A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4B0C012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sps-Config-v1430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SPS2</w:t>
      </w:r>
    </w:p>
    <w:p w14:paraId="269529A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436CE35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sps-Config-v1530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435B108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crs-IntfMitigEnabled-r15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BOOLEAN</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17959ED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61FADCB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6FF15C8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sps-Config-v1540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SPS-Config-v1540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1978566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38987F4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4D57549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549BC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RadioResourceConfigDedicatedPSCell-v1370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0AE96F0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physicalConfigDedicatedPSCell-v1370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PhysicalConfigDedicated-v1370</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3855F0F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5409B96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1B5CF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0F6837">
        <w:rPr>
          <w:rFonts w:ascii="Courier New" w:eastAsia="Times New Roman" w:hAnsi="Courier New"/>
          <w:noProof/>
          <w:sz w:val="16"/>
          <w:lang w:eastAsia="ja-JP"/>
        </w:rPr>
        <w:t>RadioResourceConfigDedicatedPSCell-v13c0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78C97B4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physicalConfigDedicatedPSCell-v13c0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PhysicalConfigDedicated-v13c0</w:t>
      </w:r>
    </w:p>
    <w:p w14:paraId="648BBBB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5FAE5D9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491D1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RadioResourceConfigDedicatedSCG-r12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72EE77F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drb-ToAddModListSCG-r12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DRB-ToAddModListSCG-r12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417C17F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mac-MainConfigSCG-r12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MAC-MainConfig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50AF45C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rlf-TimersAndConstantsSCG-r12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RLF-TimersAndConstantsSCG-r12</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6F15ADB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2DB693C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drb-ToAddModListSCG-r15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DRB-ToAddModListSCG-r15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504F559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0F6837">
        <w:rPr>
          <w:rFonts w:ascii="Courier New" w:eastAsia="Times New Roman" w:hAnsi="Courier New"/>
          <w:noProof/>
          <w:sz w:val="16"/>
          <w:lang w:eastAsia="ko-KR"/>
        </w:rPr>
        <w:tab/>
        <w:t>]],</w:t>
      </w:r>
    </w:p>
    <w:p w14:paraId="0E92583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0F6837">
        <w:rPr>
          <w:rFonts w:ascii="Courier New" w:eastAsia="Times New Roman" w:hAnsi="Courier New"/>
          <w:noProof/>
          <w:sz w:val="16"/>
          <w:lang w:eastAsia="zh-CN"/>
        </w:rPr>
        <w:tab/>
        <w:t>[[</w:t>
      </w:r>
      <w:r w:rsidRPr="000F6837">
        <w:rPr>
          <w:rFonts w:ascii="Courier New" w:eastAsia="Times New Roman" w:hAnsi="Courier New"/>
          <w:noProof/>
          <w:sz w:val="16"/>
          <w:lang w:eastAsia="zh-CN"/>
        </w:rPr>
        <w:tab/>
        <w:t>srb-ToAddModListSCG-r15</w:t>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t>SRB-ToAddModList</w:t>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t>OPTIONAL,</w:t>
      </w:r>
      <w:r w:rsidRPr="000F6837">
        <w:rPr>
          <w:rFonts w:ascii="Courier New" w:eastAsia="Times New Roman" w:hAnsi="Courier New"/>
          <w:noProof/>
          <w:sz w:val="16"/>
          <w:lang w:eastAsia="zh-CN"/>
        </w:rPr>
        <w:tab/>
        <w:t>-- Need ON</w:t>
      </w:r>
    </w:p>
    <w:p w14:paraId="1F4F2D3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t>srb-ToReleaseListSCG-r15</w:t>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t>SRB-ToReleaseList-r15</w:t>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r>
      <w:r w:rsidRPr="000F6837">
        <w:rPr>
          <w:rFonts w:ascii="Courier New" w:eastAsia="Times New Roman" w:hAnsi="Courier New"/>
          <w:noProof/>
          <w:sz w:val="16"/>
          <w:lang w:eastAsia="zh-CN"/>
        </w:rPr>
        <w:tab/>
        <w:t>OPTIONAL</w:t>
      </w:r>
      <w:r w:rsidRPr="000F6837">
        <w:rPr>
          <w:rFonts w:ascii="Courier New" w:eastAsia="Times New Roman" w:hAnsi="Courier New"/>
          <w:noProof/>
          <w:sz w:val="16"/>
          <w:lang w:eastAsia="zh-CN"/>
        </w:rPr>
        <w:tab/>
        <w:t>-- Need ON</w:t>
      </w:r>
    </w:p>
    <w:p w14:paraId="3B858A4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D1627E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 NE-DC additions for release of RLC bearer config for DRBs</w:t>
      </w:r>
    </w:p>
    <w:p w14:paraId="26056A3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ko-KR"/>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ja-JP"/>
        </w:rPr>
        <w:t>drb-</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ListSCG</w:t>
      </w:r>
      <w:r w:rsidRPr="000F6837">
        <w:rPr>
          <w:rFonts w:ascii="Courier New" w:eastAsia="Times New Roman" w:hAnsi="Courier New"/>
          <w:noProof/>
          <w:sz w:val="16"/>
          <w:lang w:eastAsia="ko-KR"/>
        </w:rPr>
        <w: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w:t>
      </w:r>
      <w:r w:rsidRPr="000F6837">
        <w:rPr>
          <w:rFonts w:ascii="Courier New" w:eastAsia="Times New Roman" w:hAnsi="Courier New"/>
          <w:noProof/>
          <w:sz w:val="16"/>
          <w:lang w:eastAsia="ko-KR"/>
        </w:rPr>
        <w: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ko-KR"/>
        </w:rPr>
        <w:tab/>
      </w:r>
      <w:r w:rsidRPr="000F6837">
        <w:rPr>
          <w:rFonts w:ascii="Courier New" w:eastAsia="Times New Roman" w:hAnsi="Courier New"/>
          <w:noProof/>
          <w:sz w:val="16"/>
          <w:lang w:eastAsia="ja-JP"/>
        </w:rPr>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38C77FC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587E45B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7F46704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4F117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RadioResourceConfigDedicatedSCell-r10 ::=</w:t>
      </w:r>
      <w:r w:rsidRPr="000F6837">
        <w:rPr>
          <w:rFonts w:ascii="Courier New" w:eastAsia="Times New Roman" w:hAnsi="Courier New"/>
          <w:noProof/>
          <w:sz w:val="16"/>
          <w:lang w:eastAsia="ja-JP"/>
        </w:rPr>
        <w:tab/>
        <w:t>SEQUENCE {</w:t>
      </w:r>
    </w:p>
    <w:p w14:paraId="105EC83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 UE specific configuration extensions applicable for an SCell</w:t>
      </w:r>
    </w:p>
    <w:p w14:paraId="1F34D89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physicalConfigDedicatedSCell-r10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PhysicalConfigDedicatedSCell-r10</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4965686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5262171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mac-MainConfigSCell-r11</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MAC-MainConfigSCell-r11</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SCellAdd</w:t>
      </w:r>
    </w:p>
    <w:p w14:paraId="181BF27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331B2C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naics-Info-r12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NAICS-AssistanceInfo-r12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24A40CD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448DE68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neighCellsCRS-InfoSCell-r13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12D0D58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709B8C4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physicalConfigDedicatedSCell-v1370</w:t>
      </w:r>
      <w:r w:rsidRPr="000F6837">
        <w:rPr>
          <w:rFonts w:ascii="Courier New" w:eastAsia="Times New Roman" w:hAnsi="Courier New"/>
          <w:noProof/>
          <w:sz w:val="16"/>
          <w:lang w:eastAsia="ja-JP"/>
        </w:rPr>
        <w:tab/>
        <w:t>PhysicalConfigDedicatedSCell-v1370</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1A60840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3B53E3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crs-IntfMitigEnabled-r15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BOOLEAN</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5B2140C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NeighCellsCRS-Info-r15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25BF59A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SPS-Config-v1530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38E028F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A8FC9B9" w14:textId="77777777" w:rsidR="000F6837" w:rsidRPr="000F6837" w:rsidRDefault="000F6837" w:rsidP="000F6837">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0F6837">
        <w:rPr>
          <w:rFonts w:ascii="Courier New" w:eastAsia="Times New Roman" w:hAnsi="Courier New"/>
          <w:noProof/>
          <w:sz w:val="16"/>
          <w:lang w:eastAsia="ja-JP"/>
        </w:rPr>
        <w:t>}</w:t>
      </w:r>
    </w:p>
    <w:p w14:paraId="493A70B5" w14:textId="77777777" w:rsidR="000F6837" w:rsidRPr="000F6837" w:rsidRDefault="000F6837" w:rsidP="000F6837">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02B9E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RadioResourceConfigDedicatedSCell-v13c0 ::=</w:t>
      </w:r>
      <w:r w:rsidRPr="000F6837">
        <w:rPr>
          <w:rFonts w:ascii="Courier New" w:eastAsia="Times New Roman" w:hAnsi="Courier New"/>
          <w:noProof/>
          <w:sz w:val="16"/>
          <w:lang w:eastAsia="ja-JP"/>
        </w:rPr>
        <w:tab/>
        <w:t>SEQUENCE {</w:t>
      </w:r>
    </w:p>
    <w:p w14:paraId="1DA3A1B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physicalConfigDedicatedSCell-v13c0</w:t>
      </w:r>
      <w:r w:rsidRPr="000F6837">
        <w:rPr>
          <w:rFonts w:ascii="Courier New" w:eastAsia="Times New Roman" w:hAnsi="Courier New"/>
          <w:noProof/>
          <w:sz w:val="16"/>
          <w:lang w:eastAsia="ja-JP"/>
        </w:rPr>
        <w:tab/>
        <w:t>PhysicalConfigDedicatedSCell-v13c0</w:t>
      </w:r>
    </w:p>
    <w:p w14:paraId="297F196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0BFD97C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p>
    <w:p w14:paraId="1AB4523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r w:rsidRPr="000F6837">
        <w:rPr>
          <w:rFonts w:ascii="Courier New" w:eastAsia="Times New Roman" w:hAnsi="Courier New"/>
          <w:noProof/>
          <w:snapToGrid w:val="0"/>
          <w:sz w:val="16"/>
          <w:lang w:eastAsia="ja-JP"/>
        </w:rPr>
        <w:t>SRB-ToAddModList ::=</w:t>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z w:val="16"/>
          <w:lang w:eastAsia="ja-JP"/>
        </w:rPr>
        <w:t xml:space="preserve">SEQUENCE (SIZE (1..2)) OF </w:t>
      </w:r>
      <w:r w:rsidRPr="000F6837">
        <w:rPr>
          <w:rFonts w:ascii="Courier New" w:eastAsia="Times New Roman" w:hAnsi="Courier New"/>
          <w:noProof/>
          <w:snapToGrid w:val="0"/>
          <w:sz w:val="16"/>
          <w:lang w:eastAsia="ja-JP"/>
        </w:rPr>
        <w:t>SRB-ToAddMod</w:t>
      </w:r>
    </w:p>
    <w:p w14:paraId="12C3905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p>
    <w:p w14:paraId="7384B9C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r w:rsidRPr="000F6837">
        <w:rPr>
          <w:rFonts w:ascii="Courier New" w:eastAsia="Times New Roman" w:hAnsi="Courier New"/>
          <w:noProof/>
          <w:snapToGrid w:val="0"/>
          <w:sz w:val="16"/>
          <w:lang w:eastAsia="ja-JP"/>
        </w:rPr>
        <w:t>SRB-ToAddModListExt-r15 ::=</w:t>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t>SEQUENCE (SIZE (1)) OF SRB-ToAddMod</w:t>
      </w:r>
    </w:p>
    <w:p w14:paraId="45D7401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p>
    <w:p w14:paraId="6DC35D1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napToGrid w:val="0"/>
          <w:sz w:val="16"/>
          <w:lang w:eastAsia="ja-JP"/>
        </w:rPr>
        <w:t>SRB-ToAddMod ::=</w:t>
      </w:r>
      <w:r w:rsidRPr="000F6837">
        <w:rPr>
          <w:rFonts w:ascii="Courier New" w:eastAsia="Times New Roman" w:hAnsi="Courier New"/>
          <w:noProof/>
          <w:snapToGrid w:val="0"/>
          <w:sz w:val="16"/>
          <w:lang w:eastAsia="ja-JP"/>
        </w:rPr>
        <w:tab/>
      </w:r>
      <w:r w:rsidRPr="000F6837">
        <w:rPr>
          <w:rFonts w:ascii="Courier New" w:eastAsia="Times New Roman" w:hAnsi="Courier New"/>
          <w:noProof/>
          <w:sz w:val="16"/>
          <w:lang w:eastAsia="ja-JP"/>
        </w:rPr>
        <w:t>SEQUENCE {</w:t>
      </w:r>
    </w:p>
    <w:p w14:paraId="7AD7434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srb-Identity</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(1..2),</w:t>
      </w:r>
    </w:p>
    <w:p w14:paraId="2F3CC17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rlc-Config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48D63DB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explicitValue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w:t>
      </w:r>
    </w:p>
    <w:p w14:paraId="5E0A15E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defaultValue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43F828B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Setup</w:t>
      </w:r>
    </w:p>
    <w:p w14:paraId="224006B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logicalChannelConfig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0D4DB64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explicitValue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LogicalChannelConfig,</w:t>
      </w:r>
    </w:p>
    <w:p w14:paraId="7957876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defaultValue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2DF3708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Setup</w:t>
      </w:r>
    </w:p>
    <w:p w14:paraId="6F310F0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481BA3B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pdcp-verChange-r15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{true}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NR-PDCP</w:t>
      </w:r>
    </w:p>
    <w:p w14:paraId="67657C1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3B55CCC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rlc-BearerConfigSecondary-r15</w:t>
      </w:r>
      <w:r w:rsidRPr="000F6837">
        <w:rPr>
          <w:rFonts w:ascii="Courier New" w:eastAsia="Times New Roman" w:hAnsi="Courier New"/>
          <w:noProof/>
          <w:sz w:val="16"/>
          <w:lang w:eastAsia="ja-JP"/>
        </w:rPr>
        <w:tab/>
        <w:t>RLC-BearerConfig-r15</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659CD88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srb-Identity-v1530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(4)</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4D2AEF9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336FB3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rlc-Config-v1560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RLC-Config-v1510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6F50CBD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9A7F26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0B0B7CB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BB3DE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DRB-</w:t>
      </w:r>
      <w:r w:rsidRPr="000F6837">
        <w:rPr>
          <w:rFonts w:ascii="Courier New" w:eastAsia="Times New Roman" w:hAnsi="Courier New"/>
          <w:noProof/>
          <w:snapToGrid w:val="0"/>
          <w:sz w:val="16"/>
          <w:lang w:eastAsia="ja-JP"/>
        </w:rPr>
        <w:t>ToAddMod</w:t>
      </w:r>
      <w:r w:rsidRPr="000F6837">
        <w:rPr>
          <w:rFonts w:ascii="Courier New" w:eastAsia="Times New Roman" w:hAnsi="Courier New"/>
          <w:noProof/>
          <w:sz w:val="16"/>
          <w:lang w:eastAsia="ja-JP"/>
        </w:rPr>
        <w:t>List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xml:space="preserve">SEQUENCE (SIZE (1..maxDRB)) OF </w:t>
      </w:r>
      <w:r w:rsidRPr="000F6837">
        <w:rPr>
          <w:rFonts w:ascii="Courier New" w:eastAsia="Times New Roman" w:hAnsi="Courier New"/>
          <w:noProof/>
          <w:snapToGrid w:val="0"/>
          <w:sz w:val="16"/>
          <w:lang w:eastAsia="ja-JP"/>
        </w:rPr>
        <w:t>DRB-ToAddMod</w:t>
      </w:r>
    </w:p>
    <w:p w14:paraId="7442E28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r w:rsidRPr="000F6837">
        <w:rPr>
          <w:rFonts w:ascii="Courier New" w:eastAsia="Times New Roman" w:hAnsi="Courier New"/>
          <w:noProof/>
          <w:snapToGrid w:val="0"/>
          <w:sz w:val="16"/>
          <w:lang w:eastAsia="ja-JP"/>
        </w:rPr>
        <w:t>DRB-ToAddModList-r15 ::=</w:t>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t>SEQUENCE (SIZE (1..maxDRB-r15)) OF DRB-ToAddMod</w:t>
      </w:r>
    </w:p>
    <w:p w14:paraId="44F9D29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p>
    <w:p w14:paraId="3F112B3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r w:rsidRPr="000F6837">
        <w:rPr>
          <w:rFonts w:ascii="Courier New" w:eastAsia="Times New Roman" w:hAnsi="Courier New"/>
          <w:noProof/>
          <w:sz w:val="16"/>
          <w:lang w:eastAsia="ja-JP"/>
        </w:rPr>
        <w:t>DRB-</w:t>
      </w:r>
      <w:r w:rsidRPr="000F6837">
        <w:rPr>
          <w:rFonts w:ascii="Courier New" w:eastAsia="Times New Roman" w:hAnsi="Courier New"/>
          <w:noProof/>
          <w:snapToGrid w:val="0"/>
          <w:sz w:val="16"/>
          <w:lang w:eastAsia="ja-JP"/>
        </w:rPr>
        <w:t>ToAddMod</w:t>
      </w:r>
      <w:r w:rsidRPr="000F6837">
        <w:rPr>
          <w:rFonts w:ascii="Courier New" w:eastAsia="Times New Roman" w:hAnsi="Courier New"/>
          <w:noProof/>
          <w:sz w:val="16"/>
          <w:lang w:eastAsia="ja-JP"/>
        </w:rPr>
        <w:t>ListSCG-r12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xml:space="preserve">SEQUENCE (SIZE (1..maxDRB)) OF </w:t>
      </w:r>
      <w:r w:rsidRPr="000F6837">
        <w:rPr>
          <w:rFonts w:ascii="Courier New" w:eastAsia="Times New Roman" w:hAnsi="Courier New"/>
          <w:noProof/>
          <w:snapToGrid w:val="0"/>
          <w:sz w:val="16"/>
          <w:lang w:eastAsia="ja-JP"/>
        </w:rPr>
        <w:t>DRB-ToAddModSCG-r12</w:t>
      </w:r>
    </w:p>
    <w:p w14:paraId="10B3016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r w:rsidRPr="000F6837">
        <w:rPr>
          <w:rFonts w:ascii="Courier New" w:eastAsia="Times New Roman" w:hAnsi="Courier New"/>
          <w:noProof/>
          <w:snapToGrid w:val="0"/>
          <w:sz w:val="16"/>
          <w:lang w:eastAsia="ja-JP"/>
        </w:rPr>
        <w:t>DRB-ToAddModListSCG-r15 ::=</w:t>
      </w:r>
      <w:r w:rsidRPr="000F6837">
        <w:rPr>
          <w:rFonts w:ascii="Courier New" w:eastAsia="Times New Roman" w:hAnsi="Courier New"/>
          <w:noProof/>
          <w:snapToGrid w:val="0"/>
          <w:sz w:val="16"/>
          <w:lang w:eastAsia="ja-JP"/>
        </w:rPr>
        <w:tab/>
      </w:r>
      <w:r w:rsidRPr="000F6837">
        <w:rPr>
          <w:rFonts w:ascii="Courier New" w:eastAsia="Times New Roman" w:hAnsi="Courier New"/>
          <w:noProof/>
          <w:snapToGrid w:val="0"/>
          <w:sz w:val="16"/>
          <w:lang w:eastAsia="ja-JP"/>
        </w:rPr>
        <w:tab/>
        <w:t>SEQUENCE (SIZE (1..maxDRB-r15)) OF DRB-ToAddModSCG-r12</w:t>
      </w:r>
    </w:p>
    <w:p w14:paraId="3E4A410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p>
    <w:p w14:paraId="41AEB87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napToGrid w:val="0"/>
          <w:sz w:val="16"/>
          <w:lang w:eastAsia="ja-JP"/>
        </w:rPr>
        <w:t>DRB-ToAddMod ::=</w:t>
      </w:r>
      <w:r w:rsidRPr="000F6837">
        <w:rPr>
          <w:rFonts w:ascii="Courier New" w:eastAsia="Times New Roman" w:hAnsi="Courier New"/>
          <w:noProof/>
          <w:snapToGrid w:val="0"/>
          <w:sz w:val="16"/>
          <w:lang w:eastAsia="ja-JP"/>
        </w:rPr>
        <w:tab/>
      </w:r>
      <w:r w:rsidRPr="000F6837">
        <w:rPr>
          <w:rFonts w:ascii="Courier New" w:eastAsia="Times New Roman" w:hAnsi="Courier New"/>
          <w:noProof/>
          <w:sz w:val="16"/>
          <w:lang w:eastAsia="ja-JP"/>
        </w:rPr>
        <w:t>SEQUENCE {</w:t>
      </w:r>
    </w:p>
    <w:p w14:paraId="66E762C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eps-BearerIdentity</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(0..15)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DRB-Setup</w:t>
      </w:r>
    </w:p>
    <w:p w14:paraId="55C64DC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drb-Identity</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DRB-Identity,</w:t>
      </w:r>
    </w:p>
    <w:p w14:paraId="33A3B0E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pdcp-Config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PDCP-Config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PDCP</w:t>
      </w:r>
    </w:p>
    <w:p w14:paraId="29C74CD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rlc-Config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SetupM</w:t>
      </w:r>
    </w:p>
    <w:p w14:paraId="5DDAA3C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logicalChannelIdentity</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(3..10)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DRB-SetupM</w:t>
      </w:r>
    </w:p>
    <w:p w14:paraId="27CAB9F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logicalChannelConfig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LogicalChannelConfig</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SetupM</w:t>
      </w:r>
    </w:p>
    <w:p w14:paraId="274C8E3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3EF9E11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drb-TypeChange-r12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{toMCG}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OP</w:t>
      </w:r>
    </w:p>
    <w:p w14:paraId="133D709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rlc-Config-v1250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RLC-Config-v1250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3715625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4A6B803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rlc-Config-v1310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RLC-Config-v1310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1923D16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drb-TypeLWA-r13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BOOLEAN</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0E24E7B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drb-TypeLWIP-r13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{lwip, lwip-DL-only,</w:t>
      </w:r>
    </w:p>
    <w:p w14:paraId="38DADB2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lwip-UL-only, eutran}</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3F17634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7F48866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rlc-Config-v1430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1C587DE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lwip-UL-Aggregation-r14</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BOOLEAN</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LWIP</w:t>
      </w:r>
    </w:p>
    <w:p w14:paraId="09E1C23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lwip-DL-Aggregation-r14</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BOOLEAN</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Cond LWIP</w:t>
      </w:r>
    </w:p>
    <w:p w14:paraId="34E532B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lwa-WLAN-AC-r14</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{ac-bk, ac-be, ac-vi, ac-vo}</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UL-LWA</w:t>
      </w:r>
    </w:p>
    <w:p w14:paraId="57D6814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5B2B280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rlc-Config-v1510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RLC-Config-v1510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21AAC80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2FC9166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rlc-Config-v1530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506C4C8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rlc-BearerConfigSecondary-r15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RLC-BearerConfig-r15</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65C1715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logicalChannelIdentity-r15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(32..38)</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4927338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7FF0E96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daps-HO-r16</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{true}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xml:space="preserve">-- Cond </w:t>
      </w:r>
      <w:r w:rsidRPr="000F6837">
        <w:rPr>
          <w:rFonts w:ascii="Courier New" w:eastAsia="宋体" w:hAnsi="Courier New"/>
          <w:noProof/>
          <w:sz w:val="16"/>
          <w:lang w:eastAsia="zh-CN"/>
        </w:rPr>
        <w:t>DAPS</w:t>
      </w:r>
    </w:p>
    <w:p w14:paraId="583818E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7B20E83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3879F8C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48A50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DRB-ToAddModSCG-r12 ::=</w:t>
      </w:r>
      <w:r w:rsidRPr="000F6837">
        <w:rPr>
          <w:rFonts w:ascii="Courier New" w:eastAsia="Times New Roman" w:hAnsi="Courier New"/>
          <w:noProof/>
          <w:sz w:val="16"/>
          <w:lang w:eastAsia="ja-JP"/>
        </w:rPr>
        <w:tab/>
        <w:t>SEQUENCE {</w:t>
      </w:r>
    </w:p>
    <w:p w14:paraId="0FEF0D9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drb-Identity-r12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DRB-Identity,</w:t>
      </w:r>
    </w:p>
    <w:p w14:paraId="60E9988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drb-Type-r12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7C8E174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split-r12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721F4E7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scg-r12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3611FF1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eps-BearerIdentity-r12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(0..15)</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DRB-Setup</w:t>
      </w:r>
    </w:p>
    <w:p w14:paraId="6B735FA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pdcp-Config-r12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PDCP-Config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PDCP-S</w:t>
      </w:r>
    </w:p>
    <w:p w14:paraId="44289AA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w:t>
      </w:r>
    </w:p>
    <w:p w14:paraId="64C0BEC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SetupS2</w:t>
      </w:r>
    </w:p>
    <w:p w14:paraId="516372D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rlc-ConfigSCG-r12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SetupS</w:t>
      </w:r>
    </w:p>
    <w:p w14:paraId="6F38A14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rlc-Config-v1250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RLC-Config-v1250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6A90FDF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logicalChannelIdentitySCG-r12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(3..10)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DRB-SetupS</w:t>
      </w:r>
    </w:p>
    <w:p w14:paraId="576B8AE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logicalChannelConfigSCG-r12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LogicalChannelConfig</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Cond SetupS</w:t>
      </w:r>
    </w:p>
    <w:p w14:paraId="53BD87A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2909FE8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rlc-Config-v1430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7F76CB0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B58802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logicalChannelIdentitySCG-r15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(32..38)</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5D39F8B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RLC-Config-v1530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1407716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rlc-BearerConfigSecondary-r15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RLC-BearerConfig-r15</w:t>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7C97407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51919F6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rlc-Config-v1560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RLC-Config-v1510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 Need ON</w:t>
      </w:r>
    </w:p>
    <w:p w14:paraId="5A9C06E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2EC1D4B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5D0B240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7345A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DRB-</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(SIZE (1..maxDRB)) OF DRB-Identity</w:t>
      </w:r>
    </w:p>
    <w:p w14:paraId="5443778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DRB-ToReleaseList-r15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(SIZE (1..maxDRB-r15)) OF DRB-Identity</w:t>
      </w:r>
    </w:p>
    <w:p w14:paraId="3B4D2C7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AEBFF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SRB-</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List-r15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(SIZE (1..2)) OF INTEGER (1..2)</w:t>
      </w:r>
    </w:p>
    <w:p w14:paraId="3D06790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5E2B1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MeasSubframePatternPCell-r10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03A886A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release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7343427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setup</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MeasSubframePattern-r10</w:t>
      </w:r>
    </w:p>
    <w:p w14:paraId="765A6C4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05F7F85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FE1B4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NeighCellsCRS-Info-r11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7368990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release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0EC38A8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setup</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CRS-AssistanceInfoList-r11</w:t>
      </w:r>
    </w:p>
    <w:p w14:paraId="7EA5D63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3B18349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A6E75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CRS-AssistanceInfoList-r11 ::=</w:t>
      </w:r>
      <w:r w:rsidRPr="000F6837">
        <w:rPr>
          <w:rFonts w:ascii="Courier New" w:eastAsia="Times New Roman" w:hAnsi="Courier New"/>
          <w:noProof/>
          <w:sz w:val="16"/>
          <w:lang w:eastAsia="ja-JP"/>
        </w:rPr>
        <w:tab/>
        <w:t>SEQUENCE (SIZE (1..maxCellReport)) OF CRS-AssistanceInfo-r11</w:t>
      </w:r>
    </w:p>
    <w:p w14:paraId="6006B87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DEC93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CRS-AssistanceInfo-r11 ::= SEQUENCE {</w:t>
      </w:r>
    </w:p>
    <w:p w14:paraId="09D996E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physCellId-r11</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PhysCellId,</w:t>
      </w:r>
    </w:p>
    <w:p w14:paraId="7B7FBD1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antennaPortsCount-r11</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{an1, an2, an4, spare1},</w:t>
      </w:r>
    </w:p>
    <w:p w14:paraId="6E850D2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mbsfn-SubframeConfigList-r11</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MBSFN-SubframeConfigList,</w:t>
      </w:r>
    </w:p>
    <w:p w14:paraId="0156018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5B84B39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mbsfn-SubframeConfigList-v1430</w:t>
      </w:r>
      <w:r w:rsidRPr="000F6837">
        <w:rPr>
          <w:rFonts w:ascii="Courier New" w:eastAsia="Times New Roman" w:hAnsi="Courier New"/>
          <w:noProof/>
          <w:sz w:val="16"/>
          <w:lang w:eastAsia="ja-JP"/>
        </w:rPr>
        <w:tab/>
        <w:t>MBSFN-SubframeConfigList-v1430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0CE9854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75AA3A7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1E930E3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94A24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NeighCellsCRS-Info-r13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032353C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release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7D51605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setup</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CRS-AssistanceInfoList-r13</w:t>
      </w:r>
    </w:p>
    <w:p w14:paraId="35E9D72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66EFD32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844CC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CRS-AssistanceInfoList-r13 ::=</w:t>
      </w:r>
      <w:r w:rsidRPr="000F6837">
        <w:rPr>
          <w:rFonts w:ascii="Courier New" w:eastAsia="Times New Roman" w:hAnsi="Courier New"/>
          <w:noProof/>
          <w:sz w:val="16"/>
          <w:lang w:eastAsia="ja-JP"/>
        </w:rPr>
        <w:tab/>
        <w:t>SEQUENCE (SIZE (1..maxCellReport)) OF CRS-AssistanceInfo-r13</w:t>
      </w:r>
    </w:p>
    <w:p w14:paraId="0382E87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1D7D4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CRS-AssistanceInfo-r13 ::= SEQUENCE {</w:t>
      </w:r>
    </w:p>
    <w:p w14:paraId="165B779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physCellId-r13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PhysCellId,</w:t>
      </w:r>
    </w:p>
    <w:p w14:paraId="4E07A62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antennaPortsCount-r13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{an1, an2, an4, spare1},</w:t>
      </w:r>
    </w:p>
    <w:p w14:paraId="167F3A1C"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mbsfn-SubframeConfigList-r13</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MBSFN-SubframeConfigList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29E5004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5147FE1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mbsfn-SubframeConfigList-v1430</w:t>
      </w:r>
      <w:r w:rsidRPr="000F6837">
        <w:rPr>
          <w:rFonts w:ascii="Courier New" w:eastAsia="Times New Roman" w:hAnsi="Courier New"/>
          <w:noProof/>
          <w:sz w:val="16"/>
          <w:lang w:eastAsia="ja-JP"/>
        </w:rPr>
        <w:tab/>
        <w:t>MBSFN-SubframeConfigList-v1430</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51EC1DA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6A39C92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45E706A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72FED"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NeighCellsCRS-Info-r15 ::= CHOICE {</w:t>
      </w:r>
    </w:p>
    <w:p w14:paraId="07F6693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release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132F662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setup</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CRS-AssistanceInfoList-r15</w:t>
      </w:r>
    </w:p>
    <w:p w14:paraId="1C6FCE9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0854AB6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406BA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CRS-AssistanceInfoList-r15 ::= SEQUENCE (SIZE (1..maxCellReport)) OF CRS-AssistanceInfo-r15</w:t>
      </w:r>
    </w:p>
    <w:p w14:paraId="496DD7D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FDBFC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CRS-AssistanceInfo-r15 ::= SEQUENCE {</w:t>
      </w:r>
    </w:p>
    <w:p w14:paraId="42B2EE0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physCellId-r15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PhysCellId,</w:t>
      </w:r>
    </w:p>
    <w:p w14:paraId="6561D62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crs-IntfMitigEnabled-r15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{enabled}</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7562B4E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66C29DA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267E8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NAICS-AssistanceInfo-r12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06D02A9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release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7AFE321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setup</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04D3F99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t>-- Need ON</w:t>
      </w:r>
    </w:p>
    <w:p w14:paraId="531AE4E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w:t>
      </w:r>
      <w:r w:rsidRPr="000F6837">
        <w:rPr>
          <w:rFonts w:ascii="Courier New" w:eastAsia="Times New Roman" w:hAnsi="Courier New"/>
          <w:noProof/>
          <w:snapToGrid w:val="0"/>
          <w:sz w:val="16"/>
          <w:lang w:eastAsia="ja-JP"/>
        </w:rPr>
        <w:t>ToAddModList</w:t>
      </w:r>
      <w:r w:rsidRPr="000F6837">
        <w:rPr>
          <w:rFonts w:ascii="Courier New" w:eastAsia="Times New Roman" w:hAnsi="Courier New"/>
          <w:noProof/>
          <w:sz w:val="16"/>
          <w:lang w:eastAsia="ja-JP"/>
        </w:rPr>
        <w:t>-r12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NeighCells</w:t>
      </w:r>
      <w:r w:rsidRPr="000F6837">
        <w:rPr>
          <w:rFonts w:ascii="Courier New" w:eastAsia="Times New Roman" w:hAnsi="Courier New"/>
          <w:noProof/>
          <w:snapToGrid w:val="0"/>
          <w:sz w:val="16"/>
          <w:lang w:eastAsia="ja-JP"/>
        </w:rPr>
        <w:t>ToAddModList</w:t>
      </w:r>
      <w:r w:rsidRPr="000F6837">
        <w:rPr>
          <w:rFonts w:ascii="Courier New" w:eastAsia="Times New Roman" w:hAnsi="Courier New"/>
          <w:noProof/>
          <w:sz w:val="16"/>
          <w:lang w:eastAsia="ja-JP"/>
        </w:rPr>
        <w:t>-r12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49CC63F5" w14:textId="77777777" w:rsidR="000F6837" w:rsidRPr="000F6837" w:rsidRDefault="000F6837" w:rsidP="000F6837">
      <w:pPr>
        <w:shd w:val="clear" w:color="auto" w:fill="E6E6E6"/>
        <w:tabs>
          <w:tab w:val="left" w:pos="384"/>
          <w:tab w:val="left" w:pos="768"/>
          <w:tab w:val="left" w:pos="850"/>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servCellp-a-r12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P-a</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41239960"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DBFDCE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148977E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C8F243" w14:textId="77777777" w:rsidR="000F6837" w:rsidRPr="000F6837" w:rsidRDefault="000F6837" w:rsidP="000F6837">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NeighCells</w:t>
      </w:r>
      <w:r w:rsidRPr="000F6837">
        <w:rPr>
          <w:rFonts w:ascii="Courier New" w:eastAsia="Times New Roman" w:hAnsi="Courier New"/>
          <w:noProof/>
          <w:snapToGrid w:val="0"/>
          <w:sz w:val="16"/>
          <w:lang w:eastAsia="ja-JP"/>
        </w:rPr>
        <w:t>ToRelease</w:t>
      </w:r>
      <w:r w:rsidRPr="000F6837">
        <w:rPr>
          <w:rFonts w:ascii="Courier New" w:eastAsia="Times New Roman" w:hAnsi="Courier New"/>
          <w:noProof/>
          <w:sz w:val="16"/>
          <w:lang w:eastAsia="ja-JP"/>
        </w:rPr>
        <w:t>List-r12 ::=</w:t>
      </w:r>
      <w:r w:rsidRPr="000F6837">
        <w:rPr>
          <w:rFonts w:ascii="Courier New" w:eastAsia="Times New Roman" w:hAnsi="Courier New"/>
          <w:noProof/>
          <w:sz w:val="16"/>
          <w:lang w:eastAsia="ja-JP"/>
        </w:rPr>
        <w:tab/>
        <w:t>SEQUENCE (SIZE (1..maxNeighCell-r12)) OF PhysCellId</w:t>
      </w:r>
    </w:p>
    <w:p w14:paraId="5002FA63" w14:textId="77777777" w:rsidR="000F6837" w:rsidRPr="000F6837" w:rsidRDefault="000F6837" w:rsidP="000F6837">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4C8028"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22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NeighCells</w:t>
      </w:r>
      <w:r w:rsidRPr="000F6837">
        <w:rPr>
          <w:rFonts w:ascii="Courier New" w:eastAsia="Times New Roman" w:hAnsi="Courier New"/>
          <w:noProof/>
          <w:snapToGrid w:val="0"/>
          <w:sz w:val="16"/>
          <w:lang w:eastAsia="ja-JP"/>
        </w:rPr>
        <w:t>ToAddModList</w:t>
      </w:r>
      <w:r w:rsidRPr="000F6837">
        <w:rPr>
          <w:rFonts w:ascii="Courier New" w:eastAsia="Times New Roman" w:hAnsi="Courier New"/>
          <w:noProof/>
          <w:sz w:val="16"/>
          <w:lang w:eastAsia="ja-JP"/>
        </w:rPr>
        <w:t>-r12 ::=</w:t>
      </w:r>
      <w:r w:rsidRPr="000F6837">
        <w:rPr>
          <w:rFonts w:ascii="Courier New" w:eastAsia="Times New Roman" w:hAnsi="Courier New"/>
          <w:noProof/>
          <w:sz w:val="16"/>
          <w:lang w:eastAsia="ja-JP"/>
        </w:rPr>
        <w:tab/>
        <w:t>SEQUENCE (SIZE (1..maxNeighCell-r12)) OF NeighCellsInfo-r12</w:t>
      </w:r>
    </w:p>
    <w:p w14:paraId="1ADD505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607406" w14:textId="77777777" w:rsidR="000F6837" w:rsidRPr="000F6837" w:rsidRDefault="000F6837" w:rsidP="000F6837">
      <w:pPr>
        <w:shd w:val="clear" w:color="auto" w:fill="E6E6E6"/>
        <w:tabs>
          <w:tab w:val="left" w:pos="384"/>
          <w:tab w:val="left" w:pos="768"/>
          <w:tab w:val="left" w:pos="1152"/>
          <w:tab w:val="left" w:pos="1536"/>
          <w:tab w:val="left" w:pos="1920"/>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NeighCellsInfo-r12</w:t>
      </w:r>
      <w:r w:rsidRPr="000F6837">
        <w:rPr>
          <w:rFonts w:ascii="Courier New" w:eastAsia="Times New Roman" w:hAnsi="Courier New"/>
          <w:noProof/>
          <w:sz w:val="16"/>
          <w:lang w:eastAsia="ja-JP"/>
        </w:rPr>
        <w:tab/>
        <w: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0A4FD02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physCellId-r12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PhysCellId,</w:t>
      </w:r>
    </w:p>
    <w:p w14:paraId="32F1A7C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p-b-r12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(0..3),</w:t>
      </w:r>
    </w:p>
    <w:p w14:paraId="7BBDA8C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61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crs-PortsCount-r12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ENUMERATED {n1, n2, n4, spare},</w:t>
      </w:r>
    </w:p>
    <w:p w14:paraId="360091F7"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0F6837">
        <w:rPr>
          <w:rFonts w:ascii="Courier New" w:eastAsia="Times New Roman" w:hAnsi="Courier New"/>
          <w:noProof/>
          <w:sz w:val="16"/>
          <w:lang w:eastAsia="ja-JP"/>
        </w:rPr>
        <w:tab/>
        <w:t>mbsfn-SubframeConfig-r12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MBSFN-SubframeConfigList</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4EEC891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p-aList-r12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(SIZE (1..maxP-a-PerNeighCell-r12)) OF P-a,</w:t>
      </w:r>
    </w:p>
    <w:p w14:paraId="6353574C" w14:textId="77777777" w:rsidR="000F6837" w:rsidRPr="000F6837" w:rsidRDefault="000F6837" w:rsidP="000F6837">
      <w:pPr>
        <w:shd w:val="clear" w:color="auto" w:fill="E6E6E6"/>
        <w:tabs>
          <w:tab w:val="left" w:pos="384"/>
          <w:tab w:val="left" w:pos="768"/>
          <w:tab w:val="left" w:pos="1152"/>
          <w:tab w:val="left" w:pos="1536"/>
          <w:tab w:val="left" w:pos="1920"/>
          <w:tab w:val="left" w:pos="2080"/>
          <w:tab w:val="left" w:pos="2688"/>
          <w:tab w:val="left" w:pos="3072"/>
          <w:tab w:val="left" w:pos="329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transmissionModeList-r12</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BIT STRING (SIZE(8)),</w:t>
      </w:r>
    </w:p>
    <w:p w14:paraId="0F48DDB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0F6837">
        <w:rPr>
          <w:rFonts w:ascii="Courier New" w:eastAsia="Times New Roman" w:hAnsi="Courier New"/>
          <w:noProof/>
          <w:sz w:val="16"/>
          <w:lang w:eastAsia="zh-TW"/>
        </w:rPr>
        <w:tab/>
        <w:t>resAllocG</w:t>
      </w:r>
      <w:r w:rsidRPr="000F6837">
        <w:rPr>
          <w:rFonts w:ascii="Courier New" w:eastAsia="Times New Roman" w:hAnsi="Courier New"/>
          <w:noProof/>
          <w:sz w:val="16"/>
          <w:lang w:eastAsia="ja-JP"/>
        </w:rPr>
        <w:t>ranularity-r12</w:t>
      </w:r>
      <w:r w:rsidRPr="000F6837">
        <w:rPr>
          <w:rFonts w:ascii="Courier New" w:eastAsia="Times New Roman" w:hAnsi="Courier New"/>
          <w:noProof/>
          <w:sz w:val="16"/>
          <w:lang w:eastAsia="zh-TW"/>
        </w:rPr>
        <w:tab/>
      </w:r>
      <w:r w:rsidRPr="000F6837">
        <w:rPr>
          <w:rFonts w:ascii="Courier New" w:eastAsia="Times New Roman" w:hAnsi="Courier New"/>
          <w:noProof/>
          <w:sz w:val="16"/>
          <w:lang w:eastAsia="zh-TW"/>
        </w:rPr>
        <w:tab/>
      </w:r>
      <w:r w:rsidRPr="000F6837">
        <w:rPr>
          <w:rFonts w:ascii="Courier New" w:eastAsia="Times New Roman" w:hAnsi="Courier New"/>
          <w:noProof/>
          <w:sz w:val="16"/>
          <w:lang w:eastAsia="zh-TW"/>
        </w:rPr>
        <w:tab/>
        <w:t>INTEGER (1..4),</w:t>
      </w:r>
    </w:p>
    <w:p w14:paraId="796DBC6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0F6837">
        <w:rPr>
          <w:rFonts w:ascii="Courier New" w:eastAsia="Times New Roman" w:hAnsi="Courier New"/>
          <w:noProof/>
          <w:sz w:val="16"/>
          <w:lang w:eastAsia="ja-JP"/>
        </w:rPr>
        <w:tab/>
        <w:t>...</w:t>
      </w:r>
    </w:p>
    <w:p w14:paraId="01E15A8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TW"/>
        </w:rPr>
      </w:pPr>
      <w:r w:rsidRPr="000F6837">
        <w:rPr>
          <w:rFonts w:ascii="Courier New" w:eastAsia="Times New Roman" w:hAnsi="Courier New"/>
          <w:noProof/>
          <w:sz w:val="16"/>
          <w:lang w:eastAsia="ja-JP"/>
        </w:rPr>
        <w:t>}</w:t>
      </w:r>
    </w:p>
    <w:p w14:paraId="3D5A3C1E"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P-a ::= ENUMERATED {</w:t>
      </w:r>
      <w:r w:rsidRPr="000F6837">
        <w:rPr>
          <w:rFonts w:ascii="Courier New" w:eastAsia="Times New Roman" w:hAnsi="Courier New"/>
          <w:noProof/>
          <w:sz w:val="16"/>
          <w:lang w:eastAsia="ja-JP"/>
        </w:rPr>
        <w:tab/>
        <w:t>dB-6, dB-4dot77, dB-3, dB-1dot77,</w:t>
      </w:r>
    </w:p>
    <w:p w14:paraId="49C10D49"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dB0, dB1, dB2, dB3}</w:t>
      </w:r>
    </w:p>
    <w:p w14:paraId="0E2797D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F7EEC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RLC-BearerConfig-r15 ::=</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CHOICE {</w:t>
      </w:r>
    </w:p>
    <w:p w14:paraId="05908843"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release</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NULL,</w:t>
      </w:r>
    </w:p>
    <w:p w14:paraId="14C833C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setup</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SEQUENCE {</w:t>
      </w:r>
    </w:p>
    <w:p w14:paraId="5F763C8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RLC-Config-r15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55FD7AA2"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logicalChannelIdentityConfig-r15</w:t>
      </w:r>
      <w:r w:rsidRPr="000F6837">
        <w:rPr>
          <w:rFonts w:ascii="Courier New" w:eastAsia="Times New Roman" w:hAnsi="Courier New"/>
          <w:noProof/>
          <w:sz w:val="16"/>
          <w:lang w:eastAsia="ja-JP"/>
        </w:rPr>
        <w:tab/>
        <w:t>CHOICE {</w:t>
      </w:r>
    </w:p>
    <w:p w14:paraId="7856866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logicalChannelIdentity-r15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(1..10),</w:t>
      </w:r>
    </w:p>
    <w:p w14:paraId="2A6EBFF6"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logicalChannelIdentityExt-r15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INTEGER (32..38)</w:t>
      </w:r>
    </w:p>
    <w:p w14:paraId="75C7102A"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w:t>
      </w:r>
    </w:p>
    <w:p w14:paraId="70C40641"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logicalChannelConfig-r15</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LogicalChannelConfig</w:t>
      </w:r>
      <w:r w:rsidRPr="000F6837">
        <w:rPr>
          <w:rFonts w:ascii="Courier New" w:eastAsia="Times New Roman" w:hAnsi="Courier New"/>
          <w:noProof/>
          <w:sz w:val="16"/>
          <w:lang w:eastAsia="ja-JP"/>
        </w:rPr>
        <w:tab/>
      </w:r>
      <w:r w:rsidRPr="000F6837">
        <w:rPr>
          <w:rFonts w:ascii="Courier New" w:eastAsia="Times New Roman" w:hAnsi="Courier New"/>
          <w:noProof/>
          <w:sz w:val="16"/>
          <w:lang w:eastAsia="ja-JP"/>
        </w:rPr>
        <w:tab/>
        <w:t>OPTIONAL</w:t>
      </w:r>
      <w:r w:rsidRPr="000F6837">
        <w:rPr>
          <w:rFonts w:ascii="Courier New" w:eastAsia="Times New Roman" w:hAnsi="Courier New"/>
          <w:noProof/>
          <w:sz w:val="16"/>
          <w:lang w:eastAsia="ja-JP"/>
        </w:rPr>
        <w:tab/>
        <w:t>-- Need ON</w:t>
      </w:r>
    </w:p>
    <w:p w14:paraId="2B30D424"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ab/>
        <w:t>}</w:t>
      </w:r>
    </w:p>
    <w:p w14:paraId="0B472B8B"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w:t>
      </w:r>
    </w:p>
    <w:p w14:paraId="445E2B65"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B3887F" w14:textId="77777777" w:rsidR="000F6837" w:rsidRPr="000F6837" w:rsidRDefault="000F6837" w:rsidP="000F68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0F6837">
        <w:rPr>
          <w:rFonts w:ascii="Courier New" w:eastAsia="Times New Roman" w:hAnsi="Courier New"/>
          <w:noProof/>
          <w:sz w:val="16"/>
          <w:lang w:eastAsia="ja-JP"/>
        </w:rPr>
        <w:t>-- ASN1STOP</w:t>
      </w:r>
    </w:p>
    <w:p w14:paraId="618862ED" w14:textId="77777777" w:rsidR="000F6837" w:rsidRPr="000F6837" w:rsidRDefault="000F6837" w:rsidP="000F6837">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6837" w:rsidRPr="000F6837" w14:paraId="0D91F1C2" w14:textId="77777777" w:rsidTr="007312DC">
        <w:trPr>
          <w:cantSplit/>
          <w:tblHeader/>
        </w:trPr>
        <w:tc>
          <w:tcPr>
            <w:tcW w:w="9639" w:type="dxa"/>
          </w:tcPr>
          <w:p w14:paraId="4848026D" w14:textId="77777777" w:rsidR="000F6837" w:rsidRPr="000F6837" w:rsidRDefault="000F6837" w:rsidP="000F683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F6837">
              <w:rPr>
                <w:rFonts w:ascii="Arial" w:eastAsia="Times New Roman" w:hAnsi="Arial"/>
                <w:b/>
                <w:i/>
                <w:noProof/>
                <w:sz w:val="18"/>
                <w:lang w:eastAsia="en-GB"/>
              </w:rPr>
              <w:t>RadioResourceConfigDedicated</w:t>
            </w:r>
            <w:r w:rsidRPr="000F6837">
              <w:rPr>
                <w:rFonts w:ascii="Arial" w:eastAsia="Times New Roman" w:hAnsi="Arial"/>
                <w:b/>
                <w:iCs/>
                <w:noProof/>
                <w:sz w:val="18"/>
                <w:lang w:eastAsia="en-GB"/>
              </w:rPr>
              <w:t xml:space="preserve"> field descriptions</w:t>
            </w:r>
          </w:p>
        </w:tc>
      </w:tr>
      <w:tr w:rsidR="000F6837" w:rsidRPr="000F6837" w14:paraId="2DCD114C" w14:textId="77777777" w:rsidTr="007312DC">
        <w:trPr>
          <w:cantSplit/>
        </w:trPr>
        <w:tc>
          <w:tcPr>
            <w:tcW w:w="9639" w:type="dxa"/>
            <w:tcBorders>
              <w:top w:val="single" w:sz="4" w:space="0" w:color="808080"/>
              <w:left w:val="single" w:sz="4" w:space="0" w:color="808080"/>
              <w:bottom w:val="single" w:sz="4" w:space="0" w:color="808080"/>
              <w:right w:val="single" w:sz="4" w:space="0" w:color="808080"/>
            </w:tcBorders>
          </w:tcPr>
          <w:p w14:paraId="32F4510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ja-JP"/>
              </w:rPr>
            </w:pPr>
            <w:r w:rsidRPr="000F6837">
              <w:rPr>
                <w:rFonts w:ascii="Arial" w:eastAsia="Times New Roman" w:hAnsi="Arial"/>
                <w:b/>
                <w:i/>
                <w:sz w:val="18"/>
                <w:lang w:eastAsia="ja-JP"/>
              </w:rPr>
              <w:t>crs-ChEstMPDCCH-ConfigDedicated</w:t>
            </w:r>
          </w:p>
          <w:p w14:paraId="61D46FA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Cs/>
                <w:sz w:val="18"/>
                <w:lang w:eastAsia="ja-JP"/>
              </w:rPr>
            </w:pPr>
            <w:r w:rsidRPr="000F6837">
              <w:rPr>
                <w:rFonts w:ascii="Arial" w:eastAsia="Times New Roman" w:hAnsi="Arial"/>
                <w:sz w:val="18"/>
                <w:lang w:eastAsia="ja-JP"/>
              </w:rPr>
              <w:t xml:space="preserve">Indicates whether use of CRS for improving channel estimation on MPDCCH is enabled in RRC_CONNECTED. If this field is not configured, the field </w:t>
            </w:r>
            <w:r w:rsidRPr="000F6837">
              <w:rPr>
                <w:rFonts w:ascii="Arial" w:eastAsia="Times New Roman" w:hAnsi="Arial"/>
                <w:i/>
                <w:sz w:val="18"/>
                <w:lang w:eastAsia="ja-JP"/>
              </w:rPr>
              <w:t>crs-ChEstMPDCCH-ConfigCommon</w:t>
            </w:r>
            <w:r w:rsidRPr="000F6837">
              <w:rPr>
                <w:rFonts w:ascii="Arial" w:eastAsia="Times New Roman" w:hAnsi="Arial"/>
                <w:sz w:val="18"/>
                <w:lang w:eastAsia="ja-JP"/>
              </w:rPr>
              <w:t xml:space="preserve"> in </w:t>
            </w:r>
            <w:r w:rsidRPr="000F6837">
              <w:rPr>
                <w:rFonts w:ascii="Arial" w:eastAsia="Times New Roman" w:hAnsi="Arial"/>
                <w:i/>
                <w:iCs/>
                <w:sz w:val="18"/>
                <w:lang w:eastAsia="ja-JP"/>
              </w:rPr>
              <w:t xml:space="preserve">SystemInformationBlockType2 </w:t>
            </w:r>
            <w:r w:rsidRPr="000F6837">
              <w:rPr>
                <w:rFonts w:ascii="Arial" w:eastAsia="Times New Roman" w:hAnsi="Arial"/>
                <w:iCs/>
                <w:sz w:val="18"/>
                <w:lang w:eastAsia="ja-JP"/>
              </w:rPr>
              <w:t>applies, if present.</w:t>
            </w:r>
          </w:p>
        </w:tc>
      </w:tr>
      <w:tr w:rsidR="000F6837" w:rsidRPr="000F6837" w14:paraId="71ED2553" w14:textId="77777777" w:rsidTr="007312DC">
        <w:trPr>
          <w:cantSplit/>
          <w:trHeight w:val="620"/>
        </w:trPr>
        <w:tc>
          <w:tcPr>
            <w:tcW w:w="9639" w:type="dxa"/>
          </w:tcPr>
          <w:p w14:paraId="2F1D551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ja-JP"/>
              </w:rPr>
            </w:pPr>
            <w:r w:rsidRPr="000F6837">
              <w:rPr>
                <w:rFonts w:ascii="Arial" w:eastAsia="Times New Roman" w:hAnsi="Arial"/>
                <w:b/>
                <w:i/>
                <w:sz w:val="18"/>
                <w:lang w:eastAsia="ja-JP"/>
              </w:rPr>
              <w:t>crs-IntfMitigConfig</w:t>
            </w:r>
          </w:p>
          <w:p w14:paraId="1356544F"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en-GB"/>
              </w:rPr>
            </w:pPr>
            <w:r w:rsidRPr="000F6837">
              <w:rPr>
                <w:rFonts w:ascii="Arial" w:eastAsia="Times New Roman" w:hAnsi="Arial"/>
                <w:i/>
                <w:sz w:val="18"/>
                <w:lang w:eastAsia="en-GB"/>
              </w:rPr>
              <w:t xml:space="preserve">crs-IntfMitigEnabled-r15 </w:t>
            </w:r>
            <w:r w:rsidRPr="000F6837">
              <w:rPr>
                <w:rFonts w:ascii="Arial" w:eastAsia="Times New Roman" w:hAnsi="Arial"/>
                <w:sz w:val="18"/>
                <w:lang w:eastAsia="en-GB"/>
              </w:rPr>
              <w:t xml:space="preserve">indicates CRS interference mitigation is enabled for the cell, as specified in TS 36.133 [16], clause 3.6.1.1. </w:t>
            </w:r>
            <w:r w:rsidRPr="000F6837">
              <w:rPr>
                <w:rFonts w:ascii="Arial" w:eastAsia="Times New Roman" w:hAnsi="Arial"/>
                <w:sz w:val="18"/>
                <w:lang w:eastAsia="zh-CN"/>
              </w:rPr>
              <w:t xml:space="preserve">For </w:t>
            </w:r>
            <w:r w:rsidRPr="000F6837">
              <w:rPr>
                <w:rFonts w:ascii="Arial" w:eastAsia="Times New Roman" w:hAnsi="Arial"/>
                <w:sz w:val="18"/>
                <w:lang w:eastAsia="ja-JP"/>
              </w:rPr>
              <w:t xml:space="preserve">BL UEs supporting </w:t>
            </w:r>
            <w:r w:rsidRPr="000F6837">
              <w:rPr>
                <w:rFonts w:ascii="Arial" w:eastAsia="Times New Roman" w:hAnsi="Arial"/>
                <w:i/>
                <w:sz w:val="18"/>
                <w:lang w:eastAsia="ja-JP"/>
              </w:rPr>
              <w:t xml:space="preserve">ce-CRS-IntfMitig, </w:t>
            </w:r>
            <w:r w:rsidRPr="000F6837">
              <w:rPr>
                <w:rFonts w:ascii="Arial" w:eastAsia="Times New Roman" w:hAnsi="Arial"/>
                <w:sz w:val="18"/>
                <w:lang w:eastAsia="ja-JP"/>
              </w:rPr>
              <w:t xml:space="preserve">presence of this field indicates CRS interference mitigation is enabled in the cell, as specified in TS 36.133 [16], clauses 3.6.1.2 and 3.6.1.3, and the value </w:t>
            </w:r>
            <w:r w:rsidRPr="000F6837">
              <w:rPr>
                <w:rFonts w:ascii="Arial" w:eastAsia="Times New Roman" w:hAnsi="Arial"/>
                <w:i/>
                <w:sz w:val="18"/>
                <w:lang w:eastAsia="ja-JP"/>
              </w:rPr>
              <w:t>crs-IntfMitigNumPRBs</w:t>
            </w:r>
            <w:r w:rsidRPr="000F6837">
              <w:rPr>
                <w:rFonts w:ascii="Arial" w:eastAsia="Times New Roman" w:hAnsi="Arial"/>
                <w:sz w:val="18"/>
                <w:lang w:eastAsia="ja-JP"/>
              </w:rPr>
              <w:t xml:space="preserve"> indicates</w:t>
            </w:r>
            <w:r w:rsidRPr="000F6837">
              <w:rPr>
                <w:rFonts w:ascii="Arial" w:eastAsia="Times New Roman" w:hAnsi="Arial"/>
                <w:i/>
                <w:sz w:val="18"/>
                <w:lang w:eastAsia="ja-JP"/>
              </w:rPr>
              <w:t xml:space="preserve"> </w:t>
            </w:r>
            <w:r w:rsidRPr="000F6837">
              <w:rPr>
                <w:rFonts w:ascii="Arial" w:eastAsia="Times New Roman" w:hAnsi="Arial"/>
                <w:sz w:val="18"/>
                <w:lang w:eastAsia="zh-CN"/>
              </w:rPr>
              <w:t>number of PRBs, i.e. 6 or 24 PRBs, for CRS transmission in the central cell BW when CRS interference mitigation is enabled.</w:t>
            </w:r>
            <w:r w:rsidRPr="000F6837">
              <w:rPr>
                <w:rFonts w:ascii="Arial" w:eastAsia="Times New Roman" w:hAnsi="Arial"/>
                <w:iCs/>
                <w:sz w:val="18"/>
                <w:lang w:eastAsia="ja-JP"/>
              </w:rPr>
              <w:t xml:space="preserve"> For UEs not supporting this feature, the behaviour is undefined if this field is configured and the field </w:t>
            </w:r>
            <w:r w:rsidRPr="000F6837">
              <w:rPr>
                <w:rFonts w:ascii="Arial" w:eastAsia="Times New Roman" w:hAnsi="Arial"/>
                <w:i/>
                <w:iCs/>
                <w:sz w:val="18"/>
                <w:lang w:eastAsia="ja-JP"/>
              </w:rPr>
              <w:t>cellBarred</w:t>
            </w:r>
            <w:r w:rsidRPr="000F6837">
              <w:rPr>
                <w:rFonts w:ascii="Arial" w:eastAsia="Times New Roman" w:hAnsi="Arial"/>
                <w:iCs/>
                <w:sz w:val="18"/>
                <w:lang w:eastAsia="ja-JP"/>
              </w:rPr>
              <w:t xml:space="preserve"> in </w:t>
            </w:r>
            <w:r w:rsidRPr="000F6837">
              <w:rPr>
                <w:rFonts w:ascii="Arial" w:eastAsia="Times New Roman" w:hAnsi="Arial"/>
                <w:i/>
                <w:iCs/>
                <w:sz w:val="18"/>
                <w:lang w:eastAsia="ja-JP"/>
              </w:rPr>
              <w:t>SystemInformationBlockType1</w:t>
            </w:r>
            <w:r w:rsidRPr="000F6837">
              <w:rPr>
                <w:rFonts w:ascii="Arial" w:eastAsia="Times New Roman" w:hAnsi="Arial"/>
                <w:iCs/>
                <w:sz w:val="18"/>
                <w:lang w:eastAsia="ja-JP"/>
              </w:rPr>
              <w:t xml:space="preserve"> (</w:t>
            </w:r>
            <w:r w:rsidRPr="000F6837">
              <w:rPr>
                <w:rFonts w:ascii="Arial" w:eastAsia="Times New Roman" w:hAnsi="Arial"/>
                <w:i/>
                <w:iCs/>
                <w:sz w:val="18"/>
                <w:lang w:eastAsia="ja-JP"/>
              </w:rPr>
              <w:t>SystemInformationBlockType1-BR</w:t>
            </w:r>
            <w:r w:rsidRPr="000F6837">
              <w:rPr>
                <w:rFonts w:ascii="Arial" w:eastAsia="Times New Roman" w:hAnsi="Arial"/>
                <w:iCs/>
                <w:sz w:val="18"/>
                <w:lang w:eastAsia="ja-JP"/>
              </w:rPr>
              <w:t xml:space="preserve"> for BL UEs or UEs in CE) is set to </w:t>
            </w:r>
            <w:r w:rsidRPr="000F6837">
              <w:rPr>
                <w:rFonts w:ascii="Arial" w:eastAsia="Times New Roman" w:hAnsi="Arial"/>
                <w:i/>
                <w:iCs/>
                <w:sz w:val="18"/>
                <w:lang w:eastAsia="ja-JP"/>
              </w:rPr>
              <w:t>notbarred</w:t>
            </w:r>
            <w:r w:rsidRPr="000F6837">
              <w:rPr>
                <w:rFonts w:ascii="Arial" w:eastAsia="Times New Roman" w:hAnsi="Arial"/>
                <w:iCs/>
                <w:sz w:val="18"/>
                <w:lang w:eastAsia="ja-JP"/>
              </w:rPr>
              <w:t>.</w:t>
            </w:r>
          </w:p>
        </w:tc>
      </w:tr>
      <w:tr w:rsidR="000F6837" w:rsidRPr="000F6837" w14:paraId="09185902" w14:textId="77777777" w:rsidTr="007312DC">
        <w:trPr>
          <w:cantSplit/>
        </w:trPr>
        <w:tc>
          <w:tcPr>
            <w:tcW w:w="9639" w:type="dxa"/>
          </w:tcPr>
          <w:p w14:paraId="31BDDE0F"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0F6837">
              <w:rPr>
                <w:rFonts w:ascii="Arial" w:eastAsia="Times New Roman" w:hAnsi="Arial"/>
                <w:b/>
                <w:i/>
                <w:noProof/>
                <w:sz w:val="18"/>
                <w:lang w:eastAsia="en-GB"/>
              </w:rPr>
              <w:t>crs-PortsCount</w:t>
            </w:r>
          </w:p>
          <w:p w14:paraId="5BFCB77F"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0F6837">
              <w:rPr>
                <w:rFonts w:ascii="Arial" w:eastAsia="Times New Roman" w:hAnsi="Arial"/>
                <w:sz w:val="18"/>
                <w:lang w:eastAsia="en-GB"/>
              </w:rPr>
              <w:t>Parameter represents the number of antenna ports for cell-specific reference signal used by the signaled neighboring cell where n1 corresponds to 1 antenna port, n2 to 2 antenna ports etc. see TS 36.211 [21], clause 6.10.1.</w:t>
            </w:r>
          </w:p>
        </w:tc>
      </w:tr>
      <w:tr w:rsidR="000F6837" w:rsidRPr="000F6837" w14:paraId="378BC1BD" w14:textId="77777777" w:rsidTr="007312DC">
        <w:trPr>
          <w:cantSplit/>
        </w:trPr>
        <w:tc>
          <w:tcPr>
            <w:tcW w:w="9639" w:type="dxa"/>
          </w:tcPr>
          <w:p w14:paraId="061B5B5A"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0F6837">
              <w:rPr>
                <w:rFonts w:ascii="Arial" w:eastAsia="Times New Roman" w:hAnsi="Arial"/>
                <w:b/>
                <w:i/>
                <w:noProof/>
                <w:sz w:val="18"/>
                <w:lang w:eastAsia="ja-JP"/>
              </w:rPr>
              <w:t>daps-HO</w:t>
            </w:r>
          </w:p>
          <w:p w14:paraId="628C32F5" w14:textId="29B523D0"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cs="Arial"/>
                <w:sz w:val="18"/>
                <w:szCs w:val="18"/>
                <w:lang w:eastAsia="ja-JP"/>
              </w:rPr>
              <w:t xml:space="preserve">This field indicates that the handover, triggered in the same </w:t>
            </w:r>
            <w:r w:rsidRPr="000F6837">
              <w:rPr>
                <w:rFonts w:ascii="Arial" w:eastAsia="Times New Roman" w:hAnsi="Arial" w:cs="Arial"/>
                <w:i/>
                <w:iCs/>
                <w:sz w:val="18"/>
                <w:szCs w:val="18"/>
                <w:lang w:eastAsia="ja-JP"/>
              </w:rPr>
              <w:t>RRCConnectionReconfiguration</w:t>
            </w:r>
            <w:r w:rsidRPr="000F6837">
              <w:rPr>
                <w:rFonts w:ascii="Arial" w:eastAsia="Times New Roman" w:hAnsi="Arial" w:cs="Arial"/>
                <w:sz w:val="18"/>
                <w:szCs w:val="18"/>
                <w:lang w:eastAsia="ja-JP"/>
              </w:rPr>
              <w:t xml:space="preserve"> message, shall be performed as a DAPS HO for the DRB.</w:t>
            </w:r>
            <w:ins w:id="79" w:author="Huawei" w:date="2021-03-31T17:11:00Z">
              <w:r>
                <w:rPr>
                  <w:rFonts w:ascii="Arial" w:eastAsia="宋体" w:hAnsi="Arial"/>
                  <w:i/>
                  <w:iCs/>
                  <w:sz w:val="18"/>
                  <w:lang w:eastAsia="zh-CN"/>
                </w:rPr>
                <w:t xml:space="preserve"> </w:t>
              </w:r>
            </w:ins>
            <w:ins w:id="80" w:author="Huawei" w:date="2021-03-31T17:10:00Z">
              <w:r w:rsidRPr="002B32AD">
                <w:rPr>
                  <w:rFonts w:ascii="Arial" w:eastAsia="宋体" w:hAnsi="Arial"/>
                  <w:i/>
                  <w:iCs/>
                  <w:sz w:val="18"/>
                  <w:lang w:eastAsia="zh-CN"/>
                </w:rPr>
                <w:t xml:space="preserve">daps-HO </w:t>
              </w:r>
              <w:r w:rsidRPr="002B32AD">
                <w:rPr>
                  <w:rFonts w:ascii="Arial" w:eastAsia="宋体" w:hAnsi="Arial"/>
                  <w:sz w:val="18"/>
                  <w:lang w:eastAsia="zh-CN"/>
                </w:rPr>
                <w:t>is not configured if</w:t>
              </w:r>
              <w:r>
                <w:rPr>
                  <w:rFonts w:ascii="Arial" w:eastAsia="宋体" w:hAnsi="Arial"/>
                  <w:sz w:val="18"/>
                  <w:lang w:eastAsia="zh-CN"/>
                </w:rPr>
                <w:t xml:space="preserve"> sidelink is configured</w:t>
              </w:r>
            </w:ins>
            <w:ins w:id="81" w:author="Huawei" w:date="2021-03-31T17:11:00Z">
              <w:r>
                <w:rPr>
                  <w:rFonts w:ascii="Arial" w:eastAsia="宋体" w:hAnsi="Arial"/>
                  <w:sz w:val="18"/>
                  <w:lang w:eastAsia="zh-CN"/>
                </w:rPr>
                <w:t>.</w:t>
              </w:r>
            </w:ins>
          </w:p>
        </w:tc>
      </w:tr>
      <w:tr w:rsidR="000F6837" w:rsidRPr="000F6837" w14:paraId="65557479" w14:textId="77777777" w:rsidTr="007312DC">
        <w:trPr>
          <w:cantSplit/>
        </w:trPr>
        <w:tc>
          <w:tcPr>
            <w:tcW w:w="9639" w:type="dxa"/>
          </w:tcPr>
          <w:p w14:paraId="0794363F"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drb-Identity</w:t>
            </w:r>
          </w:p>
          <w:p w14:paraId="5BF1C66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Cs/>
                <w:iCs/>
                <w:sz w:val="18"/>
                <w:lang w:eastAsia="en-GB"/>
              </w:rPr>
            </w:pPr>
            <w:r w:rsidRPr="000F6837">
              <w:rPr>
                <w:rFonts w:ascii="Arial" w:eastAsia="Times New Roman" w:hAnsi="Arial"/>
                <w:sz w:val="18"/>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0F6837" w:rsidRPr="000F6837" w14:paraId="0DF4D58E" w14:textId="77777777" w:rsidTr="007312DC">
        <w:trPr>
          <w:cantSplit/>
        </w:trPr>
        <w:tc>
          <w:tcPr>
            <w:tcW w:w="9639" w:type="dxa"/>
          </w:tcPr>
          <w:p w14:paraId="1A6226F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drb-ToAddModList</w:t>
            </w:r>
          </w:p>
          <w:p w14:paraId="427E9A5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en-GB"/>
              </w:rPr>
            </w:pPr>
            <w:r w:rsidRPr="000F6837">
              <w:rPr>
                <w:rFonts w:ascii="Arial" w:eastAsia="Times New Roman" w:hAnsi="Arial"/>
                <w:sz w:val="18"/>
                <w:lang w:eastAsia="en-GB"/>
              </w:rPr>
              <w:t xml:space="preserve">When </w:t>
            </w:r>
            <w:r w:rsidRPr="000F6837">
              <w:rPr>
                <w:rFonts w:ascii="Arial" w:eastAsia="Times New Roman" w:hAnsi="Arial"/>
                <w:i/>
                <w:sz w:val="18"/>
                <w:lang w:eastAsia="en-GB"/>
              </w:rPr>
              <w:t>drb-ToAddModList-r15</w:t>
            </w:r>
            <w:r w:rsidRPr="000F6837">
              <w:rPr>
                <w:rFonts w:ascii="Arial" w:eastAsia="Times New Roman" w:hAnsi="Arial"/>
                <w:sz w:val="18"/>
                <w:lang w:eastAsia="en-GB"/>
              </w:rPr>
              <w:t xml:space="preserve"> is configured, UE shall ignore the </w:t>
            </w:r>
            <w:r w:rsidRPr="000F6837">
              <w:rPr>
                <w:rFonts w:ascii="Arial" w:eastAsia="Times New Roman" w:hAnsi="Arial"/>
                <w:i/>
                <w:sz w:val="18"/>
                <w:lang w:eastAsia="en-GB"/>
              </w:rPr>
              <w:t>drb-ToAddModList</w:t>
            </w:r>
            <w:r w:rsidRPr="000F6837">
              <w:rPr>
                <w:rFonts w:ascii="Arial" w:eastAsia="Times New Roman" w:hAnsi="Arial"/>
                <w:sz w:val="18"/>
                <w:lang w:eastAsia="en-GB"/>
              </w:rPr>
              <w:t xml:space="preserve"> (without suffix).</w:t>
            </w:r>
          </w:p>
        </w:tc>
      </w:tr>
      <w:tr w:rsidR="000F6837" w:rsidRPr="000F6837" w14:paraId="688E4BE1" w14:textId="77777777" w:rsidTr="007312DC">
        <w:trPr>
          <w:cantSplit/>
        </w:trPr>
        <w:tc>
          <w:tcPr>
            <w:tcW w:w="9639" w:type="dxa"/>
          </w:tcPr>
          <w:p w14:paraId="04B14E0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drb-ToAddModListSCG</w:t>
            </w:r>
          </w:p>
          <w:p w14:paraId="210C1BA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en-GB"/>
              </w:rPr>
            </w:pPr>
            <w:r w:rsidRPr="000F6837">
              <w:rPr>
                <w:rFonts w:ascii="Arial" w:eastAsia="Times New Roman" w:hAnsi="Arial"/>
                <w:sz w:val="18"/>
                <w:lang w:eastAsia="en-GB"/>
              </w:rPr>
              <w:t>When an SCG is configured, E-UTRAN configures at least one SCG or split DRB.</w:t>
            </w:r>
            <w:r w:rsidRPr="000F6837">
              <w:rPr>
                <w:rFonts w:ascii="Arial" w:eastAsia="Times New Roman" w:hAnsi="Arial"/>
                <w:sz w:val="18"/>
                <w:lang w:eastAsia="ko-KR"/>
              </w:rPr>
              <w:t xml:space="preserve"> </w:t>
            </w:r>
            <w:r w:rsidRPr="000F6837">
              <w:rPr>
                <w:rFonts w:ascii="Arial" w:eastAsia="Times New Roman" w:hAnsi="Arial"/>
                <w:i/>
                <w:sz w:val="18"/>
                <w:lang w:eastAsia="ko-KR"/>
              </w:rPr>
              <w:t>When drb-ToAddModListSCG-r15</w:t>
            </w:r>
            <w:r w:rsidRPr="000F6837">
              <w:rPr>
                <w:rFonts w:ascii="Arial" w:eastAsia="Times New Roman" w:hAnsi="Arial"/>
                <w:sz w:val="18"/>
                <w:lang w:eastAsia="ko-KR"/>
              </w:rPr>
              <w:t xml:space="preserve"> is configured, UE shall ignore the </w:t>
            </w:r>
            <w:r w:rsidRPr="000F6837">
              <w:rPr>
                <w:rFonts w:ascii="Arial" w:eastAsia="Times New Roman" w:hAnsi="Arial"/>
                <w:i/>
                <w:sz w:val="18"/>
                <w:lang w:eastAsia="ko-KR"/>
              </w:rPr>
              <w:t>drb-ToAddModListSCG</w:t>
            </w:r>
            <w:r w:rsidRPr="000F6837">
              <w:rPr>
                <w:rFonts w:ascii="Arial" w:eastAsia="Times New Roman" w:hAnsi="Arial"/>
                <w:sz w:val="18"/>
                <w:lang w:eastAsia="ko-KR"/>
              </w:rPr>
              <w:t xml:space="preserve"> (without suffix).</w:t>
            </w:r>
            <w:r w:rsidRPr="000F6837">
              <w:rPr>
                <w:rFonts w:ascii="Arial" w:eastAsia="Times New Roman" w:hAnsi="Arial"/>
                <w:sz w:val="18"/>
                <w:lang w:eastAsia="en-GB"/>
              </w:rPr>
              <w:t xml:space="preserve"> When NE-DC is configured, this field indicates the SCG RLC bearers to be (re-)configured.</w:t>
            </w:r>
          </w:p>
        </w:tc>
      </w:tr>
      <w:tr w:rsidR="000F6837" w:rsidRPr="000F6837" w14:paraId="35571050" w14:textId="77777777" w:rsidTr="007312DC">
        <w:trPr>
          <w:cantSplit/>
        </w:trPr>
        <w:tc>
          <w:tcPr>
            <w:tcW w:w="9639" w:type="dxa"/>
          </w:tcPr>
          <w:p w14:paraId="3601F1FF"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drb-To</w:t>
            </w:r>
            <w:r w:rsidRPr="000F6837">
              <w:rPr>
                <w:rFonts w:ascii="Arial" w:eastAsia="Times New Roman" w:hAnsi="Arial"/>
                <w:b/>
                <w:i/>
                <w:sz w:val="18"/>
                <w:lang w:eastAsia="ko-KR"/>
              </w:rPr>
              <w:t>Release</w:t>
            </w:r>
            <w:r w:rsidRPr="000F6837">
              <w:rPr>
                <w:rFonts w:ascii="Arial" w:eastAsia="Times New Roman" w:hAnsi="Arial"/>
                <w:b/>
                <w:i/>
                <w:sz w:val="18"/>
                <w:lang w:eastAsia="en-GB"/>
              </w:rPr>
              <w:t>List</w:t>
            </w:r>
          </w:p>
          <w:p w14:paraId="03AD95C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 xml:space="preserve">When </w:t>
            </w:r>
            <w:r w:rsidRPr="000F6837">
              <w:rPr>
                <w:rFonts w:ascii="Arial" w:eastAsia="Times New Roman" w:hAnsi="Arial"/>
                <w:i/>
                <w:sz w:val="18"/>
                <w:lang w:eastAsia="en-GB"/>
              </w:rPr>
              <w:t>drb-To</w:t>
            </w:r>
            <w:r w:rsidRPr="000F6837">
              <w:rPr>
                <w:rFonts w:ascii="Arial" w:eastAsia="Times New Roman" w:hAnsi="Arial"/>
                <w:i/>
                <w:sz w:val="18"/>
                <w:lang w:eastAsia="ko-KR"/>
              </w:rPr>
              <w:t>Release</w:t>
            </w:r>
            <w:r w:rsidRPr="000F6837">
              <w:rPr>
                <w:rFonts w:ascii="Arial" w:eastAsia="Times New Roman" w:hAnsi="Arial"/>
                <w:i/>
                <w:sz w:val="18"/>
                <w:lang w:eastAsia="en-GB"/>
              </w:rPr>
              <w:t>List-r15</w:t>
            </w:r>
            <w:r w:rsidRPr="000F6837">
              <w:rPr>
                <w:rFonts w:ascii="Arial" w:eastAsia="Times New Roman" w:hAnsi="Arial"/>
                <w:sz w:val="18"/>
                <w:lang w:eastAsia="en-GB"/>
              </w:rPr>
              <w:t xml:space="preserve"> is configured, UE shall ignore the </w:t>
            </w:r>
            <w:r w:rsidRPr="000F6837">
              <w:rPr>
                <w:rFonts w:ascii="Arial" w:eastAsia="Times New Roman" w:hAnsi="Arial"/>
                <w:i/>
                <w:sz w:val="18"/>
                <w:lang w:eastAsia="en-GB"/>
              </w:rPr>
              <w:t>drb-To</w:t>
            </w:r>
            <w:r w:rsidRPr="000F6837">
              <w:rPr>
                <w:rFonts w:ascii="Arial" w:eastAsia="Times New Roman" w:hAnsi="Arial"/>
                <w:i/>
                <w:sz w:val="18"/>
                <w:lang w:eastAsia="ko-KR"/>
              </w:rPr>
              <w:t>Release</w:t>
            </w:r>
            <w:r w:rsidRPr="000F6837">
              <w:rPr>
                <w:rFonts w:ascii="Arial" w:eastAsia="Times New Roman" w:hAnsi="Arial"/>
                <w:i/>
                <w:sz w:val="18"/>
                <w:lang w:eastAsia="en-GB"/>
              </w:rPr>
              <w:t>List</w:t>
            </w:r>
            <w:r w:rsidRPr="000F6837">
              <w:rPr>
                <w:rFonts w:ascii="Arial" w:eastAsia="Times New Roman" w:hAnsi="Arial"/>
                <w:sz w:val="18"/>
                <w:lang w:eastAsia="en-GB"/>
              </w:rPr>
              <w:t xml:space="preserve"> (without suffix).</w:t>
            </w:r>
          </w:p>
        </w:tc>
      </w:tr>
      <w:tr w:rsidR="000F6837" w:rsidRPr="000F6837" w14:paraId="2CF74E4B" w14:textId="77777777" w:rsidTr="007312DC">
        <w:trPr>
          <w:cantSplit/>
        </w:trPr>
        <w:tc>
          <w:tcPr>
            <w:tcW w:w="9639" w:type="dxa"/>
          </w:tcPr>
          <w:p w14:paraId="6819A8E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drb-ToReleaseListSCG</w:t>
            </w:r>
          </w:p>
          <w:p w14:paraId="3B725A19"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en-GB"/>
              </w:rPr>
            </w:pPr>
            <w:r w:rsidRPr="000F6837">
              <w:rPr>
                <w:rFonts w:ascii="Arial" w:eastAsia="Times New Roman" w:hAnsi="Arial"/>
                <w:sz w:val="18"/>
                <w:lang w:eastAsia="en-GB"/>
              </w:rPr>
              <w:t>When NE-DC is configured, this field indicates the SCG RLC bearers to be released.</w:t>
            </w:r>
          </w:p>
        </w:tc>
      </w:tr>
      <w:tr w:rsidR="000F6837" w:rsidRPr="000F6837" w14:paraId="4E782B55" w14:textId="77777777" w:rsidTr="007312DC">
        <w:trPr>
          <w:cantSplit/>
        </w:trPr>
        <w:tc>
          <w:tcPr>
            <w:tcW w:w="9639" w:type="dxa"/>
          </w:tcPr>
          <w:p w14:paraId="26836B97"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drb-Type</w:t>
            </w:r>
          </w:p>
          <w:p w14:paraId="1AC3394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This field indicates whether the DRB is split or SCG DRB. E-UTRAN does not configure split and SCG DRBs simultaneously for the UE.</w:t>
            </w:r>
          </w:p>
        </w:tc>
      </w:tr>
      <w:tr w:rsidR="000F6837" w:rsidRPr="000F6837" w14:paraId="1C1AE052" w14:textId="77777777" w:rsidTr="007312DC">
        <w:trPr>
          <w:cantSplit/>
        </w:trPr>
        <w:tc>
          <w:tcPr>
            <w:tcW w:w="9639" w:type="dxa"/>
          </w:tcPr>
          <w:p w14:paraId="732348F9"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drb-TypeChange</w:t>
            </w:r>
          </w:p>
          <w:p w14:paraId="2BB3644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Cs/>
                <w:iCs/>
                <w:sz w:val="18"/>
                <w:lang w:eastAsia="en-GB"/>
              </w:rPr>
            </w:pPr>
            <w:r w:rsidRPr="000F6837">
              <w:rPr>
                <w:rFonts w:ascii="Arial" w:eastAsia="Times New Roman" w:hAnsi="Arial"/>
                <w:sz w:val="18"/>
                <w:lang w:eastAsia="en-GB"/>
              </w:rPr>
              <w:t>Indicates that a split/SCG DRB is reconfigured to an MCG DRB (i.e. E-UTRAN only signals the field in case the DRB type changes).</w:t>
            </w:r>
          </w:p>
        </w:tc>
      </w:tr>
      <w:tr w:rsidR="000F6837" w:rsidRPr="000F6837" w14:paraId="3D6D4B82" w14:textId="77777777" w:rsidTr="007312DC">
        <w:trPr>
          <w:cantSplit/>
        </w:trPr>
        <w:tc>
          <w:tcPr>
            <w:tcW w:w="9639" w:type="dxa"/>
          </w:tcPr>
          <w:p w14:paraId="4E1C6C2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drb-TypeLWA</w:t>
            </w:r>
          </w:p>
          <w:p w14:paraId="336ED1A4"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Indicates whether a DRB is (re)configured as an LWA DRB or an LWA DRB is reconfigured not to use WLAN resources. NOTE 1</w:t>
            </w:r>
          </w:p>
        </w:tc>
      </w:tr>
      <w:tr w:rsidR="000F6837" w:rsidRPr="000F6837" w14:paraId="71D23F56" w14:textId="77777777" w:rsidTr="007312DC">
        <w:trPr>
          <w:cantSplit/>
        </w:trPr>
        <w:tc>
          <w:tcPr>
            <w:tcW w:w="9639" w:type="dxa"/>
          </w:tcPr>
          <w:p w14:paraId="24F6864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drb-TypeLWIP</w:t>
            </w:r>
          </w:p>
          <w:p w14:paraId="208A39A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 xml:space="preserve">Indicates whether a DRB is (re)configured to use LWIP Tunnel in UL and DL (value </w:t>
            </w:r>
            <w:r w:rsidRPr="000F6837">
              <w:rPr>
                <w:rFonts w:ascii="Arial" w:eastAsia="Times New Roman" w:hAnsi="Arial"/>
                <w:i/>
                <w:sz w:val="18"/>
                <w:lang w:eastAsia="en-GB"/>
              </w:rPr>
              <w:t>lwip</w:t>
            </w:r>
            <w:r w:rsidRPr="000F6837">
              <w:rPr>
                <w:rFonts w:ascii="Arial" w:eastAsia="Times New Roman" w:hAnsi="Arial"/>
                <w:sz w:val="18"/>
                <w:lang w:eastAsia="en-GB"/>
              </w:rPr>
              <w:t xml:space="preserve">), DL only (value </w:t>
            </w:r>
            <w:r w:rsidRPr="000F6837">
              <w:rPr>
                <w:rFonts w:ascii="Arial" w:eastAsia="Times New Roman" w:hAnsi="Arial"/>
                <w:i/>
                <w:sz w:val="18"/>
                <w:lang w:eastAsia="en-GB"/>
              </w:rPr>
              <w:t>lwip-DL-only</w:t>
            </w:r>
            <w:r w:rsidRPr="000F6837">
              <w:rPr>
                <w:rFonts w:ascii="Arial" w:eastAsia="Times New Roman" w:hAnsi="Arial"/>
                <w:sz w:val="18"/>
                <w:lang w:eastAsia="en-GB"/>
              </w:rPr>
              <w:t xml:space="preserve">), UL only (value </w:t>
            </w:r>
            <w:r w:rsidRPr="000F6837">
              <w:rPr>
                <w:rFonts w:ascii="Arial" w:eastAsia="Times New Roman" w:hAnsi="Arial"/>
                <w:i/>
                <w:sz w:val="18"/>
                <w:lang w:eastAsia="en-GB"/>
              </w:rPr>
              <w:t>lwip-UL-only</w:t>
            </w:r>
            <w:r w:rsidRPr="000F6837">
              <w:rPr>
                <w:rFonts w:ascii="Arial" w:eastAsia="Times New Roman" w:hAnsi="Arial"/>
                <w:sz w:val="18"/>
                <w:lang w:eastAsia="en-GB"/>
              </w:rPr>
              <w:t xml:space="preserve">) or not to use LWIP Tunnel (value </w:t>
            </w:r>
            <w:r w:rsidRPr="000F6837">
              <w:rPr>
                <w:rFonts w:ascii="Arial" w:eastAsia="Times New Roman" w:hAnsi="Arial"/>
                <w:i/>
                <w:sz w:val="18"/>
                <w:lang w:eastAsia="en-GB"/>
              </w:rPr>
              <w:t>eutran</w:t>
            </w:r>
            <w:r w:rsidRPr="000F6837">
              <w:rPr>
                <w:rFonts w:ascii="Arial" w:eastAsia="Times New Roman" w:hAnsi="Arial"/>
                <w:sz w:val="18"/>
                <w:lang w:eastAsia="en-GB"/>
              </w:rPr>
              <w:t>).</w:t>
            </w:r>
          </w:p>
        </w:tc>
      </w:tr>
      <w:tr w:rsidR="000F6837" w:rsidRPr="000F6837" w14:paraId="156D6DF6" w14:textId="77777777" w:rsidTr="007312DC">
        <w:trPr>
          <w:cantSplit/>
        </w:trPr>
        <w:tc>
          <w:tcPr>
            <w:tcW w:w="9639" w:type="dxa"/>
          </w:tcPr>
          <w:p w14:paraId="29D4C2A0" w14:textId="77777777" w:rsidR="000F6837" w:rsidRPr="000F6837" w:rsidRDefault="000F6837" w:rsidP="000F6837">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sidRPr="000F6837">
              <w:rPr>
                <w:rFonts w:ascii="Arial" w:eastAsia="宋体" w:hAnsi="Arial"/>
                <w:b/>
                <w:bCs/>
                <w:i/>
                <w:iCs/>
                <w:kern w:val="2"/>
                <w:sz w:val="18"/>
                <w:lang w:eastAsia="en-GB"/>
              </w:rPr>
              <w:t>dummy</w:t>
            </w:r>
          </w:p>
          <w:p w14:paraId="623B3BA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宋体" w:hAnsi="Arial"/>
                <w:kern w:val="2"/>
                <w:sz w:val="18"/>
                <w:lang w:eastAsia="en-GB"/>
              </w:rPr>
              <w:t>This field is not used in the specification. If received it shall be ignored by the UE.</w:t>
            </w:r>
          </w:p>
        </w:tc>
      </w:tr>
      <w:tr w:rsidR="000F6837" w:rsidRPr="000F6837" w14:paraId="40301051" w14:textId="77777777" w:rsidTr="007312DC">
        <w:trPr>
          <w:cantSplit/>
        </w:trPr>
        <w:tc>
          <w:tcPr>
            <w:tcW w:w="9639" w:type="dxa"/>
          </w:tcPr>
          <w:p w14:paraId="2220317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b/>
                <w:bCs/>
                <w:i/>
                <w:iCs/>
                <w:sz w:val="18"/>
                <w:lang w:eastAsia="en-GB"/>
              </w:rPr>
              <w:t>logicalChannelConfig</w:t>
            </w:r>
          </w:p>
          <w:p w14:paraId="481747F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sz w:val="18"/>
                <w:lang w:eastAsia="en-GB"/>
              </w:rPr>
              <w:t>For SRBs a choice is used to indicate whether the logical channel configuration is signalled explicitly or set to the default logical channel configuration for SRB1 as specified in 9.2.1.1 or for SRB2 as specified in 9.2.1.2.</w:t>
            </w:r>
          </w:p>
        </w:tc>
      </w:tr>
      <w:tr w:rsidR="000F6837" w:rsidRPr="000F6837" w14:paraId="356BFA6E" w14:textId="77777777" w:rsidTr="007312DC">
        <w:trPr>
          <w:cantSplit/>
        </w:trPr>
        <w:tc>
          <w:tcPr>
            <w:tcW w:w="9639" w:type="dxa"/>
          </w:tcPr>
          <w:p w14:paraId="0EEEC18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logicalChannelIdentity, LogicalChannelIdentityExt</w:t>
            </w:r>
          </w:p>
          <w:p w14:paraId="78822FA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Cs/>
                <w:iCs/>
                <w:sz w:val="18"/>
                <w:lang w:eastAsia="en-GB"/>
              </w:rPr>
            </w:pPr>
            <w:r w:rsidRPr="000F6837">
              <w:rPr>
                <w:rFonts w:ascii="Arial" w:eastAsia="Times New Roman" w:hAnsi="Arial"/>
                <w:sz w:val="18"/>
                <w:lang w:eastAsia="en-GB"/>
              </w:rPr>
              <w:t>The logical channel identity for both UL and DL. Value 4 is not configured for DRBs if SRB4 is configured.</w:t>
            </w:r>
            <w:r w:rsidRPr="000F6837">
              <w:rPr>
                <w:rFonts w:ascii="Arial" w:eastAsia="Times New Roman" w:hAnsi="Arial"/>
                <w:sz w:val="18"/>
                <w:lang w:eastAsia="ko-KR"/>
              </w:rPr>
              <w:t xml:space="preserve"> When </w:t>
            </w:r>
            <w:r w:rsidRPr="000F6837">
              <w:rPr>
                <w:rFonts w:ascii="Arial" w:eastAsia="Times New Roman" w:hAnsi="Arial"/>
                <w:i/>
                <w:sz w:val="18"/>
                <w:lang w:eastAsia="ko-KR"/>
              </w:rPr>
              <w:t>logicalChannelIdentity-r15</w:t>
            </w:r>
            <w:r w:rsidRPr="000F6837">
              <w:rPr>
                <w:rFonts w:ascii="Arial" w:eastAsia="Times New Roman" w:hAnsi="Arial"/>
                <w:sz w:val="18"/>
                <w:lang w:eastAsia="ko-KR"/>
              </w:rPr>
              <w:t xml:space="preserve"> is signalled, UE shall ignore contents of </w:t>
            </w:r>
            <w:r w:rsidRPr="000F6837">
              <w:rPr>
                <w:rFonts w:ascii="Arial" w:eastAsia="Times New Roman" w:hAnsi="Arial"/>
                <w:i/>
                <w:sz w:val="18"/>
                <w:lang w:eastAsia="ko-KR"/>
              </w:rPr>
              <w:t>logicalChannelIdentity</w:t>
            </w:r>
            <w:r w:rsidRPr="000F6837">
              <w:rPr>
                <w:rFonts w:ascii="Arial" w:eastAsia="Times New Roman" w:hAnsi="Arial"/>
                <w:sz w:val="18"/>
                <w:lang w:eastAsia="ko-KR"/>
              </w:rPr>
              <w:t xml:space="preserve"> (without suffix).</w:t>
            </w:r>
          </w:p>
        </w:tc>
      </w:tr>
      <w:tr w:rsidR="000F6837" w:rsidRPr="000F6837" w14:paraId="70AEE4A5" w14:textId="77777777" w:rsidTr="007312DC">
        <w:trPr>
          <w:cantSplit/>
        </w:trPr>
        <w:tc>
          <w:tcPr>
            <w:tcW w:w="9639" w:type="dxa"/>
          </w:tcPr>
          <w:p w14:paraId="0A732E19"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ko-KR"/>
              </w:rPr>
            </w:pPr>
            <w:r w:rsidRPr="000F6837">
              <w:rPr>
                <w:rFonts w:ascii="Arial" w:eastAsia="Times New Roman" w:hAnsi="Arial"/>
                <w:b/>
                <w:i/>
                <w:sz w:val="18"/>
                <w:lang w:eastAsia="en-GB"/>
              </w:rPr>
              <w:t>logicalChannelIdentity</w:t>
            </w:r>
            <w:r w:rsidRPr="000F6837">
              <w:rPr>
                <w:rFonts w:ascii="Arial" w:eastAsia="Times New Roman" w:hAnsi="Arial"/>
                <w:b/>
                <w:i/>
                <w:sz w:val="18"/>
                <w:lang w:eastAsia="ko-KR"/>
              </w:rPr>
              <w:t>SCG</w:t>
            </w:r>
          </w:p>
          <w:p w14:paraId="7FBC2A47"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ja-JP"/>
              </w:rPr>
            </w:pPr>
            <w:r w:rsidRPr="000F6837">
              <w:rPr>
                <w:rFonts w:ascii="Arial" w:eastAsia="Times New Roman" w:hAnsi="Arial"/>
                <w:sz w:val="18"/>
                <w:lang w:eastAsia="en-GB"/>
              </w:rPr>
              <w:t>The logical channel identity for both UL and DL.</w:t>
            </w:r>
            <w:r w:rsidRPr="000F6837">
              <w:rPr>
                <w:rFonts w:ascii="Arial" w:eastAsia="Times New Roman" w:hAnsi="Arial"/>
                <w:sz w:val="18"/>
                <w:lang w:eastAsia="ko-KR"/>
              </w:rPr>
              <w:t xml:space="preserve"> When </w:t>
            </w:r>
            <w:r w:rsidRPr="000F6837">
              <w:rPr>
                <w:rFonts w:ascii="Arial" w:eastAsia="Times New Roman" w:hAnsi="Arial"/>
                <w:i/>
                <w:sz w:val="18"/>
                <w:lang w:eastAsia="ko-KR"/>
              </w:rPr>
              <w:t>logicalChannelIdentitySCG-r15</w:t>
            </w:r>
            <w:r w:rsidRPr="000F6837">
              <w:rPr>
                <w:rFonts w:ascii="Arial" w:eastAsia="Times New Roman" w:hAnsi="Arial"/>
                <w:sz w:val="18"/>
                <w:lang w:eastAsia="ko-KR"/>
              </w:rPr>
              <w:t xml:space="preserve"> is signalled, UE shall ignore contents of </w:t>
            </w:r>
            <w:r w:rsidRPr="000F6837">
              <w:rPr>
                <w:rFonts w:ascii="Arial" w:eastAsia="Times New Roman" w:hAnsi="Arial"/>
                <w:i/>
                <w:sz w:val="18"/>
                <w:lang w:eastAsia="ko-KR"/>
              </w:rPr>
              <w:t xml:space="preserve">logicalChannelIdentitySCG </w:t>
            </w:r>
            <w:r w:rsidRPr="000F6837">
              <w:rPr>
                <w:rFonts w:ascii="Arial" w:eastAsia="Times New Roman" w:hAnsi="Arial"/>
                <w:sz w:val="18"/>
                <w:lang w:eastAsia="ko-KR"/>
              </w:rPr>
              <w:t>(without suffix).</w:t>
            </w:r>
          </w:p>
        </w:tc>
      </w:tr>
      <w:tr w:rsidR="000F6837" w:rsidRPr="000F6837" w14:paraId="655F97B1" w14:textId="77777777" w:rsidTr="007312DC">
        <w:trPr>
          <w:cantSplit/>
        </w:trPr>
        <w:tc>
          <w:tcPr>
            <w:tcW w:w="9639" w:type="dxa"/>
          </w:tcPr>
          <w:p w14:paraId="00867BB7"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ja-JP"/>
              </w:rPr>
            </w:pPr>
            <w:r w:rsidRPr="000F6837">
              <w:rPr>
                <w:rFonts w:ascii="Arial" w:eastAsia="Times New Roman" w:hAnsi="Arial"/>
                <w:b/>
                <w:i/>
                <w:sz w:val="18"/>
                <w:lang w:eastAsia="ja-JP"/>
              </w:rPr>
              <w:t>lwa-WLAN-AC</w:t>
            </w:r>
          </w:p>
          <w:p w14:paraId="4244D30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sz w:val="18"/>
                <w:lang w:eastAsia="en-GB"/>
              </w:rPr>
              <w:t xml:space="preserve">For LWA bearers, indicates the corresponding WLAN access category for uplink. AC-BK (value </w:t>
            </w:r>
            <w:r w:rsidRPr="000F6837">
              <w:rPr>
                <w:rFonts w:ascii="Arial" w:eastAsia="Times New Roman" w:hAnsi="Arial"/>
                <w:i/>
                <w:sz w:val="18"/>
                <w:lang w:eastAsia="en-GB"/>
              </w:rPr>
              <w:t>ac-bk</w:t>
            </w:r>
            <w:r w:rsidRPr="000F6837">
              <w:rPr>
                <w:rFonts w:ascii="Arial" w:eastAsia="Times New Roman" w:hAnsi="Arial"/>
                <w:sz w:val="18"/>
                <w:lang w:eastAsia="en-GB"/>
              </w:rPr>
              <w:t xml:space="preserve">) corresponds to Background access category, AC-BE (value </w:t>
            </w:r>
            <w:r w:rsidRPr="000F6837">
              <w:rPr>
                <w:rFonts w:ascii="Arial" w:eastAsia="Times New Roman" w:hAnsi="Arial"/>
                <w:i/>
                <w:sz w:val="18"/>
                <w:lang w:eastAsia="en-GB"/>
              </w:rPr>
              <w:t>ac-be</w:t>
            </w:r>
            <w:r w:rsidRPr="000F6837">
              <w:rPr>
                <w:rFonts w:ascii="Arial" w:eastAsia="Times New Roman" w:hAnsi="Arial"/>
                <w:sz w:val="18"/>
                <w:lang w:eastAsia="en-GB"/>
              </w:rPr>
              <w:t xml:space="preserve">) corresponds to Best Effort access category, AC-VI (value </w:t>
            </w:r>
            <w:r w:rsidRPr="000F6837">
              <w:rPr>
                <w:rFonts w:ascii="Arial" w:eastAsia="Times New Roman" w:hAnsi="Arial"/>
                <w:i/>
                <w:sz w:val="18"/>
                <w:lang w:eastAsia="en-GB"/>
              </w:rPr>
              <w:t>ac-vi</w:t>
            </w:r>
            <w:r w:rsidRPr="000F6837">
              <w:rPr>
                <w:rFonts w:ascii="Arial" w:eastAsia="Times New Roman" w:hAnsi="Arial"/>
                <w:sz w:val="18"/>
                <w:lang w:eastAsia="en-GB"/>
              </w:rPr>
              <w:t xml:space="preserve">) corresponds to Video access category and AC-VO (value </w:t>
            </w:r>
            <w:r w:rsidRPr="000F6837">
              <w:rPr>
                <w:rFonts w:ascii="Arial" w:eastAsia="Times New Roman" w:hAnsi="Arial"/>
                <w:i/>
                <w:sz w:val="18"/>
                <w:lang w:eastAsia="en-GB"/>
              </w:rPr>
              <w:t>ac-vo</w:t>
            </w:r>
            <w:r w:rsidRPr="000F6837">
              <w:rPr>
                <w:rFonts w:ascii="Arial" w:eastAsia="Times New Roman" w:hAnsi="Arial"/>
                <w:sz w:val="18"/>
                <w:lang w:eastAsia="en-GB"/>
              </w:rPr>
              <w:t>) corresponds to Voice access category as defined by IEEE 802.11-2012 [67].</w:t>
            </w:r>
            <w:r w:rsidRPr="000F6837">
              <w:rPr>
                <w:rFonts w:ascii="Arial" w:eastAsia="Times New Roman" w:hAnsi="Arial"/>
                <w:bCs/>
                <w:iCs/>
                <w:sz w:val="18"/>
                <w:lang w:eastAsia="en-GB"/>
              </w:rPr>
              <w:t xml:space="preserve"> If </w:t>
            </w:r>
            <w:r w:rsidRPr="000F6837">
              <w:rPr>
                <w:rFonts w:ascii="Arial" w:eastAsia="Times New Roman" w:hAnsi="Arial"/>
                <w:bCs/>
                <w:i/>
                <w:iCs/>
                <w:sz w:val="18"/>
                <w:lang w:eastAsia="en-GB"/>
              </w:rPr>
              <w:t>lwa-WLAN-AC</w:t>
            </w:r>
            <w:r w:rsidRPr="000F6837">
              <w:rPr>
                <w:rFonts w:ascii="Arial" w:eastAsia="Times New Roman" w:hAnsi="Arial"/>
                <w:bCs/>
                <w:iCs/>
                <w:sz w:val="18"/>
                <w:lang w:eastAsia="en-GB"/>
              </w:rPr>
              <w:t xml:space="preserve"> is not configured, it is left up to UE to decide which IEEE 802.11 AC value to use when performing transmissions of packets for this DRB over WLAN in the uplink.</w:t>
            </w:r>
          </w:p>
        </w:tc>
      </w:tr>
      <w:tr w:rsidR="000F6837" w:rsidRPr="000F6837" w14:paraId="08E88EEB" w14:textId="77777777" w:rsidTr="007312DC">
        <w:trPr>
          <w:cantSplit/>
        </w:trPr>
        <w:tc>
          <w:tcPr>
            <w:tcW w:w="9639" w:type="dxa"/>
          </w:tcPr>
          <w:p w14:paraId="1F4B4DC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lwip-DL-Aggregation, lwip-UL-Aggregation</w:t>
            </w:r>
          </w:p>
          <w:p w14:paraId="26F4658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Indicates whether LWIP is configured to utilize LWIP aggregation in DL or UL.</w:t>
            </w:r>
          </w:p>
        </w:tc>
      </w:tr>
      <w:tr w:rsidR="000F6837" w:rsidRPr="000F6837" w14:paraId="575F3909" w14:textId="77777777" w:rsidTr="007312DC">
        <w:trPr>
          <w:cantSplit/>
        </w:trPr>
        <w:tc>
          <w:tcPr>
            <w:tcW w:w="9639" w:type="dxa"/>
          </w:tcPr>
          <w:p w14:paraId="5CBF85CA"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b/>
                <w:bCs/>
                <w:i/>
                <w:iCs/>
                <w:sz w:val="18"/>
                <w:lang w:eastAsia="en-GB"/>
              </w:rPr>
              <w:t>mac-MainConfig</w:t>
            </w:r>
          </w:p>
          <w:p w14:paraId="3A7C8DF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0F6837">
              <w:rPr>
                <w:rFonts w:ascii="Arial" w:eastAsia="Times New Roman" w:hAnsi="Arial"/>
                <w:sz w:val="18"/>
                <w:lang w:eastAsia="en-GB"/>
              </w:rPr>
              <w:t>Although the ASN.1 includes a choice that is used to indicate whether the mac-MainConfig is signalled explicitly or set to the default MAC main configuration as specified in 9.2.2, EUTRAN does not apply "</w:t>
            </w:r>
            <w:r w:rsidRPr="000F6837">
              <w:rPr>
                <w:rFonts w:ascii="Arial" w:eastAsia="Times New Roman" w:hAnsi="Arial"/>
                <w:i/>
                <w:sz w:val="18"/>
                <w:lang w:eastAsia="en-GB"/>
              </w:rPr>
              <w:t>defaultValue</w:t>
            </w:r>
            <w:r w:rsidRPr="000F6837">
              <w:rPr>
                <w:rFonts w:ascii="Arial" w:eastAsia="Times New Roman" w:hAnsi="Arial"/>
                <w:sz w:val="18"/>
                <w:lang w:eastAsia="en-GB"/>
              </w:rPr>
              <w:t>".</w:t>
            </w:r>
          </w:p>
        </w:tc>
      </w:tr>
      <w:tr w:rsidR="000F6837" w:rsidRPr="000F6837" w14:paraId="3420D9CD" w14:textId="77777777" w:rsidTr="007312DC">
        <w:trPr>
          <w:cantSplit/>
        </w:trPr>
        <w:tc>
          <w:tcPr>
            <w:tcW w:w="9639" w:type="dxa"/>
          </w:tcPr>
          <w:p w14:paraId="7B1BF53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mbsfn-SubframeConfig</w:t>
            </w:r>
          </w:p>
          <w:p w14:paraId="7A9B553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iCs/>
                <w:noProof/>
                <w:sz w:val="18"/>
                <w:lang w:eastAsia="en-GB"/>
              </w:rPr>
              <w:t>Defines</w:t>
            </w:r>
            <w:r w:rsidRPr="000F6837">
              <w:rPr>
                <w:rFonts w:ascii="Arial" w:eastAsia="Times New Roman" w:hAnsi="Arial"/>
                <w:sz w:val="18"/>
                <w:lang w:eastAsia="en-GB"/>
              </w:rPr>
              <w:t xml:space="preserve"> the </w:t>
            </w:r>
            <w:r w:rsidRPr="000F6837">
              <w:rPr>
                <w:rFonts w:ascii="Arial" w:eastAsia="Times New Roman" w:hAnsi="Arial"/>
                <w:iCs/>
                <w:noProof/>
                <w:sz w:val="18"/>
                <w:lang w:eastAsia="en-GB"/>
              </w:rPr>
              <w:t>MBSFN subframe configuration used by the signaled neighboring cell. If absent, UE assumes no MBSFN configuration for the neighboring cell.</w:t>
            </w:r>
          </w:p>
        </w:tc>
      </w:tr>
      <w:tr w:rsidR="000F6837" w:rsidRPr="000F6837" w14:paraId="2328DDA6" w14:textId="77777777" w:rsidTr="007312DC">
        <w:trPr>
          <w:cantSplit/>
          <w:trHeight w:val="620"/>
        </w:trPr>
        <w:tc>
          <w:tcPr>
            <w:tcW w:w="9639" w:type="dxa"/>
          </w:tcPr>
          <w:p w14:paraId="6B50579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0F6837">
              <w:rPr>
                <w:rFonts w:ascii="Arial" w:eastAsia="Times New Roman" w:hAnsi="Arial"/>
                <w:b/>
                <w:i/>
                <w:sz w:val="18"/>
                <w:lang w:eastAsia="en-GB"/>
              </w:rPr>
              <w:t>measSubframePatternPCell</w:t>
            </w:r>
          </w:p>
          <w:p w14:paraId="043C94E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Time domain measurement resource restriction pattern for the PCell measurements (RSRP, RSRQ and the radio link monitoring).</w:t>
            </w:r>
          </w:p>
        </w:tc>
      </w:tr>
      <w:tr w:rsidR="000F6837" w:rsidRPr="000F6837" w14:paraId="672777CA" w14:textId="77777777" w:rsidTr="007312DC">
        <w:trPr>
          <w:cantSplit/>
          <w:tblHeader/>
        </w:trPr>
        <w:tc>
          <w:tcPr>
            <w:tcW w:w="9639" w:type="dxa"/>
          </w:tcPr>
          <w:p w14:paraId="71CBF594"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0F6837">
              <w:rPr>
                <w:rFonts w:ascii="Arial" w:eastAsia="Times New Roman" w:hAnsi="Arial"/>
                <w:b/>
                <w:bCs/>
                <w:i/>
                <w:iCs/>
                <w:sz w:val="18"/>
                <w:lang w:eastAsia="ko-KR"/>
              </w:rPr>
              <w:t>neighCellsCRS-Info, neighCellsCRS-InfoSCell, neighCellsCRS-InfoPSCell</w:t>
            </w:r>
          </w:p>
          <w:p w14:paraId="38992B8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ko-KR"/>
              </w:rPr>
            </w:pPr>
            <w:r w:rsidRPr="000F6837">
              <w:rPr>
                <w:rFonts w:ascii="Arial" w:eastAsia="Times New Roman" w:hAnsi="Arial"/>
                <w:sz w:val="18"/>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F6837">
              <w:rPr>
                <w:rFonts w:ascii="Arial" w:eastAsia="Times New Roman" w:hAnsi="Arial"/>
                <w:bCs/>
                <w:sz w:val="18"/>
                <w:lang w:eastAsia="ko-KR"/>
              </w:rPr>
              <w:t>the CRS of the cell to measure</w:t>
            </w:r>
            <w:r w:rsidRPr="000F6837">
              <w:rPr>
                <w:rFonts w:ascii="Arial" w:eastAsia="Times New Roman" w:hAnsi="Arial"/>
                <w:sz w:val="18"/>
                <w:lang w:eastAsia="ko-KR"/>
              </w:rPr>
              <w:t xml:space="preserve">, the UE may use the CRS assistance information to mitigate CRS interference RRM/RLM (as specified in TS 36.133 [16]) and for CSI (as specified in TS 36.101 [42]) on the subframes indicated by </w:t>
            </w:r>
            <w:r w:rsidRPr="000F6837">
              <w:rPr>
                <w:rFonts w:ascii="Arial" w:eastAsia="Times New Roman" w:hAnsi="Arial"/>
                <w:i/>
                <w:sz w:val="18"/>
                <w:lang w:eastAsia="ko-KR"/>
              </w:rPr>
              <w:t>measSubframePatternPCell</w:t>
            </w:r>
            <w:r w:rsidRPr="000F6837">
              <w:rPr>
                <w:rFonts w:ascii="Arial" w:eastAsia="Times New Roman" w:hAnsi="Arial"/>
                <w:sz w:val="18"/>
                <w:lang w:eastAsia="ko-KR"/>
              </w:rPr>
              <w:t xml:space="preserve">, </w:t>
            </w:r>
            <w:r w:rsidRPr="000F6837">
              <w:rPr>
                <w:rFonts w:ascii="Arial" w:eastAsia="Times New Roman" w:hAnsi="Arial"/>
                <w:i/>
                <w:sz w:val="18"/>
                <w:lang w:eastAsia="ko-KR"/>
              </w:rPr>
              <w:t>measSubframePatternConfigNeigh</w:t>
            </w:r>
            <w:r w:rsidRPr="000F6837">
              <w:rPr>
                <w:rFonts w:ascii="Arial" w:eastAsia="宋体" w:hAnsi="Arial"/>
                <w:bCs/>
                <w:sz w:val="18"/>
                <w:lang w:eastAsia="zh-CN"/>
              </w:rPr>
              <w:t>,</w:t>
            </w:r>
            <w:r w:rsidRPr="000F6837">
              <w:rPr>
                <w:rFonts w:ascii="Arial" w:eastAsia="Times New Roman" w:hAnsi="Arial"/>
                <w:sz w:val="18"/>
                <w:lang w:eastAsia="ko-KR"/>
              </w:rPr>
              <w:t xml:space="preserve"> </w:t>
            </w:r>
            <w:r w:rsidRPr="000F6837">
              <w:rPr>
                <w:rFonts w:ascii="Arial" w:eastAsia="Times New Roman" w:hAnsi="Arial"/>
                <w:i/>
                <w:sz w:val="18"/>
                <w:lang w:eastAsia="ko-KR"/>
              </w:rPr>
              <w:t>csi-MeasSubframeSet1</w:t>
            </w:r>
            <w:r w:rsidRPr="000F6837">
              <w:rPr>
                <w:rFonts w:ascii="Arial" w:eastAsia="宋体" w:hAnsi="Arial"/>
                <w:bCs/>
                <w:sz w:val="18"/>
                <w:lang w:eastAsia="zh-CN"/>
              </w:rPr>
              <w:t xml:space="preserve"> if</w:t>
            </w:r>
            <w:r w:rsidRPr="000F6837">
              <w:rPr>
                <w:rFonts w:ascii="Arial" w:eastAsia="宋体" w:hAnsi="Arial"/>
                <w:bCs/>
                <w:i/>
                <w:sz w:val="18"/>
                <w:lang w:eastAsia="zh-CN"/>
              </w:rPr>
              <w:t xml:space="preserve"> </w:t>
            </w:r>
            <w:r w:rsidRPr="000F6837">
              <w:rPr>
                <w:rFonts w:ascii="Arial" w:eastAsia="宋体" w:hAnsi="Arial"/>
                <w:bCs/>
                <w:sz w:val="18"/>
                <w:lang w:eastAsia="zh-CN"/>
              </w:rPr>
              <w:t xml:space="preserve">configured, and the CSI subframe set 1 if </w:t>
            </w:r>
            <w:r w:rsidRPr="000F6837">
              <w:rPr>
                <w:rFonts w:ascii="Arial" w:eastAsia="宋体" w:hAnsi="Arial"/>
                <w:i/>
                <w:sz w:val="18"/>
                <w:lang w:eastAsia="en-GB"/>
              </w:rPr>
              <w:t>csi-MeasSubframeSets-r12</w:t>
            </w:r>
            <w:r w:rsidRPr="000F6837">
              <w:rPr>
                <w:rFonts w:ascii="Arial" w:eastAsia="宋体" w:hAnsi="Arial"/>
                <w:sz w:val="18"/>
                <w:lang w:eastAsia="zh-CN"/>
              </w:rPr>
              <w:t xml:space="preserve"> is configured</w:t>
            </w:r>
            <w:r w:rsidRPr="000F6837">
              <w:rPr>
                <w:rFonts w:ascii="Arial" w:eastAsia="Times New Roman" w:hAnsi="Arial"/>
                <w:sz w:val="18"/>
                <w:lang w:eastAsia="ko-KR"/>
              </w:rPr>
              <w:t>.</w:t>
            </w:r>
            <w:r w:rsidRPr="000F6837">
              <w:rPr>
                <w:rFonts w:ascii="Arial" w:eastAsia="宋体" w:hAnsi="Arial"/>
                <w:bCs/>
                <w:sz w:val="18"/>
                <w:lang w:eastAsia="zh-CN"/>
              </w:rPr>
              <w:t xml:space="preserve"> </w:t>
            </w:r>
            <w:r w:rsidRPr="000F6837">
              <w:rPr>
                <w:rFonts w:ascii="Arial" w:eastAsia="Times New Roman" w:hAnsi="Arial"/>
                <w:sz w:val="18"/>
                <w:lang w:eastAsia="ko-KR"/>
              </w:rPr>
              <w:t xml:space="preserve">The UE may use CRS assistance information to mitigate CRS interference from the cells in the </w:t>
            </w:r>
            <w:r w:rsidRPr="000F6837">
              <w:rPr>
                <w:rFonts w:ascii="Arial" w:eastAsia="Times New Roman" w:hAnsi="Arial"/>
                <w:i/>
                <w:sz w:val="18"/>
                <w:lang w:eastAsia="ko-KR"/>
              </w:rPr>
              <w:t>CRS-AssistanceInfoList</w:t>
            </w:r>
            <w:r w:rsidRPr="000F6837">
              <w:rPr>
                <w:rFonts w:ascii="Arial" w:eastAsia="Times New Roman" w:hAnsi="Arial"/>
                <w:sz w:val="18"/>
                <w:lang w:eastAsia="ko-KR"/>
              </w:rPr>
              <w:t xml:space="preserve"> for the demodulation purpose or DL control channel demodulation as specified in TS 36.101 [42].</w:t>
            </w:r>
            <w:r w:rsidRPr="000F6837">
              <w:rPr>
                <w:rFonts w:ascii="Arial" w:eastAsia="宋体" w:hAnsi="Arial"/>
                <w:sz w:val="18"/>
                <w:lang w:eastAsia="en-GB"/>
              </w:rPr>
              <w:t xml:space="preserve"> EUTRAN does not configure </w:t>
            </w:r>
            <w:r w:rsidRPr="000F6837">
              <w:rPr>
                <w:rFonts w:ascii="Arial" w:eastAsia="宋体" w:hAnsi="Arial"/>
                <w:bCs/>
                <w:i/>
                <w:iCs/>
                <w:sz w:val="18"/>
                <w:lang w:eastAsia="ko-KR"/>
              </w:rPr>
              <w:t>neighCellsCRS-Info</w:t>
            </w:r>
            <w:r w:rsidRPr="000F6837">
              <w:rPr>
                <w:rFonts w:ascii="Arial" w:eastAsia="宋体" w:hAnsi="Arial"/>
                <w:bCs/>
                <w:i/>
                <w:iCs/>
                <w:sz w:val="18"/>
                <w:lang w:eastAsia="zh-CN"/>
              </w:rPr>
              <w:t>-r11</w:t>
            </w:r>
            <w:r w:rsidRPr="000F6837">
              <w:rPr>
                <w:rFonts w:ascii="Arial" w:eastAsia="宋体" w:hAnsi="Arial"/>
                <w:sz w:val="18"/>
                <w:lang w:eastAsia="en-GB"/>
              </w:rPr>
              <w:t xml:space="preserve"> or </w:t>
            </w:r>
            <w:r w:rsidRPr="000F6837">
              <w:rPr>
                <w:rFonts w:ascii="Arial" w:eastAsia="宋体" w:hAnsi="Arial"/>
                <w:i/>
                <w:sz w:val="18"/>
                <w:lang w:eastAsia="en-GB"/>
              </w:rPr>
              <w:t xml:space="preserve">neighCellsCRS-Info-r13 </w:t>
            </w:r>
            <w:r w:rsidRPr="000F6837">
              <w:rPr>
                <w:rFonts w:ascii="Arial" w:eastAsia="宋体" w:hAnsi="Arial"/>
                <w:sz w:val="18"/>
                <w:lang w:eastAsia="en-GB"/>
              </w:rPr>
              <w:t xml:space="preserve">if </w:t>
            </w:r>
            <w:r w:rsidRPr="000F6837">
              <w:rPr>
                <w:rFonts w:ascii="Arial" w:eastAsia="宋体" w:hAnsi="Arial"/>
                <w:i/>
                <w:sz w:val="18"/>
                <w:lang w:eastAsia="zh-CN"/>
              </w:rPr>
              <w:t xml:space="preserve">eimta-MainConfigPCell-r12 </w:t>
            </w:r>
            <w:r w:rsidRPr="000F6837">
              <w:rPr>
                <w:rFonts w:ascii="Arial" w:eastAsia="宋体" w:hAnsi="Arial"/>
                <w:sz w:val="18"/>
                <w:lang w:eastAsia="en-GB"/>
              </w:rPr>
              <w:t>is configured</w:t>
            </w:r>
            <w:r w:rsidRPr="000F6837">
              <w:rPr>
                <w:rFonts w:ascii="Arial" w:eastAsia="宋体" w:hAnsi="Arial"/>
                <w:sz w:val="18"/>
                <w:lang w:eastAsia="zh-CN"/>
              </w:rPr>
              <w:t>.</w:t>
            </w:r>
          </w:p>
        </w:tc>
      </w:tr>
      <w:tr w:rsidR="000F6837" w:rsidRPr="000F6837" w14:paraId="64AF0C78" w14:textId="77777777" w:rsidTr="007312DC">
        <w:trPr>
          <w:cantSplit/>
          <w:trHeight w:val="620"/>
        </w:trPr>
        <w:tc>
          <w:tcPr>
            <w:tcW w:w="9639" w:type="dxa"/>
          </w:tcPr>
          <w:p w14:paraId="702B5E7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0F6837">
              <w:rPr>
                <w:rFonts w:ascii="Arial" w:eastAsia="Times New Roman" w:hAnsi="Arial"/>
                <w:b/>
                <w:bCs/>
                <w:i/>
                <w:iCs/>
                <w:sz w:val="18"/>
                <w:lang w:eastAsia="ko-KR"/>
              </w:rPr>
              <w:t>neighCellsToAddModList</w:t>
            </w:r>
          </w:p>
          <w:p w14:paraId="4AD4E702"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 xml:space="preserve">This field contains assistance information used by the UE to cancel and suppress interference of </w:t>
            </w:r>
            <w:r w:rsidRPr="000F6837">
              <w:rPr>
                <w:rFonts w:ascii="Arial" w:eastAsia="Times New Roman" w:hAnsi="Arial"/>
                <w:sz w:val="18"/>
                <w:lang w:eastAsia="zh-TW"/>
              </w:rPr>
              <w:t xml:space="preserve">a </w:t>
            </w:r>
            <w:r w:rsidRPr="000F6837">
              <w:rPr>
                <w:rFonts w:ascii="Arial" w:eastAsia="Times New Roman" w:hAnsi="Arial"/>
                <w:sz w:val="18"/>
                <w:lang w:eastAsia="en-GB"/>
              </w:rPr>
              <w:t>neighbouring cell. If th</w:t>
            </w:r>
            <w:r w:rsidRPr="000F6837">
              <w:rPr>
                <w:rFonts w:ascii="Arial" w:eastAsia="Times New Roman" w:hAnsi="Arial"/>
                <w:sz w:val="18"/>
                <w:lang w:eastAsia="zh-TW"/>
              </w:rPr>
              <w:t>is field</w:t>
            </w:r>
            <w:r w:rsidRPr="000F6837">
              <w:rPr>
                <w:rFonts w:ascii="Arial" w:eastAsia="Times New Roman" w:hAnsi="Arial"/>
                <w:sz w:val="18"/>
                <w:lang w:eastAsia="en-GB"/>
              </w:rPr>
              <w:t xml:space="preserve"> is </w:t>
            </w:r>
            <w:r w:rsidRPr="000F6837">
              <w:rPr>
                <w:rFonts w:ascii="Arial" w:eastAsia="Times New Roman" w:hAnsi="Arial"/>
                <w:sz w:val="18"/>
                <w:lang w:eastAsia="zh-TW"/>
              </w:rPr>
              <w:t>pre</w:t>
            </w:r>
            <w:r w:rsidRPr="000F6837">
              <w:rPr>
                <w:rFonts w:ascii="Arial" w:eastAsia="Times New Roman" w:hAnsi="Arial"/>
                <w:sz w:val="18"/>
                <w:lang w:eastAsia="en-GB"/>
              </w:rPr>
              <w:t>sent</w:t>
            </w:r>
            <w:r w:rsidRPr="000F6837">
              <w:rPr>
                <w:rFonts w:ascii="Arial" w:eastAsia="Times New Roman" w:hAnsi="Arial"/>
                <w:sz w:val="18"/>
                <w:lang w:eastAsia="zh-TW"/>
              </w:rPr>
              <w:t xml:space="preserve"> for a neighbouring cell, the UE assumes that the transmission parameters listed in the sub-fields are used by the neighbouring cell. </w:t>
            </w:r>
            <w:r w:rsidRPr="000F6837">
              <w:rPr>
                <w:rFonts w:ascii="Arial" w:eastAsia="Times New Roman" w:hAnsi="Arial"/>
                <w:sz w:val="18"/>
                <w:lang w:eastAsia="en-GB"/>
              </w:rPr>
              <w:t>If th</w:t>
            </w:r>
            <w:r w:rsidRPr="000F6837">
              <w:rPr>
                <w:rFonts w:ascii="Arial" w:eastAsia="Times New Roman" w:hAnsi="Arial"/>
                <w:sz w:val="18"/>
                <w:lang w:eastAsia="zh-TW"/>
              </w:rPr>
              <w:t>is field</w:t>
            </w:r>
            <w:r w:rsidRPr="000F6837">
              <w:rPr>
                <w:rFonts w:ascii="Arial" w:eastAsia="Times New Roman" w:hAnsi="Arial"/>
                <w:sz w:val="18"/>
                <w:lang w:eastAsia="en-GB"/>
              </w:rPr>
              <w:t xml:space="preserve"> is </w:t>
            </w:r>
            <w:r w:rsidRPr="000F6837">
              <w:rPr>
                <w:rFonts w:ascii="Arial" w:eastAsia="Times New Roman" w:hAnsi="Arial"/>
                <w:sz w:val="18"/>
                <w:lang w:eastAsia="zh-TW"/>
              </w:rPr>
              <w:t>pre</w:t>
            </w:r>
            <w:r w:rsidRPr="000F6837">
              <w:rPr>
                <w:rFonts w:ascii="Arial" w:eastAsia="Times New Roman" w:hAnsi="Arial"/>
                <w:sz w:val="18"/>
                <w:lang w:eastAsia="en-GB"/>
              </w:rPr>
              <w:t>sent</w:t>
            </w:r>
            <w:r w:rsidRPr="000F6837">
              <w:rPr>
                <w:rFonts w:ascii="Arial" w:eastAsia="Times New Roman" w:hAnsi="Arial"/>
                <w:sz w:val="18"/>
                <w:lang w:eastAsia="zh-TW"/>
              </w:rPr>
              <w:t xml:space="preserve"> for a neighbouring cell</w:t>
            </w:r>
            <w:r w:rsidRPr="000F6837">
              <w:rPr>
                <w:rFonts w:ascii="Arial" w:eastAsia="Times New Roman" w:hAnsi="Arial"/>
                <w:sz w:val="18"/>
                <w:lang w:eastAsia="en-GB"/>
              </w:rPr>
              <w:t>, the UE</w:t>
            </w:r>
            <w:r w:rsidRPr="000F6837">
              <w:rPr>
                <w:rFonts w:ascii="Arial" w:eastAsia="Times New Roman" w:hAnsi="Arial"/>
                <w:sz w:val="18"/>
                <w:lang w:eastAsia="zh-TW"/>
              </w:rPr>
              <w:t xml:space="preserve"> assumes the neighbour cell is subframe and SFN synchronized to the serving cell, has the same system bandwidth, UL/DL and special subframe configuration, and cyclic prefix length as the serving cell.</w:t>
            </w:r>
          </w:p>
        </w:tc>
      </w:tr>
      <w:tr w:rsidR="000F6837" w:rsidRPr="000F6837" w14:paraId="798F8DA4" w14:textId="77777777" w:rsidTr="007312DC">
        <w:trPr>
          <w:cantSplit/>
        </w:trPr>
        <w:tc>
          <w:tcPr>
            <w:tcW w:w="9639" w:type="dxa"/>
          </w:tcPr>
          <w:p w14:paraId="2A7E422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0F6837">
              <w:rPr>
                <w:rFonts w:ascii="Arial" w:eastAsia="Times New Roman" w:hAnsi="Arial"/>
                <w:b/>
                <w:bCs/>
                <w:i/>
                <w:iCs/>
                <w:sz w:val="18"/>
                <w:lang w:eastAsia="ko-KR"/>
              </w:rPr>
              <w:t>newUE-Identity</w:t>
            </w:r>
          </w:p>
          <w:p w14:paraId="48BC442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ko-KR"/>
              </w:rPr>
            </w:pPr>
            <w:r w:rsidRPr="000F6837">
              <w:rPr>
                <w:rFonts w:ascii="Arial" w:eastAsia="Times New Roman" w:hAnsi="Arial"/>
                <w:sz w:val="18"/>
                <w:lang w:eastAsia="ko-KR"/>
              </w:rPr>
              <w:t>C-RNTI used after moving to RRC_CONNECTED in response to transmission using PUR.</w:t>
            </w:r>
          </w:p>
        </w:tc>
      </w:tr>
      <w:tr w:rsidR="000F6837" w:rsidRPr="000F6837" w14:paraId="3A0664C6" w14:textId="77777777" w:rsidTr="007312DC">
        <w:trPr>
          <w:cantSplit/>
          <w:tblHeader/>
        </w:trPr>
        <w:tc>
          <w:tcPr>
            <w:tcW w:w="9639" w:type="dxa"/>
          </w:tcPr>
          <w:p w14:paraId="1339C7F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p-aList</w:t>
            </w:r>
          </w:p>
          <w:p w14:paraId="2AB9EEA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 xml:space="preserve">Indicates the restricted subset of power offset </w:t>
            </w:r>
            <w:r w:rsidRPr="000F6837">
              <w:rPr>
                <w:rFonts w:ascii="Arial" w:eastAsia="Times New Roman" w:hAnsi="Arial"/>
                <w:bCs/>
                <w:noProof/>
                <w:sz w:val="18"/>
                <w:lang w:eastAsia="en-GB"/>
              </w:rPr>
              <w:t xml:space="preserve">for QPSK, 16QAM, and 64QAM PDSCH transmissions for the neighbouring cell by using the </w:t>
            </w:r>
            <w:r w:rsidRPr="000F6837">
              <w:rPr>
                <w:rFonts w:ascii="Arial" w:eastAsia="Times New Roman" w:hAnsi="Arial"/>
                <w:sz w:val="18"/>
                <w:lang w:eastAsia="en-GB"/>
              </w:rPr>
              <w:t>parameter</w:t>
            </w:r>
            <w:r w:rsidRPr="000F6837">
              <w:rPr>
                <w:rFonts w:ascii="Arial" w:eastAsia="Times New Roman" w:hAnsi="Arial"/>
                <w:position w:val="-10"/>
                <w:sz w:val="18"/>
                <w:lang w:eastAsia="en-GB"/>
              </w:rPr>
              <w:object w:dxaOrig="279" w:dyaOrig="300" w14:anchorId="612B7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pt" o:ole="">
                  <v:imagedata r:id="rId13" o:title=""/>
                </v:shape>
                <o:OLEObject Type="Embed" ProgID="Equation.3" ShapeID="_x0000_i1025" DrawAspect="Content" ObjectID="_1680009664" r:id="rId14"/>
              </w:object>
            </w:r>
            <w:r w:rsidRPr="000F6837">
              <w:rPr>
                <w:rFonts w:ascii="Arial" w:eastAsia="Times New Roman" w:hAnsi="Arial"/>
                <w:sz w:val="18"/>
                <w:lang w:eastAsia="en-GB"/>
              </w:rPr>
              <w:t>, see TS 36.213 [23], clause 5.2. Value dB-6 corresponds to -6 dB, dB-4dot77 corresponds to -4.77 dB etc.</w:t>
            </w:r>
          </w:p>
        </w:tc>
      </w:tr>
      <w:tr w:rsidR="000F6837" w:rsidRPr="000F6837" w14:paraId="01418786" w14:textId="77777777" w:rsidTr="007312DC">
        <w:trPr>
          <w:cantSplit/>
          <w:tblHeader/>
        </w:trPr>
        <w:tc>
          <w:tcPr>
            <w:tcW w:w="9639" w:type="dxa"/>
          </w:tcPr>
          <w:p w14:paraId="2254D86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6837">
              <w:rPr>
                <w:rFonts w:ascii="Arial" w:eastAsia="Times New Roman" w:hAnsi="Arial"/>
                <w:b/>
                <w:bCs/>
                <w:i/>
                <w:noProof/>
                <w:sz w:val="18"/>
                <w:lang w:eastAsia="en-GB"/>
              </w:rPr>
              <w:t>p-b</w:t>
            </w:r>
          </w:p>
          <w:p w14:paraId="2BFF6E9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 xml:space="preserve">Parameter: </w:t>
            </w:r>
            <w:r w:rsidRPr="000F6837">
              <w:rPr>
                <w:rFonts w:ascii="Arial" w:eastAsia="Times New Roman" w:hAnsi="Arial"/>
                <w:position w:val="-10"/>
                <w:sz w:val="18"/>
                <w:lang w:eastAsia="en-GB"/>
              </w:rPr>
              <w:object w:dxaOrig="279" w:dyaOrig="300" w14:anchorId="5C499B7B">
                <v:shape id="_x0000_i1026" type="#_x0000_t75" style="width:14.4pt;height:15pt" o:ole="">
                  <v:imagedata r:id="rId15" o:title=""/>
                </v:shape>
                <o:OLEObject Type="Embed" ProgID="Equation.3" ShapeID="_x0000_i1026" DrawAspect="Content" ObjectID="_1680009665" r:id="rId16"/>
              </w:object>
            </w:r>
            <w:r w:rsidRPr="000F6837">
              <w:rPr>
                <w:rFonts w:ascii="Arial" w:eastAsia="Times New Roman" w:hAnsi="Arial"/>
                <w:sz w:val="18"/>
                <w:lang w:eastAsia="en-GB"/>
              </w:rPr>
              <w:t>, indicates the cell-specific ratio used by the signaled neighboring cell, see TS 36.213 [23], Table 5.2-1.</w:t>
            </w:r>
          </w:p>
        </w:tc>
      </w:tr>
      <w:tr w:rsidR="000F6837" w:rsidRPr="000F6837" w14:paraId="678B9388" w14:textId="77777777" w:rsidTr="007312DC">
        <w:trPr>
          <w:cantSplit/>
        </w:trPr>
        <w:tc>
          <w:tcPr>
            <w:tcW w:w="9639" w:type="dxa"/>
            <w:tcBorders>
              <w:top w:val="single" w:sz="4" w:space="0" w:color="808080"/>
              <w:left w:val="single" w:sz="4" w:space="0" w:color="808080"/>
              <w:bottom w:val="single" w:sz="4" w:space="0" w:color="808080"/>
              <w:right w:val="single" w:sz="4" w:space="0" w:color="808080"/>
            </w:tcBorders>
          </w:tcPr>
          <w:p w14:paraId="49F8C0C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0F6837">
              <w:rPr>
                <w:rFonts w:ascii="Arial" w:eastAsia="Times New Roman" w:hAnsi="Arial"/>
                <w:b/>
                <w:i/>
                <w:noProof/>
                <w:sz w:val="18"/>
                <w:lang w:eastAsia="en-GB"/>
              </w:rPr>
              <w:t>pdcp-verChange</w:t>
            </w:r>
          </w:p>
          <w:p w14:paraId="670936E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noProof/>
                <w:sz w:val="18"/>
                <w:lang w:eastAsia="en-GB"/>
              </w:rPr>
            </w:pPr>
            <w:r w:rsidRPr="000F6837">
              <w:rPr>
                <w:rFonts w:ascii="Arial" w:eastAsia="Times New Roman" w:hAnsi="Arial"/>
                <w:noProof/>
                <w:sz w:val="18"/>
                <w:lang w:eastAsia="en-GB"/>
              </w:rPr>
              <w:t xml:space="preserve">Indicates that the PDCP version of the SRB is changed from NR PDCP to E-UTRA PDCP. Network only configures this version change for during handover, resume and first reconfiguration after re-establishment. </w:t>
            </w:r>
            <w:r w:rsidRPr="000F6837">
              <w:rPr>
                <w:rFonts w:ascii="Arial" w:eastAsia="Times New Roman" w:hAnsi="Arial"/>
                <w:sz w:val="18"/>
                <w:lang w:eastAsia="ja-JP"/>
              </w:rPr>
              <w:t xml:space="preserve">E-UTRAN does not include this field when </w:t>
            </w:r>
            <w:r w:rsidRPr="000F6837">
              <w:rPr>
                <w:rFonts w:ascii="Arial" w:eastAsia="Times New Roman" w:hAnsi="Arial"/>
                <w:i/>
                <w:sz w:val="18"/>
                <w:lang w:eastAsia="ja-JP"/>
              </w:rPr>
              <w:t>SRB-ToAddMod</w:t>
            </w:r>
            <w:r w:rsidRPr="000F6837">
              <w:rPr>
                <w:rFonts w:ascii="Arial" w:eastAsia="Times New Roman" w:hAnsi="Arial"/>
                <w:sz w:val="18"/>
                <w:lang w:eastAsia="ja-JP"/>
              </w:rPr>
              <w:t xml:space="preserve"> is included in </w:t>
            </w:r>
            <w:r w:rsidRPr="000F6837">
              <w:rPr>
                <w:rFonts w:ascii="Arial" w:eastAsia="Times New Roman" w:hAnsi="Arial"/>
                <w:i/>
                <w:sz w:val="18"/>
                <w:lang w:eastAsia="ja-JP"/>
              </w:rPr>
              <w:t>srb-ToAddModListSCG</w:t>
            </w:r>
            <w:r w:rsidRPr="000F6837">
              <w:rPr>
                <w:rFonts w:ascii="Arial" w:eastAsia="Times New Roman" w:hAnsi="Arial"/>
                <w:sz w:val="18"/>
                <w:lang w:eastAsia="ja-JP"/>
              </w:rPr>
              <w:t>.</w:t>
            </w:r>
          </w:p>
        </w:tc>
      </w:tr>
      <w:tr w:rsidR="000F6837" w:rsidRPr="000F6837" w14:paraId="6FB6B80E" w14:textId="77777777" w:rsidTr="007312DC">
        <w:trPr>
          <w:cantSplit/>
        </w:trPr>
        <w:tc>
          <w:tcPr>
            <w:tcW w:w="9639" w:type="dxa"/>
          </w:tcPr>
          <w:p w14:paraId="70A7A5EA"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b/>
                <w:bCs/>
                <w:i/>
                <w:iCs/>
                <w:sz w:val="18"/>
                <w:lang w:eastAsia="en-GB"/>
              </w:rPr>
              <w:t>physicalConfigDedicated</w:t>
            </w:r>
          </w:p>
          <w:p w14:paraId="6A94F63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sz w:val="18"/>
                <w:lang w:eastAsia="en-GB"/>
              </w:rPr>
              <w:t>The default dedicated physical configuration is specified in 9.2.4.</w:t>
            </w:r>
          </w:p>
        </w:tc>
      </w:tr>
      <w:tr w:rsidR="000F6837" w:rsidRPr="000F6837" w14:paraId="686A4BB0" w14:textId="77777777" w:rsidTr="007312DC">
        <w:trPr>
          <w:cantSplit/>
        </w:trPr>
        <w:tc>
          <w:tcPr>
            <w:tcW w:w="9639" w:type="dxa"/>
          </w:tcPr>
          <w:p w14:paraId="4FBFD8A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zh-TW"/>
              </w:rPr>
            </w:pPr>
            <w:r w:rsidRPr="000F6837">
              <w:rPr>
                <w:rFonts w:ascii="Arial" w:eastAsia="Times New Roman" w:hAnsi="Arial"/>
                <w:b/>
                <w:i/>
                <w:sz w:val="18"/>
                <w:lang w:eastAsia="zh-TW"/>
              </w:rPr>
              <w:t>resAllocG</w:t>
            </w:r>
            <w:r w:rsidRPr="000F6837">
              <w:rPr>
                <w:rFonts w:ascii="Arial" w:eastAsia="Times New Roman" w:hAnsi="Arial"/>
                <w:b/>
                <w:i/>
                <w:sz w:val="18"/>
                <w:lang w:eastAsia="en-GB"/>
              </w:rPr>
              <w:t>ranularity</w:t>
            </w:r>
          </w:p>
          <w:p w14:paraId="0DE6C042"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bCs/>
                <w:iCs/>
                <w:sz w:val="18"/>
                <w:lang w:eastAsia="en-GB"/>
              </w:rPr>
              <w:t xml:space="preserve">Indicates the resource allocation and precoding granularity </w:t>
            </w:r>
            <w:r w:rsidRPr="000F6837">
              <w:rPr>
                <w:rFonts w:ascii="Arial" w:eastAsia="Times New Roman" w:hAnsi="Arial"/>
                <w:sz w:val="18"/>
                <w:lang w:eastAsia="en-GB"/>
              </w:rPr>
              <w:t>in PRB pair level</w:t>
            </w:r>
            <w:r w:rsidRPr="000F6837">
              <w:rPr>
                <w:rFonts w:ascii="Arial" w:eastAsia="Times New Roman" w:hAnsi="Arial"/>
                <w:bCs/>
                <w:iCs/>
                <w:sz w:val="18"/>
                <w:lang w:eastAsia="en-GB"/>
              </w:rPr>
              <w:t xml:space="preserve"> of the signaled neighboring cell,</w:t>
            </w:r>
            <w:r w:rsidRPr="000F6837">
              <w:rPr>
                <w:rFonts w:ascii="Arial" w:eastAsia="Times New Roman" w:hAnsi="Arial"/>
                <w:sz w:val="18"/>
                <w:lang w:eastAsia="en-GB"/>
              </w:rPr>
              <w:t xml:space="preserve"> see TS 36.213 [23], clause 7.1.6.</w:t>
            </w:r>
          </w:p>
        </w:tc>
      </w:tr>
      <w:tr w:rsidR="000F6837" w:rsidRPr="000F6837" w14:paraId="73626107" w14:textId="77777777" w:rsidTr="007312DC">
        <w:trPr>
          <w:cantSplit/>
        </w:trPr>
        <w:tc>
          <w:tcPr>
            <w:tcW w:w="9639" w:type="dxa"/>
          </w:tcPr>
          <w:p w14:paraId="50E6831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6837">
              <w:rPr>
                <w:rFonts w:ascii="Arial" w:eastAsia="Times New Roman" w:hAnsi="Arial"/>
                <w:b/>
                <w:bCs/>
                <w:i/>
                <w:noProof/>
                <w:sz w:val="18"/>
                <w:lang w:eastAsia="en-GB"/>
              </w:rPr>
              <w:t>rlc-BearerConfigSecondary</w:t>
            </w:r>
          </w:p>
          <w:p w14:paraId="3640EA1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6837">
              <w:rPr>
                <w:rFonts w:ascii="Arial" w:eastAsia="Times New Roman" w:hAnsi="Arial"/>
                <w:sz w:val="18"/>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F6837">
              <w:rPr>
                <w:rFonts w:ascii="Arial" w:eastAsia="Times New Roman" w:hAnsi="Arial"/>
                <w:i/>
                <w:sz w:val="18"/>
                <w:lang w:eastAsia="en-GB"/>
              </w:rPr>
              <w:t>radioResourceConfigDedicated</w:t>
            </w:r>
            <w:r w:rsidRPr="000F6837">
              <w:rPr>
                <w:rFonts w:ascii="Arial" w:eastAsia="Times New Roman" w:hAnsi="Arial"/>
                <w:sz w:val="18"/>
                <w:lang w:eastAsia="en-GB"/>
              </w:rPr>
              <w:t xml:space="preserve">. E-UTRAN configures the same RLC mode (AM/ UM) as used for the original RLC entity. </w:t>
            </w:r>
            <w:r w:rsidRPr="000F6837">
              <w:rPr>
                <w:rFonts w:ascii="Arial" w:eastAsia="Times New Roman" w:hAnsi="Arial"/>
                <w:sz w:val="18"/>
                <w:lang w:eastAsia="ko-KR"/>
              </w:rPr>
              <w:t xml:space="preserve">The primary RLC entity is configured by </w:t>
            </w:r>
            <w:r w:rsidRPr="000F6837">
              <w:rPr>
                <w:rFonts w:ascii="Arial" w:eastAsia="Times New Roman" w:hAnsi="Arial"/>
                <w:i/>
                <w:sz w:val="18"/>
                <w:lang w:eastAsia="ko-KR"/>
              </w:rPr>
              <w:t>RLC-Config</w:t>
            </w:r>
            <w:r w:rsidRPr="000F6837">
              <w:rPr>
                <w:rFonts w:ascii="Arial" w:eastAsia="Times New Roman" w:hAnsi="Arial"/>
                <w:sz w:val="18"/>
                <w:lang w:eastAsia="ko-KR"/>
              </w:rPr>
              <w:t>.</w:t>
            </w:r>
          </w:p>
        </w:tc>
      </w:tr>
      <w:tr w:rsidR="000F6837" w:rsidRPr="000F6837" w14:paraId="28D3BA11" w14:textId="77777777" w:rsidTr="007312DC">
        <w:trPr>
          <w:cantSplit/>
        </w:trPr>
        <w:tc>
          <w:tcPr>
            <w:tcW w:w="9639" w:type="dxa"/>
          </w:tcPr>
          <w:p w14:paraId="20314B79"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6837">
              <w:rPr>
                <w:rFonts w:ascii="Arial" w:eastAsia="Times New Roman" w:hAnsi="Arial"/>
                <w:b/>
                <w:bCs/>
                <w:i/>
                <w:noProof/>
                <w:sz w:val="18"/>
                <w:lang w:eastAsia="en-GB"/>
              </w:rPr>
              <w:t>rlc-Config</w:t>
            </w:r>
          </w:p>
          <w:p w14:paraId="1E29133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en-GB"/>
              </w:rPr>
            </w:pPr>
            <w:r w:rsidRPr="000F6837">
              <w:rPr>
                <w:rFonts w:ascii="Arial" w:eastAsia="Times New Roman" w:hAnsi="Arial"/>
                <w:sz w:val="18"/>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0F6837" w:rsidRPr="000F6837" w14:paraId="0A69306B" w14:textId="77777777" w:rsidTr="007312DC">
        <w:trPr>
          <w:cantSplit/>
        </w:trPr>
        <w:tc>
          <w:tcPr>
            <w:tcW w:w="9639" w:type="dxa"/>
          </w:tcPr>
          <w:p w14:paraId="5D95ECC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servCellp-a</w:t>
            </w:r>
          </w:p>
          <w:p w14:paraId="5BA9568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F6837">
              <w:rPr>
                <w:rFonts w:ascii="Arial" w:eastAsia="Times New Roman" w:hAnsi="Arial"/>
                <w:sz w:val="18"/>
                <w:lang w:eastAsia="en-GB"/>
              </w:rPr>
              <w:t xml:space="preserve">Indicates the power offset </w:t>
            </w:r>
            <w:r w:rsidRPr="000F6837">
              <w:rPr>
                <w:rFonts w:ascii="Arial" w:eastAsia="Times New Roman" w:hAnsi="Arial"/>
                <w:bCs/>
                <w:noProof/>
                <w:sz w:val="18"/>
                <w:lang w:eastAsia="en-GB"/>
              </w:rPr>
              <w:t xml:space="preserve">for QPSK C-RNTI based PDSCH transmissions used by the serving cell, </w:t>
            </w:r>
            <w:r w:rsidRPr="000F6837">
              <w:rPr>
                <w:rFonts w:ascii="Arial" w:eastAsia="Times New Roman" w:hAnsi="Arial"/>
                <w:sz w:val="18"/>
                <w:lang w:eastAsia="en-GB"/>
              </w:rPr>
              <w:t>see TS 36.213 [23], clause 5.2</w:t>
            </w:r>
            <w:r w:rsidRPr="000F6837">
              <w:rPr>
                <w:rFonts w:ascii="Arial" w:eastAsia="Times New Roman" w:hAnsi="Arial"/>
                <w:bCs/>
                <w:noProof/>
                <w:sz w:val="18"/>
                <w:lang w:eastAsia="en-GB"/>
              </w:rPr>
              <w:t>.</w:t>
            </w:r>
            <w:r w:rsidRPr="000F6837">
              <w:rPr>
                <w:rFonts w:ascii="Arial" w:eastAsia="Times New Roman" w:hAnsi="Arial"/>
                <w:sz w:val="18"/>
                <w:lang w:eastAsia="en-GB"/>
              </w:rPr>
              <w:t xml:space="preserve"> Value dB-6 corresponds to -6 dB, dB-4dot77 corresponds to -4.77 dB etc.</w:t>
            </w:r>
          </w:p>
        </w:tc>
      </w:tr>
      <w:tr w:rsidR="000F6837" w:rsidRPr="000F6837" w14:paraId="4E224CBE" w14:textId="77777777" w:rsidTr="007312DC">
        <w:trPr>
          <w:cantSplit/>
        </w:trPr>
        <w:tc>
          <w:tcPr>
            <w:tcW w:w="9639" w:type="dxa"/>
          </w:tcPr>
          <w:p w14:paraId="00733544"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b/>
                <w:bCs/>
                <w:i/>
                <w:iCs/>
                <w:sz w:val="18"/>
                <w:lang w:eastAsia="en-GB"/>
              </w:rPr>
              <w:t>sps-Config</w:t>
            </w:r>
          </w:p>
          <w:p w14:paraId="5ECF349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sz w:val="18"/>
                <w:lang w:eastAsia="en-GB"/>
              </w:rPr>
              <w:t xml:space="preserve">The default SPS configuration is specified in 9.2.3. </w:t>
            </w:r>
            <w:r w:rsidRPr="000F6837">
              <w:rPr>
                <w:rFonts w:ascii="Arial" w:eastAsia="Times New Roman" w:hAnsi="Arial"/>
                <w:sz w:val="18"/>
                <w:lang w:eastAsia="zh-CN"/>
              </w:rPr>
              <w:t>Except for handover or releasing SPS</w:t>
            </w:r>
            <w:r w:rsidRPr="000F6837">
              <w:rPr>
                <w:rFonts w:ascii="Arial" w:eastAsia="Times New Roman" w:hAnsi="Arial"/>
                <w:sz w:val="18"/>
                <w:lang w:eastAsia="zh-TW"/>
              </w:rPr>
              <w:t xml:space="preserve"> for MCG</w:t>
            </w:r>
            <w:r w:rsidRPr="000F6837">
              <w:rPr>
                <w:rFonts w:ascii="Arial" w:eastAsia="Times New Roman" w:hAnsi="Arial"/>
                <w:sz w:val="18"/>
                <w:lang w:eastAsia="zh-CN"/>
              </w:rPr>
              <w:t xml:space="preserve">, </w:t>
            </w:r>
            <w:r w:rsidRPr="000F6837">
              <w:rPr>
                <w:rFonts w:ascii="Arial" w:eastAsia="Times New Roman" w:hAnsi="Arial"/>
                <w:sz w:val="18"/>
                <w:lang w:eastAsia="en-GB"/>
              </w:rPr>
              <w:t xml:space="preserve">E-UTRAN does not reconfigure </w:t>
            </w:r>
            <w:r w:rsidRPr="000F6837">
              <w:rPr>
                <w:rFonts w:ascii="Arial" w:eastAsia="Times New Roman" w:hAnsi="Arial"/>
                <w:i/>
                <w:sz w:val="18"/>
                <w:lang w:eastAsia="en-GB"/>
              </w:rPr>
              <w:t>sps-Config</w:t>
            </w:r>
            <w:r w:rsidRPr="000F6837">
              <w:rPr>
                <w:rFonts w:ascii="Arial" w:eastAsia="Times New Roman" w:hAnsi="Arial"/>
                <w:sz w:val="18"/>
                <w:lang w:eastAsia="en-GB"/>
              </w:rPr>
              <w:t xml:space="preserve"> </w:t>
            </w:r>
            <w:r w:rsidRPr="000F6837">
              <w:rPr>
                <w:rFonts w:ascii="Arial" w:eastAsia="Times New Roman" w:hAnsi="Arial"/>
                <w:sz w:val="18"/>
                <w:lang w:eastAsia="zh-TW"/>
              </w:rPr>
              <w:t xml:space="preserve">for MCG </w:t>
            </w:r>
            <w:r w:rsidRPr="000F6837">
              <w:rPr>
                <w:rFonts w:ascii="Arial" w:eastAsia="Times New Roman" w:hAnsi="Arial"/>
                <w:sz w:val="18"/>
                <w:lang w:eastAsia="en-GB"/>
              </w:rPr>
              <w:t xml:space="preserve">when there is a configured downlink assignment or a configured uplink grant </w:t>
            </w:r>
            <w:r w:rsidRPr="000F6837">
              <w:rPr>
                <w:rFonts w:ascii="Arial" w:eastAsia="Times New Roman" w:hAnsi="Arial"/>
                <w:sz w:val="18"/>
                <w:lang w:eastAsia="zh-TW"/>
              </w:rPr>
              <w:t xml:space="preserve">for MCG </w:t>
            </w:r>
            <w:r w:rsidRPr="000F6837">
              <w:rPr>
                <w:rFonts w:ascii="Arial" w:eastAsia="Times New Roman" w:hAnsi="Arial"/>
                <w:sz w:val="18"/>
                <w:lang w:eastAsia="en-GB"/>
              </w:rPr>
              <w:t>(see TS 36.321 [6])</w:t>
            </w:r>
            <w:r w:rsidRPr="000F6837">
              <w:rPr>
                <w:rFonts w:ascii="Arial" w:eastAsia="Times New Roman" w:hAnsi="Arial"/>
                <w:sz w:val="18"/>
                <w:lang w:eastAsia="zh-CN"/>
              </w:rPr>
              <w:t>.</w:t>
            </w:r>
            <w:r w:rsidRPr="000F6837">
              <w:rPr>
                <w:rFonts w:ascii="Arial" w:eastAsia="Times New Roman" w:hAnsi="Arial"/>
                <w:sz w:val="18"/>
                <w:lang w:eastAsia="zh-TW"/>
              </w:rPr>
              <w:t xml:space="preserve"> Except for SCG change or releasing SPS for SCG, </w:t>
            </w:r>
            <w:r w:rsidRPr="000F6837">
              <w:rPr>
                <w:rFonts w:ascii="Arial" w:eastAsia="Times New Roman" w:hAnsi="Arial"/>
                <w:sz w:val="18"/>
                <w:lang w:eastAsia="en-GB"/>
              </w:rPr>
              <w:t xml:space="preserve">E-UTRAN does not reconfigure </w:t>
            </w:r>
            <w:r w:rsidRPr="000F6837">
              <w:rPr>
                <w:rFonts w:ascii="Arial" w:eastAsia="Times New Roman" w:hAnsi="Arial"/>
                <w:i/>
                <w:sz w:val="18"/>
                <w:lang w:eastAsia="en-GB"/>
              </w:rPr>
              <w:t>sps-Config</w:t>
            </w:r>
            <w:r w:rsidRPr="000F6837">
              <w:rPr>
                <w:rFonts w:ascii="Arial" w:eastAsia="Times New Roman" w:hAnsi="Arial"/>
                <w:sz w:val="18"/>
                <w:lang w:eastAsia="en-GB"/>
              </w:rPr>
              <w:t xml:space="preserve"> </w:t>
            </w:r>
            <w:r w:rsidRPr="000F6837">
              <w:rPr>
                <w:rFonts w:ascii="Arial" w:eastAsia="Times New Roman" w:hAnsi="Arial"/>
                <w:sz w:val="18"/>
                <w:lang w:eastAsia="zh-TW"/>
              </w:rPr>
              <w:t xml:space="preserve">for SCG </w:t>
            </w:r>
            <w:r w:rsidRPr="000F6837">
              <w:rPr>
                <w:rFonts w:ascii="Arial" w:eastAsia="Times New Roman" w:hAnsi="Arial"/>
                <w:sz w:val="18"/>
                <w:lang w:eastAsia="en-GB"/>
              </w:rPr>
              <w:t xml:space="preserve">when there is a configured downlink assignment or a configured uplink grant </w:t>
            </w:r>
            <w:r w:rsidRPr="000F6837">
              <w:rPr>
                <w:rFonts w:ascii="Arial" w:eastAsia="Times New Roman" w:hAnsi="Arial"/>
                <w:sz w:val="18"/>
                <w:lang w:eastAsia="zh-TW"/>
              </w:rPr>
              <w:t xml:space="preserve">for SCG </w:t>
            </w:r>
            <w:r w:rsidRPr="000F6837">
              <w:rPr>
                <w:rFonts w:ascii="Arial" w:eastAsia="Times New Roman" w:hAnsi="Arial"/>
                <w:sz w:val="18"/>
                <w:lang w:eastAsia="en-GB"/>
              </w:rPr>
              <w:t>(see TS 36.321 [6])</w:t>
            </w:r>
            <w:r w:rsidRPr="000F6837">
              <w:rPr>
                <w:rFonts w:ascii="Arial" w:eastAsia="Times New Roman" w:hAnsi="Arial"/>
                <w:sz w:val="18"/>
                <w:lang w:eastAsia="zh-TW"/>
              </w:rPr>
              <w:t xml:space="preserve">. In one serving cell, </w:t>
            </w:r>
            <w:r w:rsidRPr="000F6837">
              <w:rPr>
                <w:rFonts w:ascii="Arial" w:eastAsia="Times New Roman" w:hAnsi="Arial"/>
                <w:i/>
                <w:sz w:val="18"/>
                <w:lang w:eastAsia="zh-TW"/>
              </w:rPr>
              <w:t>sps-Config-v1530</w:t>
            </w:r>
            <w:r w:rsidRPr="000F6837">
              <w:rPr>
                <w:rFonts w:ascii="Arial" w:eastAsia="Times New Roman" w:hAnsi="Arial"/>
                <w:sz w:val="18"/>
                <w:lang w:eastAsia="zh-TW"/>
              </w:rPr>
              <w:t xml:space="preserve"> is not present simultaneously with either </w:t>
            </w:r>
            <w:r w:rsidRPr="000F6837">
              <w:rPr>
                <w:rFonts w:ascii="Arial" w:eastAsia="Times New Roman" w:hAnsi="Arial"/>
                <w:i/>
                <w:sz w:val="18"/>
                <w:lang w:eastAsia="zh-TW"/>
              </w:rPr>
              <w:t>sps-Config</w:t>
            </w:r>
            <w:r w:rsidRPr="000F6837">
              <w:rPr>
                <w:rFonts w:ascii="Arial" w:eastAsia="Times New Roman" w:hAnsi="Arial"/>
                <w:sz w:val="18"/>
                <w:lang w:eastAsia="zh-TW"/>
              </w:rPr>
              <w:t xml:space="preserve"> (without suffix) or </w:t>
            </w:r>
            <w:r w:rsidRPr="000F6837">
              <w:rPr>
                <w:rFonts w:ascii="Arial" w:eastAsia="Times New Roman" w:hAnsi="Arial"/>
                <w:i/>
                <w:sz w:val="18"/>
                <w:lang w:eastAsia="zh-TW"/>
              </w:rPr>
              <w:t>sps-Config-r12</w:t>
            </w:r>
            <w:r w:rsidRPr="000F6837">
              <w:rPr>
                <w:rFonts w:ascii="Arial" w:eastAsia="Times New Roman" w:hAnsi="Arial"/>
                <w:sz w:val="18"/>
                <w:lang w:eastAsia="zh-TW"/>
              </w:rPr>
              <w:t>.</w:t>
            </w:r>
          </w:p>
        </w:tc>
      </w:tr>
      <w:tr w:rsidR="000F6837" w:rsidRPr="000F6837" w14:paraId="29A9C28A" w14:textId="77777777" w:rsidTr="007312DC">
        <w:trPr>
          <w:cantSplit/>
        </w:trPr>
        <w:tc>
          <w:tcPr>
            <w:tcW w:w="9639" w:type="dxa"/>
          </w:tcPr>
          <w:p w14:paraId="14E6F4EF"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b/>
                <w:bCs/>
                <w:i/>
                <w:iCs/>
                <w:sz w:val="18"/>
                <w:lang w:eastAsia="en-GB"/>
              </w:rPr>
              <w:t>srb-Identity</w:t>
            </w:r>
          </w:p>
          <w:p w14:paraId="7B4F3B7A"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F6837">
              <w:rPr>
                <w:rFonts w:ascii="Arial" w:eastAsia="Times New Roman" w:hAnsi="Arial"/>
                <w:bCs/>
                <w:noProof/>
                <w:sz w:val="18"/>
                <w:lang w:eastAsia="en-GB"/>
              </w:rPr>
              <w:t>Value 1 is applicable for SRB1 only. Value 2 is applicable for SRB2 only.</w:t>
            </w:r>
            <w:r w:rsidRPr="000F6837">
              <w:rPr>
                <w:rFonts w:ascii="Arial" w:eastAsia="Times New Roman" w:hAnsi="Arial"/>
                <w:sz w:val="18"/>
                <w:lang w:eastAsia="en-GB"/>
              </w:rPr>
              <w:t xml:space="preserve"> Value 4 is applicable for SRB4 only, if configured. For a split SRB the same identity is used for the MCG and NR SCG RLC bearer configurations.</w:t>
            </w:r>
            <w:r w:rsidRPr="000F6837">
              <w:rPr>
                <w:rFonts w:ascii="Arial" w:eastAsia="Times New Roman" w:hAnsi="Arial"/>
                <w:sz w:val="18"/>
                <w:lang w:eastAsia="ja-JP"/>
              </w:rPr>
              <w:t xml:space="preserve"> </w:t>
            </w:r>
            <w:r w:rsidRPr="000F6837">
              <w:rPr>
                <w:rFonts w:ascii="Arial" w:eastAsia="Times New Roman" w:hAnsi="Arial"/>
                <w:sz w:val="18"/>
                <w:lang w:eastAsia="en-GB"/>
              </w:rPr>
              <w:t xml:space="preserve">If </w:t>
            </w:r>
            <w:r w:rsidRPr="000F6837">
              <w:rPr>
                <w:rFonts w:ascii="Arial" w:eastAsia="Times New Roman" w:hAnsi="Arial"/>
                <w:i/>
                <w:sz w:val="18"/>
                <w:lang w:eastAsia="en-GB"/>
              </w:rPr>
              <w:t>srb-Identity-v1530</w:t>
            </w:r>
            <w:r w:rsidRPr="000F6837">
              <w:rPr>
                <w:rFonts w:ascii="Arial" w:eastAsia="Times New Roman" w:hAnsi="Arial"/>
                <w:sz w:val="18"/>
                <w:lang w:eastAsia="en-GB"/>
              </w:rPr>
              <w:t xml:space="preserve"> is received, the UE shall ignore </w:t>
            </w:r>
            <w:r w:rsidRPr="000F6837">
              <w:rPr>
                <w:rFonts w:ascii="Arial" w:eastAsia="Times New Roman" w:hAnsi="Arial"/>
                <w:i/>
                <w:sz w:val="18"/>
                <w:lang w:eastAsia="en-GB"/>
              </w:rPr>
              <w:t>srb-Identity</w:t>
            </w:r>
            <w:r w:rsidRPr="000F6837">
              <w:rPr>
                <w:rFonts w:ascii="Arial" w:eastAsia="Times New Roman" w:hAnsi="Arial"/>
                <w:sz w:val="18"/>
                <w:lang w:eastAsia="en-GB"/>
              </w:rPr>
              <w:t xml:space="preserve"> (i.e. without suffix).</w:t>
            </w:r>
          </w:p>
        </w:tc>
      </w:tr>
      <w:tr w:rsidR="000F6837" w:rsidRPr="000F6837" w14:paraId="0AAF62F5" w14:textId="77777777" w:rsidTr="007312DC">
        <w:trPr>
          <w:cantSplit/>
        </w:trPr>
        <w:tc>
          <w:tcPr>
            <w:tcW w:w="9639" w:type="dxa"/>
          </w:tcPr>
          <w:p w14:paraId="7098EE7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b/>
                <w:bCs/>
                <w:i/>
                <w:iCs/>
                <w:sz w:val="18"/>
                <w:lang w:eastAsia="en-GB"/>
              </w:rPr>
              <w:t>srb-Identity-v1530</w:t>
            </w:r>
          </w:p>
          <w:p w14:paraId="360220C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sz w:val="18"/>
                <w:lang w:eastAsia="ja-JP"/>
              </w:rPr>
              <w:t xml:space="preserve">E-UTRAN does not include this field when </w:t>
            </w:r>
            <w:r w:rsidRPr="000F6837">
              <w:rPr>
                <w:rFonts w:ascii="Arial" w:eastAsia="Times New Roman" w:hAnsi="Arial"/>
                <w:i/>
                <w:sz w:val="18"/>
                <w:lang w:eastAsia="ja-JP"/>
              </w:rPr>
              <w:t>SRB-ToAddMod</w:t>
            </w:r>
            <w:r w:rsidRPr="000F6837">
              <w:rPr>
                <w:rFonts w:ascii="Arial" w:eastAsia="Times New Roman" w:hAnsi="Arial"/>
                <w:sz w:val="18"/>
                <w:lang w:eastAsia="ja-JP"/>
              </w:rPr>
              <w:t xml:space="preserve"> is included in </w:t>
            </w:r>
            <w:r w:rsidRPr="000F6837">
              <w:rPr>
                <w:rFonts w:ascii="Arial" w:eastAsia="Times New Roman" w:hAnsi="Arial"/>
                <w:i/>
                <w:sz w:val="18"/>
                <w:lang w:eastAsia="ja-JP"/>
              </w:rPr>
              <w:t>srb-ToAddModListSCG</w:t>
            </w:r>
            <w:r w:rsidRPr="000F6837">
              <w:rPr>
                <w:rFonts w:ascii="Arial" w:eastAsia="Times New Roman" w:hAnsi="Arial"/>
                <w:sz w:val="18"/>
                <w:lang w:eastAsia="ja-JP"/>
              </w:rPr>
              <w:t>.</w:t>
            </w:r>
          </w:p>
        </w:tc>
      </w:tr>
      <w:tr w:rsidR="000F6837" w:rsidRPr="000F6837" w14:paraId="07705142" w14:textId="77777777" w:rsidTr="007312DC">
        <w:trPr>
          <w:cantSplit/>
        </w:trPr>
        <w:tc>
          <w:tcPr>
            <w:tcW w:w="9639" w:type="dxa"/>
          </w:tcPr>
          <w:p w14:paraId="0574187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srb-ToAddModListExt</w:t>
            </w:r>
          </w:p>
          <w:p w14:paraId="51DC31D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sz w:val="18"/>
                <w:lang w:eastAsia="en-GB"/>
              </w:rPr>
              <w:t>The field is to configure SRB4.</w:t>
            </w:r>
          </w:p>
        </w:tc>
      </w:tr>
      <w:tr w:rsidR="000F6837" w:rsidRPr="000F6837" w14:paraId="6650370B" w14:textId="77777777" w:rsidTr="007312DC">
        <w:trPr>
          <w:cantSplit/>
        </w:trPr>
        <w:tc>
          <w:tcPr>
            <w:tcW w:w="9639" w:type="dxa"/>
          </w:tcPr>
          <w:p w14:paraId="7AEA102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sz w:val="18"/>
                <w:lang w:eastAsia="en-GB"/>
              </w:rPr>
            </w:pPr>
            <w:r w:rsidRPr="000F6837">
              <w:rPr>
                <w:rFonts w:ascii="Arial" w:eastAsia="Times New Roman" w:hAnsi="Arial"/>
                <w:b/>
                <w:i/>
                <w:sz w:val="18"/>
                <w:lang w:eastAsia="en-GB"/>
              </w:rPr>
              <w:t>srb-ToAddModList</w:t>
            </w:r>
          </w:p>
          <w:p w14:paraId="007A13A4"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en-GB"/>
              </w:rPr>
            </w:pPr>
            <w:r w:rsidRPr="000F6837">
              <w:rPr>
                <w:rFonts w:ascii="Arial" w:eastAsia="Times New Roman" w:hAnsi="Arial"/>
                <w:sz w:val="18"/>
                <w:lang w:eastAsia="en-GB"/>
              </w:rPr>
              <w:t>E-UTRAN configures the same RAT type (i.e. EUTRA or NR) for PDCP configuration of SRB1 and SRB2.</w:t>
            </w:r>
          </w:p>
        </w:tc>
      </w:tr>
      <w:tr w:rsidR="000F6837" w:rsidRPr="000F6837" w14:paraId="24C0766C" w14:textId="77777777" w:rsidTr="007312DC">
        <w:trPr>
          <w:cantSplit/>
        </w:trPr>
        <w:tc>
          <w:tcPr>
            <w:tcW w:w="9639" w:type="dxa"/>
          </w:tcPr>
          <w:p w14:paraId="2E5C913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0F6837">
              <w:rPr>
                <w:rFonts w:ascii="Arial" w:eastAsia="Times New Roman" w:hAnsi="Arial"/>
                <w:b/>
                <w:i/>
                <w:noProof/>
                <w:sz w:val="18"/>
                <w:lang w:eastAsia="en-GB"/>
              </w:rPr>
              <w:t>transmissionModeList</w:t>
            </w:r>
          </w:p>
          <w:p w14:paraId="303CBA3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0F6837">
              <w:rPr>
                <w:rFonts w:ascii="Arial" w:eastAsia="Times New Roman" w:hAnsi="Arial"/>
                <w:sz w:val="18"/>
                <w:lang w:eastAsia="en-GB"/>
              </w:rPr>
              <w:t xml:space="preserve">Indicates a subset of transmission mode 1, 2, 3, 4, 6, 8, 9, 10, for the signaled neighboring cell for which </w:t>
            </w:r>
            <w:r w:rsidRPr="000F6837">
              <w:rPr>
                <w:rFonts w:ascii="Arial" w:eastAsia="Times New Roman" w:hAnsi="Arial"/>
                <w:i/>
                <w:sz w:val="18"/>
                <w:lang w:eastAsia="en-GB"/>
              </w:rPr>
              <w:t>NeighCellsInfo</w:t>
            </w:r>
            <w:r w:rsidRPr="000F6837">
              <w:rPr>
                <w:rFonts w:ascii="Arial" w:eastAsia="Times New Roman" w:hAnsi="Arial"/>
                <w:sz w:val="18"/>
                <w:lang w:eastAsia="en-GB"/>
              </w:rPr>
              <w:t xml:space="preserve"> applies. When TM10 is signaled, other signaled transmission parameters in </w:t>
            </w:r>
            <w:r w:rsidRPr="000F6837">
              <w:rPr>
                <w:rFonts w:ascii="Arial" w:eastAsia="Times New Roman" w:hAnsi="Arial"/>
                <w:i/>
                <w:sz w:val="18"/>
                <w:lang w:eastAsia="en-GB"/>
              </w:rPr>
              <w:t>NeighCellsInfo</w:t>
            </w:r>
            <w:r w:rsidRPr="000F6837">
              <w:rPr>
                <w:rFonts w:ascii="Arial" w:eastAsia="Times New Roman" w:hAnsi="Arial"/>
                <w:sz w:val="18"/>
                <w:lang w:eastAsia="en-GB"/>
              </w:rPr>
              <w:t xml:space="preserve"> are not applicable to up to 8 layer transmission scheme of TM10. E-UTRAN may indicate TM9 when TM10 with QCL type A and DMRS scrambling with </w:t>
            </w:r>
            <w:r w:rsidRPr="000F6837">
              <w:rPr>
                <w:rFonts w:ascii="Arial" w:eastAsia="Times New Roman" w:hAnsi="Arial"/>
                <w:noProof/>
                <w:sz w:val="18"/>
                <w:lang w:val="en-US" w:eastAsia="zh-CN"/>
              </w:rPr>
              <w:drawing>
                <wp:inline distT="0" distB="0" distL="0" distR="0" wp14:anchorId="669DAEFF" wp14:editId="4A4F4EB8">
                  <wp:extent cx="600075" cy="219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F6837">
              <w:rPr>
                <w:rFonts w:ascii="Arial" w:eastAsia="Times New Roman" w:hAnsi="Arial"/>
                <w:sz w:val="18"/>
                <w:lang w:eastAsia="en-GB"/>
              </w:rPr>
              <w:t xml:space="preserve"> in TS 36.211 [21], clause 6.10.3.1, is used in the signalled neighbour cell and TM9 or TM10 with QCL type A and DMRS scrambling with </w:t>
            </w:r>
            <w:r w:rsidRPr="000F6837">
              <w:rPr>
                <w:rFonts w:ascii="Arial" w:eastAsia="Times New Roman" w:hAnsi="Arial"/>
                <w:noProof/>
                <w:sz w:val="18"/>
                <w:lang w:val="en-US" w:eastAsia="zh-CN"/>
              </w:rPr>
              <w:drawing>
                <wp:inline distT="0" distB="0" distL="0" distR="0" wp14:anchorId="5F8BB9C4" wp14:editId="0E6274A4">
                  <wp:extent cx="600075"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F6837">
              <w:rPr>
                <w:rFonts w:ascii="Arial" w:eastAsia="Times New Roman" w:hAnsi="Arial"/>
                <w:sz w:val="18"/>
                <w:lang w:eastAsia="en-GB"/>
              </w:rPr>
              <w:t xml:space="preserve"> in TS 36.211 [21], clause 6.10.3.1, is used in the serving cell. UE behaviour with NAICS when TM10 is used is only defined when QCL type A and DMRS scrambling with </w:t>
            </w:r>
            <w:r w:rsidRPr="000F6837">
              <w:rPr>
                <w:rFonts w:ascii="Arial" w:eastAsia="Times New Roman" w:hAnsi="Arial"/>
                <w:noProof/>
                <w:sz w:val="18"/>
                <w:lang w:val="en-US" w:eastAsia="zh-CN"/>
              </w:rPr>
              <w:drawing>
                <wp:inline distT="0" distB="0" distL="0" distR="0" wp14:anchorId="72216249" wp14:editId="05C478E5">
                  <wp:extent cx="600075" cy="219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F6837">
              <w:rPr>
                <w:rFonts w:ascii="Arial" w:eastAsia="Times New Roman" w:hAnsi="Arial"/>
                <w:sz w:val="18"/>
                <w:lang w:eastAsia="en-GB"/>
              </w:rPr>
              <w:t> in TS 36.211 [21], clause 6.10.3.1, is used for the serving cell and all signalled neighbour cells.</w:t>
            </w:r>
            <w:r w:rsidRPr="000F6837">
              <w:rPr>
                <w:rFonts w:ascii="Arial" w:eastAsia="Times New Roman" w:hAnsi="Arial"/>
                <w:sz w:val="18"/>
                <w:lang w:eastAsia="ja-JP"/>
              </w:rPr>
              <w:t xml:space="preserve"> </w:t>
            </w:r>
            <w:r w:rsidRPr="000F6837">
              <w:rPr>
                <w:rFonts w:ascii="Arial" w:eastAsia="Times New Roman" w:hAnsi="Arial"/>
                <w:sz w:val="18"/>
                <w:lang w:eastAsia="en-GB"/>
              </w:rPr>
              <w:t>The first/ leftmost bit is for transmission mode 1, the second bit is for transmission mode 2, and so on.</w:t>
            </w:r>
          </w:p>
        </w:tc>
      </w:tr>
    </w:tbl>
    <w:p w14:paraId="068BC7AF" w14:textId="77777777" w:rsidR="000F6837" w:rsidRPr="000F6837" w:rsidRDefault="000F6837" w:rsidP="000F6837">
      <w:pPr>
        <w:overflowPunct w:val="0"/>
        <w:autoSpaceDE w:val="0"/>
        <w:autoSpaceDN w:val="0"/>
        <w:adjustRightInd w:val="0"/>
        <w:textAlignment w:val="baseline"/>
        <w:rPr>
          <w:rFonts w:eastAsia="Times New Roman"/>
          <w:lang w:eastAsia="ja-JP"/>
        </w:rPr>
      </w:pPr>
    </w:p>
    <w:p w14:paraId="3B782BC3" w14:textId="77777777" w:rsidR="000F6837" w:rsidRPr="000F6837" w:rsidRDefault="000F6837" w:rsidP="000F6837">
      <w:pPr>
        <w:keepLines/>
        <w:overflowPunct w:val="0"/>
        <w:autoSpaceDE w:val="0"/>
        <w:autoSpaceDN w:val="0"/>
        <w:adjustRightInd w:val="0"/>
        <w:ind w:left="1135" w:hanging="851"/>
        <w:textAlignment w:val="baseline"/>
        <w:rPr>
          <w:rFonts w:eastAsia="Times New Roman"/>
          <w:lang w:eastAsia="ja-JP"/>
        </w:rPr>
      </w:pPr>
      <w:r w:rsidRPr="000F6837">
        <w:rPr>
          <w:rFonts w:eastAsia="Times New Roman"/>
          <w:lang w:eastAsia="ja-JP"/>
        </w:rPr>
        <w:t>NOTE 1:</w:t>
      </w:r>
      <w:r w:rsidRPr="000F6837">
        <w:rPr>
          <w:rFonts w:eastAsia="Times New Roman"/>
          <w:lang w:eastAsia="ja-JP"/>
        </w:rPr>
        <w:tab/>
        <w:t>It is up to eNB to ensure that the field indicating LWA bearer type is set to FALSE when LWA bearer is no longer used (e.g. during handover or re-establishment where LWA configuration is released).</w:t>
      </w:r>
    </w:p>
    <w:p w14:paraId="0C33B19C" w14:textId="77777777" w:rsidR="000F6837" w:rsidRPr="000F6837" w:rsidRDefault="000F6837" w:rsidP="000F6837">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F6837" w:rsidRPr="000F6837" w14:paraId="0D1D53CD" w14:textId="77777777" w:rsidTr="007312DC">
        <w:trPr>
          <w:cantSplit/>
          <w:tblHeader/>
        </w:trPr>
        <w:tc>
          <w:tcPr>
            <w:tcW w:w="2268" w:type="dxa"/>
          </w:tcPr>
          <w:p w14:paraId="36315203" w14:textId="77777777" w:rsidR="000F6837" w:rsidRPr="000F6837" w:rsidRDefault="000F6837" w:rsidP="000F683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F6837">
              <w:rPr>
                <w:rFonts w:ascii="Arial" w:eastAsia="Times New Roman" w:hAnsi="Arial"/>
                <w:b/>
                <w:sz w:val="18"/>
                <w:lang w:eastAsia="ja-JP"/>
              </w:rPr>
              <w:t>Conditional presence</w:t>
            </w:r>
          </w:p>
        </w:tc>
        <w:tc>
          <w:tcPr>
            <w:tcW w:w="7371" w:type="dxa"/>
          </w:tcPr>
          <w:p w14:paraId="1D241A9A" w14:textId="77777777" w:rsidR="000F6837" w:rsidRPr="000F6837" w:rsidRDefault="000F6837" w:rsidP="000F6837">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F6837">
              <w:rPr>
                <w:rFonts w:ascii="Arial" w:eastAsia="Times New Roman" w:hAnsi="Arial"/>
                <w:b/>
                <w:sz w:val="18"/>
                <w:lang w:eastAsia="ja-JP"/>
              </w:rPr>
              <w:t>Explanation</w:t>
            </w:r>
          </w:p>
        </w:tc>
      </w:tr>
      <w:tr w:rsidR="000F6837" w:rsidRPr="000F6837" w14:paraId="598E0215" w14:textId="77777777" w:rsidTr="007312DC">
        <w:trPr>
          <w:cantSplit/>
        </w:trPr>
        <w:tc>
          <w:tcPr>
            <w:tcW w:w="2268" w:type="dxa"/>
          </w:tcPr>
          <w:p w14:paraId="39248862"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noProof/>
                <w:sz w:val="18"/>
                <w:lang w:eastAsia="ja-JP"/>
              </w:rPr>
            </w:pPr>
            <w:r w:rsidRPr="000F6837">
              <w:rPr>
                <w:rFonts w:ascii="Arial" w:eastAsia="Times New Roman" w:hAnsi="Arial"/>
                <w:noProof/>
                <w:sz w:val="18"/>
                <w:lang w:eastAsia="ja-JP"/>
              </w:rPr>
              <w:t>CRSIM</w:t>
            </w:r>
          </w:p>
        </w:tc>
        <w:tc>
          <w:tcPr>
            <w:tcW w:w="7371" w:type="dxa"/>
          </w:tcPr>
          <w:p w14:paraId="4990F82F"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 xml:space="preserve">The field is optionally present, need ON, if </w:t>
            </w:r>
            <w:r w:rsidRPr="000F6837">
              <w:rPr>
                <w:rFonts w:ascii="Arial" w:eastAsia="Times New Roman" w:hAnsi="Arial"/>
                <w:i/>
                <w:sz w:val="18"/>
                <w:lang w:eastAsia="ja-JP"/>
              </w:rPr>
              <w:t>neighCellsCRS-Info-r11</w:t>
            </w:r>
            <w:r w:rsidRPr="000F6837">
              <w:rPr>
                <w:rFonts w:ascii="Arial" w:eastAsia="Times New Roman" w:hAnsi="Arial"/>
                <w:sz w:val="18"/>
                <w:lang w:eastAsia="ja-JP"/>
              </w:rPr>
              <w:t xml:space="preserve"> is not present; otherwise it is not present.</w:t>
            </w:r>
          </w:p>
        </w:tc>
      </w:tr>
      <w:tr w:rsidR="000F6837" w:rsidRPr="000F6837" w14:paraId="53F99A29" w14:textId="77777777" w:rsidTr="007312DC">
        <w:trPr>
          <w:cantSplit/>
        </w:trPr>
        <w:tc>
          <w:tcPr>
            <w:tcW w:w="2268" w:type="dxa"/>
          </w:tcPr>
          <w:p w14:paraId="37F2C5C2"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DRB-Setup</w:t>
            </w:r>
          </w:p>
        </w:tc>
        <w:tc>
          <w:tcPr>
            <w:tcW w:w="7371" w:type="dxa"/>
          </w:tcPr>
          <w:p w14:paraId="77996D0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mandatory present if the corresponding DRB is being set up and the UE is connected to EPC; otherwise it is not present.</w:t>
            </w:r>
          </w:p>
        </w:tc>
      </w:tr>
      <w:tr w:rsidR="000F6837" w:rsidRPr="000F6837" w14:paraId="48E6BA93"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299BFC4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6029DA0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w:t>
            </w:r>
          </w:p>
          <w:p w14:paraId="409F0FA5" w14:textId="77777777" w:rsidR="000F6837" w:rsidRPr="000F6837" w:rsidRDefault="000F6837" w:rsidP="000F6837">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mandatory present:</w:t>
            </w:r>
          </w:p>
          <w:p w14:paraId="31280E80"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0F6837">
              <w:rPr>
                <w:rFonts w:ascii="Arial" w:eastAsia="Times New Roman" w:hAnsi="Arial" w:cs="Arial"/>
                <w:sz w:val="18"/>
                <w:szCs w:val="18"/>
                <w:lang w:eastAsia="x-none"/>
              </w:rPr>
              <w:t>-</w:t>
            </w:r>
            <w:r w:rsidRPr="000F6837">
              <w:rPr>
                <w:rFonts w:ascii="Arial" w:eastAsia="Times New Roman" w:hAnsi="Arial" w:cs="Arial"/>
                <w:sz w:val="18"/>
                <w:szCs w:val="18"/>
                <w:lang w:eastAsia="x-none"/>
              </w:rPr>
              <w:tab/>
              <w:t>for the UE without SCG: upon setup of MCG DRB;</w:t>
            </w:r>
          </w:p>
          <w:p w14:paraId="68C10B01"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0F6837">
              <w:rPr>
                <w:rFonts w:ascii="Arial" w:eastAsia="Times New Roman" w:hAnsi="Arial" w:cs="Arial"/>
                <w:sz w:val="18"/>
                <w:szCs w:val="18"/>
                <w:lang w:eastAsia="x-none"/>
              </w:rPr>
              <w:t>-</w:t>
            </w:r>
            <w:r w:rsidRPr="000F6837">
              <w:rPr>
                <w:rFonts w:ascii="Arial" w:eastAsia="Times New Roman" w:hAnsi="Arial" w:cs="Arial"/>
                <w:sz w:val="18"/>
                <w:szCs w:val="18"/>
                <w:lang w:eastAsia="x-none"/>
              </w:rPr>
              <w:tab/>
              <w:t>for E-UTRA DC,</w:t>
            </w:r>
            <w:r w:rsidRPr="000F6837">
              <w:rPr>
                <w:rFonts w:ascii="Arial" w:eastAsia="Times New Roman" w:hAnsi="Arial" w:cs="Arial"/>
                <w:sz w:val="18"/>
                <w:szCs w:val="18"/>
                <w:lang w:eastAsia="ja-JP"/>
              </w:rPr>
              <w:t xml:space="preserve"> upon setup of MCG or split DRB;</w:t>
            </w:r>
          </w:p>
          <w:p w14:paraId="50D022A5"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0F6837">
              <w:rPr>
                <w:rFonts w:ascii="Arial" w:eastAsia="Times New Roman" w:hAnsi="Arial" w:cs="Arial"/>
                <w:sz w:val="18"/>
                <w:szCs w:val="18"/>
                <w:lang w:eastAsia="x-none"/>
              </w:rPr>
              <w:t>-</w:t>
            </w:r>
            <w:r w:rsidRPr="000F6837">
              <w:rPr>
                <w:rFonts w:ascii="Arial" w:eastAsia="Times New Roman" w:hAnsi="Arial" w:cs="Arial"/>
                <w:sz w:val="18"/>
                <w:szCs w:val="18"/>
                <w:lang w:eastAsia="x-none"/>
              </w:rPr>
              <w:tab/>
              <w:t>for (NG)EN-DC:</w:t>
            </w:r>
          </w:p>
          <w:p w14:paraId="5BCDE264" w14:textId="77777777" w:rsidR="000F6837" w:rsidRPr="000F6837" w:rsidRDefault="000F6837" w:rsidP="000F6837">
            <w:pPr>
              <w:overflowPunct w:val="0"/>
              <w:autoSpaceDE w:val="0"/>
              <w:autoSpaceDN w:val="0"/>
              <w:adjustRightInd w:val="0"/>
              <w:spacing w:after="0"/>
              <w:ind w:left="1135"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x-none"/>
              </w:rPr>
              <w:t>-</w:t>
            </w:r>
            <w:r w:rsidRPr="000F6837">
              <w:rPr>
                <w:rFonts w:ascii="Arial" w:eastAsia="Times New Roman" w:hAnsi="Arial" w:cs="Arial"/>
                <w:sz w:val="18"/>
                <w:szCs w:val="18"/>
                <w:lang w:eastAsia="x-none"/>
              </w:rPr>
              <w:tab/>
              <w:t>upon setup of MCG RLC bearer;</w:t>
            </w:r>
          </w:p>
          <w:p w14:paraId="0472F6FD" w14:textId="77777777" w:rsidR="000F6837" w:rsidRPr="000F6837" w:rsidRDefault="000F6837" w:rsidP="000F6837">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optionally present, Need ON:</w:t>
            </w:r>
          </w:p>
          <w:p w14:paraId="497A0786"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for E-UTRA DC, upon change from SCG to MCG DRB;</w:t>
            </w:r>
          </w:p>
          <w:p w14:paraId="697F81AF"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for (NG)EN-DC:</w:t>
            </w:r>
          </w:p>
          <w:p w14:paraId="5B9F06E4" w14:textId="77777777" w:rsidR="000F6837" w:rsidRPr="000F6837" w:rsidRDefault="000F6837" w:rsidP="000F6837">
            <w:pPr>
              <w:overflowPunct w:val="0"/>
              <w:autoSpaceDE w:val="0"/>
              <w:autoSpaceDN w:val="0"/>
              <w:adjustRightInd w:val="0"/>
              <w:spacing w:after="0"/>
              <w:ind w:left="1135"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 xml:space="preserve">upon change of </w:t>
            </w:r>
            <w:r w:rsidRPr="000F6837">
              <w:rPr>
                <w:rFonts w:ascii="Arial" w:eastAsia="Times New Roman" w:hAnsi="Arial" w:cs="Arial"/>
                <w:i/>
                <w:sz w:val="18"/>
                <w:szCs w:val="18"/>
                <w:lang w:eastAsia="ja-JP"/>
              </w:rPr>
              <w:t>keyToUse</w:t>
            </w:r>
            <w:r w:rsidRPr="000F6837">
              <w:rPr>
                <w:rFonts w:ascii="Arial" w:eastAsia="Times New Roman" w:hAnsi="Arial" w:cs="Arial"/>
                <w:iCs/>
                <w:sz w:val="18"/>
                <w:szCs w:val="18"/>
                <w:lang w:eastAsia="ja-JP"/>
              </w:rPr>
              <w:t>, as defined in TS 38.331 [82],</w:t>
            </w:r>
            <w:r w:rsidRPr="000F6837">
              <w:rPr>
                <w:rFonts w:ascii="Arial" w:eastAsia="Times New Roman" w:hAnsi="Arial" w:cs="Arial"/>
                <w:sz w:val="18"/>
                <w:szCs w:val="18"/>
                <w:lang w:eastAsia="ja-JP"/>
              </w:rPr>
              <w:t xml:space="preserve"> for a DRB configured with an MCG RLC bearer;</w:t>
            </w:r>
          </w:p>
          <w:p w14:paraId="7ED83D61" w14:textId="77777777" w:rsidR="000F6837" w:rsidRPr="000F6837" w:rsidRDefault="000F6837" w:rsidP="000F6837">
            <w:pPr>
              <w:overflowPunct w:val="0"/>
              <w:autoSpaceDE w:val="0"/>
              <w:autoSpaceDN w:val="0"/>
              <w:adjustRightInd w:val="0"/>
              <w:spacing w:after="0"/>
              <w:ind w:left="1135"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when configured with MCG RLC bearer, upon change of S-K</w:t>
            </w:r>
            <w:r w:rsidRPr="000F6837">
              <w:rPr>
                <w:rFonts w:ascii="Arial" w:eastAsia="Times New Roman" w:hAnsi="Arial" w:cs="Arial"/>
                <w:sz w:val="18"/>
                <w:szCs w:val="18"/>
                <w:vertAlign w:val="subscript"/>
                <w:lang w:eastAsia="ja-JP"/>
              </w:rPr>
              <w:t>gNB</w:t>
            </w:r>
            <w:r w:rsidRPr="000F6837">
              <w:rPr>
                <w:rFonts w:ascii="Arial" w:eastAsia="Times New Roman" w:hAnsi="Arial" w:cs="Arial"/>
                <w:sz w:val="18"/>
                <w:szCs w:val="18"/>
                <w:lang w:eastAsia="ja-JP"/>
              </w:rPr>
              <w:t xml:space="preserve"> without handover;</w:t>
            </w:r>
          </w:p>
          <w:p w14:paraId="48B7A94D" w14:textId="77777777" w:rsidR="000F6837" w:rsidRPr="000F6837" w:rsidRDefault="000F6837" w:rsidP="000F6837">
            <w:pPr>
              <w:overflowPunct w:val="0"/>
              <w:autoSpaceDE w:val="0"/>
              <w:autoSpaceDN w:val="0"/>
              <w:adjustRightInd w:val="0"/>
              <w:spacing w:after="0"/>
              <w:ind w:left="568" w:hanging="284"/>
              <w:textAlignment w:val="baseline"/>
              <w:rPr>
                <w:rFonts w:eastAsia="Times New Roman"/>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not present otherwise.</w:t>
            </w:r>
          </w:p>
        </w:tc>
      </w:tr>
      <w:tr w:rsidR="000F6837" w:rsidRPr="000F6837" w14:paraId="4B639E00"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56907DC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003730F7"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w:t>
            </w:r>
          </w:p>
          <w:p w14:paraId="605E2123" w14:textId="77777777" w:rsidR="000F6837" w:rsidRPr="000F6837" w:rsidRDefault="000F6837" w:rsidP="000F6837">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mandatory present:</w:t>
            </w:r>
          </w:p>
          <w:p w14:paraId="162A1868"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sz w:val="18"/>
                <w:lang w:eastAsia="ja-JP"/>
              </w:rPr>
            </w:pPr>
            <w:r w:rsidRPr="000F6837">
              <w:rPr>
                <w:rFonts w:ascii="Arial" w:eastAsia="Times New Roman" w:hAnsi="Arial"/>
                <w:sz w:val="18"/>
                <w:lang w:eastAsia="ja-JP"/>
              </w:rPr>
              <w:t>-</w:t>
            </w:r>
            <w:r w:rsidRPr="000F6837">
              <w:rPr>
                <w:rFonts w:ascii="Arial" w:eastAsia="Times New Roman" w:hAnsi="Arial"/>
                <w:sz w:val="18"/>
                <w:lang w:eastAsia="ja-JP"/>
              </w:rPr>
              <w:tab/>
              <w:t>for E-UTRA DC:</w:t>
            </w:r>
          </w:p>
          <w:p w14:paraId="67F703BA" w14:textId="77777777" w:rsidR="000F6837" w:rsidRPr="000F6837" w:rsidRDefault="000F6837" w:rsidP="000F6837">
            <w:pPr>
              <w:overflowPunct w:val="0"/>
              <w:autoSpaceDE w:val="0"/>
              <w:autoSpaceDN w:val="0"/>
              <w:adjustRightInd w:val="0"/>
              <w:spacing w:after="0"/>
              <w:ind w:left="1055"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upon setup of SCG or split DRB;</w:t>
            </w:r>
          </w:p>
          <w:p w14:paraId="0A56EE62" w14:textId="77777777" w:rsidR="000F6837" w:rsidRPr="000F6837" w:rsidRDefault="000F6837" w:rsidP="000F6837">
            <w:pPr>
              <w:overflowPunct w:val="0"/>
              <w:autoSpaceDE w:val="0"/>
              <w:autoSpaceDN w:val="0"/>
              <w:adjustRightInd w:val="0"/>
              <w:spacing w:after="0"/>
              <w:ind w:left="1055"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upon change from MCG to split DRB;</w:t>
            </w:r>
          </w:p>
          <w:p w14:paraId="4403EA16"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0F6837">
              <w:rPr>
                <w:rFonts w:ascii="Arial" w:eastAsia="Times New Roman" w:hAnsi="Arial" w:cs="Arial"/>
                <w:sz w:val="18"/>
                <w:szCs w:val="18"/>
                <w:lang w:eastAsia="x-none"/>
              </w:rPr>
              <w:t>-</w:t>
            </w:r>
            <w:r w:rsidRPr="000F6837">
              <w:rPr>
                <w:rFonts w:ascii="Arial" w:eastAsia="Times New Roman" w:hAnsi="Arial" w:cs="Arial"/>
                <w:sz w:val="18"/>
                <w:szCs w:val="18"/>
                <w:lang w:eastAsia="x-none"/>
              </w:rPr>
              <w:tab/>
              <w:t>for NE-DC:</w:t>
            </w:r>
          </w:p>
          <w:p w14:paraId="65382894" w14:textId="77777777" w:rsidR="000F6837" w:rsidRPr="000F6837" w:rsidRDefault="000F6837" w:rsidP="000F6837">
            <w:pPr>
              <w:overflowPunct w:val="0"/>
              <w:autoSpaceDE w:val="0"/>
              <w:autoSpaceDN w:val="0"/>
              <w:adjustRightInd w:val="0"/>
              <w:spacing w:after="0"/>
              <w:ind w:left="1135"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x-none"/>
              </w:rPr>
              <w:t>-</w:t>
            </w:r>
            <w:r w:rsidRPr="000F6837">
              <w:rPr>
                <w:rFonts w:ascii="Arial" w:eastAsia="Times New Roman" w:hAnsi="Arial" w:cs="Arial"/>
                <w:sz w:val="18"/>
                <w:szCs w:val="18"/>
                <w:lang w:eastAsia="x-none"/>
              </w:rPr>
              <w:tab/>
              <w:t>upon setup of SCG RLC bearer;</w:t>
            </w:r>
          </w:p>
          <w:p w14:paraId="3679A6C2" w14:textId="77777777" w:rsidR="000F6837" w:rsidRPr="000F6837" w:rsidRDefault="000F6837" w:rsidP="000F6837">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optionally present, Need ON:</w:t>
            </w:r>
          </w:p>
          <w:p w14:paraId="73FF3704"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r>
            <w:r w:rsidRPr="000F6837">
              <w:rPr>
                <w:rFonts w:ascii="Arial" w:eastAsia="Times New Roman" w:hAnsi="Arial"/>
                <w:sz w:val="18"/>
                <w:lang w:eastAsia="ja-JP"/>
              </w:rPr>
              <w:t xml:space="preserve">for E-UTRA DC, </w:t>
            </w:r>
            <w:r w:rsidRPr="000F6837">
              <w:rPr>
                <w:rFonts w:ascii="Arial" w:eastAsia="Times New Roman" w:hAnsi="Arial" w:cs="Arial"/>
                <w:sz w:val="18"/>
                <w:szCs w:val="18"/>
                <w:lang w:eastAsia="ja-JP"/>
              </w:rPr>
              <w:t>upon change from MCG to SCG DRB;</w:t>
            </w:r>
          </w:p>
          <w:p w14:paraId="20EE8CCA" w14:textId="77777777" w:rsidR="000F6837" w:rsidRPr="000F6837" w:rsidRDefault="000F6837" w:rsidP="000F6837">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 xml:space="preserve">for NE-DC, upon change of </w:t>
            </w:r>
            <w:r w:rsidRPr="000F6837">
              <w:rPr>
                <w:rFonts w:ascii="Arial" w:eastAsia="Times New Roman" w:hAnsi="Arial" w:cs="Arial"/>
                <w:i/>
                <w:sz w:val="18"/>
                <w:szCs w:val="18"/>
                <w:lang w:eastAsia="ja-JP"/>
              </w:rPr>
              <w:t>keyToUse</w:t>
            </w:r>
            <w:r w:rsidRPr="000F6837">
              <w:rPr>
                <w:rFonts w:ascii="Arial" w:eastAsia="Times New Roman" w:hAnsi="Arial" w:cs="Arial"/>
                <w:iCs/>
                <w:sz w:val="18"/>
                <w:szCs w:val="18"/>
                <w:lang w:eastAsia="ja-JP"/>
              </w:rPr>
              <w:t>, as defined in TS 38.331 [82],</w:t>
            </w:r>
            <w:r w:rsidRPr="000F6837">
              <w:rPr>
                <w:rFonts w:ascii="Arial" w:eastAsia="Times New Roman" w:hAnsi="Arial" w:cs="Arial"/>
                <w:sz w:val="18"/>
                <w:szCs w:val="18"/>
                <w:lang w:eastAsia="ja-JP"/>
              </w:rPr>
              <w:t xml:space="preserve"> for a DRB configured with an SCG RLC bearer;</w:t>
            </w:r>
          </w:p>
          <w:p w14:paraId="7A9BF06E" w14:textId="77777777" w:rsidR="000F6837" w:rsidRPr="000F6837" w:rsidRDefault="000F6837" w:rsidP="000F6837">
            <w:pPr>
              <w:overflowPunct w:val="0"/>
              <w:autoSpaceDE w:val="0"/>
              <w:autoSpaceDN w:val="0"/>
              <w:adjustRightInd w:val="0"/>
              <w:spacing w:after="0"/>
              <w:ind w:left="568" w:hanging="284"/>
              <w:textAlignment w:val="baseline"/>
              <w:rPr>
                <w:rFonts w:eastAsia="Times New Roman" w:cs="Arial"/>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not present otherwise.</w:t>
            </w:r>
          </w:p>
        </w:tc>
      </w:tr>
      <w:tr w:rsidR="000F6837" w:rsidRPr="000F6837" w14:paraId="797405E0" w14:textId="77777777" w:rsidTr="007312DC">
        <w:trPr>
          <w:cantSplit/>
        </w:trPr>
        <w:tc>
          <w:tcPr>
            <w:tcW w:w="2268" w:type="dxa"/>
          </w:tcPr>
          <w:p w14:paraId="47B1518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HO-Conn</w:t>
            </w:r>
          </w:p>
        </w:tc>
        <w:tc>
          <w:tcPr>
            <w:tcW w:w="7371" w:type="dxa"/>
          </w:tcPr>
          <w:p w14:paraId="78914E4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 xml:space="preserve">The field is mandatory present in case of handover to E-UTRA or when the </w:t>
            </w:r>
            <w:r w:rsidRPr="000F6837">
              <w:rPr>
                <w:rFonts w:ascii="Arial" w:eastAsia="Times New Roman" w:hAnsi="Arial"/>
                <w:i/>
                <w:sz w:val="18"/>
                <w:lang w:eastAsia="ja-JP"/>
              </w:rPr>
              <w:t>fullConfig</w:t>
            </w:r>
            <w:r w:rsidRPr="000F6837">
              <w:rPr>
                <w:rFonts w:ascii="Arial" w:eastAsia="Times New Roman" w:hAnsi="Arial"/>
                <w:sz w:val="18"/>
                <w:lang w:eastAsia="ja-JP"/>
              </w:rPr>
              <w:t xml:space="preserve"> is included in the </w:t>
            </w:r>
            <w:r w:rsidRPr="000F6837">
              <w:rPr>
                <w:rFonts w:ascii="Arial" w:eastAsia="Times New Roman" w:hAnsi="Arial"/>
                <w:i/>
                <w:sz w:val="18"/>
                <w:lang w:eastAsia="ja-JP"/>
              </w:rPr>
              <w:t>RRCConnectionReconfiguration</w:t>
            </w:r>
            <w:r w:rsidRPr="000F6837">
              <w:rPr>
                <w:rFonts w:ascii="Arial" w:eastAsia="Times New Roman" w:hAnsi="Arial"/>
                <w:sz w:val="18"/>
                <w:lang w:eastAsia="ja-JP"/>
              </w:rPr>
              <w:t xml:space="preserve"> message or in case of RRC connection establishment (excluding </w:t>
            </w:r>
            <w:r w:rsidRPr="000F6837">
              <w:rPr>
                <w:rFonts w:ascii="Arial" w:eastAsia="Times New Roman" w:hAnsi="Arial"/>
                <w:i/>
                <w:sz w:val="18"/>
                <w:lang w:eastAsia="ja-JP"/>
              </w:rPr>
              <w:t>RRConnectionResume</w:t>
            </w:r>
            <w:r w:rsidRPr="000F6837">
              <w:rPr>
                <w:rFonts w:ascii="Arial" w:eastAsia="Times New Roman" w:hAnsi="Arial"/>
                <w:sz w:val="18"/>
                <w:lang w:eastAsia="ja-JP"/>
              </w:rPr>
              <w:t xml:space="preserve">); otherwise the field is optionally present, need ON. Upon connection establishment/ re-establishment only SRB1 is applicable (excluding </w:t>
            </w:r>
            <w:r w:rsidRPr="000F6837">
              <w:rPr>
                <w:rFonts w:ascii="Arial" w:eastAsia="Times New Roman" w:hAnsi="Arial"/>
                <w:i/>
                <w:sz w:val="18"/>
                <w:lang w:eastAsia="ja-JP"/>
              </w:rPr>
              <w:t>RRConnectionResume</w:t>
            </w:r>
            <w:r w:rsidRPr="000F6837">
              <w:rPr>
                <w:rFonts w:ascii="Arial" w:eastAsia="Times New Roman" w:hAnsi="Arial"/>
                <w:sz w:val="18"/>
                <w:lang w:eastAsia="ja-JP"/>
              </w:rPr>
              <w:t>).</w:t>
            </w:r>
          </w:p>
        </w:tc>
      </w:tr>
      <w:tr w:rsidR="000F6837" w:rsidRPr="000F6837" w14:paraId="15179568" w14:textId="77777777" w:rsidTr="007312DC">
        <w:trPr>
          <w:cantSplit/>
        </w:trPr>
        <w:tc>
          <w:tcPr>
            <w:tcW w:w="2268" w:type="dxa"/>
          </w:tcPr>
          <w:p w14:paraId="731262B9"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HO-toEUTRA</w:t>
            </w:r>
          </w:p>
        </w:tc>
        <w:tc>
          <w:tcPr>
            <w:tcW w:w="7371" w:type="dxa"/>
          </w:tcPr>
          <w:p w14:paraId="2362594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mandatory present</w:t>
            </w:r>
          </w:p>
          <w:p w14:paraId="0F06EACF" w14:textId="77777777" w:rsidR="000F6837" w:rsidRPr="000F6837" w:rsidRDefault="000F6837" w:rsidP="000F6837">
            <w:pPr>
              <w:overflowPunct w:val="0"/>
              <w:autoSpaceDE w:val="0"/>
              <w:autoSpaceDN w:val="0"/>
              <w:adjustRightInd w:val="0"/>
              <w:spacing w:after="0"/>
              <w:ind w:left="568" w:hanging="284"/>
              <w:textAlignment w:val="baseline"/>
              <w:rPr>
                <w:rFonts w:eastAsia="Times New Roman" w:cs="Arial"/>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 xml:space="preserve">in case of handover to E-UTRA </w:t>
            </w:r>
            <w:r w:rsidRPr="000F6837">
              <w:rPr>
                <w:rFonts w:ascii="Arial" w:eastAsia="Times New Roman" w:hAnsi="Arial" w:cs="Arial"/>
                <w:sz w:val="18"/>
                <w:szCs w:val="18"/>
                <w:lang w:eastAsia="x-none"/>
              </w:rPr>
              <w:t xml:space="preserve">with the configuration for at least one MCG RLC bearer; </w:t>
            </w:r>
            <w:r w:rsidRPr="000F6837">
              <w:rPr>
                <w:rFonts w:ascii="Arial" w:eastAsia="Times New Roman" w:hAnsi="Arial" w:cs="Arial"/>
                <w:sz w:val="18"/>
                <w:szCs w:val="18"/>
                <w:lang w:eastAsia="ja-JP"/>
              </w:rPr>
              <w:t>or</w:t>
            </w:r>
          </w:p>
          <w:p w14:paraId="176AB2A9" w14:textId="77777777" w:rsidR="000F6837" w:rsidRPr="000F6837" w:rsidRDefault="000F6837" w:rsidP="000F6837">
            <w:pPr>
              <w:overflowPunct w:val="0"/>
              <w:autoSpaceDE w:val="0"/>
              <w:autoSpaceDN w:val="0"/>
              <w:adjustRightInd w:val="0"/>
              <w:spacing w:after="0"/>
              <w:ind w:left="568" w:hanging="284"/>
              <w:textAlignment w:val="baseline"/>
              <w:rPr>
                <w:rFonts w:eastAsia="Times New Roman" w:cs="Arial"/>
                <w:szCs w:val="18"/>
                <w:lang w:eastAsia="ja-JP"/>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t xml:space="preserve">when the </w:t>
            </w:r>
            <w:r w:rsidRPr="000F6837">
              <w:rPr>
                <w:rFonts w:ascii="Arial" w:eastAsia="Times New Roman" w:hAnsi="Arial" w:cs="Arial"/>
                <w:i/>
                <w:sz w:val="18"/>
                <w:szCs w:val="18"/>
                <w:lang w:eastAsia="ja-JP"/>
              </w:rPr>
              <w:t>fullConfig</w:t>
            </w:r>
            <w:r w:rsidRPr="000F6837">
              <w:rPr>
                <w:rFonts w:ascii="Arial" w:eastAsia="Times New Roman" w:hAnsi="Arial" w:cs="Arial"/>
                <w:sz w:val="18"/>
                <w:szCs w:val="18"/>
                <w:lang w:eastAsia="ja-JP"/>
              </w:rPr>
              <w:t xml:space="preserve"> is included in the </w:t>
            </w:r>
            <w:r w:rsidRPr="000F6837">
              <w:rPr>
                <w:rFonts w:ascii="Arial" w:eastAsia="Times New Roman" w:hAnsi="Arial" w:cs="Arial"/>
                <w:i/>
                <w:sz w:val="18"/>
                <w:szCs w:val="18"/>
                <w:lang w:eastAsia="ja-JP"/>
              </w:rPr>
              <w:t>RRCConnectionReconfiguration</w:t>
            </w:r>
            <w:r w:rsidRPr="000F6837">
              <w:rPr>
                <w:rFonts w:ascii="Arial" w:eastAsia="Times New Roman" w:hAnsi="Arial" w:cs="Arial"/>
                <w:sz w:val="18"/>
                <w:szCs w:val="18"/>
                <w:lang w:eastAsia="ja-JP"/>
              </w:rPr>
              <w:t xml:space="preserve"> message with the configuration for at least one MCG bearer or split data bearer;</w:t>
            </w:r>
          </w:p>
          <w:p w14:paraId="7354BE5B"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 xml:space="preserve">In case of RRC connection establishment (excluding </w:t>
            </w:r>
            <w:r w:rsidRPr="000F6837">
              <w:rPr>
                <w:rFonts w:ascii="Arial" w:eastAsia="Times New Roman" w:hAnsi="Arial"/>
                <w:i/>
                <w:sz w:val="18"/>
                <w:lang w:eastAsia="ja-JP"/>
              </w:rPr>
              <w:t>RRConnectionResume</w:t>
            </w:r>
            <w:r w:rsidRPr="000F6837">
              <w:rPr>
                <w:rFonts w:ascii="Arial" w:eastAsia="Times New Roman" w:hAnsi="Arial"/>
                <w:sz w:val="18"/>
                <w:lang w:eastAsia="ja-JP"/>
              </w:rPr>
              <w:t>); and RRC connection re-establishment the field is not present; otherwise the field is optionally present, need ON.</w:t>
            </w:r>
          </w:p>
        </w:tc>
      </w:tr>
      <w:tr w:rsidR="000F6837" w:rsidRPr="000F6837" w14:paraId="54A6AFF5"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44CB836F"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4E7E0C32"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 xml:space="preserve">The field is mandatory present in case of handover to E-UTRA or when the </w:t>
            </w:r>
            <w:r w:rsidRPr="000F6837">
              <w:rPr>
                <w:rFonts w:ascii="Arial" w:eastAsia="Times New Roman" w:hAnsi="Arial"/>
                <w:i/>
                <w:sz w:val="18"/>
                <w:lang w:eastAsia="ja-JP"/>
              </w:rPr>
              <w:t>fullConfig</w:t>
            </w:r>
            <w:r w:rsidRPr="000F6837">
              <w:rPr>
                <w:rFonts w:ascii="Arial" w:eastAsia="Times New Roman" w:hAnsi="Arial"/>
                <w:sz w:val="18"/>
                <w:lang w:eastAsia="ja-JP"/>
              </w:rPr>
              <w:t xml:space="preserve"> is included in the </w:t>
            </w:r>
            <w:r w:rsidRPr="000F6837">
              <w:rPr>
                <w:rFonts w:ascii="Arial" w:eastAsia="Times New Roman" w:hAnsi="Arial"/>
                <w:i/>
                <w:sz w:val="18"/>
                <w:lang w:eastAsia="ja-JP"/>
              </w:rPr>
              <w:t>RRCConnectionReconfiguration</w:t>
            </w:r>
            <w:r w:rsidRPr="000F6837">
              <w:rPr>
                <w:rFonts w:ascii="Arial" w:eastAsia="Times New Roman" w:hAnsi="Arial"/>
                <w:sz w:val="18"/>
                <w:lang w:eastAsia="ja-JP"/>
              </w:rPr>
              <w:t xml:space="preserve"> message; otherwise the field is optionally present, need ON.</w:t>
            </w:r>
          </w:p>
        </w:tc>
      </w:tr>
      <w:tr w:rsidR="000F6837" w:rsidRPr="000F6837" w14:paraId="70C99CAB"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19B9230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6E814890"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 xml:space="preserve">The field is optionally present, Need ON, if </w:t>
            </w:r>
            <w:r w:rsidRPr="000F6837">
              <w:rPr>
                <w:rFonts w:ascii="Arial" w:eastAsia="Times New Roman" w:hAnsi="Arial"/>
                <w:i/>
                <w:sz w:val="18"/>
                <w:lang w:eastAsia="ja-JP"/>
              </w:rPr>
              <w:t>drb-TypeLWIP-r13</w:t>
            </w:r>
            <w:r w:rsidRPr="000F6837">
              <w:rPr>
                <w:rFonts w:ascii="Arial" w:eastAsia="Times New Roman" w:hAnsi="Arial"/>
                <w:sz w:val="18"/>
                <w:lang w:eastAsia="ja-JP"/>
              </w:rPr>
              <w:t xml:space="preserve"> is configured and not set to eutran; otherwise it is not present and the UE shall delete any existing value for this field.</w:t>
            </w:r>
          </w:p>
        </w:tc>
      </w:tr>
      <w:tr w:rsidR="000F6837" w:rsidRPr="000F6837" w14:paraId="359CBC0F"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018C3CB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宋体" w:hAnsi="Arial"/>
                <w:i/>
                <w:sz w:val="18"/>
                <w:lang w:eastAsia="zh-CN"/>
              </w:rPr>
              <w:t>DAPS</w:t>
            </w:r>
          </w:p>
        </w:tc>
        <w:tc>
          <w:tcPr>
            <w:tcW w:w="7371" w:type="dxa"/>
            <w:tcBorders>
              <w:top w:val="single" w:sz="4" w:space="0" w:color="808080"/>
              <w:left w:val="single" w:sz="4" w:space="0" w:color="808080"/>
              <w:bottom w:val="single" w:sz="4" w:space="0" w:color="808080"/>
              <w:right w:val="single" w:sz="4" w:space="0" w:color="808080"/>
            </w:tcBorders>
          </w:tcPr>
          <w:p w14:paraId="7C02F8C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en-GB"/>
              </w:rPr>
            </w:pPr>
            <w:r w:rsidRPr="000F6837">
              <w:rPr>
                <w:rFonts w:ascii="Arial" w:eastAsia="Times New Roman" w:hAnsi="Arial"/>
                <w:sz w:val="18"/>
                <w:lang w:eastAsia="en-GB"/>
              </w:rPr>
              <w:t>This field is optionally present, Need ON,</w:t>
            </w:r>
          </w:p>
          <w:p w14:paraId="190F97A9" w14:textId="77777777" w:rsidR="000F6837" w:rsidRPr="000F6837" w:rsidRDefault="000F6837" w:rsidP="000F6837">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0F6837">
              <w:rPr>
                <w:rFonts w:ascii="Arial" w:eastAsia="Times New Roman" w:hAnsi="Arial" w:cs="Arial"/>
                <w:sz w:val="18"/>
                <w:szCs w:val="18"/>
                <w:lang w:eastAsia="en-GB"/>
              </w:rPr>
              <w:t>-</w:t>
            </w:r>
            <w:r w:rsidRPr="000F6837">
              <w:rPr>
                <w:rFonts w:ascii="Arial" w:eastAsia="Times New Roman" w:hAnsi="Arial" w:cs="Arial"/>
                <w:sz w:val="18"/>
                <w:szCs w:val="18"/>
                <w:lang w:eastAsia="ja-JP"/>
              </w:rPr>
              <w:tab/>
            </w:r>
            <w:r w:rsidRPr="000F6837">
              <w:rPr>
                <w:rFonts w:ascii="Arial" w:eastAsia="Times New Roman" w:hAnsi="Arial" w:cs="Arial"/>
                <w:sz w:val="18"/>
                <w:szCs w:val="18"/>
                <w:lang w:eastAsia="en-GB"/>
              </w:rPr>
              <w:t xml:space="preserve">in case of handover </w:t>
            </w:r>
            <w:r w:rsidRPr="000F6837">
              <w:rPr>
                <w:rFonts w:ascii="Arial" w:eastAsia="Times New Roman" w:hAnsi="Arial" w:cs="Arial"/>
                <w:sz w:val="18"/>
                <w:szCs w:val="18"/>
                <w:lang w:eastAsia="ja-JP"/>
              </w:rPr>
              <w:t xml:space="preserve">within E-UTRA </w:t>
            </w:r>
            <w:r w:rsidRPr="000F6837">
              <w:rPr>
                <w:rFonts w:ascii="Arial" w:eastAsia="Times New Roman" w:hAnsi="Arial" w:cs="Arial"/>
                <w:sz w:val="18"/>
                <w:szCs w:val="18"/>
                <w:lang w:eastAsia="en-GB"/>
              </w:rPr>
              <w:t xml:space="preserve">when </w:t>
            </w:r>
            <w:r w:rsidRPr="000F6837">
              <w:rPr>
                <w:rFonts w:ascii="Arial" w:eastAsia="Times New Roman" w:hAnsi="Arial" w:cs="Arial"/>
                <w:sz w:val="18"/>
                <w:szCs w:val="18"/>
                <w:lang w:eastAsia="ja-JP"/>
              </w:rPr>
              <w:t xml:space="preserve">the </w:t>
            </w:r>
            <w:r w:rsidRPr="000F6837">
              <w:rPr>
                <w:rFonts w:ascii="Arial" w:eastAsia="Times New Roman" w:hAnsi="Arial" w:cs="Arial"/>
                <w:i/>
                <w:sz w:val="18"/>
                <w:szCs w:val="18"/>
                <w:lang w:eastAsia="ja-JP"/>
              </w:rPr>
              <w:t>fullConfig</w:t>
            </w:r>
            <w:r w:rsidRPr="000F6837">
              <w:rPr>
                <w:rFonts w:ascii="Arial" w:eastAsia="Times New Roman" w:hAnsi="Arial" w:cs="Arial"/>
                <w:sz w:val="18"/>
                <w:szCs w:val="18"/>
                <w:lang w:eastAsia="ja-JP"/>
              </w:rPr>
              <w:t xml:space="preserve"> </w:t>
            </w:r>
            <w:r w:rsidRPr="000F6837">
              <w:rPr>
                <w:rFonts w:ascii="Arial" w:eastAsia="宋体" w:hAnsi="Arial" w:cs="Arial"/>
                <w:sz w:val="18"/>
                <w:szCs w:val="18"/>
                <w:lang w:eastAsia="zh-CN"/>
              </w:rPr>
              <w:t xml:space="preserve">and </w:t>
            </w:r>
            <w:r w:rsidRPr="000F6837">
              <w:rPr>
                <w:rFonts w:ascii="Arial" w:eastAsia="Times New Roman" w:hAnsi="Arial" w:cs="Arial"/>
                <w:sz w:val="18"/>
                <w:szCs w:val="18"/>
                <w:lang w:eastAsia="ja-JP"/>
              </w:rPr>
              <w:t xml:space="preserve">the </w:t>
            </w:r>
            <w:r w:rsidRPr="000F6837">
              <w:rPr>
                <w:rFonts w:ascii="Arial" w:eastAsia="Times New Roman" w:hAnsi="Arial" w:cs="Arial"/>
                <w:i/>
                <w:sz w:val="18"/>
                <w:szCs w:val="18"/>
                <w:lang w:eastAsia="ja-JP"/>
              </w:rPr>
              <w:t>rach-Skip</w:t>
            </w:r>
            <w:r w:rsidRPr="000F6837">
              <w:rPr>
                <w:rFonts w:ascii="Arial" w:eastAsia="宋体" w:hAnsi="Arial" w:cs="Arial"/>
                <w:iCs/>
                <w:sz w:val="18"/>
                <w:szCs w:val="18"/>
                <w:lang w:eastAsia="zh-CN"/>
              </w:rPr>
              <w:t xml:space="preserve"> are</w:t>
            </w:r>
            <w:r w:rsidRPr="000F6837">
              <w:rPr>
                <w:rFonts w:ascii="Arial" w:eastAsia="Times New Roman" w:hAnsi="Arial" w:cs="Arial"/>
                <w:sz w:val="18"/>
                <w:szCs w:val="18"/>
                <w:lang w:eastAsia="ja-JP"/>
              </w:rPr>
              <w:t xml:space="preserve"> not included in the </w:t>
            </w:r>
            <w:r w:rsidRPr="000F6837">
              <w:rPr>
                <w:rFonts w:ascii="Arial" w:eastAsia="Times New Roman" w:hAnsi="Arial" w:cs="Arial"/>
                <w:i/>
                <w:sz w:val="18"/>
                <w:szCs w:val="18"/>
                <w:lang w:eastAsia="ja-JP"/>
              </w:rPr>
              <w:t>RRCConnectionReconfiguration</w:t>
            </w:r>
            <w:r w:rsidRPr="000F6837">
              <w:rPr>
                <w:rFonts w:ascii="Arial" w:eastAsia="Times New Roman" w:hAnsi="Arial" w:cs="Arial"/>
                <w:sz w:val="18"/>
                <w:szCs w:val="18"/>
                <w:lang w:eastAsia="ja-JP"/>
              </w:rPr>
              <w:t xml:space="preserve"> message</w:t>
            </w:r>
            <w:r w:rsidRPr="000F6837">
              <w:rPr>
                <w:rFonts w:ascii="Arial" w:eastAsia="宋体" w:hAnsi="Arial" w:cs="Arial"/>
                <w:sz w:val="18"/>
                <w:szCs w:val="18"/>
                <w:lang w:eastAsia="zh-CN"/>
              </w:rPr>
              <w:t>; and</w:t>
            </w:r>
          </w:p>
          <w:p w14:paraId="0639DC7B" w14:textId="77777777" w:rsidR="000F6837" w:rsidRPr="000F6837" w:rsidRDefault="000F6837" w:rsidP="000F6837">
            <w:pPr>
              <w:overflowPunct w:val="0"/>
              <w:autoSpaceDE w:val="0"/>
              <w:autoSpaceDN w:val="0"/>
              <w:adjustRightInd w:val="0"/>
              <w:spacing w:after="0"/>
              <w:ind w:left="568" w:hanging="284"/>
              <w:textAlignment w:val="baseline"/>
              <w:rPr>
                <w:rFonts w:ascii="Arial" w:eastAsia="Times New Roman" w:hAnsi="Arial" w:cs="Arial"/>
                <w:sz w:val="18"/>
                <w:szCs w:val="18"/>
                <w:lang w:eastAsia="zh-CN"/>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r>
            <w:r w:rsidRPr="000F6837">
              <w:rPr>
                <w:rFonts w:ascii="Arial" w:eastAsia="宋体" w:hAnsi="Arial" w:cs="Arial"/>
                <w:sz w:val="18"/>
                <w:szCs w:val="18"/>
                <w:lang w:eastAsia="zh-CN"/>
              </w:rPr>
              <w:t xml:space="preserve">when the </w:t>
            </w:r>
            <w:r w:rsidRPr="000F6837">
              <w:rPr>
                <w:rFonts w:ascii="Arial" w:eastAsia="Times New Roman" w:hAnsi="Arial" w:cs="Arial"/>
                <w:i/>
                <w:sz w:val="18"/>
                <w:szCs w:val="18"/>
                <w:lang w:eastAsia="zh-CN"/>
              </w:rPr>
              <w:t>uplinkDataCompression</w:t>
            </w:r>
            <w:r w:rsidRPr="000F6837">
              <w:rPr>
                <w:rFonts w:ascii="Arial" w:eastAsia="Times New Roman" w:hAnsi="Arial" w:cs="Arial"/>
                <w:sz w:val="18"/>
                <w:szCs w:val="18"/>
                <w:lang w:eastAsia="zh-CN"/>
              </w:rPr>
              <w:t xml:space="preserve"> and the </w:t>
            </w:r>
            <w:r w:rsidRPr="000F6837">
              <w:rPr>
                <w:rFonts w:ascii="Arial" w:eastAsia="Times New Roman" w:hAnsi="Arial" w:cs="Arial"/>
                <w:i/>
                <w:iCs/>
                <w:sz w:val="18"/>
                <w:szCs w:val="18"/>
                <w:lang w:eastAsia="zh-CN"/>
              </w:rPr>
              <w:t>ethernetHeaderCompression</w:t>
            </w:r>
            <w:r w:rsidRPr="000F6837">
              <w:rPr>
                <w:rFonts w:ascii="Arial" w:eastAsia="Times New Roman" w:hAnsi="Arial" w:cs="Arial"/>
                <w:sz w:val="18"/>
                <w:szCs w:val="18"/>
                <w:lang w:eastAsia="zh-CN"/>
              </w:rPr>
              <w:t xml:space="preserve"> are not configured for the DRB; and</w:t>
            </w:r>
          </w:p>
          <w:p w14:paraId="74CC02FE" w14:textId="77777777" w:rsidR="000F6837" w:rsidRPr="000F6837" w:rsidRDefault="000F6837" w:rsidP="000F6837">
            <w:pPr>
              <w:overflowPunct w:val="0"/>
              <w:autoSpaceDE w:val="0"/>
              <w:autoSpaceDN w:val="0"/>
              <w:adjustRightInd w:val="0"/>
              <w:spacing w:after="0"/>
              <w:ind w:left="568" w:hanging="284"/>
              <w:textAlignment w:val="baseline"/>
              <w:rPr>
                <w:rFonts w:ascii="Arial" w:eastAsia="宋体" w:hAnsi="Arial" w:cs="Arial"/>
                <w:sz w:val="18"/>
                <w:szCs w:val="18"/>
                <w:lang w:eastAsia="zh-CN"/>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r>
            <w:r w:rsidRPr="000F6837">
              <w:rPr>
                <w:rFonts w:ascii="Arial" w:eastAsia="宋体" w:hAnsi="Arial" w:cs="Arial"/>
                <w:sz w:val="18"/>
                <w:szCs w:val="18"/>
                <w:lang w:eastAsia="zh-CN"/>
              </w:rPr>
              <w:t>when SCell(s) and SCG are not configured; and</w:t>
            </w:r>
          </w:p>
          <w:p w14:paraId="519BBFD6" w14:textId="77777777" w:rsidR="000F6837" w:rsidRPr="000F6837" w:rsidRDefault="000F6837" w:rsidP="000F6837">
            <w:pPr>
              <w:overflowPunct w:val="0"/>
              <w:autoSpaceDE w:val="0"/>
              <w:autoSpaceDN w:val="0"/>
              <w:adjustRightInd w:val="0"/>
              <w:spacing w:after="0"/>
              <w:ind w:left="568" w:hanging="284"/>
              <w:textAlignment w:val="baseline"/>
              <w:rPr>
                <w:rFonts w:eastAsia="Times New Roman" w:cs="Arial"/>
                <w:szCs w:val="18"/>
                <w:lang w:eastAsia="en-GB"/>
              </w:rPr>
            </w:pPr>
            <w:r w:rsidRPr="000F6837">
              <w:rPr>
                <w:rFonts w:ascii="Arial" w:eastAsia="Times New Roman" w:hAnsi="Arial" w:cs="Arial"/>
                <w:sz w:val="18"/>
                <w:szCs w:val="18"/>
                <w:lang w:eastAsia="ja-JP"/>
              </w:rPr>
              <w:t>-</w:t>
            </w:r>
            <w:r w:rsidRPr="000F6837">
              <w:rPr>
                <w:rFonts w:ascii="Arial" w:eastAsia="Times New Roman" w:hAnsi="Arial" w:cs="Arial"/>
                <w:sz w:val="18"/>
                <w:szCs w:val="18"/>
                <w:lang w:eastAsia="ja-JP"/>
              </w:rPr>
              <w:tab/>
            </w:r>
            <w:r w:rsidRPr="000F6837">
              <w:rPr>
                <w:rFonts w:ascii="Arial" w:eastAsia="宋体" w:hAnsi="Arial" w:cs="Arial"/>
                <w:sz w:val="18"/>
                <w:szCs w:val="18"/>
                <w:lang w:eastAsia="zh-CN"/>
              </w:rPr>
              <w:t xml:space="preserve">when </w:t>
            </w:r>
            <w:r w:rsidRPr="000F6837">
              <w:rPr>
                <w:rFonts w:ascii="Arial" w:eastAsia="Times New Roman" w:hAnsi="Arial" w:cs="Arial"/>
                <w:iCs/>
                <w:sz w:val="18"/>
                <w:szCs w:val="18"/>
                <w:lang w:eastAsia="en-GB"/>
              </w:rPr>
              <w:t xml:space="preserve">the </w:t>
            </w:r>
            <w:r w:rsidRPr="000F6837">
              <w:rPr>
                <w:rFonts w:ascii="Arial" w:eastAsia="Times New Roman" w:hAnsi="Arial" w:cs="Arial"/>
                <w:i/>
                <w:iCs/>
                <w:sz w:val="18"/>
                <w:szCs w:val="18"/>
                <w:lang w:eastAsia="en-GB"/>
              </w:rPr>
              <w:t>RRCConnectionReconfiguration</w:t>
            </w:r>
            <w:r w:rsidRPr="000F6837">
              <w:rPr>
                <w:rFonts w:ascii="Arial" w:eastAsia="Times New Roman" w:hAnsi="Arial" w:cs="Arial"/>
                <w:iCs/>
                <w:sz w:val="18"/>
                <w:szCs w:val="18"/>
                <w:lang w:eastAsia="en-GB"/>
              </w:rPr>
              <w:t xml:space="preserve"> message </w:t>
            </w:r>
            <w:r w:rsidRPr="000F6837">
              <w:rPr>
                <w:rFonts w:ascii="Arial" w:eastAsia="宋体" w:hAnsi="Arial" w:cs="Arial"/>
                <w:iCs/>
                <w:sz w:val="18"/>
                <w:szCs w:val="18"/>
                <w:lang w:eastAsia="zh-CN"/>
              </w:rPr>
              <w:t xml:space="preserve">is not </w:t>
            </w:r>
            <w:r w:rsidRPr="000F6837">
              <w:rPr>
                <w:rFonts w:ascii="Arial" w:eastAsia="Times New Roman" w:hAnsi="Arial" w:cs="Arial"/>
                <w:iCs/>
                <w:sz w:val="18"/>
                <w:szCs w:val="18"/>
                <w:lang w:eastAsia="en-GB"/>
              </w:rPr>
              <w:t xml:space="preserve">included in a </w:t>
            </w:r>
            <w:r w:rsidRPr="000F6837">
              <w:rPr>
                <w:rFonts w:ascii="Arial" w:eastAsia="Times New Roman" w:hAnsi="Arial" w:cs="Arial"/>
                <w:i/>
                <w:iCs/>
                <w:sz w:val="18"/>
                <w:szCs w:val="18"/>
                <w:lang w:eastAsia="en-GB"/>
              </w:rPr>
              <w:t>conditionalReconfiguration</w:t>
            </w:r>
            <w:r w:rsidRPr="000F6837">
              <w:rPr>
                <w:rFonts w:ascii="Arial" w:eastAsia="Times New Roman" w:hAnsi="Arial" w:cs="Arial"/>
                <w:sz w:val="18"/>
                <w:szCs w:val="18"/>
                <w:lang w:eastAsia="en-GB"/>
              </w:rPr>
              <w:t>.</w:t>
            </w:r>
          </w:p>
          <w:p w14:paraId="5F1B4E6E"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en-GB"/>
              </w:rPr>
              <w:t>Otherwise the field is not present.</w:t>
            </w:r>
          </w:p>
        </w:tc>
      </w:tr>
      <w:tr w:rsidR="000F6837" w:rsidRPr="000F6837" w14:paraId="4A1BBA9B"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58E76D14"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41508C1B"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optional present, Need ON, when the SRB is configured with NR-PDCP prior to reception of this reconfiguration message. Otherwise it is not present.</w:t>
            </w:r>
          </w:p>
        </w:tc>
      </w:tr>
      <w:tr w:rsidR="000F6837" w:rsidRPr="000F6837" w14:paraId="32935E0B"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24D29B2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3E96447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mandatory present:</w:t>
            </w:r>
          </w:p>
          <w:p w14:paraId="25CE40C9" w14:textId="77777777" w:rsidR="000F6837" w:rsidRPr="000F6837" w:rsidRDefault="000F6837" w:rsidP="000F6837">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0F6837">
              <w:rPr>
                <w:rFonts w:ascii="Arial" w:eastAsia="Times New Roman" w:hAnsi="Arial"/>
                <w:sz w:val="18"/>
                <w:lang w:eastAsia="ja-JP"/>
              </w:rPr>
              <w:t>- when connected to E-UTRA/EPC:</w:t>
            </w:r>
          </w:p>
          <w:p w14:paraId="74981C88" w14:textId="77777777" w:rsidR="000F6837" w:rsidRPr="000F6837" w:rsidRDefault="000F6837" w:rsidP="000F6837">
            <w:pPr>
              <w:keepNext/>
              <w:keepLines/>
              <w:overflowPunct w:val="0"/>
              <w:autoSpaceDE w:val="0"/>
              <w:autoSpaceDN w:val="0"/>
              <w:adjustRightInd w:val="0"/>
              <w:spacing w:after="0"/>
              <w:ind w:left="630"/>
              <w:textAlignment w:val="baseline"/>
              <w:rPr>
                <w:rFonts w:ascii="Arial" w:eastAsia="Times New Roman" w:hAnsi="Arial"/>
                <w:sz w:val="18"/>
                <w:lang w:eastAsia="ja-JP"/>
              </w:rPr>
            </w:pPr>
            <w:r w:rsidRPr="000F6837">
              <w:rPr>
                <w:rFonts w:ascii="Arial" w:eastAsia="Times New Roman" w:hAnsi="Arial"/>
                <w:sz w:val="18"/>
                <w:lang w:eastAsia="ja-JP"/>
              </w:rPr>
              <w:t>- for the bearers configured with E-UTRA PDCP, if the corresponding DRB is being setup;</w:t>
            </w:r>
          </w:p>
          <w:p w14:paraId="0A8B927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optionally present, need ON: :</w:t>
            </w:r>
          </w:p>
          <w:p w14:paraId="277F42F0" w14:textId="77777777" w:rsidR="000F6837" w:rsidRPr="000F6837" w:rsidRDefault="000F6837" w:rsidP="000F6837">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0F6837">
              <w:rPr>
                <w:rFonts w:ascii="Arial" w:eastAsia="Times New Roman" w:hAnsi="Arial"/>
                <w:sz w:val="18"/>
                <w:lang w:eastAsia="ja-JP"/>
              </w:rPr>
              <w:t>- when connected to E-UTRA/EPC:</w:t>
            </w:r>
          </w:p>
          <w:p w14:paraId="5837CB40" w14:textId="77777777" w:rsidR="000F6837" w:rsidRPr="000F6837" w:rsidRDefault="000F6837" w:rsidP="000F6837">
            <w:pPr>
              <w:keepNext/>
              <w:keepLines/>
              <w:overflowPunct w:val="0"/>
              <w:autoSpaceDE w:val="0"/>
              <w:autoSpaceDN w:val="0"/>
              <w:adjustRightInd w:val="0"/>
              <w:spacing w:after="0"/>
              <w:ind w:left="630"/>
              <w:textAlignment w:val="baseline"/>
              <w:rPr>
                <w:rFonts w:ascii="Arial" w:eastAsia="Times New Roman" w:hAnsi="Arial"/>
                <w:sz w:val="18"/>
                <w:lang w:eastAsia="ja-JP"/>
              </w:rPr>
            </w:pPr>
            <w:r w:rsidRPr="000F6837">
              <w:rPr>
                <w:rFonts w:ascii="Arial" w:eastAsia="Times New Roman" w:hAnsi="Arial"/>
                <w:sz w:val="18"/>
                <w:lang w:eastAsia="ja-JP"/>
              </w:rPr>
              <w:t xml:space="preserve">- for the bearers configured with E-UTRA PDCP, upon reconfiguration of the corresponding split DRB or LWA DRB, upon the corresponding DRB type change from split to MCG bearer, </w:t>
            </w:r>
            <w:r w:rsidRPr="000F6837">
              <w:rPr>
                <w:rFonts w:ascii="Arial" w:eastAsia="Times New Roman" w:hAnsi="Arial"/>
                <w:sz w:val="18"/>
                <w:lang w:eastAsia="zh-TW"/>
              </w:rPr>
              <w:t>upon the corresponding DRB type change from MCG to split bearer or LWA bearer, upon the corresponding DRB type change from LWA to LTE only bearer</w:t>
            </w:r>
            <w:r w:rsidRPr="000F6837">
              <w:rPr>
                <w:rFonts w:ascii="Arial" w:eastAsia="Times New Roman" w:hAnsi="Arial"/>
                <w:sz w:val="18"/>
                <w:lang w:eastAsia="ja-JP"/>
              </w:rPr>
              <w:t xml:space="preserve">, upon handover within E-UTRA and upon the first reconfiguration after re-establishment but in all these cases only when </w:t>
            </w:r>
            <w:r w:rsidRPr="000F6837">
              <w:rPr>
                <w:rFonts w:ascii="Arial" w:eastAsia="Times New Roman" w:hAnsi="Arial"/>
                <w:i/>
                <w:sz w:val="18"/>
                <w:lang w:eastAsia="ja-JP"/>
              </w:rPr>
              <w:t>fullConfig</w:t>
            </w:r>
            <w:r w:rsidRPr="000F6837">
              <w:rPr>
                <w:rFonts w:ascii="Arial" w:eastAsia="Times New Roman" w:hAnsi="Arial"/>
                <w:sz w:val="18"/>
                <w:lang w:eastAsia="ja-JP"/>
              </w:rPr>
              <w:t xml:space="preserve"> is not included in the </w:t>
            </w:r>
            <w:r w:rsidRPr="000F6837">
              <w:rPr>
                <w:rFonts w:ascii="Arial" w:eastAsia="Times New Roman" w:hAnsi="Arial"/>
                <w:i/>
                <w:sz w:val="18"/>
                <w:lang w:eastAsia="ja-JP"/>
              </w:rPr>
              <w:t>RRCConnectionReconfiguration</w:t>
            </w:r>
            <w:r w:rsidRPr="000F6837">
              <w:rPr>
                <w:rFonts w:ascii="Arial" w:eastAsia="Times New Roman" w:hAnsi="Arial"/>
                <w:sz w:val="18"/>
                <w:lang w:eastAsia="ja-JP"/>
              </w:rPr>
              <w:t xml:space="preserve"> message;</w:t>
            </w:r>
          </w:p>
          <w:p w14:paraId="6F7D3CD3"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otherwise it is not present.</w:t>
            </w:r>
          </w:p>
        </w:tc>
      </w:tr>
      <w:tr w:rsidR="000F6837" w:rsidRPr="000F6837" w14:paraId="2110D735"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5A8B9B5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zh-TW"/>
              </w:rPr>
            </w:pPr>
            <w:r w:rsidRPr="000F6837">
              <w:rPr>
                <w:rFonts w:ascii="Arial" w:eastAsia="Times New Roman" w:hAnsi="Arial"/>
                <w:i/>
                <w:noProof/>
                <w:sz w:val="18"/>
                <w:lang w:eastAsia="ja-JP"/>
              </w:rPr>
              <w:t>PDCP-</w:t>
            </w:r>
            <w:r w:rsidRPr="000F6837">
              <w:rPr>
                <w:rFonts w:ascii="Arial" w:eastAsia="Times New Roman" w:hAnsi="Arial"/>
                <w:i/>
                <w:noProof/>
                <w:sz w:val="18"/>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38D3668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 xml:space="preserve">The field is mandatory present if the corresponding DRB is being setup; the field is optionally present, need ON, </w:t>
            </w:r>
            <w:r w:rsidRPr="000F6837">
              <w:rPr>
                <w:rFonts w:ascii="Arial" w:eastAsia="Times New Roman" w:hAnsi="Arial"/>
                <w:sz w:val="18"/>
                <w:lang w:eastAsia="zh-TW"/>
              </w:rPr>
              <w:t>upon SCG change</w:t>
            </w:r>
            <w:r w:rsidRPr="000F6837">
              <w:rPr>
                <w:rFonts w:ascii="Arial" w:eastAsia="Times New Roman" w:hAnsi="Arial"/>
                <w:sz w:val="18"/>
                <w:lang w:eastAsia="ja-JP"/>
              </w:rPr>
              <w:t>; otherwise it is not present.</w:t>
            </w:r>
          </w:p>
        </w:tc>
      </w:tr>
      <w:tr w:rsidR="000F6837" w:rsidRPr="000F6837" w14:paraId="33F50D39"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1E1CCC6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zh-TW"/>
              </w:rPr>
            </w:pPr>
            <w:r w:rsidRPr="000F6837">
              <w:rPr>
                <w:rFonts w:ascii="Arial" w:eastAsia="Times New Roman" w:hAnsi="Arial"/>
                <w:i/>
                <w:noProof/>
                <w:sz w:val="18"/>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1DA04C0"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zh-TW"/>
              </w:rPr>
              <w:t>This field is optionally present if the corresponding DRB is being setup, need ON; otherwise it is not present.</w:t>
            </w:r>
          </w:p>
        </w:tc>
      </w:tr>
      <w:tr w:rsidR="000F6837" w:rsidRPr="000F6837" w14:paraId="7262F450"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5B09048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0F6837">
              <w:rPr>
                <w:rFonts w:ascii="Arial" w:eastAsia="Times New Roman"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03FF40BB"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en-GB"/>
              </w:rPr>
            </w:pPr>
            <w:r w:rsidRPr="000F6837">
              <w:rPr>
                <w:rFonts w:ascii="Arial" w:eastAsia="Times New Roman" w:hAnsi="Arial"/>
                <w:sz w:val="18"/>
                <w:lang w:eastAsia="en-GB"/>
              </w:rPr>
              <w:t>The field is optionally present, need ON, upon SCell addition; otherwise it is not present.</w:t>
            </w:r>
          </w:p>
        </w:tc>
      </w:tr>
      <w:tr w:rsidR="000F6837" w:rsidRPr="000F6837" w14:paraId="0241949C"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59438B9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0F4FC4E7"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mandatory present if the corresponding SRB/DRB is being setup; otherwise the field is optionally present, need ON.</w:t>
            </w:r>
          </w:p>
        </w:tc>
      </w:tr>
      <w:tr w:rsidR="000F6837" w:rsidRPr="000F6837" w14:paraId="5D6E6EBC"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28EECB1D"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6BF2D1FB"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mandatory present upon setup of an MCG or split DRB, or upon setup of MCG RLC bearer; otherwise the field is optionally present, need ON.</w:t>
            </w:r>
          </w:p>
        </w:tc>
      </w:tr>
      <w:tr w:rsidR="000F6837" w:rsidRPr="000F6837" w14:paraId="17C2F8F3"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709B1981"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092E69B2"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mandatory present:</w:t>
            </w:r>
          </w:p>
          <w:p w14:paraId="549980A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w:t>
            </w:r>
            <w:r w:rsidRPr="000F6837">
              <w:rPr>
                <w:rFonts w:ascii="Arial" w:eastAsia="Times New Roman" w:hAnsi="Arial"/>
                <w:sz w:val="18"/>
                <w:lang w:eastAsia="ja-JP"/>
              </w:rPr>
              <w:tab/>
              <w:t>for E-UTRA DC:</w:t>
            </w:r>
          </w:p>
          <w:p w14:paraId="1FE90F83" w14:textId="77777777" w:rsidR="000F6837" w:rsidRPr="000F6837" w:rsidRDefault="000F6837" w:rsidP="000F6837">
            <w:pPr>
              <w:keepNext/>
              <w:keepLines/>
              <w:overflowPunct w:val="0"/>
              <w:autoSpaceDE w:val="0"/>
              <w:autoSpaceDN w:val="0"/>
              <w:adjustRightInd w:val="0"/>
              <w:spacing w:after="0"/>
              <w:ind w:left="630" w:hanging="284"/>
              <w:textAlignment w:val="baseline"/>
              <w:rPr>
                <w:rFonts w:ascii="Arial" w:eastAsia="Times New Roman" w:hAnsi="Arial"/>
                <w:sz w:val="18"/>
                <w:lang w:eastAsia="ja-JP"/>
              </w:rPr>
            </w:pPr>
            <w:r w:rsidRPr="000F6837">
              <w:rPr>
                <w:rFonts w:ascii="Arial" w:eastAsia="Times New Roman" w:hAnsi="Arial"/>
                <w:sz w:val="18"/>
                <w:lang w:eastAsia="ja-JP"/>
              </w:rPr>
              <w:t>-</w:t>
            </w:r>
            <w:r w:rsidRPr="000F6837">
              <w:rPr>
                <w:rFonts w:ascii="Arial" w:eastAsia="Times New Roman" w:hAnsi="Arial"/>
                <w:sz w:val="18"/>
                <w:lang w:eastAsia="ja-JP"/>
              </w:rPr>
              <w:tab/>
              <w:t>upon setup of an SCG or split DRB,</w:t>
            </w:r>
          </w:p>
          <w:p w14:paraId="4B04D8B3" w14:textId="77777777" w:rsidR="000F6837" w:rsidRPr="000F6837" w:rsidRDefault="000F6837" w:rsidP="000F6837">
            <w:pPr>
              <w:keepNext/>
              <w:keepLines/>
              <w:overflowPunct w:val="0"/>
              <w:autoSpaceDE w:val="0"/>
              <w:autoSpaceDN w:val="0"/>
              <w:adjustRightInd w:val="0"/>
              <w:spacing w:after="0"/>
              <w:ind w:left="630" w:hanging="284"/>
              <w:textAlignment w:val="baseline"/>
              <w:rPr>
                <w:rFonts w:ascii="Arial" w:eastAsia="Times New Roman" w:hAnsi="Arial"/>
                <w:sz w:val="18"/>
                <w:lang w:eastAsia="ja-JP"/>
              </w:rPr>
            </w:pPr>
            <w:r w:rsidRPr="000F6837">
              <w:rPr>
                <w:rFonts w:ascii="Arial" w:eastAsia="Times New Roman" w:hAnsi="Arial"/>
                <w:sz w:val="18"/>
                <w:lang w:eastAsia="ja-JP"/>
              </w:rPr>
              <w:t>-</w:t>
            </w:r>
            <w:r w:rsidRPr="000F6837">
              <w:rPr>
                <w:rFonts w:ascii="Arial" w:eastAsia="Times New Roman" w:hAnsi="Arial"/>
                <w:sz w:val="18"/>
                <w:lang w:eastAsia="ja-JP"/>
              </w:rPr>
              <w:tab/>
              <w:t>upon change from MCG to split DRB;</w:t>
            </w:r>
          </w:p>
          <w:p w14:paraId="13FA2924"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w:t>
            </w:r>
            <w:r w:rsidRPr="000F6837">
              <w:rPr>
                <w:rFonts w:ascii="Arial" w:eastAsia="Times New Roman" w:hAnsi="Arial"/>
                <w:sz w:val="18"/>
                <w:lang w:eastAsia="ja-JP"/>
              </w:rPr>
              <w:tab/>
              <w:t>for NE-DC, upon setup of SCG RLC bearer;</w:t>
            </w:r>
          </w:p>
          <w:p w14:paraId="7F0902F2"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otherwise the field is optionally present, need ON.</w:t>
            </w:r>
          </w:p>
        </w:tc>
      </w:tr>
      <w:tr w:rsidR="000F6837" w:rsidRPr="000F6837" w14:paraId="441D3B13"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2DD53FA5"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68F76DB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w:t>
            </w:r>
          </w:p>
          <w:p w14:paraId="7738D7F9" w14:textId="77777777" w:rsidR="000F6837" w:rsidRPr="000F6837" w:rsidRDefault="000F6837" w:rsidP="000F6837">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0F6837">
              <w:rPr>
                <w:rFonts w:ascii="Arial" w:eastAsia="Times New Roman" w:hAnsi="Arial"/>
                <w:sz w:val="18"/>
                <w:lang w:eastAsia="ja-JP"/>
              </w:rPr>
              <w:t>- mandatory present:</w:t>
            </w:r>
          </w:p>
          <w:p w14:paraId="5AC26B22" w14:textId="77777777" w:rsidR="000F6837" w:rsidRPr="000F6837" w:rsidRDefault="000F6837" w:rsidP="000F6837">
            <w:pPr>
              <w:keepNext/>
              <w:keepLines/>
              <w:overflowPunct w:val="0"/>
              <w:autoSpaceDE w:val="0"/>
              <w:autoSpaceDN w:val="0"/>
              <w:adjustRightInd w:val="0"/>
              <w:spacing w:after="0"/>
              <w:ind w:left="568"/>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 for E-UTRA DC:</w:t>
            </w:r>
          </w:p>
          <w:p w14:paraId="6F94E4F8" w14:textId="77777777" w:rsidR="000F6837" w:rsidRPr="000F6837" w:rsidRDefault="000F6837" w:rsidP="000F6837">
            <w:pPr>
              <w:keepNext/>
              <w:keepLines/>
              <w:overflowPunct w:val="0"/>
              <w:autoSpaceDE w:val="0"/>
              <w:autoSpaceDN w:val="0"/>
              <w:adjustRightInd w:val="0"/>
              <w:spacing w:after="0"/>
              <w:ind w:left="852"/>
              <w:textAlignment w:val="baseline"/>
              <w:rPr>
                <w:rFonts w:ascii="Arial" w:eastAsia="Times New Roman" w:hAnsi="Arial" w:cs="Arial"/>
                <w:sz w:val="18"/>
                <w:szCs w:val="18"/>
                <w:lang w:eastAsia="ja-JP"/>
              </w:rPr>
            </w:pPr>
            <w:r w:rsidRPr="000F6837">
              <w:rPr>
                <w:rFonts w:ascii="Arial" w:eastAsia="Times New Roman" w:hAnsi="Arial"/>
                <w:sz w:val="18"/>
                <w:lang w:eastAsia="ja-JP"/>
              </w:rPr>
              <w:t>- upon setup of an SCG or split DRB, as well as upon change from MCG to split or SCG DRB.</w:t>
            </w:r>
          </w:p>
          <w:p w14:paraId="3E20F455" w14:textId="77777777" w:rsidR="000F6837" w:rsidRPr="000F6837" w:rsidRDefault="000F6837" w:rsidP="000F6837">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 optionally present, need ON:</w:t>
            </w:r>
          </w:p>
          <w:p w14:paraId="114A2CA2" w14:textId="77777777" w:rsidR="000F6837" w:rsidRPr="000F6837" w:rsidRDefault="000F6837" w:rsidP="000F6837">
            <w:pPr>
              <w:keepNext/>
              <w:keepLines/>
              <w:overflowPunct w:val="0"/>
              <w:autoSpaceDE w:val="0"/>
              <w:autoSpaceDN w:val="0"/>
              <w:adjustRightInd w:val="0"/>
              <w:spacing w:after="0"/>
              <w:ind w:left="568"/>
              <w:textAlignment w:val="baseline"/>
              <w:rPr>
                <w:rFonts w:ascii="Arial" w:eastAsia="Times New Roman" w:hAnsi="Arial" w:cs="Arial"/>
                <w:sz w:val="18"/>
                <w:szCs w:val="18"/>
                <w:lang w:eastAsia="ja-JP"/>
              </w:rPr>
            </w:pPr>
            <w:r w:rsidRPr="000F6837">
              <w:rPr>
                <w:rFonts w:ascii="Arial" w:eastAsia="Times New Roman" w:hAnsi="Arial" w:cs="Arial"/>
                <w:sz w:val="18"/>
                <w:szCs w:val="18"/>
                <w:lang w:eastAsia="ja-JP"/>
              </w:rPr>
              <w:t>- for E-UTRA DC:</w:t>
            </w:r>
          </w:p>
          <w:p w14:paraId="659F0ED4" w14:textId="77777777" w:rsidR="000F6837" w:rsidRPr="000F6837" w:rsidRDefault="000F6837" w:rsidP="000F6837">
            <w:pPr>
              <w:keepNext/>
              <w:keepLines/>
              <w:overflowPunct w:val="0"/>
              <w:autoSpaceDE w:val="0"/>
              <w:autoSpaceDN w:val="0"/>
              <w:adjustRightInd w:val="0"/>
              <w:spacing w:after="0"/>
              <w:ind w:left="772"/>
              <w:textAlignment w:val="baseline"/>
              <w:rPr>
                <w:rFonts w:ascii="Arial" w:eastAsia="Times New Roman" w:hAnsi="Arial"/>
                <w:sz w:val="18"/>
                <w:lang w:eastAsia="ja-JP"/>
              </w:rPr>
            </w:pPr>
            <w:r w:rsidRPr="000F6837">
              <w:rPr>
                <w:rFonts w:ascii="Arial" w:eastAsia="Times New Roman" w:hAnsi="Arial"/>
                <w:sz w:val="18"/>
                <w:lang w:eastAsia="ja-JP"/>
              </w:rPr>
              <w:t>- for an SCG DRB</w:t>
            </w:r>
          </w:p>
          <w:p w14:paraId="2208BBE6"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otherwise the field is not present.</w:t>
            </w:r>
          </w:p>
        </w:tc>
      </w:tr>
      <w:tr w:rsidR="000F6837" w:rsidRPr="000F6837" w14:paraId="6A23272D"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30701D8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sz w:val="18"/>
                <w:lang w:eastAsia="ja-JP"/>
              </w:rPr>
              <w:t>Split-SRB1-SRB3</w:t>
            </w:r>
          </w:p>
        </w:tc>
        <w:tc>
          <w:tcPr>
            <w:tcW w:w="7371" w:type="dxa"/>
            <w:tcBorders>
              <w:top w:val="single" w:sz="4" w:space="0" w:color="808080"/>
              <w:left w:val="single" w:sz="4" w:space="0" w:color="808080"/>
              <w:bottom w:val="single" w:sz="4" w:space="0" w:color="808080"/>
              <w:right w:val="single" w:sz="4" w:space="0" w:color="808080"/>
            </w:tcBorders>
          </w:tcPr>
          <w:p w14:paraId="582A4EF0"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This field is optionally present, Need ON, if the UE is configured with split SRB1 or SRB3. It is absent otherwise.</w:t>
            </w:r>
          </w:p>
        </w:tc>
      </w:tr>
      <w:tr w:rsidR="000F6837" w:rsidRPr="000F6837" w14:paraId="64B81724"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61A2C8F4"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3D043027"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optionally present, need ON, if sps-Config (without suffix) is not configured; otherwise it is not present.</w:t>
            </w:r>
          </w:p>
        </w:tc>
      </w:tr>
      <w:tr w:rsidR="000F6837" w:rsidRPr="000F6837" w14:paraId="69C4083C" w14:textId="77777777" w:rsidTr="007312DC">
        <w:trPr>
          <w:cantSplit/>
        </w:trPr>
        <w:tc>
          <w:tcPr>
            <w:tcW w:w="2268" w:type="dxa"/>
            <w:tcBorders>
              <w:top w:val="single" w:sz="4" w:space="0" w:color="808080"/>
              <w:left w:val="single" w:sz="4" w:space="0" w:color="808080"/>
              <w:bottom w:val="single" w:sz="4" w:space="0" w:color="808080"/>
              <w:right w:val="single" w:sz="4" w:space="0" w:color="808080"/>
            </w:tcBorders>
          </w:tcPr>
          <w:p w14:paraId="055CAB28"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4F1EC04C"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The field is optionally present, need ON, if sps-Config-r12 is not configured; otherwise it is not present.</w:t>
            </w:r>
          </w:p>
        </w:tc>
      </w:tr>
      <w:tr w:rsidR="000F6837" w:rsidRPr="000F6837" w14:paraId="29B9240C" w14:textId="77777777" w:rsidTr="007312DC">
        <w:trPr>
          <w:cantSplit/>
        </w:trPr>
        <w:tc>
          <w:tcPr>
            <w:tcW w:w="2268" w:type="dxa"/>
          </w:tcPr>
          <w:p w14:paraId="207CE3D4" w14:textId="77777777" w:rsidR="000F6837" w:rsidRPr="000F6837" w:rsidDel="00E17796" w:rsidRDefault="000F6837" w:rsidP="000F6837">
            <w:pPr>
              <w:keepNext/>
              <w:keepLines/>
              <w:overflowPunct w:val="0"/>
              <w:autoSpaceDE w:val="0"/>
              <w:autoSpaceDN w:val="0"/>
              <w:adjustRightInd w:val="0"/>
              <w:spacing w:after="0"/>
              <w:textAlignment w:val="baseline"/>
              <w:rPr>
                <w:rFonts w:ascii="Arial" w:eastAsia="Times New Roman" w:hAnsi="Arial"/>
                <w:i/>
                <w:noProof/>
                <w:sz w:val="18"/>
                <w:lang w:eastAsia="ja-JP"/>
              </w:rPr>
            </w:pPr>
            <w:r w:rsidRPr="000F6837">
              <w:rPr>
                <w:rFonts w:ascii="Arial" w:eastAsia="Times New Roman" w:hAnsi="Arial"/>
                <w:i/>
                <w:noProof/>
                <w:sz w:val="18"/>
                <w:lang w:eastAsia="ja-JP"/>
              </w:rPr>
              <w:t>UL-LWA</w:t>
            </w:r>
          </w:p>
        </w:tc>
        <w:tc>
          <w:tcPr>
            <w:tcW w:w="7371" w:type="dxa"/>
          </w:tcPr>
          <w:p w14:paraId="723D036B" w14:textId="77777777" w:rsidR="000F6837" w:rsidRPr="000F6837" w:rsidRDefault="000F6837" w:rsidP="000F6837">
            <w:pPr>
              <w:keepNext/>
              <w:keepLines/>
              <w:overflowPunct w:val="0"/>
              <w:autoSpaceDE w:val="0"/>
              <w:autoSpaceDN w:val="0"/>
              <w:adjustRightInd w:val="0"/>
              <w:spacing w:after="0"/>
              <w:textAlignment w:val="baseline"/>
              <w:rPr>
                <w:rFonts w:ascii="Arial" w:eastAsia="Times New Roman" w:hAnsi="Arial"/>
                <w:sz w:val="18"/>
                <w:lang w:eastAsia="ja-JP"/>
              </w:rPr>
            </w:pPr>
            <w:r w:rsidRPr="000F6837">
              <w:rPr>
                <w:rFonts w:ascii="Arial" w:eastAsia="Times New Roman" w:hAnsi="Arial"/>
                <w:sz w:val="18"/>
                <w:lang w:eastAsia="ja-JP"/>
              </w:rPr>
              <w:t xml:space="preserve">The field is optionally present, need ON if </w:t>
            </w:r>
            <w:r w:rsidRPr="000F6837">
              <w:rPr>
                <w:rFonts w:ascii="Arial" w:eastAsia="Times New Roman" w:hAnsi="Arial"/>
                <w:i/>
                <w:sz w:val="18"/>
                <w:lang w:eastAsia="ja-JP"/>
              </w:rPr>
              <w:t xml:space="preserve">ul-LWA-Config-r14 </w:t>
            </w:r>
            <w:r w:rsidRPr="000F6837">
              <w:rPr>
                <w:rFonts w:ascii="Arial" w:eastAsia="Times New Roman" w:hAnsi="Arial"/>
                <w:sz w:val="18"/>
                <w:lang w:eastAsia="ja-JP"/>
              </w:rPr>
              <w:t>is present. Otherwise the field is not present.</w:t>
            </w:r>
          </w:p>
        </w:tc>
      </w:tr>
      <w:bookmarkEnd w:id="66"/>
      <w:bookmarkEnd w:id="67"/>
      <w:bookmarkEnd w:id="68"/>
      <w:bookmarkEnd w:id="69"/>
      <w:bookmarkEnd w:id="70"/>
      <w:bookmarkEnd w:id="71"/>
      <w:bookmarkEnd w:id="72"/>
      <w:bookmarkEnd w:id="73"/>
      <w:bookmarkEnd w:id="74"/>
      <w:bookmarkEnd w:id="75"/>
      <w:bookmarkEnd w:id="76"/>
      <w:bookmarkEnd w:id="77"/>
    </w:tbl>
    <w:p w14:paraId="7D4494C8" w14:textId="77777777" w:rsidR="00E467D7" w:rsidRDefault="00E467D7">
      <w:pPr>
        <w:rPr>
          <w:noProof/>
        </w:rPr>
      </w:pPr>
    </w:p>
    <w:sectPr w:rsidR="00E467D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D6EDE" w14:textId="77777777" w:rsidR="00B41F7F" w:rsidRDefault="00B41F7F">
      <w:r>
        <w:separator/>
      </w:r>
    </w:p>
  </w:endnote>
  <w:endnote w:type="continuationSeparator" w:id="0">
    <w:p w14:paraId="6F65A592" w14:textId="77777777" w:rsidR="00B41F7F" w:rsidRDefault="00B4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889AF" w14:textId="77777777" w:rsidR="00B41F7F" w:rsidRDefault="00B41F7F">
      <w:r>
        <w:separator/>
      </w:r>
    </w:p>
  </w:footnote>
  <w:footnote w:type="continuationSeparator" w:id="0">
    <w:p w14:paraId="3D37CDC0" w14:textId="77777777" w:rsidR="00B41F7F" w:rsidRDefault="00B4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35C7F92"/>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7E6375C8"/>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11"/>
  </w:num>
  <w:num w:numId="2">
    <w:abstractNumId w:val="8"/>
  </w:num>
  <w:num w:numId="3">
    <w:abstractNumId w:val="18"/>
  </w:num>
  <w:num w:numId="4">
    <w:abstractNumId w:val="14"/>
  </w:num>
  <w:num w:numId="5">
    <w:abstractNumId w:val="6"/>
  </w:num>
  <w:num w:numId="6">
    <w:abstractNumId w:val="2"/>
  </w:num>
  <w:num w:numId="7">
    <w:abstractNumId w:val="9"/>
  </w:num>
  <w:num w:numId="8">
    <w:abstractNumId w:val="4"/>
  </w:num>
  <w:num w:numId="9">
    <w:abstractNumId w:val="7"/>
  </w:num>
  <w:num w:numId="10">
    <w:abstractNumId w:val="5"/>
  </w:num>
  <w:num w:numId="11">
    <w:abstractNumId w:val="15"/>
  </w:num>
  <w:num w:numId="12">
    <w:abstractNumId w:val="17"/>
  </w:num>
  <w:num w:numId="13">
    <w:abstractNumId w:val="0"/>
    <w:lvlOverride w:ilvl="0">
      <w:startOverride w:val="1"/>
    </w:lvlOverride>
  </w:num>
  <w:num w:numId="14">
    <w:abstractNumId w:val="16"/>
  </w:num>
  <w:num w:numId="15">
    <w:abstractNumId w:val="12"/>
  </w:num>
  <w:num w:numId="16">
    <w:abstractNumId w:val="13"/>
  </w:num>
  <w:num w:numId="17">
    <w:abstractNumId w:val="10"/>
  </w:num>
  <w:num w:numId="18">
    <w:abstractNumId w:val="1"/>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702">
    <w15:presenceInfo w15:providerId="None" w15:userId="Huawei_70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04A"/>
    <w:rsid w:val="00022E4A"/>
    <w:rsid w:val="00096BF3"/>
    <w:rsid w:val="000A6394"/>
    <w:rsid w:val="000B7FED"/>
    <w:rsid w:val="000C038A"/>
    <w:rsid w:val="000C6598"/>
    <w:rsid w:val="000C7D11"/>
    <w:rsid w:val="000D194E"/>
    <w:rsid w:val="000D44B3"/>
    <w:rsid w:val="000F6837"/>
    <w:rsid w:val="00145D43"/>
    <w:rsid w:val="00176911"/>
    <w:rsid w:val="00192C46"/>
    <w:rsid w:val="001A08B3"/>
    <w:rsid w:val="001A7B60"/>
    <w:rsid w:val="001B52F0"/>
    <w:rsid w:val="001B7A65"/>
    <w:rsid w:val="001E41F3"/>
    <w:rsid w:val="0026004D"/>
    <w:rsid w:val="002640DD"/>
    <w:rsid w:val="00275D12"/>
    <w:rsid w:val="00284FEB"/>
    <w:rsid w:val="002860C4"/>
    <w:rsid w:val="002B32AD"/>
    <w:rsid w:val="002B5741"/>
    <w:rsid w:val="002E472E"/>
    <w:rsid w:val="002E6B01"/>
    <w:rsid w:val="00305409"/>
    <w:rsid w:val="00323D60"/>
    <w:rsid w:val="00325D6A"/>
    <w:rsid w:val="003609EF"/>
    <w:rsid w:val="00360B6B"/>
    <w:rsid w:val="0036231A"/>
    <w:rsid w:val="00374DD4"/>
    <w:rsid w:val="003915A1"/>
    <w:rsid w:val="003E1A36"/>
    <w:rsid w:val="00410371"/>
    <w:rsid w:val="00410723"/>
    <w:rsid w:val="004242F1"/>
    <w:rsid w:val="004B14A1"/>
    <w:rsid w:val="004B288D"/>
    <w:rsid w:val="004B75B7"/>
    <w:rsid w:val="0051580D"/>
    <w:rsid w:val="00535717"/>
    <w:rsid w:val="00547111"/>
    <w:rsid w:val="00551DA5"/>
    <w:rsid w:val="00592D74"/>
    <w:rsid w:val="005E2093"/>
    <w:rsid w:val="005E2C44"/>
    <w:rsid w:val="00621188"/>
    <w:rsid w:val="006257ED"/>
    <w:rsid w:val="00665C47"/>
    <w:rsid w:val="00691D30"/>
    <w:rsid w:val="006936E6"/>
    <w:rsid w:val="00695808"/>
    <w:rsid w:val="006B3733"/>
    <w:rsid w:val="006B46FB"/>
    <w:rsid w:val="006C2402"/>
    <w:rsid w:val="006E21FB"/>
    <w:rsid w:val="006E689F"/>
    <w:rsid w:val="006F6B42"/>
    <w:rsid w:val="00792342"/>
    <w:rsid w:val="007977A8"/>
    <w:rsid w:val="007A7568"/>
    <w:rsid w:val="007B512A"/>
    <w:rsid w:val="007C2097"/>
    <w:rsid w:val="007D6A07"/>
    <w:rsid w:val="007D6CE1"/>
    <w:rsid w:val="007E3F2F"/>
    <w:rsid w:val="007F7259"/>
    <w:rsid w:val="008040A8"/>
    <w:rsid w:val="008134BB"/>
    <w:rsid w:val="008279FA"/>
    <w:rsid w:val="008342D2"/>
    <w:rsid w:val="008626E7"/>
    <w:rsid w:val="00870EE7"/>
    <w:rsid w:val="008863B9"/>
    <w:rsid w:val="008A42E9"/>
    <w:rsid w:val="008A45A6"/>
    <w:rsid w:val="008F2313"/>
    <w:rsid w:val="008F3789"/>
    <w:rsid w:val="008F686C"/>
    <w:rsid w:val="009148DE"/>
    <w:rsid w:val="00941E30"/>
    <w:rsid w:val="009777D9"/>
    <w:rsid w:val="00991B88"/>
    <w:rsid w:val="009A5753"/>
    <w:rsid w:val="009A579D"/>
    <w:rsid w:val="009D09AA"/>
    <w:rsid w:val="009E3297"/>
    <w:rsid w:val="009E618E"/>
    <w:rsid w:val="009F734F"/>
    <w:rsid w:val="00A246B6"/>
    <w:rsid w:val="00A26329"/>
    <w:rsid w:val="00A47E70"/>
    <w:rsid w:val="00A50CF0"/>
    <w:rsid w:val="00A66BAF"/>
    <w:rsid w:val="00A7671C"/>
    <w:rsid w:val="00A970A8"/>
    <w:rsid w:val="00AA2CBC"/>
    <w:rsid w:val="00AC5820"/>
    <w:rsid w:val="00AD1CD8"/>
    <w:rsid w:val="00B258BB"/>
    <w:rsid w:val="00B41F7F"/>
    <w:rsid w:val="00B66BAB"/>
    <w:rsid w:val="00B67B97"/>
    <w:rsid w:val="00B968C8"/>
    <w:rsid w:val="00BA3EC5"/>
    <w:rsid w:val="00BA51D9"/>
    <w:rsid w:val="00BA59F4"/>
    <w:rsid w:val="00BB5DFC"/>
    <w:rsid w:val="00BD279D"/>
    <w:rsid w:val="00BD6BB8"/>
    <w:rsid w:val="00BF120C"/>
    <w:rsid w:val="00C66BA2"/>
    <w:rsid w:val="00C95985"/>
    <w:rsid w:val="00CC5026"/>
    <w:rsid w:val="00CC68D0"/>
    <w:rsid w:val="00CD0B85"/>
    <w:rsid w:val="00D03F9A"/>
    <w:rsid w:val="00D06D51"/>
    <w:rsid w:val="00D22195"/>
    <w:rsid w:val="00D24991"/>
    <w:rsid w:val="00D341CF"/>
    <w:rsid w:val="00D40271"/>
    <w:rsid w:val="00D50255"/>
    <w:rsid w:val="00D65555"/>
    <w:rsid w:val="00D66520"/>
    <w:rsid w:val="00DB40B2"/>
    <w:rsid w:val="00DE34CF"/>
    <w:rsid w:val="00E07B30"/>
    <w:rsid w:val="00E13F3D"/>
    <w:rsid w:val="00E22FA4"/>
    <w:rsid w:val="00E34898"/>
    <w:rsid w:val="00E467D7"/>
    <w:rsid w:val="00E8294E"/>
    <w:rsid w:val="00EA755E"/>
    <w:rsid w:val="00EB09B7"/>
    <w:rsid w:val="00EE7D7C"/>
    <w:rsid w:val="00F23FA1"/>
    <w:rsid w:val="00F25D98"/>
    <w:rsid w:val="00F27F33"/>
    <w:rsid w:val="00F300FB"/>
    <w:rsid w:val="00F56237"/>
    <w:rsid w:val="00F81B6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E467D7"/>
    <w:rPr>
      <w:rFonts w:ascii="Arial" w:hAnsi="Arial"/>
      <w:lang w:val="en-GB" w:eastAsia="en-US"/>
    </w:rPr>
  </w:style>
  <w:style w:type="numbering" w:customStyle="1" w:styleId="12">
    <w:name w:val="无列表1"/>
    <w:next w:val="a2"/>
    <w:uiPriority w:val="99"/>
    <w:semiHidden/>
    <w:unhideWhenUsed/>
    <w:rsid w:val="002B32AD"/>
  </w:style>
  <w:style w:type="character" w:customStyle="1" w:styleId="3Char">
    <w:name w:val="标题 3 Char"/>
    <w:link w:val="3"/>
    <w:rsid w:val="002B32AD"/>
    <w:rPr>
      <w:rFonts w:ascii="Arial" w:hAnsi="Arial"/>
      <w:sz w:val="28"/>
      <w:lang w:val="en-GB" w:eastAsia="en-US"/>
    </w:rPr>
  </w:style>
  <w:style w:type="character" w:customStyle="1" w:styleId="4Char">
    <w:name w:val="标题 4 Char"/>
    <w:link w:val="4"/>
    <w:qFormat/>
    <w:locked/>
    <w:rsid w:val="002B32AD"/>
    <w:rPr>
      <w:rFonts w:ascii="Arial" w:hAnsi="Arial"/>
      <w:sz w:val="24"/>
      <w:lang w:val="en-GB" w:eastAsia="en-US"/>
    </w:rPr>
  </w:style>
  <w:style w:type="character" w:customStyle="1" w:styleId="9Char">
    <w:name w:val="标题 9 Char"/>
    <w:link w:val="9"/>
    <w:rsid w:val="002B32AD"/>
    <w:rPr>
      <w:rFonts w:ascii="Arial" w:hAnsi="Arial"/>
      <w:sz w:val="36"/>
      <w:lang w:val="en-GB" w:eastAsia="en-US"/>
    </w:rPr>
  </w:style>
  <w:style w:type="character" w:customStyle="1" w:styleId="TALCar">
    <w:name w:val="TAL Car"/>
    <w:link w:val="TAL"/>
    <w:qFormat/>
    <w:rsid w:val="002B32AD"/>
    <w:rPr>
      <w:rFonts w:ascii="Arial" w:hAnsi="Arial"/>
      <w:sz w:val="18"/>
      <w:lang w:val="en-GB" w:eastAsia="en-US"/>
    </w:rPr>
  </w:style>
  <w:style w:type="character" w:customStyle="1" w:styleId="TAHCar">
    <w:name w:val="TAH Car"/>
    <w:link w:val="TAH"/>
    <w:qFormat/>
    <w:locked/>
    <w:rsid w:val="002B32AD"/>
    <w:rPr>
      <w:rFonts w:ascii="Arial" w:hAnsi="Arial"/>
      <w:b/>
      <w:sz w:val="18"/>
      <w:lang w:val="en-GB" w:eastAsia="en-US"/>
    </w:rPr>
  </w:style>
  <w:style w:type="character" w:customStyle="1" w:styleId="THChar">
    <w:name w:val="TH Char"/>
    <w:link w:val="TH"/>
    <w:qFormat/>
    <w:rsid w:val="002B32AD"/>
    <w:rPr>
      <w:rFonts w:ascii="Arial" w:hAnsi="Arial"/>
      <w:b/>
      <w:lang w:val="en-GB" w:eastAsia="en-US"/>
    </w:rPr>
  </w:style>
  <w:style w:type="character" w:customStyle="1" w:styleId="TFChar">
    <w:name w:val="TF Char"/>
    <w:link w:val="TF"/>
    <w:rsid w:val="002B32AD"/>
    <w:rPr>
      <w:rFonts w:ascii="Arial" w:hAnsi="Arial"/>
      <w:b/>
      <w:lang w:val="en-GB" w:eastAsia="en-US"/>
    </w:rPr>
  </w:style>
  <w:style w:type="character" w:customStyle="1" w:styleId="NOChar">
    <w:name w:val="NO Char"/>
    <w:link w:val="NO"/>
    <w:qFormat/>
    <w:rsid w:val="002B32AD"/>
    <w:rPr>
      <w:rFonts w:ascii="Times New Roman" w:hAnsi="Times New Roman"/>
      <w:lang w:val="en-GB" w:eastAsia="en-US"/>
    </w:rPr>
  </w:style>
  <w:style w:type="character" w:customStyle="1" w:styleId="PLChar">
    <w:name w:val="PL Char"/>
    <w:link w:val="PL"/>
    <w:qFormat/>
    <w:rsid w:val="002B32AD"/>
    <w:rPr>
      <w:rFonts w:ascii="Courier New" w:hAnsi="Courier New"/>
      <w:noProof/>
      <w:sz w:val="16"/>
      <w:lang w:val="en-GB" w:eastAsia="en-US"/>
    </w:rPr>
  </w:style>
  <w:style w:type="character" w:customStyle="1" w:styleId="EditorsNoteChar">
    <w:name w:val="Editor's Note Char"/>
    <w:aliases w:val="EN Char"/>
    <w:link w:val="EditorsNote"/>
    <w:qFormat/>
    <w:rsid w:val="002B32AD"/>
    <w:rPr>
      <w:rFonts w:ascii="Times New Roman" w:hAnsi="Times New Roman"/>
      <w:color w:val="FF0000"/>
      <w:lang w:val="en-GB" w:eastAsia="en-US"/>
    </w:rPr>
  </w:style>
  <w:style w:type="character" w:customStyle="1" w:styleId="B1Char1">
    <w:name w:val="B1 Char1"/>
    <w:link w:val="B1"/>
    <w:qFormat/>
    <w:rsid w:val="002B32AD"/>
    <w:rPr>
      <w:rFonts w:ascii="Times New Roman" w:hAnsi="Times New Roman"/>
      <w:lang w:val="en-GB" w:eastAsia="en-US"/>
    </w:rPr>
  </w:style>
  <w:style w:type="character" w:customStyle="1" w:styleId="B2Char">
    <w:name w:val="B2 Char"/>
    <w:link w:val="B2"/>
    <w:qFormat/>
    <w:rsid w:val="002B32AD"/>
    <w:rPr>
      <w:rFonts w:ascii="Times New Roman" w:hAnsi="Times New Roman"/>
      <w:lang w:val="en-GB" w:eastAsia="en-US"/>
    </w:rPr>
  </w:style>
  <w:style w:type="character" w:customStyle="1" w:styleId="B3Char2">
    <w:name w:val="B3 Char2"/>
    <w:link w:val="B3"/>
    <w:qFormat/>
    <w:rsid w:val="002B32AD"/>
    <w:rPr>
      <w:rFonts w:ascii="Times New Roman" w:hAnsi="Times New Roman"/>
      <w:lang w:val="en-GB" w:eastAsia="en-US"/>
    </w:rPr>
  </w:style>
  <w:style w:type="character" w:customStyle="1" w:styleId="B4Char">
    <w:name w:val="B4 Char"/>
    <w:link w:val="B4"/>
    <w:qFormat/>
    <w:rsid w:val="002B32AD"/>
    <w:rPr>
      <w:rFonts w:ascii="Times New Roman" w:hAnsi="Times New Roman"/>
      <w:lang w:val="en-GB" w:eastAsia="en-US"/>
    </w:rPr>
  </w:style>
  <w:style w:type="character" w:customStyle="1" w:styleId="B5Char">
    <w:name w:val="B5 Char"/>
    <w:link w:val="B5"/>
    <w:qFormat/>
    <w:rsid w:val="002B32AD"/>
    <w:rPr>
      <w:rFonts w:ascii="Times New Roman" w:hAnsi="Times New Roman"/>
      <w:lang w:val="en-GB" w:eastAsia="en-US"/>
    </w:rPr>
  </w:style>
  <w:style w:type="paragraph" w:customStyle="1" w:styleId="B8">
    <w:name w:val="B8"/>
    <w:basedOn w:val="B7"/>
    <w:link w:val="B8Char"/>
    <w:qFormat/>
    <w:rsid w:val="002B32AD"/>
    <w:pPr>
      <w:ind w:left="2552"/>
    </w:pPr>
    <w:rPr>
      <w:lang w:val="x-none" w:eastAsia="x-none"/>
    </w:rPr>
  </w:style>
  <w:style w:type="paragraph" w:customStyle="1" w:styleId="B7">
    <w:name w:val="B7"/>
    <w:basedOn w:val="B6"/>
    <w:link w:val="B7Char"/>
    <w:qFormat/>
    <w:rsid w:val="002B32AD"/>
    <w:pPr>
      <w:ind w:left="2269"/>
    </w:pPr>
  </w:style>
  <w:style w:type="paragraph" w:customStyle="1" w:styleId="B6">
    <w:name w:val="B6"/>
    <w:basedOn w:val="B5"/>
    <w:link w:val="B6Char"/>
    <w:qFormat/>
    <w:rsid w:val="002B32A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B32AD"/>
    <w:rPr>
      <w:rFonts w:ascii="Times New Roman" w:eastAsia="MS Mincho" w:hAnsi="Times New Roman"/>
      <w:lang w:val="en-GB" w:eastAsia="ja-JP"/>
    </w:rPr>
  </w:style>
  <w:style w:type="character" w:customStyle="1" w:styleId="B7Char">
    <w:name w:val="B7 Char"/>
    <w:link w:val="B7"/>
    <w:qFormat/>
    <w:rsid w:val="002B32AD"/>
    <w:rPr>
      <w:rFonts w:ascii="Times New Roman" w:eastAsia="MS Mincho" w:hAnsi="Times New Roman"/>
      <w:lang w:val="en-GB" w:eastAsia="ja-JP"/>
    </w:rPr>
  </w:style>
  <w:style w:type="character" w:customStyle="1" w:styleId="B8Char">
    <w:name w:val="B8 Char"/>
    <w:link w:val="B8"/>
    <w:rsid w:val="002B32AD"/>
    <w:rPr>
      <w:rFonts w:ascii="Times New Roman" w:eastAsia="MS Mincho" w:hAnsi="Times New Roman"/>
      <w:lang w:val="x-none" w:eastAsia="x-none"/>
    </w:rPr>
  </w:style>
  <w:style w:type="character" w:customStyle="1" w:styleId="Char0">
    <w:name w:val="脚注文本 Char"/>
    <w:basedOn w:val="a0"/>
    <w:link w:val="a6"/>
    <w:rsid w:val="002B32AD"/>
    <w:rPr>
      <w:rFonts w:ascii="Times New Roman" w:hAnsi="Times New Roman"/>
      <w:sz w:val="16"/>
      <w:lang w:val="en-GB" w:eastAsia="en-US"/>
    </w:rPr>
  </w:style>
  <w:style w:type="paragraph" w:styleId="af1">
    <w:name w:val="Revision"/>
    <w:hidden/>
    <w:uiPriority w:val="99"/>
    <w:semiHidden/>
    <w:rsid w:val="002B32AD"/>
    <w:rPr>
      <w:rFonts w:ascii="Times New Roman" w:eastAsia="MS Mincho" w:hAnsi="Times New Roman"/>
      <w:lang w:val="en-GB" w:eastAsia="en-US"/>
    </w:rPr>
  </w:style>
  <w:style w:type="character" w:customStyle="1" w:styleId="Char2">
    <w:name w:val="批注框文本 Char"/>
    <w:basedOn w:val="a0"/>
    <w:link w:val="ae"/>
    <w:semiHidden/>
    <w:rsid w:val="002B32AD"/>
    <w:rPr>
      <w:rFonts w:ascii="Tahoma" w:hAnsi="Tahoma" w:cs="Tahoma"/>
      <w:sz w:val="16"/>
      <w:szCs w:val="16"/>
      <w:lang w:val="en-GB" w:eastAsia="en-US"/>
    </w:rPr>
  </w:style>
  <w:style w:type="character" w:customStyle="1" w:styleId="EXChar">
    <w:name w:val="EX Char"/>
    <w:link w:val="EX"/>
    <w:qFormat/>
    <w:locked/>
    <w:rsid w:val="002B32AD"/>
    <w:rPr>
      <w:rFonts w:ascii="Times New Roman" w:hAnsi="Times New Roman"/>
      <w:lang w:val="en-GB" w:eastAsia="en-US"/>
    </w:rPr>
  </w:style>
  <w:style w:type="character" w:customStyle="1" w:styleId="5Char">
    <w:name w:val="标题 5 Char"/>
    <w:link w:val="5"/>
    <w:rsid w:val="002B32AD"/>
    <w:rPr>
      <w:rFonts w:ascii="Arial" w:hAnsi="Arial"/>
      <w:sz w:val="22"/>
      <w:lang w:val="en-GB" w:eastAsia="en-US"/>
    </w:rPr>
  </w:style>
  <w:style w:type="character" w:customStyle="1" w:styleId="Char1">
    <w:name w:val="页脚 Char"/>
    <w:link w:val="a9"/>
    <w:qFormat/>
    <w:rsid w:val="002B32AD"/>
    <w:rPr>
      <w:rFonts w:ascii="Arial" w:hAnsi="Arial"/>
      <w:b/>
      <w:i/>
      <w:noProof/>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2B32AD"/>
    <w:pPr>
      <w:ind w:left="720"/>
      <w:contextualSpacing/>
    </w:pPr>
    <w:rPr>
      <w:rFonts w:eastAsia="Times New Roman"/>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2B32AD"/>
    <w:rPr>
      <w:rFonts w:ascii="Times New Roman" w:eastAsia="Times New Roman" w:hAnsi="Times New Roman"/>
      <w:lang w:val="en-GB" w:eastAsia="en-US"/>
    </w:rPr>
  </w:style>
  <w:style w:type="character" w:customStyle="1" w:styleId="B1Zchn">
    <w:name w:val="B1 Zchn"/>
    <w:rsid w:val="002B32AD"/>
    <w:rPr>
      <w:rFonts w:ascii="Times New Roman" w:hAnsi="Times New Roman"/>
      <w:lang w:val="en-GB" w:eastAsia="en-US"/>
    </w:rPr>
  </w:style>
  <w:style w:type="numbering" w:customStyle="1" w:styleId="25">
    <w:name w:val="无列表2"/>
    <w:next w:val="a2"/>
    <w:uiPriority w:val="99"/>
    <w:semiHidden/>
    <w:unhideWhenUsed/>
    <w:rsid w:val="000F6837"/>
  </w:style>
  <w:style w:type="character" w:customStyle="1" w:styleId="B1Char">
    <w:name w:val="B1 Char"/>
    <w:qFormat/>
    <w:locked/>
    <w:rsid w:val="000F6837"/>
    <w:rPr>
      <w:rFonts w:ascii="Times New Roman" w:hAnsi="Times New Roman"/>
      <w:lang w:val="en-GB" w:eastAsia="en-US"/>
    </w:rPr>
  </w:style>
  <w:style w:type="character" w:customStyle="1" w:styleId="Char">
    <w:name w:val="页眉 Char"/>
    <w:link w:val="a4"/>
    <w:qFormat/>
    <w:rsid w:val="000F6837"/>
    <w:rPr>
      <w:rFonts w:ascii="Arial" w:hAnsi="Arial"/>
      <w:b/>
      <w:noProof/>
      <w:sz w:val="18"/>
      <w:lang w:val="en-GB" w:eastAsia="en-US"/>
    </w:rPr>
  </w:style>
  <w:style w:type="character" w:customStyle="1" w:styleId="TALChar">
    <w:name w:val="TAL Char"/>
    <w:locked/>
    <w:rsid w:val="000F6837"/>
    <w:rPr>
      <w:rFonts w:ascii="Arial" w:hAnsi="Arial"/>
      <w:sz w:val="18"/>
      <w:lang w:val="en-GB" w:eastAsia="en-US"/>
    </w:rPr>
  </w:style>
  <w:style w:type="character" w:customStyle="1" w:styleId="B3Char">
    <w:name w:val="B3 Char"/>
    <w:rsid w:val="000F68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0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47AB6-28F3-488B-B4F1-8A41F78C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6409</Words>
  <Characters>41962</Characters>
  <Application>Microsoft Office Word</Application>
  <DocSecurity>0</DocSecurity>
  <Lines>349</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Huawei_702</cp:lastModifiedBy>
  <cp:revision>2</cp:revision>
  <cp:lastPrinted>1899-12-31T23:00:00Z</cp:lastPrinted>
  <dcterms:created xsi:type="dcterms:W3CDTF">2021-04-15T08:33:00Z</dcterms:created>
  <dcterms:modified xsi:type="dcterms:W3CDTF">2021-04-15T08:33:00Z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(3)bnb8tpsfxmwhCHWpfvnJEIb1JSYz7Hf4pExDfOUmNYRFxhflONnzoGQ6x2ZLLVLlgX+KDw5T
tLlOAvjTQl/x4dGGZ3ciBQFLOOmkIdUQcEV421wjvCD9/FMeznHMRy+2x8rIz7N/Uh7wpX5S
PFSKUAyBFHPcblvPdroL+y+e8ko8K9OoBrAVmYiMquevd0GIDyM5u8zyoCQEPVy5uXog7m5h
LO60OLizrda7FcJq32</vt:lpwstr>
  </property>
  <property fmtid="{D5CDD505-2E9C-101B-9397-08002B2CF9AE}" pid="22" name="_2015_ms_pID_7253431">
    <vt:lpwstr>jjw1j/Z8RNtliH6o3aQoWw+Cqb7t+HBiC4uNza08kJChRwHldpLH3y
mgAK7NGvzjZGk23VY1jkLpjxUYquOqXMkKaQhece505UBA49U+V7zheHeN7sI4Ki+kYQGs9/
bgvKmEU6qN6u9wZOADEZaOGUUYN2KtKElbSDAkNNXwpTrL1lnrUCqCmt9+JZl8hV6KADmMSq
Tdp9raKrOftxF1VTgz7t+8F/q3wE4Lm8NBWL</vt:lpwstr>
  </property>
  <property fmtid="{D5CDD505-2E9C-101B-9397-08002B2CF9AE}" pid="23" name="_2015_ms_pID_7253432">
    <vt:lpwstr>EA==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1618473808</vt:lpwstr>
  </property>
</Properties>
</file>