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pPr>
        <w:tabs>
          <w:tab w:val="right" w:pos="9639"/>
        </w:tabs>
        <w:spacing w:after="0"/>
        <w:rPr>
          <w:rFonts w:ascii="Arial" w:hAnsi="Arial" w:eastAsia="MS Mincho"/>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pPr>
        <w:tabs>
          <w:tab w:val="right" w:pos="9639"/>
        </w:tabs>
        <w:spacing w:after="0"/>
        <w:rPr>
          <w:rFonts w:ascii="Arial" w:hAnsi="Arial" w:eastAsia="MS Mincho"/>
          <w:b/>
          <w:i/>
          <w:sz w:val="28"/>
          <w:lang w:val="en-US"/>
        </w:rPr>
      </w:pP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r>
      <w:r>
        <w:rPr>
          <w:rFonts w:ascii="Arial" w:hAnsi="Arial" w:cs="Arial"/>
          <w:b/>
          <w:sz w:val="28"/>
          <w:szCs w:val="28"/>
          <w:lang w:val="it-IT" w:eastAsia="ko-KR"/>
        </w:rPr>
        <w:t>6.4.1</w:t>
      </w: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r>
      <w:r>
        <w:rPr>
          <w:rFonts w:ascii="Arial" w:hAnsi="Arial" w:cs="Arial"/>
          <w:b/>
          <w:sz w:val="28"/>
          <w:szCs w:val="28"/>
          <w:lang w:val="it-IT" w:eastAsia="ko-KR"/>
        </w:rPr>
        <w:t>Huawei (Rapporteur)</w:t>
      </w:r>
    </w:p>
    <w:p>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Pr>
          <w:rFonts w:ascii="Arial" w:hAnsi="Arial" w:cs="Arial"/>
          <w:b/>
          <w:sz w:val="28"/>
          <w:szCs w:val="28"/>
          <w:lang w:val="it-IT" w:eastAsia="ko-KR"/>
        </w:rPr>
        <w:t>[AT113bis-e][702][V2X/SL] Miscellaneous corrections on RRC</w:t>
      </w:r>
    </w:p>
    <w:p>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r>
      <w:r>
        <w:rPr>
          <w:rFonts w:ascii="Arial" w:hAnsi="Arial" w:cs="Arial"/>
          <w:b/>
          <w:sz w:val="28"/>
          <w:szCs w:val="28"/>
          <w:lang w:val="it-IT" w:eastAsia="ko-KR"/>
        </w:rPr>
        <w:t>Discussion and decision</w:t>
      </w:r>
    </w:p>
    <w:p>
      <w:pPr>
        <w:pStyle w:val="2"/>
        <w:ind w:left="0" w:firstLine="0"/>
        <w:rPr>
          <w:rFonts w:ascii="Times New Roman" w:hAnsi="Times New Roman"/>
          <w:sz w:val="20"/>
          <w:lang w:eastAsia="ko-KR"/>
        </w:rPr>
      </w:pPr>
      <w:r>
        <w:rPr>
          <w:lang w:eastAsia="ko-KR"/>
        </w:rPr>
        <w:t>Introduction</w:t>
      </w:r>
    </w:p>
    <w:p>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pPr>
        <w:pStyle w:val="106"/>
        <w:numPr>
          <w:ilvl w:val="0"/>
          <w:numId w:val="3"/>
        </w:numPr>
        <w:tabs>
          <w:tab w:val="clear" w:pos="1919"/>
        </w:tabs>
        <w:overflowPunct/>
        <w:autoSpaceDE/>
        <w:autoSpaceDN/>
        <w:adjustRightInd/>
        <w:ind w:left="1619"/>
        <w:textAlignment w:val="auto"/>
      </w:pPr>
      <w:r>
        <w:t>[AT113bis-e][702][V2X/SL] Miscellaneous corrections on RRC</w:t>
      </w:r>
    </w:p>
    <w:p>
      <w:pPr>
        <w:pStyle w:val="107"/>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pPr>
        <w:pStyle w:val="107"/>
      </w:pPr>
      <w:r>
        <w:tab/>
      </w:r>
      <w:r>
        <w:rPr>
          <w:b/>
        </w:rPr>
        <w:t>Intended outcome:</w:t>
      </w:r>
      <w:r>
        <w:t xml:space="preserve"> Agreeable 38.331 CR in R2-2104464, 36.331 CR in R2-2104465, and discussion summary in R2-2104466 if needed. </w:t>
      </w:r>
    </w:p>
    <w:p>
      <w:pPr>
        <w:pStyle w:val="107"/>
        <w:ind w:left="100" w:leftChars="50" w:firstLine="1506" w:firstLineChars="750"/>
      </w:pPr>
      <w:r>
        <w:rPr>
          <w:b/>
        </w:rPr>
        <w:t xml:space="preserve">Deadline: </w:t>
      </w:r>
      <w:r>
        <w:t>4/19, 14:00 (UTC).</w:t>
      </w:r>
    </w:p>
    <w:p>
      <w:pPr>
        <w:rPr>
          <w:lang w:eastAsia="ko-KR"/>
        </w:rPr>
      </w:pPr>
      <w:r>
        <w:rPr>
          <w:lang w:eastAsia="ko-KR"/>
        </w:rPr>
        <w:t xml:space="preserve">Companies are requested to provide their views on the issues listed in this document. </w:t>
      </w:r>
      <w:r>
        <w:rPr>
          <w:lang w:eastAsia="ko-KR"/>
        </w:rPr>
        <w:br w:type="page"/>
      </w:r>
    </w:p>
    <w:p>
      <w:pPr>
        <w:pStyle w:val="2"/>
        <w:ind w:left="0" w:firstLine="0"/>
        <w:rPr>
          <w:lang w:eastAsia="ko-KR"/>
        </w:rPr>
        <w:sectPr>
          <w:headerReference r:id="rId3" w:type="default"/>
          <w:footnotePr>
            <w:numRestart w:val="eachSect"/>
          </w:footnotePr>
          <w:pgSz w:w="11907" w:h="16840"/>
          <w:pgMar w:top="1418" w:right="1134" w:bottom="1134" w:left="1134" w:header="680" w:footer="567" w:gutter="0"/>
          <w:cols w:space="720" w:num="1"/>
          <w:docGrid w:linePitch="272" w:charSpace="0"/>
        </w:sectPr>
      </w:pPr>
    </w:p>
    <w:bookmarkEnd w:id="0"/>
    <w:bookmarkEnd w:id="1"/>
    <w:bookmarkEnd w:id="2"/>
    <w:bookmarkEnd w:id="3"/>
    <w:bookmarkEnd w:id="4"/>
    <w:bookmarkEnd w:id="5"/>
    <w:bookmarkEnd w:id="6"/>
    <w:bookmarkEnd w:id="7"/>
    <w:bookmarkEnd w:id="8"/>
    <w:bookmarkEnd w:id="9"/>
    <w:bookmarkEnd w:id="10"/>
    <w:bookmarkEnd w:id="11"/>
    <w:p>
      <w:pPr>
        <w:pStyle w:val="2"/>
        <w:ind w:left="0" w:firstLine="0"/>
        <w:rPr>
          <w:lang w:eastAsia="ko-KR"/>
        </w:rPr>
      </w:pPr>
      <w:r>
        <w:rPr>
          <w:lang w:eastAsia="ko-KR"/>
        </w:rPr>
        <w:t>Miscellaneous corrections on TS 38.331</w:t>
      </w:r>
    </w:p>
    <w:p>
      <w:pPr>
        <w:rPr>
          <w:lang w:eastAsia="ko-KR"/>
        </w:rPr>
      </w:pPr>
      <w:r>
        <w:rPr>
          <w:lang w:eastAsia="ko-KR"/>
        </w:rPr>
        <w:t>The CRs that need to be discussed are listed as below.</w:t>
      </w:r>
    </w:p>
    <w:p>
      <w:pPr>
        <w:pStyle w:val="5"/>
        <w:rPr>
          <w:b/>
          <w:i/>
          <w:lang w:eastAsia="ko-KR"/>
        </w:rPr>
      </w:pPr>
      <w:r>
        <w:rPr>
          <w:b/>
          <w:i/>
          <w:lang w:eastAsia="ko-KR"/>
        </w:rPr>
        <w:t>R2-2102712</w:t>
      </w:r>
    </w:p>
    <w:p>
      <w:r>
        <w:rPr>
          <w:lang w:val="en-US" w:eastAsia="ko-KR"/>
        </w:rPr>
        <w:t>In R2-2102712, it proposed to add a note to indicate that SL CG type 2 should not be used when T310 is running</w:t>
      </w:r>
      <w:r>
        <w:t xml:space="preserve">. </w:t>
      </w:r>
    </w:p>
    <w:p>
      <w:pPr>
        <w:pStyle w:val="9"/>
        <w:ind w:left="1276" w:hanging="1276"/>
      </w:pPr>
      <w:r>
        <w:t>Question 1:</w:t>
      </w:r>
      <w:r>
        <w:tab/>
      </w:r>
      <w:r>
        <w:t>Do companies agree to add a note to indicate that SL CG type 2 should not be used when T310 is running as proposed in R2-2102712?</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0" w:author="ZTE" w:date="2021-04-14T09:21:25Z">
              <w:r>
                <w:rPr>
                  <w:rFonts w:hint="eastAsia" w:ascii="Arial" w:hAnsi="Arial" w:eastAsia="宋体" w:cs="Arial"/>
                  <w:lang w:val="en-US" w:eastAsia="zh-CN"/>
                </w:rPr>
                <w:t>ZTE</w:t>
              </w:r>
            </w:ins>
          </w:p>
        </w:tc>
        <w:tc>
          <w:tcPr>
            <w:tcW w:w="1985" w:type="dxa"/>
          </w:tcPr>
          <w:p>
            <w:pPr>
              <w:spacing w:after="0"/>
              <w:jc w:val="center"/>
              <w:rPr>
                <w:rFonts w:hint="default" w:ascii="Arial" w:hAnsi="Arial" w:eastAsia="宋体" w:cs="Arial"/>
                <w:lang w:val="en-US" w:eastAsia="zh-CN"/>
              </w:rPr>
            </w:pPr>
            <w:ins w:id="1" w:author="ZTE" w:date="2021-04-14T09:21:29Z">
              <w:r>
                <w:rPr>
                  <w:rFonts w:hint="eastAsia" w:ascii="Arial" w:hAnsi="Arial" w:eastAsia="宋体" w:cs="Arial"/>
                  <w:lang w:val="en-US" w:eastAsia="zh-CN"/>
                </w:rPr>
                <w:t>Yes</w:t>
              </w:r>
            </w:ins>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5"/>
        <w:rPr>
          <w:b/>
          <w:i/>
          <w:lang w:eastAsia="ko-KR"/>
        </w:rPr>
      </w:pPr>
      <w:r>
        <w:rPr>
          <w:b/>
          <w:i/>
          <w:lang w:eastAsia="ko-KR"/>
        </w:rPr>
        <w:t>R2-2102984</w:t>
      </w:r>
    </w:p>
    <w:p>
      <w:r>
        <w:rPr>
          <w:lang w:val="en-US" w:eastAsia="ko-KR"/>
        </w:rPr>
        <w:t>In R2-2102984, it proposed to add the missing “sl-RLC-BearerToReleaseList” in the SL DRB release condition</w:t>
      </w:r>
      <w:r>
        <w:t xml:space="preserve">. </w:t>
      </w:r>
    </w:p>
    <w:p>
      <w:pPr>
        <w:pStyle w:val="9"/>
        <w:ind w:left="1276" w:hanging="1276"/>
      </w:pPr>
      <w:r>
        <w:t>Question 2:</w:t>
      </w:r>
      <w:r>
        <w:tab/>
      </w:r>
      <w:r>
        <w:t xml:space="preserve">Do companies agree to add </w:t>
      </w:r>
      <w:r>
        <w:rPr>
          <w:lang w:val="en-US"/>
        </w:rPr>
        <w:t>the missing “sl-RLC-BearerToReleaseList” in the SL DRB release condition</w:t>
      </w:r>
      <w:r>
        <w:t xml:space="preserve"> as proposed in R2-2102984?</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2" w:author="ZTE" w:date="2021-04-14T09:21:41Z">
              <w:r>
                <w:rPr>
                  <w:rFonts w:hint="eastAsia" w:ascii="Arial" w:hAnsi="Arial" w:eastAsia="宋体" w:cs="Arial"/>
                  <w:lang w:val="en-US" w:eastAsia="zh-CN"/>
                </w:rPr>
                <w:t>ZTE</w:t>
              </w:r>
            </w:ins>
          </w:p>
        </w:tc>
        <w:tc>
          <w:tcPr>
            <w:tcW w:w="1985" w:type="dxa"/>
          </w:tcPr>
          <w:p>
            <w:pPr>
              <w:spacing w:after="0"/>
              <w:jc w:val="center"/>
              <w:rPr>
                <w:rFonts w:hint="default" w:ascii="Arial" w:hAnsi="Arial" w:eastAsia="宋体" w:cs="Arial"/>
                <w:lang w:val="en-US" w:eastAsia="zh-CN"/>
              </w:rPr>
            </w:pPr>
            <w:ins w:id="3" w:author="ZTE" w:date="2021-04-14T09:21:42Z">
              <w:r>
                <w:rPr>
                  <w:rFonts w:hint="eastAsia" w:ascii="Arial" w:hAnsi="Arial" w:eastAsia="宋体" w:cs="Arial"/>
                  <w:lang w:val="en-US" w:eastAsia="zh-CN"/>
                </w:rPr>
                <w:t>Yes</w:t>
              </w:r>
            </w:ins>
          </w:p>
        </w:tc>
        <w:tc>
          <w:tcPr>
            <w:tcW w:w="6045" w:type="dxa"/>
          </w:tcPr>
          <w:p>
            <w:pPr>
              <w:spacing w:after="0"/>
              <w:rPr>
                <w:rFonts w:ascii="Arial" w:hAnsi="Arial" w:eastAsia="等线" w:cs="Arial"/>
                <w:lang w:eastAsia="zh-CN"/>
              </w:rPr>
            </w:pPr>
            <w:ins w:id="4" w:author="ZTE" w:date="2021-04-14T09:31:55Z">
              <w:r>
                <w:rPr>
                  <w:rFonts w:hint="eastAsia" w:ascii="Arial" w:hAnsi="Arial" w:eastAsia="等线" w:cs="Arial"/>
                  <w:lang w:val="en-US" w:eastAsia="zh-CN"/>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5"/>
        <w:rPr>
          <w:b/>
          <w:i/>
          <w:lang w:eastAsia="ko-KR"/>
        </w:rPr>
      </w:pPr>
      <w:r>
        <w:rPr>
          <w:b/>
          <w:i/>
          <w:lang w:eastAsia="ko-KR"/>
        </w:rPr>
        <w:t>R2-2102985/R2-2102986</w:t>
      </w:r>
    </w:p>
    <w:p>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pPr>
        <w:pStyle w:val="9"/>
        <w:ind w:left="1276" w:hanging="1276"/>
      </w:pPr>
      <w:r>
        <w:t>Question 3:</w:t>
      </w:r>
      <w:r>
        <w:tab/>
      </w:r>
      <w:r>
        <w:t xml:space="preserve">Do companies agree to add </w:t>
      </w:r>
      <w:r>
        <w:rPr>
          <w:lang w:val="en-US"/>
        </w:rPr>
        <w:t>a note saying that how the UE handles the SL related BSR/SR procedure is up to UE implementation</w:t>
      </w:r>
      <w:r>
        <w:t xml:space="preserve"> as proposed in R2-2102985/R2-2102986?</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N</w:t>
            </w:r>
            <w:r>
              <w:rPr>
                <w:rFonts w:ascii="Arial" w:hAnsi="Arial" w:eastAsia="等线" w:cs="Arial"/>
                <w:lang w:eastAsia="zh-CN"/>
              </w:rPr>
              <w:t>o</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5" w:author="ZTE" w:date="2021-04-14T09:21:55Z">
              <w:r>
                <w:rPr>
                  <w:rFonts w:hint="eastAsia" w:ascii="Arial" w:hAnsi="Arial" w:eastAsia="宋体" w:cs="Arial"/>
                  <w:lang w:val="en-US" w:eastAsia="zh-CN"/>
                </w:rPr>
                <w:t>ZTE</w:t>
              </w:r>
            </w:ins>
          </w:p>
        </w:tc>
        <w:tc>
          <w:tcPr>
            <w:tcW w:w="1985" w:type="dxa"/>
          </w:tcPr>
          <w:p>
            <w:pPr>
              <w:spacing w:after="0"/>
              <w:jc w:val="center"/>
              <w:rPr>
                <w:rFonts w:hint="default" w:ascii="Arial" w:hAnsi="Arial" w:eastAsia="宋体" w:cs="Arial"/>
                <w:lang w:val="en-US" w:eastAsia="zh-CN"/>
              </w:rPr>
            </w:pPr>
            <w:ins w:id="6" w:author="ZTE" w:date="2021-04-14T09:21:56Z">
              <w:r>
                <w:rPr>
                  <w:rFonts w:hint="eastAsia" w:ascii="Arial" w:hAnsi="Arial" w:eastAsia="宋体" w:cs="Arial"/>
                  <w:lang w:val="en-US" w:eastAsia="zh-CN"/>
                </w:rPr>
                <w:t>Yes</w:t>
              </w:r>
            </w:ins>
          </w:p>
        </w:tc>
        <w:tc>
          <w:tcPr>
            <w:tcW w:w="6045" w:type="dxa"/>
          </w:tcPr>
          <w:p>
            <w:pPr>
              <w:spacing w:after="0"/>
              <w:rPr>
                <w:ins w:id="7" w:author="ZTE" w:date="2021-04-14T09:31:59Z"/>
                <w:rFonts w:hint="eastAsia" w:ascii="Arial" w:hAnsi="Arial" w:eastAsia="等线" w:cs="Arial"/>
                <w:lang w:val="en-US" w:eastAsia="zh-CN"/>
              </w:rPr>
            </w:pPr>
            <w:ins w:id="8" w:author="ZTE" w:date="2021-04-14T09:31:59Z">
              <w:r>
                <w:rPr>
                  <w:rFonts w:hint="eastAsia" w:ascii="Arial" w:hAnsi="Arial" w:eastAsia="等线" w:cs="Arial"/>
                  <w:lang w:val="en-US" w:eastAsia="zh-CN"/>
                </w:rPr>
                <w:t>Proponent</w:t>
              </w:r>
            </w:ins>
          </w:p>
          <w:p>
            <w:pPr>
              <w:spacing w:after="0"/>
              <w:rPr>
                <w:ins w:id="9" w:author="ZTE" w:date="2021-04-14T09:22:13Z"/>
                <w:rFonts w:hint="eastAsia" w:ascii="Arial" w:hAnsi="Arial" w:eastAsia="等线" w:cs="Arial"/>
                <w:lang w:val="en-US" w:eastAsia="zh-CN"/>
              </w:rPr>
            </w:pPr>
            <w:ins w:id="10" w:author="ZTE" w:date="2021-04-14T09:22:04Z">
              <w:r>
                <w:rPr>
                  <w:rFonts w:hint="eastAsia" w:ascii="Arial" w:hAnsi="Arial" w:eastAsia="等线" w:cs="Arial"/>
                  <w:lang w:val="en-US" w:eastAsia="zh-CN"/>
                </w:rPr>
                <w:t xml:space="preserve">To </w:t>
              </w:r>
            </w:ins>
            <w:ins w:id="11" w:author="ZTE" w:date="2021-04-14T09:22:06Z">
              <w:r>
                <w:rPr>
                  <w:rFonts w:hint="eastAsia" w:ascii="Arial" w:hAnsi="Arial" w:eastAsia="等线" w:cs="Arial"/>
                  <w:lang w:val="en-US" w:eastAsia="zh-CN"/>
                </w:rPr>
                <w:t>response</w:t>
              </w:r>
            </w:ins>
            <w:ins w:id="12" w:author="ZTE" w:date="2021-04-14T09:28:58Z">
              <w:r>
                <w:rPr>
                  <w:rFonts w:hint="eastAsia" w:ascii="Arial" w:hAnsi="Arial" w:eastAsia="等线" w:cs="Arial"/>
                  <w:lang w:val="en-US" w:eastAsia="zh-CN"/>
                </w:rPr>
                <w:t xml:space="preserve"> </w:t>
              </w:r>
            </w:ins>
            <w:ins w:id="13" w:author="ZTE" w:date="2021-04-14T09:28:59Z">
              <w:r>
                <w:rPr>
                  <w:rFonts w:hint="eastAsia" w:ascii="Arial" w:hAnsi="Arial" w:eastAsia="等线" w:cs="Arial"/>
                  <w:lang w:val="en-US" w:eastAsia="zh-CN"/>
                </w:rPr>
                <w:t>to</w:t>
              </w:r>
            </w:ins>
            <w:ins w:id="14" w:author="ZTE" w:date="2021-04-14T09:22:06Z">
              <w:r>
                <w:rPr>
                  <w:rFonts w:hint="eastAsia" w:ascii="Arial" w:hAnsi="Arial" w:eastAsia="等线" w:cs="Arial"/>
                  <w:lang w:val="en-US" w:eastAsia="zh-CN"/>
                </w:rPr>
                <w:t xml:space="preserve"> </w:t>
              </w:r>
            </w:ins>
            <w:ins w:id="15" w:author="ZTE" w:date="2021-04-14T09:34:35Z">
              <w:r>
                <w:rPr>
                  <w:rFonts w:hint="eastAsia" w:ascii="Arial" w:hAnsi="Arial" w:eastAsia="等线" w:cs="Arial"/>
                  <w:lang w:val="en-US" w:eastAsia="zh-CN"/>
                </w:rPr>
                <w:t>R</w:t>
              </w:r>
            </w:ins>
            <w:ins w:id="16" w:author="ZTE" w:date="2021-04-14T09:22:09Z">
              <w:r>
                <w:rPr>
                  <w:rFonts w:hint="eastAsia" w:ascii="Arial" w:hAnsi="Arial" w:eastAsia="等线" w:cs="Arial"/>
                  <w:lang w:val="en-US" w:eastAsia="zh-CN"/>
                </w:rPr>
                <w:t>app</w:t>
              </w:r>
            </w:ins>
            <w:ins w:id="17" w:author="ZTE" w:date="2021-04-14T09:22:10Z">
              <w:r>
                <w:rPr>
                  <w:rFonts w:hint="default" w:ascii="Arial" w:hAnsi="Arial" w:eastAsia="等线" w:cs="Arial"/>
                  <w:lang w:val="en-US" w:eastAsia="zh-CN"/>
                </w:rPr>
                <w:t>’</w:t>
              </w:r>
            </w:ins>
            <w:ins w:id="18" w:author="ZTE" w:date="2021-04-14T09:22:10Z">
              <w:r>
                <w:rPr>
                  <w:rFonts w:hint="eastAsia" w:ascii="Arial" w:hAnsi="Arial" w:eastAsia="等线" w:cs="Arial"/>
                  <w:lang w:val="en-US" w:eastAsia="zh-CN"/>
                </w:rPr>
                <w:t xml:space="preserve">s </w:t>
              </w:r>
            </w:ins>
            <w:ins w:id="19" w:author="ZTE" w:date="2021-04-14T09:22:12Z">
              <w:r>
                <w:rPr>
                  <w:rFonts w:hint="eastAsia" w:ascii="Arial" w:hAnsi="Arial" w:eastAsia="等线" w:cs="Arial"/>
                  <w:lang w:val="en-US" w:eastAsia="zh-CN"/>
                </w:rPr>
                <w:t>comment</w:t>
              </w:r>
            </w:ins>
            <w:ins w:id="20" w:author="ZTE" w:date="2021-04-14T09:22:13Z">
              <w:r>
                <w:rPr>
                  <w:rFonts w:hint="eastAsia" w:ascii="Arial" w:hAnsi="Arial" w:eastAsia="等线" w:cs="Arial"/>
                  <w:lang w:val="en-US" w:eastAsia="zh-CN"/>
                </w:rPr>
                <w:t>:</w:t>
              </w:r>
            </w:ins>
          </w:p>
          <w:p>
            <w:pPr>
              <w:spacing w:after="0"/>
              <w:rPr>
                <w:ins w:id="21" w:author="ZTE" w:date="2021-04-14T09:37:10Z"/>
                <w:rFonts w:hint="eastAsia" w:ascii="Arial" w:hAnsi="Arial" w:eastAsia="等线" w:cs="Arial"/>
                <w:lang w:val="en-US" w:eastAsia="zh-CN"/>
              </w:rPr>
            </w:pPr>
            <w:ins w:id="22" w:author="ZTE" w:date="2021-04-14T09:36:52Z">
              <w:r>
                <w:rPr>
                  <w:rFonts w:hint="eastAsia" w:ascii="Arial" w:hAnsi="Arial" w:eastAsia="等线" w:cs="Arial"/>
                  <w:lang w:val="en-US" w:eastAsia="zh-CN"/>
                </w:rPr>
                <w:t>RAN2</w:t>
              </w:r>
            </w:ins>
            <w:ins w:id="23" w:author="ZTE" w:date="2021-04-14T09:36:54Z">
              <w:r>
                <w:rPr>
                  <w:rFonts w:hint="default" w:ascii="Arial" w:hAnsi="Arial" w:eastAsia="等线" w:cs="Arial"/>
                  <w:lang w:val="en-US" w:eastAsia="zh-CN"/>
                </w:rPr>
                <w:t>’</w:t>
              </w:r>
            </w:ins>
            <w:ins w:id="24" w:author="ZTE" w:date="2021-04-14T09:36:54Z">
              <w:r>
                <w:rPr>
                  <w:rFonts w:hint="eastAsia" w:ascii="Arial" w:hAnsi="Arial" w:eastAsia="等线" w:cs="Arial"/>
                  <w:lang w:val="en-US" w:eastAsia="zh-CN"/>
                </w:rPr>
                <w:t xml:space="preserve">s </w:t>
              </w:r>
            </w:ins>
            <w:ins w:id="25" w:author="ZTE" w:date="2021-04-14T09:36:56Z">
              <w:r>
                <w:rPr>
                  <w:rFonts w:hint="eastAsia" w:ascii="Arial" w:hAnsi="Arial" w:eastAsia="等线" w:cs="Arial"/>
                  <w:lang w:val="en-US" w:eastAsia="zh-CN"/>
                </w:rPr>
                <w:t>agreement</w:t>
              </w:r>
            </w:ins>
            <w:ins w:id="26" w:author="ZTE" w:date="2021-04-14T09:37:02Z">
              <w:r>
                <w:rPr>
                  <w:rFonts w:hint="eastAsia" w:ascii="Arial" w:hAnsi="Arial" w:eastAsia="等线" w:cs="Arial"/>
                  <w:lang w:val="en-US" w:eastAsia="zh-CN"/>
                </w:rPr>
                <w:t xml:space="preserve"> </w:t>
              </w:r>
            </w:ins>
            <w:ins w:id="27" w:author="ZTE" w:date="2021-04-14T09:37:03Z">
              <w:r>
                <w:rPr>
                  <w:rFonts w:hint="eastAsia" w:ascii="Arial" w:hAnsi="Arial" w:eastAsia="等线" w:cs="Arial"/>
                  <w:lang w:val="en-US" w:eastAsia="zh-CN"/>
                </w:rPr>
                <w:t xml:space="preserve">is </w:t>
              </w:r>
            </w:ins>
            <w:ins w:id="28" w:author="ZTE" w:date="2021-04-14T09:37:05Z">
              <w:r>
                <w:rPr>
                  <w:rFonts w:hint="eastAsia" w:ascii="Arial" w:hAnsi="Arial" w:eastAsia="等线" w:cs="Arial"/>
                  <w:lang w:val="en-US" w:eastAsia="zh-CN"/>
                </w:rPr>
                <w:t xml:space="preserve">shown </w:t>
              </w:r>
            </w:ins>
            <w:ins w:id="29" w:author="ZTE" w:date="2021-04-14T09:37:06Z">
              <w:r>
                <w:rPr>
                  <w:rFonts w:hint="eastAsia" w:ascii="Arial" w:hAnsi="Arial" w:eastAsia="等线" w:cs="Arial"/>
                  <w:lang w:val="en-US" w:eastAsia="zh-CN"/>
                </w:rPr>
                <w:t xml:space="preserve">in </w:t>
              </w:r>
            </w:ins>
            <w:ins w:id="30" w:author="ZTE" w:date="2021-04-14T09:37:08Z">
              <w:r>
                <w:rPr>
                  <w:rFonts w:hint="eastAsia" w:ascii="Arial" w:hAnsi="Arial" w:eastAsia="等线" w:cs="Arial"/>
                  <w:lang w:val="en-US" w:eastAsia="zh-CN"/>
                </w:rPr>
                <w:t>following</w:t>
              </w:r>
            </w:ins>
            <w:ins w:id="31" w:author="ZTE" w:date="2021-04-14T09:37:09Z">
              <w:r>
                <w:rPr>
                  <w:rFonts w:hint="eastAsia" w:ascii="Arial" w:hAnsi="Arial" w:eastAsia="等线" w:cs="Arial"/>
                  <w:lang w:val="en-US" w:eastAsia="zh-CN"/>
                </w:rPr>
                <w:t>:</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32" w:author="ZTE" w:date="2021-04-14T09:37:23Z"/>
              </w:trPr>
              <w:tc>
                <w:tcPr>
                  <w:tcW w:w="5829" w:type="dxa"/>
                </w:tcPr>
                <w:p>
                  <w:pPr>
                    <w:spacing w:after="0"/>
                    <w:jc w:val="both"/>
                    <w:rPr>
                      <w:ins w:id="33" w:author="ZTE" w:date="2021-04-14T09:40:48Z"/>
                      <w:rStyle w:val="47"/>
                      <w:rFonts w:hint="eastAsia"/>
                      <w:b w:val="0"/>
                      <w:bCs w:val="0"/>
                      <w:color w:val="000000"/>
                      <w:highlight w:val="none"/>
                      <w:lang w:val="en-US" w:eastAsia="zh-CN"/>
                    </w:rPr>
                  </w:pPr>
                  <w:ins w:id="34" w:author="ZTE" w:date="2021-04-14T09:37:24Z">
                    <w:r>
                      <w:rPr>
                        <w:b w:val="0"/>
                        <w:bCs w:val="0"/>
                        <w:color w:val="000000"/>
                        <w:highlight w:val="none"/>
                      </w:rPr>
                      <w:fldChar w:fldCharType="begin"/>
                    </w:r>
                  </w:ins>
                  <w:ins w:id="35" w:author="ZTE" w:date="2021-04-14T09:37:24Z">
                    <w:r>
                      <w:rPr>
                        <w:b w:val="0"/>
                        <w:bCs w:val="0"/>
                        <w:color w:val="000000"/>
                        <w:highlight w:val="none"/>
                      </w:rPr>
                      <w:instrText xml:space="preserve"> HYPERLINK "file:///D:\\Downloads\\R2-210xxxx%20-%20Summary%20of%20%5bAT113-e%5d%5b704%5d_Phase1_Report_v03_Ericsson.docx" \l "_Toc63328403" </w:instrText>
                    </w:r>
                  </w:ins>
                  <w:ins w:id="36" w:author="ZTE" w:date="2021-04-14T09:37:24Z">
                    <w:r>
                      <w:rPr>
                        <w:b w:val="0"/>
                        <w:bCs w:val="0"/>
                        <w:color w:val="000000"/>
                        <w:highlight w:val="none"/>
                      </w:rPr>
                      <w:fldChar w:fldCharType="separate"/>
                    </w:r>
                  </w:ins>
                  <w:ins w:id="37" w:author="ZTE" w:date="2021-04-14T09:37:24Z">
                    <w:r>
                      <w:rPr>
                        <w:rStyle w:val="47"/>
                        <w:b w:val="0"/>
                        <w:bCs w:val="0"/>
                        <w:color w:val="000000"/>
                        <w:highlight w:val="none"/>
                      </w:rPr>
                      <w:t xml:space="preserve">RAN2 confirm that during the re-set configuration, only the configuration received in the </w:t>
                    </w:r>
                  </w:ins>
                  <w:ins w:id="38" w:author="ZTE" w:date="2021-04-14T09:37:24Z">
                    <w:r>
                      <w:rPr>
                        <w:rStyle w:val="47"/>
                        <w:b w:val="0"/>
                        <w:bCs w:val="0"/>
                        <w:i/>
                        <w:color w:val="000000"/>
                        <w:highlight w:val="none"/>
                      </w:rPr>
                      <w:t>RRCReconfigurationSidelink</w:t>
                    </w:r>
                  </w:ins>
                  <w:ins w:id="39" w:author="ZTE" w:date="2021-04-14T09:37:24Z">
                    <w:r>
                      <w:rPr>
                        <w:rStyle w:val="47"/>
                        <w:b w:val="0"/>
                        <w:bCs w:val="0"/>
                        <w:color w:val="000000"/>
                        <w:highlight w:val="none"/>
                      </w:rPr>
                      <w:t xml:space="preserve"> (i.e., the configuration for Rx) is to be released, i.e., the configuration received from dedicated-RRC/SIB/Pre-configuration (i.e., the configuration for Tx) is not released</w:t>
                    </w:r>
                  </w:ins>
                  <w:ins w:id="40" w:author="ZTE" w:date="2021-04-14T09:37:24Z">
                    <w:r>
                      <w:rPr>
                        <w:rStyle w:val="47"/>
                        <w:b w:val="0"/>
                        <w:bCs w:val="0"/>
                        <w:color w:val="000000"/>
                        <w:highlight w:val="none"/>
                      </w:rPr>
                      <w:fldChar w:fldCharType="end"/>
                    </w:r>
                  </w:ins>
                  <w:ins w:id="41" w:author="ZTE" w:date="2021-04-14T09:40:48Z">
                    <w:r>
                      <w:rPr>
                        <w:rStyle w:val="47"/>
                        <w:rFonts w:hint="eastAsia"/>
                        <w:b w:val="0"/>
                        <w:bCs w:val="0"/>
                        <w:color w:val="000000"/>
                        <w:highlight w:val="none"/>
                        <w:lang w:val="en-US" w:eastAsia="zh-CN"/>
                      </w:rPr>
                      <w:t>.</w:t>
                    </w:r>
                  </w:ins>
                </w:p>
                <w:p>
                  <w:pPr>
                    <w:spacing w:after="0"/>
                    <w:jc w:val="both"/>
                    <w:rPr>
                      <w:ins w:id="42" w:author="ZTE" w:date="2021-04-14T09:37:23Z"/>
                      <w:rStyle w:val="47"/>
                      <w:rFonts w:hint="eastAsia"/>
                      <w:b w:val="0"/>
                      <w:bCs w:val="0"/>
                      <w:color w:val="000000"/>
                      <w:highlight w:val="none"/>
                      <w:lang w:val="en-US" w:eastAsia="zh-CN"/>
                    </w:rPr>
                  </w:pPr>
                  <w:ins w:id="43" w:author="ZTE" w:date="2021-04-14T09:40:48Z">
                    <w:r>
                      <w:rPr>
                        <w:b w:val="0"/>
                        <w:bCs w:val="0"/>
                        <w:color w:val="000000"/>
                        <w:highlight w:val="none"/>
                      </w:rPr>
                      <w:fldChar w:fldCharType="begin"/>
                    </w:r>
                  </w:ins>
                  <w:ins w:id="44" w:author="ZTE" w:date="2021-04-14T09:40:48Z">
                    <w:r>
                      <w:rPr>
                        <w:b w:val="0"/>
                        <w:bCs w:val="0"/>
                        <w:color w:val="000000"/>
                        <w:highlight w:val="none"/>
                      </w:rPr>
                      <w:instrText xml:space="preserve"> HYPERLINK "file:///D:\\Downloads\\R2-210xxxx%20-%20Summary%20of%20%5bAT113-e%5d%5b704%5d_Phase1_Report_v03_Ericsson.docx" \l "_Toc63328404" </w:instrText>
                    </w:r>
                  </w:ins>
                  <w:ins w:id="45" w:author="ZTE" w:date="2021-04-14T09:40:48Z">
                    <w:r>
                      <w:rPr>
                        <w:b w:val="0"/>
                        <w:bCs w:val="0"/>
                        <w:color w:val="000000"/>
                        <w:highlight w:val="none"/>
                      </w:rPr>
                      <w:fldChar w:fldCharType="separate"/>
                    </w:r>
                  </w:ins>
                  <w:ins w:id="46" w:author="ZTE" w:date="2021-04-14T09:40:48Z">
                    <w:r>
                      <w:rPr>
                        <w:rStyle w:val="47"/>
                        <w:b w:val="0"/>
                        <w:bCs w:val="0"/>
                        <w:color w:val="000000"/>
                        <w:highlight w:val="none"/>
                      </w:rPr>
                      <w:t>RAN2 confirms that during the re-set configuration, after DRB release, the released bearers are to be re-added, based on the stored configuration received from dedicated-RRC/SIB/Pre-configuration.</w:t>
                    </w:r>
                  </w:ins>
                  <w:ins w:id="47" w:author="ZTE" w:date="2021-04-14T09:40:48Z">
                    <w:r>
                      <w:rPr>
                        <w:rStyle w:val="47"/>
                        <w:b w:val="0"/>
                        <w:bCs w:val="0"/>
                        <w:color w:val="000000"/>
                        <w:highlight w:val="none"/>
                      </w:rPr>
                      <w:fldChar w:fldCharType="end"/>
                    </w:r>
                  </w:ins>
                </w:p>
              </w:tc>
            </w:tr>
          </w:tbl>
          <w:p>
            <w:pPr>
              <w:spacing w:after="0"/>
              <w:rPr>
                <w:ins w:id="48" w:author="ZTE" w:date="2021-04-14T09:37:19Z"/>
                <w:rFonts w:hint="eastAsia" w:ascii="Arial" w:hAnsi="Arial" w:eastAsia="等线" w:cs="Arial"/>
                <w:lang w:val="en-US" w:eastAsia="zh-CN"/>
              </w:rPr>
            </w:pPr>
          </w:p>
          <w:p>
            <w:pPr>
              <w:spacing w:after="0"/>
              <w:rPr>
                <w:ins w:id="49" w:author="ZTE" w:date="2021-04-14T09:41:43Z"/>
                <w:rFonts w:hint="eastAsia" w:ascii="Arial" w:hAnsi="Arial" w:eastAsia="等线" w:cs="Arial"/>
                <w:lang w:val="en-US" w:eastAsia="zh-CN"/>
              </w:rPr>
            </w:pPr>
            <w:ins w:id="50" w:author="ZTE" w:date="2021-04-14T09:39:43Z">
              <w:r>
                <w:rPr>
                  <w:rFonts w:hint="eastAsia" w:ascii="Arial" w:hAnsi="Arial" w:eastAsia="等线" w:cs="Arial"/>
                  <w:lang w:val="en-US" w:eastAsia="zh-CN"/>
                </w:rPr>
                <w:t xml:space="preserve">We </w:t>
              </w:r>
            </w:ins>
            <w:ins w:id="51" w:author="ZTE" w:date="2021-04-14T09:39:44Z">
              <w:r>
                <w:rPr>
                  <w:rFonts w:hint="eastAsia" w:ascii="Arial" w:hAnsi="Arial" w:eastAsia="等线" w:cs="Arial"/>
                  <w:lang w:val="en-US" w:eastAsia="zh-CN"/>
                </w:rPr>
                <w:t xml:space="preserve">think </w:t>
              </w:r>
            </w:ins>
            <w:ins w:id="52" w:author="ZTE" w:date="2021-04-14T09:39:45Z">
              <w:r>
                <w:rPr>
                  <w:rFonts w:hint="eastAsia" w:ascii="Arial" w:hAnsi="Arial" w:eastAsia="等线" w:cs="Arial"/>
                  <w:lang w:val="en-US" w:eastAsia="zh-CN"/>
                </w:rPr>
                <w:t>t</w:t>
              </w:r>
            </w:ins>
            <w:ins w:id="53" w:author="ZTE" w:date="2021-04-14T09:38:33Z">
              <w:r>
                <w:rPr>
                  <w:rFonts w:hint="eastAsia" w:ascii="Arial" w:hAnsi="Arial" w:eastAsia="等线" w:cs="Arial"/>
                  <w:lang w:val="en-US" w:eastAsia="zh-CN"/>
                </w:rPr>
                <w:t>his</w:t>
              </w:r>
            </w:ins>
            <w:ins w:id="54" w:author="ZTE" w:date="2021-04-14T09:38:34Z">
              <w:r>
                <w:rPr>
                  <w:rFonts w:hint="eastAsia" w:ascii="Arial" w:hAnsi="Arial" w:eastAsia="等线" w:cs="Arial"/>
                  <w:lang w:val="en-US" w:eastAsia="zh-CN"/>
                </w:rPr>
                <w:t xml:space="preserve"> </w:t>
              </w:r>
            </w:ins>
            <w:ins w:id="55" w:author="ZTE" w:date="2021-04-14T09:38:36Z">
              <w:r>
                <w:rPr>
                  <w:rFonts w:hint="eastAsia" w:ascii="Arial" w:hAnsi="Arial" w:eastAsia="等线" w:cs="Arial"/>
                  <w:lang w:val="en-US" w:eastAsia="zh-CN"/>
                </w:rPr>
                <w:t>agreement</w:t>
              </w:r>
            </w:ins>
            <w:ins w:id="56" w:author="ZTE" w:date="2021-04-14T09:39:25Z">
              <w:r>
                <w:rPr>
                  <w:rFonts w:hint="eastAsia" w:ascii="Arial" w:hAnsi="Arial" w:eastAsia="等线" w:cs="Arial"/>
                  <w:lang w:val="en-US" w:eastAsia="zh-CN"/>
                </w:rPr>
                <w:t xml:space="preserve"> and </w:t>
              </w:r>
            </w:ins>
            <w:ins w:id="57" w:author="ZTE" w:date="2021-04-14T09:39:27Z">
              <w:r>
                <w:rPr>
                  <w:rFonts w:hint="eastAsia" w:ascii="Arial" w:hAnsi="Arial" w:eastAsia="等线" w:cs="Arial"/>
                  <w:lang w:val="en-US" w:eastAsia="zh-CN"/>
                </w:rPr>
                <w:t xml:space="preserve">corresponding </w:t>
              </w:r>
            </w:ins>
            <w:ins w:id="58" w:author="ZTE" w:date="2021-04-14T09:39:28Z">
              <w:r>
                <w:rPr>
                  <w:rFonts w:hint="eastAsia" w:ascii="Arial" w:hAnsi="Arial" w:eastAsia="等线" w:cs="Arial"/>
                  <w:lang w:val="en-US" w:eastAsia="zh-CN"/>
                </w:rPr>
                <w:t>RAN2</w:t>
              </w:r>
            </w:ins>
            <w:ins w:id="59" w:author="ZTE" w:date="2021-04-14T09:39:29Z">
              <w:r>
                <w:rPr>
                  <w:rFonts w:hint="eastAsia" w:ascii="Arial" w:hAnsi="Arial" w:eastAsia="等线" w:cs="Arial"/>
                  <w:lang w:val="en-US" w:eastAsia="zh-CN"/>
                </w:rPr>
                <w:t xml:space="preserve"> </w:t>
              </w:r>
            </w:ins>
            <w:ins w:id="60" w:author="ZTE" w:date="2021-04-14T09:39:31Z">
              <w:r>
                <w:rPr>
                  <w:rFonts w:hint="eastAsia" w:ascii="Arial" w:hAnsi="Arial" w:eastAsia="等线" w:cs="Arial"/>
                  <w:lang w:val="en-US" w:eastAsia="zh-CN"/>
                </w:rPr>
                <w:t>discussion</w:t>
              </w:r>
            </w:ins>
            <w:ins w:id="61" w:author="ZTE" w:date="2021-04-14T09:38:36Z">
              <w:r>
                <w:rPr>
                  <w:rFonts w:hint="eastAsia" w:ascii="Arial" w:hAnsi="Arial" w:eastAsia="等线" w:cs="Arial"/>
                  <w:lang w:val="en-US" w:eastAsia="zh-CN"/>
                </w:rPr>
                <w:t xml:space="preserve"> </w:t>
              </w:r>
            </w:ins>
            <w:ins w:id="62" w:author="ZTE" w:date="2021-04-14T09:38:42Z">
              <w:r>
                <w:rPr>
                  <w:rFonts w:hint="eastAsia" w:ascii="Arial" w:hAnsi="Arial" w:eastAsia="等线" w:cs="Arial"/>
                  <w:lang w:val="en-US" w:eastAsia="zh-CN"/>
                </w:rPr>
                <w:t>indicate</w:t>
              </w:r>
            </w:ins>
            <w:ins w:id="63" w:author="ZTE" w:date="2021-04-14T09:39:40Z">
              <w:r>
                <w:rPr>
                  <w:rFonts w:hint="eastAsia" w:ascii="Arial" w:hAnsi="Arial" w:eastAsia="等线" w:cs="Arial"/>
                  <w:lang w:val="en-US" w:eastAsia="zh-CN"/>
                </w:rPr>
                <w:t xml:space="preserve"> </w:t>
              </w:r>
            </w:ins>
            <w:ins w:id="64" w:author="ZTE" w:date="2021-04-14T09:38:43Z">
              <w:r>
                <w:rPr>
                  <w:rFonts w:hint="eastAsia" w:ascii="Arial" w:hAnsi="Arial" w:eastAsia="等线" w:cs="Arial"/>
                  <w:lang w:val="en-US" w:eastAsia="zh-CN"/>
                </w:rPr>
                <w:t xml:space="preserve">one </w:t>
              </w:r>
            </w:ins>
            <w:ins w:id="65" w:author="ZTE" w:date="2021-04-14T09:38:45Z">
              <w:r>
                <w:rPr>
                  <w:rFonts w:hint="eastAsia" w:ascii="Arial" w:hAnsi="Arial" w:eastAsia="等线" w:cs="Arial"/>
                  <w:lang w:val="en-US" w:eastAsia="zh-CN"/>
                </w:rPr>
                <w:t>principle</w:t>
              </w:r>
            </w:ins>
            <w:ins w:id="66" w:author="ZTE" w:date="2021-04-14T10:11:17Z">
              <w:r>
                <w:rPr>
                  <w:rFonts w:hint="eastAsia" w:ascii="Arial" w:hAnsi="Arial" w:eastAsia="等线" w:cs="Arial"/>
                  <w:lang w:val="en-US" w:eastAsia="zh-CN"/>
                </w:rPr>
                <w:t>:</w:t>
              </w:r>
            </w:ins>
            <w:ins w:id="67" w:author="ZTE" w:date="2021-04-14T09:39:02Z">
              <w:r>
                <w:rPr>
                  <w:rFonts w:hint="eastAsia" w:ascii="Arial" w:hAnsi="Arial" w:eastAsia="等线" w:cs="Arial"/>
                  <w:lang w:val="en-US" w:eastAsia="zh-CN"/>
                </w:rPr>
                <w:t xml:space="preserve"> </w:t>
              </w:r>
            </w:ins>
            <w:ins w:id="68" w:author="ZTE" w:date="2021-04-14T09:39:03Z">
              <w:r>
                <w:rPr>
                  <w:rFonts w:hint="eastAsia" w:ascii="Arial" w:hAnsi="Arial" w:eastAsia="等线" w:cs="Arial"/>
                  <w:lang w:val="en-US" w:eastAsia="zh-CN"/>
                </w:rPr>
                <w:t xml:space="preserve">sidelink </w:t>
              </w:r>
            </w:ins>
            <w:ins w:id="69" w:author="ZTE" w:date="2021-04-14T09:39:05Z">
              <w:r>
                <w:rPr>
                  <w:rFonts w:hint="eastAsia" w:ascii="Arial" w:hAnsi="Arial" w:eastAsia="等线" w:cs="Arial"/>
                  <w:lang w:val="en-US" w:eastAsia="zh-CN"/>
                </w:rPr>
                <w:t xml:space="preserve">reset of </w:t>
              </w:r>
            </w:ins>
            <w:ins w:id="70" w:author="ZTE" w:date="2021-04-14T09:39:06Z">
              <w:r>
                <w:rPr>
                  <w:rFonts w:hint="eastAsia" w:ascii="Arial" w:hAnsi="Arial" w:eastAsia="等线" w:cs="Arial"/>
                  <w:lang w:val="en-US" w:eastAsia="zh-CN"/>
                </w:rPr>
                <w:t>RX UE</w:t>
              </w:r>
            </w:ins>
            <w:ins w:id="71" w:author="ZTE" w:date="2021-04-14T09:40:00Z">
              <w:r>
                <w:rPr>
                  <w:rFonts w:hint="eastAsia" w:ascii="Arial" w:hAnsi="Arial" w:eastAsia="等线" w:cs="Arial"/>
                  <w:lang w:val="en-US" w:eastAsia="zh-CN"/>
                </w:rPr>
                <w:t xml:space="preserve"> </w:t>
              </w:r>
            </w:ins>
            <w:ins w:id="72" w:author="ZTE" w:date="2021-04-14T09:40:02Z">
              <w:r>
                <w:rPr>
                  <w:rFonts w:hint="eastAsia" w:ascii="Arial" w:hAnsi="Arial" w:eastAsia="等线" w:cs="Arial"/>
                  <w:lang w:val="en-US" w:eastAsia="zh-CN"/>
                </w:rPr>
                <w:t xml:space="preserve">indicated by </w:t>
              </w:r>
            </w:ins>
            <w:ins w:id="73" w:author="ZTE" w:date="2021-04-14T09:40:03Z">
              <w:r>
                <w:rPr>
                  <w:rFonts w:hint="eastAsia" w:ascii="Arial" w:hAnsi="Arial" w:eastAsia="等线" w:cs="Arial"/>
                  <w:lang w:val="en-US" w:eastAsia="zh-CN"/>
                </w:rPr>
                <w:t xml:space="preserve">TX </w:t>
              </w:r>
            </w:ins>
            <w:ins w:id="74" w:author="ZTE" w:date="2021-04-14T09:40:04Z">
              <w:r>
                <w:rPr>
                  <w:rFonts w:hint="eastAsia" w:ascii="Arial" w:hAnsi="Arial" w:eastAsia="等线" w:cs="Arial"/>
                  <w:lang w:val="en-US" w:eastAsia="zh-CN"/>
                </w:rPr>
                <w:t>UE</w:t>
              </w:r>
            </w:ins>
            <w:ins w:id="75" w:author="ZTE" w:date="2021-04-14T09:39:06Z">
              <w:r>
                <w:rPr>
                  <w:rFonts w:hint="eastAsia" w:ascii="Arial" w:hAnsi="Arial" w:eastAsia="等线" w:cs="Arial"/>
                  <w:lang w:val="en-US" w:eastAsia="zh-CN"/>
                </w:rPr>
                <w:t xml:space="preserve"> </w:t>
              </w:r>
            </w:ins>
            <w:ins w:id="76" w:author="ZTE" w:date="2021-04-14T09:47:39Z">
              <w:r>
                <w:rPr>
                  <w:rFonts w:hint="eastAsia" w:ascii="Arial" w:hAnsi="Arial" w:eastAsia="等线" w:cs="Arial"/>
                  <w:lang w:val="en-US" w:eastAsia="zh-CN"/>
                </w:rPr>
                <w:t xml:space="preserve">shall </w:t>
              </w:r>
            </w:ins>
            <w:ins w:id="77" w:author="ZTE" w:date="2021-04-14T09:39:14Z">
              <w:r>
                <w:rPr>
                  <w:rFonts w:hint="eastAsia" w:ascii="Arial" w:hAnsi="Arial" w:eastAsia="等线" w:cs="Arial"/>
                  <w:lang w:val="en-US" w:eastAsia="zh-CN"/>
                </w:rPr>
                <w:t xml:space="preserve">only </w:t>
              </w:r>
            </w:ins>
            <w:ins w:id="78" w:author="ZTE" w:date="2021-04-14T09:39:15Z">
              <w:r>
                <w:rPr>
                  <w:rFonts w:hint="eastAsia" w:ascii="Arial" w:hAnsi="Arial" w:eastAsia="等线" w:cs="Arial"/>
                  <w:lang w:val="en-US" w:eastAsia="zh-CN"/>
                </w:rPr>
                <w:t xml:space="preserve">influence </w:t>
              </w:r>
            </w:ins>
            <w:ins w:id="79" w:author="ZTE" w:date="2021-04-14T09:40:07Z">
              <w:r>
                <w:rPr>
                  <w:rFonts w:hint="eastAsia" w:ascii="Arial" w:hAnsi="Arial" w:eastAsia="等线" w:cs="Arial"/>
                  <w:lang w:val="en-US" w:eastAsia="zh-CN"/>
                </w:rPr>
                <w:t xml:space="preserve">the </w:t>
              </w:r>
            </w:ins>
            <w:ins w:id="80" w:author="ZTE" w:date="2021-04-14T09:40:08Z">
              <w:r>
                <w:rPr>
                  <w:rFonts w:hint="eastAsia" w:ascii="Arial" w:hAnsi="Arial" w:eastAsia="等线" w:cs="Arial"/>
                  <w:lang w:val="en-US" w:eastAsia="zh-CN"/>
                </w:rPr>
                <w:t xml:space="preserve">RX </w:t>
              </w:r>
            </w:ins>
            <w:ins w:id="81" w:author="ZTE" w:date="2021-04-14T09:40:09Z">
              <w:r>
                <w:rPr>
                  <w:rFonts w:hint="eastAsia" w:ascii="Arial" w:hAnsi="Arial" w:eastAsia="等线" w:cs="Arial"/>
                  <w:lang w:val="en-US" w:eastAsia="zh-CN"/>
                </w:rPr>
                <w:t>operation</w:t>
              </w:r>
            </w:ins>
            <w:ins w:id="82" w:author="ZTE" w:date="2021-04-14T09:40:29Z">
              <w:r>
                <w:rPr>
                  <w:rFonts w:hint="eastAsia" w:ascii="Arial" w:hAnsi="Arial" w:eastAsia="等线" w:cs="Arial"/>
                  <w:lang w:val="en-US" w:eastAsia="zh-CN"/>
                </w:rPr>
                <w:t>,</w:t>
              </w:r>
            </w:ins>
            <w:ins w:id="83" w:author="ZTE" w:date="2021-04-14T09:40:30Z">
              <w:r>
                <w:rPr>
                  <w:rFonts w:hint="eastAsia" w:ascii="Arial" w:hAnsi="Arial" w:eastAsia="等线" w:cs="Arial"/>
                  <w:lang w:val="en-US" w:eastAsia="zh-CN"/>
                </w:rPr>
                <w:t xml:space="preserve"> </w:t>
              </w:r>
            </w:ins>
            <w:ins w:id="84" w:author="ZTE" w:date="2021-04-14T09:40:31Z">
              <w:r>
                <w:rPr>
                  <w:rFonts w:hint="eastAsia" w:ascii="Arial" w:hAnsi="Arial" w:eastAsia="等线" w:cs="Arial"/>
                  <w:lang w:val="en-US" w:eastAsia="zh-CN"/>
                </w:rPr>
                <w:t xml:space="preserve">not </w:t>
              </w:r>
            </w:ins>
            <w:ins w:id="85" w:author="ZTE" w:date="2021-04-14T09:40:32Z">
              <w:r>
                <w:rPr>
                  <w:rFonts w:hint="eastAsia" w:ascii="Arial" w:hAnsi="Arial" w:eastAsia="等线" w:cs="Arial"/>
                  <w:lang w:val="en-US" w:eastAsia="zh-CN"/>
                </w:rPr>
                <w:t xml:space="preserve">TX </w:t>
              </w:r>
            </w:ins>
            <w:ins w:id="86" w:author="ZTE" w:date="2021-04-14T09:40:34Z">
              <w:r>
                <w:rPr>
                  <w:rFonts w:hint="eastAsia" w:ascii="Arial" w:hAnsi="Arial" w:eastAsia="等线" w:cs="Arial"/>
                  <w:lang w:val="en-US" w:eastAsia="zh-CN"/>
                </w:rPr>
                <w:t>operation</w:t>
              </w:r>
            </w:ins>
            <w:ins w:id="87" w:author="ZTE" w:date="2021-04-14T09:41:15Z">
              <w:r>
                <w:rPr>
                  <w:rFonts w:hint="eastAsia" w:ascii="Arial" w:hAnsi="Arial" w:eastAsia="等线" w:cs="Arial"/>
                  <w:lang w:val="en-US" w:eastAsia="zh-CN"/>
                </w:rPr>
                <w:t>.</w:t>
              </w:r>
            </w:ins>
            <w:ins w:id="88" w:author="ZTE" w:date="2021-04-14T09:40:35Z">
              <w:r>
                <w:rPr>
                  <w:rFonts w:hint="eastAsia" w:ascii="Arial" w:hAnsi="Arial" w:eastAsia="等线" w:cs="Arial"/>
                  <w:lang w:val="en-US" w:eastAsia="zh-CN"/>
                </w:rPr>
                <w:t xml:space="preserve"> </w:t>
              </w:r>
            </w:ins>
            <w:ins w:id="89" w:author="ZTE" w:date="2021-04-14T09:41:16Z">
              <w:r>
                <w:rPr>
                  <w:rFonts w:hint="eastAsia" w:ascii="Arial" w:hAnsi="Arial" w:eastAsia="等线" w:cs="Arial"/>
                  <w:lang w:val="en-US" w:eastAsia="zh-CN"/>
                </w:rPr>
                <w:t>T</w:t>
              </w:r>
            </w:ins>
            <w:ins w:id="90" w:author="ZTE" w:date="2021-04-14T09:40:36Z">
              <w:r>
                <w:rPr>
                  <w:rFonts w:hint="eastAsia" w:ascii="Arial" w:hAnsi="Arial" w:eastAsia="等线" w:cs="Arial"/>
                  <w:lang w:val="en-US" w:eastAsia="zh-CN"/>
                </w:rPr>
                <w:t>hat</w:t>
              </w:r>
            </w:ins>
            <w:ins w:id="91" w:author="ZTE" w:date="2021-04-14T09:40:36Z">
              <w:r>
                <w:rPr>
                  <w:rFonts w:hint="default" w:ascii="Arial" w:hAnsi="Arial" w:eastAsia="等线" w:cs="Arial"/>
                  <w:lang w:val="en-US" w:eastAsia="zh-CN"/>
                </w:rPr>
                <w:t>’</w:t>
              </w:r>
            </w:ins>
            <w:ins w:id="92" w:author="ZTE" w:date="2021-04-14T09:40:36Z">
              <w:r>
                <w:rPr>
                  <w:rFonts w:hint="eastAsia" w:ascii="Arial" w:hAnsi="Arial" w:eastAsia="等线" w:cs="Arial"/>
                  <w:lang w:val="en-US" w:eastAsia="zh-CN"/>
                </w:rPr>
                <w:t xml:space="preserve">s </w:t>
              </w:r>
            </w:ins>
            <w:ins w:id="93" w:author="ZTE" w:date="2021-04-14T09:40:37Z">
              <w:r>
                <w:rPr>
                  <w:rFonts w:hint="eastAsia" w:ascii="Arial" w:hAnsi="Arial" w:eastAsia="等线" w:cs="Arial"/>
                  <w:lang w:val="en-US" w:eastAsia="zh-CN"/>
                </w:rPr>
                <w:t>why</w:t>
              </w:r>
            </w:ins>
            <w:ins w:id="94" w:author="ZTE" w:date="2021-04-14T09:40:51Z">
              <w:r>
                <w:rPr>
                  <w:rFonts w:hint="eastAsia" w:ascii="Arial" w:hAnsi="Arial" w:eastAsia="等线" w:cs="Arial"/>
                  <w:lang w:val="en-US" w:eastAsia="zh-CN"/>
                </w:rPr>
                <w:t xml:space="preserve"> the</w:t>
              </w:r>
            </w:ins>
            <w:ins w:id="95" w:author="ZTE" w:date="2021-04-14T09:40:52Z">
              <w:r>
                <w:rPr>
                  <w:rFonts w:hint="eastAsia" w:ascii="Arial" w:hAnsi="Arial" w:eastAsia="等线" w:cs="Arial"/>
                  <w:lang w:val="en-US" w:eastAsia="zh-CN"/>
                </w:rPr>
                <w:t xml:space="preserve"> </w:t>
              </w:r>
            </w:ins>
            <w:ins w:id="96" w:author="ZTE" w:date="2021-04-14T09:40:53Z">
              <w:r>
                <w:rPr>
                  <w:rFonts w:hint="eastAsia" w:ascii="Arial" w:hAnsi="Arial" w:eastAsia="等线" w:cs="Arial"/>
                  <w:lang w:val="en-US" w:eastAsia="zh-CN"/>
                </w:rPr>
                <w:t>released</w:t>
              </w:r>
            </w:ins>
            <w:ins w:id="97" w:author="ZTE" w:date="2021-04-14T09:54:38Z">
              <w:r>
                <w:rPr>
                  <w:rFonts w:hint="eastAsia" w:ascii="Arial" w:hAnsi="Arial" w:eastAsia="等线" w:cs="Arial"/>
                  <w:lang w:val="en-US" w:eastAsia="zh-CN"/>
                </w:rPr>
                <w:t xml:space="preserve"> </w:t>
              </w:r>
            </w:ins>
            <w:ins w:id="98" w:author="ZTE" w:date="2021-04-14T09:54:40Z">
              <w:r>
                <w:rPr>
                  <w:rFonts w:hint="eastAsia" w:ascii="Arial" w:hAnsi="Arial" w:eastAsia="等线" w:cs="Arial"/>
                  <w:lang w:val="en-US" w:eastAsia="zh-CN"/>
                </w:rPr>
                <w:t>bear</w:t>
              </w:r>
            </w:ins>
            <w:ins w:id="99" w:author="ZTE" w:date="2021-04-14T09:54:35Z">
              <w:r>
                <w:rPr>
                  <w:rFonts w:hint="eastAsia" w:ascii="Arial" w:hAnsi="Arial" w:eastAsia="等线" w:cs="Arial"/>
                  <w:lang w:val="en-US" w:eastAsia="zh-CN"/>
                </w:rPr>
                <w:t>s</w:t>
              </w:r>
            </w:ins>
            <w:ins w:id="100" w:author="ZTE" w:date="2021-04-14T09:41:19Z">
              <w:r>
                <w:rPr>
                  <w:rFonts w:hint="eastAsia" w:ascii="Arial" w:hAnsi="Arial" w:eastAsia="等线" w:cs="Arial"/>
                  <w:lang w:val="en-US" w:eastAsia="zh-CN"/>
                </w:rPr>
                <w:t xml:space="preserve"> </w:t>
              </w:r>
            </w:ins>
            <w:ins w:id="101" w:author="ZTE" w:date="2021-04-14T09:41:21Z">
              <w:r>
                <w:rPr>
                  <w:rFonts w:hint="eastAsia" w:ascii="Arial" w:hAnsi="Arial" w:eastAsia="等线" w:cs="Arial"/>
                  <w:lang w:val="en-US" w:eastAsia="zh-CN"/>
                </w:rPr>
                <w:t xml:space="preserve">received </w:t>
              </w:r>
            </w:ins>
            <w:ins w:id="102" w:author="ZTE" w:date="2021-04-14T09:41:22Z">
              <w:r>
                <w:rPr>
                  <w:rFonts w:hint="eastAsia" w:ascii="Arial" w:hAnsi="Arial" w:eastAsia="等线" w:cs="Arial"/>
                  <w:lang w:val="en-US" w:eastAsia="zh-CN"/>
                </w:rPr>
                <w:t>from</w:t>
              </w:r>
            </w:ins>
            <w:ins w:id="103" w:author="ZTE" w:date="2021-04-14T09:41:23Z">
              <w:r>
                <w:rPr>
                  <w:rFonts w:hint="eastAsia" w:ascii="Arial" w:hAnsi="Arial" w:eastAsia="等线" w:cs="Arial"/>
                  <w:lang w:val="en-US" w:eastAsia="zh-CN"/>
                </w:rPr>
                <w:t xml:space="preserve"> </w:t>
              </w:r>
            </w:ins>
            <w:ins w:id="104" w:author="ZTE" w:date="2021-04-14T09:41:32Z">
              <w:r>
                <w:rPr>
                  <w:rFonts w:hint="eastAsia" w:ascii="Arial" w:hAnsi="Arial" w:eastAsia="等线" w:cs="Arial"/>
                  <w:lang w:val="en-US" w:eastAsia="zh-CN"/>
                </w:rPr>
                <w:t>dedicated-RRC/SIB/Pre-configuration</w:t>
              </w:r>
            </w:ins>
            <w:ins w:id="105" w:author="ZTE" w:date="2021-04-14T09:41:33Z">
              <w:r>
                <w:rPr>
                  <w:rFonts w:hint="eastAsia" w:ascii="Arial" w:hAnsi="Arial" w:eastAsia="等线" w:cs="Arial"/>
                  <w:lang w:val="en-US" w:eastAsia="zh-CN"/>
                </w:rPr>
                <w:t xml:space="preserve"> </w:t>
              </w:r>
            </w:ins>
            <w:ins w:id="106" w:author="ZTE" w:date="2021-04-14T09:41:36Z">
              <w:r>
                <w:rPr>
                  <w:rFonts w:hint="eastAsia" w:ascii="Arial" w:hAnsi="Arial" w:eastAsia="等线" w:cs="Arial"/>
                  <w:lang w:val="en-US" w:eastAsia="zh-CN"/>
                </w:rPr>
                <w:t>need to</w:t>
              </w:r>
            </w:ins>
            <w:ins w:id="107" w:author="ZTE" w:date="2021-04-14T09:41:37Z">
              <w:r>
                <w:rPr>
                  <w:rFonts w:hint="eastAsia" w:ascii="Arial" w:hAnsi="Arial" w:eastAsia="等线" w:cs="Arial"/>
                  <w:lang w:val="en-US" w:eastAsia="zh-CN"/>
                </w:rPr>
                <w:t xml:space="preserve"> be </w:t>
              </w:r>
            </w:ins>
            <w:ins w:id="108" w:author="ZTE" w:date="2021-04-14T09:41:38Z">
              <w:r>
                <w:rPr>
                  <w:rFonts w:hint="eastAsia" w:ascii="Arial" w:hAnsi="Arial" w:eastAsia="等线" w:cs="Arial"/>
                  <w:lang w:val="en-US" w:eastAsia="zh-CN"/>
                </w:rPr>
                <w:t>re</w:t>
              </w:r>
            </w:ins>
            <w:ins w:id="109" w:author="ZTE" w:date="2021-04-14T09:41:39Z">
              <w:r>
                <w:rPr>
                  <w:rFonts w:hint="eastAsia" w:ascii="Arial" w:hAnsi="Arial" w:eastAsia="等线" w:cs="Arial"/>
                  <w:lang w:val="en-US" w:eastAsia="zh-CN"/>
                </w:rPr>
                <w:t>-</w:t>
              </w:r>
            </w:ins>
            <w:ins w:id="110" w:author="ZTE" w:date="2021-04-14T09:41:40Z">
              <w:r>
                <w:rPr>
                  <w:rFonts w:hint="eastAsia" w:ascii="Arial" w:hAnsi="Arial" w:eastAsia="等线" w:cs="Arial"/>
                  <w:lang w:val="en-US" w:eastAsia="zh-CN"/>
                </w:rPr>
                <w:t>add</w:t>
              </w:r>
            </w:ins>
            <w:ins w:id="111" w:author="ZTE" w:date="2021-04-14T09:41:42Z">
              <w:r>
                <w:rPr>
                  <w:rFonts w:hint="eastAsia" w:ascii="Arial" w:hAnsi="Arial" w:eastAsia="等线" w:cs="Arial"/>
                  <w:lang w:val="en-US" w:eastAsia="zh-CN"/>
                </w:rPr>
                <w:t>ed.</w:t>
              </w:r>
            </w:ins>
          </w:p>
          <w:p>
            <w:pPr>
              <w:spacing w:after="0"/>
              <w:rPr>
                <w:ins w:id="112" w:author="ZTE" w:date="2021-04-14T09:47:55Z"/>
                <w:rFonts w:hint="eastAsia" w:ascii="Arial" w:hAnsi="Arial" w:eastAsia="等线" w:cs="Arial"/>
                <w:lang w:val="en-US" w:eastAsia="zh-CN"/>
              </w:rPr>
            </w:pPr>
            <w:ins w:id="113" w:author="ZTE" w:date="2021-04-14T09:42:17Z">
              <w:r>
                <w:rPr>
                  <w:rFonts w:hint="eastAsia" w:ascii="Arial" w:hAnsi="Arial" w:eastAsia="等线" w:cs="Arial"/>
                  <w:lang w:val="en-US" w:eastAsia="zh-CN"/>
                </w:rPr>
                <w:t xml:space="preserve">We </w:t>
              </w:r>
            </w:ins>
            <w:ins w:id="114" w:author="ZTE" w:date="2021-04-14T09:42:19Z">
              <w:r>
                <w:rPr>
                  <w:rFonts w:hint="eastAsia" w:ascii="Arial" w:hAnsi="Arial" w:eastAsia="等线" w:cs="Arial"/>
                  <w:lang w:val="en-US" w:eastAsia="zh-CN"/>
                </w:rPr>
                <w:t xml:space="preserve">first </w:t>
              </w:r>
            </w:ins>
            <w:ins w:id="115" w:author="ZTE" w:date="2021-04-14T09:42:20Z">
              <w:r>
                <w:rPr>
                  <w:rFonts w:hint="eastAsia" w:ascii="Arial" w:hAnsi="Arial" w:eastAsia="等线" w:cs="Arial"/>
                  <w:lang w:val="en-US" w:eastAsia="zh-CN"/>
                </w:rPr>
                <w:t>agree</w:t>
              </w:r>
            </w:ins>
            <w:ins w:id="116" w:author="ZTE" w:date="2021-04-14T09:42:21Z">
              <w:r>
                <w:rPr>
                  <w:rFonts w:hint="eastAsia" w:ascii="Arial" w:hAnsi="Arial" w:eastAsia="等线" w:cs="Arial"/>
                  <w:lang w:val="en-US" w:eastAsia="zh-CN"/>
                </w:rPr>
                <w:t xml:space="preserve"> that </w:t>
              </w:r>
            </w:ins>
            <w:ins w:id="117" w:author="ZTE" w:date="2021-04-14T09:42:22Z">
              <w:r>
                <w:rPr>
                  <w:rFonts w:hint="eastAsia" w:ascii="Arial" w:hAnsi="Arial" w:eastAsia="等线" w:cs="Arial"/>
                  <w:lang w:val="en-US" w:eastAsia="zh-CN"/>
                </w:rPr>
                <w:t xml:space="preserve">the </w:t>
              </w:r>
            </w:ins>
            <w:ins w:id="118" w:author="ZTE" w:date="2021-04-14T09:43:30Z">
              <w:r>
                <w:rPr>
                  <w:rFonts w:hint="eastAsia" w:ascii="Arial" w:hAnsi="Arial" w:eastAsia="等线" w:cs="Arial"/>
                  <w:lang w:val="en-US" w:eastAsia="zh-CN"/>
                </w:rPr>
                <w:t xml:space="preserve">current </w:t>
              </w:r>
            </w:ins>
            <w:ins w:id="119" w:author="ZTE" w:date="2021-04-14T09:43:31Z">
              <w:r>
                <w:rPr>
                  <w:rFonts w:hint="eastAsia" w:ascii="Arial" w:hAnsi="Arial" w:eastAsia="等线" w:cs="Arial"/>
                  <w:lang w:val="en-US" w:eastAsia="zh-CN"/>
                </w:rPr>
                <w:t xml:space="preserve">spec </w:t>
              </w:r>
            </w:ins>
            <w:ins w:id="120" w:author="ZTE" w:date="2021-04-14T09:43:32Z">
              <w:r>
                <w:rPr>
                  <w:rFonts w:hint="eastAsia" w:ascii="Arial" w:hAnsi="Arial" w:eastAsia="等线" w:cs="Arial"/>
                  <w:lang w:val="en-US" w:eastAsia="zh-CN"/>
                </w:rPr>
                <w:t xml:space="preserve">has </w:t>
              </w:r>
            </w:ins>
            <w:ins w:id="121" w:author="ZTE" w:date="2021-04-14T09:43:34Z">
              <w:r>
                <w:rPr>
                  <w:rFonts w:hint="eastAsia" w:ascii="Arial" w:hAnsi="Arial" w:eastAsia="等线" w:cs="Arial"/>
                  <w:lang w:val="en-US" w:eastAsia="zh-CN"/>
                </w:rPr>
                <w:t xml:space="preserve">captured </w:t>
              </w:r>
            </w:ins>
            <w:ins w:id="122" w:author="ZTE" w:date="2021-04-14T09:43:35Z">
              <w:r>
                <w:rPr>
                  <w:rFonts w:hint="eastAsia" w:ascii="Arial" w:hAnsi="Arial" w:eastAsia="等线" w:cs="Arial"/>
                  <w:lang w:val="en-US" w:eastAsia="zh-CN"/>
                </w:rPr>
                <w:t>the</w:t>
              </w:r>
            </w:ins>
            <w:ins w:id="123" w:author="ZTE" w:date="2021-04-14T09:43:36Z">
              <w:r>
                <w:rPr>
                  <w:rFonts w:hint="eastAsia" w:ascii="Arial" w:hAnsi="Arial" w:eastAsia="等线" w:cs="Arial"/>
                  <w:lang w:val="en-US" w:eastAsia="zh-CN"/>
                </w:rPr>
                <w:t xml:space="preserve"> </w:t>
              </w:r>
            </w:ins>
            <w:ins w:id="124" w:author="ZTE" w:date="2021-04-14T09:55:09Z">
              <w:r>
                <w:rPr>
                  <w:rFonts w:hint="eastAsia" w:ascii="Arial" w:hAnsi="Arial" w:eastAsia="等线" w:cs="Arial"/>
                  <w:lang w:val="en-US" w:eastAsia="zh-CN"/>
                </w:rPr>
                <w:t xml:space="preserve">bear </w:t>
              </w:r>
            </w:ins>
            <w:ins w:id="125" w:author="ZTE" w:date="2021-04-14T09:43:56Z">
              <w:r>
                <w:rPr>
                  <w:rFonts w:hint="eastAsia" w:ascii="Arial" w:hAnsi="Arial" w:eastAsia="等线" w:cs="Arial"/>
                  <w:lang w:val="en-US" w:eastAsia="zh-CN"/>
                </w:rPr>
                <w:t>config</w:t>
              </w:r>
            </w:ins>
            <w:ins w:id="126" w:author="ZTE" w:date="2021-04-14T09:44:01Z">
              <w:r>
                <w:rPr>
                  <w:rFonts w:hint="eastAsia" w:ascii="Arial" w:hAnsi="Arial" w:eastAsia="等线" w:cs="Arial"/>
                  <w:lang w:val="en-US" w:eastAsia="zh-CN"/>
                </w:rPr>
                <w:t>u</w:t>
              </w:r>
            </w:ins>
            <w:ins w:id="127" w:author="ZTE" w:date="2021-04-14T09:44:03Z">
              <w:r>
                <w:rPr>
                  <w:rFonts w:hint="eastAsia" w:ascii="Arial" w:hAnsi="Arial" w:eastAsia="等线" w:cs="Arial"/>
                  <w:lang w:val="en-US" w:eastAsia="zh-CN"/>
                </w:rPr>
                <w:t>r</w:t>
              </w:r>
            </w:ins>
            <w:ins w:id="128" w:author="ZTE" w:date="2021-04-14T09:43:56Z">
              <w:r>
                <w:rPr>
                  <w:rFonts w:hint="eastAsia" w:ascii="Arial" w:hAnsi="Arial" w:eastAsia="等线" w:cs="Arial"/>
                  <w:lang w:val="en-US" w:eastAsia="zh-CN"/>
                </w:rPr>
                <w:t xml:space="preserve">ation </w:t>
              </w:r>
            </w:ins>
            <w:ins w:id="129" w:author="ZTE" w:date="2021-04-14T09:43:43Z">
              <w:r>
                <w:rPr>
                  <w:rFonts w:hint="eastAsia" w:ascii="Arial" w:hAnsi="Arial" w:eastAsia="等线" w:cs="Arial"/>
                  <w:lang w:val="en-US" w:eastAsia="zh-CN"/>
                </w:rPr>
                <w:t xml:space="preserve">related </w:t>
              </w:r>
            </w:ins>
            <w:ins w:id="130" w:author="ZTE" w:date="2021-04-14T09:43:48Z">
              <w:r>
                <w:rPr>
                  <w:rFonts w:hint="eastAsia" w:ascii="Arial" w:hAnsi="Arial" w:eastAsia="等线" w:cs="Arial"/>
                  <w:lang w:val="en-US" w:eastAsia="zh-CN"/>
                </w:rPr>
                <w:t>agreement</w:t>
              </w:r>
            </w:ins>
            <w:ins w:id="131" w:author="ZTE" w:date="2021-04-14T09:44:12Z">
              <w:r>
                <w:rPr>
                  <w:rFonts w:hint="eastAsia" w:ascii="Arial" w:hAnsi="Arial" w:eastAsia="等线" w:cs="Arial"/>
                  <w:lang w:val="en-US" w:eastAsia="zh-CN"/>
                </w:rPr>
                <w:t>.</w:t>
              </w:r>
            </w:ins>
            <w:ins w:id="132" w:author="ZTE" w:date="2021-04-14T09:44:14Z">
              <w:r>
                <w:rPr>
                  <w:rFonts w:hint="eastAsia" w:ascii="Arial" w:hAnsi="Arial" w:eastAsia="等线" w:cs="Arial"/>
                  <w:lang w:val="en-US" w:eastAsia="zh-CN"/>
                </w:rPr>
                <w:t xml:space="preserve"> </w:t>
              </w:r>
            </w:ins>
            <w:ins w:id="133" w:author="ZTE" w:date="2021-04-14T09:44:16Z">
              <w:r>
                <w:rPr>
                  <w:rFonts w:hint="eastAsia" w:ascii="Arial" w:hAnsi="Arial" w:eastAsia="等线" w:cs="Arial"/>
                  <w:lang w:val="en-US" w:eastAsia="zh-CN"/>
                </w:rPr>
                <w:t>However</w:t>
              </w:r>
            </w:ins>
            <w:ins w:id="134" w:author="ZTE" w:date="2021-04-14T09:44:17Z">
              <w:r>
                <w:rPr>
                  <w:rFonts w:hint="eastAsia" w:ascii="Arial" w:hAnsi="Arial" w:eastAsia="等线" w:cs="Arial"/>
                  <w:lang w:val="en-US" w:eastAsia="zh-CN"/>
                </w:rPr>
                <w:t>,</w:t>
              </w:r>
            </w:ins>
            <w:ins w:id="135" w:author="ZTE" w:date="2021-04-14T09:44:22Z">
              <w:r>
                <w:rPr>
                  <w:rFonts w:hint="eastAsia" w:ascii="Arial" w:hAnsi="Arial" w:eastAsia="等线" w:cs="Arial"/>
                  <w:lang w:val="en-US" w:eastAsia="zh-CN"/>
                </w:rPr>
                <w:t xml:space="preserve"> </w:t>
              </w:r>
            </w:ins>
            <w:ins w:id="136" w:author="ZTE" w:date="2021-04-14T09:44:30Z">
              <w:r>
                <w:rPr>
                  <w:rFonts w:hint="eastAsia" w:ascii="Arial" w:hAnsi="Arial" w:eastAsia="等线" w:cs="Arial"/>
                  <w:lang w:val="en-US" w:eastAsia="zh-CN"/>
                </w:rPr>
                <w:t xml:space="preserve">except </w:t>
              </w:r>
            </w:ins>
            <w:ins w:id="137" w:author="ZTE" w:date="2021-04-14T09:55:18Z">
              <w:r>
                <w:rPr>
                  <w:rFonts w:hint="eastAsia" w:ascii="Arial" w:hAnsi="Arial" w:eastAsia="等线" w:cs="Arial"/>
                  <w:lang w:val="en-US" w:eastAsia="zh-CN"/>
                </w:rPr>
                <w:t>bear</w:t>
              </w:r>
            </w:ins>
            <w:ins w:id="138" w:author="ZTE" w:date="2021-04-14T09:55:19Z">
              <w:r>
                <w:rPr>
                  <w:rFonts w:hint="eastAsia" w:ascii="Arial" w:hAnsi="Arial" w:eastAsia="等线" w:cs="Arial"/>
                  <w:lang w:val="en-US" w:eastAsia="zh-CN"/>
                </w:rPr>
                <w:t xml:space="preserve"> </w:t>
              </w:r>
            </w:ins>
            <w:ins w:id="139" w:author="ZTE" w:date="2021-04-14T09:44:33Z">
              <w:r>
                <w:rPr>
                  <w:rFonts w:hint="eastAsia" w:ascii="Arial" w:hAnsi="Arial" w:eastAsia="等线" w:cs="Arial"/>
                  <w:lang w:val="en-US" w:eastAsia="zh-CN"/>
                </w:rPr>
                <w:t>configuration</w:t>
              </w:r>
            </w:ins>
            <w:ins w:id="140" w:author="ZTE" w:date="2021-04-14T09:44:34Z">
              <w:r>
                <w:rPr>
                  <w:rFonts w:hint="eastAsia" w:ascii="Arial" w:hAnsi="Arial" w:eastAsia="等线" w:cs="Arial"/>
                  <w:lang w:val="en-US" w:eastAsia="zh-CN"/>
                </w:rPr>
                <w:t>,</w:t>
              </w:r>
            </w:ins>
            <w:ins w:id="141" w:author="ZTE" w:date="2021-04-14T09:44:35Z">
              <w:r>
                <w:rPr>
                  <w:rFonts w:hint="eastAsia" w:ascii="Arial" w:hAnsi="Arial" w:eastAsia="等线" w:cs="Arial"/>
                  <w:lang w:val="en-US" w:eastAsia="zh-CN"/>
                </w:rPr>
                <w:t xml:space="preserve"> </w:t>
              </w:r>
            </w:ins>
            <w:ins w:id="142" w:author="ZTE" w:date="2021-04-14T09:48:53Z">
              <w:r>
                <w:rPr>
                  <w:rFonts w:hint="eastAsia" w:ascii="Arial" w:hAnsi="Arial" w:eastAsia="等线" w:cs="Arial"/>
                  <w:highlight w:val="none"/>
                  <w:lang w:val="en-US" w:eastAsia="zh-CN"/>
                </w:rPr>
                <w:t xml:space="preserve">during </w:t>
              </w:r>
            </w:ins>
            <w:ins w:id="143" w:author="ZTE" w:date="2021-04-14T09:44:39Z">
              <w:r>
                <w:rPr>
                  <w:rFonts w:hint="eastAsia" w:ascii="Arial" w:hAnsi="Arial" w:eastAsia="等线" w:cs="Arial"/>
                  <w:highlight w:val="none"/>
                  <w:lang w:val="en-US" w:eastAsia="zh-CN"/>
                </w:rPr>
                <w:t>sidelink</w:t>
              </w:r>
            </w:ins>
            <w:ins w:id="144" w:author="ZTE" w:date="2021-04-14T09:44:40Z">
              <w:r>
                <w:rPr>
                  <w:rFonts w:hint="eastAsia" w:ascii="Arial" w:hAnsi="Arial" w:eastAsia="等线" w:cs="Arial"/>
                  <w:highlight w:val="none"/>
                  <w:lang w:val="en-US" w:eastAsia="zh-CN"/>
                </w:rPr>
                <w:t xml:space="preserve"> </w:t>
              </w:r>
            </w:ins>
            <w:ins w:id="145" w:author="ZTE" w:date="2021-04-14T09:44:41Z">
              <w:r>
                <w:rPr>
                  <w:rFonts w:hint="eastAsia" w:ascii="Arial" w:hAnsi="Arial" w:eastAsia="等线" w:cs="Arial"/>
                  <w:highlight w:val="none"/>
                  <w:lang w:val="en-US" w:eastAsia="zh-CN"/>
                </w:rPr>
                <w:t>reset</w:t>
              </w:r>
            </w:ins>
            <w:ins w:id="146" w:author="ZTE" w:date="2021-04-14T09:48:59Z">
              <w:r>
                <w:rPr>
                  <w:rFonts w:hint="eastAsia" w:ascii="Arial" w:hAnsi="Arial" w:eastAsia="等线" w:cs="Arial"/>
                  <w:highlight w:val="none"/>
                  <w:lang w:val="en-US" w:eastAsia="zh-CN"/>
                </w:rPr>
                <w:t>,</w:t>
              </w:r>
            </w:ins>
            <w:ins w:id="147" w:author="ZTE" w:date="2021-04-14T09:44:42Z">
              <w:r>
                <w:rPr>
                  <w:rFonts w:hint="eastAsia" w:ascii="Arial" w:hAnsi="Arial" w:eastAsia="等线" w:cs="Arial"/>
                  <w:highlight w:val="none"/>
                  <w:lang w:val="en-US" w:eastAsia="zh-CN"/>
                </w:rPr>
                <w:t xml:space="preserve"> </w:t>
              </w:r>
            </w:ins>
            <w:ins w:id="148" w:author="ZTE" w:date="2021-04-14T09:44:43Z">
              <w:r>
                <w:rPr>
                  <w:rFonts w:hint="eastAsia" w:ascii="Arial" w:hAnsi="Arial" w:eastAsia="等线" w:cs="Arial"/>
                  <w:highlight w:val="none"/>
                  <w:lang w:val="en-US" w:eastAsia="zh-CN"/>
                </w:rPr>
                <w:t xml:space="preserve">RX UE </w:t>
              </w:r>
            </w:ins>
            <w:ins w:id="149" w:author="ZTE" w:date="2021-04-14T09:44:45Z">
              <w:r>
                <w:rPr>
                  <w:rFonts w:hint="eastAsia" w:ascii="Arial" w:hAnsi="Arial" w:eastAsia="等线" w:cs="Arial"/>
                  <w:highlight w:val="none"/>
                  <w:lang w:val="en-US" w:eastAsia="zh-CN"/>
                </w:rPr>
                <w:t>will</w:t>
              </w:r>
            </w:ins>
            <w:ins w:id="150" w:author="ZTE" w:date="2021-04-14T09:44:46Z">
              <w:r>
                <w:rPr>
                  <w:rFonts w:hint="eastAsia" w:ascii="Arial" w:hAnsi="Arial" w:eastAsia="等线" w:cs="Arial"/>
                  <w:highlight w:val="none"/>
                  <w:lang w:val="en-US" w:eastAsia="zh-CN"/>
                </w:rPr>
                <w:t xml:space="preserve"> </w:t>
              </w:r>
            </w:ins>
            <w:ins w:id="151" w:author="ZTE" w:date="2021-04-14T09:44:51Z">
              <w:r>
                <w:rPr>
                  <w:rFonts w:hint="eastAsia" w:ascii="Arial" w:hAnsi="Arial" w:eastAsia="等线" w:cs="Arial"/>
                  <w:highlight w:val="none"/>
                  <w:lang w:val="en-US" w:eastAsia="zh-CN"/>
                </w:rPr>
                <w:t xml:space="preserve">also </w:t>
              </w:r>
            </w:ins>
            <w:ins w:id="152" w:author="ZTE" w:date="2021-04-14T09:44:53Z">
              <w:r>
                <w:rPr>
                  <w:rFonts w:hint="eastAsia" w:ascii="Arial" w:hAnsi="Arial" w:eastAsia="等线" w:cs="Arial"/>
                  <w:highlight w:val="none"/>
                  <w:lang w:val="en-US" w:eastAsia="zh-CN"/>
                </w:rPr>
                <w:t xml:space="preserve">perform </w:t>
              </w:r>
            </w:ins>
            <w:ins w:id="153" w:author="ZTE" w:date="2021-04-14T09:44:55Z">
              <w:r>
                <w:rPr>
                  <w:rFonts w:hint="eastAsia" w:ascii="Arial" w:hAnsi="Arial" w:eastAsia="等线" w:cs="Arial"/>
                  <w:highlight w:val="none"/>
                  <w:lang w:val="en-US" w:eastAsia="zh-CN"/>
                </w:rPr>
                <w:t>sidelink</w:t>
              </w:r>
            </w:ins>
            <w:ins w:id="154" w:author="ZTE" w:date="2021-04-14T09:44:56Z">
              <w:r>
                <w:rPr>
                  <w:rFonts w:hint="eastAsia" w:ascii="Arial" w:hAnsi="Arial" w:eastAsia="等线" w:cs="Arial"/>
                  <w:highlight w:val="none"/>
                  <w:lang w:val="en-US" w:eastAsia="zh-CN"/>
                </w:rPr>
                <w:t xml:space="preserve"> </w:t>
              </w:r>
            </w:ins>
            <w:ins w:id="155" w:author="ZTE" w:date="2021-04-14T09:44:58Z">
              <w:r>
                <w:rPr>
                  <w:rFonts w:hint="eastAsia" w:ascii="Arial" w:hAnsi="Arial" w:eastAsia="等线" w:cs="Arial"/>
                  <w:highlight w:val="none"/>
                  <w:lang w:val="en-US" w:eastAsia="zh-CN"/>
                </w:rPr>
                <w:t xml:space="preserve">specific </w:t>
              </w:r>
            </w:ins>
            <w:ins w:id="156" w:author="ZTE" w:date="2021-04-14T09:44:59Z">
              <w:r>
                <w:rPr>
                  <w:rFonts w:hint="eastAsia" w:ascii="Arial" w:hAnsi="Arial" w:eastAsia="等线" w:cs="Arial"/>
                  <w:highlight w:val="none"/>
                  <w:lang w:val="en-US" w:eastAsia="zh-CN"/>
                </w:rPr>
                <w:t xml:space="preserve">MAC </w:t>
              </w:r>
            </w:ins>
            <w:ins w:id="157" w:author="ZTE" w:date="2021-04-14T09:45:01Z">
              <w:r>
                <w:rPr>
                  <w:rFonts w:hint="eastAsia" w:ascii="Arial" w:hAnsi="Arial" w:eastAsia="等线" w:cs="Arial"/>
                  <w:highlight w:val="none"/>
                  <w:lang w:val="en-US" w:eastAsia="zh-CN"/>
                </w:rPr>
                <w:t>reset</w:t>
              </w:r>
            </w:ins>
            <w:ins w:id="158" w:author="ZTE" w:date="2021-04-14T09:45:02Z">
              <w:r>
                <w:rPr>
                  <w:rFonts w:hint="eastAsia" w:ascii="Arial" w:hAnsi="Arial" w:eastAsia="等线" w:cs="Arial"/>
                  <w:lang w:val="en-US" w:eastAsia="zh-CN"/>
                </w:rPr>
                <w:t>.</w:t>
              </w:r>
            </w:ins>
            <w:ins w:id="159" w:author="ZTE" w:date="2021-04-14T09:45:39Z">
              <w:r>
                <w:rPr>
                  <w:rFonts w:hint="eastAsia" w:ascii="Arial" w:hAnsi="Arial" w:eastAsia="等线" w:cs="Arial"/>
                  <w:lang w:val="en-US" w:eastAsia="zh-CN"/>
                </w:rPr>
                <w:t xml:space="preserve">and </w:t>
              </w:r>
            </w:ins>
            <w:ins w:id="160" w:author="ZTE" w:date="2021-04-14T09:45:40Z">
              <w:r>
                <w:rPr>
                  <w:rFonts w:hint="eastAsia" w:ascii="Arial" w:hAnsi="Arial" w:eastAsia="等线" w:cs="Arial"/>
                  <w:highlight w:val="yellow"/>
                  <w:lang w:val="en-US" w:eastAsia="zh-CN"/>
                </w:rPr>
                <w:t>sidelink</w:t>
              </w:r>
            </w:ins>
            <w:ins w:id="161" w:author="ZTE" w:date="2021-04-14T09:45:41Z">
              <w:r>
                <w:rPr>
                  <w:rFonts w:hint="eastAsia" w:ascii="Arial" w:hAnsi="Arial" w:eastAsia="等线" w:cs="Arial"/>
                  <w:highlight w:val="yellow"/>
                  <w:lang w:val="en-US" w:eastAsia="zh-CN"/>
                </w:rPr>
                <w:t xml:space="preserve"> </w:t>
              </w:r>
            </w:ins>
            <w:ins w:id="162" w:author="ZTE" w:date="2021-04-14T09:45:42Z">
              <w:r>
                <w:rPr>
                  <w:rFonts w:hint="eastAsia" w:ascii="Arial" w:hAnsi="Arial" w:eastAsia="等线" w:cs="Arial"/>
                  <w:highlight w:val="yellow"/>
                  <w:lang w:val="en-US" w:eastAsia="zh-CN"/>
                </w:rPr>
                <w:t xml:space="preserve">specific </w:t>
              </w:r>
            </w:ins>
            <w:ins w:id="163" w:author="ZTE" w:date="2021-04-14T09:45:43Z">
              <w:r>
                <w:rPr>
                  <w:rFonts w:hint="eastAsia" w:ascii="Arial" w:hAnsi="Arial" w:eastAsia="等线" w:cs="Arial"/>
                  <w:highlight w:val="yellow"/>
                  <w:lang w:val="en-US" w:eastAsia="zh-CN"/>
                </w:rPr>
                <w:t xml:space="preserve">MAC </w:t>
              </w:r>
            </w:ins>
            <w:ins w:id="164" w:author="ZTE" w:date="2021-04-14T09:45:44Z">
              <w:r>
                <w:rPr>
                  <w:rFonts w:hint="eastAsia" w:ascii="Arial" w:hAnsi="Arial" w:eastAsia="等线" w:cs="Arial"/>
                  <w:highlight w:val="yellow"/>
                  <w:lang w:val="en-US" w:eastAsia="zh-CN"/>
                </w:rPr>
                <w:t xml:space="preserve">reset </w:t>
              </w:r>
            </w:ins>
            <w:ins w:id="165" w:author="ZTE" w:date="2021-04-14T09:46:12Z">
              <w:r>
                <w:rPr>
                  <w:rFonts w:hint="eastAsia" w:ascii="Arial" w:hAnsi="Arial" w:eastAsia="等线" w:cs="Arial"/>
                  <w:highlight w:val="yellow"/>
                  <w:lang w:val="en-US" w:eastAsia="zh-CN"/>
                </w:rPr>
                <w:t>influences</w:t>
              </w:r>
            </w:ins>
            <w:ins w:id="166" w:author="ZTE" w:date="2021-04-14T09:52:06Z">
              <w:r>
                <w:rPr>
                  <w:rFonts w:hint="eastAsia" w:ascii="Arial" w:hAnsi="Arial" w:eastAsia="等线" w:cs="Arial"/>
                  <w:highlight w:val="yellow"/>
                  <w:lang w:val="en-US" w:eastAsia="zh-CN"/>
                </w:rPr>
                <w:t xml:space="preserve"> </w:t>
              </w:r>
            </w:ins>
            <w:ins w:id="167" w:author="ZTE" w:date="2021-04-14T09:52:07Z">
              <w:r>
                <w:rPr>
                  <w:rFonts w:hint="eastAsia" w:ascii="Arial" w:hAnsi="Arial" w:eastAsia="等线" w:cs="Arial"/>
                  <w:highlight w:val="yellow"/>
                  <w:lang w:val="en-US" w:eastAsia="zh-CN"/>
                </w:rPr>
                <w:t>both</w:t>
              </w:r>
            </w:ins>
            <w:ins w:id="168" w:author="ZTE" w:date="2021-04-14T09:45:49Z">
              <w:r>
                <w:rPr>
                  <w:rFonts w:hint="eastAsia" w:ascii="Arial" w:hAnsi="Arial" w:eastAsia="等线" w:cs="Arial"/>
                  <w:highlight w:val="yellow"/>
                  <w:lang w:val="en-US" w:eastAsia="zh-CN"/>
                </w:rPr>
                <w:t xml:space="preserve"> </w:t>
              </w:r>
            </w:ins>
            <w:ins w:id="169" w:author="ZTE" w:date="2021-04-14T09:45:50Z">
              <w:r>
                <w:rPr>
                  <w:rFonts w:hint="eastAsia" w:ascii="Arial" w:hAnsi="Arial" w:eastAsia="等线" w:cs="Arial"/>
                  <w:highlight w:val="yellow"/>
                  <w:lang w:val="en-US" w:eastAsia="zh-CN"/>
                </w:rPr>
                <w:t>RX and</w:t>
              </w:r>
            </w:ins>
            <w:ins w:id="170" w:author="ZTE" w:date="2021-04-14T09:45:51Z">
              <w:r>
                <w:rPr>
                  <w:rFonts w:hint="eastAsia" w:ascii="Arial" w:hAnsi="Arial" w:eastAsia="等线" w:cs="Arial"/>
                  <w:highlight w:val="yellow"/>
                  <w:lang w:val="en-US" w:eastAsia="zh-CN"/>
                </w:rPr>
                <w:t xml:space="preserve"> </w:t>
              </w:r>
            </w:ins>
            <w:ins w:id="171" w:author="ZTE" w:date="2021-04-14T09:45:52Z">
              <w:r>
                <w:rPr>
                  <w:rFonts w:hint="eastAsia" w:ascii="Arial" w:hAnsi="Arial" w:eastAsia="等线" w:cs="Arial"/>
                  <w:highlight w:val="yellow"/>
                  <w:lang w:val="en-US" w:eastAsia="zh-CN"/>
                </w:rPr>
                <w:t>TX</w:t>
              </w:r>
            </w:ins>
            <w:ins w:id="172" w:author="ZTE" w:date="2021-04-14T09:45:55Z">
              <w:r>
                <w:rPr>
                  <w:rFonts w:hint="eastAsia" w:ascii="Arial" w:hAnsi="Arial" w:eastAsia="等线" w:cs="Arial"/>
                  <w:highlight w:val="yellow"/>
                  <w:lang w:val="en-US" w:eastAsia="zh-CN"/>
                </w:rPr>
                <w:t xml:space="preserve"> </w:t>
              </w:r>
            </w:ins>
            <w:ins w:id="173" w:author="ZTE" w:date="2021-04-14T09:45:59Z">
              <w:r>
                <w:rPr>
                  <w:rFonts w:hint="eastAsia" w:ascii="Arial" w:hAnsi="Arial" w:eastAsia="等线" w:cs="Arial"/>
                  <w:highlight w:val="yellow"/>
                  <w:lang w:val="en-US" w:eastAsia="zh-CN"/>
                </w:rPr>
                <w:t>operation</w:t>
              </w:r>
            </w:ins>
            <w:ins w:id="174" w:author="ZTE" w:date="2021-04-14T09:52:09Z">
              <w:r>
                <w:rPr>
                  <w:rFonts w:hint="eastAsia" w:ascii="Arial" w:hAnsi="Arial" w:eastAsia="等线" w:cs="Arial"/>
                  <w:highlight w:val="yellow"/>
                  <w:lang w:val="en-US" w:eastAsia="zh-CN"/>
                </w:rPr>
                <w:t>s</w:t>
              </w:r>
            </w:ins>
            <w:ins w:id="175" w:author="ZTE" w:date="2021-04-14T09:46:00Z">
              <w:r>
                <w:rPr>
                  <w:rFonts w:hint="eastAsia" w:ascii="Arial" w:hAnsi="Arial" w:eastAsia="等线" w:cs="Arial"/>
                  <w:lang w:val="en-US" w:eastAsia="zh-CN"/>
                </w:rPr>
                <w:t>.</w:t>
              </w:r>
            </w:ins>
            <w:ins w:id="176" w:author="ZTE" w:date="2021-04-14T09:46:46Z">
              <w:r>
                <w:rPr>
                  <w:rFonts w:hint="eastAsia" w:ascii="Arial" w:hAnsi="Arial" w:eastAsia="等线" w:cs="Arial"/>
                  <w:lang w:val="en-US" w:eastAsia="zh-CN"/>
                </w:rPr>
                <w:t xml:space="preserve"> </w:t>
              </w:r>
            </w:ins>
          </w:p>
          <w:p>
            <w:pPr>
              <w:spacing w:after="0"/>
              <w:rPr>
                <w:ins w:id="177" w:author="ZTE" w:date="2021-04-14T09:37:20Z"/>
                <w:rFonts w:hint="default" w:ascii="Arial" w:hAnsi="Arial" w:eastAsia="等线" w:cs="Arial"/>
                <w:lang w:val="en-US" w:eastAsia="zh-CN"/>
              </w:rPr>
            </w:pPr>
            <w:ins w:id="178" w:author="ZTE" w:date="2021-04-14T09:57:49Z">
              <w:r>
                <w:rPr>
                  <w:rFonts w:hint="eastAsia" w:ascii="Arial" w:hAnsi="Arial" w:eastAsia="等线" w:cs="Arial"/>
                  <w:lang w:val="en-US" w:eastAsia="zh-CN"/>
                </w:rPr>
                <w:t xml:space="preserve">Based </w:t>
              </w:r>
            </w:ins>
            <w:ins w:id="179" w:author="ZTE" w:date="2021-04-14T09:57:50Z">
              <w:r>
                <w:rPr>
                  <w:rFonts w:hint="eastAsia" w:ascii="Arial" w:hAnsi="Arial" w:eastAsia="等线" w:cs="Arial"/>
                  <w:lang w:val="en-US" w:eastAsia="zh-CN"/>
                </w:rPr>
                <w:t>on</w:t>
              </w:r>
            </w:ins>
            <w:ins w:id="180" w:author="ZTE" w:date="2021-04-14T09:47:59Z">
              <w:r>
                <w:rPr>
                  <w:rFonts w:hint="eastAsia" w:ascii="Arial" w:hAnsi="Arial" w:eastAsia="等线" w:cs="Arial"/>
                  <w:lang w:val="en-US" w:eastAsia="zh-CN"/>
                </w:rPr>
                <w:t xml:space="preserve"> the </w:t>
              </w:r>
            </w:ins>
            <w:ins w:id="181" w:author="ZTE" w:date="2021-04-14T09:48:06Z">
              <w:r>
                <w:rPr>
                  <w:rFonts w:hint="eastAsia" w:ascii="Arial" w:hAnsi="Arial" w:eastAsia="等线" w:cs="Arial"/>
                  <w:lang w:val="en-US" w:eastAsia="zh-CN"/>
                </w:rPr>
                <w:t>principle</w:t>
              </w:r>
            </w:ins>
            <w:ins w:id="182" w:author="ZTE" w:date="2021-04-14T09:49:17Z">
              <w:r>
                <w:rPr>
                  <w:rFonts w:hint="eastAsia" w:ascii="Arial" w:hAnsi="Arial" w:eastAsia="等线" w:cs="Arial"/>
                  <w:lang w:val="en-US" w:eastAsia="zh-CN"/>
                </w:rPr>
                <w:t xml:space="preserve"> </w:t>
              </w:r>
            </w:ins>
            <w:ins w:id="183" w:author="ZTE" w:date="2021-04-14T09:49:18Z">
              <w:r>
                <w:rPr>
                  <w:rFonts w:hint="eastAsia" w:ascii="Arial" w:hAnsi="Arial" w:eastAsia="等线" w:cs="Arial"/>
                  <w:lang w:val="en-US" w:eastAsia="zh-CN"/>
                </w:rPr>
                <w:t xml:space="preserve">of </w:t>
              </w:r>
            </w:ins>
            <w:ins w:id="184" w:author="ZTE" w:date="2021-04-14T09:49:19Z">
              <w:r>
                <w:rPr>
                  <w:rFonts w:hint="eastAsia" w:ascii="Arial" w:hAnsi="Arial" w:eastAsia="等线" w:cs="Arial"/>
                  <w:lang w:val="en-US" w:eastAsia="zh-CN"/>
                </w:rPr>
                <w:t>last R</w:t>
              </w:r>
            </w:ins>
            <w:ins w:id="185" w:author="ZTE" w:date="2021-04-14T09:49:20Z">
              <w:r>
                <w:rPr>
                  <w:rFonts w:hint="eastAsia" w:ascii="Arial" w:hAnsi="Arial" w:eastAsia="等线" w:cs="Arial"/>
                  <w:lang w:val="en-US" w:eastAsia="zh-CN"/>
                </w:rPr>
                <w:t>AN2</w:t>
              </w:r>
            </w:ins>
            <w:ins w:id="186" w:author="ZTE" w:date="2021-04-14T09:49:31Z">
              <w:r>
                <w:rPr>
                  <w:rFonts w:hint="eastAsia" w:ascii="Arial" w:hAnsi="Arial" w:eastAsia="等线" w:cs="Arial"/>
                  <w:lang w:val="en-US" w:eastAsia="zh-CN"/>
                </w:rPr>
                <w:t xml:space="preserve"> </w:t>
              </w:r>
            </w:ins>
            <w:ins w:id="187" w:author="ZTE" w:date="2021-04-14T09:49:32Z">
              <w:r>
                <w:rPr>
                  <w:rFonts w:hint="eastAsia" w:ascii="Arial" w:hAnsi="Arial" w:eastAsia="等线" w:cs="Arial"/>
                  <w:lang w:val="en-US" w:eastAsia="zh-CN"/>
                </w:rPr>
                <w:t>meeting</w:t>
              </w:r>
            </w:ins>
            <w:ins w:id="188" w:author="ZTE" w:date="2021-04-14T09:49:21Z">
              <w:r>
                <w:rPr>
                  <w:rFonts w:hint="default" w:ascii="Arial" w:hAnsi="Arial" w:eastAsia="等线" w:cs="Arial"/>
                  <w:lang w:val="en-US" w:eastAsia="zh-CN"/>
                </w:rPr>
                <w:t>’</w:t>
              </w:r>
            </w:ins>
            <w:ins w:id="189" w:author="ZTE" w:date="2021-04-14T09:49:21Z">
              <w:r>
                <w:rPr>
                  <w:rFonts w:hint="eastAsia" w:ascii="Arial" w:hAnsi="Arial" w:eastAsia="等线" w:cs="Arial"/>
                  <w:lang w:val="en-US" w:eastAsia="zh-CN"/>
                </w:rPr>
                <w:t>s</w:t>
              </w:r>
            </w:ins>
            <w:ins w:id="190" w:author="ZTE" w:date="2021-04-14T09:49:22Z">
              <w:r>
                <w:rPr>
                  <w:rFonts w:hint="eastAsia" w:ascii="Arial" w:hAnsi="Arial" w:eastAsia="等线" w:cs="Arial"/>
                  <w:lang w:val="en-US" w:eastAsia="zh-CN"/>
                </w:rPr>
                <w:t xml:space="preserve"> </w:t>
              </w:r>
            </w:ins>
            <w:ins w:id="191" w:author="ZTE" w:date="2021-04-14T09:49:24Z">
              <w:r>
                <w:rPr>
                  <w:rFonts w:hint="eastAsia" w:ascii="Arial" w:hAnsi="Arial" w:eastAsia="等线" w:cs="Arial"/>
                  <w:lang w:val="en-US" w:eastAsia="zh-CN"/>
                </w:rPr>
                <w:t>agreement</w:t>
              </w:r>
            </w:ins>
            <w:ins w:id="192" w:author="ZTE" w:date="2021-04-14T09:49:36Z">
              <w:r>
                <w:rPr>
                  <w:rFonts w:hint="eastAsia" w:ascii="Arial" w:hAnsi="Arial" w:eastAsia="等线" w:cs="Arial"/>
                  <w:lang w:val="en-US" w:eastAsia="zh-CN"/>
                </w:rPr>
                <w:t>,</w:t>
              </w:r>
            </w:ins>
            <w:ins w:id="193" w:author="ZTE" w:date="2021-04-14T09:49:40Z">
              <w:r>
                <w:rPr>
                  <w:rFonts w:hint="eastAsia" w:ascii="Arial" w:hAnsi="Arial" w:eastAsia="等线" w:cs="Arial"/>
                  <w:lang w:val="en-US" w:eastAsia="zh-CN"/>
                </w:rPr>
                <w:t xml:space="preserve"> </w:t>
              </w:r>
            </w:ins>
            <w:ins w:id="194" w:author="ZTE" w:date="2021-04-14T09:49:41Z">
              <w:r>
                <w:rPr>
                  <w:rFonts w:hint="eastAsia" w:ascii="Arial" w:hAnsi="Arial" w:eastAsia="等线" w:cs="Arial"/>
                  <w:lang w:val="en-US" w:eastAsia="zh-CN"/>
                </w:rPr>
                <w:t xml:space="preserve">it is </w:t>
              </w:r>
            </w:ins>
            <w:ins w:id="195" w:author="ZTE" w:date="2021-04-14T09:50:54Z">
              <w:r>
                <w:rPr>
                  <w:rFonts w:hint="eastAsia" w:ascii="Arial" w:hAnsi="Arial" w:eastAsia="等线" w:cs="Arial"/>
                  <w:lang w:val="en-US" w:eastAsia="zh-CN"/>
                </w:rPr>
                <w:t>un</w:t>
              </w:r>
            </w:ins>
            <w:ins w:id="196" w:author="ZTE" w:date="2021-04-14T09:50:33Z">
              <w:r>
                <w:rPr>
                  <w:rFonts w:hint="eastAsia" w:ascii="Arial" w:hAnsi="Arial" w:eastAsia="等线" w:cs="Arial"/>
                  <w:lang w:val="en-US" w:eastAsia="zh-CN"/>
                </w:rPr>
                <w:t>reasonable</w:t>
              </w:r>
            </w:ins>
            <w:ins w:id="197" w:author="ZTE" w:date="2021-04-14T09:50:34Z">
              <w:r>
                <w:rPr>
                  <w:rFonts w:hint="eastAsia" w:ascii="Arial" w:hAnsi="Arial" w:eastAsia="等线" w:cs="Arial"/>
                  <w:lang w:val="en-US" w:eastAsia="zh-CN"/>
                </w:rPr>
                <w:t xml:space="preserve"> </w:t>
              </w:r>
            </w:ins>
            <w:ins w:id="198" w:author="ZTE" w:date="2021-04-14T09:49:45Z">
              <w:r>
                <w:rPr>
                  <w:rFonts w:hint="eastAsia" w:ascii="Arial" w:hAnsi="Arial" w:eastAsia="等线" w:cs="Arial"/>
                  <w:lang w:val="en-US" w:eastAsia="zh-CN"/>
                </w:rPr>
                <w:t xml:space="preserve">to </w:t>
              </w:r>
            </w:ins>
            <w:ins w:id="199" w:author="ZTE" w:date="2021-04-14T09:49:50Z">
              <w:r>
                <w:rPr>
                  <w:rFonts w:hint="eastAsia" w:ascii="Arial" w:hAnsi="Arial" w:eastAsia="等线" w:cs="Arial"/>
                  <w:lang w:val="en-US" w:eastAsia="zh-CN"/>
                </w:rPr>
                <w:t>cancel</w:t>
              </w:r>
            </w:ins>
            <w:ins w:id="200" w:author="ZTE" w:date="2021-04-14T09:49:51Z">
              <w:r>
                <w:rPr>
                  <w:rFonts w:hint="eastAsia" w:ascii="Arial" w:hAnsi="Arial" w:eastAsia="等线" w:cs="Arial"/>
                  <w:lang w:val="en-US" w:eastAsia="zh-CN"/>
                </w:rPr>
                <w:t xml:space="preserve"> or </w:t>
              </w:r>
            </w:ins>
            <w:ins w:id="201" w:author="ZTE" w:date="2021-04-14T09:49:54Z">
              <w:r>
                <w:rPr>
                  <w:rFonts w:hint="eastAsia" w:ascii="Arial" w:hAnsi="Arial" w:eastAsia="等线" w:cs="Arial"/>
                  <w:lang w:val="en-US" w:eastAsia="zh-CN"/>
                </w:rPr>
                <w:t xml:space="preserve">release </w:t>
              </w:r>
            </w:ins>
            <w:ins w:id="202" w:author="ZTE" w:date="2021-04-14T09:49:55Z">
              <w:r>
                <w:rPr>
                  <w:rFonts w:hint="eastAsia" w:ascii="Arial" w:hAnsi="Arial" w:eastAsia="等线" w:cs="Arial"/>
                  <w:lang w:val="en-US" w:eastAsia="zh-CN"/>
                </w:rPr>
                <w:t xml:space="preserve">the </w:t>
              </w:r>
            </w:ins>
            <w:ins w:id="203" w:author="ZTE" w:date="2021-04-14T09:49:58Z">
              <w:r>
                <w:rPr>
                  <w:rFonts w:hint="eastAsia" w:ascii="Arial" w:hAnsi="Arial" w:eastAsia="等线" w:cs="Arial"/>
                  <w:lang w:val="en-US" w:eastAsia="zh-CN"/>
                </w:rPr>
                <w:t xml:space="preserve">TX </w:t>
              </w:r>
            </w:ins>
            <w:ins w:id="204" w:author="ZTE" w:date="2021-04-14T09:50:00Z">
              <w:r>
                <w:rPr>
                  <w:rFonts w:hint="eastAsia" w:ascii="Arial" w:hAnsi="Arial" w:eastAsia="等线" w:cs="Arial"/>
                  <w:lang w:val="en-US" w:eastAsia="zh-CN"/>
                </w:rPr>
                <w:t>operation</w:t>
              </w:r>
            </w:ins>
            <w:ins w:id="205" w:author="ZTE" w:date="2021-04-14T09:50:02Z">
              <w:r>
                <w:rPr>
                  <w:rFonts w:hint="eastAsia" w:ascii="Arial" w:hAnsi="Arial" w:eastAsia="等线" w:cs="Arial"/>
                  <w:lang w:val="en-US" w:eastAsia="zh-CN"/>
                </w:rPr>
                <w:t xml:space="preserve"> </w:t>
              </w:r>
            </w:ins>
            <w:ins w:id="206" w:author="ZTE" w:date="2021-04-14T09:50:39Z">
              <w:r>
                <w:rPr>
                  <w:rFonts w:hint="eastAsia" w:ascii="Arial" w:hAnsi="Arial" w:eastAsia="等线" w:cs="Arial"/>
                  <w:lang w:val="en-US" w:eastAsia="zh-CN"/>
                </w:rPr>
                <w:t xml:space="preserve">during </w:t>
              </w:r>
            </w:ins>
            <w:ins w:id="207" w:author="ZTE" w:date="2021-04-14T09:50:43Z">
              <w:r>
                <w:rPr>
                  <w:rFonts w:hint="eastAsia" w:ascii="Arial" w:hAnsi="Arial" w:eastAsia="等线" w:cs="Arial"/>
                  <w:lang w:val="en-US" w:eastAsia="zh-CN"/>
                </w:rPr>
                <w:t xml:space="preserve">sidelink </w:t>
              </w:r>
            </w:ins>
            <w:ins w:id="208" w:author="ZTE" w:date="2021-04-14T09:50:47Z">
              <w:r>
                <w:rPr>
                  <w:rFonts w:hint="eastAsia" w:ascii="Arial" w:hAnsi="Arial" w:eastAsia="等线" w:cs="Arial"/>
                  <w:lang w:val="en-US" w:eastAsia="zh-CN"/>
                </w:rPr>
                <w:t>reset</w:t>
              </w:r>
            </w:ins>
            <w:ins w:id="209" w:author="ZTE" w:date="2021-04-14T09:51:06Z">
              <w:r>
                <w:rPr>
                  <w:rFonts w:hint="eastAsia" w:ascii="Arial" w:hAnsi="Arial" w:eastAsia="等线" w:cs="Arial"/>
                  <w:lang w:val="en-US" w:eastAsia="zh-CN"/>
                </w:rPr>
                <w:t>.</w:t>
              </w:r>
            </w:ins>
            <w:ins w:id="210" w:author="ZTE" w:date="2021-04-14T09:51:12Z">
              <w:r>
                <w:rPr>
                  <w:rFonts w:hint="eastAsia" w:ascii="Arial" w:hAnsi="Arial" w:eastAsia="等线" w:cs="Arial"/>
                  <w:lang w:val="en-US" w:eastAsia="zh-CN"/>
                </w:rPr>
                <w:t xml:space="preserve"> </w:t>
              </w:r>
            </w:ins>
            <w:ins w:id="211" w:author="ZTE" w:date="2021-04-14T09:51:13Z">
              <w:r>
                <w:rPr>
                  <w:rFonts w:hint="eastAsia" w:ascii="Arial" w:hAnsi="Arial" w:eastAsia="等线" w:cs="Arial"/>
                  <w:lang w:val="en-US" w:eastAsia="zh-CN"/>
                </w:rPr>
                <w:t xml:space="preserve">We just </w:t>
              </w:r>
            </w:ins>
            <w:ins w:id="212" w:author="ZTE" w:date="2021-04-14T09:51:15Z">
              <w:r>
                <w:rPr>
                  <w:rFonts w:hint="eastAsia" w:ascii="Arial" w:hAnsi="Arial" w:eastAsia="等线" w:cs="Arial"/>
                  <w:lang w:val="en-US" w:eastAsia="zh-CN"/>
                </w:rPr>
                <w:t xml:space="preserve">want </w:t>
              </w:r>
            </w:ins>
            <w:ins w:id="213" w:author="ZTE" w:date="2021-04-14T09:51:16Z">
              <w:r>
                <w:rPr>
                  <w:rFonts w:hint="eastAsia" w:ascii="Arial" w:hAnsi="Arial" w:eastAsia="等线" w:cs="Arial"/>
                  <w:lang w:val="en-US" w:eastAsia="zh-CN"/>
                </w:rPr>
                <w:t xml:space="preserve">to </w:t>
              </w:r>
            </w:ins>
            <w:ins w:id="214" w:author="ZTE" w:date="2021-04-14T09:51:17Z">
              <w:r>
                <w:rPr>
                  <w:rFonts w:hint="eastAsia" w:ascii="Arial" w:hAnsi="Arial" w:eastAsia="等线" w:cs="Arial"/>
                  <w:lang w:val="en-US" w:eastAsia="zh-CN"/>
                </w:rPr>
                <w:t>correct</w:t>
              </w:r>
            </w:ins>
            <w:ins w:id="215" w:author="ZTE" w:date="2021-04-14T09:51:18Z">
              <w:r>
                <w:rPr>
                  <w:rFonts w:hint="eastAsia" w:ascii="Arial" w:hAnsi="Arial" w:eastAsia="等线" w:cs="Arial"/>
                  <w:lang w:val="en-US" w:eastAsia="zh-CN"/>
                </w:rPr>
                <w:t xml:space="preserve"> the</w:t>
              </w:r>
            </w:ins>
            <w:ins w:id="216" w:author="ZTE" w:date="2021-04-14T09:51:19Z">
              <w:r>
                <w:rPr>
                  <w:rFonts w:hint="eastAsia" w:ascii="Arial" w:hAnsi="Arial" w:eastAsia="等线" w:cs="Arial"/>
                  <w:lang w:val="en-US" w:eastAsia="zh-CN"/>
                </w:rPr>
                <w:t xml:space="preserve"> </w:t>
              </w:r>
            </w:ins>
            <w:ins w:id="217" w:author="ZTE" w:date="2021-04-14T09:51:45Z">
              <w:r>
                <w:rPr>
                  <w:rFonts w:hint="eastAsia" w:ascii="Arial" w:hAnsi="Arial" w:eastAsia="等线" w:cs="Arial"/>
                  <w:lang w:val="en-US" w:eastAsia="zh-CN"/>
                </w:rPr>
                <w:t>sidelink</w:t>
              </w:r>
            </w:ins>
            <w:ins w:id="218" w:author="ZTE" w:date="2021-04-14T09:51:46Z">
              <w:r>
                <w:rPr>
                  <w:rFonts w:hint="eastAsia" w:ascii="Arial" w:hAnsi="Arial" w:eastAsia="等线" w:cs="Arial"/>
                  <w:lang w:val="en-US" w:eastAsia="zh-CN"/>
                </w:rPr>
                <w:t xml:space="preserve"> </w:t>
              </w:r>
            </w:ins>
            <w:ins w:id="219" w:author="ZTE" w:date="2021-04-14T09:51:48Z">
              <w:r>
                <w:rPr>
                  <w:rFonts w:hint="eastAsia" w:ascii="Arial" w:hAnsi="Arial" w:eastAsia="等线" w:cs="Arial"/>
                  <w:lang w:val="en-US" w:eastAsia="zh-CN"/>
                </w:rPr>
                <w:t>specific</w:t>
              </w:r>
            </w:ins>
            <w:ins w:id="220" w:author="ZTE" w:date="2021-04-14T09:52:51Z">
              <w:r>
                <w:rPr>
                  <w:rFonts w:hint="eastAsia" w:ascii="Arial" w:hAnsi="Arial" w:eastAsia="等线" w:cs="Arial"/>
                  <w:lang w:val="en-US" w:eastAsia="zh-CN"/>
                </w:rPr>
                <w:t xml:space="preserve"> </w:t>
              </w:r>
            </w:ins>
            <w:ins w:id="221" w:author="ZTE" w:date="2021-04-14T09:52:52Z">
              <w:r>
                <w:rPr>
                  <w:rFonts w:hint="eastAsia" w:ascii="Arial" w:hAnsi="Arial" w:eastAsia="等线" w:cs="Arial"/>
                  <w:lang w:val="en-US" w:eastAsia="zh-CN"/>
                </w:rPr>
                <w:t xml:space="preserve">MAC </w:t>
              </w:r>
            </w:ins>
            <w:ins w:id="222" w:author="ZTE" w:date="2021-04-14T09:58:14Z">
              <w:r>
                <w:rPr>
                  <w:rFonts w:hint="eastAsia" w:ascii="Arial" w:hAnsi="Arial" w:eastAsia="等线" w:cs="Arial"/>
                  <w:lang w:val="en-US" w:eastAsia="zh-CN"/>
                </w:rPr>
                <w:t>reset</w:t>
              </w:r>
            </w:ins>
            <w:ins w:id="223" w:author="ZTE" w:date="2021-04-14T09:58:15Z">
              <w:r>
                <w:rPr>
                  <w:rFonts w:hint="eastAsia" w:ascii="Arial" w:hAnsi="Arial" w:eastAsia="等线" w:cs="Arial"/>
                  <w:lang w:val="en-US" w:eastAsia="zh-CN"/>
                </w:rPr>
                <w:t xml:space="preserve"> </w:t>
              </w:r>
            </w:ins>
            <w:ins w:id="224" w:author="ZTE" w:date="2021-04-14T09:58:05Z">
              <w:r>
                <w:rPr>
                  <w:rFonts w:hint="eastAsia" w:ascii="Arial" w:hAnsi="Arial" w:eastAsia="等线" w:cs="Arial"/>
                  <w:lang w:val="en-US" w:eastAsia="zh-CN"/>
                </w:rPr>
                <w:t>operation</w:t>
              </w:r>
            </w:ins>
            <w:ins w:id="225" w:author="ZTE" w:date="2021-04-14T09:58:06Z">
              <w:r>
                <w:rPr>
                  <w:rFonts w:hint="eastAsia" w:ascii="Arial" w:hAnsi="Arial" w:eastAsia="等线" w:cs="Arial"/>
                  <w:lang w:val="en-US" w:eastAsia="zh-CN"/>
                </w:rPr>
                <w:t xml:space="preserve"> </w:t>
              </w:r>
            </w:ins>
            <w:ins w:id="226" w:author="ZTE" w:date="2021-04-14T09:52:56Z">
              <w:r>
                <w:rPr>
                  <w:rFonts w:hint="eastAsia" w:ascii="Arial" w:hAnsi="Arial" w:eastAsia="等线" w:cs="Arial"/>
                  <w:lang w:val="en-US" w:eastAsia="zh-CN"/>
                </w:rPr>
                <w:t>during</w:t>
              </w:r>
            </w:ins>
            <w:ins w:id="227" w:author="ZTE" w:date="2021-04-14T09:52:57Z">
              <w:r>
                <w:rPr>
                  <w:rFonts w:hint="eastAsia" w:ascii="Arial" w:hAnsi="Arial" w:eastAsia="等线" w:cs="Arial"/>
                  <w:lang w:val="en-US" w:eastAsia="zh-CN"/>
                </w:rPr>
                <w:t xml:space="preserve"> </w:t>
              </w:r>
            </w:ins>
            <w:ins w:id="228" w:author="ZTE" w:date="2021-04-14T09:52:58Z">
              <w:r>
                <w:rPr>
                  <w:rFonts w:hint="eastAsia" w:ascii="Arial" w:hAnsi="Arial" w:eastAsia="等线" w:cs="Arial"/>
                  <w:lang w:val="en-US" w:eastAsia="zh-CN"/>
                </w:rPr>
                <w:t>sidelink</w:t>
              </w:r>
            </w:ins>
            <w:ins w:id="229" w:author="ZTE" w:date="2021-04-14T09:52:59Z">
              <w:r>
                <w:rPr>
                  <w:rFonts w:hint="eastAsia" w:ascii="Arial" w:hAnsi="Arial" w:eastAsia="等线" w:cs="Arial"/>
                  <w:lang w:val="en-US" w:eastAsia="zh-CN"/>
                </w:rPr>
                <w:t xml:space="preserve"> </w:t>
              </w:r>
            </w:ins>
            <w:ins w:id="230" w:author="ZTE" w:date="2021-04-14T09:53:01Z">
              <w:r>
                <w:rPr>
                  <w:rFonts w:hint="eastAsia" w:ascii="Arial" w:hAnsi="Arial" w:eastAsia="等线" w:cs="Arial"/>
                  <w:lang w:val="en-US" w:eastAsia="zh-CN"/>
                </w:rPr>
                <w:t>reset</w:t>
              </w:r>
            </w:ins>
            <w:ins w:id="231" w:author="ZTE" w:date="2021-04-14T09:53:02Z">
              <w:r>
                <w:rPr>
                  <w:rFonts w:hint="eastAsia" w:ascii="Arial" w:hAnsi="Arial" w:eastAsia="等线" w:cs="Arial"/>
                  <w:lang w:val="en-US" w:eastAsia="zh-CN"/>
                </w:rPr>
                <w:t>.</w:t>
              </w:r>
            </w:ins>
          </w:p>
          <w:p>
            <w:pPr>
              <w:spacing w:after="0"/>
              <w:rPr>
                <w:rFonts w:hint="default" w:ascii="Arial" w:hAnsi="Arial" w:eastAsia="等线" w:cs="Arial"/>
                <w:lang w:val="en-US" w:eastAsia="zh-CN"/>
              </w:rPr>
            </w:pPr>
            <w:ins w:id="232" w:author="ZTE" w:date="2021-04-14T09:35:18Z">
              <w:r>
                <w:rPr>
                  <w:rFonts w:hint="eastAsia" w:ascii="Arial" w:hAnsi="Arial" w:eastAsia="等线" w:cs="Arial"/>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5"/>
        <w:rPr>
          <w:b/>
          <w:i/>
          <w:lang w:eastAsia="ko-KR"/>
        </w:rPr>
      </w:pPr>
      <w:r>
        <w:rPr>
          <w:b/>
          <w:i/>
          <w:lang w:eastAsia="ko-KR"/>
        </w:rPr>
        <w:t>R2-2103317</w:t>
      </w:r>
    </w:p>
    <w:p>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larify, when 2 additional MCS table is configured, which one is the first MCS table in the sl-Additional-MCS-Table and which one is the 2nd, in order to match what is specified in TS 38.214</w:t>
      </w:r>
      <w:r>
        <w:t>. Rappoteur think the intention is agreeable. It can be further discussed whether it is needed to also cover the case when only one Additional MCS table is configured in this field.</w:t>
      </w:r>
    </w:p>
    <w:p>
      <w:pPr>
        <w:pStyle w:val="9"/>
        <w:ind w:left="1276" w:hanging="1276"/>
      </w:pPr>
      <w:r>
        <w:t>Question 4:</w:t>
      </w:r>
      <w:r>
        <w:tab/>
      </w:r>
      <w:r>
        <w:t>Do companies agree to the changes as proposed in R2-2103317?</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ee comment</w:t>
            </w:r>
          </w:p>
        </w:tc>
        <w:tc>
          <w:tcPr>
            <w:tcW w:w="6045" w:type="dxa"/>
          </w:tcPr>
          <w:p>
            <w:pPr>
              <w:spacing w:after="0"/>
              <w:rPr>
                <w:rFonts w:ascii="Arial" w:hAnsi="Arial" w:eastAsia="等线" w:cs="Arial"/>
                <w:lang w:eastAsia="zh-CN"/>
              </w:rPr>
            </w:pPr>
            <w:r>
              <w:rPr>
                <w:rFonts w:ascii="Arial" w:hAnsi="Arial" w:eastAsia="等线" w:cs="Arial"/>
                <w:lang w:eastAsia="zh-CN"/>
              </w:rPr>
              <w:t>Change-1 is NOK, since srb1 IP check failure may happen during re-keying procedure, for which there is no need to do RLF.</w:t>
            </w:r>
          </w:p>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233" w:author="ZTE" w:date="2021-04-14T10:02:44Z">
              <w:r>
                <w:rPr>
                  <w:rFonts w:hint="eastAsia" w:ascii="Arial" w:hAnsi="Arial" w:eastAsia="宋体" w:cs="Arial"/>
                  <w:lang w:val="en-US" w:eastAsia="zh-CN"/>
                </w:rPr>
                <w:t>ZTE</w:t>
              </w:r>
            </w:ins>
          </w:p>
        </w:tc>
        <w:tc>
          <w:tcPr>
            <w:tcW w:w="1985" w:type="dxa"/>
          </w:tcPr>
          <w:p>
            <w:pPr>
              <w:spacing w:after="0"/>
              <w:jc w:val="center"/>
              <w:rPr>
                <w:ins w:id="234" w:author="ZTE" w:date="2021-04-14T10:02:59Z"/>
                <w:rFonts w:hint="eastAsia" w:ascii="Arial" w:hAnsi="Arial" w:eastAsia="宋体" w:cs="Arial"/>
                <w:lang w:val="en-US" w:eastAsia="zh-CN"/>
              </w:rPr>
            </w:pPr>
            <w:ins w:id="235" w:author="ZTE" w:date="2021-04-14T10:02:50Z">
              <w:r>
                <w:rPr>
                  <w:rFonts w:hint="eastAsia" w:ascii="Arial" w:hAnsi="Arial" w:eastAsia="宋体" w:cs="Arial"/>
                  <w:lang w:val="en-US" w:eastAsia="zh-CN"/>
                </w:rPr>
                <w:t>Change</w:t>
              </w:r>
            </w:ins>
            <w:ins w:id="236" w:author="ZTE" w:date="2021-04-14T10:02:51Z">
              <w:r>
                <w:rPr>
                  <w:rFonts w:hint="eastAsia" w:ascii="Arial" w:hAnsi="Arial" w:eastAsia="宋体" w:cs="Arial"/>
                  <w:lang w:val="en-US" w:eastAsia="zh-CN"/>
                </w:rPr>
                <w:t>1</w:t>
              </w:r>
            </w:ins>
            <w:ins w:id="237" w:author="ZTE" w:date="2021-04-14T10:03:15Z">
              <w:r>
                <w:rPr>
                  <w:rFonts w:hint="eastAsia" w:ascii="Arial" w:hAnsi="Arial" w:eastAsia="宋体" w:cs="Arial"/>
                  <w:lang w:val="en-US" w:eastAsia="zh-CN"/>
                </w:rPr>
                <w:t xml:space="preserve"> </w:t>
              </w:r>
            </w:ins>
            <w:ins w:id="238" w:author="ZTE" w:date="2021-04-14T10:02:52Z">
              <w:r>
                <w:rPr>
                  <w:rFonts w:hint="eastAsia" w:ascii="Arial" w:hAnsi="Arial" w:eastAsia="宋体" w:cs="Arial"/>
                  <w:lang w:val="en-US" w:eastAsia="zh-CN"/>
                </w:rPr>
                <w:t xml:space="preserve">is </w:t>
              </w:r>
            </w:ins>
            <w:ins w:id="239" w:author="ZTE" w:date="2021-04-14T10:02:53Z">
              <w:r>
                <w:rPr>
                  <w:rFonts w:hint="eastAsia" w:ascii="Arial" w:hAnsi="Arial" w:eastAsia="宋体" w:cs="Arial"/>
                  <w:lang w:val="en-US" w:eastAsia="zh-CN"/>
                </w:rPr>
                <w:t>O</w:t>
              </w:r>
            </w:ins>
            <w:ins w:id="240" w:author="ZTE" w:date="2021-04-14T10:02:57Z">
              <w:r>
                <w:rPr>
                  <w:rFonts w:hint="eastAsia" w:ascii="Arial" w:hAnsi="Arial" w:eastAsia="宋体" w:cs="Arial"/>
                  <w:lang w:val="en-US" w:eastAsia="zh-CN"/>
                </w:rPr>
                <w:t>K</w:t>
              </w:r>
            </w:ins>
            <w:ins w:id="241" w:author="ZTE" w:date="2021-04-14T10:02:58Z">
              <w:r>
                <w:rPr>
                  <w:rFonts w:hint="eastAsia" w:ascii="Arial" w:hAnsi="Arial" w:eastAsia="宋体" w:cs="Arial"/>
                  <w:lang w:val="en-US" w:eastAsia="zh-CN"/>
                </w:rPr>
                <w:t>.</w:t>
              </w:r>
            </w:ins>
          </w:p>
          <w:p>
            <w:pPr>
              <w:spacing w:after="0"/>
              <w:jc w:val="center"/>
              <w:rPr>
                <w:rFonts w:hint="default" w:ascii="Arial" w:hAnsi="Arial" w:eastAsia="宋体" w:cs="Arial"/>
                <w:lang w:val="en-US" w:eastAsia="zh-CN"/>
              </w:rPr>
            </w:pPr>
            <w:ins w:id="242" w:author="ZTE" w:date="2021-04-14T10:03:00Z">
              <w:r>
                <w:rPr>
                  <w:rFonts w:hint="eastAsia" w:ascii="Arial" w:hAnsi="Arial" w:eastAsia="宋体" w:cs="Arial"/>
                  <w:lang w:val="en-US" w:eastAsia="zh-CN"/>
                </w:rPr>
                <w:t>Change</w:t>
              </w:r>
            </w:ins>
            <w:ins w:id="243" w:author="ZTE" w:date="2021-04-14T10:03:01Z">
              <w:r>
                <w:rPr>
                  <w:rFonts w:hint="eastAsia" w:ascii="Arial" w:hAnsi="Arial" w:eastAsia="宋体" w:cs="Arial"/>
                  <w:lang w:val="en-US" w:eastAsia="zh-CN"/>
                </w:rPr>
                <w:t>2</w:t>
              </w:r>
            </w:ins>
            <w:ins w:id="244" w:author="ZTE" w:date="2021-04-14T10:03:03Z">
              <w:r>
                <w:rPr>
                  <w:rFonts w:hint="eastAsia" w:ascii="Arial" w:hAnsi="Arial" w:eastAsia="宋体" w:cs="Arial"/>
                  <w:lang w:val="en-US" w:eastAsia="zh-CN"/>
                </w:rPr>
                <w:t xml:space="preserve"> </w:t>
              </w:r>
            </w:ins>
            <w:ins w:id="245" w:author="ZTE" w:date="2021-04-14T10:03:04Z">
              <w:r>
                <w:rPr>
                  <w:rFonts w:hint="eastAsia" w:ascii="Arial" w:hAnsi="Arial" w:eastAsia="宋体" w:cs="Arial"/>
                  <w:lang w:val="en-US" w:eastAsia="zh-CN"/>
                </w:rPr>
                <w:t xml:space="preserve">is </w:t>
              </w:r>
            </w:ins>
            <w:ins w:id="246" w:author="ZTE" w:date="2021-04-14T10:03:08Z">
              <w:r>
                <w:rPr>
                  <w:rFonts w:hint="eastAsia" w:ascii="Arial" w:hAnsi="Arial" w:eastAsia="宋体" w:cs="Arial"/>
                  <w:lang w:val="en-US" w:eastAsia="zh-CN"/>
                </w:rPr>
                <w:t>OK</w:t>
              </w:r>
            </w:ins>
            <w:ins w:id="247" w:author="ZTE" w:date="2021-04-14T10:03:09Z">
              <w:r>
                <w:rPr>
                  <w:rFonts w:hint="eastAsia" w:ascii="Arial" w:hAnsi="Arial" w:eastAsia="宋体" w:cs="Arial"/>
                  <w:lang w:val="en-US" w:eastAsia="zh-CN"/>
                </w:rPr>
                <w:t xml:space="preserve"> with </w:t>
              </w:r>
            </w:ins>
            <w:ins w:id="248" w:author="ZTE" w:date="2021-04-14T10:03:10Z">
              <w:r>
                <w:rPr>
                  <w:rFonts w:hint="eastAsia" w:ascii="Arial" w:hAnsi="Arial" w:eastAsia="宋体" w:cs="Arial"/>
                  <w:lang w:val="en-US" w:eastAsia="zh-CN"/>
                </w:rPr>
                <w:t>comments</w:t>
              </w:r>
            </w:ins>
          </w:p>
        </w:tc>
        <w:tc>
          <w:tcPr>
            <w:tcW w:w="6045" w:type="dxa"/>
          </w:tcPr>
          <w:p>
            <w:pPr>
              <w:rPr>
                <w:ins w:id="249" w:author="ZTE" w:date="2021-04-14T10:04:44Z"/>
                <w:b/>
                <w:bCs/>
                <w:i/>
                <w:iCs/>
                <w:lang w:eastAsia="en-GB"/>
              </w:rPr>
            </w:pPr>
            <w:ins w:id="250" w:author="ZTE" w:date="2021-04-14T10:03:18Z">
              <w:r>
                <w:rPr>
                  <w:rFonts w:hint="eastAsia" w:ascii="Arial" w:hAnsi="Arial" w:eastAsia="等线" w:cs="Arial"/>
                  <w:lang w:val="en-US" w:eastAsia="zh-CN"/>
                </w:rPr>
                <w:t xml:space="preserve">For the </w:t>
              </w:r>
            </w:ins>
            <w:ins w:id="251" w:author="ZTE" w:date="2021-04-14T10:03:19Z">
              <w:r>
                <w:rPr>
                  <w:rFonts w:hint="eastAsia" w:ascii="Arial" w:hAnsi="Arial" w:eastAsia="等线" w:cs="Arial"/>
                  <w:lang w:val="en-US" w:eastAsia="zh-CN"/>
                </w:rPr>
                <w:t xml:space="preserve">wording </w:t>
              </w:r>
            </w:ins>
            <w:ins w:id="252" w:author="ZTE" w:date="2021-04-14T10:03:20Z">
              <w:r>
                <w:rPr>
                  <w:rFonts w:hint="eastAsia" w:ascii="Arial" w:hAnsi="Arial" w:eastAsia="等线" w:cs="Arial"/>
                  <w:lang w:val="en-US" w:eastAsia="zh-CN"/>
                </w:rPr>
                <w:t xml:space="preserve">of </w:t>
              </w:r>
            </w:ins>
            <w:ins w:id="253" w:author="ZTE" w:date="2021-04-14T10:03:21Z">
              <w:r>
                <w:rPr>
                  <w:rFonts w:hint="eastAsia" w:ascii="Arial" w:hAnsi="Arial" w:eastAsia="等线" w:cs="Arial"/>
                  <w:lang w:val="en-US" w:eastAsia="zh-CN"/>
                </w:rPr>
                <w:t>change</w:t>
              </w:r>
            </w:ins>
            <w:ins w:id="254" w:author="ZTE" w:date="2021-04-14T10:03:22Z">
              <w:r>
                <w:rPr>
                  <w:rFonts w:hint="eastAsia" w:ascii="Arial" w:hAnsi="Arial" w:eastAsia="等线" w:cs="Arial"/>
                  <w:lang w:val="en-US" w:eastAsia="zh-CN"/>
                </w:rPr>
                <w:t xml:space="preserve">2, </w:t>
              </w:r>
            </w:ins>
            <w:ins w:id="255" w:author="ZTE" w:date="2021-04-14T10:03:57Z">
              <w:r>
                <w:rPr>
                  <w:rFonts w:hint="eastAsia" w:ascii="Arial" w:hAnsi="Arial" w:eastAsia="等线" w:cs="Arial"/>
                  <w:lang w:val="en-US" w:eastAsia="zh-CN"/>
                </w:rPr>
                <w:t xml:space="preserve">we </w:t>
              </w:r>
            </w:ins>
            <w:ins w:id="256" w:author="ZTE" w:date="2021-04-14T10:03:58Z">
              <w:r>
                <w:rPr>
                  <w:rFonts w:hint="eastAsia" w:ascii="Arial" w:hAnsi="Arial" w:eastAsia="等线" w:cs="Arial"/>
                  <w:lang w:val="en-US" w:eastAsia="zh-CN"/>
                </w:rPr>
                <w:t xml:space="preserve">think it </w:t>
              </w:r>
            </w:ins>
            <w:ins w:id="257" w:author="ZTE" w:date="2021-04-14T10:03:59Z">
              <w:r>
                <w:rPr>
                  <w:rFonts w:hint="eastAsia" w:ascii="Arial" w:hAnsi="Arial" w:eastAsia="等线" w:cs="Arial"/>
                  <w:lang w:val="en-US" w:eastAsia="zh-CN"/>
                </w:rPr>
                <w:t xml:space="preserve">is </w:t>
              </w:r>
            </w:ins>
            <w:ins w:id="258" w:author="ZTE" w:date="2021-04-14T10:04:00Z">
              <w:r>
                <w:rPr>
                  <w:rFonts w:hint="eastAsia" w:ascii="Arial" w:hAnsi="Arial" w:eastAsia="等线" w:cs="Arial"/>
                  <w:lang w:val="en-US" w:eastAsia="zh-CN"/>
                </w:rPr>
                <w:t xml:space="preserve">not </w:t>
              </w:r>
            </w:ins>
            <w:ins w:id="259" w:author="ZTE" w:date="2021-04-14T10:04:03Z">
              <w:r>
                <w:rPr>
                  <w:rFonts w:hint="eastAsia" w:ascii="Arial" w:hAnsi="Arial" w:eastAsia="等线" w:cs="Arial"/>
                  <w:lang w:val="en-US" w:eastAsia="zh-CN"/>
                </w:rPr>
                <w:t xml:space="preserve">suitable to </w:t>
              </w:r>
            </w:ins>
            <w:ins w:id="260" w:author="ZTE" w:date="2021-04-14T10:04:08Z">
              <w:r>
                <w:rPr>
                  <w:rFonts w:hint="eastAsia" w:ascii="Arial" w:hAnsi="Arial" w:eastAsia="等线" w:cs="Arial"/>
                  <w:lang w:val="en-US" w:eastAsia="zh-CN"/>
                </w:rPr>
                <w:t>use</w:t>
              </w:r>
            </w:ins>
            <w:ins w:id="261" w:author="ZTE" w:date="2021-04-14T10:04:09Z">
              <w:r>
                <w:rPr>
                  <w:rFonts w:hint="eastAsia" w:ascii="Arial" w:hAnsi="Arial" w:eastAsia="等线" w:cs="Arial"/>
                  <w:lang w:val="en-US" w:eastAsia="zh-CN"/>
                </w:rPr>
                <w:t xml:space="preserve"> </w:t>
              </w:r>
            </w:ins>
            <w:ins w:id="262" w:author="ZTE" w:date="2021-04-14T10:04:09Z">
              <w:r>
                <w:rPr>
                  <w:rFonts w:hint="default" w:ascii="Arial" w:hAnsi="Arial" w:eastAsia="等线" w:cs="Arial"/>
                  <w:lang w:val="en-US" w:eastAsia="zh-CN"/>
                </w:rPr>
                <w:t>“</w:t>
              </w:r>
            </w:ins>
            <w:ins w:id="263" w:author="ZTE" w:date="2021-04-14T10:04:17Z">
              <w:r>
                <w:rPr>
                  <w:rFonts w:cs="Arial"/>
                  <w:bCs/>
                  <w:kern w:val="2"/>
                  <w:lang w:eastAsia="en-GB"/>
                </w:rPr>
                <w:t>If two MCS tables are configured</w:t>
              </w:r>
            </w:ins>
            <w:ins w:id="264" w:author="ZTE" w:date="2021-04-14T10:04:09Z">
              <w:bookmarkStart w:id="18" w:name="_GoBack"/>
              <w:bookmarkEnd w:id="18"/>
              <w:r>
                <w:rPr>
                  <w:rFonts w:hint="default" w:ascii="Arial" w:hAnsi="Arial" w:eastAsia="等线" w:cs="Arial"/>
                  <w:lang w:val="en-US" w:eastAsia="zh-CN"/>
                </w:rPr>
                <w:t>”</w:t>
              </w:r>
            </w:ins>
            <w:ins w:id="265" w:author="ZTE" w:date="2021-04-14T10:04:20Z">
              <w:r>
                <w:rPr>
                  <w:rFonts w:hint="eastAsia" w:ascii="Arial" w:hAnsi="Arial" w:eastAsia="等线" w:cs="Arial"/>
                  <w:lang w:val="en-US" w:eastAsia="zh-CN"/>
                </w:rPr>
                <w:t xml:space="preserve">. </w:t>
              </w:r>
            </w:ins>
            <w:ins w:id="266" w:author="ZTE" w:date="2021-04-14T10:04:22Z">
              <w:r>
                <w:rPr>
                  <w:rFonts w:hint="eastAsia" w:ascii="Arial" w:hAnsi="Arial" w:eastAsia="等线" w:cs="Arial"/>
                  <w:lang w:val="en-US" w:eastAsia="zh-CN"/>
                </w:rPr>
                <w:t xml:space="preserve">This </w:t>
              </w:r>
            </w:ins>
            <w:ins w:id="267" w:author="ZTE" w:date="2021-04-14T10:04:23Z">
              <w:r>
                <w:rPr>
                  <w:rFonts w:hint="eastAsia" w:ascii="Arial" w:hAnsi="Arial" w:eastAsia="等线" w:cs="Arial"/>
                  <w:lang w:val="en-US" w:eastAsia="zh-CN"/>
                </w:rPr>
                <w:t>IE</w:t>
              </w:r>
            </w:ins>
            <w:ins w:id="268" w:author="ZTE" w:date="2021-04-14T10:04:39Z">
              <w:r>
                <w:rPr>
                  <w:rFonts w:hint="eastAsia" w:ascii="Arial" w:hAnsi="Arial" w:eastAsia="等线" w:cs="Arial"/>
                  <w:lang w:val="en-US" w:eastAsia="zh-CN"/>
                </w:rPr>
                <w:t>(</w:t>
              </w:r>
            </w:ins>
            <w:ins w:id="269" w:author="ZTE" w:date="2021-04-14T10:04:43Z">
              <w:r>
                <w:rPr>
                  <w:rFonts w:hint="eastAsia" w:ascii="Arial" w:hAnsi="Arial" w:eastAsia="等线" w:cs="Arial"/>
                  <w:lang w:val="en-US" w:eastAsia="zh-CN"/>
                </w:rPr>
                <w:t>i.e.</w:t>
              </w:r>
            </w:ins>
            <w:ins w:id="270" w:author="ZTE" w:date="2021-04-14T10:04:44Z">
              <w:r>
                <w:rPr>
                  <w:rFonts w:hint="eastAsia" w:ascii="Arial" w:hAnsi="Arial" w:eastAsia="等线" w:cs="Arial"/>
                  <w:lang w:val="en-US" w:eastAsia="zh-CN"/>
                </w:rPr>
                <w:t xml:space="preserve"> </w:t>
              </w:r>
            </w:ins>
            <w:ins w:id="271" w:author="ZTE" w:date="2021-04-14T10:04:44Z">
              <w:r>
                <w:rPr>
                  <w:b/>
                  <w:bCs/>
                  <w:i/>
                  <w:iCs/>
                  <w:lang w:eastAsia="en-GB"/>
                </w:rPr>
                <w:t>sl-</w:t>
              </w:r>
            </w:ins>
            <w:ins w:id="272" w:author="ZTE" w:date="2021-04-14T10:04:44Z">
              <w:r>
                <w:rPr>
                  <w:rFonts w:cs="Arial"/>
                  <w:b/>
                  <w:bCs/>
                  <w:i/>
                  <w:iCs/>
                  <w:lang w:eastAsia="en-GB"/>
                </w:rPr>
                <w:t>Additional-</w:t>
              </w:r>
            </w:ins>
            <w:ins w:id="273" w:author="ZTE" w:date="2021-04-14T10:04:44Z">
              <w:r>
                <w:rPr>
                  <w:b/>
                  <w:bCs/>
                  <w:i/>
                  <w:iCs/>
                  <w:lang w:eastAsia="en-GB"/>
                </w:rPr>
                <w:t>MCS-Table</w:t>
              </w:r>
            </w:ins>
          </w:p>
          <w:p>
            <w:pPr>
              <w:spacing w:after="0"/>
              <w:rPr>
                <w:ins w:id="274" w:author="ZTE" w:date="2021-04-14T10:19:54Z"/>
                <w:rFonts w:hint="eastAsia" w:ascii="Arial" w:hAnsi="Arial" w:eastAsia="等线" w:cs="Arial"/>
                <w:lang w:val="en-US" w:eastAsia="zh-CN"/>
              </w:rPr>
            </w:pPr>
            <w:ins w:id="275" w:author="ZTE" w:date="2021-04-14T10:04:39Z">
              <w:r>
                <w:rPr>
                  <w:rFonts w:hint="eastAsia" w:ascii="Arial" w:hAnsi="Arial" w:eastAsia="等线" w:cs="Arial"/>
                  <w:lang w:val="en-US" w:eastAsia="zh-CN"/>
                </w:rPr>
                <w:t>)</w:t>
              </w:r>
            </w:ins>
            <w:ins w:id="276" w:author="ZTE" w:date="2021-04-14T10:04:23Z">
              <w:r>
                <w:rPr>
                  <w:rFonts w:hint="eastAsia" w:ascii="Arial" w:hAnsi="Arial" w:eastAsia="等线" w:cs="Arial"/>
                  <w:lang w:val="en-US" w:eastAsia="zh-CN"/>
                </w:rPr>
                <w:t xml:space="preserve">, </w:t>
              </w:r>
            </w:ins>
            <w:ins w:id="277" w:author="ZTE" w:date="2021-04-14T10:04:36Z">
              <w:r>
                <w:rPr>
                  <w:rFonts w:hint="eastAsia" w:ascii="Arial" w:hAnsi="Arial" w:eastAsia="等线" w:cs="Arial"/>
                  <w:lang w:val="en-US" w:eastAsia="zh-CN"/>
                </w:rPr>
                <w:t>only</w:t>
              </w:r>
            </w:ins>
            <w:ins w:id="278" w:author="ZTE" w:date="2021-04-14T10:04:37Z">
              <w:r>
                <w:rPr>
                  <w:rFonts w:hint="eastAsia" w:ascii="Arial" w:hAnsi="Arial" w:eastAsia="等线" w:cs="Arial"/>
                  <w:lang w:val="en-US" w:eastAsia="zh-CN"/>
                </w:rPr>
                <w:t xml:space="preserve"> </w:t>
              </w:r>
            </w:ins>
            <w:ins w:id="279" w:author="ZTE" w:date="2021-04-14T10:04:50Z">
              <w:r>
                <w:rPr>
                  <w:rFonts w:hint="eastAsia" w:ascii="Arial" w:hAnsi="Arial" w:eastAsia="等线" w:cs="Arial"/>
                  <w:lang w:val="en-US" w:eastAsia="zh-CN"/>
                </w:rPr>
                <w:t>indicate</w:t>
              </w:r>
            </w:ins>
            <w:ins w:id="280" w:author="ZTE" w:date="2021-04-14T10:05:17Z">
              <w:r>
                <w:rPr>
                  <w:rFonts w:hint="eastAsia" w:ascii="Arial" w:hAnsi="Arial" w:eastAsia="等线" w:cs="Arial"/>
                  <w:lang w:val="en-US" w:eastAsia="zh-CN"/>
                </w:rPr>
                <w:t>s</w:t>
              </w:r>
            </w:ins>
            <w:ins w:id="281" w:author="ZTE" w:date="2021-04-14T10:05:19Z">
              <w:r>
                <w:rPr>
                  <w:rFonts w:hint="eastAsia" w:ascii="Arial" w:hAnsi="Arial" w:eastAsia="等线" w:cs="Arial"/>
                  <w:lang w:val="en-US" w:eastAsia="zh-CN"/>
                </w:rPr>
                <w:t xml:space="preserve"> </w:t>
              </w:r>
            </w:ins>
            <w:ins w:id="282" w:author="ZTE" w:date="2021-04-14T10:05:28Z">
              <w:r>
                <w:rPr>
                  <w:rFonts w:hint="eastAsia" w:ascii="Arial" w:hAnsi="Arial" w:eastAsia="等线" w:cs="Arial"/>
                  <w:lang w:val="en-US" w:eastAsia="zh-CN"/>
                </w:rPr>
                <w:t xml:space="preserve">which </w:t>
              </w:r>
            </w:ins>
            <w:ins w:id="283" w:author="ZTE" w:date="2021-04-14T10:05:33Z">
              <w:r>
                <w:rPr>
                  <w:rFonts w:hint="eastAsia" w:ascii="Arial" w:hAnsi="Arial" w:eastAsia="等线" w:cs="Arial"/>
                  <w:lang w:val="en-US" w:eastAsia="zh-CN"/>
                </w:rPr>
                <w:t xml:space="preserve">MCS </w:t>
              </w:r>
            </w:ins>
            <w:ins w:id="284" w:author="ZTE" w:date="2021-04-14T10:05:34Z">
              <w:r>
                <w:rPr>
                  <w:rFonts w:hint="eastAsia" w:ascii="Arial" w:hAnsi="Arial" w:eastAsia="等线" w:cs="Arial"/>
                  <w:lang w:val="en-US" w:eastAsia="zh-CN"/>
                </w:rPr>
                <w:t xml:space="preserve">table </w:t>
              </w:r>
            </w:ins>
            <w:ins w:id="285" w:author="ZTE" w:date="2021-04-14T10:05:35Z">
              <w:r>
                <w:rPr>
                  <w:rFonts w:hint="eastAsia" w:ascii="Arial" w:hAnsi="Arial" w:eastAsia="等线" w:cs="Arial"/>
                  <w:lang w:val="en-US" w:eastAsia="zh-CN"/>
                </w:rPr>
                <w:t xml:space="preserve">can </w:t>
              </w:r>
            </w:ins>
            <w:ins w:id="286" w:author="ZTE" w:date="2021-04-14T10:05:41Z">
              <w:r>
                <w:rPr>
                  <w:rFonts w:hint="eastAsia" w:ascii="Arial" w:hAnsi="Arial" w:eastAsia="等线" w:cs="Arial"/>
                  <w:lang w:val="en-US" w:eastAsia="zh-CN"/>
                </w:rPr>
                <w:t xml:space="preserve">be </w:t>
              </w:r>
            </w:ins>
            <w:ins w:id="287" w:author="ZTE" w:date="2021-04-14T10:05:43Z">
              <w:r>
                <w:rPr>
                  <w:rFonts w:hint="eastAsia" w:ascii="Arial" w:hAnsi="Arial" w:eastAsia="等线" w:cs="Arial"/>
                  <w:lang w:val="en-US" w:eastAsia="zh-CN"/>
                </w:rPr>
                <w:t xml:space="preserve">used by </w:t>
              </w:r>
            </w:ins>
            <w:ins w:id="288" w:author="ZTE" w:date="2021-04-14T10:05:44Z">
              <w:r>
                <w:rPr>
                  <w:rFonts w:hint="eastAsia" w:ascii="Arial" w:hAnsi="Arial" w:eastAsia="等线" w:cs="Arial"/>
                  <w:lang w:val="en-US" w:eastAsia="zh-CN"/>
                </w:rPr>
                <w:t>UE</w:t>
              </w:r>
            </w:ins>
            <w:ins w:id="289" w:author="ZTE" w:date="2021-04-14T10:05:50Z">
              <w:r>
                <w:rPr>
                  <w:rFonts w:hint="eastAsia" w:ascii="Arial" w:hAnsi="Arial" w:eastAsia="等线" w:cs="Arial"/>
                  <w:lang w:val="en-US" w:eastAsia="zh-CN"/>
                </w:rPr>
                <w:t xml:space="preserve">, </w:t>
              </w:r>
            </w:ins>
            <w:ins w:id="290" w:author="ZTE" w:date="2021-04-14T10:05:51Z">
              <w:r>
                <w:rPr>
                  <w:rFonts w:hint="eastAsia" w:ascii="Arial" w:hAnsi="Arial" w:eastAsia="等线" w:cs="Arial"/>
                  <w:lang w:val="en-US" w:eastAsia="zh-CN"/>
                </w:rPr>
                <w:t xml:space="preserve">but </w:t>
              </w:r>
            </w:ins>
            <w:ins w:id="291" w:author="ZTE" w:date="2021-04-14T10:05:52Z">
              <w:r>
                <w:rPr>
                  <w:rFonts w:hint="eastAsia" w:ascii="Arial" w:hAnsi="Arial" w:eastAsia="等线" w:cs="Arial"/>
                  <w:lang w:val="en-US" w:eastAsia="zh-CN"/>
                </w:rPr>
                <w:t xml:space="preserve">the </w:t>
              </w:r>
            </w:ins>
            <w:ins w:id="292" w:author="ZTE" w:date="2021-04-14T10:05:53Z">
              <w:r>
                <w:rPr>
                  <w:rFonts w:hint="eastAsia" w:ascii="Arial" w:hAnsi="Arial" w:eastAsia="等线" w:cs="Arial"/>
                  <w:lang w:val="en-US" w:eastAsia="zh-CN"/>
                </w:rPr>
                <w:t xml:space="preserve">detailed </w:t>
              </w:r>
            </w:ins>
            <w:ins w:id="293" w:author="ZTE" w:date="2021-04-14T10:05:55Z">
              <w:r>
                <w:rPr>
                  <w:rFonts w:hint="eastAsia" w:ascii="Arial" w:hAnsi="Arial" w:eastAsia="等线" w:cs="Arial"/>
                  <w:lang w:val="en-US" w:eastAsia="zh-CN"/>
                </w:rPr>
                <w:t>configuration</w:t>
              </w:r>
            </w:ins>
            <w:ins w:id="294" w:author="ZTE" w:date="2021-04-14T10:12:30Z">
              <w:r>
                <w:rPr>
                  <w:rFonts w:hint="eastAsia" w:ascii="Arial" w:hAnsi="Arial" w:eastAsia="等线" w:cs="Arial"/>
                  <w:lang w:val="en-US" w:eastAsia="zh-CN"/>
                </w:rPr>
                <w:t>s</w:t>
              </w:r>
            </w:ins>
            <w:ins w:id="295" w:author="ZTE" w:date="2021-04-14T10:05:55Z">
              <w:r>
                <w:rPr>
                  <w:rFonts w:hint="eastAsia" w:ascii="Arial" w:hAnsi="Arial" w:eastAsia="等线" w:cs="Arial"/>
                  <w:lang w:val="en-US" w:eastAsia="zh-CN"/>
                </w:rPr>
                <w:t xml:space="preserve"> </w:t>
              </w:r>
            </w:ins>
            <w:ins w:id="296" w:author="ZTE" w:date="2021-04-14T10:12:32Z">
              <w:r>
                <w:rPr>
                  <w:rFonts w:hint="eastAsia" w:ascii="Arial" w:hAnsi="Arial" w:eastAsia="等线" w:cs="Arial"/>
                  <w:lang w:val="en-US" w:eastAsia="zh-CN"/>
                </w:rPr>
                <w:t>are</w:t>
              </w:r>
            </w:ins>
            <w:ins w:id="297" w:author="ZTE" w:date="2021-04-14T10:05:55Z">
              <w:r>
                <w:rPr>
                  <w:rFonts w:hint="eastAsia" w:ascii="Arial" w:hAnsi="Arial" w:eastAsia="等线" w:cs="Arial"/>
                  <w:lang w:val="en-US" w:eastAsia="zh-CN"/>
                </w:rPr>
                <w:t xml:space="preserve"> </w:t>
              </w:r>
            </w:ins>
            <w:ins w:id="298" w:author="ZTE" w:date="2021-04-14T10:05:57Z">
              <w:r>
                <w:rPr>
                  <w:rFonts w:hint="eastAsia" w:ascii="Arial" w:hAnsi="Arial" w:eastAsia="等线" w:cs="Arial"/>
                  <w:lang w:val="en-US" w:eastAsia="zh-CN"/>
                </w:rPr>
                <w:t xml:space="preserve">provided </w:t>
              </w:r>
            </w:ins>
            <w:ins w:id="299" w:author="ZTE" w:date="2021-04-14T10:05:58Z">
              <w:r>
                <w:rPr>
                  <w:rFonts w:hint="eastAsia" w:ascii="Arial" w:hAnsi="Arial" w:eastAsia="等线" w:cs="Arial"/>
                  <w:lang w:val="en-US" w:eastAsia="zh-CN"/>
                </w:rPr>
                <w:t xml:space="preserve">by </w:t>
              </w:r>
            </w:ins>
            <w:ins w:id="300" w:author="ZTE" w:date="2021-04-14T10:05:59Z">
              <w:r>
                <w:rPr>
                  <w:rFonts w:hint="eastAsia" w:ascii="Arial" w:hAnsi="Arial" w:eastAsia="等线" w:cs="Arial"/>
                  <w:lang w:val="en-US" w:eastAsia="zh-CN"/>
                </w:rPr>
                <w:t xml:space="preserve">another </w:t>
              </w:r>
            </w:ins>
            <w:ins w:id="301" w:author="ZTE" w:date="2021-04-14T10:06:00Z">
              <w:r>
                <w:rPr>
                  <w:rFonts w:hint="eastAsia" w:ascii="Arial" w:hAnsi="Arial" w:eastAsia="等线" w:cs="Arial"/>
                  <w:lang w:val="en-US" w:eastAsia="zh-CN"/>
                </w:rPr>
                <w:t>IE</w:t>
              </w:r>
            </w:ins>
            <w:ins w:id="302" w:author="ZTE" w:date="2021-04-14T10:19:42Z">
              <w:r>
                <w:rPr>
                  <w:rFonts w:hint="eastAsia" w:ascii="Arial" w:hAnsi="Arial" w:eastAsia="等线" w:cs="Arial"/>
                  <w:lang w:val="en-US" w:eastAsia="zh-CN"/>
                </w:rPr>
                <w:t xml:space="preserve"> as</w:t>
              </w:r>
            </w:ins>
            <w:ins w:id="303" w:author="ZTE" w:date="2021-04-14T10:19:43Z">
              <w:r>
                <w:rPr>
                  <w:rFonts w:hint="eastAsia" w:ascii="Arial" w:hAnsi="Arial" w:eastAsia="等线" w:cs="Arial"/>
                  <w:lang w:val="en-US" w:eastAsia="zh-CN"/>
                </w:rPr>
                <w:t xml:space="preserve"> shown </w:t>
              </w:r>
            </w:ins>
            <w:ins w:id="304" w:author="ZTE" w:date="2021-04-14T10:19:44Z">
              <w:r>
                <w:rPr>
                  <w:rFonts w:hint="eastAsia" w:ascii="Arial" w:hAnsi="Arial" w:eastAsia="等线" w:cs="Arial"/>
                  <w:lang w:val="en-US" w:eastAsia="zh-CN"/>
                </w:rPr>
                <w:t xml:space="preserve">in </w:t>
              </w:r>
            </w:ins>
            <w:ins w:id="305" w:author="ZTE" w:date="2021-04-14T10:19:45Z">
              <w:r>
                <w:rPr>
                  <w:rFonts w:hint="eastAsia" w:ascii="Arial" w:hAnsi="Arial" w:eastAsia="等线" w:cs="Arial"/>
                  <w:lang w:val="en-US" w:eastAsia="zh-CN"/>
                </w:rPr>
                <w:t>following</w:t>
              </w:r>
            </w:ins>
            <w:ins w:id="306" w:author="ZTE" w:date="2021-04-14T10:19:50Z">
              <w:r>
                <w:rPr>
                  <w:rFonts w:hint="eastAsia" w:ascii="Arial" w:hAnsi="Arial" w:eastAsia="等线" w:cs="Arial"/>
                  <w:lang w:val="en-US" w:eastAsia="zh-CN"/>
                </w:rPr>
                <w:t>:</w:t>
              </w:r>
            </w:ins>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307" w:author="ZTE" w:date="2021-04-14T10:19:57Z"/>
              </w:trPr>
              <w:tc>
                <w:tcPr>
                  <w:tcW w:w="5829" w:type="dxa"/>
                </w:tcPr>
                <w:p>
                  <w:pPr>
                    <w:rPr>
                      <w:ins w:id="308" w:author="ZTE" w:date="2021-04-14T10:19:58Z"/>
                      <w:color w:val="000000"/>
                    </w:rPr>
                  </w:pPr>
                  <w:ins w:id="309" w:author="ZTE" w:date="2021-04-14T10:19:58Z">
                    <w:bookmarkStart w:id="12" w:name="_Toc29673240"/>
                    <w:bookmarkStart w:id="13" w:name="_Toc29673381"/>
                    <w:bookmarkStart w:id="14" w:name="_Toc36645604"/>
                    <w:bookmarkStart w:id="15" w:name="_Toc45810653"/>
                    <w:bookmarkStart w:id="16" w:name="_Toc29674374"/>
                    <w:bookmarkStart w:id="17" w:name="_Toc60777229"/>
                    <w:r>
                      <w:rPr>
                        <w:color w:val="000000"/>
                      </w:rPr>
                      <w:t>8.1.3.1</w:t>
                    </w:r>
                  </w:ins>
                  <w:ins w:id="310" w:author="ZTE" w:date="2021-04-14T10:19:58Z">
                    <w:r>
                      <w:rPr>
                        <w:color w:val="000000"/>
                      </w:rPr>
                      <w:tab/>
                    </w:r>
                  </w:ins>
                  <w:ins w:id="311" w:author="ZTE" w:date="2021-04-14T10:19:58Z">
                    <w:r>
                      <w:rPr>
                        <w:color w:val="000000"/>
                      </w:rPr>
                      <w:t>Modulation order and target code rate determination</w:t>
                    </w:r>
                    <w:bookmarkEnd w:id="12"/>
                    <w:bookmarkEnd w:id="13"/>
                    <w:bookmarkEnd w:id="14"/>
                    <w:bookmarkEnd w:id="15"/>
                    <w:bookmarkEnd w:id="16"/>
                    <w:bookmarkEnd w:id="17"/>
                  </w:ins>
                </w:p>
                <w:p>
                  <w:pPr>
                    <w:rPr>
                      <w:ins w:id="312" w:author="ZTE" w:date="2021-04-14T10:19:58Z"/>
                    </w:rPr>
                  </w:pPr>
                  <w:ins w:id="313" w:author="ZTE" w:date="2021-04-14T10:19:58Z">
                    <w:r>
                      <w:rPr>
                        <w:i/>
                      </w:rPr>
                      <w:t>I</w:t>
                    </w:r>
                  </w:ins>
                  <w:ins w:id="314" w:author="ZTE" w:date="2021-04-14T10:19:58Z">
                    <w:r>
                      <w:rPr>
                        <w:i/>
                        <w:vertAlign w:val="subscript"/>
                      </w:rPr>
                      <w:t xml:space="preserve">MCS </w:t>
                    </w:r>
                  </w:ins>
                  <w:ins w:id="315" w:author="ZTE" w:date="2021-04-14T10:19:58Z">
                    <w:r>
                      <w:rPr/>
                      <w:t>is given by the '</w:t>
                    </w:r>
                  </w:ins>
                  <w:ins w:id="316" w:author="ZTE" w:date="2021-04-14T10:19:58Z">
                    <w:r>
                      <w:rPr>
                        <w:i/>
                        <w:iCs/>
                      </w:rPr>
                      <w:t>Modulation and coding scheme</w:t>
                    </w:r>
                  </w:ins>
                  <w:ins w:id="317" w:author="ZTE" w:date="2021-04-14T10:19:58Z">
                    <w:r>
                      <w:rPr/>
                      <w:t>' field in SCI format 1-A.</w:t>
                    </w:r>
                  </w:ins>
                </w:p>
                <w:p>
                  <w:pPr>
                    <w:spacing w:after="0"/>
                    <w:rPr>
                      <w:ins w:id="318" w:author="ZTE" w:date="2021-04-14T10:19:57Z"/>
                      <w:rFonts w:hint="eastAsia" w:ascii="Arial" w:hAnsi="Arial" w:eastAsia="等线" w:cs="Arial"/>
                      <w:vertAlign w:val="baseline"/>
                      <w:lang w:val="en-US" w:eastAsia="zh-CN"/>
                    </w:rPr>
                  </w:pPr>
                  <w:ins w:id="319" w:author="ZTE" w:date="2021-04-14T10:19:58Z">
                    <w:r>
                      <w:rPr/>
                      <w:t xml:space="preserve">The MCS table is determined as follows: Table 5.1.3.1-1 is used if </w:t>
                    </w:r>
                  </w:ins>
                  <w:ins w:id="320" w:author="ZTE" w:date="2021-04-14T10:19:58Z">
                    <w:r>
                      <w:rPr>
                        <w:rFonts w:hint="eastAsia"/>
                      </w:rPr>
                      <w:t xml:space="preserve">no </w:t>
                    </w:r>
                  </w:ins>
                  <w:ins w:id="321" w:author="ZTE" w:date="2021-04-14T10:19:58Z">
                    <w:r>
                      <w:rPr/>
                      <w:t>additional</w:t>
                    </w:r>
                  </w:ins>
                  <w:ins w:id="322" w:author="ZTE" w:date="2021-04-14T10:19:58Z">
                    <w:r>
                      <w:rPr>
                        <w:rFonts w:ascii="BatangChe" w:hAnsi="BatangChe" w:eastAsia="BatangChe" w:cs="BatangChe"/>
                        <w:lang w:eastAsia="ko-KR"/>
                      </w:rPr>
                      <w:t xml:space="preserve"> </w:t>
                    </w:r>
                  </w:ins>
                  <w:ins w:id="323" w:author="ZTE" w:date="2021-04-14T10:19:58Z">
                    <w:r>
                      <w:rPr/>
                      <w:t xml:space="preserve">MCS table is configured by higher layer parameter </w:t>
                    </w:r>
                  </w:ins>
                  <w:ins w:id="324" w:author="ZTE" w:date="2021-04-14T10:19:58Z">
                    <w:r>
                      <w:rPr>
                        <w:i/>
                        <w:highlight w:val="yellow"/>
                      </w:rPr>
                      <w:t>sl-MCS-Table</w:t>
                    </w:r>
                  </w:ins>
                  <w:ins w:id="325" w:author="ZTE" w:date="2021-04-14T10:19:58Z">
                    <w:r>
                      <w:rPr/>
                      <w:t>;</w:t>
                    </w:r>
                  </w:ins>
                  <w:ins w:id="326" w:author="ZTE" w:date="2021-04-14T10:19:58Z">
                    <w:r>
                      <w:rPr>
                        <w:i/>
                      </w:rPr>
                      <w:t xml:space="preserve"> </w:t>
                    </w:r>
                  </w:ins>
                  <w:ins w:id="327" w:author="ZTE" w:date="2021-04-14T10:19:58Z">
                    <w:r>
                      <w:rPr/>
                      <w:t>otherwise an MCS table is determined according to Table 8.1.3.1-1 or Table 8.1.3.1-2 and '</w:t>
                    </w:r>
                  </w:ins>
                  <w:ins w:id="328" w:author="ZTE" w:date="2021-04-14T10:19:58Z">
                    <w:r>
                      <w:rPr>
                        <w:i/>
                        <w:iCs/>
                      </w:rPr>
                      <w:t>MCS table indicator</w:t>
                    </w:r>
                  </w:ins>
                  <w:ins w:id="329" w:author="ZTE" w:date="2021-04-14T10:19:58Z">
                    <w:r>
                      <w:rPr/>
                      <w:t xml:space="preserve">' field in SCI format 1-A. </w:t>
                    </w:r>
                  </w:ins>
                </w:p>
              </w:tc>
            </w:tr>
          </w:tbl>
          <w:p>
            <w:pPr>
              <w:spacing w:after="0"/>
              <w:rPr>
                <w:ins w:id="330" w:author="ZTE" w:date="2021-04-14T10:19:51Z"/>
                <w:rFonts w:hint="eastAsia" w:ascii="Arial" w:hAnsi="Arial" w:eastAsia="等线" w:cs="Arial"/>
                <w:lang w:val="en-US" w:eastAsia="zh-CN"/>
              </w:rPr>
            </w:pPr>
          </w:p>
          <w:p>
            <w:pPr>
              <w:spacing w:after="0"/>
              <w:rPr>
                <w:ins w:id="331" w:author="ZTE" w:date="2021-04-14T10:07:55Z"/>
                <w:rFonts w:hint="eastAsia" w:ascii="Arial" w:hAnsi="Arial" w:eastAsia="等线" w:cs="Arial"/>
                <w:lang w:val="en-US" w:eastAsia="zh-CN"/>
              </w:rPr>
            </w:pPr>
            <w:ins w:id="332" w:author="ZTE" w:date="2021-04-14T10:06:02Z">
              <w:r>
                <w:rPr>
                  <w:rFonts w:hint="eastAsia" w:ascii="Arial" w:hAnsi="Arial" w:eastAsia="等线" w:cs="Arial"/>
                  <w:lang w:val="en-US" w:eastAsia="zh-CN"/>
                </w:rPr>
                <w:t xml:space="preserve">In </w:t>
              </w:r>
            </w:ins>
            <w:ins w:id="333" w:author="ZTE" w:date="2021-04-14T10:06:03Z">
              <w:r>
                <w:rPr>
                  <w:rFonts w:hint="eastAsia" w:ascii="Arial" w:hAnsi="Arial" w:eastAsia="等线" w:cs="Arial"/>
                  <w:lang w:val="en-US" w:eastAsia="zh-CN"/>
                </w:rPr>
                <w:t xml:space="preserve">other </w:t>
              </w:r>
            </w:ins>
            <w:ins w:id="334" w:author="ZTE" w:date="2021-04-14T10:06:05Z">
              <w:r>
                <w:rPr>
                  <w:rFonts w:hint="eastAsia" w:ascii="Arial" w:hAnsi="Arial" w:eastAsia="等线" w:cs="Arial"/>
                  <w:lang w:val="en-US" w:eastAsia="zh-CN"/>
                </w:rPr>
                <w:t xml:space="preserve">words, </w:t>
              </w:r>
            </w:ins>
            <w:ins w:id="335" w:author="ZTE" w:date="2021-04-14T10:06:12Z">
              <w:r>
                <w:rPr>
                  <w:rFonts w:hint="eastAsia" w:ascii="Arial" w:hAnsi="Arial" w:eastAsia="等线" w:cs="Arial"/>
                  <w:lang w:val="en-US" w:eastAsia="zh-CN"/>
                </w:rPr>
                <w:t xml:space="preserve">network </w:t>
              </w:r>
            </w:ins>
            <w:ins w:id="336" w:author="ZTE" w:date="2021-04-14T10:06:13Z">
              <w:r>
                <w:rPr>
                  <w:rFonts w:hint="eastAsia" w:ascii="Arial" w:hAnsi="Arial" w:eastAsia="等线" w:cs="Arial"/>
                  <w:lang w:val="en-US" w:eastAsia="zh-CN"/>
                </w:rPr>
                <w:t xml:space="preserve">can </w:t>
              </w:r>
            </w:ins>
            <w:ins w:id="337" w:author="ZTE" w:date="2021-04-14T10:06:14Z">
              <w:r>
                <w:rPr>
                  <w:rFonts w:hint="eastAsia" w:ascii="Arial" w:hAnsi="Arial" w:eastAsia="等线" w:cs="Arial"/>
                  <w:lang w:val="en-US" w:eastAsia="zh-CN"/>
                </w:rPr>
                <w:t xml:space="preserve">provide </w:t>
              </w:r>
            </w:ins>
            <w:ins w:id="338" w:author="ZTE" w:date="2021-04-14T10:06:16Z">
              <w:r>
                <w:rPr>
                  <w:rFonts w:hint="eastAsia" w:ascii="Arial" w:hAnsi="Arial" w:eastAsia="等线" w:cs="Arial"/>
                  <w:lang w:val="en-US" w:eastAsia="zh-CN"/>
                </w:rPr>
                <w:t xml:space="preserve">tow </w:t>
              </w:r>
            </w:ins>
            <w:ins w:id="339" w:author="ZTE" w:date="2021-04-14T10:06:19Z">
              <w:r>
                <w:rPr>
                  <w:rFonts w:hint="eastAsia" w:ascii="Arial" w:hAnsi="Arial" w:eastAsia="等线" w:cs="Arial"/>
                  <w:lang w:val="en-US" w:eastAsia="zh-CN"/>
                </w:rPr>
                <w:t>additional</w:t>
              </w:r>
            </w:ins>
            <w:ins w:id="340" w:author="ZTE" w:date="2021-04-14T10:06:21Z">
              <w:r>
                <w:rPr>
                  <w:rFonts w:hint="eastAsia" w:ascii="Arial" w:hAnsi="Arial" w:eastAsia="等线" w:cs="Arial"/>
                  <w:lang w:val="en-US" w:eastAsia="zh-CN"/>
                </w:rPr>
                <w:t xml:space="preserve"> </w:t>
              </w:r>
            </w:ins>
            <w:ins w:id="341" w:author="ZTE" w:date="2021-04-14T10:06:22Z">
              <w:r>
                <w:rPr>
                  <w:rFonts w:hint="eastAsia" w:ascii="Arial" w:hAnsi="Arial" w:eastAsia="等线" w:cs="Arial"/>
                  <w:lang w:val="en-US" w:eastAsia="zh-CN"/>
                </w:rPr>
                <w:t xml:space="preserve">MCS </w:t>
              </w:r>
            </w:ins>
            <w:ins w:id="342" w:author="ZTE" w:date="2021-04-14T10:06:23Z">
              <w:r>
                <w:rPr>
                  <w:rFonts w:hint="eastAsia" w:ascii="Arial" w:hAnsi="Arial" w:eastAsia="等线" w:cs="Arial"/>
                  <w:lang w:val="en-US" w:eastAsia="zh-CN"/>
                </w:rPr>
                <w:t xml:space="preserve">table </w:t>
              </w:r>
            </w:ins>
            <w:ins w:id="343" w:author="ZTE" w:date="2021-04-14T10:06:28Z">
              <w:r>
                <w:rPr>
                  <w:rFonts w:hint="eastAsia" w:ascii="Arial" w:hAnsi="Arial" w:eastAsia="等线" w:cs="Arial"/>
                  <w:lang w:val="en-US" w:eastAsia="zh-CN"/>
                </w:rPr>
                <w:t>configuration</w:t>
              </w:r>
            </w:ins>
            <w:ins w:id="344" w:author="ZTE" w:date="2021-04-14T10:06:29Z">
              <w:r>
                <w:rPr>
                  <w:rFonts w:hint="eastAsia" w:ascii="Arial" w:hAnsi="Arial" w:eastAsia="等线" w:cs="Arial"/>
                  <w:lang w:val="en-US" w:eastAsia="zh-CN"/>
                </w:rPr>
                <w:t xml:space="preserve">, </w:t>
              </w:r>
            </w:ins>
            <w:ins w:id="345" w:author="ZTE" w:date="2021-04-14T10:06:30Z">
              <w:r>
                <w:rPr>
                  <w:rFonts w:hint="eastAsia" w:ascii="Arial" w:hAnsi="Arial" w:eastAsia="等线" w:cs="Arial"/>
                  <w:lang w:val="en-US" w:eastAsia="zh-CN"/>
                </w:rPr>
                <w:t xml:space="preserve">but </w:t>
              </w:r>
            </w:ins>
            <w:ins w:id="346" w:author="ZTE" w:date="2021-04-14T10:06:32Z">
              <w:r>
                <w:rPr>
                  <w:rFonts w:hint="eastAsia" w:ascii="Arial" w:hAnsi="Arial" w:eastAsia="等线" w:cs="Arial"/>
                  <w:lang w:val="en-US" w:eastAsia="zh-CN"/>
                </w:rPr>
                <w:t>indicate</w:t>
              </w:r>
            </w:ins>
            <w:ins w:id="347" w:author="ZTE" w:date="2021-04-14T10:09:01Z">
              <w:r>
                <w:rPr>
                  <w:rFonts w:hint="eastAsia" w:ascii="Arial" w:hAnsi="Arial" w:eastAsia="等线" w:cs="Arial"/>
                  <w:lang w:val="en-US" w:eastAsia="zh-CN"/>
                </w:rPr>
                <w:t xml:space="preserve"> </w:t>
              </w:r>
            </w:ins>
            <w:ins w:id="348" w:author="ZTE" w:date="2021-04-14T10:09:02Z">
              <w:r>
                <w:rPr>
                  <w:rFonts w:hint="eastAsia" w:ascii="Arial" w:hAnsi="Arial" w:eastAsia="等线" w:cs="Arial"/>
                  <w:lang w:val="en-US" w:eastAsia="zh-CN"/>
                </w:rPr>
                <w:t xml:space="preserve">that </w:t>
              </w:r>
            </w:ins>
            <w:ins w:id="349" w:author="ZTE" w:date="2021-04-14T10:09:03Z">
              <w:r>
                <w:rPr>
                  <w:rFonts w:hint="eastAsia" w:ascii="Arial" w:hAnsi="Arial" w:eastAsia="等线" w:cs="Arial"/>
                  <w:lang w:val="en-US" w:eastAsia="zh-CN"/>
                </w:rPr>
                <w:t>only</w:t>
              </w:r>
            </w:ins>
            <w:ins w:id="350" w:author="ZTE" w:date="2021-04-14T10:06:32Z">
              <w:r>
                <w:rPr>
                  <w:rFonts w:hint="eastAsia" w:ascii="Arial" w:hAnsi="Arial" w:eastAsia="等线" w:cs="Arial"/>
                  <w:lang w:val="en-US" w:eastAsia="zh-CN"/>
                </w:rPr>
                <w:t xml:space="preserve"> </w:t>
              </w:r>
            </w:ins>
            <w:ins w:id="351" w:author="ZTE" w:date="2021-04-14T10:06:33Z">
              <w:r>
                <w:rPr>
                  <w:rFonts w:hint="eastAsia" w:ascii="Arial" w:hAnsi="Arial" w:eastAsia="等线" w:cs="Arial"/>
                  <w:lang w:val="en-US" w:eastAsia="zh-CN"/>
                </w:rPr>
                <w:t xml:space="preserve">one of </w:t>
              </w:r>
            </w:ins>
            <w:ins w:id="352" w:author="ZTE" w:date="2021-04-14T10:06:34Z">
              <w:r>
                <w:rPr>
                  <w:rFonts w:hint="eastAsia" w:ascii="Arial" w:hAnsi="Arial" w:eastAsia="等线" w:cs="Arial"/>
                  <w:lang w:val="en-US" w:eastAsia="zh-CN"/>
                </w:rPr>
                <w:t xml:space="preserve">them </w:t>
              </w:r>
            </w:ins>
            <w:ins w:id="353" w:author="ZTE" w:date="2021-04-14T10:06:37Z">
              <w:r>
                <w:rPr>
                  <w:rFonts w:hint="eastAsia" w:ascii="Arial" w:hAnsi="Arial" w:eastAsia="等线" w:cs="Arial"/>
                  <w:lang w:val="en-US" w:eastAsia="zh-CN"/>
                </w:rPr>
                <w:t xml:space="preserve">can be </w:t>
              </w:r>
            </w:ins>
            <w:ins w:id="354" w:author="ZTE" w:date="2021-04-14T10:06:38Z">
              <w:r>
                <w:rPr>
                  <w:rFonts w:hint="eastAsia" w:ascii="Arial" w:hAnsi="Arial" w:eastAsia="等线" w:cs="Arial"/>
                  <w:lang w:val="en-US" w:eastAsia="zh-CN"/>
                </w:rPr>
                <w:t>used</w:t>
              </w:r>
            </w:ins>
            <w:ins w:id="355" w:author="ZTE" w:date="2021-04-14T10:06:45Z">
              <w:r>
                <w:rPr>
                  <w:rFonts w:hint="eastAsia" w:ascii="Arial" w:hAnsi="Arial" w:eastAsia="等线" w:cs="Arial"/>
                  <w:lang w:val="en-US" w:eastAsia="zh-CN"/>
                </w:rPr>
                <w:t>.</w:t>
              </w:r>
            </w:ins>
            <w:ins w:id="356" w:author="ZTE" w:date="2021-04-14T10:06:46Z">
              <w:r>
                <w:rPr>
                  <w:rFonts w:hint="eastAsia" w:ascii="Arial" w:hAnsi="Arial" w:eastAsia="等线" w:cs="Arial"/>
                  <w:lang w:val="en-US" w:eastAsia="zh-CN"/>
                </w:rPr>
                <w:t xml:space="preserve"> </w:t>
              </w:r>
            </w:ins>
            <w:ins w:id="357" w:author="ZTE" w:date="2021-04-14T10:06:47Z">
              <w:r>
                <w:rPr>
                  <w:rFonts w:hint="eastAsia" w:ascii="Arial" w:hAnsi="Arial" w:eastAsia="等线" w:cs="Arial"/>
                  <w:lang w:val="en-US" w:eastAsia="zh-CN"/>
                </w:rPr>
                <w:t xml:space="preserve">In </w:t>
              </w:r>
            </w:ins>
            <w:ins w:id="358" w:author="ZTE" w:date="2021-04-14T10:06:49Z">
              <w:r>
                <w:rPr>
                  <w:rFonts w:hint="eastAsia" w:ascii="Arial" w:hAnsi="Arial" w:eastAsia="等线" w:cs="Arial"/>
                  <w:lang w:val="en-US" w:eastAsia="zh-CN"/>
                </w:rPr>
                <w:t xml:space="preserve">consequence, </w:t>
              </w:r>
            </w:ins>
            <w:ins w:id="359" w:author="ZTE" w:date="2021-04-14T10:06:50Z">
              <w:r>
                <w:rPr>
                  <w:rFonts w:hint="eastAsia" w:ascii="Arial" w:hAnsi="Arial" w:eastAsia="等线" w:cs="Arial"/>
                  <w:lang w:val="en-US" w:eastAsia="zh-CN"/>
                </w:rPr>
                <w:t xml:space="preserve">we </w:t>
              </w:r>
            </w:ins>
            <w:ins w:id="360" w:author="ZTE" w:date="2021-04-14T10:06:51Z">
              <w:r>
                <w:rPr>
                  <w:rFonts w:hint="eastAsia" w:ascii="Arial" w:hAnsi="Arial" w:eastAsia="等线" w:cs="Arial"/>
                  <w:lang w:val="en-US" w:eastAsia="zh-CN"/>
                </w:rPr>
                <w:t>prefer</w:t>
              </w:r>
            </w:ins>
            <w:ins w:id="361" w:author="ZTE" w:date="2021-04-14T10:09:21Z">
              <w:r>
                <w:rPr>
                  <w:rFonts w:hint="eastAsia" w:ascii="Arial" w:hAnsi="Arial" w:eastAsia="等线" w:cs="Arial"/>
                  <w:lang w:val="en-US" w:eastAsia="zh-CN"/>
                </w:rPr>
                <w:t xml:space="preserve"> </w:t>
              </w:r>
            </w:ins>
            <w:ins w:id="362" w:author="ZTE" w:date="2021-04-14T10:09:22Z">
              <w:r>
                <w:rPr>
                  <w:rFonts w:hint="eastAsia" w:ascii="Arial" w:hAnsi="Arial" w:eastAsia="等线" w:cs="Arial"/>
                  <w:lang w:val="en-US" w:eastAsia="zh-CN"/>
                </w:rPr>
                <w:t>to</w:t>
              </w:r>
            </w:ins>
            <w:ins w:id="363" w:author="ZTE" w:date="2021-04-14T10:06:51Z">
              <w:r>
                <w:rPr>
                  <w:rFonts w:hint="eastAsia" w:ascii="Arial" w:hAnsi="Arial" w:eastAsia="等线" w:cs="Arial"/>
                  <w:lang w:val="en-US" w:eastAsia="zh-CN"/>
                </w:rPr>
                <w:t xml:space="preserve"> </w:t>
              </w:r>
            </w:ins>
            <w:ins w:id="364" w:author="ZTE" w:date="2021-04-14T10:06:52Z">
              <w:r>
                <w:rPr>
                  <w:rFonts w:hint="eastAsia" w:ascii="Arial" w:hAnsi="Arial" w:eastAsia="等线" w:cs="Arial"/>
                  <w:lang w:val="en-US" w:eastAsia="zh-CN"/>
                </w:rPr>
                <w:t>change</w:t>
              </w:r>
            </w:ins>
            <w:ins w:id="365" w:author="ZTE" w:date="2021-04-14T10:06:53Z">
              <w:r>
                <w:rPr>
                  <w:rFonts w:hint="eastAsia" w:ascii="Arial" w:hAnsi="Arial" w:eastAsia="等线" w:cs="Arial"/>
                  <w:lang w:val="en-US" w:eastAsia="zh-CN"/>
                </w:rPr>
                <w:t xml:space="preserve"> </w:t>
              </w:r>
            </w:ins>
            <w:ins w:id="366" w:author="ZTE" w:date="2021-04-14T10:06:53Z">
              <w:r>
                <w:rPr>
                  <w:rFonts w:hint="default" w:ascii="Arial" w:hAnsi="Arial" w:eastAsia="等线" w:cs="Arial"/>
                  <w:lang w:val="en-US" w:eastAsia="zh-CN"/>
                </w:rPr>
                <w:t>“</w:t>
              </w:r>
            </w:ins>
            <w:ins w:id="367" w:author="ZTE" w:date="2021-04-14T10:07:00Z">
              <w:r>
                <w:rPr>
                  <w:rFonts w:cs="Arial"/>
                  <w:bCs/>
                  <w:kern w:val="2"/>
                  <w:lang w:eastAsia="en-GB"/>
                </w:rPr>
                <w:t xml:space="preserve">If two MCS tables are </w:t>
              </w:r>
            </w:ins>
            <w:ins w:id="368" w:author="ZTE" w:date="2021-04-14T10:07:00Z">
              <w:r>
                <w:rPr>
                  <w:rFonts w:cs="Arial"/>
                  <w:bCs/>
                  <w:kern w:val="2"/>
                  <w:highlight w:val="yellow"/>
                  <w:lang w:eastAsia="en-GB"/>
                </w:rPr>
                <w:t>configured</w:t>
              </w:r>
            </w:ins>
            <w:ins w:id="369" w:author="ZTE" w:date="2021-04-14T10:06:54Z">
              <w:r>
                <w:rPr>
                  <w:rFonts w:hint="default" w:ascii="Arial" w:hAnsi="Arial" w:eastAsia="等线" w:cs="Arial"/>
                  <w:lang w:val="en-US" w:eastAsia="zh-CN"/>
                </w:rPr>
                <w:t>”</w:t>
              </w:r>
            </w:ins>
            <w:ins w:id="370" w:author="ZTE" w:date="2021-04-14T10:07:01Z">
              <w:r>
                <w:rPr>
                  <w:rFonts w:hint="eastAsia" w:ascii="Arial" w:hAnsi="Arial" w:eastAsia="等线" w:cs="Arial"/>
                  <w:lang w:val="en-US" w:eastAsia="zh-CN"/>
                </w:rPr>
                <w:t xml:space="preserve"> </w:t>
              </w:r>
            </w:ins>
            <w:ins w:id="371" w:author="ZTE" w:date="2021-04-14T10:07:02Z">
              <w:r>
                <w:rPr>
                  <w:rFonts w:hint="eastAsia" w:ascii="Arial" w:hAnsi="Arial" w:eastAsia="等线" w:cs="Arial"/>
                  <w:lang w:val="en-US" w:eastAsia="zh-CN"/>
                </w:rPr>
                <w:t xml:space="preserve">to </w:t>
              </w:r>
            </w:ins>
            <w:ins w:id="372" w:author="ZTE" w:date="2021-04-14T10:07:03Z">
              <w:r>
                <w:rPr>
                  <w:rFonts w:hint="default" w:ascii="Arial" w:hAnsi="Arial" w:eastAsia="等线" w:cs="Arial"/>
                  <w:lang w:val="en-US" w:eastAsia="zh-CN"/>
                </w:rPr>
                <w:t>“</w:t>
              </w:r>
            </w:ins>
            <w:ins w:id="373" w:author="ZTE" w:date="2021-04-14T10:07:04Z">
              <w:r>
                <w:rPr>
                  <w:rFonts w:cs="Arial"/>
                  <w:bCs/>
                  <w:kern w:val="2"/>
                  <w:lang w:eastAsia="en-GB"/>
                </w:rPr>
                <w:t xml:space="preserve">If two MCS tables are </w:t>
              </w:r>
            </w:ins>
            <w:ins w:id="374" w:author="ZTE" w:date="2021-04-14T10:07:07Z">
              <w:r>
                <w:rPr>
                  <w:rFonts w:hint="eastAsia" w:cs="Arial"/>
                  <w:bCs/>
                  <w:kern w:val="2"/>
                  <w:highlight w:val="yellow"/>
                  <w:lang w:val="en-US" w:eastAsia="zh-CN"/>
                </w:rPr>
                <w:t>indicated</w:t>
              </w:r>
            </w:ins>
            <w:ins w:id="375" w:author="ZTE" w:date="2021-04-14T10:07:03Z">
              <w:r>
                <w:rPr>
                  <w:rFonts w:hint="default" w:ascii="Arial" w:hAnsi="Arial" w:eastAsia="等线" w:cs="Arial"/>
                  <w:lang w:val="en-US" w:eastAsia="zh-CN"/>
                </w:rPr>
                <w:t>”</w:t>
              </w:r>
            </w:ins>
            <w:ins w:id="376" w:author="ZTE" w:date="2021-04-14T10:07:54Z">
              <w:r>
                <w:rPr>
                  <w:rFonts w:hint="eastAsia" w:ascii="Arial" w:hAnsi="Arial" w:eastAsia="等线" w:cs="Arial"/>
                  <w:lang w:val="en-US" w:eastAsia="zh-CN"/>
                </w:rPr>
                <w:t>.</w:t>
              </w:r>
            </w:ins>
          </w:p>
          <w:p>
            <w:pPr>
              <w:spacing w:after="0"/>
              <w:rPr>
                <w:rFonts w:hint="default" w:ascii="Arial" w:hAnsi="Arial" w:eastAsia="等线" w:cs="Arial"/>
                <w:lang w:val="en-US" w:eastAsia="zh-CN"/>
              </w:rPr>
            </w:pPr>
            <w:ins w:id="377" w:author="ZTE" w:date="2021-04-14T10:07:56Z">
              <w:r>
                <w:rPr>
                  <w:rFonts w:hint="eastAsia" w:ascii="Arial" w:hAnsi="Arial" w:eastAsia="等线" w:cs="Arial"/>
                  <w:lang w:val="en-US" w:eastAsia="zh-CN"/>
                </w:rPr>
                <w:t xml:space="preserve">And, </w:t>
              </w:r>
            </w:ins>
            <w:ins w:id="378" w:author="ZTE" w:date="2021-04-14T10:07:57Z">
              <w:r>
                <w:rPr>
                  <w:rFonts w:hint="eastAsia" w:ascii="Arial" w:hAnsi="Arial" w:eastAsia="等线" w:cs="Arial"/>
                  <w:lang w:val="en-US" w:eastAsia="zh-CN"/>
                </w:rPr>
                <w:t xml:space="preserve">we </w:t>
              </w:r>
            </w:ins>
            <w:ins w:id="379" w:author="ZTE" w:date="2021-04-14T10:07:58Z">
              <w:r>
                <w:rPr>
                  <w:rFonts w:hint="eastAsia" w:ascii="Arial" w:hAnsi="Arial" w:eastAsia="等线" w:cs="Arial"/>
                  <w:lang w:val="en-US" w:eastAsia="zh-CN"/>
                </w:rPr>
                <w:t xml:space="preserve">think </w:t>
              </w:r>
            </w:ins>
            <w:ins w:id="380" w:author="ZTE" w:date="2021-04-14T10:07:59Z">
              <w:r>
                <w:rPr>
                  <w:rFonts w:hint="eastAsia" w:ascii="Arial" w:hAnsi="Arial" w:eastAsia="等线" w:cs="Arial"/>
                  <w:lang w:val="en-US" w:eastAsia="zh-CN"/>
                </w:rPr>
                <w:t>the</w:t>
              </w:r>
            </w:ins>
            <w:ins w:id="381" w:author="ZTE" w:date="2021-04-14T10:08:07Z">
              <w:r>
                <w:rPr>
                  <w:rFonts w:hint="eastAsia" w:ascii="Arial" w:hAnsi="Arial" w:eastAsia="等线" w:cs="Arial"/>
                  <w:lang w:val="en-US" w:eastAsia="zh-CN"/>
                </w:rPr>
                <w:t xml:space="preserve"> </w:t>
              </w:r>
            </w:ins>
            <w:ins w:id="382" w:author="ZTE" w:date="2021-04-14T10:08:08Z">
              <w:r>
                <w:rPr>
                  <w:rFonts w:hint="eastAsia" w:ascii="Arial" w:hAnsi="Arial" w:eastAsia="等线" w:cs="Arial"/>
                  <w:lang w:val="en-US" w:eastAsia="zh-CN"/>
                </w:rPr>
                <w:t xml:space="preserve">name </w:t>
              </w:r>
            </w:ins>
            <w:ins w:id="383" w:author="ZTE" w:date="2021-04-14T10:08:09Z">
              <w:r>
                <w:rPr>
                  <w:rFonts w:hint="eastAsia" w:ascii="Arial" w:hAnsi="Arial" w:eastAsia="等线" w:cs="Arial"/>
                  <w:lang w:val="en-US" w:eastAsia="zh-CN"/>
                </w:rPr>
                <w:t>of</w:t>
              </w:r>
            </w:ins>
            <w:ins w:id="384" w:author="ZTE" w:date="2021-04-14T10:07:59Z">
              <w:r>
                <w:rPr>
                  <w:rFonts w:hint="eastAsia" w:ascii="Arial" w:hAnsi="Arial" w:eastAsia="等线" w:cs="Arial"/>
                  <w:lang w:val="en-US" w:eastAsia="zh-CN"/>
                </w:rPr>
                <w:t xml:space="preserve"> </w:t>
              </w:r>
            </w:ins>
            <w:ins w:id="385" w:author="ZTE" w:date="2021-04-14T10:08:01Z">
              <w:r>
                <w:rPr>
                  <w:rFonts w:hint="eastAsia" w:ascii="Arial" w:hAnsi="Arial" w:eastAsia="等线" w:cs="Arial"/>
                  <w:lang w:val="en-US" w:eastAsia="zh-CN"/>
                </w:rPr>
                <w:t xml:space="preserve">second </w:t>
              </w:r>
            </w:ins>
            <w:ins w:id="386" w:author="ZTE" w:date="2021-04-14T10:08:04Z">
              <w:r>
                <w:rPr>
                  <w:rFonts w:hint="eastAsia" w:ascii="Arial" w:hAnsi="Arial" w:eastAsia="等线" w:cs="Arial"/>
                  <w:lang w:val="en-US" w:eastAsia="zh-CN"/>
                </w:rPr>
                <w:t>MCS table</w:t>
              </w:r>
            </w:ins>
            <w:ins w:id="387" w:author="ZTE" w:date="2021-04-14T10:08:11Z">
              <w:r>
                <w:rPr>
                  <w:rFonts w:hint="eastAsia" w:ascii="Arial" w:hAnsi="Arial" w:eastAsia="等线" w:cs="Arial"/>
                  <w:lang w:val="en-US" w:eastAsia="zh-CN"/>
                </w:rPr>
                <w:t xml:space="preserve"> is</w:t>
              </w:r>
            </w:ins>
            <w:ins w:id="388" w:author="ZTE" w:date="2021-04-14T10:08:12Z">
              <w:r>
                <w:rPr>
                  <w:rFonts w:hint="eastAsia" w:ascii="Arial" w:hAnsi="Arial" w:eastAsia="等线" w:cs="Arial"/>
                  <w:lang w:val="en-US" w:eastAsia="zh-CN"/>
                </w:rPr>
                <w:t xml:space="preserve"> </w:t>
              </w:r>
            </w:ins>
            <w:ins w:id="389" w:author="ZTE" w:date="2021-04-14T10:08:12Z">
              <w:r>
                <w:rPr>
                  <w:rFonts w:hint="default" w:ascii="Arial" w:hAnsi="Arial" w:eastAsia="等线" w:cs="Arial"/>
                  <w:lang w:val="en-US" w:eastAsia="zh-CN"/>
                </w:rPr>
                <w:t>“</w:t>
              </w:r>
            </w:ins>
            <w:ins w:id="390" w:author="ZTE" w:date="2021-04-14T10:08:13Z">
              <w:r>
                <w:rPr/>
                <w:t>qam64LowSE</w:t>
              </w:r>
            </w:ins>
            <w:ins w:id="391" w:author="ZTE" w:date="2021-04-14T10:08:12Z">
              <w:r>
                <w:rPr>
                  <w:rFonts w:hint="default" w:ascii="Arial" w:hAnsi="Arial" w:eastAsia="等线" w:cs="Arial"/>
                  <w:lang w:val="en-US" w:eastAsia="zh-CN"/>
                </w:rPr>
                <w:t>”</w:t>
              </w:r>
            </w:ins>
            <w:ins w:id="392" w:author="ZTE" w:date="2021-04-14T10:08:15Z">
              <w:r>
                <w:rPr>
                  <w:rFonts w:hint="eastAsia" w:ascii="Arial" w:hAnsi="Arial" w:eastAsia="等线" w:cs="Arial"/>
                  <w:lang w:val="en-US" w:eastAsia="zh-CN"/>
                </w:rPr>
                <w:t>, not</w:t>
              </w:r>
            </w:ins>
            <w:ins w:id="393" w:author="ZTE" w:date="2021-04-14T10:08:16Z">
              <w:r>
                <w:rPr>
                  <w:rFonts w:hint="eastAsia" w:ascii="Arial" w:hAnsi="Arial" w:eastAsia="等线" w:cs="Arial"/>
                  <w:lang w:val="en-US" w:eastAsia="zh-CN"/>
                </w:rPr>
                <w:t xml:space="preserve"> </w:t>
              </w:r>
            </w:ins>
            <w:ins w:id="394" w:author="ZTE" w:date="2021-04-14T10:08:16Z">
              <w:r>
                <w:rPr>
                  <w:rFonts w:hint="default" w:ascii="Arial" w:hAnsi="Arial" w:eastAsia="等线" w:cs="Arial"/>
                  <w:lang w:val="en-US" w:eastAsia="zh-CN"/>
                </w:rPr>
                <w:t>“</w:t>
              </w:r>
            </w:ins>
            <w:ins w:id="395" w:author="ZTE" w:date="2021-04-14T10:08:18Z">
              <w:r>
                <w:rPr>
                  <w:rFonts w:hint="eastAsia" w:ascii="Arial" w:hAnsi="Arial" w:eastAsia="等线" w:cs="Arial"/>
                  <w:lang w:val="en-US" w:eastAsia="zh-CN"/>
                </w:rPr>
                <w:t>low-</w:t>
              </w:r>
            </w:ins>
            <w:ins w:id="396" w:author="ZTE" w:date="2021-04-14T10:08:19Z">
              <w:r>
                <w:rPr>
                  <w:rFonts w:hint="eastAsia" w:ascii="Arial" w:hAnsi="Arial" w:eastAsia="等线" w:cs="Arial"/>
                  <w:lang w:val="en-US" w:eastAsia="zh-CN"/>
                </w:rPr>
                <w:t>SE</w:t>
              </w:r>
            </w:ins>
            <w:ins w:id="397" w:author="ZTE" w:date="2021-04-14T10:08:17Z">
              <w:r>
                <w:rPr>
                  <w:rFonts w:hint="default" w:ascii="Arial" w:hAnsi="Arial" w:eastAsia="等线" w:cs="Arial"/>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9"/>
        <w:ind w:left="1276" w:hanging="1276"/>
      </w:pPr>
      <w:r>
        <w:t>Question 5:</w:t>
      </w:r>
      <w:r>
        <w:tab/>
      </w:r>
      <w:r>
        <w:t>Do companies agree to clarify when only one Additional MCS table is configured?</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398" w:author="ZTE" w:date="2021-04-14T10:09:54Z">
              <w:r>
                <w:rPr>
                  <w:rFonts w:hint="eastAsia" w:ascii="Arial" w:hAnsi="Arial" w:eastAsia="宋体" w:cs="Arial"/>
                  <w:lang w:val="en-US" w:eastAsia="zh-CN"/>
                </w:rPr>
                <w:t>ZTE</w:t>
              </w:r>
            </w:ins>
          </w:p>
        </w:tc>
        <w:tc>
          <w:tcPr>
            <w:tcW w:w="1985" w:type="dxa"/>
          </w:tcPr>
          <w:p>
            <w:pPr>
              <w:spacing w:after="0"/>
              <w:jc w:val="center"/>
              <w:rPr>
                <w:rFonts w:hint="default" w:ascii="Arial" w:hAnsi="Arial" w:eastAsia="等线" w:cs="Arial"/>
                <w:lang w:val="en-US" w:eastAsia="zh-CN"/>
              </w:rPr>
            </w:pPr>
            <w:ins w:id="399" w:author="ZTE" w:date="2021-04-14T10:09:55Z">
              <w:r>
                <w:rPr>
                  <w:rFonts w:hint="eastAsia" w:ascii="Arial" w:hAnsi="Arial" w:eastAsia="等线" w:cs="Arial"/>
                  <w:lang w:val="en-US" w:eastAsia="zh-CN"/>
                </w:rPr>
                <w:t>No</w:t>
              </w:r>
            </w:ins>
          </w:p>
        </w:tc>
        <w:tc>
          <w:tcPr>
            <w:tcW w:w="6045" w:type="dxa"/>
          </w:tcPr>
          <w:p>
            <w:pPr>
              <w:spacing w:after="0"/>
              <w:rPr>
                <w:rFonts w:hint="default" w:ascii="Arial" w:hAnsi="Arial" w:eastAsia="等线" w:cs="Arial"/>
                <w:lang w:val="en-US" w:eastAsia="zh-CN"/>
              </w:rPr>
            </w:pPr>
            <w:ins w:id="400" w:author="ZTE" w:date="2021-04-14T10:09:56Z">
              <w:r>
                <w:rPr>
                  <w:rFonts w:hint="eastAsia" w:ascii="Arial" w:hAnsi="Arial" w:eastAsia="等线" w:cs="Arial"/>
                  <w:lang w:val="en-US" w:eastAsia="zh-CN"/>
                </w:rPr>
                <w:t>Not</w:t>
              </w:r>
            </w:ins>
            <w:ins w:id="401" w:author="ZTE" w:date="2021-04-14T10:09:57Z">
              <w:r>
                <w:rPr>
                  <w:rFonts w:hint="eastAsia" w:ascii="Arial" w:hAnsi="Arial" w:eastAsia="等线" w:cs="Arial"/>
                  <w:lang w:val="en-US" w:eastAsia="zh-CN"/>
                </w:rPr>
                <w:t xml:space="preserve"> </w:t>
              </w:r>
            </w:ins>
            <w:ins w:id="402" w:author="ZTE" w:date="2021-04-14T10:09:59Z">
              <w:r>
                <w:rPr>
                  <w:rFonts w:hint="eastAsia" w:ascii="Arial" w:hAnsi="Arial" w:eastAsia="等线" w:cs="Arial"/>
                  <w:lang w:val="en-US" w:eastAsia="zh-CN"/>
                </w:rPr>
                <w:t>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Malgun Gothic" w:cs="Arial"/>
                <w:lang w:eastAsia="ko-KR"/>
              </w:rPr>
            </w:pPr>
          </w:p>
        </w:tc>
        <w:tc>
          <w:tcPr>
            <w:tcW w:w="1985" w:type="dxa"/>
          </w:tcPr>
          <w:p>
            <w:pPr>
              <w:spacing w:after="0"/>
              <w:jc w:val="center"/>
              <w:rPr>
                <w:rFonts w:ascii="Arial" w:hAnsi="Arial" w:eastAsia="Malgun Gothic" w:cs="Arial"/>
                <w:lang w:eastAsia="ko-KR"/>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5"/>
        <w:rPr>
          <w:b/>
          <w:i/>
          <w:lang w:eastAsia="ko-KR"/>
        </w:rPr>
      </w:pPr>
      <w:r>
        <w:rPr>
          <w:b/>
          <w:i/>
          <w:lang w:eastAsia="ko-KR"/>
        </w:rPr>
        <w:t>R2-2103767</w:t>
      </w:r>
    </w:p>
    <w:p>
      <w:pPr>
        <w:rPr>
          <w:lang w:val="en-US" w:eastAsia="ko-KR"/>
        </w:rPr>
      </w:pPr>
      <w:r>
        <w:rPr>
          <w:lang w:val="en-US" w:eastAsia="ko-KR"/>
        </w:rPr>
        <w:t>In R2-2103767, it proposed to clarify that the initiating UE should not report the peer UE’s capability to the NW the UE has already reported it.</w:t>
      </w:r>
      <w:r>
        <w:t xml:space="preserve"> Rappoteur think it seems that the proposal has already covered by the existing texts and no specification is needed.</w:t>
      </w:r>
    </w:p>
    <w:p>
      <w:pPr>
        <w:pStyle w:val="9"/>
        <w:ind w:left="1276" w:hanging="1276"/>
      </w:pPr>
      <w:r>
        <w:t>Question 6:</w:t>
      </w:r>
      <w:r>
        <w:tab/>
      </w:r>
      <w:r>
        <w:t>Do companies agree to clarify that the initiating UE should not report the peer UE’s capability to the NW the UE has already reported it as proposed in R2-2103767?</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ascii="Arial" w:hAnsi="Arial" w:eastAsia="等线" w:cs="Arial"/>
                <w:lang w:eastAsia="zh-CN"/>
              </w:rPr>
              <w:t>See comment</w:t>
            </w:r>
          </w:p>
        </w:tc>
        <w:tc>
          <w:tcPr>
            <w:tcW w:w="6045" w:type="dxa"/>
          </w:tcPr>
          <w:p>
            <w:pPr>
              <w:spacing w:after="0"/>
              <w:rPr>
                <w:rFonts w:ascii="Arial" w:hAnsi="Arial" w:eastAsia="等线" w:cs="Arial"/>
                <w:lang w:eastAsia="zh-CN"/>
              </w:rPr>
            </w:pPr>
            <w:r>
              <w:rPr>
                <w:rFonts w:ascii="Arial" w:hAnsi="Arial" w:eastAsia="等线" w:cs="Arial"/>
                <w:lang w:eastAsia="zh-CN"/>
              </w:rPr>
              <w:t>Firstly, it is good to check the understanding of the current spec:</w:t>
            </w:r>
          </w:p>
          <w:p>
            <w:pPr>
              <w:spacing w:after="0"/>
              <w:rPr>
                <w:rFonts w:ascii="Arial" w:hAnsi="Arial" w:eastAsia="等线" w:cs="Arial"/>
                <w:lang w:eastAsia="zh-CN"/>
              </w:rPr>
            </w:pPr>
            <w:r>
              <w:rPr>
                <w:rFonts w:ascii="Arial" w:hAnsi="Arial" w:eastAsia="等线" w:cs="Arial"/>
                <w:lang w:eastAsia="zh-CN"/>
              </w:rPr>
              <w:t>Based on Rapp-remark</w:t>
            </w:r>
          </w:p>
          <w:p>
            <w:pPr>
              <w:spacing w:before="120" w:beforeLines="50" w:after="0"/>
              <w:rPr>
                <w:rFonts w:ascii="Arial" w:hAnsi="Arial" w:eastAsia="等线" w:cs="Arial"/>
                <w:lang w:eastAsia="zh-CN"/>
              </w:rPr>
            </w:pPr>
            <w:r>
              <w:drawing>
                <wp:inline distT="0" distB="0" distL="0" distR="0">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01415" cy="1320165"/>
                          </a:xfrm>
                          <a:prstGeom prst="rect">
                            <a:avLst/>
                          </a:prstGeom>
                        </pic:spPr>
                      </pic:pic>
                    </a:graphicData>
                  </a:graphic>
                </wp:inline>
              </w:drawing>
            </w:r>
          </w:p>
          <w:p>
            <w:pPr>
              <w:spacing w:before="120" w:beforeLines="50" w:after="0"/>
              <w:rPr>
                <w:rFonts w:hint="eastAsia" w:ascii="Arial" w:hAnsi="Arial" w:eastAsia="等线" w:cs="Arial"/>
                <w:lang w:eastAsia="zh-CN"/>
              </w:rPr>
            </w:pPr>
            <w:r>
              <w:rPr>
                <w:rFonts w:hint="eastAsia" w:ascii="Arial" w:hAnsi="Arial" w:eastAsia="等线" w:cs="Arial"/>
                <w:lang w:eastAsia="zh-CN"/>
              </w:rPr>
              <w:t>i</w:t>
            </w:r>
            <w:r>
              <w:rPr>
                <w:rFonts w:ascii="Arial" w:hAnsi="Arial" w:eastAsia="等线" w:cs="Arial"/>
                <w:lang w:eastAsia="zh-CN"/>
              </w:rPr>
              <w:t>t seems the UE can already save the capability, due to the “(if needed)”.. but we tend to think that may not be interpret as the back-door to do delta report for SUI (otherwise, one can make use of this (if needed) in an arbitrary manner..)</w:t>
            </w:r>
            <w:r>
              <w:rPr>
                <w:rFonts w:hint="eastAsia" w:ascii="Arial" w:hAnsi="Arial" w:eastAsia="等线" w:cs="Arial"/>
                <w:lang w:eastAsia="zh-CN"/>
              </w:rPr>
              <w:t>,</w:t>
            </w:r>
            <w:r>
              <w:rPr>
                <w:rFonts w:ascii="Arial" w:hAnsi="Arial" w:eastAsia="等线" w:cs="Arial"/>
                <w:lang w:eastAsia="zh-CN"/>
              </w:rPr>
              <w:t xml:space="preserve"> so the issue observed by Nokia is valid to us.</w:t>
            </w:r>
          </w:p>
          <w:p>
            <w:pPr>
              <w:spacing w:after="0"/>
              <w:rPr>
                <w:rFonts w:ascii="Arial" w:hAnsi="Arial" w:eastAsia="等线" w:cs="Arial"/>
                <w:lang w:eastAsia="zh-CN"/>
              </w:rPr>
            </w:pPr>
          </w:p>
          <w:p>
            <w:pPr>
              <w:spacing w:after="0"/>
              <w:rPr>
                <w:rFonts w:ascii="Arial" w:hAnsi="Arial" w:eastAsia="等线" w:cs="Arial"/>
                <w:lang w:eastAsia="zh-CN"/>
              </w:rPr>
            </w:pPr>
            <w:r>
              <w:rPr>
                <w:rFonts w:hint="eastAsia" w:ascii="Arial" w:hAnsi="Arial" w:eastAsia="等线" w:cs="Arial"/>
                <w:lang w:eastAsia="zh-CN"/>
              </w:rPr>
              <w:t>S</w:t>
            </w:r>
            <w:r>
              <w:rPr>
                <w:rFonts w:ascii="Arial" w:hAnsi="Arial" w:eastAsia="等线" w:cs="Arial"/>
                <w:lang w:eastAsia="zh-CN"/>
              </w:rPr>
              <w:t>econdly, whether to pursue some change:</w:t>
            </w:r>
          </w:p>
          <w:p>
            <w:pPr>
              <w:spacing w:after="0"/>
              <w:rPr>
                <w:rFonts w:ascii="Arial" w:hAnsi="Arial" w:eastAsia="等线" w:cs="Arial"/>
                <w:lang w:eastAsia="zh-CN"/>
              </w:rPr>
            </w:pPr>
            <w:r>
              <w:rPr>
                <w:rFonts w:hint="eastAsia" w:ascii="Arial" w:hAnsi="Arial" w:eastAsia="等线" w:cs="Arial"/>
                <w:lang w:eastAsia="zh-CN"/>
              </w:rPr>
              <w:t>f</w:t>
            </w:r>
            <w:r>
              <w:rPr>
                <w:rFonts w:ascii="Arial" w:hAnsi="Arial" w:eastAsia="等线" w:cs="Arial"/>
                <w:lang w:eastAsia="zh-CN"/>
              </w:rPr>
              <w:t>rom our perspective, it is not super critical for R16, since the capability signalling size is OK. But we tend to believe SUI message may later grow up quickly when we step into R17, 18.. so at some time, to allow delta report for SUI message would be a good / generalize method to solve the SUI message size issue.</w:t>
            </w:r>
          </w:p>
          <w:p>
            <w:pPr>
              <w:spacing w:after="0"/>
              <w:rPr>
                <w:rFonts w:hint="eastAsia"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403" w:author="ZTE" w:date="2021-04-14T09:27:05Z">
              <w:r>
                <w:rPr>
                  <w:rFonts w:hint="eastAsia" w:ascii="Arial" w:hAnsi="Arial" w:eastAsia="宋体" w:cs="Arial"/>
                  <w:lang w:val="en-US" w:eastAsia="zh-CN"/>
                </w:rPr>
                <w:t>ZTE</w:t>
              </w:r>
            </w:ins>
          </w:p>
        </w:tc>
        <w:tc>
          <w:tcPr>
            <w:tcW w:w="1985" w:type="dxa"/>
          </w:tcPr>
          <w:p>
            <w:pPr>
              <w:spacing w:after="0"/>
              <w:jc w:val="center"/>
              <w:rPr>
                <w:rFonts w:hint="default" w:ascii="Arial" w:hAnsi="Arial" w:eastAsia="宋体" w:cs="Arial"/>
                <w:lang w:val="en-US" w:eastAsia="zh-CN"/>
              </w:rPr>
            </w:pPr>
            <w:ins w:id="404" w:author="ZTE" w:date="2021-04-14T09:27:33Z">
              <w:r>
                <w:rPr>
                  <w:rFonts w:hint="eastAsia" w:ascii="Arial" w:hAnsi="Arial" w:eastAsia="宋体" w:cs="Arial"/>
                  <w:lang w:val="en-US" w:eastAsia="zh-CN"/>
                </w:rPr>
                <w:t>No</w:t>
              </w:r>
            </w:ins>
          </w:p>
        </w:tc>
        <w:tc>
          <w:tcPr>
            <w:tcW w:w="6045" w:type="dxa"/>
          </w:tcPr>
          <w:p>
            <w:pPr>
              <w:spacing w:after="0"/>
              <w:rPr>
                <w:rFonts w:hint="eastAsia" w:ascii="Arial" w:hAnsi="Arial" w:cs="Arial" w:eastAsiaTheme="minorEastAsia"/>
                <w:lang w:val="en-US" w:eastAsia="zh-CN"/>
              </w:rPr>
            </w:pPr>
            <w:ins w:id="405" w:author="ZTE" w:date="2021-04-14T09:27:33Z">
              <w:r>
                <w:rPr>
                  <w:rFonts w:hint="eastAsia" w:eastAsia="宋体"/>
                  <w:color w:val="FF0000"/>
                  <w:lang w:val="en-US" w:eastAsia="zh-CN"/>
                </w:rPr>
                <w:t xml:space="preserve">RAN2 has agreed that </w:t>
              </w:r>
            </w:ins>
            <w:ins w:id="406" w:author="ZTE" w:date="2021-04-14T09:27:33Z">
              <w:r>
                <w:rPr>
                  <w:color w:val="FF0000"/>
                </w:rPr>
                <w:t>not purse signaling overhead optimization for capability transfer procedure for TX-UE forwarding peer-UE SL capability to network via Uu-RRC</w:t>
              </w:r>
            </w:ins>
            <w:ins w:id="407" w:author="ZTE" w:date="2021-04-14T09:27:55Z">
              <w:r>
                <w:rPr>
                  <w:rFonts w:hint="eastAsia"/>
                  <w:color w:val="FF000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5"/>
        <w:rPr>
          <w:b/>
          <w:i/>
          <w:lang w:eastAsia="ko-KR"/>
        </w:rPr>
      </w:pPr>
      <w:r>
        <w:rPr>
          <w:b/>
          <w:i/>
          <w:lang w:eastAsia="ko-KR"/>
        </w:rPr>
        <w:t>R2-2103090/R2-2103127/R2-2103318/R2-2104105</w:t>
      </w:r>
    </w:p>
    <w:p>
      <w:pPr>
        <w:rPr>
          <w:lang w:val="en-US" w:eastAsia="ko-KR"/>
        </w:rPr>
      </w:pPr>
      <w:r>
        <w:rPr>
          <w:lang w:val="en-US" w:eastAsia="ko-KR"/>
        </w:rPr>
        <w:t xml:space="preserve">The proposed changes in R2-2103090, R2-2103127, R2-2103318 and R2-2104105 are quite straightforward, rapporteur will directly merge the changes into the miscellaneous CR. </w:t>
      </w:r>
    </w:p>
    <w:p>
      <w:pPr>
        <w:pStyle w:val="2"/>
        <w:ind w:left="0" w:firstLine="0"/>
        <w:rPr>
          <w:lang w:eastAsia="ko-KR"/>
        </w:rPr>
      </w:pPr>
      <w:r>
        <w:rPr>
          <w:lang w:eastAsia="ko-KR"/>
        </w:rPr>
        <w:t>Miscellaneous corrections on TS 36.331</w:t>
      </w:r>
    </w:p>
    <w:p>
      <w:pPr>
        <w:pStyle w:val="5"/>
        <w:rPr>
          <w:b/>
          <w:i/>
          <w:lang w:eastAsia="ko-KR"/>
        </w:rPr>
      </w:pPr>
      <w:r>
        <w:rPr>
          <w:b/>
          <w:i/>
          <w:lang w:eastAsia="ko-KR"/>
        </w:rPr>
        <w:t>R2-2104108</w:t>
      </w:r>
    </w:p>
    <w:p>
      <w:r>
        <w:rPr>
          <w:lang w:val="en-US" w:eastAsia="ko-KR"/>
        </w:rPr>
        <w:t>In R2-2104108, besides some editorial changes that are quite straightforward, it proposed in the field description for daps-HO in section 6.3.2, clarify the configuration is not allowed when sidelink is configured</w:t>
      </w:r>
      <w:r>
        <w:t xml:space="preserve">. </w:t>
      </w:r>
    </w:p>
    <w:p>
      <w:pPr>
        <w:pStyle w:val="9"/>
        <w:ind w:left="1276" w:hanging="1276"/>
      </w:pPr>
      <w:r>
        <w:t>Question 7:</w:t>
      </w:r>
      <w:r>
        <w:tab/>
      </w:r>
      <w:r>
        <w:t xml:space="preserve">Do companies agree to clarify </w:t>
      </w:r>
      <w:r>
        <w:rPr>
          <w:lang w:val="en-US" w:eastAsia="ko-KR"/>
        </w:rPr>
        <w:t>in the field description for daps-HO that the configuration is not allowed when sidelink is configured</w:t>
      </w:r>
      <w:r>
        <w:t xml:space="preserve"> as proposed in R2-2104108?</w:t>
      </w:r>
    </w:p>
    <w:p>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985" w:type="dxa"/>
          </w:tcPr>
          <w:p>
            <w:pPr>
              <w:spacing w:after="0"/>
              <w:jc w:val="center"/>
              <w:rPr>
                <w:rFonts w:ascii="Arial" w:hAnsi="Arial" w:eastAsia="等线" w:cs="Arial"/>
                <w:lang w:eastAsia="zh-CN"/>
              </w:rPr>
            </w:pPr>
            <w:r>
              <w:rPr>
                <w:rFonts w:hint="eastAsia" w:ascii="Arial" w:hAnsi="Arial" w:eastAsia="等线" w:cs="Arial"/>
                <w:lang w:eastAsia="zh-CN"/>
              </w:rPr>
              <w:t>Y</w:t>
            </w:r>
            <w:r>
              <w:rPr>
                <w:rFonts w:ascii="Arial" w:hAnsi="Arial" w:eastAsia="等线" w:cs="Arial"/>
                <w:lang w:eastAsia="zh-CN"/>
              </w:rPr>
              <w:t>es</w:t>
            </w: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Arial" w:hAnsi="Arial" w:eastAsia="宋体" w:cs="Arial"/>
                <w:lang w:val="en-US" w:eastAsia="zh-CN"/>
              </w:rPr>
            </w:pPr>
            <w:ins w:id="408" w:author="ZTE" w:date="2021-04-14T09:23:35Z">
              <w:r>
                <w:rPr>
                  <w:rFonts w:hint="eastAsia" w:ascii="Arial" w:hAnsi="Arial" w:eastAsia="宋体" w:cs="Arial"/>
                  <w:lang w:val="en-US" w:eastAsia="zh-CN"/>
                </w:rPr>
                <w:t>ZTE</w:t>
              </w:r>
            </w:ins>
          </w:p>
        </w:tc>
        <w:tc>
          <w:tcPr>
            <w:tcW w:w="1985" w:type="dxa"/>
          </w:tcPr>
          <w:p>
            <w:pPr>
              <w:spacing w:after="0"/>
              <w:jc w:val="center"/>
              <w:rPr>
                <w:rFonts w:hint="default" w:ascii="Arial" w:hAnsi="Arial" w:eastAsia="宋体" w:cs="Arial"/>
                <w:lang w:val="en-US" w:eastAsia="zh-CN"/>
              </w:rPr>
            </w:pPr>
            <w:ins w:id="409" w:author="ZTE" w:date="2021-04-14T09:23:36Z">
              <w:r>
                <w:rPr>
                  <w:rFonts w:hint="eastAsia" w:ascii="Arial" w:hAnsi="Arial" w:eastAsia="宋体" w:cs="Arial"/>
                  <w:lang w:val="en-US" w:eastAsia="zh-CN"/>
                </w:rPr>
                <w:t>Yes</w:t>
              </w:r>
            </w:ins>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rPr>
                <w:rFonts w:ascii="Arial" w:hAnsi="Arial" w:eastAsia="等线" w:cs="Arial"/>
                <w:lang w:eastAsia="zh-CN"/>
              </w:rPr>
            </w:pPr>
          </w:p>
        </w:tc>
        <w:tc>
          <w:tcPr>
            <w:tcW w:w="6045" w:type="dxa"/>
          </w:tcPr>
          <w:p>
            <w:pPr>
              <w:spacing w:after="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宋体" w:cs="Arial"/>
                <w:lang w:eastAsia="zh-CN"/>
              </w:rPr>
            </w:pPr>
          </w:p>
        </w:tc>
        <w:tc>
          <w:tcPr>
            <w:tcW w:w="1985" w:type="dxa"/>
          </w:tcPr>
          <w:p>
            <w:pPr>
              <w:spacing w:after="0"/>
              <w:rPr>
                <w:rFonts w:ascii="Arial" w:hAnsi="Arial" w:eastAsia="等线" w:cs="Arial"/>
                <w:lang w:eastAsia="zh-CN"/>
              </w:rPr>
            </w:pPr>
          </w:p>
        </w:tc>
        <w:tc>
          <w:tcPr>
            <w:tcW w:w="6045" w:type="dxa"/>
          </w:tcPr>
          <w:p>
            <w:pPr>
              <w:spacing w:after="0"/>
              <w:rPr>
                <w:rFonts w:ascii="Arial" w:hAnsi="Arial" w:eastAsia="等线" w:cs="Arial"/>
                <w:lang w:eastAsia="zh-CN"/>
              </w:rPr>
            </w:pPr>
          </w:p>
        </w:tc>
      </w:tr>
    </w:tbl>
    <w:p>
      <w:pPr>
        <w:rPr>
          <w:rFonts w:eastAsia="Malgun Gothic"/>
          <w:lang w:eastAsia="ko-KR"/>
        </w:rPr>
      </w:pPr>
    </w:p>
    <w:p>
      <w:pPr>
        <w:pStyle w:val="2"/>
        <w:ind w:left="0" w:firstLine="0"/>
      </w:pPr>
      <w:r>
        <w:t>Conclusion</w:t>
      </w:r>
    </w:p>
    <w:p>
      <w:pPr>
        <w:rPr>
          <w:rFonts w:eastAsia="Malgun Gothic"/>
          <w:lang w:eastAsia="ko-KR"/>
        </w:rPr>
      </w:pPr>
    </w:p>
    <w:p>
      <w:pPr>
        <w:pStyle w:val="2"/>
        <w:ind w:left="0" w:firstLine="0"/>
      </w:pPr>
      <w:r>
        <w:t>Reference</w:t>
      </w:r>
    </w:p>
    <w:p>
      <w:pPr>
        <w:rPr>
          <w:rFonts w:eastAsia="宋体"/>
          <w:lang w:eastAsia="zh-CN"/>
        </w:rPr>
      </w:pPr>
      <w:r>
        <w:rPr>
          <w:rFonts w:hint="eastAsia" w:eastAsia="宋体"/>
          <w:lang w:eastAsia="zh-CN"/>
        </w:rPr>
        <w:t>[</w:t>
      </w:r>
      <w:r>
        <w:rPr>
          <w:rFonts w:eastAsia="宋体"/>
          <w:lang w:eastAsia="zh-CN"/>
        </w:rPr>
        <w:t xml:space="preserve">1] R2-2102712 </w:t>
      </w:r>
      <w:r>
        <w:rPr>
          <w:rFonts w:eastAsia="宋体"/>
        </w:rPr>
        <w:t>Corrections to usage of CG Type 2 when T310 is running</w:t>
      </w:r>
      <w:r>
        <w:t>, Samsung Electronics Co., Ltd</w:t>
      </w:r>
    </w:p>
    <w:p>
      <w:r>
        <w:rPr>
          <w:rFonts w:eastAsia="宋体"/>
          <w:lang w:eastAsia="zh-CN"/>
        </w:rPr>
        <w:t xml:space="preserve">[2] R2-2102984 </w:t>
      </w:r>
      <w:r>
        <w:t>Correction on sidleink configuration, ZTE Corporation, Sanechips</w:t>
      </w:r>
    </w:p>
    <w:p>
      <w:r>
        <w:rPr>
          <w:rFonts w:eastAsia="宋体"/>
          <w:lang w:eastAsia="zh-CN"/>
        </w:rPr>
        <w:t xml:space="preserve">[3] R2-2102985 </w:t>
      </w:r>
      <w:r>
        <w:t>Correction on sidelink reset operation, ZTE Corporation, Sanechips</w:t>
      </w:r>
    </w:p>
    <w:p>
      <w:r>
        <w:t xml:space="preserve">[4] </w:t>
      </w:r>
      <w:r>
        <w:rPr>
          <w:rFonts w:eastAsia="宋体"/>
          <w:lang w:eastAsia="zh-CN"/>
        </w:rPr>
        <w:t xml:space="preserve">R2-2102986 </w:t>
      </w:r>
      <w:r>
        <w:t>Discussion on sidelink reset operation, ZTE Corporation, Sanechips</w:t>
      </w:r>
    </w:p>
    <w:p>
      <w:r>
        <w:t xml:space="preserve">[5] R2-2103090 </w:t>
      </w:r>
      <w:r>
        <w:rPr>
          <w:rFonts w:eastAsia="宋体"/>
          <w:bCs/>
          <w:lang w:val="en-US" w:eastAsia="zh-CN"/>
        </w:rPr>
        <w:t>Miscellaneous Correction on TS38 331</w:t>
      </w:r>
      <w:r>
        <w:rPr>
          <w:rFonts w:eastAsia="宋体"/>
        </w:rPr>
        <w:t xml:space="preserve">, </w:t>
      </w:r>
      <w:r>
        <w:t>CATT</w:t>
      </w:r>
    </w:p>
    <w:p>
      <w:r>
        <w:t xml:space="preserve">[6] R2-2103127 </w:t>
      </w:r>
      <w:r>
        <w:rPr>
          <w:rFonts w:eastAsia="宋体"/>
          <w:bCs/>
          <w:lang w:val="en-US" w:eastAsia="zh-CN"/>
        </w:rPr>
        <w:t>Miscellaneous corrections on NR V2X</w:t>
      </w:r>
      <w:r>
        <w:rPr>
          <w:lang w:val="sv-SE"/>
        </w:rPr>
        <w:t xml:space="preserve">, </w:t>
      </w:r>
      <w:r>
        <w:t>SHARP Corporation</w:t>
      </w:r>
    </w:p>
    <w:p>
      <w:r>
        <w:t>[7] R2-2103317 Corrections related to SA3 and RAN1, vivo</w:t>
      </w:r>
    </w:p>
    <w:p>
      <w:r>
        <w:t>[8] R2-2103318 CR on the inter-frequency sidelink operation, vivo</w:t>
      </w:r>
    </w:p>
    <w:p>
      <w:r>
        <w:t>[9] R2-2104105 Miscellaneous corrections on TS 38.331 (Rapporteur CR), Huawei, HiSilicon</w:t>
      </w:r>
    </w:p>
    <w:p>
      <w:pPr>
        <w:rPr>
          <w:lang w:eastAsia="zh-TW"/>
        </w:rPr>
      </w:pPr>
      <w:r>
        <w:t>[10] R2-2104108 Miscellaneous corrections on TS 36.331 (Rapporteur CR), Huawei, HiSilicon</w:t>
      </w:r>
      <w:r>
        <w:rPr>
          <w:lang w:eastAsia="zh-TW"/>
        </w:rPr>
        <w:t>.</w:t>
      </w:r>
    </w:p>
    <w:p>
      <w:r>
        <w:rPr>
          <w:lang w:eastAsia="zh-TW"/>
        </w:rPr>
        <w:t xml:space="preserve">[11] R2-2103767 </w:t>
      </w:r>
      <w:r>
        <w:t>On the peer UE capability transfer in unicast sidelink, Nokia, Nokia Shanghai Bell</w:t>
      </w: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BatangChe">
    <w:panose1 w:val="02030609000101010101"/>
    <w:charset w:val="81"/>
    <w:family w:val="modern"/>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7C3B"/>
    <w:multiLevelType w:val="multilevel"/>
    <w:tmpl w:val="2F157C3B"/>
    <w:lvl w:ilvl="0" w:tentative="0">
      <w:start w:val="24"/>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521F44A7"/>
    <w:multiLevelType w:val="multilevel"/>
    <w:tmpl w:val="521F44A7"/>
    <w:lvl w:ilvl="0" w:tentative="0">
      <w:start w:val="1"/>
      <w:numFmt w:val="bullet"/>
      <w:lvlText w:val=""/>
      <w:lvlJc w:val="left"/>
      <w:pPr>
        <w:tabs>
          <w:tab w:val="left" w:pos="1919"/>
        </w:tabs>
        <w:ind w:left="1919" w:hanging="360"/>
      </w:pPr>
      <w:rPr>
        <w:rFonts w:hint="default" w:ascii="Wingdings" w:hAnsi="Wingdings"/>
      </w:rPr>
    </w:lvl>
    <w:lvl w:ilvl="1" w:tentative="0">
      <w:start w:val="1"/>
      <w:numFmt w:val="bullet"/>
      <w:lvlText w:val="o"/>
      <w:lvlJc w:val="left"/>
      <w:pPr>
        <w:tabs>
          <w:tab w:val="left" w:pos="1740"/>
        </w:tabs>
        <w:ind w:left="1740" w:hanging="360"/>
      </w:pPr>
      <w:rPr>
        <w:rFonts w:hint="default" w:ascii="Courier New" w:hAnsi="Courier New" w:cs="Courier New"/>
      </w:rPr>
    </w:lvl>
    <w:lvl w:ilvl="2" w:tentative="0">
      <w:start w:val="1"/>
      <w:numFmt w:val="bullet"/>
      <w:lvlText w:val=""/>
      <w:lvlJc w:val="left"/>
      <w:pPr>
        <w:tabs>
          <w:tab w:val="left" w:pos="2460"/>
        </w:tabs>
        <w:ind w:left="2460" w:hanging="360"/>
      </w:pPr>
      <w:rPr>
        <w:rFonts w:hint="default" w:ascii="Wingdings" w:hAnsi="Wingdings"/>
      </w:rPr>
    </w:lvl>
    <w:lvl w:ilvl="3" w:tentative="0">
      <w:start w:val="1"/>
      <w:numFmt w:val="bullet"/>
      <w:lvlText w:val=""/>
      <w:lvlJc w:val="left"/>
      <w:pPr>
        <w:tabs>
          <w:tab w:val="left" w:pos="3180"/>
        </w:tabs>
        <w:ind w:left="3180" w:hanging="360"/>
      </w:pPr>
      <w:rPr>
        <w:rFonts w:hint="default" w:ascii="Symbol" w:hAnsi="Symbol"/>
      </w:rPr>
    </w:lvl>
    <w:lvl w:ilvl="4" w:tentative="0">
      <w:start w:val="1"/>
      <w:numFmt w:val="bullet"/>
      <w:lvlText w:val="o"/>
      <w:lvlJc w:val="left"/>
      <w:pPr>
        <w:tabs>
          <w:tab w:val="left" w:pos="3900"/>
        </w:tabs>
        <w:ind w:left="3900" w:hanging="360"/>
      </w:pPr>
      <w:rPr>
        <w:rFonts w:hint="default" w:ascii="Courier New" w:hAnsi="Courier New" w:cs="Courier New"/>
      </w:rPr>
    </w:lvl>
    <w:lvl w:ilvl="5" w:tentative="0">
      <w:start w:val="1"/>
      <w:numFmt w:val="bullet"/>
      <w:lvlText w:val=""/>
      <w:lvlJc w:val="left"/>
      <w:pPr>
        <w:tabs>
          <w:tab w:val="left" w:pos="4620"/>
        </w:tabs>
        <w:ind w:left="4620" w:hanging="360"/>
      </w:pPr>
      <w:rPr>
        <w:rFonts w:hint="default" w:ascii="Wingdings" w:hAnsi="Wingdings"/>
      </w:rPr>
    </w:lvl>
    <w:lvl w:ilvl="6" w:tentative="0">
      <w:start w:val="1"/>
      <w:numFmt w:val="bullet"/>
      <w:lvlText w:val=""/>
      <w:lvlJc w:val="left"/>
      <w:pPr>
        <w:tabs>
          <w:tab w:val="left" w:pos="5340"/>
        </w:tabs>
        <w:ind w:left="5340" w:hanging="360"/>
      </w:pPr>
      <w:rPr>
        <w:rFonts w:hint="default" w:ascii="Symbol" w:hAnsi="Symbol"/>
      </w:rPr>
    </w:lvl>
    <w:lvl w:ilvl="7" w:tentative="0">
      <w:start w:val="1"/>
      <w:numFmt w:val="bullet"/>
      <w:lvlText w:val="o"/>
      <w:lvlJc w:val="left"/>
      <w:pPr>
        <w:tabs>
          <w:tab w:val="left" w:pos="6060"/>
        </w:tabs>
        <w:ind w:left="6060" w:hanging="360"/>
      </w:pPr>
      <w:rPr>
        <w:rFonts w:hint="default" w:ascii="Courier New" w:hAnsi="Courier New" w:cs="Courier New"/>
      </w:rPr>
    </w:lvl>
    <w:lvl w:ilvl="8" w:tentative="0">
      <w:start w:val="1"/>
      <w:numFmt w:val="bullet"/>
      <w:lvlText w:val=""/>
      <w:lvlJc w:val="left"/>
      <w:pPr>
        <w:tabs>
          <w:tab w:val="left" w:pos="6780"/>
        </w:tabs>
        <w:ind w:left="6780" w:hanging="360"/>
      </w:pPr>
      <w:rPr>
        <w:rFonts w:hint="default" w:ascii="Wingdings" w:hAnsi="Wingdings"/>
      </w:rPr>
    </w:lvl>
  </w:abstractNum>
  <w:abstractNum w:abstractNumId="2">
    <w:nsid w:val="5B0B732A"/>
    <w:multiLevelType w:val="multilevel"/>
    <w:tmpl w:val="5B0B732A"/>
    <w:lvl w:ilvl="0" w:tentative="0">
      <w:start w:val="1"/>
      <w:numFmt w:val="bullet"/>
      <w:pStyle w:val="106"/>
      <w:lvlText w:val=""/>
      <w:lvlJc w:val="left"/>
      <w:pPr>
        <w:ind w:left="880" w:hanging="420"/>
      </w:pPr>
      <w:rPr>
        <w:rFonts w:hint="default" w:ascii="Wingdings" w:hAnsi="Wingdings"/>
      </w:rPr>
    </w:lvl>
    <w:lvl w:ilvl="1" w:tentative="0">
      <w:start w:val="1"/>
      <w:numFmt w:val="bullet"/>
      <w:lvlText w:val=""/>
      <w:lvlJc w:val="left"/>
      <w:pPr>
        <w:ind w:left="1300" w:hanging="420"/>
      </w:pPr>
      <w:rPr>
        <w:rFonts w:hint="default" w:ascii="Wingdings" w:hAnsi="Wingdings"/>
      </w:rPr>
    </w:lvl>
    <w:lvl w:ilvl="2" w:tentative="0">
      <w:start w:val="1"/>
      <w:numFmt w:val="bullet"/>
      <w:lvlText w:val=""/>
      <w:lvlJc w:val="left"/>
      <w:pPr>
        <w:ind w:left="1720" w:hanging="420"/>
      </w:pPr>
      <w:rPr>
        <w:rFonts w:hint="default" w:ascii="Wingdings" w:hAnsi="Wingdings"/>
      </w:rPr>
    </w:lvl>
    <w:lvl w:ilvl="3" w:tentative="0">
      <w:start w:val="1"/>
      <w:numFmt w:val="bullet"/>
      <w:lvlText w:val=""/>
      <w:lvlJc w:val="left"/>
      <w:pPr>
        <w:ind w:left="2140" w:hanging="420"/>
      </w:pPr>
      <w:rPr>
        <w:rFonts w:hint="default" w:ascii="Wingdings" w:hAnsi="Wingdings"/>
      </w:rPr>
    </w:lvl>
    <w:lvl w:ilvl="4" w:tentative="0">
      <w:start w:val="1"/>
      <w:numFmt w:val="bullet"/>
      <w:lvlText w:val=""/>
      <w:lvlJc w:val="left"/>
      <w:pPr>
        <w:ind w:left="2560" w:hanging="420"/>
      </w:pPr>
      <w:rPr>
        <w:rFonts w:hint="default" w:ascii="Wingdings" w:hAnsi="Wingdings"/>
      </w:rPr>
    </w:lvl>
    <w:lvl w:ilvl="5" w:tentative="0">
      <w:start w:val="1"/>
      <w:numFmt w:val="bullet"/>
      <w:lvlText w:val=""/>
      <w:lvlJc w:val="left"/>
      <w:pPr>
        <w:ind w:left="2980" w:hanging="420"/>
      </w:pPr>
      <w:rPr>
        <w:rFonts w:hint="default" w:ascii="Wingdings" w:hAnsi="Wingdings"/>
      </w:rPr>
    </w:lvl>
    <w:lvl w:ilvl="6" w:tentative="0">
      <w:start w:val="1"/>
      <w:numFmt w:val="bullet"/>
      <w:lvlText w:val=""/>
      <w:lvlJc w:val="left"/>
      <w:pPr>
        <w:ind w:left="3400" w:hanging="420"/>
      </w:pPr>
      <w:rPr>
        <w:rFonts w:hint="default" w:ascii="Wingdings" w:hAnsi="Wingdings"/>
      </w:rPr>
    </w:lvl>
    <w:lvl w:ilvl="7" w:tentative="0">
      <w:start w:val="1"/>
      <w:numFmt w:val="bullet"/>
      <w:lvlText w:val=""/>
      <w:lvlJc w:val="left"/>
      <w:pPr>
        <w:ind w:left="3820" w:hanging="420"/>
      </w:pPr>
      <w:rPr>
        <w:rFonts w:hint="default" w:ascii="Wingdings" w:hAnsi="Wingdings"/>
      </w:rPr>
    </w:lvl>
    <w:lvl w:ilvl="8" w:tentative="0">
      <w:start w:val="1"/>
      <w:numFmt w:val="bullet"/>
      <w:lvlText w:val=""/>
      <w:lvlJc w:val="left"/>
      <w:pPr>
        <w:ind w:left="4240" w:hanging="420"/>
      </w:pPr>
      <w:rPr>
        <w:rFonts w:hint="default" w:ascii="Wingdings" w:hAnsi="Wingdings"/>
      </w:rPr>
    </w:lvl>
  </w:abstractNum>
  <w:abstractNum w:abstractNumId="3">
    <w:nsid w:val="5F1912B1"/>
    <w:multiLevelType w:val="multilevel"/>
    <w:tmpl w:val="5F1912B1"/>
    <w:lvl w:ilvl="0" w:tentative="0">
      <w:start w:val="1"/>
      <w:numFmt w:val="bullet"/>
      <w:pStyle w:val="89"/>
      <w:lvlText w:val=""/>
      <w:lvlJc w:val="left"/>
      <w:pPr>
        <w:ind w:left="720" w:hanging="360"/>
      </w:pPr>
      <w:rPr>
        <w:rFonts w:hint="default" w:ascii="Symbol" w:hAnsi="Symbol"/>
      </w:rPr>
    </w:lvl>
    <w:lvl w:ilvl="1" w:tentative="0">
      <w:start w:val="1"/>
      <w:numFmt w:val="bullet"/>
      <w:pStyle w:val="90"/>
      <w:lvlText w:val="o"/>
      <w:lvlJc w:val="left"/>
      <w:pPr>
        <w:ind w:left="1440" w:hanging="360"/>
      </w:pPr>
      <w:rPr>
        <w:rFonts w:hint="default" w:ascii="Courier New" w:hAnsi="Courier New" w:cs="Courier New"/>
      </w:rPr>
    </w:lvl>
    <w:lvl w:ilvl="2" w:tentative="0">
      <w:start w:val="1"/>
      <w:numFmt w:val="bullet"/>
      <w:pStyle w:val="91"/>
      <w:lvlText w:val=""/>
      <w:lvlJc w:val="left"/>
      <w:pPr>
        <w:ind w:left="2160" w:hanging="360"/>
      </w:pPr>
      <w:rPr>
        <w:rFonts w:hint="default" w:ascii="Wingdings" w:hAnsi="Wingdings"/>
      </w:rPr>
    </w:lvl>
    <w:lvl w:ilvl="3" w:tentative="0">
      <w:start w:val="1"/>
      <w:numFmt w:val="bullet"/>
      <w:pStyle w:val="9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360D"/>
    <w:rsid w:val="00263F51"/>
    <w:rsid w:val="002640DD"/>
    <w:rsid w:val="00272C68"/>
    <w:rsid w:val="00275D12"/>
    <w:rsid w:val="00280828"/>
    <w:rsid w:val="0028116D"/>
    <w:rsid w:val="00284FEB"/>
    <w:rsid w:val="002860C4"/>
    <w:rsid w:val="002A6F8B"/>
    <w:rsid w:val="002B5741"/>
    <w:rsid w:val="002C4EED"/>
    <w:rsid w:val="002E472E"/>
    <w:rsid w:val="002E4EEB"/>
    <w:rsid w:val="002E75E4"/>
    <w:rsid w:val="00305409"/>
    <w:rsid w:val="0030659D"/>
    <w:rsid w:val="00307C98"/>
    <w:rsid w:val="00331C97"/>
    <w:rsid w:val="003329DB"/>
    <w:rsid w:val="00334EC6"/>
    <w:rsid w:val="00341DE9"/>
    <w:rsid w:val="003474AE"/>
    <w:rsid w:val="00355508"/>
    <w:rsid w:val="003563B4"/>
    <w:rsid w:val="003609EF"/>
    <w:rsid w:val="0036231A"/>
    <w:rsid w:val="0037014A"/>
    <w:rsid w:val="00374DD4"/>
    <w:rsid w:val="003809B1"/>
    <w:rsid w:val="003813D1"/>
    <w:rsid w:val="003940DC"/>
    <w:rsid w:val="003A599C"/>
    <w:rsid w:val="003A6DE3"/>
    <w:rsid w:val="003B209C"/>
    <w:rsid w:val="003B25B8"/>
    <w:rsid w:val="003C51AF"/>
    <w:rsid w:val="003D1B0A"/>
    <w:rsid w:val="003E1A36"/>
    <w:rsid w:val="003E2F8E"/>
    <w:rsid w:val="00403BAF"/>
    <w:rsid w:val="00410371"/>
    <w:rsid w:val="0041393E"/>
    <w:rsid w:val="004242F1"/>
    <w:rsid w:val="0043242D"/>
    <w:rsid w:val="004536AB"/>
    <w:rsid w:val="0045501F"/>
    <w:rsid w:val="0046710D"/>
    <w:rsid w:val="004949D5"/>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81DF6"/>
    <w:rsid w:val="00D941DE"/>
    <w:rsid w:val="00D95D85"/>
    <w:rsid w:val="00D961CE"/>
    <w:rsid w:val="00D97BE1"/>
    <w:rsid w:val="00DC6519"/>
    <w:rsid w:val="00DE0607"/>
    <w:rsid w:val="00DE34CF"/>
    <w:rsid w:val="00E105BA"/>
    <w:rsid w:val="00E13F3D"/>
    <w:rsid w:val="00E146BC"/>
    <w:rsid w:val="00E162DE"/>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0"/>
    <w:qFormat/>
    <w:uiPriority w:val="0"/>
    <w:pPr>
      <w:overflowPunct w:val="0"/>
      <w:autoSpaceDE w:val="0"/>
      <w:autoSpaceDN w:val="0"/>
      <w:adjustRightInd w:val="0"/>
      <w:spacing w:after="120"/>
      <w:jc w:val="both"/>
      <w:textAlignment w:val="baseline"/>
    </w:pPr>
    <w:rPr>
      <w:rFonts w:ascii="Arial" w:hAnsi="Arial"/>
      <w:lang w:val="fr-FR" w:eastAsia="zh-CN"/>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uiPriority w:val="0"/>
    <w:rPr>
      <w:b/>
      <w:position w:val="6"/>
      <w:sz w:val="16"/>
    </w:rPr>
  </w:style>
  <w:style w:type="paragraph" w:customStyle="1" w:styleId="50">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uiPriority w:val="0"/>
    <w:pPr>
      <w:outlineLvl w:val="9"/>
    </w:pPr>
  </w:style>
  <w:style w:type="paragraph" w:customStyle="1" w:styleId="53">
    <w:name w:val="TAH"/>
    <w:basedOn w:val="54"/>
    <w:link w:val="86"/>
    <w:qFormat/>
    <w:uiPriority w:val="0"/>
    <w:rPr>
      <w:b/>
    </w:rPr>
  </w:style>
  <w:style w:type="paragraph" w:customStyle="1" w:styleId="54">
    <w:name w:val="TAC"/>
    <w:basedOn w:val="55"/>
    <w:qFormat/>
    <w:uiPriority w:val="0"/>
    <w:pPr>
      <w:jc w:val="center"/>
    </w:pPr>
  </w:style>
  <w:style w:type="paragraph" w:customStyle="1" w:styleId="55">
    <w:name w:val="TAL"/>
    <w:basedOn w:val="1"/>
    <w:link w:val="87"/>
    <w:qFormat/>
    <w:uiPriority w:val="0"/>
    <w:pPr>
      <w:keepNext/>
      <w:keepLines/>
      <w:spacing w:after="0"/>
    </w:pPr>
    <w:rPr>
      <w:rFonts w:ascii="Arial" w:hAnsi="Arial"/>
      <w:sz w:val="18"/>
    </w:rPr>
  </w:style>
  <w:style w:type="paragraph" w:customStyle="1" w:styleId="56">
    <w:name w:val="TF"/>
    <w:basedOn w:val="57"/>
    <w:link w:val="96"/>
    <w:qFormat/>
    <w:uiPriority w:val="0"/>
    <w:pPr>
      <w:keepNext w:val="0"/>
      <w:spacing w:before="0" w:after="240"/>
    </w:pPr>
  </w:style>
  <w:style w:type="paragraph" w:customStyle="1" w:styleId="57">
    <w:name w:val="TH"/>
    <w:basedOn w:val="1"/>
    <w:link w:val="95"/>
    <w:qFormat/>
    <w:uiPriority w:val="0"/>
    <w:pPr>
      <w:keepNext/>
      <w:keepLines/>
      <w:spacing w:before="60"/>
      <w:jc w:val="center"/>
    </w:pPr>
    <w:rPr>
      <w:rFonts w:ascii="Arial" w:hAnsi="Arial"/>
      <w:b/>
    </w:rPr>
  </w:style>
  <w:style w:type="paragraph" w:customStyle="1" w:styleId="58">
    <w:name w:val="NO"/>
    <w:basedOn w:val="1"/>
    <w:link w:val="102"/>
    <w:qFormat/>
    <w:uiPriority w:val="0"/>
    <w:pPr>
      <w:keepLines/>
      <w:ind w:left="1135" w:hanging="851"/>
    </w:pPr>
  </w:style>
  <w:style w:type="paragraph" w:customStyle="1" w:styleId="59">
    <w:name w:val="EX"/>
    <w:basedOn w:val="1"/>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4"/>
    <w:qFormat/>
    <w:uiPriority w:val="0"/>
  </w:style>
  <w:style w:type="paragraph" w:customStyle="1" w:styleId="78">
    <w:name w:val="B2"/>
    <w:basedOn w:val="13"/>
    <w:link w:val="93"/>
    <w:qFormat/>
    <w:uiPriority w:val="0"/>
  </w:style>
  <w:style w:type="paragraph" w:customStyle="1" w:styleId="79">
    <w:name w:val="B3"/>
    <w:basedOn w:val="12"/>
    <w:link w:val="85"/>
    <w:qFormat/>
    <w:uiPriority w:val="0"/>
  </w:style>
  <w:style w:type="paragraph" w:customStyle="1" w:styleId="80">
    <w:name w:val="B4"/>
    <w:basedOn w:val="38"/>
    <w:link w:val="97"/>
    <w:qFormat/>
    <w:uiPriority w:val="0"/>
  </w:style>
  <w:style w:type="paragraph" w:customStyle="1" w:styleId="81">
    <w:name w:val="B5"/>
    <w:basedOn w:val="37"/>
    <w:link w:val="98"/>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8"/>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B3 Char2"/>
    <w:link w:val="79"/>
    <w:qFormat/>
    <w:uiPriority w:val="0"/>
    <w:rPr>
      <w:rFonts w:ascii="Times New Roman" w:hAnsi="Times New Roman"/>
      <w:lang w:val="en-GB" w:eastAsia="en-US"/>
    </w:rPr>
  </w:style>
  <w:style w:type="character" w:customStyle="1" w:styleId="86">
    <w:name w:val="TAH Car"/>
    <w:link w:val="53"/>
    <w:qFormat/>
    <w:locked/>
    <w:uiPriority w:val="0"/>
    <w:rPr>
      <w:rFonts w:ascii="Arial" w:hAnsi="Arial"/>
      <w:b/>
      <w:sz w:val="18"/>
      <w:lang w:val="en-GB" w:eastAsia="en-US"/>
    </w:rPr>
  </w:style>
  <w:style w:type="character" w:customStyle="1" w:styleId="87">
    <w:name w:val="TAL Car"/>
    <w:link w:val="55"/>
    <w:qFormat/>
    <w:locked/>
    <w:uiPriority w:val="0"/>
    <w:rPr>
      <w:rFonts w:ascii="Arial" w:hAnsi="Arial"/>
      <w:sz w:val="18"/>
      <w:lang w:val="en-GB" w:eastAsia="en-US"/>
    </w:rPr>
  </w:style>
  <w:style w:type="character" w:customStyle="1" w:styleId="88">
    <w:name w:val="CR Cover Page Zchn"/>
    <w:link w:val="83"/>
    <w:qFormat/>
    <w:uiPriority w:val="0"/>
    <w:rPr>
      <w:rFonts w:ascii="Arial" w:hAnsi="Arial"/>
      <w:lang w:val="en-GB" w:eastAsia="en-US"/>
    </w:rPr>
  </w:style>
  <w:style w:type="paragraph" w:customStyle="1" w:styleId="89">
    <w:name w:val="bullet1"/>
    <w:basedOn w:val="1"/>
    <w:qFormat/>
    <w:uiPriority w:val="0"/>
    <w:pPr>
      <w:numPr>
        <w:ilvl w:val="0"/>
        <w:numId w:val="1"/>
      </w:numPr>
      <w:spacing w:after="0" w:line="259" w:lineRule="auto"/>
    </w:pPr>
    <w:rPr>
      <w:rFonts w:ascii="Times" w:hAnsi="Times" w:eastAsia="Batang"/>
      <w:szCs w:val="24"/>
    </w:rPr>
  </w:style>
  <w:style w:type="paragraph" w:customStyle="1" w:styleId="90">
    <w:name w:val="bullet2"/>
    <w:basedOn w:val="1"/>
    <w:qFormat/>
    <w:uiPriority w:val="0"/>
    <w:pPr>
      <w:numPr>
        <w:ilvl w:val="1"/>
        <w:numId w:val="1"/>
      </w:numPr>
      <w:spacing w:after="0" w:line="259" w:lineRule="auto"/>
    </w:pPr>
    <w:rPr>
      <w:rFonts w:ascii="Times" w:hAnsi="Times" w:eastAsia="Batang"/>
      <w:szCs w:val="24"/>
    </w:rPr>
  </w:style>
  <w:style w:type="paragraph" w:customStyle="1" w:styleId="91">
    <w:name w:val="bullet3"/>
    <w:basedOn w:val="1"/>
    <w:qFormat/>
    <w:uiPriority w:val="0"/>
    <w:pPr>
      <w:numPr>
        <w:ilvl w:val="2"/>
        <w:numId w:val="1"/>
      </w:numPr>
      <w:spacing w:after="0" w:line="259" w:lineRule="auto"/>
    </w:pPr>
    <w:rPr>
      <w:rFonts w:ascii="Times" w:hAnsi="Times" w:eastAsia="Batang"/>
      <w:szCs w:val="24"/>
    </w:rPr>
  </w:style>
  <w:style w:type="paragraph" w:customStyle="1" w:styleId="92">
    <w:name w:val="bullet4"/>
    <w:basedOn w:val="1"/>
    <w:qFormat/>
    <w:uiPriority w:val="0"/>
    <w:pPr>
      <w:numPr>
        <w:ilvl w:val="3"/>
        <w:numId w:val="1"/>
      </w:numPr>
      <w:spacing w:after="0" w:line="259" w:lineRule="auto"/>
    </w:pPr>
    <w:rPr>
      <w:rFonts w:ascii="Times" w:hAnsi="Times" w:eastAsia="Batang"/>
      <w:szCs w:val="24"/>
    </w:rPr>
  </w:style>
  <w:style w:type="character" w:customStyle="1" w:styleId="93">
    <w:name w:val="B2 Char"/>
    <w:link w:val="78"/>
    <w:qFormat/>
    <w:uiPriority w:val="0"/>
    <w:rPr>
      <w:rFonts w:ascii="Times New Roman" w:hAnsi="Times New Roman"/>
      <w:lang w:val="en-GB" w:eastAsia="en-US"/>
    </w:rPr>
  </w:style>
  <w:style w:type="character" w:customStyle="1" w:styleId="94">
    <w:name w:val="B1 Char1"/>
    <w:link w:val="77"/>
    <w:qFormat/>
    <w:uiPriority w:val="0"/>
    <w:rPr>
      <w:rFonts w:ascii="Times New Roman" w:hAnsi="Times New Roman"/>
      <w:lang w:val="en-GB" w:eastAsia="en-US"/>
    </w:rPr>
  </w:style>
  <w:style w:type="character" w:customStyle="1" w:styleId="95">
    <w:name w:val="TH Char"/>
    <w:link w:val="57"/>
    <w:qFormat/>
    <w:uiPriority w:val="0"/>
    <w:rPr>
      <w:rFonts w:ascii="Arial" w:hAnsi="Arial"/>
      <w:b/>
      <w:lang w:val="en-GB" w:eastAsia="en-US"/>
    </w:rPr>
  </w:style>
  <w:style w:type="character" w:customStyle="1" w:styleId="96">
    <w:name w:val="TF Char"/>
    <w:link w:val="56"/>
    <w:qFormat/>
    <w:uiPriority w:val="0"/>
    <w:rPr>
      <w:rFonts w:ascii="Arial" w:hAnsi="Arial"/>
      <w:b/>
      <w:lang w:val="en-GB" w:eastAsia="en-US"/>
    </w:rPr>
  </w:style>
  <w:style w:type="character" w:customStyle="1" w:styleId="97">
    <w:name w:val="B4 Char"/>
    <w:link w:val="80"/>
    <w:qFormat/>
    <w:uiPriority w:val="0"/>
    <w:rPr>
      <w:rFonts w:ascii="Times New Roman" w:hAnsi="Times New Roman"/>
      <w:lang w:val="en-GB" w:eastAsia="en-US"/>
    </w:rPr>
  </w:style>
  <w:style w:type="character" w:customStyle="1" w:styleId="98">
    <w:name w:val="B5 Char"/>
    <w:link w:val="81"/>
    <w:qFormat/>
    <w:uiPriority w:val="0"/>
    <w:rPr>
      <w:rFonts w:ascii="Times New Roman" w:hAnsi="Times New Roman"/>
      <w:lang w:val="en-GB" w:eastAsia="en-US"/>
    </w:rPr>
  </w:style>
  <w:style w:type="paragraph" w:customStyle="1" w:styleId="99">
    <w:name w:val="B6"/>
    <w:basedOn w:val="81"/>
    <w:link w:val="100"/>
    <w:qFormat/>
    <w:uiPriority w:val="0"/>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100">
    <w:name w:val="B6 Char"/>
    <w:link w:val="99"/>
    <w:qFormat/>
    <w:uiPriority w:val="0"/>
    <w:rPr>
      <w:rFonts w:ascii="Times New Roman" w:hAnsi="Times New Roman" w:eastAsia="Times New Roman"/>
      <w:lang w:val="en-GB" w:eastAsia="ja-JP"/>
    </w:rPr>
  </w:style>
  <w:style w:type="paragraph" w:customStyle="1" w:styleId="101">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102">
    <w:name w:val="NO Char"/>
    <w:link w:val="58"/>
    <w:qFormat/>
    <w:uiPriority w:val="0"/>
    <w:rPr>
      <w:rFonts w:ascii="Times New Roman" w:hAnsi="Times New Roman"/>
      <w:lang w:val="en-GB" w:eastAsia="en-US"/>
    </w:rPr>
  </w:style>
  <w:style w:type="paragraph" w:customStyle="1" w:styleId="103">
    <w:name w:val="B7"/>
    <w:basedOn w:val="99"/>
    <w:link w:val="104"/>
    <w:qFormat/>
    <w:uiPriority w:val="0"/>
    <w:pPr>
      <w:spacing w:line="240" w:lineRule="auto"/>
      <w:ind w:left="2269"/>
    </w:pPr>
    <w:rPr>
      <w:lang w:val="en-US"/>
    </w:rPr>
  </w:style>
  <w:style w:type="character" w:customStyle="1" w:styleId="104">
    <w:name w:val="B7 Char"/>
    <w:link w:val="103"/>
    <w:qFormat/>
    <w:uiPriority w:val="0"/>
    <w:rPr>
      <w:rFonts w:ascii="Times New Roman" w:hAnsi="Times New Roman" w:eastAsia="Times New Roman"/>
      <w:lang w:val="en-US" w:eastAsia="ja-JP"/>
    </w:rPr>
  </w:style>
  <w:style w:type="character" w:customStyle="1" w:styleId="105">
    <w:name w:val="EmailDiscussion Char"/>
    <w:link w:val="106"/>
    <w:qFormat/>
    <w:uiPriority w:val="0"/>
    <w:rPr>
      <w:rFonts w:ascii="Arial" w:hAnsi="Arial" w:eastAsia="MS Mincho"/>
      <w:b/>
      <w:szCs w:val="24"/>
      <w:lang w:val="en-GB" w:eastAsia="en-GB"/>
    </w:rPr>
  </w:style>
  <w:style w:type="paragraph" w:customStyle="1" w:styleId="106">
    <w:name w:val="EmailDiscussion"/>
    <w:basedOn w:val="1"/>
    <w:next w:val="1"/>
    <w:link w:val="105"/>
    <w:qFormat/>
    <w:uiPriority w:val="0"/>
    <w:pPr>
      <w:numPr>
        <w:ilvl w:val="0"/>
        <w:numId w:val="2"/>
      </w:numPr>
      <w:tabs>
        <w:tab w:val="left" w:pos="1619"/>
      </w:tabs>
      <w:overflowPunct w:val="0"/>
      <w:autoSpaceDE w:val="0"/>
      <w:autoSpaceDN w:val="0"/>
      <w:adjustRightInd w:val="0"/>
      <w:spacing w:before="40" w:after="0"/>
      <w:textAlignment w:val="baseline"/>
    </w:pPr>
    <w:rPr>
      <w:rFonts w:ascii="Arial" w:hAnsi="Arial" w:eastAsia="MS Mincho"/>
      <w:b/>
      <w:szCs w:val="24"/>
      <w:lang w:eastAsia="en-GB"/>
    </w:rPr>
  </w:style>
  <w:style w:type="paragraph" w:customStyle="1" w:styleId="107">
    <w:name w:val="EmailDiscussion2"/>
    <w:basedOn w:val="1"/>
    <w:qFormat/>
    <w:uiPriority w:val="99"/>
    <w:pPr>
      <w:tabs>
        <w:tab w:val="left" w:pos="1622"/>
      </w:tabs>
      <w:spacing w:after="0"/>
      <w:ind w:left="1622" w:hanging="363"/>
    </w:pPr>
    <w:rPr>
      <w:rFonts w:ascii="Arial" w:hAnsi="Arial" w:eastAsia="MS Mincho"/>
      <w:szCs w:val="24"/>
      <w:lang w:eastAsia="en-GB"/>
    </w:rPr>
  </w:style>
  <w:style w:type="paragraph" w:styleId="108">
    <w:name w:val="List Paragraph"/>
    <w:basedOn w:val="1"/>
    <w:qFormat/>
    <w:uiPriority w:val="34"/>
    <w:pPr>
      <w:spacing w:after="160" w:line="259" w:lineRule="auto"/>
      <w:ind w:firstLine="420" w:firstLineChars="200"/>
    </w:pPr>
    <w:rPr>
      <w:rFonts w:eastAsia="Times New Roman"/>
      <w:sz w:val="24"/>
      <w:szCs w:val="24"/>
      <w:lang w:val="zh-CN" w:eastAsia="en-GB"/>
    </w:rPr>
  </w:style>
  <w:style w:type="character" w:customStyle="1" w:styleId="109">
    <w:name w:val="apple-converted-space"/>
    <w:basedOn w:val="45"/>
    <w:qFormat/>
    <w:uiPriority w:val="0"/>
  </w:style>
  <w:style w:type="character" w:customStyle="1" w:styleId="110">
    <w:name w:val="正文文本 字符"/>
    <w:link w:val="30"/>
    <w:qFormat/>
    <w:uiPriority w:val="0"/>
    <w:rPr>
      <w:rFonts w:ascii="Arial" w:hAnsi="Arial"/>
      <w:lang w:eastAsia="zh-CN"/>
    </w:rPr>
  </w:style>
  <w:style w:type="character" w:customStyle="1" w:styleId="111">
    <w:name w:val="正文文本 Char1"/>
    <w:basedOn w:val="45"/>
    <w:semiHidden/>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ABDE6-2F4D-4F80-8469-2CF6C7E33FF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964</Words>
  <Characters>5495</Characters>
  <Lines>45</Lines>
  <Paragraphs>12</Paragraphs>
  <TotalTime>1</TotalTime>
  <ScaleCrop>false</ScaleCrop>
  <LinksUpToDate>false</LinksUpToDate>
  <CharactersWithSpaces>6447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2021-04-13T08:55:00Z</dcterms:created>
  <dc:creator>Michael Sanders, John M Meredith</dc:creator>
  <cp:lastModifiedBy>ZTE</cp:lastModifiedBy>
  <cp:lastPrinted>2411-12-31T23:00:00Z</cp:lastPrinted>
  <dcterms:modified xsi:type="dcterms:W3CDTF">2021-04-14T02:20:23Z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