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3805D" w14:textId="77777777" w:rsidR="00D8703F" w:rsidRPr="00D8703F" w:rsidRDefault="00D8703F" w:rsidP="00D8703F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rPr>
          <w:b/>
          <w:sz w:val="24"/>
          <w:szCs w:val="24"/>
          <w:lang w:eastAsia="en-GB"/>
        </w:rPr>
      </w:pPr>
      <w:bookmarkStart w:id="0" w:name="OLE_LINK4"/>
      <w:r w:rsidRPr="00D8703F">
        <w:rPr>
          <w:b/>
          <w:sz w:val="24"/>
          <w:szCs w:val="24"/>
          <w:lang w:eastAsia="en-GB"/>
        </w:rPr>
        <w:t>3GPP TSG-RAN WG2 Meeting #113bis-e</w:t>
      </w:r>
      <w:r w:rsidRPr="00D8703F">
        <w:rPr>
          <w:b/>
          <w:sz w:val="24"/>
          <w:szCs w:val="24"/>
          <w:lang w:eastAsia="en-GB"/>
        </w:rPr>
        <w:tab/>
        <w:t>R2-210</w:t>
      </w:r>
      <w:ins w:id="1" w:author="Huawei_701" w:date="2021-04-13T14:52:00Z">
        <w:r w:rsidR="004F66A2">
          <w:rPr>
            <w:b/>
            <w:sz w:val="24"/>
            <w:szCs w:val="24"/>
            <w:lang w:eastAsia="en-GB"/>
          </w:rPr>
          <w:t>xxxx</w:t>
        </w:r>
      </w:ins>
    </w:p>
    <w:p w14:paraId="61001D6A" w14:textId="77777777" w:rsidR="001548E0" w:rsidRDefault="00D8703F" w:rsidP="00D8703F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b/>
          <w:sz w:val="24"/>
          <w:szCs w:val="24"/>
          <w:lang w:eastAsia="en-GB"/>
        </w:rPr>
      </w:pPr>
      <w:r w:rsidRPr="00D8703F">
        <w:rPr>
          <w:b/>
          <w:sz w:val="24"/>
          <w:szCs w:val="24"/>
          <w:lang w:eastAsia="en-GB"/>
        </w:rPr>
        <w:t xml:space="preserve">Electronic, 12th April – 20th April, 2021          </w:t>
      </w:r>
    </w:p>
    <w:p w14:paraId="5C755D19" w14:textId="77777777" w:rsidR="00D8703F" w:rsidRPr="00B62621" w:rsidRDefault="00D8703F" w:rsidP="00D8703F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rFonts w:cs="Arial"/>
          <w:noProof/>
        </w:rPr>
      </w:pPr>
    </w:p>
    <w:bookmarkEnd w:id="0"/>
    <w:p w14:paraId="1D817003" w14:textId="77777777" w:rsidR="00EA3AD7" w:rsidRDefault="00EA3AD7">
      <w:pPr>
        <w:rPr>
          <w:rFonts w:ascii="Arial" w:hAnsi="Arial" w:cs="Arial"/>
        </w:rPr>
      </w:pPr>
    </w:p>
    <w:p w14:paraId="09B2D419" w14:textId="77777777" w:rsidR="00EA3AD7" w:rsidRDefault="00BA7EE8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8703F">
        <w:rPr>
          <w:rFonts w:ascii="Arial" w:hAnsi="Arial" w:cs="Arial"/>
          <w:bCs/>
          <w:lang w:eastAsia="zh-CN"/>
        </w:rPr>
        <w:t>Reply LS to RAN1 on SL HARQ-ACK reporting to the gNB</w:t>
      </w:r>
      <w:r w:rsidR="002F0480">
        <w:rPr>
          <w:rFonts w:ascii="Arial" w:hAnsi="Arial" w:cs="Arial"/>
          <w:bCs/>
          <w:lang w:eastAsia="zh-CN"/>
        </w:rPr>
        <w:t xml:space="preserve"> </w:t>
      </w:r>
    </w:p>
    <w:p w14:paraId="2C7F6E9E" w14:textId="77777777" w:rsidR="00EA3AD7" w:rsidRDefault="00BA7EE8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D8703F">
        <w:rPr>
          <w:rFonts w:ascii="Arial" w:hAnsi="Arial" w:cs="Arial"/>
          <w:bCs/>
        </w:rPr>
        <w:t>RAN1</w:t>
      </w:r>
    </w:p>
    <w:p w14:paraId="2FC36B55" w14:textId="77777777" w:rsidR="00EA3AD7" w:rsidRDefault="00BA7EE8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 w:hint="eastAsia"/>
          <w:bCs/>
          <w:lang w:eastAsia="zh-CN"/>
        </w:rPr>
        <w:t>Rel-1</w:t>
      </w:r>
      <w:r>
        <w:rPr>
          <w:rFonts w:ascii="Arial" w:hAnsi="Arial" w:cs="Arial"/>
          <w:bCs/>
          <w:lang w:eastAsia="zh-CN"/>
        </w:rPr>
        <w:t>6</w:t>
      </w:r>
    </w:p>
    <w:p w14:paraId="76F95DBD" w14:textId="77777777" w:rsidR="00EA3AD7" w:rsidRDefault="00BA7EE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517F21" w:rsidRPr="00517F21">
        <w:rPr>
          <w:rFonts w:ascii="Arial" w:hAnsi="Arial" w:cs="Arial"/>
          <w:bCs/>
          <w:lang w:eastAsia="zh-CN"/>
        </w:rPr>
        <w:t>5G_V2X_NRSL-Core</w:t>
      </w:r>
    </w:p>
    <w:p w14:paraId="578E0EE6" w14:textId="77777777" w:rsidR="00EA3AD7" w:rsidRDefault="00EA3AD7">
      <w:pPr>
        <w:spacing w:after="60"/>
        <w:ind w:left="1985" w:hanging="1985"/>
        <w:rPr>
          <w:rFonts w:ascii="Arial" w:hAnsi="Arial" w:cs="Arial"/>
          <w:b/>
        </w:rPr>
      </w:pPr>
    </w:p>
    <w:p w14:paraId="7FDE757A" w14:textId="77777777" w:rsidR="00EA3AD7" w:rsidRDefault="00BA7EE8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>RAN</w:t>
      </w:r>
      <w:r w:rsidR="00517F21">
        <w:rPr>
          <w:rFonts w:ascii="Arial" w:hAnsi="Arial" w:cs="Arial"/>
          <w:bCs/>
          <w:lang w:eastAsia="zh-CN"/>
        </w:rPr>
        <w:t>2</w:t>
      </w:r>
    </w:p>
    <w:p w14:paraId="144DC70E" w14:textId="77777777" w:rsidR="00EA3AD7" w:rsidRDefault="00BA7EE8">
      <w:pPr>
        <w:spacing w:after="60"/>
        <w:ind w:left="1985" w:hanging="1985"/>
        <w:rPr>
          <w:rFonts w:ascii="Arial" w:hAnsi="Arial" w:cs="Arial"/>
          <w:bCs/>
          <w:lang w:val="fi-FI" w:eastAsia="zh-CN"/>
        </w:rPr>
      </w:pPr>
      <w:r>
        <w:rPr>
          <w:rFonts w:ascii="Arial" w:hAnsi="Arial" w:cs="Arial"/>
          <w:b/>
          <w:lang w:val="fi-FI"/>
        </w:rPr>
        <w:t>To:</w:t>
      </w:r>
      <w:r>
        <w:rPr>
          <w:rFonts w:ascii="Arial" w:hAnsi="Arial" w:cs="Arial"/>
          <w:bCs/>
          <w:lang w:val="fi-FI"/>
        </w:rPr>
        <w:tab/>
      </w:r>
      <w:r>
        <w:rPr>
          <w:rFonts w:ascii="Arial" w:hAnsi="Arial" w:cs="Arial"/>
          <w:bCs/>
          <w:lang w:val="fi-FI" w:eastAsia="zh-CN"/>
        </w:rPr>
        <w:t>RAN</w:t>
      </w:r>
      <w:r w:rsidR="00517F21">
        <w:rPr>
          <w:rFonts w:ascii="Arial" w:hAnsi="Arial" w:cs="Arial"/>
          <w:bCs/>
          <w:lang w:val="fi-FI" w:eastAsia="zh-CN"/>
        </w:rPr>
        <w:t>1</w:t>
      </w:r>
    </w:p>
    <w:p w14:paraId="06DA0FC6" w14:textId="77777777" w:rsidR="00EA3AD7" w:rsidRDefault="00BA7EE8">
      <w:pPr>
        <w:spacing w:after="60"/>
        <w:ind w:left="1985" w:hanging="1985"/>
        <w:rPr>
          <w:rFonts w:ascii="Arial" w:hAnsi="Arial" w:cs="Arial"/>
          <w:bCs/>
          <w:lang w:val="fi-FI" w:eastAsia="zh-CN"/>
        </w:rPr>
      </w:pPr>
      <w:r>
        <w:rPr>
          <w:rFonts w:ascii="Arial" w:hAnsi="Arial" w:cs="Arial"/>
          <w:b/>
          <w:lang w:val="fi-FI"/>
        </w:rPr>
        <w:t>Cc:</w:t>
      </w:r>
      <w:r>
        <w:rPr>
          <w:rFonts w:ascii="Arial" w:hAnsi="Arial" w:cs="Arial"/>
          <w:bCs/>
          <w:lang w:val="fi-FI"/>
        </w:rPr>
        <w:tab/>
      </w:r>
    </w:p>
    <w:p w14:paraId="769BCE6E" w14:textId="77777777" w:rsidR="00EA3AD7" w:rsidRDefault="00EA3AD7">
      <w:pPr>
        <w:spacing w:after="60"/>
        <w:ind w:left="1985" w:hanging="1985"/>
        <w:rPr>
          <w:rFonts w:ascii="Arial" w:hAnsi="Arial" w:cs="Arial"/>
          <w:bCs/>
          <w:lang w:val="fi-FI"/>
        </w:rPr>
      </w:pPr>
    </w:p>
    <w:p w14:paraId="524B584E" w14:textId="77777777" w:rsidR="00EA3AD7" w:rsidRDefault="00BA7EE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2F879C67" w14:textId="77777777" w:rsidR="00517F21" w:rsidRDefault="00BA7EE8" w:rsidP="00517F21">
      <w:pPr>
        <w:pStyle w:val="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  <w:lang w:val="fi-FI"/>
        </w:rPr>
        <w:t>Name:</w:t>
      </w:r>
      <w:r>
        <w:rPr>
          <w:rFonts w:cs="Arial"/>
          <w:b w:val="0"/>
          <w:bCs/>
          <w:lang w:val="fi-FI"/>
        </w:rPr>
        <w:tab/>
      </w:r>
      <w:r w:rsidR="00517F21">
        <w:rPr>
          <w:rFonts w:cs="Arial"/>
          <w:b w:val="0"/>
          <w:bCs/>
          <w:lang w:val="en-US" w:eastAsia="zh-CN"/>
        </w:rPr>
        <w:t>Li Zhao</w:t>
      </w:r>
    </w:p>
    <w:p w14:paraId="0087DCC2" w14:textId="77777777" w:rsidR="00EA3AD7" w:rsidRPr="00517F21" w:rsidRDefault="00BA7EE8" w:rsidP="00517F21">
      <w:pPr>
        <w:pStyle w:val="4"/>
        <w:tabs>
          <w:tab w:val="left" w:pos="2268"/>
        </w:tabs>
        <w:ind w:left="567"/>
        <w:rPr>
          <w:rFonts w:cs="Arial"/>
          <w:b w:val="0"/>
          <w:bCs/>
          <w:lang w:val="fi-FI" w:eastAsia="zh-CN"/>
        </w:rPr>
      </w:pPr>
      <w:r w:rsidRPr="00517F21">
        <w:rPr>
          <w:rFonts w:cs="Arial"/>
          <w:lang w:val="fi-FI"/>
        </w:rPr>
        <w:t>E-mail Address:</w:t>
      </w:r>
      <w:r w:rsidRPr="00517F21">
        <w:rPr>
          <w:rFonts w:cs="Arial"/>
          <w:b w:val="0"/>
          <w:bCs/>
          <w:lang w:val="fi-FI"/>
        </w:rPr>
        <w:tab/>
      </w:r>
      <w:r w:rsidR="00517F21">
        <w:rPr>
          <w:rFonts w:cs="Arial"/>
          <w:b w:val="0"/>
          <w:bCs/>
          <w:lang w:val="fi-FI"/>
        </w:rPr>
        <w:t>zhaoli8@huawei.</w:t>
      </w:r>
      <w:r w:rsidR="00517F21">
        <w:rPr>
          <w:rFonts w:cs="Arial"/>
          <w:b w:val="0"/>
          <w:bCs/>
          <w:lang w:val="fi-FI" w:eastAsia="zh-CN"/>
        </w:rPr>
        <w:t>com</w:t>
      </w:r>
    </w:p>
    <w:p w14:paraId="772CC0EF" w14:textId="77777777" w:rsidR="00EA3AD7" w:rsidRDefault="00EA3AD7">
      <w:pPr>
        <w:spacing w:after="60"/>
        <w:ind w:left="1985" w:hanging="1985"/>
        <w:rPr>
          <w:rFonts w:ascii="Arial" w:hAnsi="Arial" w:cs="Arial"/>
          <w:b/>
          <w:lang w:val="fi-FI"/>
        </w:rPr>
      </w:pPr>
    </w:p>
    <w:p w14:paraId="0AF29574" w14:textId="77777777" w:rsidR="00EA3AD7" w:rsidRDefault="00BA7EE8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>
          <w:rPr>
            <w:rStyle w:val="a9"/>
            <w:rFonts w:ascii="Arial" w:hAnsi="Arial" w:cs="Arial"/>
            <w:b/>
          </w:rPr>
          <w:t>mailto:3GPPLiaison@etsi.org</w:t>
        </w:r>
      </w:hyperlink>
    </w:p>
    <w:p w14:paraId="175C2F20" w14:textId="77777777" w:rsidR="00EA3AD7" w:rsidRDefault="00EA3AD7">
      <w:pPr>
        <w:spacing w:after="60"/>
        <w:ind w:left="1985" w:hanging="1985"/>
        <w:rPr>
          <w:rFonts w:ascii="Arial" w:hAnsi="Arial" w:cs="Arial"/>
          <w:b/>
        </w:rPr>
      </w:pPr>
    </w:p>
    <w:p w14:paraId="4688AA01" w14:textId="77777777" w:rsidR="00EA3AD7" w:rsidRDefault="00BA7EE8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03EEB7DE" w14:textId="77777777" w:rsidR="00EA3AD7" w:rsidRDefault="00EA3AD7">
      <w:pPr>
        <w:pBdr>
          <w:bottom w:val="single" w:sz="4" w:space="1" w:color="auto"/>
        </w:pBdr>
        <w:rPr>
          <w:rFonts w:ascii="Arial" w:hAnsi="Arial" w:cs="Arial"/>
        </w:rPr>
      </w:pPr>
    </w:p>
    <w:p w14:paraId="78106868" w14:textId="77777777" w:rsidR="00EA3AD7" w:rsidRDefault="00EA3AD7">
      <w:pPr>
        <w:rPr>
          <w:rFonts w:ascii="Arial" w:hAnsi="Arial" w:cs="Arial"/>
        </w:rPr>
      </w:pPr>
    </w:p>
    <w:p w14:paraId="288256CB" w14:textId="77777777" w:rsidR="00EA3AD7" w:rsidRDefault="00BA7EE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2B486AB6" w14:textId="77777777" w:rsidR="00EA3AD7" w:rsidRDefault="00BA7EE8" w:rsidP="00A84824">
      <w:pPr>
        <w:pStyle w:val="a6"/>
        <w:jc w:val="both"/>
        <w:rPr>
          <w:color w:val="auto"/>
          <w:lang w:val="en-US" w:eastAsia="zh-CN"/>
        </w:rPr>
      </w:pPr>
      <w:r>
        <w:rPr>
          <w:color w:val="auto"/>
        </w:rPr>
        <w:t>RAN</w:t>
      </w:r>
      <w:r w:rsidR="00517F21">
        <w:rPr>
          <w:color w:val="auto"/>
        </w:rPr>
        <w:t>2</w:t>
      </w:r>
      <w:r>
        <w:rPr>
          <w:color w:val="auto"/>
        </w:rPr>
        <w:t xml:space="preserve"> </w:t>
      </w:r>
      <w:r w:rsidR="00D8703F">
        <w:rPr>
          <w:color w:val="auto"/>
        </w:rPr>
        <w:t>would like to thank RAN1 for informing RAN2 of the issue 1 and issue 2 on SL HARQ-ACK reporting to the gNB</w:t>
      </w:r>
      <w:r>
        <w:rPr>
          <w:rFonts w:hint="eastAsia"/>
          <w:color w:val="auto"/>
          <w:lang w:val="en-US" w:eastAsia="zh-CN"/>
        </w:rPr>
        <w:t>.</w:t>
      </w:r>
      <w:r w:rsidR="00D8703F">
        <w:rPr>
          <w:color w:val="auto"/>
          <w:lang w:val="en-US" w:eastAsia="zh-CN"/>
        </w:rPr>
        <w:t xml:space="preserve"> </w:t>
      </w:r>
    </w:p>
    <w:p w14:paraId="14328E1A" w14:textId="77777777" w:rsidR="00043766" w:rsidRDefault="00043766" w:rsidP="00A84824">
      <w:pPr>
        <w:pStyle w:val="a6"/>
        <w:jc w:val="both"/>
        <w:rPr>
          <w:color w:val="auto"/>
          <w:lang w:val="en-US" w:eastAsia="zh-CN"/>
        </w:rPr>
      </w:pPr>
    </w:p>
    <w:p w14:paraId="728247F2" w14:textId="77777777" w:rsidR="00043766" w:rsidRDefault="00043766" w:rsidP="004F66A2">
      <w:pPr>
        <w:numPr>
          <w:ilvl w:val="0"/>
          <w:numId w:val="3"/>
        </w:numPr>
        <w:spacing w:after="120"/>
        <w:jc w:val="both"/>
        <w:rPr>
          <w:ins w:id="2" w:author="Huawei_701" w:date="2021-04-13T14:57:00Z"/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On Issue 1:</w:t>
      </w:r>
      <w:r>
        <w:rPr>
          <w:rFonts w:ascii="Arial" w:hAnsi="Arial" w:cs="Arial"/>
          <w:lang w:val="en-US" w:eastAsia="zh-CN"/>
        </w:rPr>
        <w:t xml:space="preserve"> </w:t>
      </w:r>
      <w:del w:id="3" w:author="Huawei_701" w:date="2021-04-13T14:55:00Z">
        <w:r w:rsidRPr="00043766" w:rsidDel="004F66A2">
          <w:rPr>
            <w:rFonts w:ascii="Arial" w:hAnsi="Arial" w:cs="Arial"/>
            <w:lang w:val="en-US"/>
          </w:rPr>
          <w:delText xml:space="preserve">RAN2 confirms that </w:delText>
        </w:r>
        <w:r w:rsidRPr="00043766" w:rsidDel="004F66A2">
          <w:rPr>
            <w:rFonts w:ascii="Arial" w:hAnsi="Arial" w:cs="Arial"/>
            <w:i/>
            <w:lang w:val="en-US"/>
          </w:rPr>
          <w:delText>sl-N1PUCCH-AN</w:delText>
        </w:r>
        <w:r w:rsidRPr="00043766" w:rsidDel="004F66A2">
          <w:rPr>
            <w:rFonts w:ascii="Arial" w:hAnsi="Arial" w:cs="Arial"/>
            <w:lang w:val="en-US"/>
          </w:rPr>
          <w:delText xml:space="preserve"> is configurable for SL CG type </w:delText>
        </w:r>
        <w:r w:rsidDel="004F66A2">
          <w:rPr>
            <w:rFonts w:ascii="Arial" w:hAnsi="Arial" w:cs="Arial"/>
            <w:lang w:val="en-US"/>
          </w:rPr>
          <w:delText xml:space="preserve">2 in the current specification and </w:delText>
        </w:r>
      </w:del>
      <w:del w:id="4" w:author="Huawei_701" w:date="2021-04-13T14:54:00Z">
        <w:r w:rsidDel="004F66A2">
          <w:rPr>
            <w:rFonts w:ascii="Arial" w:hAnsi="Arial" w:cs="Arial"/>
            <w:lang w:val="en-US"/>
          </w:rPr>
          <w:delText>some clarification on the field description of this parameter is introduced</w:delText>
        </w:r>
      </w:del>
      <w:ins w:id="5" w:author="Huawei_701" w:date="2021-04-13T14:54:00Z">
        <w:r w:rsidR="004F66A2">
          <w:rPr>
            <w:rFonts w:ascii="Arial" w:hAnsi="Arial" w:cs="Arial"/>
            <w:lang w:val="en-US"/>
          </w:rPr>
          <w:t xml:space="preserve">RAN2 defines a new parameter </w:t>
        </w:r>
        <w:r w:rsidR="004F66A2" w:rsidRPr="004F66A2">
          <w:rPr>
            <w:rFonts w:ascii="Arial" w:hAnsi="Arial" w:cs="Arial"/>
            <w:i/>
            <w:lang w:val="en-US"/>
          </w:rPr>
          <w:t>sl-N1PUCCH-AN</w:t>
        </w:r>
        <w:r w:rsidR="004F66A2">
          <w:rPr>
            <w:rFonts w:ascii="Arial" w:hAnsi="Arial" w:cs="Arial"/>
            <w:i/>
            <w:lang w:val="en-US"/>
          </w:rPr>
          <w:t>-</w:t>
        </w:r>
      </w:ins>
      <w:ins w:id="6" w:author="冷冰雪(Bingxue Leng)" w:date="2021-04-13T15:45:00Z">
        <w:r w:rsidR="00B91B9F">
          <w:rPr>
            <w:rFonts w:ascii="Arial" w:hAnsi="Arial" w:cs="Arial"/>
            <w:i/>
            <w:lang w:val="en-US"/>
          </w:rPr>
          <w:t>Type2-</w:t>
        </w:r>
      </w:ins>
      <w:ins w:id="7" w:author="Huawei_701" w:date="2021-04-13T14:54:00Z">
        <w:r w:rsidR="004F66A2">
          <w:rPr>
            <w:rFonts w:ascii="Arial" w:hAnsi="Arial" w:cs="Arial"/>
            <w:i/>
            <w:lang w:val="en-US"/>
          </w:rPr>
          <w:t>r16</w:t>
        </w:r>
      </w:ins>
      <w:ins w:id="8" w:author="Huawei_701" w:date="2021-04-13T14:55:00Z">
        <w:r w:rsidR="004F66A2">
          <w:rPr>
            <w:rFonts w:ascii="Arial" w:hAnsi="Arial" w:cs="Arial"/>
            <w:lang w:val="en-US"/>
          </w:rPr>
          <w:t xml:space="preserve"> to indicate the </w:t>
        </w:r>
        <w:r w:rsidR="004F66A2" w:rsidRPr="004F66A2">
          <w:rPr>
            <w:rFonts w:ascii="Arial" w:hAnsi="Arial" w:cs="Arial"/>
            <w:lang w:val="en-US"/>
          </w:rPr>
          <w:t>HARQ resource for PUCCH for</w:t>
        </w:r>
        <w:r w:rsidR="004F66A2">
          <w:rPr>
            <w:rFonts w:ascii="Arial" w:hAnsi="Arial" w:cs="Arial"/>
            <w:lang w:val="en-US"/>
          </w:rPr>
          <w:t xml:space="preserve"> </w:t>
        </w:r>
        <w:r w:rsidR="004F66A2" w:rsidRPr="004F66A2">
          <w:rPr>
            <w:rFonts w:ascii="Arial" w:hAnsi="Arial" w:cs="Arial"/>
            <w:lang w:val="en-US"/>
          </w:rPr>
          <w:t>PSCCH/PSSCH transmissions without a corresponding PDCCH on sidelink configured grant type 2</w:t>
        </w:r>
      </w:ins>
      <w:del w:id="9" w:author="Huawei_701" w:date="2021-04-13T14:57:00Z">
        <w:r w:rsidR="004F66A2" w:rsidDel="004F66A2">
          <w:rPr>
            <w:rFonts w:ascii="Arial" w:hAnsi="Arial" w:cs="Arial"/>
            <w:lang w:val="en-US"/>
          </w:rPr>
          <w:delText xml:space="preserve"> </w:delText>
        </w:r>
        <w:r w:rsidDel="004F66A2">
          <w:rPr>
            <w:rFonts w:ascii="Arial" w:hAnsi="Arial" w:cs="Arial"/>
            <w:lang w:val="en-US"/>
          </w:rPr>
          <w:delText>to be compatible with the RAN1 agreements</w:delText>
        </w:r>
      </w:del>
      <w:r>
        <w:rPr>
          <w:rFonts w:ascii="Arial" w:hAnsi="Arial" w:cs="Arial"/>
          <w:lang w:val="en-US"/>
        </w:rPr>
        <w:t xml:space="preserve">. </w:t>
      </w:r>
    </w:p>
    <w:p w14:paraId="0B0EFA37" w14:textId="77777777" w:rsidR="004F66A2" w:rsidRDefault="004F66A2" w:rsidP="004F66A2">
      <w:pPr>
        <w:spacing w:after="120"/>
        <w:ind w:left="720"/>
        <w:jc w:val="both"/>
        <w:rPr>
          <w:rFonts w:ascii="Arial" w:hAnsi="Arial" w:cs="Arial"/>
          <w:lang w:val="en-US"/>
        </w:rPr>
      </w:pPr>
    </w:p>
    <w:tbl>
      <w:tblPr>
        <w:tblW w:w="9164" w:type="dxa"/>
        <w:tblInd w:w="84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164"/>
      </w:tblGrid>
      <w:tr w:rsidR="00043766" w14:paraId="517529EF" w14:textId="77777777" w:rsidTr="00975EFC">
        <w:trPr>
          <w:cantSplit/>
          <w:tblHeader/>
        </w:trPr>
        <w:tc>
          <w:tcPr>
            <w:tcW w:w="91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8A1C7A7" w14:textId="77777777" w:rsidR="00043766" w:rsidRDefault="00043766" w:rsidP="00A03D1F">
            <w:pPr>
              <w:pStyle w:val="TAH"/>
              <w:rPr>
                <w:lang w:eastAsia="en-GB"/>
              </w:rPr>
            </w:pPr>
            <w:r>
              <w:rPr>
                <w:i/>
                <w:iCs/>
                <w:lang w:eastAsia="sv-SE"/>
              </w:rPr>
              <w:t>SL-ConfiguredGrantConfig</w:t>
            </w:r>
            <w:r>
              <w:rPr>
                <w:lang w:eastAsia="sv-SE"/>
              </w:rPr>
              <w:t xml:space="preserve"> </w:t>
            </w:r>
            <w:r>
              <w:rPr>
                <w:noProof/>
                <w:lang w:eastAsia="en-GB"/>
              </w:rPr>
              <w:t>field descriptions</w:t>
            </w:r>
          </w:p>
        </w:tc>
      </w:tr>
      <w:tr w:rsidR="00043766" w14:paraId="265810E2" w14:textId="77777777" w:rsidTr="00975EFC">
        <w:trPr>
          <w:cantSplit/>
          <w:trHeight w:val="70"/>
          <w:tblHeader/>
        </w:trPr>
        <w:tc>
          <w:tcPr>
            <w:tcW w:w="91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D68E9E" w14:textId="4000ADAD" w:rsidR="004F66A2" w:rsidRDefault="004F66A2" w:rsidP="004F66A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0" w:author="Huawei_701" w:date="2021-04-13T14:58:00Z"/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</w:pPr>
            <w:ins w:id="11" w:author="Huawei_701" w:date="2021-04-13T14:58:00Z">
              <w:r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zh-CN"/>
                </w:rPr>
                <w:t>sl-N1PUCCH-AN-</w:t>
              </w:r>
            </w:ins>
            <w:ins w:id="12" w:author="Huawei_701" w:date="2021-04-13T16:48:00Z">
              <w:r w:rsidR="008B68CB"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zh-CN"/>
                </w:rPr>
                <w:t>Type</w:t>
              </w:r>
            </w:ins>
            <w:commentRangeStart w:id="13"/>
            <w:del w:id="14" w:author="Huawei_701" w:date="2021-04-13T16:48:00Z">
              <w:r w:rsidR="00B91B9F" w:rsidDel="008B68CB">
                <w:rPr>
                  <w:rStyle w:val="aa"/>
                </w:rPr>
                <w:commentReference w:id="15"/>
              </w:r>
              <w:commentRangeEnd w:id="13"/>
              <w:r w:rsidR="008B68CB" w:rsidDel="008B68CB">
                <w:rPr>
                  <w:rStyle w:val="aa"/>
                </w:rPr>
                <w:commentReference w:id="13"/>
              </w:r>
            </w:del>
            <w:ins w:id="16" w:author="Huawei_701" w:date="2021-04-13T14:58:00Z">
              <w:r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zh-CN"/>
                </w:rPr>
                <w:t>2</w:t>
              </w:r>
            </w:ins>
          </w:p>
          <w:p w14:paraId="402A003E" w14:textId="77777777" w:rsidR="00043766" w:rsidRDefault="004F66A2" w:rsidP="00043766">
            <w:pPr>
              <w:pStyle w:val="TAL"/>
              <w:rPr>
                <w:lang w:eastAsia="zh-CN"/>
              </w:rPr>
            </w:pPr>
            <w:ins w:id="17" w:author="Huawei_701" w:date="2021-04-13T14:58:00Z">
              <w:r>
                <w:rPr>
                  <w:rFonts w:eastAsia="Times New Roman"/>
                  <w:lang w:eastAsia="en-GB"/>
                </w:rPr>
                <w:t xml:space="preserve">This field indicates the HARQ resource for PUCCH for PSCCH/PSSCH transmissions without a corresponding PDCCH on sidelink configured grant type 2. The actual PUCCH-Resource is configured in </w:t>
              </w:r>
              <w:r>
                <w:rPr>
                  <w:rFonts w:eastAsia="Times New Roman"/>
                  <w:i/>
                  <w:lang w:eastAsia="en-GB"/>
                </w:rPr>
                <w:t>sl-PUCCH-Config</w:t>
              </w:r>
              <w:r>
                <w:rPr>
                  <w:rFonts w:eastAsia="Times New Roman"/>
                  <w:lang w:eastAsia="en-GB"/>
                </w:rPr>
                <w:t xml:space="preserve"> and referred to by its ID.</w:t>
              </w:r>
            </w:ins>
          </w:p>
        </w:tc>
      </w:tr>
    </w:tbl>
    <w:p w14:paraId="1B8C7716" w14:textId="77777777" w:rsidR="00043766" w:rsidRPr="00043766" w:rsidRDefault="00043766" w:rsidP="00043766">
      <w:pPr>
        <w:spacing w:after="120"/>
        <w:ind w:left="720"/>
        <w:jc w:val="both"/>
        <w:rPr>
          <w:rFonts w:ascii="Arial" w:hAnsi="Arial" w:cs="Arial"/>
        </w:rPr>
      </w:pPr>
    </w:p>
    <w:p w14:paraId="76C13751" w14:textId="77777777" w:rsidR="00043766" w:rsidRPr="00043766" w:rsidRDefault="00043766" w:rsidP="00043766">
      <w:pPr>
        <w:numPr>
          <w:ilvl w:val="0"/>
          <w:numId w:val="3"/>
        </w:numPr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 w:hint="eastAsia"/>
          <w:lang w:val="en-US" w:eastAsia="zh-CN"/>
        </w:rPr>
        <w:t>O</w:t>
      </w:r>
      <w:r>
        <w:rPr>
          <w:rFonts w:ascii="Arial" w:hAnsi="Arial" w:cs="Arial"/>
          <w:lang w:val="en-US" w:eastAsia="zh-CN"/>
        </w:rPr>
        <w:t xml:space="preserve">n Issue 2: RAN2 agrees to </w:t>
      </w:r>
      <w:r w:rsidRPr="00043766">
        <w:rPr>
          <w:rFonts w:ascii="Arial" w:hAnsi="Arial" w:cs="Arial"/>
          <w:lang w:val="en-US" w:eastAsia="zh-CN"/>
        </w:rPr>
        <w:t xml:space="preserve">clarify in the field description of </w:t>
      </w:r>
      <w:r w:rsidRPr="00043766">
        <w:rPr>
          <w:rFonts w:ascii="Arial" w:hAnsi="Arial" w:cs="Arial"/>
          <w:i/>
          <w:lang w:val="en-US" w:eastAsia="zh-CN"/>
        </w:rPr>
        <w:t>pdsch-HARQ-ACK-Codebook</w:t>
      </w:r>
      <w:r w:rsidRPr="00043766">
        <w:rPr>
          <w:rFonts w:ascii="Arial" w:hAnsi="Arial" w:cs="Arial"/>
          <w:lang w:val="en-US" w:eastAsia="zh-CN"/>
        </w:rPr>
        <w:t xml:space="preserve"> and </w:t>
      </w:r>
      <w:r w:rsidRPr="00043766">
        <w:rPr>
          <w:rFonts w:ascii="Arial" w:hAnsi="Arial" w:cs="Arial"/>
          <w:i/>
          <w:lang w:val="en-US" w:eastAsia="zh-CN"/>
        </w:rPr>
        <w:t>pdsch-</w:t>
      </w:r>
      <w:bookmarkStart w:id="18" w:name="_GoBack"/>
      <w:r w:rsidRPr="00043766">
        <w:rPr>
          <w:rFonts w:ascii="Arial" w:hAnsi="Arial" w:cs="Arial"/>
          <w:i/>
          <w:lang w:val="en-US" w:eastAsia="zh-CN"/>
        </w:rPr>
        <w:t>HARQ-ACK-CodebookList</w:t>
      </w:r>
      <w:r w:rsidRPr="00043766">
        <w:rPr>
          <w:rFonts w:ascii="Arial" w:hAnsi="Arial" w:cs="Arial"/>
          <w:lang w:val="en-US" w:eastAsia="zh-CN"/>
        </w:rPr>
        <w:t xml:space="preserve"> </w:t>
      </w:r>
      <w:bookmarkEnd w:id="18"/>
      <w:r w:rsidRPr="00043766">
        <w:rPr>
          <w:rFonts w:ascii="Arial" w:hAnsi="Arial" w:cs="Arial"/>
          <w:lang w:val="en-US" w:eastAsia="zh-CN"/>
        </w:rPr>
        <w:t xml:space="preserve">that the parameter </w:t>
      </w:r>
      <w:r w:rsidRPr="00043766">
        <w:rPr>
          <w:rFonts w:ascii="Arial" w:hAnsi="Arial" w:cs="Arial"/>
          <w:i/>
          <w:lang w:val="en-US" w:eastAsia="zh-CN"/>
        </w:rPr>
        <w:t>pdsch-HARQ-ACK-Codebook</w:t>
      </w:r>
      <w:r w:rsidRPr="00043766">
        <w:rPr>
          <w:rFonts w:ascii="Arial" w:hAnsi="Arial" w:cs="Arial"/>
          <w:lang w:val="en-US" w:eastAsia="zh-CN"/>
        </w:rPr>
        <w:t xml:space="preserve"> is always used for reporting SL HARQ-ACK information</w:t>
      </w:r>
      <w:r w:rsidR="00975EFC">
        <w:rPr>
          <w:rFonts w:ascii="Arial" w:hAnsi="Arial" w:cs="Arial"/>
          <w:lang w:val="en-US" w:eastAsia="zh-CN"/>
        </w:rPr>
        <w:t>.</w:t>
      </w:r>
    </w:p>
    <w:p w14:paraId="6D7424B2" w14:textId="77777777" w:rsidR="00043766" w:rsidRDefault="00043766">
      <w:pPr>
        <w:spacing w:after="120"/>
        <w:rPr>
          <w:rFonts w:ascii="Arial" w:hAnsi="Arial" w:cs="Arial"/>
          <w:lang w:val="en-US"/>
        </w:rPr>
      </w:pPr>
    </w:p>
    <w:p w14:paraId="1BB0ADB0" w14:textId="77777777" w:rsidR="00EA3AD7" w:rsidRDefault="00BA7EE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403F780" w14:textId="77777777" w:rsidR="00EA3AD7" w:rsidRDefault="00BA7EE8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EE32A6">
        <w:rPr>
          <w:rFonts w:ascii="Arial" w:hAnsi="Arial" w:cs="Arial"/>
          <w:b/>
          <w:lang w:eastAsia="zh-CN"/>
        </w:rPr>
        <w:t>RAN1</w:t>
      </w:r>
    </w:p>
    <w:p w14:paraId="073ADD0B" w14:textId="77777777" w:rsidR="00EA3AD7" w:rsidRDefault="00BA7EE8">
      <w:pPr>
        <w:spacing w:after="120"/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</w:rPr>
        <w:tab/>
        <w:t>RAN</w:t>
      </w:r>
      <w:r w:rsidR="00C6274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respectfully asks RAN</w:t>
      </w:r>
      <w:r w:rsidR="00C6274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to </w:t>
      </w:r>
      <w:r w:rsidR="00452DD4">
        <w:rPr>
          <w:rFonts w:ascii="Arial" w:hAnsi="Arial" w:cs="Arial"/>
        </w:rPr>
        <w:t>take the above information into account</w:t>
      </w:r>
      <w:r>
        <w:rPr>
          <w:rFonts w:ascii="Arial" w:hAnsi="Arial" w:cs="Arial"/>
        </w:rPr>
        <w:t>.</w:t>
      </w:r>
    </w:p>
    <w:p w14:paraId="783EA5EA" w14:textId="77777777" w:rsidR="00EA3AD7" w:rsidRPr="00C62742" w:rsidRDefault="00EA3AD7">
      <w:pPr>
        <w:spacing w:after="120"/>
        <w:ind w:left="993" w:hanging="993"/>
        <w:jc w:val="both"/>
        <w:rPr>
          <w:rFonts w:ascii="Arial" w:hAnsi="Arial" w:cs="Arial"/>
        </w:rPr>
      </w:pPr>
    </w:p>
    <w:p w14:paraId="167007AF" w14:textId="77777777" w:rsidR="00EA3AD7" w:rsidRDefault="00BA7EE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</w:t>
      </w:r>
      <w:r w:rsidR="00C62742">
        <w:rPr>
          <w:rFonts w:ascii="Arial" w:hAnsi="Arial" w:cs="Arial"/>
          <w:b/>
          <w:lang w:eastAsia="zh-CN"/>
        </w:rPr>
        <w:t>2</w:t>
      </w:r>
      <w:r>
        <w:rPr>
          <w:rFonts w:ascii="Arial" w:hAnsi="Arial" w:cs="Arial"/>
          <w:b/>
        </w:rPr>
        <w:t xml:space="preserve"> Meetings:</w:t>
      </w:r>
    </w:p>
    <w:p w14:paraId="62E379D9" w14:textId="77777777" w:rsidR="00975EFC" w:rsidRDefault="00975EFC" w:rsidP="00975EFC">
      <w:pPr>
        <w:tabs>
          <w:tab w:val="left" w:pos="4253"/>
        </w:tabs>
        <w:overflowPunct w:val="0"/>
        <w:ind w:left="2268" w:hanging="2268"/>
        <w:textAlignment w:val="baseline"/>
        <w:rPr>
          <w:rFonts w:ascii="Arial" w:hAnsi="Arial" w:cs="Arial"/>
          <w:lang w:eastAsia="zh-CN"/>
        </w:rPr>
      </w:pPr>
      <w:commentRangeStart w:id="19"/>
      <w:r>
        <w:rPr>
          <w:rFonts w:ascii="Arial" w:hAnsi="Arial" w:cs="Arial"/>
          <w:lang w:eastAsia="zh-CN"/>
        </w:rPr>
        <w:t>TSG RAN WG</w:t>
      </w:r>
      <w:r w:rsidR="00D414B6">
        <w:rPr>
          <w:rFonts w:ascii="Arial" w:hAnsi="Arial" w:cs="Arial"/>
          <w:lang w:eastAsia="zh-CN"/>
        </w:rPr>
        <w:t>2</w:t>
      </w:r>
      <w:r>
        <w:rPr>
          <w:rFonts w:ascii="Arial" w:hAnsi="Arial" w:cs="Arial"/>
          <w:lang w:eastAsia="zh-CN"/>
        </w:rPr>
        <w:t xml:space="preserve"> Meeting #1</w:t>
      </w:r>
      <w:r w:rsidR="00D414B6">
        <w:rPr>
          <w:rFonts w:ascii="Arial" w:hAnsi="Arial" w:cs="Arial"/>
          <w:lang w:eastAsia="zh-CN"/>
        </w:rPr>
        <w:t>13</w:t>
      </w:r>
      <w:r>
        <w:rPr>
          <w:rFonts w:ascii="Arial" w:hAnsi="Arial" w:cs="Arial"/>
          <w:lang w:eastAsia="zh-CN"/>
        </w:rPr>
        <w:t>-bis-e</w:t>
      </w:r>
      <w:r>
        <w:rPr>
          <w:rFonts w:ascii="Arial" w:hAnsi="Arial" w:cs="Arial"/>
          <w:lang w:eastAsia="zh-CN"/>
        </w:rPr>
        <w:tab/>
        <w:t>12 Apr – 20 Apr 2021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  <w:t>e-Meeting</w:t>
      </w:r>
      <w:commentRangeEnd w:id="19"/>
      <w:r w:rsidR="00694D36">
        <w:rPr>
          <w:rStyle w:val="aa"/>
        </w:rPr>
        <w:commentReference w:id="19"/>
      </w:r>
    </w:p>
    <w:p w14:paraId="4BC6594A" w14:textId="77777777" w:rsidR="00975EFC" w:rsidRDefault="00975EFC" w:rsidP="00975EFC">
      <w:pPr>
        <w:tabs>
          <w:tab w:val="left" w:pos="4253"/>
        </w:tabs>
        <w:overflowPunct w:val="0"/>
        <w:ind w:left="2268" w:hanging="2268"/>
        <w:textAlignment w:val="baseline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</w:t>
      </w:r>
      <w:r w:rsidR="00D414B6">
        <w:rPr>
          <w:rFonts w:ascii="Arial" w:hAnsi="Arial" w:cs="Arial"/>
          <w:lang w:eastAsia="zh-CN"/>
        </w:rPr>
        <w:t>2</w:t>
      </w:r>
      <w:r>
        <w:rPr>
          <w:rFonts w:ascii="Arial" w:hAnsi="Arial" w:cs="Arial"/>
          <w:lang w:eastAsia="zh-CN"/>
        </w:rPr>
        <w:t xml:space="preserve"> Meeting #1</w:t>
      </w:r>
      <w:r w:rsidR="00D414B6">
        <w:rPr>
          <w:rFonts w:ascii="Arial" w:hAnsi="Arial" w:cs="Arial"/>
          <w:lang w:eastAsia="zh-CN"/>
        </w:rPr>
        <w:t>14</w:t>
      </w:r>
      <w:r>
        <w:rPr>
          <w:rFonts w:ascii="Arial" w:hAnsi="Arial" w:cs="Arial"/>
          <w:lang w:eastAsia="zh-CN"/>
        </w:rPr>
        <w:t>-e</w:t>
      </w:r>
      <w:r>
        <w:rPr>
          <w:rFonts w:ascii="Arial" w:hAnsi="Arial" w:cs="Arial"/>
          <w:lang w:eastAsia="zh-CN"/>
        </w:rPr>
        <w:tab/>
        <w:t>19 May – 27 May 2021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  <w:t>e-Meeting</w:t>
      </w:r>
    </w:p>
    <w:p w14:paraId="135C5576" w14:textId="77777777" w:rsidR="00EA3AD7" w:rsidRPr="00D414B6" w:rsidRDefault="00EA3AD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</w:p>
    <w:sectPr w:rsidR="00EA3AD7" w:rsidRPr="00D414B6" w:rsidSect="00EA3AD7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5" w:author="冷冰雪(Bingxue Leng)" w:date="2021-04-13T15:45:00Z" w:initials="冷冰雪(Bingx">
    <w:p w14:paraId="408ABD2B" w14:textId="0E0EF866" w:rsidR="00B91B9F" w:rsidRDefault="00B91B9F">
      <w:pPr>
        <w:pStyle w:val="a4"/>
      </w:pPr>
      <w:r>
        <w:rPr>
          <w:rStyle w:val="aa"/>
        </w:rPr>
        <w:annotationRef/>
      </w:r>
      <w:r w:rsidR="00D2012C">
        <w:t>Suggest to change it to Type2 since the parameter is defined for configured grant type2</w:t>
      </w:r>
    </w:p>
  </w:comment>
  <w:comment w:id="13" w:author="Huawei_701" w:date="2021-04-13T16:48:00Z" w:initials="HW">
    <w:p w14:paraId="5D32BD67" w14:textId="2451E026" w:rsidR="008B68CB" w:rsidRDefault="008B68CB">
      <w:pPr>
        <w:pStyle w:val="a4"/>
        <w:rPr>
          <w:lang w:eastAsia="zh-CN"/>
        </w:rPr>
      </w:pPr>
      <w:r>
        <w:rPr>
          <w:rStyle w:val="aa"/>
        </w:rPr>
        <w:annotationRef/>
      </w:r>
      <w:r>
        <w:rPr>
          <w:lang w:eastAsia="zh-CN"/>
        </w:rPr>
        <w:t>Thanks, done.</w:t>
      </w:r>
    </w:p>
  </w:comment>
  <w:comment w:id="19" w:author="Samsung_Hyunjeong Kang" w:date="2021-04-14T00:46:00Z" w:initials="HJ">
    <w:p w14:paraId="7F04B489" w14:textId="3221BD86" w:rsidR="00694D36" w:rsidRDefault="00694D36">
      <w:pPr>
        <w:pStyle w:val="a4"/>
      </w:pPr>
      <w:r>
        <w:rPr>
          <w:rStyle w:val="aa"/>
        </w:rPr>
        <w:annotationRef/>
      </w:r>
      <w:r>
        <w:rPr>
          <w:rFonts w:ascii="바탕체" w:eastAsia="바탕체" w:hAnsi="바탕체" w:cs="바탕체"/>
          <w:lang w:eastAsia="ko-KR"/>
        </w:rPr>
        <w:t>We are already here. We’d better to add upcoming August meeting information.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8ABD2B" w15:done="0"/>
  <w15:commentEx w15:paraId="5D32BD67" w15:paraIdParent="408ABD2B" w15:done="0"/>
  <w15:commentEx w15:paraId="7F04B48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8ABD2B" w16cid:durableId="24203B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04821" w14:textId="77777777" w:rsidR="00733262" w:rsidRDefault="00733262" w:rsidP="0091304F">
      <w:r>
        <w:separator/>
      </w:r>
    </w:p>
  </w:endnote>
  <w:endnote w:type="continuationSeparator" w:id="0">
    <w:p w14:paraId="129933CA" w14:textId="77777777" w:rsidR="00733262" w:rsidRDefault="00733262" w:rsidP="0091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ECAD0" w14:textId="77777777" w:rsidR="00733262" w:rsidRDefault="00733262" w:rsidP="0091304F">
      <w:r>
        <w:separator/>
      </w:r>
    </w:p>
  </w:footnote>
  <w:footnote w:type="continuationSeparator" w:id="0">
    <w:p w14:paraId="30FB1DF4" w14:textId="77777777" w:rsidR="00733262" w:rsidRDefault="00733262" w:rsidP="00913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614E"/>
    <w:multiLevelType w:val="hybridMultilevel"/>
    <w:tmpl w:val="571C22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D198F"/>
    <w:multiLevelType w:val="hybridMultilevel"/>
    <w:tmpl w:val="E0B2C9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3FD28B6"/>
    <w:multiLevelType w:val="hybridMultilevel"/>
    <w:tmpl w:val="2624A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_701">
    <w15:presenceInfo w15:providerId="None" w15:userId="Huawei_701"/>
  </w15:person>
  <w15:person w15:author="冷冰雪(Bingxue Leng)">
    <w15:presenceInfo w15:providerId="AD" w15:userId="S-1-5-21-1439682878-3164288827-2260694920-716606"/>
  </w15:person>
  <w15:person w15:author="Samsung_Hyunjeong Kang">
    <w15:presenceInfo w15:providerId="None" w15:userId="Samsung_Hyunjeong K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70"/>
    <w:rsid w:val="00010FF2"/>
    <w:rsid w:val="000165A4"/>
    <w:rsid w:val="000332BD"/>
    <w:rsid w:val="00043766"/>
    <w:rsid w:val="00065B6A"/>
    <w:rsid w:val="00093AE1"/>
    <w:rsid w:val="000B5478"/>
    <w:rsid w:val="000C6B44"/>
    <w:rsid w:val="000E6233"/>
    <w:rsid w:val="00135000"/>
    <w:rsid w:val="00141C07"/>
    <w:rsid w:val="001548E0"/>
    <w:rsid w:val="00157502"/>
    <w:rsid w:val="001722EE"/>
    <w:rsid w:val="001955E8"/>
    <w:rsid w:val="001A07ED"/>
    <w:rsid w:val="001A6F6E"/>
    <w:rsid w:val="001E1B02"/>
    <w:rsid w:val="001E4ADA"/>
    <w:rsid w:val="00200AE1"/>
    <w:rsid w:val="0020497B"/>
    <w:rsid w:val="002065CB"/>
    <w:rsid w:val="00262D4F"/>
    <w:rsid w:val="00272FDA"/>
    <w:rsid w:val="00281351"/>
    <w:rsid w:val="002B6064"/>
    <w:rsid w:val="002F0480"/>
    <w:rsid w:val="00306DE8"/>
    <w:rsid w:val="00307ADF"/>
    <w:rsid w:val="0031632C"/>
    <w:rsid w:val="003216EE"/>
    <w:rsid w:val="0033412D"/>
    <w:rsid w:val="00343A61"/>
    <w:rsid w:val="0036784E"/>
    <w:rsid w:val="00391AB3"/>
    <w:rsid w:val="003A14C9"/>
    <w:rsid w:val="003A3BEE"/>
    <w:rsid w:val="003A7964"/>
    <w:rsid w:val="003B3707"/>
    <w:rsid w:val="003B6BB9"/>
    <w:rsid w:val="003E60C6"/>
    <w:rsid w:val="003F7EA4"/>
    <w:rsid w:val="00414E77"/>
    <w:rsid w:val="00414F36"/>
    <w:rsid w:val="00417D43"/>
    <w:rsid w:val="00426B35"/>
    <w:rsid w:val="00434CE3"/>
    <w:rsid w:val="00440713"/>
    <w:rsid w:val="00452DD4"/>
    <w:rsid w:val="00461269"/>
    <w:rsid w:val="004A6DAA"/>
    <w:rsid w:val="004A7281"/>
    <w:rsid w:val="004C0634"/>
    <w:rsid w:val="004C13BA"/>
    <w:rsid w:val="004C1DC1"/>
    <w:rsid w:val="004C786E"/>
    <w:rsid w:val="004D6429"/>
    <w:rsid w:val="004E0D07"/>
    <w:rsid w:val="004F41B5"/>
    <w:rsid w:val="004F66A2"/>
    <w:rsid w:val="00516196"/>
    <w:rsid w:val="00517F21"/>
    <w:rsid w:val="005338AF"/>
    <w:rsid w:val="0054163A"/>
    <w:rsid w:val="005559D7"/>
    <w:rsid w:val="00556D7C"/>
    <w:rsid w:val="0056070D"/>
    <w:rsid w:val="00570077"/>
    <w:rsid w:val="0057321A"/>
    <w:rsid w:val="00574F37"/>
    <w:rsid w:val="00575A75"/>
    <w:rsid w:val="00577FE9"/>
    <w:rsid w:val="005840EE"/>
    <w:rsid w:val="0059162C"/>
    <w:rsid w:val="005C59A4"/>
    <w:rsid w:val="00614F9D"/>
    <w:rsid w:val="006169E3"/>
    <w:rsid w:val="006218B6"/>
    <w:rsid w:val="00624752"/>
    <w:rsid w:val="006265FC"/>
    <w:rsid w:val="006418AC"/>
    <w:rsid w:val="00651837"/>
    <w:rsid w:val="00666B1C"/>
    <w:rsid w:val="00667419"/>
    <w:rsid w:val="00673A06"/>
    <w:rsid w:val="006858A3"/>
    <w:rsid w:val="00686EDC"/>
    <w:rsid w:val="00694D36"/>
    <w:rsid w:val="006B5170"/>
    <w:rsid w:val="006D5D7E"/>
    <w:rsid w:val="007032CE"/>
    <w:rsid w:val="0073024C"/>
    <w:rsid w:val="00733262"/>
    <w:rsid w:val="007333DE"/>
    <w:rsid w:val="0075004F"/>
    <w:rsid w:val="00752BA0"/>
    <w:rsid w:val="0076529C"/>
    <w:rsid w:val="00787A33"/>
    <w:rsid w:val="0079049C"/>
    <w:rsid w:val="00795063"/>
    <w:rsid w:val="007A02A7"/>
    <w:rsid w:val="007B07AE"/>
    <w:rsid w:val="007B1517"/>
    <w:rsid w:val="007B48D4"/>
    <w:rsid w:val="007D133D"/>
    <w:rsid w:val="00811861"/>
    <w:rsid w:val="0081431A"/>
    <w:rsid w:val="00821B78"/>
    <w:rsid w:val="00846453"/>
    <w:rsid w:val="008629C1"/>
    <w:rsid w:val="00873156"/>
    <w:rsid w:val="00877DAD"/>
    <w:rsid w:val="008A186B"/>
    <w:rsid w:val="008A2411"/>
    <w:rsid w:val="008A623B"/>
    <w:rsid w:val="008B68CB"/>
    <w:rsid w:val="008F7B14"/>
    <w:rsid w:val="00905DD6"/>
    <w:rsid w:val="0091304F"/>
    <w:rsid w:val="0091698C"/>
    <w:rsid w:val="009641DE"/>
    <w:rsid w:val="00975EFC"/>
    <w:rsid w:val="00977AF3"/>
    <w:rsid w:val="00977B87"/>
    <w:rsid w:val="009820A8"/>
    <w:rsid w:val="009C6DA4"/>
    <w:rsid w:val="009D1157"/>
    <w:rsid w:val="009E340D"/>
    <w:rsid w:val="009F0A6B"/>
    <w:rsid w:val="00A1654B"/>
    <w:rsid w:val="00A2224C"/>
    <w:rsid w:val="00A54BE2"/>
    <w:rsid w:val="00A5727E"/>
    <w:rsid w:val="00A84824"/>
    <w:rsid w:val="00AE32F6"/>
    <w:rsid w:val="00AE4ACC"/>
    <w:rsid w:val="00AF47C4"/>
    <w:rsid w:val="00AF56AD"/>
    <w:rsid w:val="00B169A3"/>
    <w:rsid w:val="00B37790"/>
    <w:rsid w:val="00B50D72"/>
    <w:rsid w:val="00B6000D"/>
    <w:rsid w:val="00B71B37"/>
    <w:rsid w:val="00B76D6D"/>
    <w:rsid w:val="00B91B9F"/>
    <w:rsid w:val="00BA7EE8"/>
    <w:rsid w:val="00BB0AA1"/>
    <w:rsid w:val="00BD231E"/>
    <w:rsid w:val="00C04F02"/>
    <w:rsid w:val="00C409BA"/>
    <w:rsid w:val="00C60EBA"/>
    <w:rsid w:val="00C62742"/>
    <w:rsid w:val="00C63930"/>
    <w:rsid w:val="00C9662F"/>
    <w:rsid w:val="00CA2453"/>
    <w:rsid w:val="00CE3EC5"/>
    <w:rsid w:val="00CF3BE3"/>
    <w:rsid w:val="00D014A9"/>
    <w:rsid w:val="00D02F51"/>
    <w:rsid w:val="00D12FD1"/>
    <w:rsid w:val="00D2012C"/>
    <w:rsid w:val="00D20152"/>
    <w:rsid w:val="00D23579"/>
    <w:rsid w:val="00D34990"/>
    <w:rsid w:val="00D414B6"/>
    <w:rsid w:val="00D421A2"/>
    <w:rsid w:val="00D421A7"/>
    <w:rsid w:val="00D70FC1"/>
    <w:rsid w:val="00D8703F"/>
    <w:rsid w:val="00D90997"/>
    <w:rsid w:val="00D91CF6"/>
    <w:rsid w:val="00D927D6"/>
    <w:rsid w:val="00D95402"/>
    <w:rsid w:val="00DB5124"/>
    <w:rsid w:val="00DC130B"/>
    <w:rsid w:val="00DD0B0E"/>
    <w:rsid w:val="00DD38B2"/>
    <w:rsid w:val="00DE69EF"/>
    <w:rsid w:val="00DF0A3D"/>
    <w:rsid w:val="00E22D4B"/>
    <w:rsid w:val="00E44087"/>
    <w:rsid w:val="00E707B4"/>
    <w:rsid w:val="00E803B0"/>
    <w:rsid w:val="00E911A6"/>
    <w:rsid w:val="00EA3AD7"/>
    <w:rsid w:val="00EC1803"/>
    <w:rsid w:val="00ED1A2A"/>
    <w:rsid w:val="00ED2412"/>
    <w:rsid w:val="00EE32A6"/>
    <w:rsid w:val="00EF12A6"/>
    <w:rsid w:val="00EF58E4"/>
    <w:rsid w:val="00F066F0"/>
    <w:rsid w:val="00F338E2"/>
    <w:rsid w:val="00F55C88"/>
    <w:rsid w:val="00F61470"/>
    <w:rsid w:val="00F7032E"/>
    <w:rsid w:val="00FF09EF"/>
    <w:rsid w:val="133C599D"/>
    <w:rsid w:val="1F607C0F"/>
    <w:rsid w:val="21C15C54"/>
    <w:rsid w:val="2849684E"/>
    <w:rsid w:val="290676F6"/>
    <w:rsid w:val="2C744F9E"/>
    <w:rsid w:val="3D3976B2"/>
    <w:rsid w:val="4C6258C4"/>
    <w:rsid w:val="50643C9F"/>
    <w:rsid w:val="5376518A"/>
    <w:rsid w:val="5BCE20ED"/>
    <w:rsid w:val="6322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A9361"/>
  <w15:docId w15:val="{DF1E48AD-433D-4EAF-9B81-E7A0CD1E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AD7"/>
    <w:pPr>
      <w:spacing w:after="0" w:line="240" w:lineRule="auto"/>
    </w:pPr>
    <w:rPr>
      <w:rFonts w:eastAsia="SimSun"/>
      <w:lang w:val="en-GB" w:eastAsia="en-US"/>
    </w:rPr>
  </w:style>
  <w:style w:type="paragraph" w:styleId="4">
    <w:name w:val="heading 4"/>
    <w:basedOn w:val="a"/>
    <w:next w:val="a"/>
    <w:link w:val="4Char"/>
    <w:qFormat/>
    <w:rsid w:val="00EA3AD7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7">
    <w:name w:val="heading 7"/>
    <w:basedOn w:val="a"/>
    <w:next w:val="a"/>
    <w:link w:val="7Char"/>
    <w:qFormat/>
    <w:rsid w:val="00EA3AD7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EA3AD7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EA3AD7"/>
  </w:style>
  <w:style w:type="paragraph" w:styleId="a5">
    <w:name w:val="caption"/>
    <w:basedOn w:val="a"/>
    <w:next w:val="a"/>
    <w:qFormat/>
    <w:rsid w:val="00EA3AD7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b/>
      <w:lang w:eastAsia="en-GB"/>
    </w:rPr>
  </w:style>
  <w:style w:type="paragraph" w:styleId="a6">
    <w:name w:val="Body Text"/>
    <w:basedOn w:val="a"/>
    <w:link w:val="Char1"/>
    <w:semiHidden/>
    <w:qFormat/>
    <w:rsid w:val="00EA3AD7"/>
    <w:rPr>
      <w:rFonts w:ascii="Arial" w:hAnsi="Arial" w:cs="Arial"/>
      <w:color w:val="FF0000"/>
    </w:rPr>
  </w:style>
  <w:style w:type="paragraph" w:styleId="a7">
    <w:name w:val="Balloon Text"/>
    <w:basedOn w:val="a"/>
    <w:link w:val="Char2"/>
    <w:uiPriority w:val="99"/>
    <w:semiHidden/>
    <w:unhideWhenUsed/>
    <w:qFormat/>
    <w:rsid w:val="00EA3AD7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qFormat/>
    <w:rsid w:val="00EA3AD7"/>
    <w:rPr>
      <w:color w:val="954F72" w:themeColor="followedHyperlink"/>
      <w:u w:val="single"/>
    </w:rPr>
  </w:style>
  <w:style w:type="character" w:styleId="a9">
    <w:name w:val="Hyperlink"/>
    <w:basedOn w:val="a0"/>
    <w:uiPriority w:val="99"/>
    <w:qFormat/>
    <w:rsid w:val="00EA3AD7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EA3AD7"/>
    <w:rPr>
      <w:sz w:val="16"/>
      <w:szCs w:val="16"/>
    </w:rPr>
  </w:style>
  <w:style w:type="table" w:styleId="ab">
    <w:name w:val="Table Grid"/>
    <w:basedOn w:val="a1"/>
    <w:uiPriority w:val="39"/>
    <w:qFormat/>
    <w:rsid w:val="00EA3AD7"/>
    <w:pPr>
      <w:spacing w:after="0" w:line="240" w:lineRule="auto"/>
    </w:pPr>
    <w:rPr>
      <w:rFonts w:ascii="Calibri" w:eastAsia="Calibri" w:hAnsi="Calibri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제목 4 Char"/>
    <w:basedOn w:val="a0"/>
    <w:link w:val="4"/>
    <w:qFormat/>
    <w:rsid w:val="00EA3AD7"/>
    <w:rPr>
      <w:rFonts w:ascii="Arial" w:eastAsia="SimSun" w:hAnsi="Arial" w:cs="Times New Roman"/>
      <w:b/>
      <w:sz w:val="20"/>
      <w:szCs w:val="20"/>
    </w:rPr>
  </w:style>
  <w:style w:type="character" w:customStyle="1" w:styleId="7Char">
    <w:name w:val="제목 7 Char"/>
    <w:basedOn w:val="a0"/>
    <w:link w:val="7"/>
    <w:qFormat/>
    <w:rsid w:val="00EA3AD7"/>
    <w:rPr>
      <w:rFonts w:ascii="Arial" w:eastAsia="SimSun" w:hAnsi="Arial" w:cs="Times New Roman"/>
      <w:b/>
      <w:color w:val="0000FF"/>
      <w:sz w:val="20"/>
      <w:szCs w:val="20"/>
    </w:rPr>
  </w:style>
  <w:style w:type="character" w:customStyle="1" w:styleId="Char1">
    <w:name w:val="본문 Char"/>
    <w:basedOn w:val="a0"/>
    <w:link w:val="a6"/>
    <w:semiHidden/>
    <w:qFormat/>
    <w:rsid w:val="00EA3AD7"/>
    <w:rPr>
      <w:rFonts w:ascii="Arial" w:eastAsia="SimSun" w:hAnsi="Arial" w:cs="Arial"/>
      <w:color w:val="FF0000"/>
      <w:sz w:val="20"/>
      <w:szCs w:val="20"/>
    </w:rPr>
  </w:style>
  <w:style w:type="paragraph" w:styleId="ac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List Paragraph"/>
    <w:basedOn w:val="a"/>
    <w:link w:val="Char3"/>
    <w:uiPriority w:val="34"/>
    <w:qFormat/>
    <w:rsid w:val="00EA3AD7"/>
    <w:pPr>
      <w:ind w:left="720"/>
      <w:contextualSpacing/>
    </w:pPr>
  </w:style>
  <w:style w:type="character" w:customStyle="1" w:styleId="Char0">
    <w:name w:val="메모 텍스트 Char"/>
    <w:basedOn w:val="a0"/>
    <w:link w:val="a4"/>
    <w:uiPriority w:val="99"/>
    <w:semiHidden/>
    <w:qFormat/>
    <w:rsid w:val="00EA3AD7"/>
    <w:rPr>
      <w:rFonts w:ascii="Times New Roman" w:eastAsia="SimSun" w:hAnsi="Times New Roman" w:cs="Times New Roman"/>
      <w:sz w:val="20"/>
      <w:szCs w:val="20"/>
    </w:rPr>
  </w:style>
  <w:style w:type="character" w:customStyle="1" w:styleId="Char">
    <w:name w:val="메모 주제 Char"/>
    <w:basedOn w:val="Char0"/>
    <w:link w:val="a3"/>
    <w:uiPriority w:val="99"/>
    <w:semiHidden/>
    <w:qFormat/>
    <w:rsid w:val="00EA3AD7"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Char2">
    <w:name w:val="풍선 도움말 텍스트 Char"/>
    <w:basedOn w:val="a0"/>
    <w:link w:val="a7"/>
    <w:uiPriority w:val="99"/>
    <w:semiHidden/>
    <w:qFormat/>
    <w:rsid w:val="00EA3AD7"/>
    <w:rPr>
      <w:rFonts w:ascii="Segoe UI" w:eastAsia="SimSun" w:hAnsi="Segoe UI" w:cs="Segoe UI"/>
      <w:sz w:val="18"/>
      <w:szCs w:val="18"/>
    </w:rPr>
  </w:style>
  <w:style w:type="character" w:customStyle="1" w:styleId="Char3">
    <w:name w:val="목록 단락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c"/>
    <w:uiPriority w:val="34"/>
    <w:qFormat/>
    <w:locked/>
    <w:rsid w:val="00EA3AD7"/>
    <w:rPr>
      <w:rFonts w:ascii="Times New Roman" w:eastAsia="SimSun" w:hAnsi="Times New Roman" w:cs="Times New Roman"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EA3AD7"/>
    <w:rPr>
      <w:color w:val="605E5C"/>
      <w:shd w:val="clear" w:color="auto" w:fill="E1DFDD"/>
    </w:rPr>
  </w:style>
  <w:style w:type="paragraph" w:customStyle="1" w:styleId="CRCoverPage">
    <w:name w:val="CR Cover Page"/>
    <w:link w:val="CRCoverPageZchn"/>
    <w:rsid w:val="001548E0"/>
    <w:pPr>
      <w:spacing w:after="120" w:line="240" w:lineRule="auto"/>
    </w:pPr>
    <w:rPr>
      <w:rFonts w:ascii="Arial" w:eastAsia="MS Mincho" w:hAnsi="Arial"/>
      <w:lang w:val="en-GB" w:eastAsia="en-US"/>
    </w:rPr>
  </w:style>
  <w:style w:type="character" w:customStyle="1" w:styleId="CRCoverPageZchn">
    <w:name w:val="CR Cover Page Zchn"/>
    <w:link w:val="CRCoverPage"/>
    <w:rsid w:val="001548E0"/>
    <w:rPr>
      <w:rFonts w:ascii="Arial" w:eastAsia="MS Mincho" w:hAnsi="Arial"/>
      <w:lang w:val="en-GB" w:eastAsia="en-US"/>
    </w:rPr>
  </w:style>
  <w:style w:type="paragraph" w:styleId="ad">
    <w:name w:val="header"/>
    <w:basedOn w:val="a"/>
    <w:link w:val="Char4"/>
    <w:uiPriority w:val="99"/>
    <w:unhideWhenUsed/>
    <w:rsid w:val="002F0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머리글 Char"/>
    <w:basedOn w:val="a0"/>
    <w:link w:val="ad"/>
    <w:uiPriority w:val="99"/>
    <w:rsid w:val="002F0480"/>
    <w:rPr>
      <w:rFonts w:eastAsia="SimSun"/>
      <w:sz w:val="18"/>
      <w:szCs w:val="18"/>
      <w:lang w:val="en-GB" w:eastAsia="en-US"/>
    </w:rPr>
  </w:style>
  <w:style w:type="paragraph" w:styleId="ae">
    <w:name w:val="footer"/>
    <w:basedOn w:val="a"/>
    <w:link w:val="Char5"/>
    <w:uiPriority w:val="99"/>
    <w:unhideWhenUsed/>
    <w:rsid w:val="002F048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바닥글 Char"/>
    <w:basedOn w:val="a0"/>
    <w:link w:val="ae"/>
    <w:uiPriority w:val="99"/>
    <w:rsid w:val="002F0480"/>
    <w:rPr>
      <w:rFonts w:eastAsia="SimSun"/>
      <w:sz w:val="18"/>
      <w:szCs w:val="18"/>
      <w:lang w:val="en-GB" w:eastAsia="en-US"/>
    </w:rPr>
  </w:style>
  <w:style w:type="paragraph" w:customStyle="1" w:styleId="TAH">
    <w:name w:val="TAH"/>
    <w:basedOn w:val="a"/>
    <w:link w:val="TAHCar"/>
    <w:qFormat/>
    <w:rsid w:val="00043766"/>
    <w:pPr>
      <w:keepNext/>
      <w:keepLines/>
      <w:jc w:val="center"/>
    </w:pPr>
    <w:rPr>
      <w:rFonts w:ascii="Arial" w:eastAsiaTheme="minorEastAsia" w:hAnsi="Arial"/>
      <w:b/>
      <w:sz w:val="18"/>
    </w:rPr>
  </w:style>
  <w:style w:type="paragraph" w:customStyle="1" w:styleId="TAL">
    <w:name w:val="TAL"/>
    <w:basedOn w:val="a"/>
    <w:link w:val="TALCar"/>
    <w:qFormat/>
    <w:rsid w:val="00043766"/>
    <w:pPr>
      <w:keepNext/>
      <w:keepLines/>
    </w:pPr>
    <w:rPr>
      <w:rFonts w:ascii="Arial" w:eastAsiaTheme="minorEastAsia" w:hAnsi="Arial"/>
      <w:sz w:val="18"/>
    </w:rPr>
  </w:style>
  <w:style w:type="character" w:customStyle="1" w:styleId="TAHCar">
    <w:name w:val="TAH Car"/>
    <w:link w:val="TAH"/>
    <w:qFormat/>
    <w:locked/>
    <w:rsid w:val="00043766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locked/>
    <w:rsid w:val="00043766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5" ma:contentTypeDescription="EriCOLL Document Content Type" ma:contentTypeScope="" ma:versionID="b9591103b32a43976c3801105aec8c1f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a8d5c83fdb99355bc239d5c4c1eea1a7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5NUHHDQN7SK2-1476151046-44420</_dlc_DocId>
    <_dlc_DocIdUrl xmlns="f166a696-7b5b-4ccd-9f0c-ffde0cceec81">
      <Url>https://ericsson.sharepoint.com/sites/star/_layouts/15/DocIdRedir.aspx?ID=5NUHHDQN7SK2-1476151046-44420</Url>
      <Description>5NUHHDQN7SK2-1476151046-44420</Description>
    </_dlc_DocIdUrl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5ED52E-F607-41D9-9C38-E4833E7BE8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04C6FC-F5BF-4124-9B81-1360418D07B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D3782FB-AAC8-42BE-AEB7-34C4C84F8BD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1F0224C-F7ED-4ECE-B7A9-98874BC1F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1470CD3-94FE-4A4A-9588-AD012606826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</dc:creator>
  <cp:lastModifiedBy>Samsung_Hyunjeong Kang</cp:lastModifiedBy>
  <cp:revision>5</cp:revision>
  <dcterms:created xsi:type="dcterms:W3CDTF">2021-04-13T07:51:00Z</dcterms:created>
  <dcterms:modified xsi:type="dcterms:W3CDTF">2021-04-13T15:50:00Z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EriCOLLCategory">
    <vt:lpwstr/>
  </property>
  <property fmtid="{D5CDD505-2E9C-101B-9397-08002B2CF9AE}" pid="4" name="TaxKeyword">
    <vt:lpwstr/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EriCOLLProcess">
    <vt:lpwstr/>
  </property>
  <property fmtid="{D5CDD505-2E9C-101B-9397-08002B2CF9AE}" pid="8" name="EriCOLLOrganizationUnit">
    <vt:lpwstr/>
  </property>
  <property fmtid="{D5CDD505-2E9C-101B-9397-08002B2CF9AE}" pid="9" name="EriCOLLCustomer">
    <vt:lpwstr/>
  </property>
  <property fmtid="{D5CDD505-2E9C-101B-9397-08002B2CF9AE}" pid="10" name="EriCOLLProducts">
    <vt:lpwstr/>
  </property>
  <property fmtid="{D5CDD505-2E9C-101B-9397-08002B2CF9AE}" pid="11" name="EriCOLLProjects">
    <vt:lpwstr/>
  </property>
  <property fmtid="{D5CDD505-2E9C-101B-9397-08002B2CF9AE}" pid="12" name="_dlc_DocIdItemGuid">
    <vt:lpwstr>ad908cd5-8450-4948-8376-df18a6bf85df</vt:lpwstr>
  </property>
  <property fmtid="{D5CDD505-2E9C-101B-9397-08002B2CF9AE}" pid="13" name="KSOProductBuildVer">
    <vt:lpwstr>2052-10.8.2.7027</vt:lpwstr>
  </property>
  <property fmtid="{D5CDD505-2E9C-101B-9397-08002B2CF9AE}" pid="14" name="_2015_ms_pID_725343">
    <vt:lpwstr>(3)iDUnx7N0cMTEiWhzlrHmKslTfFkt2Do/Amcjxq1XOencw6pxwkp7aBJ4zaqrTHyUMWJo/wWy
J9YTHFPamTVhUfAJcLXy3je/CrYnNRsfHLLE/dE0/bqg6rUga7bz4DgbMsBRQdg/Kh852/os
F7lMpLP7KJgpACNwZuzjVPdGo61CmUOFS7GRpmw9EJOGDSf7XHnHxerrIVN3p7VV2Al6RhzD
9GzzkDz0U2oNwftyc0</vt:lpwstr>
  </property>
  <property fmtid="{D5CDD505-2E9C-101B-9397-08002B2CF9AE}" pid="15" name="_2015_ms_pID_7253431">
    <vt:lpwstr>mwFoU4q9naGByZWGEoVtEjZ0LFY4UQLIme2eeeR1jiWVwMA8dhVPC/
7OUfV3lrbC72DgtL6n/sOfpb5A+nsva0ha7TJx5S0c7uzVg5j/EgQFxrq1Ajq7PjIQ1KH+aA
UsWUAUdMJheQkAGFDZuZjsIBq3KXEh1fZJWaaYDGXmnUW+phlCi1TgTedzC79kKas9tS81wa
trbici2fSA+V4zb/3WS/zxT7DAD3nYzTsi7Y</vt:lpwstr>
  </property>
  <property fmtid="{D5CDD505-2E9C-101B-9397-08002B2CF9AE}" pid="16" name="_2015_ms_pID_7253432">
    <vt:lpwstr>wtoBBg+pOVCJgKluIBzc+Rc=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1617331093</vt:lpwstr>
  </property>
</Properties>
</file>