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B94D6" w14:textId="6B97BAED" w:rsidR="000E5BDC" w:rsidRDefault="008F1A28">
      <w:pPr>
        <w:pStyle w:val="CRCoverPage"/>
        <w:tabs>
          <w:tab w:val="right" w:pos="9639"/>
        </w:tabs>
        <w:spacing w:after="0"/>
        <w:rPr>
          <w:i/>
          <w:sz w:val="28"/>
          <w:lang w:val="en-US"/>
        </w:rPr>
      </w:pPr>
      <w:r>
        <w:rPr>
          <w:sz w:val="24"/>
        </w:rPr>
        <w:t>3GPP TSG-RAN WG2 Meeting #113bis-e</w:t>
      </w:r>
      <w:r>
        <w:rPr>
          <w:i/>
          <w:sz w:val="28"/>
        </w:rPr>
        <w:tab/>
      </w:r>
      <w:r w:rsidR="00B74274" w:rsidRPr="00B74274">
        <w:rPr>
          <w:b/>
          <w:i/>
          <w:sz w:val="28"/>
        </w:rPr>
        <w:t>R2-2104586</w:t>
      </w:r>
    </w:p>
    <w:p w14:paraId="0F29DC3E" w14:textId="77777777" w:rsidR="000E5BDC" w:rsidRDefault="008F1A28">
      <w:pPr>
        <w:spacing w:after="120"/>
        <w:outlineLvl w:val="0"/>
        <w:rPr>
          <w:rFonts w:ascii="Arial" w:hAnsi="Arial"/>
          <w:sz w:val="24"/>
        </w:rPr>
      </w:pPr>
      <w:r>
        <w:rPr>
          <w:rFonts w:ascii="Arial" w:hAnsi="Arial"/>
          <w:sz w:val="24"/>
        </w:rPr>
        <w:t>Electronic, April 12 – April 20, 2021</w:t>
      </w:r>
    </w:p>
    <w:p w14:paraId="53F2EBCC" w14:textId="77777777" w:rsidR="000E5BDC" w:rsidRDefault="000E5BDC">
      <w:pPr>
        <w:keepNext/>
        <w:keepLines/>
        <w:tabs>
          <w:tab w:val="left" w:pos="1985"/>
        </w:tabs>
        <w:rPr>
          <w:rFonts w:ascii="Arial" w:eastAsia="MS Mincho" w:hAnsi="Arial" w:cs="Arial"/>
          <w:b/>
          <w:sz w:val="24"/>
        </w:rPr>
      </w:pPr>
    </w:p>
    <w:p w14:paraId="294CD092" w14:textId="77777777"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02EA3441" w14:textId="77777777"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6DE35277" w14:textId="77777777" w:rsidR="000E5BDC" w:rsidRDefault="008F1A28">
      <w:pPr>
        <w:keepNext/>
        <w:keepLines/>
        <w:tabs>
          <w:tab w:val="left" w:pos="1985"/>
        </w:tabs>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[AT113bis-e][612][POS] LS to SA2 on scheduled location</w:t>
      </w:r>
      <w:r>
        <w:rPr>
          <w:rFonts w:ascii="Arial" w:eastAsia="MS Mincho" w:hAnsi="Arial" w:cs="Arial"/>
          <w:sz w:val="24"/>
        </w:rPr>
        <w:br/>
        <w:t xml:space="preserve"> </w:t>
      </w:r>
      <w:r>
        <w:rPr>
          <w:rFonts w:ascii="Arial" w:eastAsia="MS Mincho" w:hAnsi="Arial" w:cs="Arial"/>
          <w:sz w:val="24"/>
        </w:rPr>
        <w:tab/>
      </w:r>
      <w:r>
        <w:rPr>
          <w:rFonts w:ascii="Arial" w:eastAsia="MS Mincho" w:hAnsi="Arial" w:cs="Arial"/>
          <w:sz w:val="24"/>
        </w:rPr>
        <w:tab/>
        <w:t>time</w:t>
      </w:r>
    </w:p>
    <w:bookmarkEnd w:id="0"/>
    <w:p w14:paraId="44DF898E" w14:textId="77777777" w:rsidR="000E5BDC" w:rsidRDefault="008F1A28">
      <w:pPr>
        <w:keepNext/>
        <w:keepLines/>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EACF3C3" w14:textId="77777777" w:rsidR="000E5BDC" w:rsidRDefault="000E5BDC">
      <w:pPr>
        <w:keepNext/>
        <w:keepLines/>
        <w:rPr>
          <w:lang w:eastAsia="ko-KR"/>
        </w:rPr>
      </w:pPr>
    </w:p>
    <w:p w14:paraId="5C105E40" w14:textId="77777777" w:rsidR="000E5BDC" w:rsidRDefault="008F1A28">
      <w:pPr>
        <w:pStyle w:val="Heading1"/>
      </w:pPr>
      <w:bookmarkStart w:id="2" w:name="_Toc27765082"/>
      <w:bookmarkStart w:id="3" w:name="_Toc37680739"/>
      <w:bookmarkStart w:id="4" w:name="_Toc46486309"/>
      <w:bookmarkStart w:id="5" w:name="_Toc52547714"/>
      <w:bookmarkStart w:id="6" w:name="_Toc52546654"/>
      <w:bookmarkStart w:id="7" w:name="_Toc52547184"/>
      <w:bookmarkStart w:id="8" w:name="_Toc52548244"/>
      <w:bookmarkStart w:id="9" w:name="_Toc60869972"/>
      <w:r>
        <w:t>1.</w:t>
      </w:r>
      <w:r>
        <w:tab/>
      </w:r>
      <w:bookmarkEnd w:id="2"/>
      <w:bookmarkEnd w:id="3"/>
      <w:bookmarkEnd w:id="4"/>
      <w:bookmarkEnd w:id="5"/>
      <w:bookmarkEnd w:id="6"/>
      <w:bookmarkEnd w:id="7"/>
      <w:bookmarkEnd w:id="8"/>
      <w:bookmarkEnd w:id="9"/>
      <w:r>
        <w:t>Introduction</w:t>
      </w:r>
    </w:p>
    <w:p w14:paraId="7AFC91FE" w14:textId="77777777" w:rsidR="000E5BDC" w:rsidRDefault="008F1A28">
      <w:r>
        <w:t>This document summarizes the following email discussion:</w:t>
      </w:r>
    </w:p>
    <w:p w14:paraId="4679A7D2" w14:textId="77777777" w:rsidR="000E5BDC" w:rsidRDefault="008F1A28">
      <w:pPr>
        <w:pStyle w:val="EmailDiscussion"/>
      </w:pPr>
      <w:r>
        <w:t>[AT113bis-e][612][POS] LS to SA2 on scheduled location time (Qualcomm)</w:t>
      </w:r>
    </w:p>
    <w:p w14:paraId="44280884" w14:textId="77777777" w:rsidR="000E5BDC" w:rsidRDefault="008F1A28">
      <w:pPr>
        <w:pStyle w:val="EmailDiscussion2"/>
      </w:pPr>
      <w:r>
        <w:tab/>
        <w:t>Scope: Draft an LS to SA2 indicating that RAN2 intend to support a scheduled location time.  Questions for clarification on the SA2 CR can be discussed.</w:t>
      </w:r>
    </w:p>
    <w:p w14:paraId="4EDB9901" w14:textId="77777777" w:rsidR="000E5BDC" w:rsidRDefault="008F1A28">
      <w:pPr>
        <w:pStyle w:val="EmailDiscussion2"/>
      </w:pPr>
      <w:r>
        <w:tab/>
        <w:t>Intended outcome: Approved LS</w:t>
      </w:r>
    </w:p>
    <w:p w14:paraId="5989882A" w14:textId="77777777" w:rsidR="000E5BDC" w:rsidRDefault="008F1A28">
      <w:pPr>
        <w:pStyle w:val="EmailDiscussion2"/>
      </w:pPr>
      <w:r>
        <w:tab/>
        <w:t>Deadline:  Tuesday 2021-04-20 0800 UTC</w:t>
      </w:r>
    </w:p>
    <w:p w14:paraId="0C399412" w14:textId="77777777" w:rsidR="000E5BDC" w:rsidRDefault="000E5BDC"/>
    <w:p w14:paraId="17F21DBB" w14:textId="77777777" w:rsidR="000E5BDC" w:rsidRDefault="008F1A28">
      <w:r>
        <w:t>The corresponding incoming LS is in</w:t>
      </w:r>
    </w:p>
    <w:p w14:paraId="3E6B4256" w14:textId="77777777" w:rsidR="000E5BDC" w:rsidRDefault="008F1A28">
      <w:pPr>
        <w:jc w:val="both"/>
      </w:pPr>
      <w:r>
        <w:t>[1]</w:t>
      </w:r>
      <w:r>
        <w:tab/>
        <w:t>R2-2102665 (S2-2102048), "LS on Scheduling Location in Advance to reduce Latency", SA2.</w:t>
      </w:r>
    </w:p>
    <w:p w14:paraId="33DCA7F2" w14:textId="77777777" w:rsidR="000E5BDC" w:rsidRDefault="008F1A28">
      <w:pPr>
        <w:jc w:val="both"/>
      </w:pPr>
      <w:r>
        <w:t>The question to RAN2 is:</w:t>
      </w:r>
    </w:p>
    <w:p w14:paraId="3323CC6D" w14:textId="77777777" w:rsidR="000E5BDC" w:rsidRDefault="008F1A28">
      <w:pPr>
        <w:pStyle w:val="B1"/>
      </w:pPr>
      <w:r>
        <w:tab/>
        <w:t>"SA2 would like to ask RAN1 and RAN2 whether support can be provided for a scheduled location time as part of Rel-17 and as defined in the attached CR to TS 23.273. SA2 also invite RAN1 and RAN2 to provide any other comments on support of this feature which may be applicable to support in 5GC."</w:t>
      </w:r>
    </w:p>
    <w:p w14:paraId="7F663F72" w14:textId="77777777" w:rsidR="000E5BDC" w:rsidRDefault="008F1A28">
      <w:r>
        <w:t>A draft reply LS with an initial proposed response was submitted to this meeting in:</w:t>
      </w:r>
    </w:p>
    <w:p w14:paraId="109CEE0E" w14:textId="77777777" w:rsidR="000E5BDC" w:rsidRDefault="008F1A28">
      <w:pPr>
        <w:spacing w:after="60"/>
      </w:pPr>
      <w:r>
        <w:t>[2]</w:t>
      </w:r>
      <w:r>
        <w:tab/>
        <w:t xml:space="preserve">R2-2103899, "[draft] Response LS on Scheduling Location in Advance to reduce Latency, Qualcomm </w:t>
      </w:r>
      <w:r>
        <w:tab/>
      </w:r>
      <w:r>
        <w:tab/>
      </w:r>
      <w:r>
        <w:tab/>
      </w:r>
      <w:r>
        <w:tab/>
        <w:t>Incorporated,</w:t>
      </w:r>
      <w:r>
        <w:tab/>
        <w:t>LS out</w:t>
      </w:r>
      <w:r>
        <w:tab/>
        <w:t>To:SA2; Cc:RAN1, RAN3.</w:t>
      </w:r>
    </w:p>
    <w:p w14:paraId="6F654974" w14:textId="77777777" w:rsidR="000E5BDC" w:rsidRDefault="000E5BDC"/>
    <w:p w14:paraId="1BBFD417" w14:textId="77777777" w:rsidR="000E5BDC" w:rsidRDefault="008F1A28">
      <w:pPr>
        <w:pStyle w:val="Heading1"/>
      </w:pPr>
      <w:r>
        <w:t>2.</w:t>
      </w:r>
      <w:r>
        <w:tab/>
        <w:t>Discussion</w:t>
      </w:r>
    </w:p>
    <w:p w14:paraId="29382E07" w14:textId="77777777" w:rsidR="000E5BDC" w:rsidRDefault="008F1A28">
      <w:pPr>
        <w:rPr>
          <w:lang w:eastAsia="ja-JP"/>
        </w:rPr>
      </w:pPr>
      <w:r>
        <w:rPr>
          <w:lang w:eastAsia="ja-JP"/>
        </w:rPr>
        <w:t xml:space="preserve">The draft reply LS in [2] is proposed to be modified as shown below (according to the scope of this email discussion shown section 1). </w:t>
      </w:r>
    </w:p>
    <w:tbl>
      <w:tblPr>
        <w:tblStyle w:val="TableGrid"/>
        <w:tblW w:w="0" w:type="auto"/>
        <w:tblLook w:val="04A0" w:firstRow="1" w:lastRow="0" w:firstColumn="1" w:lastColumn="0" w:noHBand="0" w:noVBand="1"/>
      </w:tblPr>
      <w:tblGrid>
        <w:gridCol w:w="9631"/>
      </w:tblGrid>
      <w:tr w:rsidR="000E5BDC" w14:paraId="1EB4BCDC" w14:textId="77777777">
        <w:tc>
          <w:tcPr>
            <w:tcW w:w="9631" w:type="dxa"/>
          </w:tcPr>
          <w:p w14:paraId="6B4A9ACE" w14:textId="77777777" w:rsidR="000E5BDC" w:rsidRDefault="008F1A28">
            <w:pPr>
              <w:spacing w:after="120"/>
              <w:rPr>
                <w:rFonts w:ascii="Arial" w:hAnsi="Arial" w:cs="Arial"/>
                <w:b/>
              </w:rPr>
            </w:pPr>
            <w:r>
              <w:rPr>
                <w:rFonts w:ascii="Arial" w:hAnsi="Arial" w:cs="Arial"/>
                <w:b/>
              </w:rPr>
              <w:t>1. Overall Description:</w:t>
            </w:r>
          </w:p>
          <w:p w14:paraId="2821CFFE" w14:textId="77777777" w:rsidR="000E5BDC" w:rsidRDefault="008F1A28">
            <w:pPr>
              <w:rPr>
                <w:rFonts w:ascii="Arial" w:eastAsia="Calibri" w:hAnsi="Arial" w:cs="Arial"/>
              </w:rPr>
            </w:pPr>
            <w:r>
              <w:rPr>
                <w:rFonts w:ascii="Arial" w:eastAsia="Calibri" w:hAnsi="Arial" w:cs="Arial"/>
              </w:rPr>
              <w:t>RAN2 thanks SA2 for their LS on Scheduling Location in Advance to reduce Latency and the endorsed CR 0151r1 to TS 23.273 in S2-2102047.</w:t>
            </w:r>
          </w:p>
          <w:p w14:paraId="34350031" w14:textId="77777777" w:rsidR="000E5BDC" w:rsidRDefault="008F1A28">
            <w:pPr>
              <w:rPr>
                <w:rFonts w:ascii="Arial" w:eastAsia="Calibri" w:hAnsi="Arial" w:cs="Arial"/>
              </w:rPr>
            </w:pPr>
            <w:r>
              <w:rPr>
                <w:rFonts w:ascii="Arial" w:eastAsia="Calibri" w:hAnsi="Arial" w:cs="Arial"/>
              </w:rPr>
              <w:t xml:space="preserve">RAN2 discussed the subject matter and </w:t>
            </w:r>
            <w:r>
              <w:rPr>
                <w:rFonts w:ascii="Arial" w:eastAsia="Calibri" w:hAnsi="Arial" w:cs="Arial"/>
                <w:strike/>
                <w:color w:val="FF0000"/>
                <w:u w:val="single"/>
              </w:rPr>
              <w:t xml:space="preserve">agreed to add </w:t>
            </w:r>
            <w:r>
              <w:rPr>
                <w:rFonts w:ascii="Arial" w:eastAsia="Calibri" w:hAnsi="Arial" w:cs="Arial"/>
                <w:color w:val="FF0000"/>
                <w:u w:val="single"/>
              </w:rPr>
              <w:t>intend</w:t>
            </w:r>
            <w:r>
              <w:rPr>
                <w:rFonts w:ascii="Arial" w:eastAsia="Calibri" w:hAnsi="Arial" w:cs="Arial"/>
              </w:rPr>
              <w:t xml:space="preserve"> to </w:t>
            </w:r>
            <w:r>
              <w:rPr>
                <w:rFonts w:ascii="Arial" w:eastAsia="Calibri" w:hAnsi="Arial" w:cs="Arial"/>
                <w:color w:val="FF0000"/>
                <w:u w:val="single"/>
              </w:rPr>
              <w:t xml:space="preserve">add </w:t>
            </w:r>
            <w:r>
              <w:rPr>
                <w:rFonts w:ascii="Arial" w:eastAsia="Calibri" w:hAnsi="Arial" w:cs="Arial"/>
              </w:rPr>
              <w:t>support for a scheduled location time as part of Rel-17 and as defined in the CR 0151r1 to TS 23.273 in S2-2102047.</w:t>
            </w:r>
          </w:p>
          <w:p w14:paraId="70552520" w14:textId="77777777" w:rsidR="000E5BDC" w:rsidRDefault="000E5BDC">
            <w:pPr>
              <w:pStyle w:val="Header"/>
              <w:rPr>
                <w:rFonts w:ascii="Arial" w:hAnsi="Arial" w:cs="Arial"/>
              </w:rPr>
            </w:pPr>
          </w:p>
          <w:p w14:paraId="0D7E27DA" w14:textId="77777777" w:rsidR="000E5BDC" w:rsidRDefault="008F1A28">
            <w:pPr>
              <w:spacing w:after="120"/>
              <w:rPr>
                <w:rFonts w:ascii="Arial" w:hAnsi="Arial" w:cs="Arial"/>
                <w:b/>
              </w:rPr>
            </w:pPr>
            <w:r>
              <w:rPr>
                <w:rFonts w:ascii="Arial" w:hAnsi="Arial" w:cs="Arial"/>
                <w:b/>
              </w:rPr>
              <w:t>2. Actions:</w:t>
            </w:r>
          </w:p>
          <w:p w14:paraId="3BCB86F9" w14:textId="77777777" w:rsidR="000E5BDC" w:rsidRDefault="008F1A28">
            <w:pPr>
              <w:spacing w:after="120"/>
              <w:rPr>
                <w:rFonts w:ascii="Arial" w:hAnsi="Arial" w:cs="Arial"/>
                <w:b/>
              </w:rPr>
            </w:pPr>
            <w:r>
              <w:rPr>
                <w:rFonts w:ascii="Arial" w:hAnsi="Arial" w:cs="Arial"/>
                <w:b/>
              </w:rPr>
              <w:t>To SA2 group.</w:t>
            </w:r>
          </w:p>
          <w:p w14:paraId="0A05E1D1" w14:textId="77777777" w:rsidR="000E5BDC" w:rsidRDefault="008F1A28">
            <w:pPr>
              <w:spacing w:after="120"/>
              <w:ind w:left="993" w:hanging="993"/>
              <w:jc w:val="both"/>
              <w:rPr>
                <w:rFonts w:ascii="Arial" w:hAnsi="Arial" w:cs="Arial"/>
              </w:rPr>
            </w:pPr>
            <w:r>
              <w:rPr>
                <w:rFonts w:ascii="Arial" w:hAnsi="Arial" w:cs="Arial"/>
                <w:b/>
              </w:rPr>
              <w:t xml:space="preserve">ACTION: </w:t>
            </w:r>
            <w:r>
              <w:rPr>
                <w:rFonts w:ascii="Arial" w:hAnsi="Arial" w:cs="Arial"/>
                <w:b/>
              </w:rPr>
              <w:tab/>
            </w:r>
            <w:r>
              <w:rPr>
                <w:rFonts w:ascii="Arial" w:hAnsi="Arial" w:cs="Arial"/>
              </w:rPr>
              <w:t>RAN2 kindly asks SA2 to take the above information into account.</w:t>
            </w:r>
          </w:p>
        </w:tc>
      </w:tr>
    </w:tbl>
    <w:p w14:paraId="16BE04AA" w14:textId="77777777" w:rsidR="000E5BDC" w:rsidRDefault="000E5BDC">
      <w:pPr>
        <w:rPr>
          <w:lang w:eastAsia="ja-JP"/>
        </w:rPr>
      </w:pPr>
    </w:p>
    <w:p w14:paraId="12C59ED7" w14:textId="77777777" w:rsidR="000E5BDC" w:rsidRDefault="008F1A28">
      <w:pPr>
        <w:rPr>
          <w:lang w:eastAsia="ja-JP"/>
        </w:rPr>
      </w:pPr>
      <w:r>
        <w:rPr>
          <w:b/>
          <w:bCs/>
          <w:lang w:eastAsia="ja-JP"/>
        </w:rPr>
        <w:lastRenderedPageBreak/>
        <w:t xml:space="preserve">Question 1: </w:t>
      </w:r>
      <w:r>
        <w:rPr>
          <w:lang w:eastAsia="ja-JP"/>
        </w:rPr>
        <w:t xml:space="preserve">Do you agree with the above proposed response to SA? </w:t>
      </w:r>
    </w:p>
    <w:tbl>
      <w:tblPr>
        <w:tblStyle w:val="TableGrid"/>
        <w:tblW w:w="0" w:type="auto"/>
        <w:tblLook w:val="04A0" w:firstRow="1" w:lastRow="0" w:firstColumn="1" w:lastColumn="0" w:noHBand="0" w:noVBand="1"/>
      </w:tblPr>
      <w:tblGrid>
        <w:gridCol w:w="1696"/>
        <w:gridCol w:w="1560"/>
        <w:gridCol w:w="6375"/>
      </w:tblGrid>
      <w:tr w:rsidR="000E5BDC" w14:paraId="08F128E1" w14:textId="77777777">
        <w:tc>
          <w:tcPr>
            <w:tcW w:w="1696" w:type="dxa"/>
          </w:tcPr>
          <w:p w14:paraId="426B509B" w14:textId="77777777" w:rsidR="000E5BDC" w:rsidRDefault="008F1A28">
            <w:pPr>
              <w:pStyle w:val="TAH"/>
              <w:rPr>
                <w:lang w:eastAsia="ja-JP"/>
              </w:rPr>
            </w:pPr>
            <w:r>
              <w:rPr>
                <w:lang w:eastAsia="ja-JP"/>
              </w:rPr>
              <w:t>Company</w:t>
            </w:r>
          </w:p>
        </w:tc>
        <w:tc>
          <w:tcPr>
            <w:tcW w:w="1560" w:type="dxa"/>
          </w:tcPr>
          <w:p w14:paraId="2A00347C" w14:textId="77777777" w:rsidR="000E5BDC" w:rsidRDefault="008F1A28">
            <w:pPr>
              <w:pStyle w:val="TAH"/>
              <w:rPr>
                <w:lang w:eastAsia="ja-JP"/>
              </w:rPr>
            </w:pPr>
            <w:r>
              <w:rPr>
                <w:lang w:eastAsia="ja-JP"/>
              </w:rPr>
              <w:t>Yes/No/With modification</w:t>
            </w:r>
          </w:p>
        </w:tc>
        <w:tc>
          <w:tcPr>
            <w:tcW w:w="6375" w:type="dxa"/>
          </w:tcPr>
          <w:p w14:paraId="64EA3B48" w14:textId="77777777" w:rsidR="000E5BDC" w:rsidRDefault="008F1A28">
            <w:pPr>
              <w:pStyle w:val="TAH"/>
              <w:rPr>
                <w:lang w:eastAsia="ja-JP"/>
              </w:rPr>
            </w:pPr>
            <w:r>
              <w:rPr>
                <w:lang w:eastAsia="ja-JP"/>
              </w:rPr>
              <w:t>Comment</w:t>
            </w:r>
          </w:p>
        </w:tc>
      </w:tr>
      <w:tr w:rsidR="000E5BDC" w14:paraId="429F11A1" w14:textId="77777777">
        <w:tc>
          <w:tcPr>
            <w:tcW w:w="1696" w:type="dxa"/>
          </w:tcPr>
          <w:p w14:paraId="26B9EC8C" w14:textId="77777777" w:rsidR="000E5BDC" w:rsidRDefault="008F1A28">
            <w:pPr>
              <w:pStyle w:val="TAL"/>
              <w:rPr>
                <w:lang w:eastAsia="zh-CN"/>
              </w:rPr>
            </w:pPr>
            <w:r>
              <w:rPr>
                <w:rFonts w:eastAsia="Times New Roman" w:hint="eastAsia"/>
                <w:lang w:eastAsia="zh-CN"/>
              </w:rPr>
              <w:t>CATT</w:t>
            </w:r>
          </w:p>
        </w:tc>
        <w:tc>
          <w:tcPr>
            <w:tcW w:w="1560" w:type="dxa"/>
          </w:tcPr>
          <w:p w14:paraId="45B4822A" w14:textId="77777777" w:rsidR="000E5BDC" w:rsidRDefault="008F1A28">
            <w:pPr>
              <w:pStyle w:val="TAL"/>
              <w:rPr>
                <w:lang w:eastAsia="ja-JP"/>
              </w:rPr>
            </w:pPr>
            <w:r>
              <w:rPr>
                <w:rFonts w:hint="eastAsia"/>
                <w:lang w:eastAsia="zh-CN"/>
              </w:rPr>
              <w:t>W</w:t>
            </w:r>
            <w:r>
              <w:rPr>
                <w:lang w:eastAsia="ja-JP"/>
              </w:rPr>
              <w:t>ith modification</w:t>
            </w:r>
          </w:p>
        </w:tc>
        <w:tc>
          <w:tcPr>
            <w:tcW w:w="6375" w:type="dxa"/>
          </w:tcPr>
          <w:p w14:paraId="38F24DCA" w14:textId="77777777" w:rsidR="000E5BDC" w:rsidRDefault="008F1A28">
            <w:pPr>
              <w:pStyle w:val="TAL"/>
              <w:rPr>
                <w:lang w:eastAsia="zh-CN"/>
              </w:rPr>
            </w:pPr>
            <w:r>
              <w:rPr>
                <w:rFonts w:hint="eastAsia"/>
                <w:lang w:eastAsia="zh-CN"/>
              </w:rPr>
              <w:t xml:space="preserve">Please see the </w:t>
            </w:r>
            <w:r>
              <w:rPr>
                <w:lang w:eastAsia="zh-CN"/>
              </w:rPr>
              <w:t>additional</w:t>
            </w:r>
            <w:r>
              <w:rPr>
                <w:rFonts w:hint="eastAsia"/>
                <w:lang w:eastAsia="zh-CN"/>
              </w:rPr>
              <w:t xml:space="preserve"> question in Q2.</w:t>
            </w:r>
          </w:p>
        </w:tc>
      </w:tr>
      <w:tr w:rsidR="000E5BDC" w14:paraId="3B4EDBA2" w14:textId="77777777">
        <w:tc>
          <w:tcPr>
            <w:tcW w:w="1696" w:type="dxa"/>
          </w:tcPr>
          <w:p w14:paraId="6B741FC2" w14:textId="77777777" w:rsidR="000E5BDC" w:rsidRDefault="008F1A28">
            <w:pPr>
              <w:pStyle w:val="TAL"/>
              <w:rPr>
                <w:lang w:eastAsia="zh-CN"/>
              </w:rPr>
            </w:pPr>
            <w:r>
              <w:rPr>
                <w:rFonts w:hint="eastAsia"/>
                <w:lang w:eastAsia="zh-CN"/>
              </w:rPr>
              <w:t>H</w:t>
            </w:r>
            <w:r>
              <w:rPr>
                <w:lang w:eastAsia="zh-CN"/>
              </w:rPr>
              <w:t>uawei, HiSilicon</w:t>
            </w:r>
          </w:p>
        </w:tc>
        <w:tc>
          <w:tcPr>
            <w:tcW w:w="1560" w:type="dxa"/>
          </w:tcPr>
          <w:p w14:paraId="60F3403F" w14:textId="77777777" w:rsidR="000E5BDC" w:rsidRDefault="008F1A28">
            <w:pPr>
              <w:pStyle w:val="TAL"/>
              <w:rPr>
                <w:lang w:eastAsia="zh-CN"/>
              </w:rPr>
            </w:pPr>
            <w:r>
              <w:rPr>
                <w:rFonts w:hint="eastAsia"/>
                <w:lang w:eastAsia="zh-CN"/>
              </w:rPr>
              <w:t>Y</w:t>
            </w:r>
            <w:r>
              <w:rPr>
                <w:lang w:eastAsia="zh-CN"/>
              </w:rPr>
              <w:t>es</w:t>
            </w:r>
          </w:p>
        </w:tc>
        <w:tc>
          <w:tcPr>
            <w:tcW w:w="6375" w:type="dxa"/>
          </w:tcPr>
          <w:p w14:paraId="6EF4AAF1" w14:textId="77777777" w:rsidR="000E5BDC" w:rsidRDefault="000E5BDC">
            <w:pPr>
              <w:pStyle w:val="TAL"/>
              <w:rPr>
                <w:lang w:eastAsia="ja-JP"/>
              </w:rPr>
            </w:pPr>
          </w:p>
        </w:tc>
      </w:tr>
      <w:tr w:rsidR="000E5BDC" w14:paraId="3493F5EC" w14:textId="77777777">
        <w:tc>
          <w:tcPr>
            <w:tcW w:w="1696" w:type="dxa"/>
          </w:tcPr>
          <w:p w14:paraId="5B4CA7E6" w14:textId="77777777" w:rsidR="000E5BDC" w:rsidRDefault="008F1A28">
            <w:pPr>
              <w:pStyle w:val="TAL"/>
              <w:rPr>
                <w:lang w:eastAsia="ja-JP"/>
              </w:rPr>
            </w:pPr>
            <w:r>
              <w:rPr>
                <w:lang w:eastAsia="ja-JP"/>
              </w:rPr>
              <w:t>Nokia</w:t>
            </w:r>
          </w:p>
        </w:tc>
        <w:tc>
          <w:tcPr>
            <w:tcW w:w="1560" w:type="dxa"/>
          </w:tcPr>
          <w:p w14:paraId="26D1F86D" w14:textId="77777777" w:rsidR="000E5BDC" w:rsidRDefault="008F1A28">
            <w:pPr>
              <w:pStyle w:val="TAL"/>
              <w:rPr>
                <w:lang w:eastAsia="ja-JP"/>
              </w:rPr>
            </w:pPr>
            <w:r>
              <w:rPr>
                <w:lang w:eastAsia="ja-JP"/>
              </w:rPr>
              <w:t>With modification</w:t>
            </w:r>
          </w:p>
        </w:tc>
        <w:tc>
          <w:tcPr>
            <w:tcW w:w="6375" w:type="dxa"/>
          </w:tcPr>
          <w:p w14:paraId="60342737" w14:textId="77777777" w:rsidR="000E5BDC" w:rsidRDefault="008F1A28">
            <w:pPr>
              <w:pStyle w:val="TAL"/>
              <w:rPr>
                <w:lang w:eastAsia="ja-JP"/>
              </w:rPr>
            </w:pPr>
            <w:r>
              <w:rPr>
                <w:lang w:eastAsia="ja-JP"/>
              </w:rPr>
              <w:t>Before RAN2 tells SA2 that we intend to add support for a feature as defined in the SA2 endorsed CR, we must fully understand what is in the CR and how the feature works. Instead of jumping to conclusion in the first meeting (where we had 30 minutes of discussion time), we should allow opportunity for RAN2 to ask SA2 for clarifications on the proposed new feature. Note that SA2 LS also invites comments on the feature from RAN1 and RAN2 and it is fair to send the comments and questions first, and once we get a better understanding we can indicate support for the feature on the RAN side also.</w:t>
            </w:r>
          </w:p>
          <w:p w14:paraId="4BD15CF8" w14:textId="77777777" w:rsidR="000E5BDC" w:rsidRDefault="000E5BDC">
            <w:pPr>
              <w:pStyle w:val="TAL"/>
              <w:rPr>
                <w:lang w:eastAsia="ja-JP"/>
              </w:rPr>
            </w:pPr>
          </w:p>
          <w:p w14:paraId="39E876D4" w14:textId="77777777" w:rsidR="000E5BDC" w:rsidRDefault="008F1A28">
            <w:pPr>
              <w:pStyle w:val="TAL"/>
              <w:rPr>
                <w:lang w:eastAsia="ja-JP"/>
              </w:rPr>
            </w:pPr>
            <w:r>
              <w:rPr>
                <w:lang w:eastAsia="ja-JP"/>
              </w:rPr>
              <w:t>So, the 2</w:t>
            </w:r>
            <w:r>
              <w:rPr>
                <w:vertAlign w:val="superscript"/>
                <w:lang w:eastAsia="ja-JP"/>
              </w:rPr>
              <w:t>nd</w:t>
            </w:r>
            <w:r>
              <w:rPr>
                <w:lang w:eastAsia="ja-JP"/>
              </w:rPr>
              <w:t xml:space="preserve"> para in the LS should say:</w:t>
            </w:r>
          </w:p>
          <w:p w14:paraId="2623699A" w14:textId="77777777" w:rsidR="000E5BDC" w:rsidRDefault="008F1A28">
            <w:pPr>
              <w:pStyle w:val="TAL"/>
              <w:rPr>
                <w:lang w:eastAsia="ja-JP"/>
              </w:rPr>
            </w:pPr>
            <w:r>
              <w:rPr>
                <w:rFonts w:eastAsia="Calibri" w:cs="Arial"/>
                <w:i/>
                <w:iCs/>
                <w:color w:val="0070C0"/>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r>
              <w:rPr>
                <w:rFonts w:eastAsia="Calibri" w:cs="Arial"/>
              </w:rPr>
              <w:t>:</w:t>
            </w:r>
          </w:p>
          <w:p w14:paraId="3796F078" w14:textId="77777777" w:rsidR="000E5BDC" w:rsidRDefault="000E5BDC">
            <w:pPr>
              <w:pStyle w:val="TAL"/>
              <w:rPr>
                <w:lang w:eastAsia="ja-JP"/>
              </w:rPr>
            </w:pPr>
          </w:p>
        </w:tc>
      </w:tr>
      <w:tr w:rsidR="000E5BDC" w14:paraId="0CAE4204" w14:textId="77777777">
        <w:tc>
          <w:tcPr>
            <w:tcW w:w="1696" w:type="dxa"/>
          </w:tcPr>
          <w:p w14:paraId="2B4E3FC5" w14:textId="77777777" w:rsidR="000E5BDC" w:rsidRDefault="008F1A28">
            <w:pPr>
              <w:pStyle w:val="TAL"/>
              <w:rPr>
                <w:lang w:eastAsia="ja-JP"/>
              </w:rPr>
            </w:pPr>
            <w:r>
              <w:rPr>
                <w:lang w:eastAsia="ja-JP"/>
              </w:rPr>
              <w:t>Intel</w:t>
            </w:r>
          </w:p>
        </w:tc>
        <w:tc>
          <w:tcPr>
            <w:tcW w:w="1560" w:type="dxa"/>
          </w:tcPr>
          <w:p w14:paraId="73F124A8" w14:textId="77777777" w:rsidR="000E5BDC" w:rsidRDefault="008F1A28">
            <w:pPr>
              <w:pStyle w:val="TAL"/>
              <w:rPr>
                <w:lang w:eastAsia="ja-JP"/>
              </w:rPr>
            </w:pPr>
            <w:r>
              <w:rPr>
                <w:lang w:eastAsia="ja-JP"/>
              </w:rPr>
              <w:t>Yes</w:t>
            </w:r>
          </w:p>
        </w:tc>
        <w:tc>
          <w:tcPr>
            <w:tcW w:w="6375" w:type="dxa"/>
          </w:tcPr>
          <w:p w14:paraId="051834CD" w14:textId="77777777" w:rsidR="000E5BDC" w:rsidRDefault="008F1A28">
            <w:pPr>
              <w:pStyle w:val="TAL"/>
              <w:rPr>
                <w:lang w:eastAsia="ja-JP"/>
              </w:rPr>
            </w:pPr>
            <w:r>
              <w:rPr>
                <w:lang w:eastAsia="ja-JP"/>
              </w:rPr>
              <w:t xml:space="preserve">But would be ok to ask question for clarifications. </w:t>
            </w:r>
          </w:p>
        </w:tc>
      </w:tr>
      <w:tr w:rsidR="000E5BDC" w14:paraId="0BD1DE74" w14:textId="77777777">
        <w:tc>
          <w:tcPr>
            <w:tcW w:w="1696" w:type="dxa"/>
          </w:tcPr>
          <w:p w14:paraId="14274702" w14:textId="77777777" w:rsidR="000E5BDC" w:rsidRDefault="008F1A28">
            <w:pPr>
              <w:pStyle w:val="TAL"/>
              <w:rPr>
                <w:lang w:val="en-US" w:eastAsia="zh-CN"/>
              </w:rPr>
            </w:pPr>
            <w:r>
              <w:rPr>
                <w:rFonts w:hint="eastAsia"/>
                <w:lang w:val="en-US" w:eastAsia="zh-CN"/>
              </w:rPr>
              <w:t>ZTE</w:t>
            </w:r>
          </w:p>
        </w:tc>
        <w:tc>
          <w:tcPr>
            <w:tcW w:w="1560" w:type="dxa"/>
          </w:tcPr>
          <w:p w14:paraId="41DBCA01" w14:textId="77777777" w:rsidR="000E5BDC" w:rsidRDefault="008F1A28">
            <w:pPr>
              <w:pStyle w:val="TAL"/>
              <w:rPr>
                <w:lang w:val="en-US" w:eastAsia="zh-CN"/>
              </w:rPr>
            </w:pPr>
            <w:r>
              <w:rPr>
                <w:rFonts w:hint="eastAsia"/>
                <w:lang w:val="en-US" w:eastAsia="zh-CN"/>
              </w:rPr>
              <w:t>Yes</w:t>
            </w:r>
          </w:p>
        </w:tc>
        <w:tc>
          <w:tcPr>
            <w:tcW w:w="6375" w:type="dxa"/>
          </w:tcPr>
          <w:p w14:paraId="27E15DA2" w14:textId="77777777" w:rsidR="000E5BDC" w:rsidRDefault="000E5BDC">
            <w:pPr>
              <w:pStyle w:val="TAL"/>
              <w:rPr>
                <w:lang w:eastAsia="ja-JP"/>
              </w:rPr>
            </w:pPr>
          </w:p>
        </w:tc>
      </w:tr>
      <w:tr w:rsidR="000E5BDC" w14:paraId="001C1DDB" w14:textId="77777777">
        <w:tc>
          <w:tcPr>
            <w:tcW w:w="1696" w:type="dxa"/>
          </w:tcPr>
          <w:p w14:paraId="0D4FD060" w14:textId="77777777" w:rsidR="000E5BDC" w:rsidRDefault="00906E43">
            <w:pPr>
              <w:pStyle w:val="TAL"/>
              <w:rPr>
                <w:lang w:eastAsia="zh-CN"/>
              </w:rPr>
            </w:pPr>
            <w:r>
              <w:rPr>
                <w:rFonts w:hint="eastAsia"/>
                <w:lang w:eastAsia="zh-CN"/>
              </w:rPr>
              <w:t>X</w:t>
            </w:r>
            <w:r>
              <w:rPr>
                <w:lang w:eastAsia="zh-CN"/>
              </w:rPr>
              <w:t>iaomi</w:t>
            </w:r>
          </w:p>
        </w:tc>
        <w:tc>
          <w:tcPr>
            <w:tcW w:w="1560" w:type="dxa"/>
          </w:tcPr>
          <w:p w14:paraId="49F9AA3F" w14:textId="77777777" w:rsidR="000E5BDC" w:rsidRDefault="00906E43">
            <w:pPr>
              <w:pStyle w:val="TAL"/>
              <w:rPr>
                <w:lang w:eastAsia="zh-CN"/>
              </w:rPr>
            </w:pPr>
            <w:r>
              <w:rPr>
                <w:rFonts w:hint="eastAsia"/>
                <w:lang w:eastAsia="zh-CN"/>
              </w:rPr>
              <w:t>Y</w:t>
            </w:r>
            <w:r>
              <w:rPr>
                <w:lang w:eastAsia="zh-CN"/>
              </w:rPr>
              <w:t>es</w:t>
            </w:r>
          </w:p>
        </w:tc>
        <w:tc>
          <w:tcPr>
            <w:tcW w:w="6375" w:type="dxa"/>
          </w:tcPr>
          <w:p w14:paraId="0A0515A5" w14:textId="77777777" w:rsidR="000E5BDC" w:rsidRDefault="000E5BDC">
            <w:pPr>
              <w:pStyle w:val="TAL"/>
              <w:rPr>
                <w:lang w:eastAsia="ja-JP"/>
              </w:rPr>
            </w:pPr>
          </w:p>
        </w:tc>
      </w:tr>
      <w:tr w:rsidR="000E5BDC" w14:paraId="637E563C" w14:textId="77777777">
        <w:tc>
          <w:tcPr>
            <w:tcW w:w="1696" w:type="dxa"/>
          </w:tcPr>
          <w:p w14:paraId="51B215E7" w14:textId="471E300F" w:rsidR="000E5BDC" w:rsidRDefault="00BF564D">
            <w:pPr>
              <w:pStyle w:val="TAL"/>
              <w:rPr>
                <w:lang w:eastAsia="zh-CN"/>
              </w:rPr>
            </w:pPr>
            <w:r>
              <w:rPr>
                <w:rFonts w:hint="eastAsia"/>
                <w:lang w:eastAsia="zh-CN"/>
              </w:rPr>
              <w:t>O</w:t>
            </w:r>
            <w:r>
              <w:rPr>
                <w:lang w:eastAsia="zh-CN"/>
              </w:rPr>
              <w:t>PPO</w:t>
            </w:r>
          </w:p>
        </w:tc>
        <w:tc>
          <w:tcPr>
            <w:tcW w:w="1560" w:type="dxa"/>
          </w:tcPr>
          <w:p w14:paraId="37FF135D" w14:textId="6CA53FFD" w:rsidR="000E5BDC" w:rsidRDefault="00BF564D">
            <w:pPr>
              <w:pStyle w:val="TAL"/>
              <w:rPr>
                <w:lang w:eastAsia="zh-CN"/>
              </w:rPr>
            </w:pPr>
            <w:r>
              <w:rPr>
                <w:rFonts w:hint="eastAsia"/>
                <w:lang w:eastAsia="zh-CN"/>
              </w:rPr>
              <w:t>Y</w:t>
            </w:r>
            <w:r>
              <w:rPr>
                <w:lang w:eastAsia="zh-CN"/>
              </w:rPr>
              <w:t>es</w:t>
            </w:r>
          </w:p>
        </w:tc>
        <w:tc>
          <w:tcPr>
            <w:tcW w:w="6375" w:type="dxa"/>
          </w:tcPr>
          <w:p w14:paraId="4F96B3D8" w14:textId="77777777" w:rsidR="000E5BDC" w:rsidRDefault="000E5BDC">
            <w:pPr>
              <w:pStyle w:val="TAL"/>
              <w:rPr>
                <w:lang w:eastAsia="ja-JP"/>
              </w:rPr>
            </w:pPr>
          </w:p>
        </w:tc>
      </w:tr>
      <w:tr w:rsidR="000E5BDC" w14:paraId="0B804193" w14:textId="77777777">
        <w:tc>
          <w:tcPr>
            <w:tcW w:w="1696" w:type="dxa"/>
          </w:tcPr>
          <w:p w14:paraId="00BF23CD" w14:textId="04DC06BD" w:rsidR="000E5BDC" w:rsidRDefault="0081773C">
            <w:pPr>
              <w:pStyle w:val="TAL"/>
              <w:rPr>
                <w:lang w:eastAsia="ja-JP"/>
              </w:rPr>
            </w:pPr>
            <w:r>
              <w:rPr>
                <w:lang w:eastAsia="ja-JP"/>
              </w:rPr>
              <w:t>Ericsson</w:t>
            </w:r>
          </w:p>
        </w:tc>
        <w:tc>
          <w:tcPr>
            <w:tcW w:w="1560" w:type="dxa"/>
          </w:tcPr>
          <w:p w14:paraId="3FCD2772" w14:textId="549CCCBB" w:rsidR="000E5BDC" w:rsidRDefault="000C4585">
            <w:pPr>
              <w:pStyle w:val="TAL"/>
              <w:rPr>
                <w:lang w:eastAsia="ja-JP"/>
              </w:rPr>
            </w:pPr>
            <w:r>
              <w:rPr>
                <w:lang w:eastAsia="ja-JP"/>
              </w:rPr>
              <w:t>Yes,</w:t>
            </w:r>
            <w:r w:rsidR="00136559">
              <w:rPr>
                <w:lang w:eastAsia="ja-JP"/>
              </w:rPr>
              <w:t xml:space="preserve"> or with modification</w:t>
            </w:r>
          </w:p>
        </w:tc>
        <w:tc>
          <w:tcPr>
            <w:tcW w:w="6375" w:type="dxa"/>
          </w:tcPr>
          <w:p w14:paraId="3C6F0E31" w14:textId="176C741B" w:rsidR="00136559" w:rsidRDefault="00136559" w:rsidP="003D7198">
            <w:pPr>
              <w:pStyle w:val="TAL"/>
              <w:rPr>
                <w:lang w:eastAsia="ja-JP"/>
              </w:rPr>
            </w:pPr>
          </w:p>
        </w:tc>
      </w:tr>
      <w:tr w:rsidR="003072C9" w14:paraId="2E7DA2B4" w14:textId="77777777">
        <w:tc>
          <w:tcPr>
            <w:tcW w:w="1696" w:type="dxa"/>
          </w:tcPr>
          <w:p w14:paraId="52605AB9" w14:textId="70D54500" w:rsidR="003072C9" w:rsidRDefault="003072C9" w:rsidP="003072C9">
            <w:pPr>
              <w:pStyle w:val="TAL"/>
              <w:rPr>
                <w:lang w:eastAsia="ja-JP"/>
              </w:rPr>
            </w:pPr>
            <w:r>
              <w:rPr>
                <w:lang w:eastAsia="ja-JP"/>
              </w:rPr>
              <w:t>Lenovo, Motorola Mobility</w:t>
            </w:r>
          </w:p>
        </w:tc>
        <w:tc>
          <w:tcPr>
            <w:tcW w:w="1560" w:type="dxa"/>
          </w:tcPr>
          <w:p w14:paraId="55855F7F" w14:textId="40C50477" w:rsidR="003072C9" w:rsidRDefault="003072C9" w:rsidP="003072C9">
            <w:pPr>
              <w:pStyle w:val="TAL"/>
              <w:rPr>
                <w:lang w:eastAsia="ja-JP"/>
              </w:rPr>
            </w:pPr>
            <w:r>
              <w:rPr>
                <w:lang w:eastAsia="ja-JP"/>
              </w:rPr>
              <w:t>Yes</w:t>
            </w:r>
          </w:p>
        </w:tc>
        <w:tc>
          <w:tcPr>
            <w:tcW w:w="6375" w:type="dxa"/>
          </w:tcPr>
          <w:p w14:paraId="78AD6160" w14:textId="77777777" w:rsidR="003072C9" w:rsidRDefault="003072C9" w:rsidP="003072C9">
            <w:pPr>
              <w:pStyle w:val="TAL"/>
              <w:rPr>
                <w:lang w:eastAsia="ja-JP"/>
              </w:rPr>
            </w:pPr>
          </w:p>
        </w:tc>
      </w:tr>
      <w:tr w:rsidR="003072C9" w14:paraId="7B621D6B" w14:textId="77777777">
        <w:tc>
          <w:tcPr>
            <w:tcW w:w="1696" w:type="dxa"/>
          </w:tcPr>
          <w:p w14:paraId="24D78C90" w14:textId="77777777" w:rsidR="003072C9" w:rsidRDefault="003072C9" w:rsidP="003072C9">
            <w:pPr>
              <w:pStyle w:val="TAL"/>
              <w:rPr>
                <w:lang w:eastAsia="ja-JP"/>
              </w:rPr>
            </w:pPr>
          </w:p>
        </w:tc>
        <w:tc>
          <w:tcPr>
            <w:tcW w:w="1560" w:type="dxa"/>
          </w:tcPr>
          <w:p w14:paraId="7C383A7D" w14:textId="77777777" w:rsidR="003072C9" w:rsidRDefault="003072C9" w:rsidP="003072C9">
            <w:pPr>
              <w:pStyle w:val="TAL"/>
              <w:rPr>
                <w:lang w:eastAsia="ja-JP"/>
              </w:rPr>
            </w:pPr>
          </w:p>
        </w:tc>
        <w:tc>
          <w:tcPr>
            <w:tcW w:w="6375" w:type="dxa"/>
          </w:tcPr>
          <w:p w14:paraId="1428C6DF" w14:textId="77777777" w:rsidR="003072C9" w:rsidRDefault="003072C9" w:rsidP="003072C9">
            <w:pPr>
              <w:pStyle w:val="TAL"/>
              <w:rPr>
                <w:lang w:eastAsia="ja-JP"/>
              </w:rPr>
            </w:pPr>
          </w:p>
        </w:tc>
      </w:tr>
      <w:tr w:rsidR="003072C9" w14:paraId="2E87CD04" w14:textId="77777777">
        <w:tc>
          <w:tcPr>
            <w:tcW w:w="1696" w:type="dxa"/>
          </w:tcPr>
          <w:p w14:paraId="7E0F8BDA" w14:textId="77777777" w:rsidR="003072C9" w:rsidRDefault="003072C9" w:rsidP="003072C9">
            <w:pPr>
              <w:pStyle w:val="TAL"/>
              <w:rPr>
                <w:lang w:eastAsia="ja-JP"/>
              </w:rPr>
            </w:pPr>
          </w:p>
        </w:tc>
        <w:tc>
          <w:tcPr>
            <w:tcW w:w="1560" w:type="dxa"/>
          </w:tcPr>
          <w:p w14:paraId="35751F4F" w14:textId="77777777" w:rsidR="003072C9" w:rsidRDefault="003072C9" w:rsidP="003072C9">
            <w:pPr>
              <w:pStyle w:val="TAL"/>
              <w:rPr>
                <w:lang w:eastAsia="ja-JP"/>
              </w:rPr>
            </w:pPr>
          </w:p>
        </w:tc>
        <w:tc>
          <w:tcPr>
            <w:tcW w:w="6375" w:type="dxa"/>
          </w:tcPr>
          <w:p w14:paraId="693EEFF1" w14:textId="77777777" w:rsidR="003072C9" w:rsidRDefault="003072C9" w:rsidP="003072C9">
            <w:pPr>
              <w:pStyle w:val="TAL"/>
              <w:rPr>
                <w:lang w:eastAsia="ja-JP"/>
              </w:rPr>
            </w:pPr>
          </w:p>
        </w:tc>
      </w:tr>
      <w:tr w:rsidR="003072C9" w14:paraId="061C3842" w14:textId="77777777">
        <w:tc>
          <w:tcPr>
            <w:tcW w:w="1696" w:type="dxa"/>
          </w:tcPr>
          <w:p w14:paraId="2AD0CB7A" w14:textId="77777777" w:rsidR="003072C9" w:rsidRDefault="003072C9" w:rsidP="003072C9">
            <w:pPr>
              <w:pStyle w:val="TAL"/>
              <w:rPr>
                <w:lang w:eastAsia="ja-JP"/>
              </w:rPr>
            </w:pPr>
          </w:p>
        </w:tc>
        <w:tc>
          <w:tcPr>
            <w:tcW w:w="1560" w:type="dxa"/>
          </w:tcPr>
          <w:p w14:paraId="271AC391" w14:textId="77777777" w:rsidR="003072C9" w:rsidRDefault="003072C9" w:rsidP="003072C9">
            <w:pPr>
              <w:pStyle w:val="TAL"/>
              <w:rPr>
                <w:lang w:eastAsia="ja-JP"/>
              </w:rPr>
            </w:pPr>
          </w:p>
        </w:tc>
        <w:tc>
          <w:tcPr>
            <w:tcW w:w="6375" w:type="dxa"/>
          </w:tcPr>
          <w:p w14:paraId="48CD46A6" w14:textId="77777777" w:rsidR="003072C9" w:rsidRDefault="003072C9" w:rsidP="003072C9">
            <w:pPr>
              <w:pStyle w:val="TAL"/>
              <w:rPr>
                <w:lang w:eastAsia="ja-JP"/>
              </w:rPr>
            </w:pPr>
          </w:p>
        </w:tc>
      </w:tr>
    </w:tbl>
    <w:p w14:paraId="03A6E950" w14:textId="77777777" w:rsidR="000E5BDC" w:rsidRDefault="000E5BDC">
      <w:pPr>
        <w:rPr>
          <w:lang w:eastAsia="ja-JP"/>
        </w:rPr>
      </w:pPr>
    </w:p>
    <w:p w14:paraId="3551516B" w14:textId="77777777" w:rsidR="000E5BDC" w:rsidRDefault="008F1A28">
      <w:pPr>
        <w:rPr>
          <w:lang w:eastAsia="ja-JP"/>
        </w:rPr>
      </w:pPr>
      <w:r>
        <w:rPr>
          <w:lang w:eastAsia="ja-JP"/>
        </w:rPr>
        <w:t>Multiple companies suggested to include questions to SA2 on the incoming LS and/or attached CR in S2-2102047.</w:t>
      </w:r>
    </w:p>
    <w:p w14:paraId="5AD76511" w14:textId="77777777" w:rsidR="000E5BDC" w:rsidRDefault="008F1A28">
      <w:pPr>
        <w:rPr>
          <w:lang w:eastAsia="ja-JP"/>
        </w:rPr>
        <w:sectPr w:rsidR="000E5BDC">
          <w:footerReference w:type="default" r:id="rId9"/>
          <w:footnotePr>
            <w:numRestart w:val="eachSect"/>
          </w:footnotePr>
          <w:pgSz w:w="11907" w:h="16840"/>
          <w:pgMar w:top="851" w:right="1133" w:bottom="1133" w:left="1133" w:header="850" w:footer="340" w:gutter="0"/>
          <w:cols w:space="720"/>
          <w:formProt w:val="0"/>
        </w:sectPr>
      </w:pPr>
      <w:r>
        <w:rPr>
          <w:lang w:eastAsia="ja-JP"/>
        </w:rPr>
        <w:t>Please provide the question RAN2 should ask SA2 in the Table below. Please phrase your question or comment in a suitable way for inclusion in the LS.</w:t>
      </w:r>
    </w:p>
    <w:tbl>
      <w:tblPr>
        <w:tblStyle w:val="TableGrid"/>
        <w:tblW w:w="15310" w:type="dxa"/>
        <w:tblInd w:w="-289" w:type="dxa"/>
        <w:tblLook w:val="04A0" w:firstRow="1" w:lastRow="0" w:firstColumn="1" w:lastColumn="0" w:noHBand="0" w:noVBand="1"/>
      </w:tblPr>
      <w:tblGrid>
        <w:gridCol w:w="1702"/>
        <w:gridCol w:w="6946"/>
        <w:gridCol w:w="6662"/>
      </w:tblGrid>
      <w:tr w:rsidR="000E5BDC" w14:paraId="4D62A168" w14:textId="77777777">
        <w:tc>
          <w:tcPr>
            <w:tcW w:w="1702" w:type="dxa"/>
          </w:tcPr>
          <w:p w14:paraId="144D1DE9" w14:textId="77777777" w:rsidR="000E5BDC" w:rsidRDefault="008F1A28">
            <w:pPr>
              <w:pStyle w:val="TAH"/>
              <w:rPr>
                <w:lang w:eastAsia="ja-JP"/>
              </w:rPr>
            </w:pPr>
            <w:r>
              <w:rPr>
                <w:lang w:eastAsia="ja-JP"/>
              </w:rPr>
              <w:lastRenderedPageBreak/>
              <w:t>Company</w:t>
            </w:r>
          </w:p>
        </w:tc>
        <w:tc>
          <w:tcPr>
            <w:tcW w:w="6946" w:type="dxa"/>
          </w:tcPr>
          <w:p w14:paraId="6D813A39" w14:textId="77777777" w:rsidR="000E5BDC" w:rsidRDefault="008F1A28">
            <w:pPr>
              <w:pStyle w:val="TAH"/>
              <w:rPr>
                <w:lang w:eastAsia="ja-JP"/>
              </w:rPr>
            </w:pPr>
            <w:r>
              <w:rPr>
                <w:lang w:eastAsia="ja-JP"/>
              </w:rPr>
              <w:t>Proposed question to SA2 to be included in the response LS</w:t>
            </w:r>
          </w:p>
        </w:tc>
        <w:tc>
          <w:tcPr>
            <w:tcW w:w="6662" w:type="dxa"/>
          </w:tcPr>
          <w:p w14:paraId="11A3A0F5" w14:textId="77777777" w:rsidR="000E5BDC" w:rsidRDefault="008F1A28">
            <w:pPr>
              <w:pStyle w:val="TAH"/>
              <w:rPr>
                <w:lang w:eastAsia="ja-JP"/>
              </w:rPr>
            </w:pPr>
            <w:r>
              <w:rPr>
                <w:lang w:eastAsia="ja-JP"/>
              </w:rPr>
              <w:t>Comment</w:t>
            </w:r>
          </w:p>
        </w:tc>
      </w:tr>
      <w:tr w:rsidR="000E5BDC" w14:paraId="66A951EA" w14:textId="77777777">
        <w:tc>
          <w:tcPr>
            <w:tcW w:w="1702" w:type="dxa"/>
          </w:tcPr>
          <w:p w14:paraId="5BD6FAC8" w14:textId="77777777" w:rsidR="000E5BDC" w:rsidRDefault="008F1A28">
            <w:pPr>
              <w:pStyle w:val="TAL"/>
              <w:rPr>
                <w:lang w:eastAsia="zh-CN"/>
              </w:rPr>
            </w:pPr>
            <w:r>
              <w:rPr>
                <w:rFonts w:hint="eastAsia"/>
                <w:lang w:eastAsia="zh-CN"/>
              </w:rPr>
              <w:t>CATT</w:t>
            </w:r>
          </w:p>
        </w:tc>
        <w:tc>
          <w:tcPr>
            <w:tcW w:w="6946" w:type="dxa"/>
          </w:tcPr>
          <w:p w14:paraId="615FA8FD" w14:textId="77777777" w:rsidR="000E5BDC" w:rsidRDefault="008F1A28">
            <w:pPr>
              <w:pStyle w:val="TAL"/>
              <w:rPr>
                <w:lang w:eastAsia="zh-CN"/>
              </w:rPr>
            </w:pPr>
            <w:r>
              <w:rPr>
                <w:rFonts w:hint="eastAsia"/>
                <w:lang w:eastAsia="zh-CN"/>
              </w:rPr>
              <w:t xml:space="preserve">Could SA2 clarify what the </w:t>
            </w:r>
            <w:r>
              <w:t xml:space="preserve">time unit of Scheduled Location Time </w:t>
            </w:r>
            <w:r>
              <w:rPr>
                <w:rFonts w:hint="eastAsia"/>
                <w:lang w:eastAsia="zh-CN"/>
              </w:rPr>
              <w:t xml:space="preserve">and the range </w:t>
            </w:r>
            <w:r>
              <w:t>is</w:t>
            </w:r>
            <w:r>
              <w:rPr>
                <w:rFonts w:hint="eastAsia"/>
                <w:lang w:eastAsia="zh-CN"/>
              </w:rPr>
              <w:t xml:space="preserve"> if possible?</w:t>
            </w:r>
          </w:p>
        </w:tc>
        <w:tc>
          <w:tcPr>
            <w:tcW w:w="6662" w:type="dxa"/>
          </w:tcPr>
          <w:p w14:paraId="2DE2E60D" w14:textId="77777777" w:rsidR="000E5BDC" w:rsidRDefault="008F1A28">
            <w:pPr>
              <w:pStyle w:val="TAL"/>
              <w:rPr>
                <w:lang w:eastAsia="zh-CN"/>
              </w:rPr>
            </w:pPr>
            <w:r>
              <w:rPr>
                <w:rFonts w:hint="eastAsia"/>
                <w:lang w:eastAsia="zh-CN"/>
              </w:rPr>
              <w:t xml:space="preserve">We take the CR as requirement from SA2 but different time unit (e.g. </w:t>
            </w:r>
            <w:r>
              <w:rPr>
                <w:lang w:eastAsia="zh-CN"/>
              </w:rPr>
              <w:t xml:space="preserve">timeslot </w:t>
            </w:r>
            <w:r>
              <w:rPr>
                <w:rFonts w:hint="eastAsia"/>
                <w:lang w:eastAsia="zh-CN"/>
              </w:rPr>
              <w:t>or seconds) from SA2 would require different solutions in RAN2.</w:t>
            </w:r>
          </w:p>
          <w:p w14:paraId="74A04907" w14:textId="77777777" w:rsidR="000E5BDC" w:rsidRDefault="000E5BDC">
            <w:pPr>
              <w:pStyle w:val="TAL"/>
              <w:rPr>
                <w:lang w:eastAsia="zh-CN"/>
              </w:rPr>
            </w:pPr>
          </w:p>
          <w:p w14:paraId="441E763F" w14:textId="77777777" w:rsidR="000E5BDC" w:rsidRDefault="008F1A28">
            <w:pPr>
              <w:pStyle w:val="TAL"/>
              <w:rPr>
                <w:lang w:eastAsia="zh-CN"/>
              </w:rPr>
            </w:pPr>
            <w:r>
              <w:rPr>
                <w:rFonts w:hint="eastAsia"/>
                <w:lang w:eastAsia="zh-CN"/>
              </w:rPr>
              <w:t>[</w:t>
            </w:r>
            <w:r>
              <w:rPr>
                <w:lang w:eastAsia="zh-CN"/>
              </w:rPr>
              <w:t>Huawei, HiSilicon]</w:t>
            </w:r>
          </w:p>
          <w:p w14:paraId="5FAB2D85" w14:textId="77777777" w:rsidR="000E5BDC" w:rsidRDefault="008F1A28">
            <w:pPr>
              <w:pStyle w:val="TAL"/>
              <w:rPr>
                <w:lang w:eastAsia="zh-CN"/>
              </w:rPr>
            </w:pPr>
            <w:r>
              <w:rPr>
                <w:lang w:eastAsia="zh-CN"/>
              </w:rPr>
              <w:t>SA2 may not be able to answer the question of time unit and range</w:t>
            </w:r>
          </w:p>
          <w:p w14:paraId="19B04942" w14:textId="77777777" w:rsidR="000E5BDC" w:rsidRDefault="008F1A28">
            <w:pPr>
              <w:pStyle w:val="TAL"/>
              <w:rPr>
                <w:lang w:eastAsia="zh-CN"/>
              </w:rPr>
            </w:pPr>
            <w:r>
              <w:rPr>
                <w:lang w:eastAsia="zh-CN"/>
              </w:rPr>
              <w:t>[Intel] Same view as Huawei on time unit and range.</w:t>
            </w:r>
          </w:p>
          <w:p w14:paraId="17C8C042" w14:textId="77777777" w:rsidR="000402E2" w:rsidRDefault="000402E2">
            <w:pPr>
              <w:pStyle w:val="TAL"/>
              <w:rPr>
                <w:lang w:eastAsia="zh-CN"/>
              </w:rPr>
            </w:pPr>
          </w:p>
          <w:p w14:paraId="72372AD1" w14:textId="77777777" w:rsidR="000402E2" w:rsidRDefault="000402E2" w:rsidP="000402E2">
            <w:pPr>
              <w:pStyle w:val="TAL"/>
              <w:rPr>
                <w:ins w:id="10" w:author="Sven Fischer" w:date="2021-04-19T02:12:00Z"/>
                <w:lang w:eastAsia="zh-CN"/>
              </w:rPr>
            </w:pPr>
            <w:ins w:id="11" w:author="Sven Fischer" w:date="2021-04-19T02:12:00Z">
              <w:r>
                <w:rPr>
                  <w:lang w:eastAsia="zh-CN"/>
                </w:rPr>
                <w:t>[Qualcomm]</w:t>
              </w:r>
            </w:ins>
          </w:p>
          <w:p w14:paraId="7696AD79" w14:textId="77777777" w:rsidR="000402E2" w:rsidRDefault="0046023F">
            <w:pPr>
              <w:pStyle w:val="TAL"/>
              <w:rPr>
                <w:lang w:eastAsia="zh-CN"/>
              </w:rPr>
            </w:pPr>
            <w:ins w:id="12" w:author="Sven Fischer" w:date="2021-04-19T02:54:00Z">
              <w:r>
                <w:rPr>
                  <w:lang w:eastAsia="zh-CN"/>
                </w:rPr>
                <w:t>Any</w:t>
              </w:r>
            </w:ins>
            <w:ins w:id="13" w:author="Sven Fischer" w:date="2021-04-19T02:12:00Z">
              <w:r w:rsidR="000402E2">
                <w:rPr>
                  <w:lang w:eastAsia="zh-CN"/>
                </w:rPr>
                <w:t xml:space="preserve"> definition of T for the positioning procedures should be RAN business. The </w:t>
              </w:r>
              <w:r w:rsidR="000402E2" w:rsidRPr="00802567">
                <w:rPr>
                  <w:lang w:eastAsia="zh-CN"/>
                </w:rPr>
                <w:t xml:space="preserve">scheduled location time T for the </w:t>
              </w:r>
              <w:r w:rsidR="000402E2">
                <w:rPr>
                  <w:lang w:eastAsia="zh-CN"/>
                </w:rPr>
                <w:t xml:space="preserve">RAN </w:t>
              </w:r>
              <w:r w:rsidR="000402E2" w:rsidRPr="00802567">
                <w:rPr>
                  <w:lang w:eastAsia="zh-CN"/>
                </w:rPr>
                <w:t xml:space="preserve">positioning procedures may have a different format compared to the format used in the </w:t>
              </w:r>
              <w:r w:rsidR="000402E2">
                <w:rPr>
                  <w:lang w:eastAsia="zh-CN"/>
                </w:rPr>
                <w:t xml:space="preserve">5GC </w:t>
              </w:r>
              <w:r w:rsidR="000402E2" w:rsidRPr="00802567">
                <w:rPr>
                  <w:lang w:eastAsia="zh-CN"/>
                </w:rPr>
                <w:t>Location Request. I.e., the location time requested by an client may be some universal time</w:t>
              </w:r>
              <w:r w:rsidR="000402E2">
                <w:rPr>
                  <w:lang w:eastAsia="zh-CN"/>
                </w:rPr>
                <w:t xml:space="preserve"> (SA/CT business)</w:t>
              </w:r>
              <w:r w:rsidR="000402E2" w:rsidRPr="00802567">
                <w:rPr>
                  <w:lang w:eastAsia="zh-CN"/>
                </w:rPr>
                <w:t>, but the positioning measurement time may be some radio specific time</w:t>
              </w:r>
              <w:r w:rsidR="000402E2">
                <w:rPr>
                  <w:lang w:eastAsia="zh-CN"/>
                </w:rPr>
                <w:t xml:space="preserve"> (e.g., SFN/slot, etc. --- in principle, already the case for UL positioning and aperiodic SRS)</w:t>
              </w:r>
              <w:r w:rsidR="000402E2" w:rsidRPr="00802567">
                <w:rPr>
                  <w:lang w:eastAsia="zh-CN"/>
                </w:rPr>
                <w:t>.</w:t>
              </w:r>
            </w:ins>
          </w:p>
          <w:p w14:paraId="7E812793" w14:textId="77777777" w:rsidR="00EA2D73" w:rsidRDefault="00EA2D73">
            <w:pPr>
              <w:pStyle w:val="TAL"/>
              <w:rPr>
                <w:lang w:eastAsia="zh-CN"/>
              </w:rPr>
            </w:pPr>
          </w:p>
          <w:p w14:paraId="36CFC296" w14:textId="77777777" w:rsidR="00EA2D73" w:rsidRDefault="00EA2D73">
            <w:pPr>
              <w:pStyle w:val="TAL"/>
              <w:rPr>
                <w:ins w:id="14" w:author="Sven Fischer" w:date="2021-04-19T23:41:00Z"/>
                <w:b/>
                <w:color w:val="FF0000"/>
                <w:lang w:eastAsia="zh-CN"/>
              </w:rPr>
            </w:pPr>
            <w:r w:rsidRPr="00EA2D73">
              <w:rPr>
                <w:b/>
                <w:color w:val="FF0000"/>
                <w:highlight w:val="yellow"/>
                <w:lang w:eastAsia="zh-CN"/>
              </w:rPr>
              <w:t>Ericsson: But then it should be clear as how to convert the universal time T to RAN preferred time unit.</w:t>
            </w:r>
          </w:p>
          <w:p w14:paraId="5EC6244A" w14:textId="77777777" w:rsidR="000C1B0B" w:rsidRDefault="000C1B0B">
            <w:pPr>
              <w:pStyle w:val="TAL"/>
              <w:rPr>
                <w:ins w:id="15" w:author="Sven Fischer" w:date="2021-04-19T23:41:00Z"/>
                <w:b/>
                <w:color w:val="FF0000"/>
                <w:lang w:eastAsia="zh-CN"/>
              </w:rPr>
            </w:pPr>
          </w:p>
          <w:p w14:paraId="55F1D1A7" w14:textId="77777777" w:rsidR="000C1B0B" w:rsidRPr="000C1B0B" w:rsidRDefault="000C1B0B">
            <w:pPr>
              <w:pStyle w:val="TAL"/>
              <w:rPr>
                <w:ins w:id="16" w:author="Sven Fischer" w:date="2021-04-19T23:41:00Z"/>
                <w:bCs/>
                <w:color w:val="FF0000"/>
                <w:lang w:eastAsia="zh-CN"/>
              </w:rPr>
            </w:pPr>
            <w:ins w:id="17" w:author="Sven Fischer" w:date="2021-04-19T23:41:00Z">
              <w:r w:rsidRPr="000C1B0B">
                <w:rPr>
                  <w:bCs/>
                  <w:color w:val="FF0000"/>
                  <w:lang w:eastAsia="zh-CN"/>
                </w:rPr>
                <w:t>[Qualcomm]</w:t>
              </w:r>
            </w:ins>
          </w:p>
          <w:p w14:paraId="2E5A0426" w14:textId="7F35A187" w:rsidR="000C1B0B" w:rsidRDefault="00F52D02">
            <w:pPr>
              <w:pStyle w:val="TAL"/>
              <w:rPr>
                <w:ins w:id="18" w:author="Sven Fischer" w:date="2021-04-20T00:10:00Z"/>
                <w:bCs/>
                <w:lang w:eastAsia="zh-CN"/>
              </w:rPr>
            </w:pPr>
            <w:ins w:id="19" w:author="Sven Fischer" w:date="2021-04-20T01:40:00Z">
              <w:r>
                <w:rPr>
                  <w:bCs/>
                  <w:lang w:eastAsia="zh-CN"/>
                </w:rPr>
                <w:t>I</w:t>
              </w:r>
            </w:ins>
            <w:ins w:id="20" w:author="Sven Fischer" w:date="2021-04-20T00:11:00Z">
              <w:r w:rsidR="00C20BFF">
                <w:rPr>
                  <w:bCs/>
                  <w:lang w:eastAsia="zh-CN"/>
                </w:rPr>
                <w:t xml:space="preserve"> think w</w:t>
              </w:r>
            </w:ins>
            <w:ins w:id="21" w:author="Sven Fischer" w:date="2021-04-20T00:10:00Z">
              <w:r w:rsidR="00B162FD">
                <w:rPr>
                  <w:bCs/>
                  <w:lang w:eastAsia="zh-CN"/>
                </w:rPr>
                <w:t>e would need RAN</w:t>
              </w:r>
            </w:ins>
            <w:ins w:id="22" w:author="Sven Fischer" w:date="2021-04-20T00:11:00Z">
              <w:r w:rsidR="00C20BFF">
                <w:rPr>
                  <w:bCs/>
                  <w:lang w:eastAsia="zh-CN"/>
                </w:rPr>
                <w:t>1</w:t>
              </w:r>
              <w:r w:rsidR="007E5F6E">
                <w:rPr>
                  <w:bCs/>
                  <w:lang w:eastAsia="zh-CN"/>
                </w:rPr>
                <w:t>/</w:t>
              </w:r>
            </w:ins>
            <w:ins w:id="23" w:author="Sven Fischer" w:date="2021-04-20T00:10:00Z">
              <w:r w:rsidR="00B162FD">
                <w:rPr>
                  <w:bCs/>
                  <w:lang w:eastAsia="zh-CN"/>
                </w:rPr>
                <w:t>2 contributions on this</w:t>
              </w:r>
            </w:ins>
            <w:ins w:id="24" w:author="Sven Fischer" w:date="2021-04-20T01:40:00Z">
              <w:r>
                <w:rPr>
                  <w:bCs/>
                  <w:lang w:eastAsia="zh-CN"/>
                </w:rPr>
                <w:t>.</w:t>
              </w:r>
            </w:ins>
          </w:p>
          <w:p w14:paraId="2DCA49D4" w14:textId="77777777" w:rsidR="00B162FD" w:rsidRDefault="00B162FD">
            <w:pPr>
              <w:pStyle w:val="TAL"/>
              <w:rPr>
                <w:ins w:id="25" w:author="Sven Fischer" w:date="2021-04-19T23:55:00Z"/>
                <w:bCs/>
                <w:lang w:eastAsia="zh-CN"/>
              </w:rPr>
            </w:pPr>
          </w:p>
          <w:p w14:paraId="717E8B5D" w14:textId="2AA850BF" w:rsidR="001D7664" w:rsidRDefault="001134D8">
            <w:pPr>
              <w:pStyle w:val="TAL"/>
              <w:rPr>
                <w:ins w:id="26" w:author="Sven Fischer" w:date="2021-04-19T23:56:00Z"/>
                <w:bCs/>
                <w:lang w:eastAsia="zh-CN"/>
              </w:rPr>
            </w:pPr>
            <w:ins w:id="27" w:author="Sven Fischer" w:date="2021-04-19T23:56:00Z">
              <w:r>
                <w:rPr>
                  <w:bCs/>
                  <w:lang w:eastAsia="zh-CN"/>
                </w:rPr>
                <w:t xml:space="preserve">Maybe we can add a </w:t>
              </w:r>
            </w:ins>
            <w:ins w:id="28" w:author="Sven Fischer" w:date="2021-04-20T03:11:00Z">
              <w:r w:rsidR="00E210E6">
                <w:rPr>
                  <w:bCs/>
                  <w:lang w:eastAsia="zh-CN"/>
                </w:rPr>
                <w:t>ge</w:t>
              </w:r>
            </w:ins>
            <w:ins w:id="29" w:author="Sven Fischer" w:date="2021-04-20T03:12:00Z">
              <w:r w:rsidR="00E210E6">
                <w:rPr>
                  <w:bCs/>
                  <w:lang w:eastAsia="zh-CN"/>
                </w:rPr>
                <w:t xml:space="preserve">neral </w:t>
              </w:r>
            </w:ins>
            <w:ins w:id="30" w:author="Sven Fischer" w:date="2021-04-20T00:03:00Z">
              <w:r w:rsidR="00045BE4">
                <w:rPr>
                  <w:bCs/>
                  <w:lang w:eastAsia="zh-CN"/>
                </w:rPr>
                <w:t xml:space="preserve">5GC related </w:t>
              </w:r>
            </w:ins>
            <w:ins w:id="31" w:author="Sven Fischer" w:date="2021-04-19T23:56:00Z">
              <w:r>
                <w:rPr>
                  <w:bCs/>
                  <w:lang w:eastAsia="zh-CN"/>
                </w:rPr>
                <w:t>question</w:t>
              </w:r>
              <w:r w:rsidR="00BB4085">
                <w:rPr>
                  <w:bCs/>
                  <w:lang w:eastAsia="zh-CN"/>
                </w:rPr>
                <w:t>; e.g.:</w:t>
              </w:r>
            </w:ins>
          </w:p>
          <w:p w14:paraId="7BA50DBA" w14:textId="73986341" w:rsidR="00BB4085" w:rsidRDefault="0034566A">
            <w:pPr>
              <w:pStyle w:val="TAL"/>
              <w:rPr>
                <w:ins w:id="32" w:author="Sven Fischer" w:date="2021-04-19T23:56:00Z"/>
                <w:bCs/>
                <w:lang w:eastAsia="zh-CN"/>
              </w:rPr>
            </w:pPr>
            <w:ins w:id="33" w:author="Sven Fischer" w:date="2021-04-19T23:59:00Z">
              <w:r>
                <w:rPr>
                  <w:bCs/>
                  <w:lang w:eastAsia="zh-CN"/>
                </w:rPr>
                <w:t>"</w:t>
              </w:r>
            </w:ins>
            <w:ins w:id="34" w:author="Sven Fischer" w:date="2021-04-20T03:05:00Z">
              <w:r w:rsidR="00973933">
                <w:t xml:space="preserve">Can SA2 clarify the time format used for the </w:t>
              </w:r>
              <w:r w:rsidR="00973933" w:rsidRPr="00DF47BA">
                <w:t>scheduled location time T</w:t>
              </w:r>
              <w:r w:rsidR="00973933">
                <w:t xml:space="preserve"> which is provided to an LMF (e.g., UTC, etc.)</w:t>
              </w:r>
            </w:ins>
            <w:ins w:id="35" w:author="Sven Fischer 2" w:date="2021-04-20T02:39:00Z">
              <w:r w:rsidR="001834AA">
                <w:t>"</w:t>
              </w:r>
            </w:ins>
          </w:p>
          <w:p w14:paraId="44FE30F7" w14:textId="74516437" w:rsidR="001134D8" w:rsidRPr="00C0513B" w:rsidRDefault="001134D8">
            <w:pPr>
              <w:pStyle w:val="TAL"/>
              <w:rPr>
                <w:bCs/>
                <w:lang w:eastAsia="zh-CN"/>
              </w:rPr>
            </w:pPr>
          </w:p>
        </w:tc>
      </w:tr>
      <w:tr w:rsidR="000402E2" w14:paraId="48EFC476" w14:textId="77777777">
        <w:tc>
          <w:tcPr>
            <w:tcW w:w="1702" w:type="dxa"/>
          </w:tcPr>
          <w:p w14:paraId="08B86437" w14:textId="77777777" w:rsidR="000402E2" w:rsidRDefault="000402E2" w:rsidP="000402E2">
            <w:pPr>
              <w:pStyle w:val="TAL"/>
              <w:rPr>
                <w:lang w:eastAsia="zh-CN"/>
              </w:rPr>
            </w:pPr>
            <w:r>
              <w:rPr>
                <w:rFonts w:hint="eastAsia"/>
                <w:lang w:eastAsia="zh-CN"/>
              </w:rPr>
              <w:lastRenderedPageBreak/>
              <w:t>H</w:t>
            </w:r>
            <w:r>
              <w:rPr>
                <w:lang w:eastAsia="zh-CN"/>
              </w:rPr>
              <w:t>uawei, HiSilicon</w:t>
            </w:r>
          </w:p>
        </w:tc>
        <w:tc>
          <w:tcPr>
            <w:tcW w:w="6946" w:type="dxa"/>
          </w:tcPr>
          <w:p w14:paraId="24E93C2B" w14:textId="77777777" w:rsidR="000402E2" w:rsidRDefault="000402E2" w:rsidP="000402E2">
            <w:pPr>
              <w:pStyle w:val="TAL"/>
              <w:rPr>
                <w:lang w:eastAsia="zh-CN"/>
              </w:rPr>
            </w:pPr>
            <w:r>
              <w:rPr>
                <w:lang w:eastAsia="zh-CN"/>
              </w:rPr>
              <w:t xml:space="preserve">We would like to know how scheduled location time can work with deferred MT-LR for periodic or triggered location. From our understanding, </w:t>
            </w:r>
          </w:p>
          <w:p w14:paraId="22B5FB37" w14:textId="77777777" w:rsidR="000402E2" w:rsidRDefault="000402E2" w:rsidP="000402E2">
            <w:pPr>
              <w:pStyle w:val="TAL"/>
              <w:numPr>
                <w:ilvl w:val="0"/>
                <w:numId w:val="7"/>
              </w:numPr>
              <w:rPr>
                <w:lang w:eastAsia="zh-CN"/>
              </w:rPr>
            </w:pPr>
            <w:r>
              <w:rPr>
                <w:lang w:eastAsia="zh-CN"/>
              </w:rPr>
              <w:t xml:space="preserve">Deferred MT-LR is triggered according to the event that is defined according to the UE behaviour, which is sporadic in nature and for this, we cannot appoint a time “T”. </w:t>
            </w:r>
          </w:p>
          <w:p w14:paraId="3A732C4C" w14:textId="77777777" w:rsidR="000402E2" w:rsidRDefault="000402E2" w:rsidP="000402E2">
            <w:pPr>
              <w:pStyle w:val="TAL"/>
              <w:numPr>
                <w:ilvl w:val="0"/>
                <w:numId w:val="7"/>
              </w:numPr>
              <w:rPr>
                <w:lang w:eastAsia="zh-CN"/>
              </w:rPr>
            </w:pPr>
            <w:r>
              <w:rPr>
                <w:lang w:eastAsia="zh-CN"/>
              </w:rPr>
              <w:t>Deferred MT-LR for periodic triggering is triggered according to the periodic timer and the UE starts the measurement at expiry of the periodic timer. This is duplicated with the functionality of the proposed “T”</w:t>
            </w:r>
          </w:p>
        </w:tc>
        <w:tc>
          <w:tcPr>
            <w:tcW w:w="6662" w:type="dxa"/>
          </w:tcPr>
          <w:p w14:paraId="1C1D5315" w14:textId="77777777" w:rsidR="000402E2" w:rsidRDefault="000402E2" w:rsidP="000402E2">
            <w:pPr>
              <w:pStyle w:val="TAL"/>
              <w:rPr>
                <w:ins w:id="36" w:author="Sven Fischer" w:date="2021-04-19T02:12:00Z"/>
                <w:lang w:eastAsia="zh-CN"/>
              </w:rPr>
            </w:pPr>
            <w:ins w:id="37" w:author="Sven Fischer" w:date="2021-04-19T02:12:00Z">
              <w:r>
                <w:rPr>
                  <w:lang w:eastAsia="zh-CN"/>
                </w:rPr>
                <w:t>[Qualcomm]</w:t>
              </w:r>
            </w:ins>
          </w:p>
          <w:p w14:paraId="2C091F34" w14:textId="428C43B3" w:rsidR="000402E2" w:rsidRDefault="000402E2" w:rsidP="000402E2">
            <w:pPr>
              <w:pStyle w:val="TAL"/>
              <w:rPr>
                <w:ins w:id="38" w:author="Sven Fischer" w:date="2021-04-19T02:12:00Z"/>
                <w:lang w:eastAsia="zh-CN"/>
              </w:rPr>
            </w:pPr>
            <w:ins w:id="39" w:author="Sven Fischer" w:date="2021-04-19T02:12:00Z">
              <w:r>
                <w:rPr>
                  <w:lang w:eastAsia="zh-CN"/>
                </w:rPr>
                <w:t xml:space="preserve">For deferred MT-LR (or any other LCS procedure; e.g., MO-LR, MT-LR, NI-LR) there should be no </w:t>
              </w:r>
            </w:ins>
            <w:ins w:id="40" w:author="Sven Fischer" w:date="2021-04-19T02:55:00Z">
              <w:r w:rsidR="0046023F">
                <w:rPr>
                  <w:lang w:eastAsia="zh-CN"/>
                </w:rPr>
                <w:t xml:space="preserve">principle </w:t>
              </w:r>
            </w:ins>
            <w:ins w:id="41" w:author="Sven Fischer" w:date="2021-04-19T02:12:00Z">
              <w:r>
                <w:rPr>
                  <w:lang w:eastAsia="zh-CN"/>
                </w:rPr>
                <w:t>difference for the RAN positioning procedures. At the end, all these LCS procedures may result in UE/NG-RAN positioning procedures as defined in 38.305.</w:t>
              </w:r>
            </w:ins>
          </w:p>
          <w:p w14:paraId="74FEC7CF" w14:textId="121BB232" w:rsidR="000402E2" w:rsidRDefault="000402E2" w:rsidP="000402E2">
            <w:pPr>
              <w:pStyle w:val="TAL"/>
              <w:rPr>
                <w:ins w:id="42" w:author="Sven Fischer" w:date="2021-04-19T02:12:00Z"/>
                <w:lang w:eastAsia="zh-CN"/>
              </w:rPr>
            </w:pPr>
            <w:ins w:id="43" w:author="Sven Fischer" w:date="2021-04-19T02:12:00Z">
              <w:r>
                <w:rPr>
                  <w:lang w:eastAsia="zh-CN"/>
                </w:rPr>
                <w:t xml:space="preserve">For periodic reporting, the SA2 CR defines in </w:t>
              </w:r>
              <w:r w:rsidRPr="00AE1568">
                <w:rPr>
                  <w:lang w:eastAsia="zh-CN"/>
                </w:rPr>
                <w:t>6.3.1</w:t>
              </w:r>
              <w:r>
                <w:rPr>
                  <w:lang w:eastAsia="zh-CN"/>
                </w:rPr>
                <w:t xml:space="preserve">, Step 1: </w:t>
              </w:r>
            </w:ins>
          </w:p>
          <w:p w14:paraId="6D4439B2" w14:textId="77777777" w:rsidR="000402E2" w:rsidRDefault="000402E2" w:rsidP="000402E2">
            <w:pPr>
              <w:pStyle w:val="TAL"/>
              <w:rPr>
                <w:ins w:id="44" w:author="Sven Fischer" w:date="2021-04-19T02:12:00Z"/>
                <w:lang w:eastAsia="zh-CN"/>
              </w:rPr>
            </w:pPr>
          </w:p>
          <w:p w14:paraId="6D665846" w14:textId="77777777" w:rsidR="000402E2" w:rsidRDefault="000402E2" w:rsidP="000402E2">
            <w:pPr>
              <w:pStyle w:val="TAL"/>
              <w:rPr>
                <w:ins w:id="45" w:author="Sven Fischer" w:date="2021-04-19T02:12:00Z"/>
                <w:lang w:eastAsia="zh-CN"/>
              </w:rPr>
            </w:pPr>
            <w:ins w:id="46" w:author="Sven Fischer" w:date="2021-04-19T02:12:00Z">
              <w:r>
                <w:rPr>
                  <w:lang w:eastAsia="zh-CN"/>
                </w:rPr>
                <w:t>"</w:t>
              </w:r>
              <w:r w:rsidRPr="00B145A9">
                <w:rPr>
                  <w:rFonts w:ascii="Times New Roman" w:hAnsi="Times New Roman"/>
                  <w:lang w:eastAsia="zh-CN"/>
                </w:rPr>
                <w:t xml:space="preserve">For periodic location, the LCS Service Request may include a scheduled location time for the </w:t>
              </w:r>
              <w:r w:rsidRPr="003A774D">
                <w:rPr>
                  <w:rFonts w:ascii="Times New Roman" w:hAnsi="Times New Roman"/>
                  <w:highlight w:val="yellow"/>
                  <w:lang w:eastAsia="zh-CN"/>
                </w:rPr>
                <w:t>first</w:t>
              </w:r>
              <w:r w:rsidRPr="00B145A9">
                <w:rPr>
                  <w:rFonts w:ascii="Times New Roman" w:hAnsi="Times New Roman"/>
                  <w:lang w:eastAsia="zh-CN"/>
                </w:rPr>
                <w:t xml:space="preserve"> periodic location report.</w:t>
              </w:r>
              <w:r>
                <w:rPr>
                  <w:lang w:eastAsia="zh-CN"/>
                </w:rPr>
                <w:t>"</w:t>
              </w:r>
            </w:ins>
          </w:p>
          <w:p w14:paraId="0A5563F4" w14:textId="77777777" w:rsidR="000402E2" w:rsidRDefault="000402E2" w:rsidP="000402E2">
            <w:pPr>
              <w:pStyle w:val="TAL"/>
              <w:rPr>
                <w:ins w:id="47" w:author="Sven Fischer" w:date="2021-04-19T02:12:00Z"/>
                <w:lang w:eastAsia="zh-CN"/>
              </w:rPr>
            </w:pPr>
          </w:p>
          <w:p w14:paraId="08E8381F" w14:textId="77777777" w:rsidR="000402E2" w:rsidRDefault="000402E2" w:rsidP="000402E2">
            <w:pPr>
              <w:pStyle w:val="TAL"/>
              <w:rPr>
                <w:ins w:id="48" w:author="Sven Fischer" w:date="2021-04-19T02:12:00Z"/>
                <w:lang w:eastAsia="zh-CN"/>
              </w:rPr>
            </w:pPr>
            <w:ins w:id="49" w:author="Sven Fischer" w:date="2021-04-19T02:12:00Z">
              <w:r>
                <w:rPr>
                  <w:lang w:eastAsia="zh-CN"/>
                </w:rPr>
                <w:t>I.e., this is the "first fix" as part of the overall Deferred MT-LR procedure.</w:t>
              </w:r>
            </w:ins>
          </w:p>
          <w:p w14:paraId="4FBDC4BE" w14:textId="77777777" w:rsidR="000402E2" w:rsidRDefault="000402E2" w:rsidP="000402E2">
            <w:pPr>
              <w:pStyle w:val="TAL"/>
              <w:rPr>
                <w:ins w:id="50" w:author="Sven Fischer" w:date="2021-04-19T02:12:00Z"/>
                <w:lang w:eastAsia="zh-CN"/>
              </w:rPr>
            </w:pPr>
            <w:ins w:id="51" w:author="Sven Fischer" w:date="2021-04-19T02:12:00Z">
              <w:r>
                <w:rPr>
                  <w:lang w:eastAsia="zh-CN"/>
                </w:rPr>
                <w:t>For the remaining periodic fixes, the time T seem not needed/applicable anymore (i.e., it is the periodic timer):</w:t>
              </w:r>
            </w:ins>
          </w:p>
          <w:p w14:paraId="3E3191CD" w14:textId="77777777" w:rsidR="000402E2" w:rsidRDefault="000402E2" w:rsidP="000402E2">
            <w:pPr>
              <w:pStyle w:val="B1"/>
              <w:ind w:left="1170" w:hanging="886"/>
              <w:rPr>
                <w:ins w:id="52" w:author="Sven Fischer" w:date="2021-04-19T02:12:00Z"/>
              </w:rPr>
            </w:pPr>
          </w:p>
          <w:p w14:paraId="0EB34B14" w14:textId="77777777" w:rsidR="000402E2" w:rsidRPr="00B145A9" w:rsidRDefault="000402E2" w:rsidP="000402E2">
            <w:pPr>
              <w:pStyle w:val="B1"/>
              <w:ind w:left="1170" w:hanging="886"/>
              <w:rPr>
                <w:ins w:id="53" w:author="Sven Fischer" w:date="2021-04-19T02:12:00Z"/>
              </w:rPr>
            </w:pPr>
            <w:ins w:id="54" w:author="Sven Fischer" w:date="2021-04-19T02:12:00Z">
              <w:r>
                <w:t>NOTE 6:</w:t>
              </w:r>
              <w:r>
                <w:tab/>
                <w:t xml:space="preserve">When a scheduled location time is provided for periodic location at step 16, a UE shall start to perform steps 23-27 some time in advance of the scheduled location time </w:t>
              </w:r>
              <w:r w:rsidRPr="00887717">
                <w:rPr>
                  <w:highlight w:val="yellow"/>
                </w:rPr>
                <w:t>for the first periodic</w:t>
              </w:r>
              <w:r>
                <w:t xml:space="preserve"> event report or </w:t>
              </w:r>
              <w:r w:rsidRPr="00887717">
                <w:rPr>
                  <w:highlight w:val="yellow"/>
                </w:rPr>
                <w:t>some time in advance of the periodic interval expiration for each succeeding periodic event</w:t>
              </w:r>
              <w:r>
                <w:t xml:space="preserve"> report in order to enable location measurements at step 23 or step 27 to occur at or near to each of these times, respectively.</w:t>
              </w:r>
            </w:ins>
          </w:p>
          <w:p w14:paraId="0F53FD6F" w14:textId="2C4DBCFD" w:rsidR="000402E2" w:rsidRDefault="000402E2" w:rsidP="000402E2">
            <w:pPr>
              <w:pStyle w:val="TAL"/>
              <w:rPr>
                <w:ins w:id="55" w:author="Sven Fischer" w:date="2021-04-19T02:12:00Z"/>
                <w:lang w:eastAsia="zh-CN"/>
              </w:rPr>
            </w:pPr>
            <w:ins w:id="56" w:author="Sven Fischer" w:date="2021-04-19T02:12:00Z">
              <w:r>
                <w:rPr>
                  <w:lang w:eastAsia="zh-CN"/>
                </w:rPr>
                <w:t xml:space="preserve">For non-periodic events, the SA2 CR </w:t>
              </w:r>
            </w:ins>
            <w:ins w:id="57" w:author="Sven Fischer" w:date="2021-04-19T02:57:00Z">
              <w:r w:rsidR="0046023F">
                <w:rPr>
                  <w:lang w:eastAsia="zh-CN"/>
                </w:rPr>
                <w:t>seems</w:t>
              </w:r>
            </w:ins>
            <w:ins w:id="58" w:author="Sven Fischer" w:date="2021-04-19T02:12:00Z">
              <w:r>
                <w:rPr>
                  <w:lang w:eastAsia="zh-CN"/>
                </w:rPr>
                <w:t xml:space="preserve"> not defin</w:t>
              </w:r>
            </w:ins>
            <w:ins w:id="59" w:author="Sven Fischer" w:date="2021-04-19T02:57:00Z">
              <w:r w:rsidR="0046023F">
                <w:rPr>
                  <w:lang w:eastAsia="zh-CN"/>
                </w:rPr>
                <w:t>ing</w:t>
              </w:r>
            </w:ins>
            <w:ins w:id="60" w:author="Sven Fischer" w:date="2021-04-19T02:12:00Z">
              <w:r>
                <w:rPr>
                  <w:lang w:eastAsia="zh-CN"/>
                </w:rPr>
                <w:t xml:space="preserve"> anything new.</w:t>
              </w:r>
            </w:ins>
          </w:p>
          <w:p w14:paraId="242E4386" w14:textId="77777777" w:rsidR="000402E2" w:rsidRDefault="000402E2" w:rsidP="000402E2">
            <w:pPr>
              <w:pStyle w:val="TAL"/>
              <w:rPr>
                <w:ins w:id="61" w:author="Sven Fischer" w:date="2021-04-19T02:12:00Z"/>
                <w:lang w:eastAsia="zh-CN"/>
              </w:rPr>
            </w:pPr>
          </w:p>
          <w:p w14:paraId="1DE12800" w14:textId="77777777" w:rsidR="000402E2" w:rsidRDefault="000402E2" w:rsidP="000402E2">
            <w:pPr>
              <w:pStyle w:val="TAL"/>
              <w:rPr>
                <w:ins w:id="62" w:author="Sven Fischer" w:date="2021-04-19T02:12:00Z"/>
                <w:lang w:eastAsia="zh-CN"/>
              </w:rPr>
            </w:pPr>
            <w:ins w:id="63" w:author="Sven Fischer" w:date="2021-04-19T02:12:00Z">
              <w:r>
                <w:rPr>
                  <w:lang w:eastAsia="zh-CN"/>
                </w:rPr>
                <w:t>I suggest to rephrase the question as follows:</w:t>
              </w:r>
            </w:ins>
          </w:p>
          <w:p w14:paraId="61C843F1" w14:textId="77777777" w:rsidR="000402E2" w:rsidRDefault="000402E2" w:rsidP="000402E2">
            <w:pPr>
              <w:pStyle w:val="TAL"/>
              <w:rPr>
                <w:ins w:id="64" w:author="Sven Fischer" w:date="2021-04-19T02:12:00Z"/>
                <w:lang w:eastAsia="zh-CN"/>
              </w:rPr>
            </w:pPr>
          </w:p>
          <w:p w14:paraId="5AE35A61" w14:textId="781FFAB3" w:rsidR="000402E2" w:rsidRPr="00643300" w:rsidRDefault="000402E2" w:rsidP="000402E2">
            <w:pPr>
              <w:pStyle w:val="TAL"/>
              <w:rPr>
                <w:ins w:id="65" w:author="Sven Fischer" w:date="2021-04-19T02:12:00Z"/>
                <w:i/>
                <w:iCs/>
                <w:lang w:eastAsia="zh-CN"/>
              </w:rPr>
            </w:pPr>
            <w:ins w:id="66" w:author="Sven Fischer" w:date="2021-04-19T02:12:00Z">
              <w:r>
                <w:rPr>
                  <w:lang w:eastAsia="zh-CN"/>
                </w:rPr>
                <w:t>"</w:t>
              </w:r>
              <w:bookmarkStart w:id="67" w:name="_Hlk69693613"/>
              <w:r w:rsidRPr="00643300">
                <w:rPr>
                  <w:i/>
                  <w:iCs/>
                  <w:lang w:eastAsia="zh-CN"/>
                </w:rPr>
                <w:t xml:space="preserve">For a Deferred 5GC-MT-LR for periodic location events, RAN2's understanding is that a scheduled location time may apply for the first periodic location report only. For </w:t>
              </w:r>
            </w:ins>
            <w:ins w:id="68" w:author="Sven Fischer" w:date="2021-04-19T02:58:00Z">
              <w:r w:rsidR="0046023F" w:rsidRPr="0046023F">
                <w:rPr>
                  <w:i/>
                  <w:iCs/>
                  <w:lang w:eastAsia="zh-CN"/>
                </w:rPr>
                <w:t>each succeeding</w:t>
              </w:r>
            </w:ins>
            <w:ins w:id="69" w:author="Sven Fischer" w:date="2021-04-19T02:59:00Z">
              <w:r w:rsidR="0046023F">
                <w:rPr>
                  <w:i/>
                  <w:iCs/>
                  <w:lang w:eastAsia="zh-CN"/>
                </w:rPr>
                <w:t xml:space="preserve"> </w:t>
              </w:r>
            </w:ins>
            <w:ins w:id="70" w:author="Sven Fischer" w:date="2021-04-19T02:12:00Z">
              <w:r w:rsidRPr="00643300">
                <w:rPr>
                  <w:i/>
                  <w:iCs/>
                  <w:lang w:eastAsia="zh-CN"/>
                </w:rPr>
                <w:t xml:space="preserve">periodic location report, the </w:t>
              </w:r>
            </w:ins>
          </w:p>
          <w:p w14:paraId="5F0F0F4E" w14:textId="77777777" w:rsidR="000402E2" w:rsidRDefault="000402E2" w:rsidP="000402E2">
            <w:pPr>
              <w:pStyle w:val="TAL"/>
              <w:rPr>
                <w:ins w:id="71" w:author="Sven Fischer" w:date="2021-04-19T02:12:00Z"/>
                <w:i/>
                <w:iCs/>
              </w:rPr>
            </w:pPr>
            <w:ins w:id="72" w:author="Sven Fischer" w:date="2021-04-19T02:12:00Z">
              <w:r w:rsidRPr="00643300">
                <w:rPr>
                  <w:i/>
                  <w:iCs/>
                  <w:lang w:eastAsia="zh-CN"/>
                </w:rPr>
                <w:t xml:space="preserve">"scheduled location time" is equivalent to the </w:t>
              </w:r>
              <w:r w:rsidRPr="00643300">
                <w:rPr>
                  <w:i/>
                  <w:iCs/>
                </w:rPr>
                <w:t>periodic reporting interval.</w:t>
              </w:r>
            </w:ins>
          </w:p>
          <w:p w14:paraId="5FCB1BE5" w14:textId="77777777" w:rsidR="000402E2" w:rsidRDefault="000402E2" w:rsidP="000402E2">
            <w:pPr>
              <w:pStyle w:val="TAL"/>
              <w:rPr>
                <w:ins w:id="73" w:author="Sven Fischer" w:date="2021-04-19T02:12:00Z"/>
                <w:i/>
                <w:iCs/>
              </w:rPr>
            </w:pPr>
            <w:ins w:id="74" w:author="Sven Fischer" w:date="2021-04-19T02:12:00Z">
              <w:r>
                <w:rPr>
                  <w:i/>
                  <w:iCs/>
                </w:rPr>
                <w:t>Please confirm whether RAN2's understanding is correct.</w:t>
              </w:r>
            </w:ins>
          </w:p>
          <w:bookmarkEnd w:id="67"/>
          <w:p w14:paraId="0DFA0400" w14:textId="77777777" w:rsidR="000402E2" w:rsidRDefault="000402E2" w:rsidP="000402E2">
            <w:pPr>
              <w:pStyle w:val="TAL"/>
              <w:rPr>
                <w:ins w:id="75" w:author="Sven Fischer" w:date="2021-04-19T02:12:00Z"/>
                <w:i/>
                <w:iCs/>
              </w:rPr>
            </w:pPr>
          </w:p>
          <w:p w14:paraId="447B5390" w14:textId="3316223F" w:rsidR="000402E2" w:rsidRDefault="000402E2" w:rsidP="000402E2">
            <w:pPr>
              <w:pStyle w:val="TAL"/>
            </w:pPr>
            <w:ins w:id="76" w:author="Sven Fischer" w:date="2021-04-19T02:12:00Z">
              <w:r>
                <w:rPr>
                  <w:i/>
                  <w:iCs/>
                </w:rPr>
                <w:t xml:space="preserve">RAN2 would also like to understand </w:t>
              </w:r>
              <w:del w:id="77" w:author="Huawei" w:date="2021-04-20T12:41:00Z">
                <w:r w:rsidDel="006B2203">
                  <w:rPr>
                    <w:i/>
                    <w:iCs/>
                  </w:rPr>
                  <w:delText>whether</w:delText>
                </w:r>
              </w:del>
            </w:ins>
            <w:ins w:id="78" w:author="Huawei" w:date="2021-04-20T12:41:00Z">
              <w:r w:rsidR="006B2203">
                <w:rPr>
                  <w:i/>
                  <w:iCs/>
                </w:rPr>
                <w:t>how</w:t>
              </w:r>
            </w:ins>
            <w:ins w:id="79" w:author="Sven Fischer" w:date="2021-04-19T02:12:00Z">
              <w:r>
                <w:rPr>
                  <w:i/>
                  <w:iCs/>
                </w:rPr>
                <w:t xml:space="preserve"> </w:t>
              </w:r>
              <w:r w:rsidRPr="00034D28">
                <w:rPr>
                  <w:i/>
                  <w:iCs/>
                </w:rPr>
                <w:t>a scheduled location time</w:t>
              </w:r>
              <w:r>
                <w:rPr>
                  <w:i/>
                  <w:iCs/>
                </w:rPr>
                <w:t xml:space="preserve"> can be applicable to </w:t>
              </w:r>
              <w:del w:id="80" w:author="Huawei" w:date="2021-04-20T12:41:00Z">
                <w:r w:rsidDel="006B2203">
                  <w:rPr>
                    <w:i/>
                    <w:iCs/>
                  </w:rPr>
                  <w:delText>other (non-periodic)</w:delText>
                </w:r>
              </w:del>
            </w:ins>
            <w:ins w:id="81" w:author="Huawei" w:date="2021-04-20T12:44:00Z">
              <w:r w:rsidR="00041E74">
                <w:rPr>
                  <w:i/>
                  <w:iCs/>
                </w:rPr>
                <w:t xml:space="preserve">deferred MT-LR for </w:t>
              </w:r>
            </w:ins>
            <w:ins w:id="82" w:author="Huawei" w:date="2021-04-20T12:41:00Z">
              <w:r w:rsidR="006B2203">
                <w:rPr>
                  <w:i/>
                  <w:iCs/>
                </w:rPr>
                <w:t>triggered location</w:t>
              </w:r>
            </w:ins>
            <w:ins w:id="83" w:author="Sven Fischer" w:date="2021-04-19T02:12:00Z">
              <w:r>
                <w:rPr>
                  <w:i/>
                  <w:iCs/>
                </w:rPr>
                <w:t xml:space="preserve"> event</w:t>
              </w:r>
              <w:del w:id="84" w:author="Huawei" w:date="2021-04-20T12:44:00Z">
                <w:r w:rsidDel="00041E74">
                  <w:rPr>
                    <w:i/>
                    <w:iCs/>
                  </w:rPr>
                  <w:delText>s</w:delText>
                </w:r>
              </w:del>
            </w:ins>
            <w:ins w:id="85" w:author="Huawei" w:date="2021-04-20T12:41:00Z">
              <w:r w:rsidR="006B2203">
                <w:rPr>
                  <w:i/>
                  <w:iCs/>
                </w:rPr>
                <w:t xml:space="preserve"> </w:t>
              </w:r>
            </w:ins>
            <w:ins w:id="86" w:author="Huawei" w:date="2021-04-20T12:42:00Z">
              <w:r w:rsidR="002232F8">
                <w:rPr>
                  <w:i/>
                  <w:iCs/>
                </w:rPr>
                <w:t xml:space="preserve">for which the scheduled location time can hardly be </w:t>
              </w:r>
            </w:ins>
            <w:ins w:id="87" w:author="Huawei" w:date="2021-04-20T12:43:00Z">
              <w:r w:rsidR="00041E74">
                <w:rPr>
                  <w:i/>
                  <w:iCs/>
                </w:rPr>
                <w:t>predictable given to its sporadic nature</w:t>
              </w:r>
            </w:ins>
            <w:ins w:id="88" w:author="Sven Fischer" w:date="2021-04-19T02:12:00Z">
              <w:del w:id="89" w:author="Huawei" w:date="2021-04-20T12:41:00Z">
                <w:r w:rsidDel="007F571A">
                  <w:rPr>
                    <w:i/>
                    <w:iCs/>
                  </w:rPr>
                  <w:delText>.</w:delText>
                </w:r>
              </w:del>
              <w:r>
                <w:t>"</w:t>
              </w:r>
            </w:ins>
          </w:p>
          <w:p w14:paraId="4A418EEF" w14:textId="77777777" w:rsidR="00CB4302" w:rsidRDefault="00CB4302" w:rsidP="000402E2">
            <w:pPr>
              <w:pStyle w:val="TAL"/>
            </w:pPr>
          </w:p>
          <w:p w14:paraId="0176B6E8" w14:textId="0BDB00E0" w:rsidR="0001022C" w:rsidRDefault="00CB4302" w:rsidP="000402E2">
            <w:pPr>
              <w:pStyle w:val="TAL"/>
            </w:pPr>
            <w:r>
              <w:t>[Huawei, HiSilicon]</w:t>
            </w:r>
          </w:p>
          <w:p w14:paraId="732C93B7" w14:textId="5B0182F4" w:rsidR="00041E74" w:rsidRDefault="00041E74" w:rsidP="000402E2">
            <w:pPr>
              <w:pStyle w:val="TAL"/>
            </w:pPr>
            <w:r>
              <w:t>We are OK with QC’s wording on periodic deferred MT-LR.</w:t>
            </w:r>
          </w:p>
          <w:p w14:paraId="7783C1E8" w14:textId="77990738" w:rsidR="0001022C" w:rsidRDefault="0001022C" w:rsidP="000402E2">
            <w:pPr>
              <w:pStyle w:val="TAL"/>
            </w:pPr>
            <w:r>
              <w:t xml:space="preserve">SA2’s CR has mentioned the following and it seems that they intend to support  deferred MT-LR for triggered location events. </w:t>
            </w:r>
            <w:r w:rsidR="002232F8">
              <w:t xml:space="preserve">So, this is not a question of whether they want to support it or not. </w:t>
            </w:r>
            <w:r>
              <w:t>Our question is how can this be supported</w:t>
            </w:r>
            <w:r w:rsidR="006B2203">
              <w:t xml:space="preserve"> given the sporadic nature of triggered location events. Hence, I would like to revise the text above a bit.</w:t>
            </w:r>
          </w:p>
          <w:p w14:paraId="10E5253C" w14:textId="77777777" w:rsidR="0001022C" w:rsidRDefault="0001022C" w:rsidP="000402E2">
            <w:pPr>
              <w:pStyle w:val="TAL"/>
            </w:pPr>
          </w:p>
          <w:p w14:paraId="41D22E1D" w14:textId="0DC93682" w:rsidR="0001022C" w:rsidRDefault="0001022C" w:rsidP="000402E2">
            <w:pPr>
              <w:pStyle w:val="TAL"/>
            </w:pPr>
            <w:r>
              <w:rPr>
                <w:noProof/>
                <w:lang w:val="en-US" w:eastAsia="zh-CN"/>
              </w:rPr>
              <w:drawing>
                <wp:inline distT="0" distB="0" distL="0" distR="0" wp14:anchorId="7B3CD3F8" wp14:editId="0FF57229">
                  <wp:extent cx="3175406" cy="473019"/>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170" cy="478347"/>
                          </a:xfrm>
                          <a:prstGeom prst="rect">
                            <a:avLst/>
                          </a:prstGeom>
                        </pic:spPr>
                      </pic:pic>
                    </a:graphicData>
                  </a:graphic>
                </wp:inline>
              </w:drawing>
            </w:r>
          </w:p>
          <w:p w14:paraId="31D3758D" w14:textId="77777777" w:rsidR="00CB4302" w:rsidRDefault="00CB4302" w:rsidP="000402E2">
            <w:pPr>
              <w:pStyle w:val="TAL"/>
              <w:rPr>
                <w:ins w:id="90" w:author="Sven Fischer" w:date="2021-04-20T00:15:00Z"/>
                <w:lang w:eastAsia="zh-CN"/>
              </w:rPr>
            </w:pPr>
          </w:p>
          <w:p w14:paraId="60885007" w14:textId="77777777" w:rsidR="00195445" w:rsidRDefault="00195445" w:rsidP="000402E2">
            <w:pPr>
              <w:pStyle w:val="TAL"/>
              <w:rPr>
                <w:ins w:id="91" w:author="Sven Fischer" w:date="2021-04-20T00:15:00Z"/>
                <w:lang w:eastAsia="zh-CN"/>
              </w:rPr>
            </w:pPr>
            <w:ins w:id="92" w:author="Sven Fischer" w:date="2021-04-20T00:15:00Z">
              <w:r>
                <w:rPr>
                  <w:lang w:eastAsia="zh-CN"/>
                </w:rPr>
                <w:t>[Qualcomm]</w:t>
              </w:r>
            </w:ins>
          </w:p>
          <w:p w14:paraId="6F7725BD" w14:textId="27E4CA39" w:rsidR="00195445" w:rsidRDefault="00195445" w:rsidP="000402E2">
            <w:pPr>
              <w:pStyle w:val="TAL"/>
              <w:rPr>
                <w:lang w:eastAsia="zh-CN"/>
              </w:rPr>
            </w:pPr>
            <w:ins w:id="93" w:author="Sven Fischer" w:date="2021-04-20T00:15:00Z">
              <w:r>
                <w:rPr>
                  <w:lang w:eastAsia="zh-CN"/>
                </w:rPr>
                <w:t>O.K., I see</w:t>
              </w:r>
              <w:r w:rsidR="007D1A93">
                <w:rPr>
                  <w:lang w:eastAsia="zh-CN"/>
                </w:rPr>
                <w:t xml:space="preserve"> now</w:t>
              </w:r>
              <w:r>
                <w:rPr>
                  <w:lang w:eastAsia="zh-CN"/>
                </w:rPr>
                <w:t xml:space="preserve">. </w:t>
              </w:r>
              <w:r w:rsidR="007D1A93">
                <w:rPr>
                  <w:lang w:eastAsia="zh-CN"/>
                </w:rPr>
                <w:t xml:space="preserve">Included in the draft LS (slightly </w:t>
              </w:r>
            </w:ins>
            <w:ins w:id="94" w:author="Sven Fischer" w:date="2021-04-20T02:48:00Z">
              <w:r w:rsidR="00C03C07">
                <w:rPr>
                  <w:lang w:eastAsia="zh-CN"/>
                </w:rPr>
                <w:t>rephrased</w:t>
              </w:r>
            </w:ins>
            <w:ins w:id="95" w:author="Sven Fischer" w:date="2021-04-20T00:15:00Z">
              <w:r w:rsidR="007D1A93">
                <w:rPr>
                  <w:lang w:eastAsia="zh-CN"/>
                </w:rPr>
                <w:t>)</w:t>
              </w:r>
            </w:ins>
            <w:ins w:id="96" w:author="Sven Fischer" w:date="2021-04-20T00:16:00Z">
              <w:r w:rsidR="00F77688">
                <w:rPr>
                  <w:lang w:eastAsia="zh-CN"/>
                </w:rPr>
                <w:t>.</w:t>
              </w:r>
            </w:ins>
          </w:p>
        </w:tc>
      </w:tr>
      <w:tr w:rsidR="000402E2" w14:paraId="1FA2217C" w14:textId="77777777">
        <w:tc>
          <w:tcPr>
            <w:tcW w:w="1702" w:type="dxa"/>
          </w:tcPr>
          <w:p w14:paraId="3150C600" w14:textId="77777777" w:rsidR="000402E2" w:rsidRDefault="000402E2" w:rsidP="000402E2">
            <w:pPr>
              <w:pStyle w:val="TAL"/>
              <w:rPr>
                <w:lang w:eastAsia="ja-JP"/>
              </w:rPr>
            </w:pPr>
            <w:r>
              <w:rPr>
                <w:lang w:eastAsia="ja-JP"/>
              </w:rPr>
              <w:lastRenderedPageBreak/>
              <w:t>Nokia</w:t>
            </w:r>
          </w:p>
        </w:tc>
        <w:tc>
          <w:tcPr>
            <w:tcW w:w="6946" w:type="dxa"/>
          </w:tcPr>
          <w:p w14:paraId="02C8AD65" w14:textId="77777777" w:rsidR="000402E2" w:rsidRDefault="000402E2" w:rsidP="000402E2">
            <w:pPr>
              <w:pStyle w:val="TAL"/>
              <w:rPr>
                <w:lang w:eastAsia="ja-JP"/>
              </w:rPr>
            </w:pPr>
            <w:r>
              <w:rPr>
                <w:lang w:eastAsia="ja-JP"/>
              </w:rPr>
              <w:t>1. The definition of scheduled location time is unclear since the SA2 endorsed CR describes the scheduled location time differently in different parts of the CR and there is a different description of scheduled location time in the SA2 LS itself. RAN2 would like to have a clear definition of scheduled location time first as this impact what is signalled to UE and/or NG-RAN. Please see below for detailed comments:</w:t>
            </w:r>
          </w:p>
          <w:p w14:paraId="67B0A26D" w14:textId="77777777" w:rsidR="000402E2" w:rsidRDefault="000402E2" w:rsidP="000402E2">
            <w:pPr>
              <w:pStyle w:val="TAL"/>
              <w:rPr>
                <w:lang w:eastAsia="ja-JP"/>
              </w:rPr>
            </w:pPr>
            <w:r>
              <w:rPr>
                <w:lang w:eastAsia="ja-JP"/>
              </w:rPr>
              <w:t>---</w:t>
            </w:r>
          </w:p>
          <w:p w14:paraId="7E542C47" w14:textId="77777777" w:rsidR="000402E2" w:rsidRDefault="000402E2" w:rsidP="000402E2">
            <w:pPr>
              <w:pStyle w:val="TAL"/>
              <w:rPr>
                <w:lang w:eastAsia="ja-JP"/>
              </w:rPr>
            </w:pPr>
            <w:r>
              <w:rPr>
                <w:lang w:eastAsia="ja-JP"/>
              </w:rPr>
              <w:t>In section 4.1c it says “</w:t>
            </w:r>
            <w:r>
              <w:rPr>
                <w:i/>
                <w:iCs/>
                <w:lang w:eastAsia="ja-JP"/>
              </w:rPr>
              <w:t>The request includes the scheduled location time T</w:t>
            </w:r>
            <w:r>
              <w:rPr>
                <w:lang w:eastAsia="ja-JP"/>
              </w:rPr>
              <w:t xml:space="preserve">” which is described </w:t>
            </w:r>
            <w:r w:rsidRPr="00CD087A">
              <w:rPr>
                <w:highlight w:val="yellow"/>
                <w:lang w:eastAsia="ja-JP"/>
              </w:rPr>
              <w:t>as the start of location preparation phase</w:t>
            </w:r>
            <w:r>
              <w:rPr>
                <w:lang w:eastAsia="ja-JP"/>
              </w:rPr>
              <w:t xml:space="preserve">. So, time T is the scheduled location time. </w:t>
            </w:r>
          </w:p>
          <w:p w14:paraId="7E339A39" w14:textId="77777777" w:rsidR="000402E2" w:rsidRDefault="000402E2" w:rsidP="000402E2">
            <w:pPr>
              <w:pStyle w:val="TAL"/>
              <w:rPr>
                <w:lang w:eastAsia="ja-JP"/>
              </w:rPr>
            </w:pPr>
          </w:p>
          <w:p w14:paraId="1CB0756B" w14:textId="77777777" w:rsidR="000402E2" w:rsidRDefault="000402E2" w:rsidP="000402E2">
            <w:pPr>
              <w:pStyle w:val="TAL"/>
              <w:rPr>
                <w:lang w:eastAsia="ja-JP"/>
              </w:rPr>
            </w:pPr>
            <w:r>
              <w:rPr>
                <w:lang w:eastAsia="ja-JP"/>
              </w:rPr>
              <w:t>Section 4.1c also says “</w:t>
            </w:r>
            <w:r>
              <w:rPr>
                <w:i/>
                <w:iCs/>
                <w:lang w:eastAsia="ja-JP"/>
              </w:rPr>
              <w:t>the scheduled location time allows an external LCS Client, AF or the UE to specify a time in the future at which a current location of the UE is to be obtained</w:t>
            </w:r>
            <w:r>
              <w:rPr>
                <w:lang w:eastAsia="ja-JP"/>
              </w:rPr>
              <w:t xml:space="preserve">”. However, in Figure 4.1c-1, the time when the LCS client, AF or UE obtains the location is T+t2. </w:t>
            </w:r>
            <w:r w:rsidRPr="00CD087A">
              <w:rPr>
                <w:highlight w:val="yellow"/>
                <w:lang w:eastAsia="ja-JP"/>
              </w:rPr>
              <w:t>The time T in the figure is shown as the time at which the UE or NG-RAN obtains the location measurements.</w:t>
            </w:r>
          </w:p>
          <w:p w14:paraId="38955553" w14:textId="77777777" w:rsidR="000402E2" w:rsidRDefault="000402E2" w:rsidP="000402E2">
            <w:pPr>
              <w:pStyle w:val="TAL"/>
              <w:rPr>
                <w:lang w:eastAsia="ja-JP"/>
              </w:rPr>
            </w:pPr>
          </w:p>
          <w:p w14:paraId="53F7279E" w14:textId="77777777" w:rsidR="000402E2" w:rsidRDefault="000402E2" w:rsidP="000402E2">
            <w:pPr>
              <w:pStyle w:val="TAL"/>
              <w:rPr>
                <w:lang w:eastAsia="ja-JP"/>
              </w:rPr>
            </w:pPr>
            <w:r>
              <w:rPr>
                <w:lang w:eastAsia="ja-JP"/>
              </w:rPr>
              <w:t>The SA2 LS description also states “…</w:t>
            </w:r>
            <w:r>
              <w:rPr>
                <w:i/>
                <w:iCs/>
                <w:lang w:eastAsia="ja-JP"/>
              </w:rPr>
              <w:t xml:space="preserve">support scheduling of location of a target UE in advance using a scheduled location time </w:t>
            </w:r>
            <w:r>
              <w:rPr>
                <w:b/>
                <w:bCs/>
                <w:i/>
                <w:iCs/>
                <w:lang w:eastAsia="ja-JP"/>
              </w:rPr>
              <w:t>at which location measurements for the target UE would be obtained by the UE</w:t>
            </w:r>
            <w:r>
              <w:rPr>
                <w:i/>
                <w:iCs/>
                <w:lang w:eastAsia="ja-JP"/>
              </w:rPr>
              <w:t xml:space="preserve"> (in the case of DL measurements) </w:t>
            </w:r>
            <w:r>
              <w:rPr>
                <w:b/>
                <w:bCs/>
                <w:i/>
                <w:iCs/>
                <w:lang w:eastAsia="ja-JP"/>
              </w:rPr>
              <w:t>and/or NG-RAN</w:t>
            </w:r>
            <w:r>
              <w:rPr>
                <w:i/>
                <w:iCs/>
                <w:lang w:eastAsia="ja-JP"/>
              </w:rPr>
              <w:t xml:space="preserve"> (in the case of UL measurements)</w:t>
            </w:r>
            <w:r>
              <w:rPr>
                <w:lang w:eastAsia="ja-JP"/>
              </w:rPr>
              <w:t xml:space="preserve">”. </w:t>
            </w:r>
            <w:r w:rsidRPr="00CD087A">
              <w:rPr>
                <w:highlight w:val="yellow"/>
                <w:lang w:eastAsia="ja-JP"/>
              </w:rPr>
              <w:t xml:space="preserve">This seem to align with the time T in Figure 4.1c-1 which show it as a scheduled </w:t>
            </w:r>
            <w:r w:rsidRPr="00CD087A">
              <w:rPr>
                <w:b/>
                <w:bCs/>
                <w:highlight w:val="yellow"/>
                <w:lang w:eastAsia="ja-JP"/>
              </w:rPr>
              <w:t>measurement</w:t>
            </w:r>
            <w:r w:rsidRPr="00CD087A">
              <w:rPr>
                <w:highlight w:val="yellow"/>
                <w:lang w:eastAsia="ja-JP"/>
              </w:rPr>
              <w:t xml:space="preserve"> time.</w:t>
            </w:r>
          </w:p>
          <w:p w14:paraId="4BB7C9C4" w14:textId="77777777" w:rsidR="000402E2" w:rsidRDefault="000402E2" w:rsidP="000402E2">
            <w:pPr>
              <w:pStyle w:val="TAL"/>
              <w:rPr>
                <w:lang w:eastAsia="ja-JP"/>
              </w:rPr>
            </w:pPr>
          </w:p>
          <w:p w14:paraId="64C43739" w14:textId="77777777" w:rsidR="000402E2" w:rsidRDefault="000402E2" w:rsidP="000402E2">
            <w:pPr>
              <w:pStyle w:val="TAL"/>
              <w:rPr>
                <w:lang w:eastAsia="ja-JP"/>
              </w:rPr>
            </w:pPr>
            <w:r>
              <w:rPr>
                <w:lang w:eastAsia="ja-JP"/>
              </w:rPr>
              <w:t xml:space="preserve">In section 6.3.1, </w:t>
            </w:r>
            <w:r w:rsidRPr="00CD087A">
              <w:rPr>
                <w:highlight w:val="yellow"/>
                <w:lang w:eastAsia="ja-JP"/>
              </w:rPr>
              <w:t xml:space="preserve">step 25 describes the schedule location time as the time at which </w:t>
            </w:r>
            <w:r w:rsidRPr="00CD087A">
              <w:rPr>
                <w:b/>
                <w:bCs/>
                <w:highlight w:val="yellow"/>
                <w:lang w:eastAsia="ja-JP"/>
              </w:rPr>
              <w:t>the LMF</w:t>
            </w:r>
            <w:r w:rsidRPr="00CD087A">
              <w:rPr>
                <w:highlight w:val="yellow"/>
                <w:lang w:eastAsia="ja-JP"/>
              </w:rPr>
              <w:t xml:space="preserve"> must obtain the UE location,</w:t>
            </w:r>
            <w:r>
              <w:rPr>
                <w:lang w:eastAsia="ja-JP"/>
              </w:rPr>
              <w:t xml:space="preserve"> not the time at which the LCS client receives the location or the time at which the LMF schedules the measurement.</w:t>
            </w:r>
          </w:p>
          <w:p w14:paraId="5687696F" w14:textId="77777777" w:rsidR="000402E2" w:rsidRDefault="000402E2" w:rsidP="000402E2">
            <w:pPr>
              <w:pStyle w:val="TAL"/>
              <w:rPr>
                <w:lang w:eastAsia="ja-JP"/>
              </w:rPr>
            </w:pPr>
            <w:r>
              <w:rPr>
                <w:lang w:eastAsia="ja-JP"/>
              </w:rPr>
              <w:t>---</w:t>
            </w:r>
          </w:p>
          <w:p w14:paraId="23E4BE76" w14:textId="77777777" w:rsidR="000402E2" w:rsidRDefault="000402E2" w:rsidP="000402E2">
            <w:pPr>
              <w:pStyle w:val="TAL"/>
              <w:rPr>
                <w:lang w:eastAsia="ja-JP"/>
              </w:rPr>
            </w:pPr>
          </w:p>
          <w:p w14:paraId="196B875E" w14:textId="77777777" w:rsidR="000402E2" w:rsidRDefault="000402E2" w:rsidP="000402E2">
            <w:pPr>
              <w:pStyle w:val="TAL"/>
              <w:rPr>
                <w:lang w:eastAsia="ja-JP"/>
              </w:rPr>
            </w:pPr>
            <w:r>
              <w:rPr>
                <w:lang w:eastAsia="ja-JP"/>
              </w:rPr>
              <w:t>2.  In section 6.1.2, there is the following editor’s note:</w:t>
            </w:r>
          </w:p>
          <w:p w14:paraId="4D34D419" w14:textId="77777777" w:rsidR="000402E2" w:rsidRDefault="000402E2" w:rsidP="000402E2">
            <w:pPr>
              <w:pStyle w:val="TAL"/>
              <w:rPr>
                <w:i/>
                <w:iCs/>
                <w:lang w:eastAsia="ja-JP"/>
              </w:rPr>
            </w:pPr>
            <w:r>
              <w:rPr>
                <w:i/>
                <w:iCs/>
                <w:lang w:eastAsia="ja-JP"/>
              </w:rPr>
              <w:t>Editor's note:</w:t>
            </w:r>
            <w:r>
              <w:rPr>
                <w:i/>
                <w:iCs/>
                <w:lang w:eastAsia="ja-JP"/>
              </w:rPr>
              <w:tab/>
            </w:r>
            <w:r w:rsidRPr="00CD087A">
              <w:rPr>
                <w:i/>
                <w:iCs/>
                <w:highlight w:val="yellow"/>
                <w:lang w:eastAsia="ja-JP"/>
              </w:rPr>
              <w:t>Feedback from RAN is needed to verify whether location measurements can be scheduled to occur at a UE or NG-RAN at a specific scheduled location time</w:t>
            </w:r>
          </w:p>
          <w:p w14:paraId="7EB9B0B3" w14:textId="77777777" w:rsidR="000402E2" w:rsidRDefault="000402E2" w:rsidP="000402E2">
            <w:pPr>
              <w:pStyle w:val="TAL"/>
              <w:rPr>
                <w:lang w:eastAsia="ja-JP"/>
              </w:rPr>
            </w:pPr>
            <w:r w:rsidRPr="00CD087A">
              <w:rPr>
                <w:highlight w:val="yellow"/>
                <w:lang w:eastAsia="ja-JP"/>
              </w:rPr>
              <w:t>Please clarify the requirement whether measurements in UE/NG-RAN need to be scheduled at the scheduled location time received from 5GC or at a time before the scheduled location time received from 5GC.</w:t>
            </w:r>
          </w:p>
          <w:p w14:paraId="34BCB944" w14:textId="77777777" w:rsidR="000402E2" w:rsidRDefault="000402E2" w:rsidP="000402E2">
            <w:pPr>
              <w:pStyle w:val="TAL"/>
              <w:rPr>
                <w:lang w:eastAsia="ja-JP"/>
              </w:rPr>
            </w:pPr>
            <w:r>
              <w:rPr>
                <w:lang w:eastAsia="ja-JP"/>
              </w:rPr>
              <w:t xml:space="preserve"> </w:t>
            </w:r>
          </w:p>
        </w:tc>
        <w:tc>
          <w:tcPr>
            <w:tcW w:w="6662" w:type="dxa"/>
          </w:tcPr>
          <w:p w14:paraId="471C3175" w14:textId="77777777" w:rsidR="000402E2" w:rsidRDefault="000402E2" w:rsidP="000402E2">
            <w:pPr>
              <w:pStyle w:val="TAL"/>
              <w:rPr>
                <w:lang w:eastAsia="ja-JP"/>
              </w:rPr>
            </w:pPr>
          </w:p>
        </w:tc>
      </w:tr>
      <w:tr w:rsidR="000402E2" w14:paraId="418DBA47" w14:textId="77777777">
        <w:tc>
          <w:tcPr>
            <w:tcW w:w="1702" w:type="dxa"/>
          </w:tcPr>
          <w:p w14:paraId="29EB4C91" w14:textId="77777777" w:rsidR="000402E2" w:rsidRDefault="000402E2" w:rsidP="000402E2">
            <w:pPr>
              <w:pStyle w:val="TAL"/>
              <w:rPr>
                <w:lang w:eastAsia="ja-JP"/>
              </w:rPr>
            </w:pPr>
            <w:r>
              <w:rPr>
                <w:lang w:eastAsia="ja-JP"/>
              </w:rPr>
              <w:t>Intel</w:t>
            </w:r>
          </w:p>
        </w:tc>
        <w:tc>
          <w:tcPr>
            <w:tcW w:w="6946" w:type="dxa"/>
          </w:tcPr>
          <w:p w14:paraId="42E52B32" w14:textId="77777777" w:rsidR="000402E2" w:rsidRDefault="000402E2" w:rsidP="000402E2">
            <w:pPr>
              <w:pStyle w:val="TAL"/>
              <w:rPr>
                <w:lang w:eastAsia="ja-JP"/>
              </w:rPr>
            </w:pPr>
            <w:r>
              <w:rPr>
                <w:lang w:eastAsia="ja-JP"/>
              </w:rPr>
              <w:t xml:space="preserve">We can list the different descriptions on T mentioned by Nokia above as described in SA2 CR, and ask SA2 what’s the correct understanding on T. </w:t>
            </w:r>
          </w:p>
        </w:tc>
        <w:tc>
          <w:tcPr>
            <w:tcW w:w="6662" w:type="dxa"/>
          </w:tcPr>
          <w:p w14:paraId="6CB6F2CE" w14:textId="77777777" w:rsidR="000402E2" w:rsidRDefault="000402E2" w:rsidP="000402E2">
            <w:pPr>
              <w:pStyle w:val="TAL"/>
              <w:rPr>
                <w:lang w:eastAsia="ja-JP"/>
              </w:rPr>
            </w:pPr>
          </w:p>
        </w:tc>
      </w:tr>
      <w:tr w:rsidR="000402E2" w14:paraId="4BBFAD33" w14:textId="77777777">
        <w:tc>
          <w:tcPr>
            <w:tcW w:w="1702" w:type="dxa"/>
          </w:tcPr>
          <w:p w14:paraId="75300FEE" w14:textId="77777777" w:rsidR="000402E2" w:rsidRDefault="000402E2" w:rsidP="000402E2">
            <w:pPr>
              <w:pStyle w:val="TAL"/>
              <w:rPr>
                <w:lang w:val="en-US" w:eastAsia="zh-CN"/>
              </w:rPr>
            </w:pPr>
            <w:r>
              <w:rPr>
                <w:rFonts w:hint="eastAsia"/>
                <w:lang w:val="en-US" w:eastAsia="zh-CN"/>
              </w:rPr>
              <w:lastRenderedPageBreak/>
              <w:t>ZTE</w:t>
            </w:r>
          </w:p>
        </w:tc>
        <w:tc>
          <w:tcPr>
            <w:tcW w:w="6946" w:type="dxa"/>
          </w:tcPr>
          <w:p w14:paraId="4FE00B01" w14:textId="77777777" w:rsidR="000402E2" w:rsidRDefault="000402E2" w:rsidP="000402E2">
            <w:pPr>
              <w:pStyle w:val="TAL"/>
              <w:rPr>
                <w:lang w:val="en-US" w:eastAsia="zh-CN"/>
              </w:rPr>
            </w:pPr>
            <w:r>
              <w:rPr>
                <w:rFonts w:hint="eastAsia"/>
                <w:lang w:val="en-US" w:eastAsia="zh-CN"/>
              </w:rPr>
              <w:t>Which part should be responsible for the value of timing T and the period T-t1 and T+t2?</w:t>
            </w:r>
          </w:p>
          <w:p w14:paraId="611314C8" w14:textId="77777777" w:rsidR="000402E2" w:rsidRDefault="000402E2" w:rsidP="000402E2">
            <w:pPr>
              <w:pStyle w:val="TAL"/>
              <w:rPr>
                <w:lang w:val="en-US" w:eastAsia="zh-CN"/>
              </w:rPr>
            </w:pPr>
          </w:p>
          <w:p w14:paraId="34111A51" w14:textId="77777777" w:rsidR="000402E2" w:rsidRDefault="000402E2" w:rsidP="000402E2">
            <w:pPr>
              <w:pStyle w:val="TAL"/>
              <w:rPr>
                <w:lang w:val="en-US" w:eastAsia="zh-CN"/>
              </w:rPr>
            </w:pPr>
            <w:r>
              <w:rPr>
                <w:rFonts w:hint="eastAsia"/>
                <w:lang w:val="en-US" w:eastAsia="zh-CN"/>
              </w:rPr>
              <w:t>How does the system do if the location preparation/execution phase can not be completed in time?</w:t>
            </w:r>
          </w:p>
          <w:p w14:paraId="0F2B7137" w14:textId="77777777" w:rsidR="000402E2" w:rsidRDefault="000402E2" w:rsidP="000402E2">
            <w:pPr>
              <w:pStyle w:val="TAL"/>
              <w:rPr>
                <w:lang w:val="en-US" w:eastAsia="zh-CN"/>
              </w:rPr>
            </w:pPr>
          </w:p>
          <w:p w14:paraId="10A31204" w14:textId="77777777" w:rsidR="000402E2" w:rsidRDefault="000402E2" w:rsidP="000402E2">
            <w:pPr>
              <w:pStyle w:val="TAL"/>
              <w:rPr>
                <w:lang w:val="en-US" w:eastAsia="zh-CN"/>
              </w:rPr>
            </w:pPr>
          </w:p>
        </w:tc>
        <w:tc>
          <w:tcPr>
            <w:tcW w:w="6662" w:type="dxa"/>
          </w:tcPr>
          <w:p w14:paraId="25051060" w14:textId="77777777" w:rsidR="000402E2" w:rsidRDefault="000402E2" w:rsidP="000402E2">
            <w:pPr>
              <w:pStyle w:val="TAL"/>
              <w:rPr>
                <w:ins w:id="97" w:author="Sven Fischer" w:date="2021-04-19T02:12:00Z"/>
                <w:lang w:eastAsia="ja-JP"/>
              </w:rPr>
            </w:pPr>
            <w:ins w:id="98" w:author="Sven Fischer" w:date="2021-04-19T02:12:00Z">
              <w:r>
                <w:rPr>
                  <w:lang w:eastAsia="ja-JP"/>
                </w:rPr>
                <w:t>[Qulcomm]</w:t>
              </w:r>
            </w:ins>
          </w:p>
          <w:p w14:paraId="4E51F722" w14:textId="77777777" w:rsidR="000402E2" w:rsidRDefault="000402E2" w:rsidP="000402E2">
            <w:pPr>
              <w:pStyle w:val="TAL"/>
              <w:rPr>
                <w:ins w:id="99" w:author="Sven Fischer" w:date="2021-04-19T02:12:00Z"/>
                <w:lang w:eastAsia="ja-JP"/>
              </w:rPr>
            </w:pPr>
            <w:ins w:id="100" w:author="Sven Fischer" w:date="2021-04-19T02:12:00Z">
              <w:r>
                <w:rPr>
                  <w:lang w:eastAsia="ja-JP"/>
                </w:rPr>
                <w:t>I think the first question is covered by Nokia above (general question on definition of T).</w:t>
              </w:r>
            </w:ins>
          </w:p>
          <w:p w14:paraId="3982BF66" w14:textId="77777777" w:rsidR="000402E2" w:rsidRDefault="000402E2" w:rsidP="000402E2">
            <w:pPr>
              <w:pStyle w:val="TAL"/>
              <w:rPr>
                <w:ins w:id="101" w:author="Sven Fischer" w:date="2021-04-19T02:12:00Z"/>
                <w:lang w:eastAsia="ja-JP"/>
              </w:rPr>
            </w:pPr>
          </w:p>
          <w:p w14:paraId="67F5830B" w14:textId="77777777" w:rsidR="000402E2" w:rsidRDefault="000402E2" w:rsidP="000402E2">
            <w:pPr>
              <w:pStyle w:val="TAL"/>
              <w:rPr>
                <w:ins w:id="102" w:author="Sven Fischer" w:date="2021-04-19T02:12:00Z"/>
                <w:lang w:eastAsia="ja-JP"/>
              </w:rPr>
            </w:pPr>
            <w:ins w:id="103" w:author="Sven Fischer" w:date="2021-04-19T02:12:00Z">
              <w:r>
                <w:rPr>
                  <w:lang w:eastAsia="ja-JP"/>
                </w:rPr>
                <w:t>For the 2</w:t>
              </w:r>
              <w:r w:rsidRPr="00E03349">
                <w:rPr>
                  <w:vertAlign w:val="superscript"/>
                  <w:lang w:eastAsia="ja-JP"/>
                </w:rPr>
                <w:t>nd</w:t>
              </w:r>
              <w:r>
                <w:rPr>
                  <w:lang w:eastAsia="ja-JP"/>
                </w:rPr>
                <w:t xml:space="preserve"> question, error/exception handling should not be specific to a location time/procedure and generally depends on LCS QoS Class as specified in 23.273 (and 22.071), and seems not impact RAN.</w:t>
              </w:r>
            </w:ins>
          </w:p>
          <w:p w14:paraId="50B138C7" w14:textId="77777777" w:rsidR="000402E2" w:rsidRDefault="000402E2" w:rsidP="000402E2">
            <w:pPr>
              <w:pStyle w:val="TAL"/>
              <w:rPr>
                <w:ins w:id="104" w:author="Sven Fischer" w:date="2021-04-19T02:12:00Z"/>
                <w:lang w:eastAsia="ja-JP"/>
              </w:rPr>
            </w:pPr>
          </w:p>
          <w:p w14:paraId="39DC06D5" w14:textId="77777777" w:rsidR="000402E2" w:rsidRDefault="000402E2" w:rsidP="000402E2">
            <w:pPr>
              <w:pStyle w:val="TAL"/>
              <w:rPr>
                <w:ins w:id="105" w:author="Sven Fischer" w:date="2021-04-19T02:12:00Z"/>
                <w:lang w:eastAsia="ja-JP"/>
              </w:rPr>
            </w:pPr>
            <w:ins w:id="106" w:author="Sven Fischer" w:date="2021-04-19T02:12:00Z">
              <w:r>
                <w:rPr>
                  <w:lang w:eastAsia="ja-JP"/>
                </w:rPr>
                <w:t>The SA2 CR says:</w:t>
              </w:r>
            </w:ins>
          </w:p>
          <w:p w14:paraId="48FED95E" w14:textId="77777777" w:rsidR="000402E2" w:rsidRPr="00E03349" w:rsidRDefault="000402E2" w:rsidP="000402E2">
            <w:pPr>
              <w:pStyle w:val="TAL"/>
              <w:rPr>
                <w:ins w:id="107" w:author="Sven Fischer" w:date="2021-04-19T02:12:00Z"/>
                <w:rFonts w:ascii="Times New Roman" w:hAnsi="Times New Roman"/>
                <w:lang w:eastAsia="ja-JP"/>
              </w:rPr>
            </w:pPr>
            <w:ins w:id="108" w:author="Sven Fischer" w:date="2021-04-19T02:12:00Z">
              <w:r>
                <w:rPr>
                  <w:lang w:eastAsia="ja-JP"/>
                </w:rPr>
                <w:t>"</w:t>
              </w:r>
              <w:r w:rsidRPr="00E03349">
                <w:rPr>
                  <w:rFonts w:ascii="Times New Roman" w:hAnsi="Times New Roman"/>
                  <w:lang w:eastAsia="ja-JP"/>
                </w:rPr>
                <w:t>The following attributes may be included in the location service response:</w:t>
              </w:r>
            </w:ins>
          </w:p>
          <w:p w14:paraId="73E5C9A1" w14:textId="77777777" w:rsidR="000402E2" w:rsidRPr="00E03349" w:rsidRDefault="000402E2" w:rsidP="000402E2">
            <w:pPr>
              <w:pStyle w:val="TAL"/>
              <w:rPr>
                <w:ins w:id="109" w:author="Sven Fischer" w:date="2021-04-19T02:12:00Z"/>
                <w:rFonts w:ascii="Times New Roman" w:hAnsi="Times New Roman"/>
                <w:lang w:eastAsia="ja-JP"/>
              </w:rPr>
            </w:pPr>
            <w:ins w:id="110" w:author="Sven Fischer" w:date="2021-04-19T02:12:00Z">
              <w:r w:rsidRPr="00E03349">
                <w:rPr>
                  <w:rFonts w:ascii="Times New Roman" w:hAnsi="Times New Roman"/>
                  <w:lang w:eastAsia="ja-JP"/>
                </w:rPr>
                <w:t>…</w:t>
              </w:r>
            </w:ins>
          </w:p>
          <w:p w14:paraId="5AF6DE6C" w14:textId="51752790" w:rsidR="000402E2" w:rsidRDefault="000402E2" w:rsidP="000402E2">
            <w:pPr>
              <w:pStyle w:val="TAL"/>
              <w:rPr>
                <w:lang w:eastAsia="ja-JP"/>
              </w:rPr>
            </w:pPr>
            <w:ins w:id="111" w:author="Sven Fischer" w:date="2021-04-19T02:12:00Z">
              <w:r w:rsidRPr="00E03349">
                <w:rPr>
                  <w:rFonts w:ascii="Times New Roman" w:hAnsi="Times New Roman"/>
                  <w:lang w:eastAsia="ja-JP"/>
                </w:rPr>
                <w:t>Indication of a failure to fulfil a scheduled location time for the best effort LCS QoS class.</w:t>
              </w:r>
              <w:r>
                <w:rPr>
                  <w:lang w:eastAsia="ja-JP"/>
                </w:rPr>
                <w:t>"</w:t>
              </w:r>
            </w:ins>
          </w:p>
        </w:tc>
      </w:tr>
      <w:tr w:rsidR="000402E2" w14:paraId="64F2F3B8" w14:textId="77777777">
        <w:tc>
          <w:tcPr>
            <w:tcW w:w="1702" w:type="dxa"/>
          </w:tcPr>
          <w:p w14:paraId="136460CF" w14:textId="77777777" w:rsidR="000402E2" w:rsidRDefault="000402E2" w:rsidP="000402E2">
            <w:pPr>
              <w:pStyle w:val="TAL"/>
              <w:rPr>
                <w:lang w:eastAsia="zh-CN"/>
              </w:rPr>
            </w:pPr>
            <w:r>
              <w:rPr>
                <w:rFonts w:hint="eastAsia"/>
                <w:lang w:eastAsia="zh-CN"/>
              </w:rPr>
              <w:t>X</w:t>
            </w:r>
            <w:r>
              <w:rPr>
                <w:lang w:eastAsia="zh-CN"/>
              </w:rPr>
              <w:t>iaomi</w:t>
            </w:r>
          </w:p>
        </w:tc>
        <w:tc>
          <w:tcPr>
            <w:tcW w:w="6946" w:type="dxa"/>
          </w:tcPr>
          <w:p w14:paraId="0CE2B287" w14:textId="77777777" w:rsidR="000402E2" w:rsidRDefault="000402E2" w:rsidP="000402E2">
            <w:pPr>
              <w:pStyle w:val="TAL"/>
              <w:rPr>
                <w:lang w:eastAsia="zh-CN"/>
              </w:rPr>
            </w:pPr>
            <w:r>
              <w:rPr>
                <w:lang w:eastAsia="zh-CN"/>
              </w:rPr>
              <w:t>We would like to indicate following issues in the reply LS</w:t>
            </w:r>
            <w:r>
              <w:rPr>
                <w:rFonts w:hint="eastAsia"/>
                <w:lang w:eastAsia="zh-CN"/>
              </w:rPr>
              <w:t>：</w:t>
            </w:r>
          </w:p>
          <w:p w14:paraId="6FE7A9E6" w14:textId="77777777" w:rsidR="000402E2" w:rsidRDefault="000402E2" w:rsidP="000402E2">
            <w:pPr>
              <w:pStyle w:val="TAL"/>
              <w:numPr>
                <w:ilvl w:val="0"/>
                <w:numId w:val="9"/>
              </w:numPr>
              <w:rPr>
                <w:lang w:eastAsia="zh-CN"/>
              </w:rPr>
            </w:pPr>
            <w:r>
              <w:rPr>
                <w:lang w:eastAsia="zh-CN"/>
              </w:rPr>
              <w:t xml:space="preserve">Could SA2 clarity what the scheduled location time T is the correct understanding? </w:t>
            </w:r>
          </w:p>
          <w:p w14:paraId="256DD9FD" w14:textId="77777777" w:rsidR="000402E2" w:rsidRDefault="000402E2" w:rsidP="000402E2">
            <w:pPr>
              <w:pStyle w:val="TAL"/>
              <w:numPr>
                <w:ilvl w:val="0"/>
                <w:numId w:val="8"/>
              </w:numPr>
              <w:rPr>
                <w:lang w:eastAsia="zh-CN"/>
              </w:rPr>
            </w:pPr>
            <w:r>
              <w:rPr>
                <w:lang w:eastAsia="zh-CN"/>
              </w:rPr>
              <w:t>LMF obtains the positioning measurement and/or location estimate at time T;</w:t>
            </w:r>
          </w:p>
          <w:p w14:paraId="02507516" w14:textId="77777777" w:rsidR="000402E2" w:rsidRDefault="000402E2" w:rsidP="000402E2">
            <w:pPr>
              <w:pStyle w:val="TAL"/>
              <w:numPr>
                <w:ilvl w:val="0"/>
                <w:numId w:val="8"/>
              </w:numPr>
              <w:rPr>
                <w:lang w:eastAsia="zh-CN"/>
              </w:rPr>
            </w:pPr>
            <w:r>
              <w:rPr>
                <w:lang w:eastAsia="zh-CN"/>
              </w:rPr>
              <w:t>For DL positioning, UE  obtains the positioning measurement at time T or UE starts to perform positioning measurement at time T;</w:t>
            </w:r>
          </w:p>
          <w:p w14:paraId="63A88CFB" w14:textId="77777777" w:rsidR="000402E2" w:rsidRDefault="000402E2" w:rsidP="000402E2">
            <w:pPr>
              <w:pStyle w:val="TAL"/>
              <w:numPr>
                <w:ilvl w:val="0"/>
                <w:numId w:val="8"/>
              </w:numPr>
              <w:rPr>
                <w:lang w:eastAsia="zh-CN"/>
              </w:rPr>
            </w:pPr>
            <w:r>
              <w:rPr>
                <w:lang w:eastAsia="zh-CN"/>
              </w:rPr>
              <w:t>For UL positioning</w:t>
            </w:r>
            <w:r>
              <w:rPr>
                <w:rFonts w:hint="eastAsia"/>
                <w:lang w:eastAsia="zh-CN"/>
              </w:rPr>
              <w:t>，</w:t>
            </w:r>
            <w:r>
              <w:rPr>
                <w:rFonts w:hint="eastAsia"/>
                <w:lang w:eastAsia="zh-CN"/>
              </w:rPr>
              <w:t xml:space="preserve"> </w:t>
            </w:r>
            <w:r>
              <w:rPr>
                <w:lang w:eastAsia="zh-CN"/>
              </w:rPr>
              <w:t>RAN obtains the positioning measurement at time T or RAN starts to perform positioning measurement at time T;</w:t>
            </w:r>
          </w:p>
          <w:p w14:paraId="543557AB" w14:textId="77777777" w:rsidR="000402E2" w:rsidRPr="004E1DD5" w:rsidRDefault="000402E2" w:rsidP="000402E2">
            <w:pPr>
              <w:pStyle w:val="TAL"/>
              <w:numPr>
                <w:ilvl w:val="0"/>
                <w:numId w:val="9"/>
              </w:numPr>
              <w:rPr>
                <w:lang w:eastAsia="zh-CN"/>
              </w:rPr>
            </w:pPr>
            <w:r>
              <w:rPr>
                <w:lang w:eastAsia="zh-CN"/>
              </w:rPr>
              <w:t xml:space="preserve">The actual scheduled location time is decided by RAN, and there may be an error between scheduled location time T and actual scheduled location time, and if the actual scheduled location time within the error range, the scheduled location </w:t>
            </w:r>
            <w:r w:rsidRPr="003D4069">
              <w:rPr>
                <w:lang w:eastAsia="zh-CN"/>
              </w:rPr>
              <w:t>time</w:t>
            </w:r>
            <w:r>
              <w:rPr>
                <w:lang w:eastAsia="zh-CN"/>
              </w:rPr>
              <w:t xml:space="preserve"> T</w:t>
            </w:r>
            <w:r w:rsidRPr="003D4069">
              <w:rPr>
                <w:lang w:eastAsia="zh-CN"/>
              </w:rPr>
              <w:t xml:space="preserve"> is fulfilled</w:t>
            </w:r>
            <w:r>
              <w:rPr>
                <w:lang w:eastAsia="zh-CN"/>
              </w:rPr>
              <w:t>.</w:t>
            </w:r>
          </w:p>
          <w:p w14:paraId="1D712DD7" w14:textId="77777777" w:rsidR="000402E2" w:rsidRPr="00042601" w:rsidRDefault="000402E2" w:rsidP="000402E2">
            <w:pPr>
              <w:pStyle w:val="TAL"/>
              <w:rPr>
                <w:lang w:eastAsia="zh-CN"/>
              </w:rPr>
            </w:pPr>
          </w:p>
        </w:tc>
        <w:tc>
          <w:tcPr>
            <w:tcW w:w="6662" w:type="dxa"/>
          </w:tcPr>
          <w:p w14:paraId="22401521" w14:textId="77777777" w:rsidR="000402E2" w:rsidRDefault="000402E2" w:rsidP="000402E2">
            <w:pPr>
              <w:pStyle w:val="TAL"/>
              <w:rPr>
                <w:ins w:id="112" w:author="Sven Fischer" w:date="2021-04-19T02:12:00Z"/>
                <w:lang w:eastAsia="ja-JP"/>
              </w:rPr>
            </w:pPr>
            <w:ins w:id="113" w:author="Sven Fischer" w:date="2021-04-19T02:12:00Z">
              <w:r>
                <w:rPr>
                  <w:lang w:eastAsia="ja-JP"/>
                </w:rPr>
                <w:t>[Qulcomm]</w:t>
              </w:r>
            </w:ins>
          </w:p>
          <w:p w14:paraId="19F8481B" w14:textId="0187A52C" w:rsidR="000402E2" w:rsidRPr="001561F5" w:rsidRDefault="000402E2" w:rsidP="000402E2">
            <w:pPr>
              <w:pStyle w:val="TAL"/>
              <w:rPr>
                <w:lang w:eastAsia="ja-JP"/>
              </w:rPr>
            </w:pPr>
            <w:ins w:id="114" w:author="Sven Fischer" w:date="2021-04-19T02:12:00Z">
              <w:r>
                <w:rPr>
                  <w:lang w:eastAsia="ja-JP"/>
                </w:rPr>
                <w:t xml:space="preserve">I think </w:t>
              </w:r>
            </w:ins>
            <w:ins w:id="115" w:author="Sven Fischer" w:date="2021-04-19T03:02:00Z">
              <w:r w:rsidR="00DB654C">
                <w:rPr>
                  <w:lang w:eastAsia="ja-JP"/>
                </w:rPr>
                <w:t xml:space="preserve">this is generally </w:t>
              </w:r>
            </w:ins>
            <w:ins w:id="116" w:author="Sven Fischer" w:date="2021-04-19T02:12:00Z">
              <w:r>
                <w:rPr>
                  <w:lang w:eastAsia="ja-JP"/>
                </w:rPr>
                <w:t xml:space="preserve">covered by the questions </w:t>
              </w:r>
            </w:ins>
            <w:ins w:id="117" w:author="Sven Fischer" w:date="2021-04-19T02:13:00Z">
              <w:r>
                <w:rPr>
                  <w:lang w:eastAsia="ja-JP"/>
                </w:rPr>
                <w:t>above</w:t>
              </w:r>
            </w:ins>
            <w:ins w:id="118" w:author="Sven Fischer" w:date="2021-04-19T03:02:00Z">
              <w:r w:rsidR="00DB654C">
                <w:rPr>
                  <w:lang w:eastAsia="ja-JP"/>
                </w:rPr>
                <w:t xml:space="preserve"> where we ask for a definition of T</w:t>
              </w:r>
            </w:ins>
            <w:ins w:id="119" w:author="Sven Fischer" w:date="2021-04-19T02:13:00Z">
              <w:r>
                <w:rPr>
                  <w:lang w:eastAsia="ja-JP"/>
                </w:rPr>
                <w:t>.</w:t>
              </w:r>
            </w:ins>
          </w:p>
        </w:tc>
      </w:tr>
      <w:tr w:rsidR="000402E2" w14:paraId="779D27B2" w14:textId="77777777">
        <w:tc>
          <w:tcPr>
            <w:tcW w:w="1702" w:type="dxa"/>
          </w:tcPr>
          <w:p w14:paraId="577CD7B9" w14:textId="21AF3372" w:rsidR="000402E2" w:rsidRDefault="00BF564D" w:rsidP="000402E2">
            <w:pPr>
              <w:pStyle w:val="TAL"/>
              <w:rPr>
                <w:lang w:eastAsia="zh-CN"/>
              </w:rPr>
            </w:pPr>
            <w:r>
              <w:rPr>
                <w:rFonts w:hint="eastAsia"/>
                <w:lang w:eastAsia="zh-CN"/>
              </w:rPr>
              <w:t>O</w:t>
            </w:r>
            <w:r>
              <w:rPr>
                <w:lang w:eastAsia="zh-CN"/>
              </w:rPr>
              <w:t>PPO</w:t>
            </w:r>
          </w:p>
        </w:tc>
        <w:tc>
          <w:tcPr>
            <w:tcW w:w="6946" w:type="dxa"/>
          </w:tcPr>
          <w:p w14:paraId="6B6CB40A" w14:textId="41E50959" w:rsidR="000402E2" w:rsidRDefault="00BF564D" w:rsidP="000402E2">
            <w:pPr>
              <w:pStyle w:val="TAL"/>
              <w:rPr>
                <w:lang w:eastAsia="zh-CN"/>
              </w:rPr>
            </w:pPr>
            <w:r>
              <w:rPr>
                <w:lang w:eastAsia="zh-CN"/>
              </w:rPr>
              <w:t>The format of the scheduled location time T and the relation between the scheduled location time T and the deferred MT-LR positioning method (is the scheduled location time T could be considered as the first periodic positioning time?) should be clarified.</w:t>
            </w:r>
          </w:p>
        </w:tc>
        <w:tc>
          <w:tcPr>
            <w:tcW w:w="6662" w:type="dxa"/>
          </w:tcPr>
          <w:p w14:paraId="7100D8F2" w14:textId="75516FA6" w:rsidR="000402E2" w:rsidRDefault="008A5C33" w:rsidP="000402E2">
            <w:pPr>
              <w:pStyle w:val="TAL"/>
              <w:rPr>
                <w:ins w:id="120" w:author="Sven Fischer" w:date="2021-04-20T00:17:00Z"/>
                <w:lang w:eastAsia="ja-JP"/>
              </w:rPr>
            </w:pPr>
            <w:ins w:id="121" w:author="Sven Fischer" w:date="2021-04-20T00:17:00Z">
              <w:r>
                <w:rPr>
                  <w:lang w:eastAsia="ja-JP"/>
                </w:rPr>
                <w:t>[Qualcomm</w:t>
              </w:r>
            </w:ins>
            <w:ins w:id="122" w:author="Sven Fischer" w:date="2021-04-20T00:18:00Z">
              <w:r w:rsidR="00114893">
                <w:rPr>
                  <w:lang w:eastAsia="ja-JP"/>
                </w:rPr>
                <w:t>]</w:t>
              </w:r>
            </w:ins>
          </w:p>
          <w:p w14:paraId="4443C9AF" w14:textId="7DE1C4C8" w:rsidR="008A5C33" w:rsidRDefault="008A5C33" w:rsidP="000402E2">
            <w:pPr>
              <w:pStyle w:val="TAL"/>
              <w:rPr>
                <w:lang w:eastAsia="ja-JP"/>
              </w:rPr>
            </w:pPr>
            <w:ins w:id="123" w:author="Sven Fischer" w:date="2021-04-20T00:17:00Z">
              <w:r>
                <w:rPr>
                  <w:lang w:eastAsia="ja-JP"/>
                </w:rPr>
                <w:t>Added a genera</w:t>
              </w:r>
              <w:r w:rsidR="00834E8C">
                <w:rPr>
                  <w:lang w:eastAsia="ja-JP"/>
                </w:rPr>
                <w:t>l</w:t>
              </w:r>
              <w:r>
                <w:rPr>
                  <w:lang w:eastAsia="ja-JP"/>
                </w:rPr>
                <w:t xml:space="preserve"> question on</w:t>
              </w:r>
            </w:ins>
            <w:ins w:id="124" w:author="Sven Fischer" w:date="2021-04-20T03:13:00Z">
              <w:r w:rsidR="001032BF">
                <w:rPr>
                  <w:lang w:eastAsia="ja-JP"/>
                </w:rPr>
                <w:t xml:space="preserve"> </w:t>
              </w:r>
              <w:r w:rsidR="00E55CC9">
                <w:rPr>
                  <w:lang w:eastAsia="ja-JP"/>
                </w:rPr>
                <w:t xml:space="preserve">the </w:t>
              </w:r>
              <w:r w:rsidR="001032BF">
                <w:rPr>
                  <w:lang w:eastAsia="ja-JP"/>
                </w:rPr>
                <w:t>(5GC)</w:t>
              </w:r>
            </w:ins>
            <w:ins w:id="125" w:author="Sven Fischer" w:date="2021-04-20T00:17:00Z">
              <w:r>
                <w:rPr>
                  <w:lang w:eastAsia="ja-JP"/>
                </w:rPr>
                <w:t xml:space="preserve"> time format.</w:t>
              </w:r>
            </w:ins>
            <w:ins w:id="126" w:author="Sven Fischer" w:date="2021-04-20T00:18:00Z">
              <w:r w:rsidR="00114893">
                <w:rPr>
                  <w:lang w:eastAsia="ja-JP"/>
                </w:rPr>
                <w:t xml:space="preserve"> See first row above.</w:t>
              </w:r>
            </w:ins>
          </w:p>
        </w:tc>
      </w:tr>
      <w:tr w:rsidR="000402E2" w14:paraId="5360564B" w14:textId="77777777">
        <w:tc>
          <w:tcPr>
            <w:tcW w:w="1702" w:type="dxa"/>
          </w:tcPr>
          <w:p w14:paraId="6308D1CC" w14:textId="0A27F05B" w:rsidR="000402E2" w:rsidRDefault="0081773C" w:rsidP="000402E2">
            <w:pPr>
              <w:pStyle w:val="TAL"/>
              <w:rPr>
                <w:lang w:eastAsia="ja-JP"/>
              </w:rPr>
            </w:pPr>
            <w:r>
              <w:rPr>
                <w:lang w:eastAsia="ja-JP"/>
              </w:rPr>
              <w:lastRenderedPageBreak/>
              <w:t>Ericsson</w:t>
            </w:r>
          </w:p>
        </w:tc>
        <w:tc>
          <w:tcPr>
            <w:tcW w:w="6946" w:type="dxa"/>
          </w:tcPr>
          <w:p w14:paraId="099EFE76" w14:textId="77777777" w:rsidR="002E6E9F" w:rsidRDefault="002E6E9F" w:rsidP="000402E2">
            <w:pPr>
              <w:pStyle w:val="TAL"/>
              <w:rPr>
                <w:lang w:eastAsia="ja-JP"/>
              </w:rPr>
            </w:pPr>
          </w:p>
          <w:p w14:paraId="28E6AC2A" w14:textId="3B7B70B1" w:rsidR="002E6E9F" w:rsidRDefault="002E6E9F" w:rsidP="000402E2">
            <w:pPr>
              <w:pStyle w:val="TAL"/>
              <w:rPr>
                <w:lang w:eastAsia="ja-JP"/>
              </w:rPr>
            </w:pPr>
            <w:r>
              <w:rPr>
                <w:lang w:eastAsia="ja-JP"/>
              </w:rPr>
              <w:t>Questions for SA2</w:t>
            </w:r>
          </w:p>
          <w:p w14:paraId="6853CBE0" w14:textId="13C88426" w:rsidR="000402E2" w:rsidRDefault="002E6E9F" w:rsidP="000402E2">
            <w:pPr>
              <w:pStyle w:val="TAL"/>
              <w:rPr>
                <w:lang w:eastAsia="ja-JP"/>
              </w:rPr>
            </w:pPr>
            <w:r>
              <w:rPr>
                <w:lang w:eastAsia="ja-JP"/>
              </w:rPr>
              <w:t>1.Some companies in RAN2 view that the SA2 agreed CR on scheduled location time T shall be supported by RAN2; i.e it is a requirement to support such functionality. Do SA2 have the same understanding?</w:t>
            </w:r>
          </w:p>
          <w:p w14:paraId="53DC0A14" w14:textId="77777777" w:rsidR="002E6E9F" w:rsidRDefault="002E6E9F" w:rsidP="000402E2">
            <w:pPr>
              <w:pStyle w:val="TAL"/>
              <w:rPr>
                <w:lang w:eastAsia="ja-JP"/>
              </w:rPr>
            </w:pPr>
          </w:p>
          <w:p w14:paraId="0FA1EDA6" w14:textId="625ACADE" w:rsidR="002E6E9F" w:rsidRDefault="002E6E9F" w:rsidP="000402E2">
            <w:pPr>
              <w:pStyle w:val="TAL"/>
              <w:rPr>
                <w:lang w:eastAsia="ja-JP"/>
              </w:rPr>
            </w:pPr>
            <w:r>
              <w:rPr>
                <w:lang w:eastAsia="ja-JP"/>
              </w:rPr>
              <w:t xml:space="preserve">2.RAN2 have previously used the notion of time “T” as recommendation from LMF to gNB in order to activate UL SRS configuration. The granularity level of the time T previously used is in </w:t>
            </w:r>
            <w:r w:rsidR="0023041C">
              <w:rPr>
                <w:lang w:eastAsia="zh-CN"/>
              </w:rPr>
              <w:t xml:space="preserve">SFN Initialisation Time, </w:t>
            </w:r>
            <w:r>
              <w:rPr>
                <w:lang w:eastAsia="ja-JP"/>
              </w:rPr>
              <w:t xml:space="preserve">subframe and slot number. Do SA2 have any view if it would be possible for RAN to deduce the time T </w:t>
            </w:r>
            <w:r w:rsidR="0023041C">
              <w:rPr>
                <w:lang w:eastAsia="ja-JP"/>
              </w:rPr>
              <w:t xml:space="preserve">with </w:t>
            </w:r>
            <w:r>
              <w:rPr>
                <w:lang w:eastAsia="ja-JP"/>
              </w:rPr>
              <w:t>such granularity?</w:t>
            </w:r>
            <w:r w:rsidR="00EA2D73">
              <w:rPr>
                <w:lang w:eastAsia="ja-JP"/>
              </w:rPr>
              <w:t xml:space="preserve"> </w:t>
            </w:r>
            <w:r w:rsidR="00EA2D73">
              <w:rPr>
                <w:b/>
                <w:color w:val="FF0000"/>
                <w:highlight w:val="yellow"/>
                <w:lang w:eastAsia="zh-CN"/>
              </w:rPr>
              <w:t>In case if in RAN2</w:t>
            </w:r>
            <w:r w:rsidR="00EA2D73" w:rsidRPr="00EA2D73">
              <w:rPr>
                <w:b/>
                <w:color w:val="FF0000"/>
                <w:highlight w:val="yellow"/>
                <w:lang w:eastAsia="zh-CN"/>
              </w:rPr>
              <w:t xml:space="preserve"> </w:t>
            </w:r>
            <w:r w:rsidR="00EA2D73">
              <w:rPr>
                <w:b/>
                <w:color w:val="FF0000"/>
                <w:highlight w:val="yellow"/>
                <w:lang w:eastAsia="zh-CN"/>
              </w:rPr>
              <w:t>it is</w:t>
            </w:r>
            <w:r w:rsidR="00EA2D73" w:rsidRPr="00EA2D73">
              <w:rPr>
                <w:b/>
                <w:color w:val="FF0000"/>
                <w:highlight w:val="yellow"/>
                <w:lang w:eastAsia="zh-CN"/>
              </w:rPr>
              <w:t xml:space="preserve"> clear as how to convert the universal time T to RAN preferred time unit</w:t>
            </w:r>
            <w:r w:rsidR="00EA2D73">
              <w:rPr>
                <w:b/>
                <w:color w:val="FF0000"/>
                <w:highlight w:val="yellow"/>
                <w:lang w:eastAsia="zh-CN"/>
              </w:rPr>
              <w:t xml:space="preserve"> then we do not need to send this question</w:t>
            </w:r>
            <w:r w:rsidR="00EA2D73" w:rsidRPr="00EA2D73">
              <w:rPr>
                <w:b/>
                <w:color w:val="FF0000"/>
                <w:highlight w:val="yellow"/>
                <w:lang w:eastAsia="zh-CN"/>
              </w:rPr>
              <w:t>.</w:t>
            </w:r>
            <w:r w:rsidR="002814FE">
              <w:rPr>
                <w:b/>
                <w:color w:val="FF0000"/>
                <w:lang w:eastAsia="zh-CN"/>
              </w:rPr>
              <w:t xml:space="preserve"> </w:t>
            </w:r>
            <w:r w:rsidR="002814FE" w:rsidRPr="002814FE">
              <w:rPr>
                <w:b/>
                <w:color w:val="FF0000"/>
                <w:highlight w:val="yellow"/>
                <w:lang w:eastAsia="zh-CN"/>
              </w:rPr>
              <w:t>Else good to mention</w:t>
            </w:r>
            <w:r w:rsidR="00BA012F">
              <w:rPr>
                <w:b/>
                <w:color w:val="FF0000"/>
                <w:highlight w:val="yellow"/>
                <w:lang w:eastAsia="zh-CN"/>
              </w:rPr>
              <w:t>/inform</w:t>
            </w:r>
            <w:r w:rsidR="002814FE" w:rsidRPr="002814FE">
              <w:rPr>
                <w:b/>
                <w:color w:val="FF0000"/>
                <w:highlight w:val="yellow"/>
                <w:lang w:eastAsia="zh-CN"/>
              </w:rPr>
              <w:t xml:space="preserve"> to SA2 what is the RAN requirements in terms of timing.</w:t>
            </w:r>
          </w:p>
          <w:p w14:paraId="7F4D0408" w14:textId="77777777" w:rsidR="002E6E9F" w:rsidRDefault="002E6E9F" w:rsidP="000402E2">
            <w:pPr>
              <w:pStyle w:val="TAL"/>
              <w:rPr>
                <w:lang w:eastAsia="ja-JP"/>
              </w:rPr>
            </w:pPr>
          </w:p>
          <w:p w14:paraId="076CFB23" w14:textId="0538A52C" w:rsidR="002E6E9F" w:rsidRDefault="002E6E9F" w:rsidP="000402E2">
            <w:pPr>
              <w:pStyle w:val="TAL"/>
              <w:rPr>
                <w:lang w:eastAsia="ja-JP"/>
              </w:rPr>
            </w:pPr>
            <w:r>
              <w:rPr>
                <w:lang w:eastAsia="ja-JP"/>
              </w:rPr>
              <w:t xml:space="preserve">3.Would the LCS client send just </w:t>
            </w:r>
            <w:r w:rsidR="00BA012F">
              <w:rPr>
                <w:lang w:eastAsia="ja-JP"/>
              </w:rPr>
              <w:t>“</w:t>
            </w:r>
            <w:r w:rsidR="0023041C">
              <w:rPr>
                <w:lang w:eastAsia="ja-JP"/>
              </w:rPr>
              <w:t>one-time</w:t>
            </w:r>
            <w:r>
              <w:rPr>
                <w:lang w:eastAsia="ja-JP"/>
              </w:rPr>
              <w:t xml:space="preserve"> T</w:t>
            </w:r>
            <w:r w:rsidR="00BA012F">
              <w:rPr>
                <w:lang w:eastAsia="ja-JP"/>
              </w:rPr>
              <w:t>”</w:t>
            </w:r>
            <w:r>
              <w:rPr>
                <w:lang w:eastAsia="ja-JP"/>
              </w:rPr>
              <w:t xml:space="preserve"> or </w:t>
            </w:r>
            <w:r w:rsidR="00BA012F">
              <w:rPr>
                <w:lang w:eastAsia="ja-JP"/>
              </w:rPr>
              <w:t>“</w:t>
            </w:r>
            <w:r>
              <w:rPr>
                <w:lang w:eastAsia="ja-JP"/>
              </w:rPr>
              <w:t>series of time T</w:t>
            </w:r>
            <w:r w:rsidR="00BA012F">
              <w:rPr>
                <w:lang w:eastAsia="ja-JP"/>
              </w:rPr>
              <w:t>”</w:t>
            </w:r>
            <w:r>
              <w:rPr>
                <w:lang w:eastAsia="ja-JP"/>
              </w:rPr>
              <w:t xml:space="preserve"> or </w:t>
            </w:r>
            <w:r w:rsidR="00BA012F">
              <w:rPr>
                <w:lang w:eastAsia="ja-JP"/>
              </w:rPr>
              <w:t>“</w:t>
            </w:r>
            <w:r>
              <w:rPr>
                <w:lang w:eastAsia="ja-JP"/>
              </w:rPr>
              <w:t>one Time T with subsequent offsets</w:t>
            </w:r>
            <w:r w:rsidR="00BA012F">
              <w:rPr>
                <w:lang w:eastAsia="ja-JP"/>
              </w:rPr>
              <w:t>”</w:t>
            </w:r>
            <w:r>
              <w:rPr>
                <w:lang w:eastAsia="ja-JP"/>
              </w:rPr>
              <w:t>?</w:t>
            </w:r>
          </w:p>
          <w:p w14:paraId="64655BF2" w14:textId="364EC875" w:rsidR="002E6E9F" w:rsidRDefault="002E6E9F" w:rsidP="000402E2">
            <w:pPr>
              <w:pStyle w:val="TAL"/>
              <w:rPr>
                <w:lang w:eastAsia="ja-JP"/>
              </w:rPr>
            </w:pPr>
          </w:p>
        </w:tc>
        <w:tc>
          <w:tcPr>
            <w:tcW w:w="6662" w:type="dxa"/>
          </w:tcPr>
          <w:p w14:paraId="504948BB" w14:textId="77777777" w:rsidR="00557CFA" w:rsidRDefault="00F12B18" w:rsidP="000402E2">
            <w:pPr>
              <w:pStyle w:val="TAL"/>
              <w:rPr>
                <w:ins w:id="127" w:author="Sven Fischer" w:date="2021-04-20T00:20:00Z"/>
                <w:lang w:eastAsia="ja-JP"/>
              </w:rPr>
            </w:pPr>
            <w:ins w:id="128" w:author="Sven Fischer" w:date="2021-04-20T00:20:00Z">
              <w:r>
                <w:rPr>
                  <w:lang w:eastAsia="ja-JP"/>
                </w:rPr>
                <w:t>[Qualcomm]</w:t>
              </w:r>
            </w:ins>
          </w:p>
          <w:p w14:paraId="42A754B1" w14:textId="42D4448D" w:rsidR="00F12B18" w:rsidRDefault="00F12B18" w:rsidP="000402E2">
            <w:pPr>
              <w:pStyle w:val="TAL"/>
              <w:rPr>
                <w:ins w:id="129" w:author="Sven Fischer" w:date="2021-04-20T00:33:00Z"/>
                <w:lang w:val="en-US"/>
              </w:rPr>
            </w:pPr>
            <w:ins w:id="130" w:author="Sven Fischer" w:date="2021-04-20T00:20:00Z">
              <w:r>
                <w:rPr>
                  <w:lang w:eastAsia="ja-JP"/>
                </w:rPr>
                <w:t xml:space="preserve">1. The SA2 LS asks </w:t>
              </w:r>
              <w:r w:rsidR="006C7657">
                <w:rPr>
                  <w:lang w:eastAsia="ja-JP"/>
                </w:rPr>
                <w:t>"whether support can be provided" by RAN</w:t>
              </w:r>
            </w:ins>
            <w:ins w:id="131" w:author="Sven Fischer" w:date="2021-04-20T00:26:00Z">
              <w:r w:rsidR="00C8129B">
                <w:rPr>
                  <w:lang w:eastAsia="ja-JP"/>
                </w:rPr>
                <w:t>,</w:t>
              </w:r>
            </w:ins>
            <w:ins w:id="132" w:author="Sven Fischer" w:date="2021-04-20T00:33:00Z">
              <w:r w:rsidR="00874896">
                <w:rPr>
                  <w:lang w:eastAsia="ja-JP"/>
                </w:rPr>
                <w:t xml:space="preserve"> </w:t>
              </w:r>
            </w:ins>
            <w:ins w:id="133" w:author="Sven Fischer" w:date="2021-04-20T00:32:00Z">
              <w:r w:rsidR="005626EA">
                <w:rPr>
                  <w:lang w:eastAsia="ja-JP"/>
                </w:rPr>
                <w:t xml:space="preserve">Also the CR </w:t>
              </w:r>
            </w:ins>
            <w:ins w:id="134" w:author="Sven Fischer" w:date="2021-04-20T00:38:00Z">
              <w:r w:rsidR="00583B38">
                <w:rPr>
                  <w:lang w:eastAsia="ja-JP"/>
                </w:rPr>
                <w:t>itself mentions</w:t>
              </w:r>
              <w:r w:rsidR="007020AC">
                <w:rPr>
                  <w:lang w:eastAsia="ja-JP"/>
                </w:rPr>
                <w:t xml:space="preserve"> that</w:t>
              </w:r>
            </w:ins>
            <w:ins w:id="135" w:author="Sven Fischer" w:date="2021-04-20T00:32:00Z">
              <w:r w:rsidR="0062641B">
                <w:rPr>
                  <w:lang w:eastAsia="ja-JP"/>
                </w:rPr>
                <w:t xml:space="preserve"> </w:t>
              </w:r>
              <w:r w:rsidR="00874896">
                <w:rPr>
                  <w:lang w:eastAsia="ja-JP"/>
                </w:rPr>
                <w:t>"</w:t>
              </w:r>
              <w:r w:rsidR="00874896">
                <w:rPr>
                  <w:lang w:val="en-US"/>
                </w:rPr>
                <w:t>Feedback from RAN is needed to verify whether location measurements can be scheduled to occur at a UE or NG-RAN at a specific scheduled location time."</w:t>
              </w:r>
            </w:ins>
          </w:p>
          <w:p w14:paraId="57067F4D" w14:textId="375DD7AB" w:rsidR="00941C7C" w:rsidRDefault="00941C7C" w:rsidP="000402E2">
            <w:pPr>
              <w:pStyle w:val="TAL"/>
              <w:rPr>
                <w:ins w:id="136" w:author="Sven Fischer" w:date="2021-04-20T00:43:00Z"/>
                <w:lang w:eastAsia="ja-JP"/>
              </w:rPr>
            </w:pPr>
            <w:ins w:id="137" w:author="Sven Fischer" w:date="2021-04-20T00:42:00Z">
              <w:r>
                <w:rPr>
                  <w:lang w:eastAsia="ja-JP"/>
                </w:rPr>
                <w:t xml:space="preserve">The SA2 </w:t>
              </w:r>
            </w:ins>
            <w:ins w:id="138" w:author="Sven Fischer" w:date="2021-04-20T00:55:00Z">
              <w:r w:rsidR="00E33F60">
                <w:rPr>
                  <w:lang w:eastAsia="ja-JP"/>
                </w:rPr>
                <w:t xml:space="preserve">LS </w:t>
              </w:r>
            </w:ins>
            <w:ins w:id="139" w:author="Sven Fischer" w:date="2021-04-20T00:42:00Z">
              <w:r>
                <w:rPr>
                  <w:lang w:eastAsia="ja-JP"/>
                </w:rPr>
                <w:t xml:space="preserve">also asks for a response </w:t>
              </w:r>
            </w:ins>
            <w:ins w:id="140" w:author="Sven Fischer" w:date="2021-04-20T00:44:00Z">
              <w:r w:rsidR="000A3815">
                <w:rPr>
                  <w:lang w:eastAsia="ja-JP"/>
                </w:rPr>
                <w:t>"</w:t>
              </w:r>
            </w:ins>
            <w:ins w:id="141" w:author="Sven Fischer" w:date="2021-04-20T00:42:00Z">
              <w:r>
                <w:rPr>
                  <w:lang w:eastAsia="ja-JP"/>
                </w:rPr>
                <w:t>once RAN1 and RAN2 are in a p</w:t>
              </w:r>
            </w:ins>
            <w:ins w:id="142" w:author="Sven Fischer" w:date="2021-04-20T00:43:00Z">
              <w:r>
                <w:rPr>
                  <w:lang w:eastAsia="ja-JP"/>
                </w:rPr>
                <w:t xml:space="preserve">osition to answer". </w:t>
              </w:r>
            </w:ins>
          </w:p>
          <w:p w14:paraId="51C11F8D" w14:textId="60B4BA73" w:rsidR="00941C7C" w:rsidRDefault="00941C7C" w:rsidP="00941C7C">
            <w:pPr>
              <w:pStyle w:val="TAL"/>
              <w:rPr>
                <w:ins w:id="143" w:author="Sven Fischer" w:date="2021-04-20T00:43:00Z"/>
                <w:lang w:eastAsia="ja-JP"/>
              </w:rPr>
            </w:pPr>
            <w:ins w:id="144" w:author="Sven Fischer" w:date="2021-04-20T00:43:00Z">
              <w:r>
                <w:rPr>
                  <w:lang w:val="en-US"/>
                </w:rPr>
                <w:t xml:space="preserve">We do not answer the above question yet; instead, we first </w:t>
              </w:r>
              <w:r>
                <w:rPr>
                  <w:lang w:eastAsia="ja-JP"/>
                </w:rPr>
                <w:t>ask SA2 questions for clarifications</w:t>
              </w:r>
            </w:ins>
            <w:ins w:id="145" w:author="Sven Fischer" w:date="2021-04-20T00:44:00Z">
              <w:r w:rsidR="00381730">
                <w:rPr>
                  <w:lang w:eastAsia="ja-JP"/>
                </w:rPr>
                <w:t xml:space="preserve"> on the feature/CR</w:t>
              </w:r>
            </w:ins>
            <w:ins w:id="146" w:author="Sven Fischer" w:date="2021-04-20T00:43:00Z">
              <w:r>
                <w:rPr>
                  <w:lang w:eastAsia="ja-JP"/>
                </w:rPr>
                <w:t xml:space="preserve">. The LS does not say that RAN2 </w:t>
              </w:r>
            </w:ins>
            <w:ins w:id="147" w:author="Sven Fischer" w:date="2021-04-20T01:39:00Z">
              <w:r w:rsidR="00844202">
                <w:rPr>
                  <w:lang w:eastAsia="ja-JP"/>
                </w:rPr>
                <w:t>"</w:t>
              </w:r>
            </w:ins>
            <w:ins w:id="148" w:author="Sven Fischer" w:date="2021-04-20T00:43:00Z">
              <w:r>
                <w:rPr>
                  <w:lang w:eastAsia="ja-JP"/>
                </w:rPr>
                <w:t>must</w:t>
              </w:r>
            </w:ins>
            <w:ins w:id="149" w:author="Sven Fischer" w:date="2021-04-20T01:39:00Z">
              <w:r w:rsidR="00844202">
                <w:rPr>
                  <w:lang w:eastAsia="ja-JP"/>
                </w:rPr>
                <w:t>"</w:t>
              </w:r>
            </w:ins>
            <w:ins w:id="150" w:author="Sven Fischer" w:date="2021-04-20T00:43:00Z">
              <w:r>
                <w:rPr>
                  <w:lang w:eastAsia="ja-JP"/>
                </w:rPr>
                <w:t xml:space="preserve"> support something.</w:t>
              </w:r>
            </w:ins>
          </w:p>
          <w:p w14:paraId="2C83A797" w14:textId="77777777" w:rsidR="00941C7C" w:rsidRDefault="00941C7C" w:rsidP="000402E2">
            <w:pPr>
              <w:pStyle w:val="TAL"/>
              <w:rPr>
                <w:ins w:id="151" w:author="Sven Fischer" w:date="2021-04-20T00:36:00Z"/>
                <w:lang w:eastAsia="ja-JP"/>
              </w:rPr>
            </w:pPr>
          </w:p>
          <w:p w14:paraId="338F6D08" w14:textId="1C94EAE9" w:rsidR="00B01C92" w:rsidRDefault="00601B93" w:rsidP="00A87FFD">
            <w:pPr>
              <w:pStyle w:val="TAL"/>
              <w:rPr>
                <w:ins w:id="152" w:author="Sven Fischer" w:date="2021-04-20T00:53:00Z"/>
                <w:lang w:eastAsia="ja-JP"/>
              </w:rPr>
            </w:pPr>
            <w:ins w:id="153" w:author="Sven Fischer" w:date="2021-04-20T00:46:00Z">
              <w:r>
                <w:rPr>
                  <w:lang w:eastAsia="ja-JP"/>
                </w:rPr>
                <w:t>2.</w:t>
              </w:r>
            </w:ins>
            <w:ins w:id="154" w:author="Sven Fischer" w:date="2021-04-20T00:47:00Z">
              <w:r>
                <w:rPr>
                  <w:lang w:eastAsia="ja-JP"/>
                </w:rPr>
                <w:t xml:space="preserve"> </w:t>
              </w:r>
            </w:ins>
            <w:ins w:id="155" w:author="Sven Fischer" w:date="2021-04-20T00:49:00Z">
              <w:r w:rsidR="00B01C92">
                <w:rPr>
                  <w:lang w:eastAsia="ja-JP"/>
                </w:rPr>
                <w:t>I</w:t>
              </w:r>
            </w:ins>
            <w:ins w:id="156" w:author="Sven Fischer" w:date="2021-04-20T00:52:00Z">
              <w:r w:rsidR="00552B83">
                <w:rPr>
                  <w:lang w:eastAsia="ja-JP"/>
                </w:rPr>
                <w:t>'ve</w:t>
              </w:r>
            </w:ins>
            <w:ins w:id="157" w:author="Sven Fischer" w:date="2021-04-20T00:49:00Z">
              <w:r w:rsidR="00B01C92">
                <w:rPr>
                  <w:lang w:eastAsia="ja-JP"/>
                </w:rPr>
                <w:t xml:space="preserve"> suggested</w:t>
              </w:r>
            </w:ins>
            <w:ins w:id="158" w:author="Sven Fischer" w:date="2021-04-20T00:50:00Z">
              <w:r w:rsidR="00B01C92">
                <w:rPr>
                  <w:lang w:eastAsia="ja-JP"/>
                </w:rPr>
                <w:t xml:space="preserve"> a general question on time format in the 1</w:t>
              </w:r>
              <w:r w:rsidR="00B01C92" w:rsidRPr="00B01C92">
                <w:rPr>
                  <w:vertAlign w:val="superscript"/>
                  <w:lang w:eastAsia="ja-JP"/>
                </w:rPr>
                <w:t>st</w:t>
              </w:r>
              <w:r w:rsidR="00B01C92">
                <w:rPr>
                  <w:lang w:eastAsia="ja-JP"/>
                </w:rPr>
                <w:t xml:space="preserve"> row above.</w:t>
              </w:r>
            </w:ins>
            <w:ins w:id="159" w:author="Sven Fischer" w:date="2021-04-20T00:52:00Z">
              <w:r w:rsidR="00552B83">
                <w:rPr>
                  <w:lang w:eastAsia="ja-JP"/>
                </w:rPr>
                <w:t xml:space="preserve"> </w:t>
              </w:r>
            </w:ins>
            <w:ins w:id="160" w:author="Sven Fischer" w:date="2021-04-20T01:45:00Z">
              <w:r w:rsidR="0066321E">
                <w:rPr>
                  <w:lang w:eastAsia="ja-JP"/>
                </w:rPr>
                <w:t xml:space="preserve">The </w:t>
              </w:r>
              <w:r w:rsidR="00407106">
                <w:rPr>
                  <w:lang w:eastAsia="ja-JP"/>
                </w:rPr>
                <w:t>"</w:t>
              </w:r>
              <w:r w:rsidR="0066321E">
                <w:rPr>
                  <w:lang w:eastAsia="ja-JP"/>
                </w:rPr>
                <w:t>RAN Ti</w:t>
              </w:r>
              <w:r w:rsidR="00407106">
                <w:rPr>
                  <w:lang w:eastAsia="ja-JP"/>
                </w:rPr>
                <w:t>me T" should be RAN1/2 business.</w:t>
              </w:r>
            </w:ins>
          </w:p>
          <w:p w14:paraId="2F4387D1" w14:textId="77777777" w:rsidR="00471B96" w:rsidRDefault="00471B96" w:rsidP="00A87FFD">
            <w:pPr>
              <w:pStyle w:val="TAL"/>
              <w:rPr>
                <w:ins w:id="161" w:author="Sven Fischer" w:date="2021-04-20T00:53:00Z"/>
                <w:lang w:eastAsia="ja-JP"/>
              </w:rPr>
            </w:pPr>
          </w:p>
          <w:p w14:paraId="3DBD5B07" w14:textId="14AD124E" w:rsidR="00471B96" w:rsidRDefault="00471B96" w:rsidP="00A87FFD">
            <w:pPr>
              <w:pStyle w:val="TAL"/>
              <w:rPr>
                <w:ins w:id="162" w:author="Sven Fischer" w:date="2021-04-20T02:05:00Z"/>
                <w:lang w:eastAsia="ja-JP"/>
              </w:rPr>
            </w:pPr>
            <w:ins w:id="163" w:author="Sven Fischer" w:date="2021-04-20T00:53:00Z">
              <w:r>
                <w:rPr>
                  <w:lang w:eastAsia="ja-JP"/>
                </w:rPr>
                <w:t xml:space="preserve">3. </w:t>
              </w:r>
            </w:ins>
            <w:ins w:id="164" w:author="Sven Fischer" w:date="2021-04-20T02:02:00Z">
              <w:r w:rsidR="00A103E8">
                <w:rPr>
                  <w:lang w:eastAsia="ja-JP"/>
                </w:rPr>
                <w:t>I</w:t>
              </w:r>
            </w:ins>
            <w:ins w:id="165" w:author="Sven Fischer" w:date="2021-04-20T02:03:00Z">
              <w:r w:rsidR="00A103E8">
                <w:rPr>
                  <w:lang w:eastAsia="ja-JP"/>
                </w:rPr>
                <w:t xml:space="preserve">t seems this question is related to </w:t>
              </w:r>
              <w:r w:rsidR="008F031C">
                <w:rPr>
                  <w:lang w:eastAsia="ja-JP"/>
                </w:rPr>
                <w:t xml:space="preserve">aperiodic location reports? I can't see this </w:t>
              </w:r>
            </w:ins>
            <w:ins w:id="166" w:author="Sven Fischer" w:date="2021-04-20T02:04:00Z">
              <w:r w:rsidR="00D62687">
                <w:rPr>
                  <w:lang w:eastAsia="ja-JP"/>
                </w:rPr>
                <w:t>feature is supported (or proposed to be supported)</w:t>
              </w:r>
            </w:ins>
            <w:ins w:id="167" w:author="Sven Fischer" w:date="2021-04-20T02:07:00Z">
              <w:r w:rsidR="00E202F0">
                <w:rPr>
                  <w:lang w:eastAsia="ja-JP"/>
                </w:rPr>
                <w:t xml:space="preserve">. </w:t>
              </w:r>
            </w:ins>
            <w:ins w:id="168" w:author="Sven Fischer" w:date="2021-04-20T02:04:00Z">
              <w:r w:rsidR="00D62687">
                <w:rPr>
                  <w:lang w:eastAsia="ja-JP"/>
                </w:rPr>
                <w:t xml:space="preserve">But </w:t>
              </w:r>
              <w:r w:rsidR="00D22007">
                <w:rPr>
                  <w:lang w:eastAsia="ja-JP"/>
                </w:rPr>
                <w:t>the question see</w:t>
              </w:r>
            </w:ins>
            <w:ins w:id="169" w:author="Sven Fischer" w:date="2021-04-20T02:05:00Z">
              <w:r w:rsidR="00D22007">
                <w:rPr>
                  <w:lang w:eastAsia="ja-JP"/>
                </w:rPr>
                <w:t>ms generally covered by the Deferred MT-LR for periodic events above</w:t>
              </w:r>
            </w:ins>
            <w:ins w:id="170" w:author="Sven Fischer" w:date="2021-04-20T02:19:00Z">
              <w:r w:rsidR="00685130">
                <w:rPr>
                  <w:lang w:eastAsia="ja-JP"/>
                </w:rPr>
                <w:t>. Maybe we can extend the question:</w:t>
              </w:r>
            </w:ins>
          </w:p>
          <w:p w14:paraId="2AD11AA5" w14:textId="62FB345B" w:rsidR="00AA0B08" w:rsidRDefault="00AA0B08" w:rsidP="00A87FFD">
            <w:pPr>
              <w:pStyle w:val="TAL"/>
              <w:rPr>
                <w:ins w:id="171" w:author="Sven Fischer" w:date="2021-04-20T02:05:00Z"/>
                <w:lang w:eastAsia="ja-JP"/>
              </w:rPr>
            </w:pPr>
          </w:p>
          <w:p w14:paraId="21B03244" w14:textId="77777777" w:rsidR="00AA0B08" w:rsidRDefault="00AA0B08" w:rsidP="00AA0B08">
            <w:pPr>
              <w:pStyle w:val="TAL"/>
              <w:rPr>
                <w:ins w:id="172" w:author="Sven Fischer" w:date="2021-04-20T02:06:00Z"/>
                <w:lang w:eastAsia="ja-JP"/>
              </w:rPr>
            </w:pPr>
            <w:ins w:id="173" w:author="Sven Fischer" w:date="2021-04-20T02:06:00Z">
              <w:r>
                <w:rPr>
                  <w:lang w:eastAsia="ja-JP"/>
                </w:rPr>
                <w:t xml:space="preserve">"For a Deferred 5GC-MT-LR for periodic location events, RAN2's understanding is that a scheduled location time may apply for the first periodic location report only. For each succeeding periodic location report, the </w:t>
              </w:r>
            </w:ins>
          </w:p>
          <w:p w14:paraId="7F851644" w14:textId="77777777" w:rsidR="00AA0B08" w:rsidRDefault="00AA0B08" w:rsidP="00AA0B08">
            <w:pPr>
              <w:pStyle w:val="TAL"/>
              <w:rPr>
                <w:ins w:id="174" w:author="Sven Fischer" w:date="2021-04-20T02:06:00Z"/>
                <w:lang w:eastAsia="ja-JP"/>
              </w:rPr>
            </w:pPr>
            <w:ins w:id="175" w:author="Sven Fischer" w:date="2021-04-20T02:06:00Z">
              <w:r>
                <w:rPr>
                  <w:lang w:eastAsia="ja-JP"/>
                </w:rPr>
                <w:t>"scheduled location time" is equivalent to the periodic reporting interval.</w:t>
              </w:r>
            </w:ins>
          </w:p>
          <w:p w14:paraId="5A147D98" w14:textId="10B523BC" w:rsidR="00AA0B08" w:rsidRDefault="00AA0B08" w:rsidP="00AA0B08">
            <w:pPr>
              <w:pStyle w:val="TAL"/>
              <w:rPr>
                <w:ins w:id="176" w:author="Sven Fischer" w:date="2021-04-20T02:05:00Z"/>
                <w:lang w:eastAsia="ja-JP"/>
              </w:rPr>
            </w:pPr>
            <w:ins w:id="177" w:author="Sven Fischer" w:date="2021-04-20T02:06:00Z">
              <w:r>
                <w:rPr>
                  <w:lang w:eastAsia="ja-JP"/>
                </w:rPr>
                <w:t>Please confirm whether RAN2's understanding is correct</w:t>
              </w:r>
            </w:ins>
            <w:ins w:id="178" w:author="Sven Fischer" w:date="2021-04-20T02:20:00Z">
              <w:r w:rsidR="00756789">
                <w:rPr>
                  <w:lang w:eastAsia="ja-JP"/>
                </w:rPr>
                <w:t xml:space="preserve">, </w:t>
              </w:r>
              <w:r w:rsidR="00756789" w:rsidRPr="005476C4">
                <w:rPr>
                  <w:i/>
                  <w:iCs/>
                  <w:lang w:eastAsia="ja-JP"/>
                </w:rPr>
                <w:t xml:space="preserve">or whether </w:t>
              </w:r>
              <w:r w:rsidR="00565B46" w:rsidRPr="005476C4">
                <w:rPr>
                  <w:i/>
                  <w:iCs/>
                  <w:lang w:eastAsia="ja-JP"/>
                </w:rPr>
                <w:t xml:space="preserve">different location times T can apply </w:t>
              </w:r>
              <w:r w:rsidR="00B0681F" w:rsidRPr="005476C4">
                <w:rPr>
                  <w:i/>
                  <w:iCs/>
                  <w:lang w:eastAsia="ja-JP"/>
                </w:rPr>
                <w:t xml:space="preserve">for </w:t>
              </w:r>
            </w:ins>
            <w:ins w:id="179" w:author="Sven Fischer" w:date="2021-04-20T02:21:00Z">
              <w:r w:rsidR="00B0681F" w:rsidRPr="005476C4">
                <w:rPr>
                  <w:i/>
                  <w:iCs/>
                  <w:lang w:eastAsia="ja-JP"/>
                </w:rPr>
                <w:t>succeeding periodic location reports</w:t>
              </w:r>
              <w:r w:rsidR="00B0681F">
                <w:rPr>
                  <w:lang w:eastAsia="ja-JP"/>
                </w:rPr>
                <w:t>.</w:t>
              </w:r>
            </w:ins>
            <w:ins w:id="180" w:author="Sven Fischer" w:date="2021-04-20T02:20:00Z">
              <w:r w:rsidR="00B0681F">
                <w:rPr>
                  <w:lang w:eastAsia="ja-JP"/>
                </w:rPr>
                <w:t xml:space="preserve"> </w:t>
              </w:r>
            </w:ins>
          </w:p>
          <w:p w14:paraId="1F852EC7" w14:textId="2459F9CE" w:rsidR="00AA0B08" w:rsidRDefault="00AA0B08" w:rsidP="00A87FFD">
            <w:pPr>
              <w:pStyle w:val="TAL"/>
              <w:rPr>
                <w:lang w:eastAsia="ja-JP"/>
              </w:rPr>
            </w:pPr>
          </w:p>
        </w:tc>
      </w:tr>
      <w:tr w:rsidR="005F1321" w14:paraId="677B2E27" w14:textId="77777777">
        <w:tc>
          <w:tcPr>
            <w:tcW w:w="1702" w:type="dxa"/>
          </w:tcPr>
          <w:p w14:paraId="31DB5875" w14:textId="4D4FDF5B" w:rsidR="005F1321" w:rsidRDefault="005F1321" w:rsidP="005F1321">
            <w:pPr>
              <w:pStyle w:val="TAL"/>
              <w:rPr>
                <w:lang w:eastAsia="ja-JP"/>
              </w:rPr>
            </w:pPr>
            <w:r>
              <w:rPr>
                <w:lang w:eastAsia="ja-JP"/>
              </w:rPr>
              <w:t>Lenovo, Motorola Mobility</w:t>
            </w:r>
          </w:p>
        </w:tc>
        <w:tc>
          <w:tcPr>
            <w:tcW w:w="6946" w:type="dxa"/>
          </w:tcPr>
          <w:p w14:paraId="0C3880CD" w14:textId="77777777" w:rsidR="005F1321" w:rsidRDefault="005F1321" w:rsidP="005F1321">
            <w:pPr>
              <w:pStyle w:val="TAL"/>
              <w:numPr>
                <w:ilvl w:val="0"/>
                <w:numId w:val="11"/>
              </w:numPr>
              <w:rPr>
                <w:lang w:eastAsia="ja-JP"/>
              </w:rPr>
            </w:pPr>
            <w:r>
              <w:rPr>
                <w:rFonts w:hint="eastAsia"/>
                <w:lang w:eastAsia="zh-CN"/>
              </w:rPr>
              <w:t xml:space="preserve">Could SA2 </w:t>
            </w:r>
            <w:r>
              <w:rPr>
                <w:lang w:eastAsia="zh-CN"/>
              </w:rPr>
              <w:t>confirm</w:t>
            </w:r>
            <w:r>
              <w:rPr>
                <w:rFonts w:hint="eastAsia"/>
                <w:lang w:eastAsia="zh-CN"/>
              </w:rPr>
              <w:t xml:space="preserve"> </w:t>
            </w:r>
            <w:r>
              <w:rPr>
                <w:lang w:eastAsia="zh-CN"/>
              </w:rPr>
              <w:t>if multiple ‘T’ values can be configured from multiple LCS clients resulting in different configuration and scheduling for each ‘T’ value.</w:t>
            </w:r>
          </w:p>
          <w:p w14:paraId="6EB1EAAC" w14:textId="77777777" w:rsidR="005F1321" w:rsidRDefault="005F1321" w:rsidP="005F1321">
            <w:pPr>
              <w:pStyle w:val="TAL"/>
              <w:numPr>
                <w:ilvl w:val="0"/>
                <w:numId w:val="11"/>
              </w:numPr>
              <w:rPr>
                <w:lang w:eastAsia="ja-JP"/>
              </w:rPr>
            </w:pPr>
            <w:r>
              <w:rPr>
                <w:rFonts w:hint="eastAsia"/>
                <w:lang w:eastAsia="zh-CN"/>
              </w:rPr>
              <w:t xml:space="preserve">Could SA2 </w:t>
            </w:r>
            <w:r>
              <w:rPr>
                <w:lang w:eastAsia="zh-CN"/>
              </w:rPr>
              <w:t>confirm</w:t>
            </w:r>
            <w:r>
              <w:rPr>
                <w:rFonts w:hint="eastAsia"/>
                <w:lang w:eastAsia="zh-CN"/>
              </w:rPr>
              <w:t xml:space="preserve"> </w:t>
            </w:r>
            <w:r>
              <w:rPr>
                <w:lang w:eastAsia="zh-CN"/>
              </w:rPr>
              <w:t>if multiple ‘T’ values are required for subsequent fixes after the initial fix of the position estimate using this procedure?</w:t>
            </w:r>
          </w:p>
          <w:p w14:paraId="46DD58D8" w14:textId="3A84BD26" w:rsidR="005F1321" w:rsidRDefault="005F1321" w:rsidP="005F1321">
            <w:pPr>
              <w:pStyle w:val="TAL"/>
              <w:rPr>
                <w:lang w:eastAsia="zh-CN"/>
              </w:rPr>
            </w:pPr>
            <w:r>
              <w:rPr>
                <w:lang w:eastAsia="zh-CN"/>
              </w:rPr>
              <w:t>(Similar to Ericsson’s Q3 above)</w:t>
            </w:r>
          </w:p>
        </w:tc>
        <w:tc>
          <w:tcPr>
            <w:tcW w:w="6662" w:type="dxa"/>
          </w:tcPr>
          <w:p w14:paraId="241C87F0" w14:textId="77777777" w:rsidR="005F1321" w:rsidRDefault="00597679" w:rsidP="005F1321">
            <w:pPr>
              <w:pStyle w:val="TAL"/>
              <w:rPr>
                <w:ins w:id="181" w:author="Sven Fischer" w:date="2021-04-20T02:11:00Z"/>
                <w:lang w:eastAsia="ja-JP"/>
              </w:rPr>
            </w:pPr>
            <w:ins w:id="182" w:author="Sven Fischer" w:date="2021-04-20T02:10:00Z">
              <w:r>
                <w:rPr>
                  <w:lang w:eastAsia="ja-JP"/>
                </w:rPr>
                <w:t>[</w:t>
              </w:r>
              <w:r w:rsidR="008F4179">
                <w:rPr>
                  <w:lang w:eastAsia="ja-JP"/>
                </w:rPr>
                <w:t>Qualcomm</w:t>
              </w:r>
              <w:r>
                <w:rPr>
                  <w:lang w:eastAsia="ja-JP"/>
                </w:rPr>
                <w:t>]</w:t>
              </w:r>
            </w:ins>
          </w:p>
          <w:p w14:paraId="34A6363A" w14:textId="18AD972B" w:rsidR="00391A97" w:rsidRDefault="00A50E9E" w:rsidP="005F1321">
            <w:pPr>
              <w:pStyle w:val="TAL"/>
              <w:rPr>
                <w:lang w:eastAsia="ja-JP"/>
              </w:rPr>
            </w:pPr>
            <w:ins w:id="183" w:author="Sven Fischer" w:date="2021-04-20T02:16:00Z">
              <w:r>
                <w:rPr>
                  <w:lang w:eastAsia="ja-JP"/>
                </w:rPr>
                <w:t>I think this is covered by the Deferred MT-LR question above.</w:t>
              </w:r>
            </w:ins>
            <w:ins w:id="184" w:author="Sven Fischer" w:date="2021-04-20T02:21:00Z">
              <w:r w:rsidR="00B0681F">
                <w:rPr>
                  <w:lang w:eastAsia="ja-JP"/>
                </w:rPr>
                <w:t xml:space="preserve"> </w:t>
              </w:r>
            </w:ins>
          </w:p>
        </w:tc>
      </w:tr>
      <w:tr w:rsidR="005F1321" w14:paraId="62F4379E" w14:textId="77777777">
        <w:tc>
          <w:tcPr>
            <w:tcW w:w="1702" w:type="dxa"/>
          </w:tcPr>
          <w:p w14:paraId="7BA67B43" w14:textId="77777777" w:rsidR="005F1321" w:rsidRDefault="005F1321" w:rsidP="005F1321">
            <w:pPr>
              <w:pStyle w:val="TAL"/>
              <w:rPr>
                <w:lang w:eastAsia="ja-JP"/>
              </w:rPr>
            </w:pPr>
          </w:p>
        </w:tc>
        <w:tc>
          <w:tcPr>
            <w:tcW w:w="6946" w:type="dxa"/>
          </w:tcPr>
          <w:p w14:paraId="3CD3A52A" w14:textId="77777777" w:rsidR="005F1321" w:rsidRDefault="005F1321" w:rsidP="005F1321">
            <w:pPr>
              <w:pStyle w:val="TAL"/>
              <w:rPr>
                <w:lang w:eastAsia="ja-JP"/>
              </w:rPr>
            </w:pPr>
          </w:p>
        </w:tc>
        <w:tc>
          <w:tcPr>
            <w:tcW w:w="6662" w:type="dxa"/>
          </w:tcPr>
          <w:p w14:paraId="1E73FE6C" w14:textId="77777777" w:rsidR="005F1321" w:rsidRDefault="005F1321" w:rsidP="005F1321">
            <w:pPr>
              <w:pStyle w:val="TAL"/>
              <w:rPr>
                <w:lang w:eastAsia="ja-JP"/>
              </w:rPr>
            </w:pPr>
          </w:p>
        </w:tc>
      </w:tr>
      <w:tr w:rsidR="005F1321" w14:paraId="4ED22FCA" w14:textId="77777777">
        <w:tc>
          <w:tcPr>
            <w:tcW w:w="1702" w:type="dxa"/>
          </w:tcPr>
          <w:p w14:paraId="4E06A60D" w14:textId="77777777" w:rsidR="005F1321" w:rsidRDefault="005F1321" w:rsidP="005F1321">
            <w:pPr>
              <w:pStyle w:val="TAL"/>
              <w:rPr>
                <w:lang w:eastAsia="ja-JP"/>
              </w:rPr>
            </w:pPr>
          </w:p>
        </w:tc>
        <w:tc>
          <w:tcPr>
            <w:tcW w:w="6946" w:type="dxa"/>
          </w:tcPr>
          <w:p w14:paraId="701D3203" w14:textId="77777777" w:rsidR="005F1321" w:rsidRDefault="005F1321" w:rsidP="005F1321">
            <w:pPr>
              <w:pStyle w:val="TAL"/>
              <w:rPr>
                <w:lang w:eastAsia="ja-JP"/>
              </w:rPr>
            </w:pPr>
          </w:p>
        </w:tc>
        <w:tc>
          <w:tcPr>
            <w:tcW w:w="6662" w:type="dxa"/>
          </w:tcPr>
          <w:p w14:paraId="2B148F82" w14:textId="77777777" w:rsidR="005F1321" w:rsidRDefault="005F1321" w:rsidP="005F1321">
            <w:pPr>
              <w:pStyle w:val="TAL"/>
              <w:rPr>
                <w:lang w:eastAsia="ja-JP"/>
              </w:rPr>
            </w:pPr>
          </w:p>
        </w:tc>
      </w:tr>
      <w:tr w:rsidR="005F1321" w14:paraId="541247E5" w14:textId="77777777">
        <w:tc>
          <w:tcPr>
            <w:tcW w:w="1702" w:type="dxa"/>
          </w:tcPr>
          <w:p w14:paraId="70802FBF" w14:textId="77777777" w:rsidR="005F1321" w:rsidRDefault="005F1321" w:rsidP="005F1321">
            <w:pPr>
              <w:pStyle w:val="TAL"/>
              <w:rPr>
                <w:lang w:eastAsia="ja-JP"/>
              </w:rPr>
            </w:pPr>
          </w:p>
        </w:tc>
        <w:tc>
          <w:tcPr>
            <w:tcW w:w="6946" w:type="dxa"/>
          </w:tcPr>
          <w:p w14:paraId="00B4AAA7" w14:textId="77777777" w:rsidR="005F1321" w:rsidRDefault="005F1321" w:rsidP="005F1321">
            <w:pPr>
              <w:pStyle w:val="TAL"/>
              <w:rPr>
                <w:lang w:eastAsia="ja-JP"/>
              </w:rPr>
            </w:pPr>
          </w:p>
        </w:tc>
        <w:tc>
          <w:tcPr>
            <w:tcW w:w="6662" w:type="dxa"/>
          </w:tcPr>
          <w:p w14:paraId="2E036A50" w14:textId="77777777" w:rsidR="005F1321" w:rsidRDefault="005F1321" w:rsidP="005F1321">
            <w:pPr>
              <w:pStyle w:val="TAL"/>
              <w:rPr>
                <w:lang w:eastAsia="ja-JP"/>
              </w:rPr>
            </w:pPr>
          </w:p>
        </w:tc>
      </w:tr>
    </w:tbl>
    <w:p w14:paraId="5C5CF072" w14:textId="77777777" w:rsidR="000E5BDC" w:rsidRDefault="000E5BDC">
      <w:pPr>
        <w:rPr>
          <w:lang w:eastAsia="ja-JP"/>
        </w:rPr>
      </w:pPr>
    </w:p>
    <w:p w14:paraId="74813C3F" w14:textId="77777777" w:rsidR="000E5BDC" w:rsidRDefault="000E5BDC">
      <w:pPr>
        <w:rPr>
          <w:lang w:eastAsia="ja-JP"/>
        </w:rPr>
        <w:sectPr w:rsidR="000E5BDC">
          <w:footnotePr>
            <w:numRestart w:val="eachSect"/>
          </w:footnotePr>
          <w:pgSz w:w="16840" w:h="11907" w:orient="landscape"/>
          <w:pgMar w:top="1133" w:right="851" w:bottom="1133" w:left="1133" w:header="850" w:footer="340" w:gutter="0"/>
          <w:cols w:space="720"/>
          <w:formProt w:val="0"/>
          <w:docGrid w:linePitch="272"/>
        </w:sectPr>
      </w:pPr>
    </w:p>
    <w:p w14:paraId="1CF1403D" w14:textId="77777777" w:rsidR="000E5BDC" w:rsidRDefault="008F1A28">
      <w:pPr>
        <w:pStyle w:val="Heading1"/>
      </w:pPr>
      <w:r>
        <w:lastRenderedPageBreak/>
        <w:t>3.</w:t>
      </w:r>
      <w:r>
        <w:tab/>
        <w:t>Other Comments</w:t>
      </w:r>
    </w:p>
    <w:tbl>
      <w:tblPr>
        <w:tblStyle w:val="TableGrid"/>
        <w:tblW w:w="9634" w:type="dxa"/>
        <w:tblLook w:val="04A0" w:firstRow="1" w:lastRow="0" w:firstColumn="1" w:lastColumn="0" w:noHBand="0" w:noVBand="1"/>
      </w:tblPr>
      <w:tblGrid>
        <w:gridCol w:w="1838"/>
        <w:gridCol w:w="7796"/>
      </w:tblGrid>
      <w:tr w:rsidR="000E5BDC" w14:paraId="455DF775" w14:textId="77777777">
        <w:tc>
          <w:tcPr>
            <w:tcW w:w="1838" w:type="dxa"/>
          </w:tcPr>
          <w:p w14:paraId="6E3A27AB" w14:textId="77777777" w:rsidR="000E5BDC" w:rsidRDefault="008F1A28">
            <w:pPr>
              <w:pStyle w:val="TAH"/>
              <w:rPr>
                <w:lang w:eastAsia="ja-JP"/>
              </w:rPr>
            </w:pPr>
            <w:r>
              <w:rPr>
                <w:lang w:eastAsia="ja-JP"/>
              </w:rPr>
              <w:t>Company</w:t>
            </w:r>
          </w:p>
        </w:tc>
        <w:tc>
          <w:tcPr>
            <w:tcW w:w="7796" w:type="dxa"/>
          </w:tcPr>
          <w:p w14:paraId="4810BE36" w14:textId="77777777" w:rsidR="000E5BDC" w:rsidRDefault="008F1A28">
            <w:pPr>
              <w:pStyle w:val="TAH"/>
              <w:rPr>
                <w:lang w:eastAsia="ja-JP"/>
              </w:rPr>
            </w:pPr>
            <w:r>
              <w:rPr>
                <w:lang w:eastAsia="ja-JP"/>
              </w:rPr>
              <w:t>Comment</w:t>
            </w:r>
          </w:p>
        </w:tc>
      </w:tr>
      <w:tr w:rsidR="000E5BDC" w14:paraId="0BC578E4" w14:textId="77777777">
        <w:tc>
          <w:tcPr>
            <w:tcW w:w="1838" w:type="dxa"/>
          </w:tcPr>
          <w:p w14:paraId="40EB152D" w14:textId="77777777" w:rsidR="000E5BDC" w:rsidRDefault="008F1A28">
            <w:pPr>
              <w:pStyle w:val="TAL"/>
              <w:rPr>
                <w:lang w:eastAsia="ja-JP"/>
              </w:rPr>
            </w:pPr>
            <w:r>
              <w:rPr>
                <w:lang w:eastAsia="ja-JP"/>
              </w:rPr>
              <w:t>Nokia</w:t>
            </w:r>
          </w:p>
        </w:tc>
        <w:tc>
          <w:tcPr>
            <w:tcW w:w="7796" w:type="dxa"/>
          </w:tcPr>
          <w:p w14:paraId="408B94A8" w14:textId="77777777" w:rsidR="00582930" w:rsidRDefault="008F1A28">
            <w:pPr>
              <w:pStyle w:val="TAL"/>
              <w:rPr>
                <w:ins w:id="185" w:author="Sven Fischer" w:date="2021-04-19T02:14:00Z"/>
                <w:lang w:eastAsia="ja-JP"/>
              </w:rPr>
            </w:pPr>
            <w:r>
              <w:rPr>
                <w:lang w:eastAsia="ja-JP"/>
              </w:rPr>
              <w:t>Scheduling a request for location information ahead of time is a useful feature. However, we wonder what use cases are envisioned by SA2 when they endorsed this feature. It also looks like a feature that allow scheduling measurements or estimating position ahead of time if the request can be scheduled ahead of time, but all component steps in the location preparation and location execution phases still takes the same amount of time as it takes before to perform those steps and so this is not really a latency reduction enhancement. An LCS client getting the location at the time it was willing to have it gives it the perception of reduced latency. If possible, we would like to ask SA2 for use cases it considered in evaluating this feature.</w:t>
            </w:r>
          </w:p>
          <w:p w14:paraId="414DAF3D" w14:textId="77777777" w:rsidR="000402E2" w:rsidRDefault="000402E2">
            <w:pPr>
              <w:pStyle w:val="TAL"/>
              <w:rPr>
                <w:ins w:id="186" w:author="Sven Fischer" w:date="2021-04-19T02:14:00Z"/>
                <w:lang w:eastAsia="ja-JP"/>
              </w:rPr>
            </w:pPr>
          </w:p>
          <w:p w14:paraId="159838BD" w14:textId="51B8F440" w:rsidR="000402E2" w:rsidRDefault="000402E2">
            <w:pPr>
              <w:pStyle w:val="TAL"/>
              <w:rPr>
                <w:lang w:eastAsia="ja-JP"/>
              </w:rPr>
            </w:pPr>
            <w:ins w:id="187" w:author="Sven Fischer" w:date="2021-04-19T02:14:00Z">
              <w:r>
                <w:rPr>
                  <w:lang w:eastAsia="ja-JP"/>
                </w:rPr>
                <w:t xml:space="preserve">[Qualcomm: The use cases have been discussed at SA2#142e and SA2#143e and are also briefly captured in </w:t>
              </w:r>
              <w:r w:rsidRPr="0059254B">
                <w:rPr>
                  <w:lang w:eastAsia="ja-JP"/>
                </w:rPr>
                <w:t>R2-2103898</w:t>
              </w:r>
              <w:r>
                <w:rPr>
                  <w:lang w:eastAsia="ja-JP"/>
                </w:rPr>
                <w:t>.]</w:t>
              </w:r>
            </w:ins>
          </w:p>
        </w:tc>
      </w:tr>
      <w:tr w:rsidR="000E5BDC" w14:paraId="16D842AD" w14:textId="77777777">
        <w:tc>
          <w:tcPr>
            <w:tcW w:w="1838" w:type="dxa"/>
          </w:tcPr>
          <w:p w14:paraId="31BB6838" w14:textId="58360722" w:rsidR="000E5BDC" w:rsidRDefault="00136559">
            <w:pPr>
              <w:pStyle w:val="TAL"/>
              <w:rPr>
                <w:lang w:eastAsia="ja-JP"/>
              </w:rPr>
            </w:pPr>
            <w:r>
              <w:rPr>
                <w:lang w:eastAsia="ja-JP"/>
              </w:rPr>
              <w:t>Ericsson</w:t>
            </w:r>
          </w:p>
        </w:tc>
        <w:tc>
          <w:tcPr>
            <w:tcW w:w="7796" w:type="dxa"/>
          </w:tcPr>
          <w:p w14:paraId="22B7C1CA" w14:textId="4FEA6AD9" w:rsidR="000E5BDC" w:rsidRDefault="00136559">
            <w:pPr>
              <w:pStyle w:val="TAL"/>
              <w:rPr>
                <w:lang w:eastAsia="ja-JP"/>
              </w:rPr>
            </w:pPr>
            <w:r>
              <w:rPr>
                <w:lang w:eastAsia="ja-JP"/>
              </w:rPr>
              <w:t>Agree with Nokia that all the steps would still need to be done. Hence there is no latency savings. However, it provides a tool to ensure that latency requirement is fulfilled.</w:t>
            </w:r>
          </w:p>
          <w:p w14:paraId="00B85DAB" w14:textId="329EA69B" w:rsidR="00136559" w:rsidRDefault="00136559">
            <w:pPr>
              <w:pStyle w:val="TAL"/>
              <w:rPr>
                <w:lang w:eastAsia="ja-JP"/>
              </w:rPr>
            </w:pPr>
            <w:r>
              <w:rPr>
                <w:lang w:eastAsia="ja-JP"/>
              </w:rPr>
              <w:t xml:space="preserve">If LMF knows that UE need to be positioned every 30s; it may </w:t>
            </w:r>
          </w:p>
          <w:p w14:paraId="009F0E23" w14:textId="46951E45" w:rsidR="00136559" w:rsidRDefault="00136559" w:rsidP="00136559">
            <w:pPr>
              <w:pStyle w:val="TAL"/>
              <w:numPr>
                <w:ilvl w:val="0"/>
                <w:numId w:val="10"/>
              </w:numPr>
              <w:rPr>
                <w:lang w:eastAsia="ja-JP"/>
              </w:rPr>
            </w:pPr>
            <w:r>
              <w:rPr>
                <w:lang w:eastAsia="ja-JP"/>
              </w:rPr>
              <w:t>provide AD every 2</w:t>
            </w:r>
            <w:r w:rsidR="00EA2D73">
              <w:rPr>
                <w:lang w:eastAsia="ja-JP"/>
              </w:rPr>
              <w:t>2</w:t>
            </w:r>
            <w:r w:rsidR="00EA2D73" w:rsidRPr="00EA2D73">
              <w:rPr>
                <w:vertAlign w:val="superscript"/>
                <w:lang w:eastAsia="ja-JP"/>
              </w:rPr>
              <w:t>th</w:t>
            </w:r>
            <w:r w:rsidR="00EA2D73">
              <w:rPr>
                <w:lang w:eastAsia="ja-JP"/>
              </w:rPr>
              <w:t xml:space="preserve"> second</w:t>
            </w:r>
          </w:p>
          <w:p w14:paraId="63712984" w14:textId="6D73FB2B" w:rsidR="00136559" w:rsidRDefault="00136559" w:rsidP="00136559">
            <w:pPr>
              <w:pStyle w:val="TAL"/>
              <w:numPr>
                <w:ilvl w:val="0"/>
                <w:numId w:val="10"/>
              </w:numPr>
              <w:rPr>
                <w:lang w:eastAsia="ja-JP"/>
              </w:rPr>
            </w:pPr>
            <w:r>
              <w:rPr>
                <w:lang w:eastAsia="ja-JP"/>
              </w:rPr>
              <w:t>UE may perform measurement every 2</w:t>
            </w:r>
            <w:r w:rsidR="00EA2D73">
              <w:rPr>
                <w:lang w:eastAsia="ja-JP"/>
              </w:rPr>
              <w:t>3</w:t>
            </w:r>
            <w:r w:rsidR="00EA2D73" w:rsidRPr="00EA2D73">
              <w:rPr>
                <w:vertAlign w:val="superscript"/>
                <w:lang w:eastAsia="ja-JP"/>
              </w:rPr>
              <w:t>rd</w:t>
            </w:r>
            <w:r w:rsidR="00EA2D73">
              <w:rPr>
                <w:lang w:eastAsia="ja-JP"/>
              </w:rPr>
              <w:t xml:space="preserve"> second</w:t>
            </w:r>
            <w:r>
              <w:rPr>
                <w:lang w:eastAsia="ja-JP"/>
              </w:rPr>
              <w:t xml:space="preserve"> (from 2</w:t>
            </w:r>
            <w:r w:rsidR="00EA2D73">
              <w:rPr>
                <w:lang w:eastAsia="ja-JP"/>
              </w:rPr>
              <w:t>3</w:t>
            </w:r>
            <w:r>
              <w:rPr>
                <w:lang w:eastAsia="ja-JP"/>
              </w:rPr>
              <w:t xml:space="preserve">s to 26s for </w:t>
            </w:r>
            <w:r w:rsidR="00EA2D73">
              <w:rPr>
                <w:lang w:eastAsia="ja-JP"/>
              </w:rPr>
              <w:t>3</w:t>
            </w:r>
            <w:r>
              <w:rPr>
                <w:lang w:eastAsia="ja-JP"/>
              </w:rPr>
              <w:t>s for example)</w:t>
            </w:r>
          </w:p>
          <w:p w14:paraId="4F741E3C" w14:textId="0B638CA4" w:rsidR="00136559" w:rsidRDefault="00136559" w:rsidP="00136559">
            <w:pPr>
              <w:pStyle w:val="TAL"/>
              <w:numPr>
                <w:ilvl w:val="0"/>
                <w:numId w:val="10"/>
              </w:numPr>
              <w:rPr>
                <w:lang w:eastAsia="ja-JP"/>
              </w:rPr>
            </w:pPr>
            <w:r>
              <w:rPr>
                <w:lang w:eastAsia="ja-JP"/>
              </w:rPr>
              <w:t>UE would send report every 27</w:t>
            </w:r>
            <w:r w:rsidR="00EA2D73" w:rsidRPr="00EA2D73">
              <w:rPr>
                <w:vertAlign w:val="superscript"/>
                <w:lang w:eastAsia="ja-JP"/>
              </w:rPr>
              <w:t>th</w:t>
            </w:r>
            <w:r w:rsidR="00EA2D73">
              <w:rPr>
                <w:lang w:eastAsia="ja-JP"/>
              </w:rPr>
              <w:t xml:space="preserve"> </w:t>
            </w:r>
            <w:r>
              <w:rPr>
                <w:lang w:eastAsia="ja-JP"/>
              </w:rPr>
              <w:t>s</w:t>
            </w:r>
            <w:r w:rsidR="00EA2D73">
              <w:rPr>
                <w:lang w:eastAsia="ja-JP"/>
              </w:rPr>
              <w:t>econd</w:t>
            </w:r>
          </w:p>
          <w:p w14:paraId="1EDBD604" w14:textId="5D832D37" w:rsidR="00136559" w:rsidRDefault="00136559" w:rsidP="00136559">
            <w:pPr>
              <w:pStyle w:val="TAL"/>
              <w:numPr>
                <w:ilvl w:val="0"/>
                <w:numId w:val="10"/>
              </w:numPr>
              <w:rPr>
                <w:lang w:eastAsia="ja-JP"/>
              </w:rPr>
            </w:pPr>
            <w:r>
              <w:rPr>
                <w:lang w:eastAsia="ja-JP"/>
              </w:rPr>
              <w:t>LMF would compute the result and provide location estimation every 30</w:t>
            </w:r>
            <w:r w:rsidR="00EA2D73" w:rsidRPr="00EA2D73">
              <w:rPr>
                <w:vertAlign w:val="superscript"/>
                <w:lang w:eastAsia="ja-JP"/>
              </w:rPr>
              <w:t>th</w:t>
            </w:r>
            <w:r w:rsidR="00EA2D73">
              <w:rPr>
                <w:lang w:eastAsia="ja-JP"/>
              </w:rPr>
              <w:t xml:space="preserve"> second</w:t>
            </w:r>
          </w:p>
          <w:p w14:paraId="1D89743C" w14:textId="77777777" w:rsidR="00136559" w:rsidRDefault="00136559" w:rsidP="00136559">
            <w:pPr>
              <w:pStyle w:val="TAL"/>
              <w:rPr>
                <w:lang w:eastAsia="ja-JP"/>
              </w:rPr>
            </w:pPr>
          </w:p>
          <w:p w14:paraId="7D99F851" w14:textId="789C839B" w:rsidR="00136559" w:rsidRDefault="00136559" w:rsidP="00136559">
            <w:pPr>
              <w:pStyle w:val="TAL"/>
              <w:rPr>
                <w:lang w:eastAsia="ja-JP"/>
              </w:rPr>
            </w:pPr>
            <w:r>
              <w:rPr>
                <w:lang w:eastAsia="ja-JP"/>
              </w:rPr>
              <w:t>If need be; we can ask the question to SA2 as in what way do they see the benefits?</w:t>
            </w:r>
          </w:p>
        </w:tc>
      </w:tr>
      <w:tr w:rsidR="000E5BDC" w14:paraId="0CFB0AB3" w14:textId="77777777">
        <w:tc>
          <w:tcPr>
            <w:tcW w:w="1838" w:type="dxa"/>
          </w:tcPr>
          <w:p w14:paraId="01829515" w14:textId="77777777" w:rsidR="000E5BDC" w:rsidRDefault="000E5BDC">
            <w:pPr>
              <w:pStyle w:val="TAL"/>
              <w:rPr>
                <w:lang w:eastAsia="ja-JP"/>
              </w:rPr>
            </w:pPr>
          </w:p>
        </w:tc>
        <w:tc>
          <w:tcPr>
            <w:tcW w:w="7796" w:type="dxa"/>
          </w:tcPr>
          <w:p w14:paraId="099DFCE1" w14:textId="77777777" w:rsidR="000E5BDC" w:rsidRDefault="000E5BDC">
            <w:pPr>
              <w:pStyle w:val="TAL"/>
              <w:rPr>
                <w:lang w:eastAsia="ja-JP"/>
              </w:rPr>
            </w:pPr>
          </w:p>
        </w:tc>
      </w:tr>
      <w:tr w:rsidR="000E5BDC" w14:paraId="7745FA9B" w14:textId="77777777">
        <w:tc>
          <w:tcPr>
            <w:tcW w:w="1838" w:type="dxa"/>
          </w:tcPr>
          <w:p w14:paraId="15D63488" w14:textId="77777777" w:rsidR="000E5BDC" w:rsidRDefault="000E5BDC">
            <w:pPr>
              <w:pStyle w:val="TAL"/>
              <w:rPr>
                <w:lang w:eastAsia="ja-JP"/>
              </w:rPr>
            </w:pPr>
          </w:p>
        </w:tc>
        <w:tc>
          <w:tcPr>
            <w:tcW w:w="7796" w:type="dxa"/>
          </w:tcPr>
          <w:p w14:paraId="55AA09C7" w14:textId="77777777" w:rsidR="000E5BDC" w:rsidRDefault="000E5BDC">
            <w:pPr>
              <w:pStyle w:val="TAL"/>
              <w:rPr>
                <w:lang w:eastAsia="ja-JP"/>
              </w:rPr>
            </w:pPr>
          </w:p>
        </w:tc>
      </w:tr>
      <w:tr w:rsidR="000E5BDC" w14:paraId="500BADB6" w14:textId="77777777">
        <w:tc>
          <w:tcPr>
            <w:tcW w:w="1838" w:type="dxa"/>
          </w:tcPr>
          <w:p w14:paraId="52AC16A0" w14:textId="77777777" w:rsidR="000E5BDC" w:rsidRDefault="000E5BDC">
            <w:pPr>
              <w:pStyle w:val="TAL"/>
              <w:rPr>
                <w:lang w:eastAsia="ja-JP"/>
              </w:rPr>
            </w:pPr>
          </w:p>
        </w:tc>
        <w:tc>
          <w:tcPr>
            <w:tcW w:w="7796" w:type="dxa"/>
          </w:tcPr>
          <w:p w14:paraId="2EECDDF4" w14:textId="77777777" w:rsidR="000E5BDC" w:rsidRDefault="000E5BDC">
            <w:pPr>
              <w:pStyle w:val="TAL"/>
              <w:rPr>
                <w:lang w:eastAsia="ja-JP"/>
              </w:rPr>
            </w:pPr>
          </w:p>
        </w:tc>
      </w:tr>
      <w:tr w:rsidR="000E5BDC" w14:paraId="3F0CB564" w14:textId="77777777">
        <w:tc>
          <w:tcPr>
            <w:tcW w:w="1838" w:type="dxa"/>
          </w:tcPr>
          <w:p w14:paraId="6B13F150" w14:textId="77777777" w:rsidR="000E5BDC" w:rsidRDefault="000E5BDC">
            <w:pPr>
              <w:pStyle w:val="TAL"/>
              <w:rPr>
                <w:lang w:eastAsia="ja-JP"/>
              </w:rPr>
            </w:pPr>
          </w:p>
        </w:tc>
        <w:tc>
          <w:tcPr>
            <w:tcW w:w="7796" w:type="dxa"/>
          </w:tcPr>
          <w:p w14:paraId="771D6DDD" w14:textId="77777777" w:rsidR="000E5BDC" w:rsidRDefault="000E5BDC">
            <w:pPr>
              <w:pStyle w:val="TAL"/>
              <w:rPr>
                <w:lang w:eastAsia="ja-JP"/>
              </w:rPr>
            </w:pPr>
          </w:p>
        </w:tc>
      </w:tr>
      <w:tr w:rsidR="000E5BDC" w14:paraId="2ABB1D42" w14:textId="77777777">
        <w:tc>
          <w:tcPr>
            <w:tcW w:w="1838" w:type="dxa"/>
          </w:tcPr>
          <w:p w14:paraId="65978BC7" w14:textId="77777777" w:rsidR="000E5BDC" w:rsidRDefault="000E5BDC">
            <w:pPr>
              <w:pStyle w:val="TAL"/>
              <w:rPr>
                <w:lang w:eastAsia="ja-JP"/>
              </w:rPr>
            </w:pPr>
          </w:p>
        </w:tc>
        <w:tc>
          <w:tcPr>
            <w:tcW w:w="7796" w:type="dxa"/>
          </w:tcPr>
          <w:p w14:paraId="01DA31F4" w14:textId="77777777" w:rsidR="000E5BDC" w:rsidRDefault="000E5BDC">
            <w:pPr>
              <w:pStyle w:val="TAL"/>
              <w:rPr>
                <w:lang w:eastAsia="ja-JP"/>
              </w:rPr>
            </w:pPr>
          </w:p>
        </w:tc>
      </w:tr>
      <w:tr w:rsidR="000E5BDC" w14:paraId="6EAB3A54" w14:textId="77777777">
        <w:tc>
          <w:tcPr>
            <w:tcW w:w="1838" w:type="dxa"/>
          </w:tcPr>
          <w:p w14:paraId="675E289F" w14:textId="77777777" w:rsidR="000E5BDC" w:rsidRDefault="000E5BDC">
            <w:pPr>
              <w:pStyle w:val="TAL"/>
              <w:rPr>
                <w:lang w:eastAsia="ja-JP"/>
              </w:rPr>
            </w:pPr>
          </w:p>
        </w:tc>
        <w:tc>
          <w:tcPr>
            <w:tcW w:w="7796" w:type="dxa"/>
          </w:tcPr>
          <w:p w14:paraId="22493CB9" w14:textId="77777777" w:rsidR="000E5BDC" w:rsidRDefault="000E5BDC">
            <w:pPr>
              <w:pStyle w:val="TAL"/>
              <w:rPr>
                <w:lang w:eastAsia="ja-JP"/>
              </w:rPr>
            </w:pPr>
          </w:p>
        </w:tc>
      </w:tr>
      <w:tr w:rsidR="000E5BDC" w14:paraId="7899F37A" w14:textId="77777777">
        <w:tc>
          <w:tcPr>
            <w:tcW w:w="1838" w:type="dxa"/>
          </w:tcPr>
          <w:p w14:paraId="39E9A067" w14:textId="77777777" w:rsidR="000E5BDC" w:rsidRDefault="000E5BDC">
            <w:pPr>
              <w:pStyle w:val="TAL"/>
              <w:rPr>
                <w:lang w:eastAsia="ja-JP"/>
              </w:rPr>
            </w:pPr>
          </w:p>
        </w:tc>
        <w:tc>
          <w:tcPr>
            <w:tcW w:w="7796" w:type="dxa"/>
          </w:tcPr>
          <w:p w14:paraId="52BB5ADF" w14:textId="77777777" w:rsidR="000E5BDC" w:rsidRDefault="000E5BDC">
            <w:pPr>
              <w:pStyle w:val="TAL"/>
              <w:rPr>
                <w:lang w:eastAsia="ja-JP"/>
              </w:rPr>
            </w:pPr>
          </w:p>
        </w:tc>
      </w:tr>
      <w:tr w:rsidR="000E5BDC" w14:paraId="1350249B" w14:textId="77777777">
        <w:tc>
          <w:tcPr>
            <w:tcW w:w="1838" w:type="dxa"/>
          </w:tcPr>
          <w:p w14:paraId="451E80B0" w14:textId="77777777" w:rsidR="000E5BDC" w:rsidRDefault="000E5BDC">
            <w:pPr>
              <w:pStyle w:val="TAL"/>
              <w:rPr>
                <w:lang w:eastAsia="ja-JP"/>
              </w:rPr>
            </w:pPr>
          </w:p>
        </w:tc>
        <w:tc>
          <w:tcPr>
            <w:tcW w:w="7796" w:type="dxa"/>
          </w:tcPr>
          <w:p w14:paraId="3E3BB309" w14:textId="77777777" w:rsidR="000E5BDC" w:rsidRDefault="000E5BDC">
            <w:pPr>
              <w:pStyle w:val="TAL"/>
              <w:rPr>
                <w:lang w:eastAsia="ja-JP"/>
              </w:rPr>
            </w:pPr>
          </w:p>
        </w:tc>
      </w:tr>
      <w:tr w:rsidR="000E5BDC" w14:paraId="66AA53F3" w14:textId="77777777">
        <w:tc>
          <w:tcPr>
            <w:tcW w:w="1838" w:type="dxa"/>
          </w:tcPr>
          <w:p w14:paraId="04991AF7" w14:textId="77777777" w:rsidR="000E5BDC" w:rsidRDefault="000E5BDC">
            <w:pPr>
              <w:pStyle w:val="TAL"/>
              <w:rPr>
                <w:lang w:eastAsia="ja-JP"/>
              </w:rPr>
            </w:pPr>
          </w:p>
        </w:tc>
        <w:tc>
          <w:tcPr>
            <w:tcW w:w="7796" w:type="dxa"/>
          </w:tcPr>
          <w:p w14:paraId="00AC223E" w14:textId="77777777" w:rsidR="000E5BDC" w:rsidRDefault="000E5BDC">
            <w:pPr>
              <w:pStyle w:val="TAL"/>
              <w:rPr>
                <w:lang w:eastAsia="ja-JP"/>
              </w:rPr>
            </w:pPr>
          </w:p>
        </w:tc>
      </w:tr>
      <w:tr w:rsidR="000E5BDC" w14:paraId="43DFD4DD" w14:textId="77777777">
        <w:tc>
          <w:tcPr>
            <w:tcW w:w="1838" w:type="dxa"/>
          </w:tcPr>
          <w:p w14:paraId="2F6390A8" w14:textId="77777777" w:rsidR="000E5BDC" w:rsidRDefault="000E5BDC">
            <w:pPr>
              <w:pStyle w:val="TAL"/>
              <w:rPr>
                <w:lang w:eastAsia="ja-JP"/>
              </w:rPr>
            </w:pPr>
          </w:p>
        </w:tc>
        <w:tc>
          <w:tcPr>
            <w:tcW w:w="7796" w:type="dxa"/>
          </w:tcPr>
          <w:p w14:paraId="19B15A3F" w14:textId="77777777" w:rsidR="000E5BDC" w:rsidRDefault="000E5BDC">
            <w:pPr>
              <w:pStyle w:val="TAL"/>
              <w:rPr>
                <w:lang w:eastAsia="ja-JP"/>
              </w:rPr>
            </w:pPr>
          </w:p>
        </w:tc>
      </w:tr>
    </w:tbl>
    <w:p w14:paraId="7CF6020A" w14:textId="77777777" w:rsidR="000E5BDC" w:rsidRDefault="000E5BDC">
      <w:pPr>
        <w:rPr>
          <w:lang w:eastAsia="ja-JP"/>
        </w:rPr>
      </w:pPr>
    </w:p>
    <w:p w14:paraId="04B93F16" w14:textId="77777777" w:rsidR="000E5BDC" w:rsidRDefault="000E5BDC">
      <w:pPr>
        <w:rPr>
          <w:lang w:eastAsia="ja-JP"/>
        </w:rPr>
      </w:pPr>
    </w:p>
    <w:p w14:paraId="51B5CF6F" w14:textId="77777777" w:rsidR="000E5BDC" w:rsidRDefault="008F1A28">
      <w:pPr>
        <w:pStyle w:val="Heading1"/>
      </w:pPr>
      <w:r>
        <w:t>4.</w:t>
      </w:r>
      <w:r>
        <w:tab/>
        <w:t>Summary</w:t>
      </w:r>
    </w:p>
    <w:p w14:paraId="46E3C81D" w14:textId="2D7A595F" w:rsidR="000E5BDC" w:rsidRDefault="008F1A28">
      <w:pPr>
        <w:rPr>
          <w:lang w:eastAsia="ja-JP"/>
        </w:rPr>
      </w:pPr>
      <w:del w:id="188" w:author="Sven Fischer" w:date="2021-04-20T01:50:00Z">
        <w:r w:rsidDel="001D03D9">
          <w:rPr>
            <w:lang w:eastAsia="ja-JP"/>
          </w:rPr>
          <w:delText>TBD</w:delText>
        </w:r>
      </w:del>
      <w:ins w:id="189" w:author="Sven Fischer" w:date="2021-04-20T01:50:00Z">
        <w:r w:rsidR="001D03D9">
          <w:rPr>
            <w:lang w:eastAsia="ja-JP"/>
          </w:rPr>
          <w:t xml:space="preserve">The draft LS has been updated in </w:t>
        </w:r>
      </w:ins>
      <w:ins w:id="190" w:author="Sven Fischer" w:date="2021-04-20T01:51:00Z">
        <w:r w:rsidR="000E56DC" w:rsidRPr="000E56DC">
          <w:rPr>
            <w:lang w:eastAsia="ja-JP"/>
          </w:rPr>
          <w:t>R2-2104587</w:t>
        </w:r>
      </w:ins>
      <w:ins w:id="191" w:author="Sven Fischer" w:date="2021-04-20T01:50:00Z">
        <w:r w:rsidR="005A279C">
          <w:rPr>
            <w:lang w:eastAsia="ja-JP"/>
          </w:rPr>
          <w:t xml:space="preserve"> </w:t>
        </w:r>
      </w:ins>
      <w:ins w:id="192" w:author="Sven Fischer" w:date="2021-04-20T01:51:00Z">
        <w:r w:rsidR="00700D02">
          <w:rPr>
            <w:lang w:eastAsia="ja-JP"/>
          </w:rPr>
          <w:t>according to the discussion above.</w:t>
        </w:r>
      </w:ins>
    </w:p>
    <w:sectPr w:rsidR="000E5BDC">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580B6" w14:textId="77777777" w:rsidR="00AF3E8E" w:rsidRDefault="00AF3E8E">
      <w:pPr>
        <w:spacing w:after="0"/>
      </w:pPr>
      <w:r>
        <w:separator/>
      </w:r>
    </w:p>
  </w:endnote>
  <w:endnote w:type="continuationSeparator" w:id="0">
    <w:p w14:paraId="4C7681A5" w14:textId="77777777" w:rsidR="00AF3E8E" w:rsidRDefault="00AF3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docPartObj>
        <w:docPartGallery w:val="AutoText"/>
      </w:docPartObj>
    </w:sdtPr>
    <w:sdtEndPr/>
    <w:sdtContent>
      <w:p w14:paraId="11ACD83E" w14:textId="77777777" w:rsidR="000E5BDC" w:rsidRDefault="008F1A28">
        <w:pPr>
          <w:pStyle w:val="Footer"/>
        </w:pPr>
        <w:r>
          <w:fldChar w:fldCharType="begin"/>
        </w:r>
        <w:r>
          <w:instrText xml:space="preserve"> PAGE   \* MERGEFORMAT </w:instrText>
        </w:r>
        <w:r>
          <w:fldChar w:fldCharType="separate"/>
        </w:r>
        <w:r w:rsidR="00041E74">
          <w:rPr>
            <w:noProof/>
          </w:rPr>
          <w:t>4</w:t>
        </w:r>
        <w:r>
          <w:fldChar w:fldCharType="end"/>
        </w:r>
      </w:p>
    </w:sdtContent>
  </w:sdt>
  <w:p w14:paraId="2EF07C25" w14:textId="77777777" w:rsidR="000E5BDC" w:rsidRDefault="000E5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8D373" w14:textId="77777777" w:rsidR="00AF3E8E" w:rsidRDefault="00AF3E8E">
      <w:pPr>
        <w:spacing w:after="0"/>
      </w:pPr>
      <w:r>
        <w:separator/>
      </w:r>
    </w:p>
  </w:footnote>
  <w:footnote w:type="continuationSeparator" w:id="0">
    <w:p w14:paraId="3FF1C5D7" w14:textId="77777777" w:rsidR="00AF3E8E" w:rsidRDefault="00AF3E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D3861"/>
    <w:multiLevelType w:val="hybridMultilevel"/>
    <w:tmpl w:val="23BE9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EB14B6"/>
    <w:multiLevelType w:val="hybridMultilevel"/>
    <w:tmpl w:val="5D6A0E4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A485F"/>
    <w:multiLevelType w:val="hybridMultilevel"/>
    <w:tmpl w:val="589E2A9A"/>
    <w:lvl w:ilvl="0" w:tplc="25684CA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07543E"/>
    <w:multiLevelType w:val="multilevel"/>
    <w:tmpl w:val="5407543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B674587"/>
    <w:multiLevelType w:val="hybridMultilevel"/>
    <w:tmpl w:val="358A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9"/>
  </w:num>
  <w:num w:numId="4">
    <w:abstractNumId w:val="1"/>
  </w:num>
  <w:num w:numId="5">
    <w:abstractNumId w:val="5"/>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Sven Fischer 2">
    <w15:presenceInfo w15:providerId="None" w15:userId="Sven Fischer 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29B"/>
    <w:rsid w:val="00001D0F"/>
    <w:rsid w:val="00002139"/>
    <w:rsid w:val="000027EA"/>
    <w:rsid w:val="00002D2D"/>
    <w:rsid w:val="00002F4C"/>
    <w:rsid w:val="00003C7D"/>
    <w:rsid w:val="000044AF"/>
    <w:rsid w:val="00004892"/>
    <w:rsid w:val="000049C9"/>
    <w:rsid w:val="0000594A"/>
    <w:rsid w:val="00005965"/>
    <w:rsid w:val="00006CA4"/>
    <w:rsid w:val="00007D2C"/>
    <w:rsid w:val="0001022C"/>
    <w:rsid w:val="0001028B"/>
    <w:rsid w:val="00010462"/>
    <w:rsid w:val="000104A2"/>
    <w:rsid w:val="0001102F"/>
    <w:rsid w:val="0001171E"/>
    <w:rsid w:val="00011813"/>
    <w:rsid w:val="000126D2"/>
    <w:rsid w:val="00012791"/>
    <w:rsid w:val="00013067"/>
    <w:rsid w:val="00013B07"/>
    <w:rsid w:val="00013DC7"/>
    <w:rsid w:val="00015187"/>
    <w:rsid w:val="000153FF"/>
    <w:rsid w:val="000164EE"/>
    <w:rsid w:val="00016B99"/>
    <w:rsid w:val="000174BD"/>
    <w:rsid w:val="00017EFA"/>
    <w:rsid w:val="00017F0E"/>
    <w:rsid w:val="00022637"/>
    <w:rsid w:val="00022D89"/>
    <w:rsid w:val="00023635"/>
    <w:rsid w:val="000236C2"/>
    <w:rsid w:val="00025F90"/>
    <w:rsid w:val="00025FAF"/>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2E2"/>
    <w:rsid w:val="0004066F"/>
    <w:rsid w:val="000411D4"/>
    <w:rsid w:val="000417C6"/>
    <w:rsid w:val="00041E74"/>
    <w:rsid w:val="0004215D"/>
    <w:rsid w:val="00042601"/>
    <w:rsid w:val="0004313F"/>
    <w:rsid w:val="00043787"/>
    <w:rsid w:val="00044483"/>
    <w:rsid w:val="0004546E"/>
    <w:rsid w:val="00045BE4"/>
    <w:rsid w:val="00045FD0"/>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13B1"/>
    <w:rsid w:val="00061470"/>
    <w:rsid w:val="00063EC7"/>
    <w:rsid w:val="000642FB"/>
    <w:rsid w:val="0006735E"/>
    <w:rsid w:val="00070E7E"/>
    <w:rsid w:val="00070FEA"/>
    <w:rsid w:val="00071E5B"/>
    <w:rsid w:val="000721C3"/>
    <w:rsid w:val="00072386"/>
    <w:rsid w:val="0007255F"/>
    <w:rsid w:val="000726B3"/>
    <w:rsid w:val="0007309F"/>
    <w:rsid w:val="00073478"/>
    <w:rsid w:val="00074091"/>
    <w:rsid w:val="000740E4"/>
    <w:rsid w:val="000753FC"/>
    <w:rsid w:val="00075567"/>
    <w:rsid w:val="0007581B"/>
    <w:rsid w:val="00075A80"/>
    <w:rsid w:val="00075CF1"/>
    <w:rsid w:val="00075D2A"/>
    <w:rsid w:val="00075F95"/>
    <w:rsid w:val="00076CD0"/>
    <w:rsid w:val="0007711F"/>
    <w:rsid w:val="00080B60"/>
    <w:rsid w:val="00082C2E"/>
    <w:rsid w:val="00083C5A"/>
    <w:rsid w:val="000841D7"/>
    <w:rsid w:val="0008445A"/>
    <w:rsid w:val="00084DFC"/>
    <w:rsid w:val="00087D3D"/>
    <w:rsid w:val="00090152"/>
    <w:rsid w:val="00090753"/>
    <w:rsid w:val="000919A7"/>
    <w:rsid w:val="00091BA9"/>
    <w:rsid w:val="00091F46"/>
    <w:rsid w:val="000936E2"/>
    <w:rsid w:val="00094126"/>
    <w:rsid w:val="00094648"/>
    <w:rsid w:val="000951A9"/>
    <w:rsid w:val="000954F7"/>
    <w:rsid w:val="00097274"/>
    <w:rsid w:val="00097579"/>
    <w:rsid w:val="000A00EC"/>
    <w:rsid w:val="000A0798"/>
    <w:rsid w:val="000A20BE"/>
    <w:rsid w:val="000A20D4"/>
    <w:rsid w:val="000A2712"/>
    <w:rsid w:val="000A275C"/>
    <w:rsid w:val="000A363A"/>
    <w:rsid w:val="000A376C"/>
    <w:rsid w:val="000A3815"/>
    <w:rsid w:val="000A39F8"/>
    <w:rsid w:val="000A43C0"/>
    <w:rsid w:val="000A45C6"/>
    <w:rsid w:val="000A4E5F"/>
    <w:rsid w:val="000A621B"/>
    <w:rsid w:val="000A65A9"/>
    <w:rsid w:val="000A66E6"/>
    <w:rsid w:val="000A6DD0"/>
    <w:rsid w:val="000A6EEF"/>
    <w:rsid w:val="000A74B1"/>
    <w:rsid w:val="000A7537"/>
    <w:rsid w:val="000B091E"/>
    <w:rsid w:val="000B09BD"/>
    <w:rsid w:val="000B1BC3"/>
    <w:rsid w:val="000B4DDC"/>
    <w:rsid w:val="000B5330"/>
    <w:rsid w:val="000B569E"/>
    <w:rsid w:val="000B5E3C"/>
    <w:rsid w:val="000B6CA6"/>
    <w:rsid w:val="000B7753"/>
    <w:rsid w:val="000C02AD"/>
    <w:rsid w:val="000C0585"/>
    <w:rsid w:val="000C079B"/>
    <w:rsid w:val="000C083B"/>
    <w:rsid w:val="000C1B0B"/>
    <w:rsid w:val="000C1D18"/>
    <w:rsid w:val="000C1E90"/>
    <w:rsid w:val="000C1F3F"/>
    <w:rsid w:val="000C20CE"/>
    <w:rsid w:val="000C399C"/>
    <w:rsid w:val="000C3B5A"/>
    <w:rsid w:val="000C3C16"/>
    <w:rsid w:val="000C44B4"/>
    <w:rsid w:val="000C4585"/>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4A78"/>
    <w:rsid w:val="000D4E0A"/>
    <w:rsid w:val="000D5442"/>
    <w:rsid w:val="000D56D0"/>
    <w:rsid w:val="000D5D03"/>
    <w:rsid w:val="000D63F0"/>
    <w:rsid w:val="000D66BE"/>
    <w:rsid w:val="000D70DE"/>
    <w:rsid w:val="000D782A"/>
    <w:rsid w:val="000D7FF8"/>
    <w:rsid w:val="000E0914"/>
    <w:rsid w:val="000E0C88"/>
    <w:rsid w:val="000E1336"/>
    <w:rsid w:val="000E1B86"/>
    <w:rsid w:val="000E2026"/>
    <w:rsid w:val="000E23FC"/>
    <w:rsid w:val="000E3650"/>
    <w:rsid w:val="000E3BFA"/>
    <w:rsid w:val="000E46D1"/>
    <w:rsid w:val="000E56DC"/>
    <w:rsid w:val="000E5BDC"/>
    <w:rsid w:val="000E7F20"/>
    <w:rsid w:val="000F0161"/>
    <w:rsid w:val="000F0AEB"/>
    <w:rsid w:val="000F10DE"/>
    <w:rsid w:val="000F160F"/>
    <w:rsid w:val="000F2569"/>
    <w:rsid w:val="000F2F39"/>
    <w:rsid w:val="000F3491"/>
    <w:rsid w:val="000F3644"/>
    <w:rsid w:val="000F3CBD"/>
    <w:rsid w:val="000F3F21"/>
    <w:rsid w:val="000F4060"/>
    <w:rsid w:val="000F4166"/>
    <w:rsid w:val="000F451E"/>
    <w:rsid w:val="000F4A87"/>
    <w:rsid w:val="000F4B4E"/>
    <w:rsid w:val="000F53B4"/>
    <w:rsid w:val="000F57DA"/>
    <w:rsid w:val="000F5A19"/>
    <w:rsid w:val="000F6FAA"/>
    <w:rsid w:val="000F7C35"/>
    <w:rsid w:val="000F7DA3"/>
    <w:rsid w:val="00100D8B"/>
    <w:rsid w:val="00100E4A"/>
    <w:rsid w:val="001019AD"/>
    <w:rsid w:val="00102441"/>
    <w:rsid w:val="00102CC0"/>
    <w:rsid w:val="00102FC6"/>
    <w:rsid w:val="00103016"/>
    <w:rsid w:val="001032BF"/>
    <w:rsid w:val="0010476A"/>
    <w:rsid w:val="0010509D"/>
    <w:rsid w:val="00105920"/>
    <w:rsid w:val="00107F00"/>
    <w:rsid w:val="001103E4"/>
    <w:rsid w:val="0011090D"/>
    <w:rsid w:val="00110D09"/>
    <w:rsid w:val="00110F2A"/>
    <w:rsid w:val="0011107F"/>
    <w:rsid w:val="00111BF4"/>
    <w:rsid w:val="00112802"/>
    <w:rsid w:val="00113467"/>
    <w:rsid w:val="001134D8"/>
    <w:rsid w:val="00114725"/>
    <w:rsid w:val="00114893"/>
    <w:rsid w:val="00116486"/>
    <w:rsid w:val="0011693B"/>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DCA"/>
    <w:rsid w:val="00127F06"/>
    <w:rsid w:val="00127F4B"/>
    <w:rsid w:val="001307BE"/>
    <w:rsid w:val="00130B01"/>
    <w:rsid w:val="001311F4"/>
    <w:rsid w:val="00132900"/>
    <w:rsid w:val="00132913"/>
    <w:rsid w:val="00132C83"/>
    <w:rsid w:val="001355BD"/>
    <w:rsid w:val="00136559"/>
    <w:rsid w:val="00136583"/>
    <w:rsid w:val="00136D4E"/>
    <w:rsid w:val="001376E3"/>
    <w:rsid w:val="00137848"/>
    <w:rsid w:val="00137BC9"/>
    <w:rsid w:val="00140053"/>
    <w:rsid w:val="001405EE"/>
    <w:rsid w:val="00140B77"/>
    <w:rsid w:val="00141137"/>
    <w:rsid w:val="00141D73"/>
    <w:rsid w:val="001428FB"/>
    <w:rsid w:val="00143C7D"/>
    <w:rsid w:val="00143F28"/>
    <w:rsid w:val="001442A4"/>
    <w:rsid w:val="0014512F"/>
    <w:rsid w:val="00145CDE"/>
    <w:rsid w:val="00146396"/>
    <w:rsid w:val="001464B0"/>
    <w:rsid w:val="00146F54"/>
    <w:rsid w:val="00147304"/>
    <w:rsid w:val="00150948"/>
    <w:rsid w:val="00150E3F"/>
    <w:rsid w:val="00152296"/>
    <w:rsid w:val="00152DF5"/>
    <w:rsid w:val="00153A1A"/>
    <w:rsid w:val="00153A32"/>
    <w:rsid w:val="0015444D"/>
    <w:rsid w:val="00154CC6"/>
    <w:rsid w:val="00154D1B"/>
    <w:rsid w:val="00154D24"/>
    <w:rsid w:val="00154DFD"/>
    <w:rsid w:val="0015527E"/>
    <w:rsid w:val="00156135"/>
    <w:rsid w:val="001561F5"/>
    <w:rsid w:val="001569F3"/>
    <w:rsid w:val="00156B22"/>
    <w:rsid w:val="00156B36"/>
    <w:rsid w:val="00156E54"/>
    <w:rsid w:val="00157404"/>
    <w:rsid w:val="0015786A"/>
    <w:rsid w:val="00160CD4"/>
    <w:rsid w:val="00160D8E"/>
    <w:rsid w:val="00160E57"/>
    <w:rsid w:val="001615DB"/>
    <w:rsid w:val="00162E3D"/>
    <w:rsid w:val="00163827"/>
    <w:rsid w:val="00163E19"/>
    <w:rsid w:val="0016411A"/>
    <w:rsid w:val="0016441D"/>
    <w:rsid w:val="001658B9"/>
    <w:rsid w:val="001676D8"/>
    <w:rsid w:val="00167CDC"/>
    <w:rsid w:val="0017035C"/>
    <w:rsid w:val="00170490"/>
    <w:rsid w:val="0017064A"/>
    <w:rsid w:val="00172471"/>
    <w:rsid w:val="0017266E"/>
    <w:rsid w:val="00174088"/>
    <w:rsid w:val="00176FEF"/>
    <w:rsid w:val="001779C9"/>
    <w:rsid w:val="001808D6"/>
    <w:rsid w:val="00182165"/>
    <w:rsid w:val="001827EB"/>
    <w:rsid w:val="00182ED1"/>
    <w:rsid w:val="001834AA"/>
    <w:rsid w:val="001834CD"/>
    <w:rsid w:val="001834FF"/>
    <w:rsid w:val="001837DE"/>
    <w:rsid w:val="00183BD9"/>
    <w:rsid w:val="00184AFF"/>
    <w:rsid w:val="00185D26"/>
    <w:rsid w:val="001864D6"/>
    <w:rsid w:val="00186AEA"/>
    <w:rsid w:val="001873EB"/>
    <w:rsid w:val="00187981"/>
    <w:rsid w:val="00190706"/>
    <w:rsid w:val="001913C6"/>
    <w:rsid w:val="00191822"/>
    <w:rsid w:val="001919F9"/>
    <w:rsid w:val="00192002"/>
    <w:rsid w:val="00192A9F"/>
    <w:rsid w:val="00192C11"/>
    <w:rsid w:val="0019482A"/>
    <w:rsid w:val="00194AF9"/>
    <w:rsid w:val="00195336"/>
    <w:rsid w:val="00195445"/>
    <w:rsid w:val="00195523"/>
    <w:rsid w:val="001955B3"/>
    <w:rsid w:val="0019690C"/>
    <w:rsid w:val="00196E01"/>
    <w:rsid w:val="00197FC7"/>
    <w:rsid w:val="001A092A"/>
    <w:rsid w:val="001A0D94"/>
    <w:rsid w:val="001A1732"/>
    <w:rsid w:val="001A1C16"/>
    <w:rsid w:val="001A1E07"/>
    <w:rsid w:val="001A1F4D"/>
    <w:rsid w:val="001A2740"/>
    <w:rsid w:val="001A2EEE"/>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058"/>
    <w:rsid w:val="001C02E3"/>
    <w:rsid w:val="001C052B"/>
    <w:rsid w:val="001C05C7"/>
    <w:rsid w:val="001C0C53"/>
    <w:rsid w:val="001C0EBB"/>
    <w:rsid w:val="001C1F5A"/>
    <w:rsid w:val="001C21A2"/>
    <w:rsid w:val="001C3B25"/>
    <w:rsid w:val="001C3D06"/>
    <w:rsid w:val="001C5765"/>
    <w:rsid w:val="001C586C"/>
    <w:rsid w:val="001C59A3"/>
    <w:rsid w:val="001C5C87"/>
    <w:rsid w:val="001C68F6"/>
    <w:rsid w:val="001C75A0"/>
    <w:rsid w:val="001D03D9"/>
    <w:rsid w:val="001D2B27"/>
    <w:rsid w:val="001D2F1B"/>
    <w:rsid w:val="001D39E7"/>
    <w:rsid w:val="001D3D8B"/>
    <w:rsid w:val="001D3F64"/>
    <w:rsid w:val="001D539F"/>
    <w:rsid w:val="001D5A22"/>
    <w:rsid w:val="001D6A37"/>
    <w:rsid w:val="001D72F3"/>
    <w:rsid w:val="001D7664"/>
    <w:rsid w:val="001E033B"/>
    <w:rsid w:val="001E0D1E"/>
    <w:rsid w:val="001E0E16"/>
    <w:rsid w:val="001E2836"/>
    <w:rsid w:val="001E30DD"/>
    <w:rsid w:val="001E38EF"/>
    <w:rsid w:val="001E3E82"/>
    <w:rsid w:val="001E4961"/>
    <w:rsid w:val="001E4AD8"/>
    <w:rsid w:val="001E4BDF"/>
    <w:rsid w:val="001E51E7"/>
    <w:rsid w:val="001E6C83"/>
    <w:rsid w:val="001E72E0"/>
    <w:rsid w:val="001E750B"/>
    <w:rsid w:val="001E79B2"/>
    <w:rsid w:val="001F0153"/>
    <w:rsid w:val="001F0821"/>
    <w:rsid w:val="001F0B29"/>
    <w:rsid w:val="001F119C"/>
    <w:rsid w:val="001F145D"/>
    <w:rsid w:val="001F168E"/>
    <w:rsid w:val="001F229C"/>
    <w:rsid w:val="001F2478"/>
    <w:rsid w:val="001F3101"/>
    <w:rsid w:val="001F3BB8"/>
    <w:rsid w:val="001F4517"/>
    <w:rsid w:val="001F5421"/>
    <w:rsid w:val="001F5DCA"/>
    <w:rsid w:val="001F60C9"/>
    <w:rsid w:val="001F791D"/>
    <w:rsid w:val="0020079D"/>
    <w:rsid w:val="00200B64"/>
    <w:rsid w:val="002014D5"/>
    <w:rsid w:val="00201B42"/>
    <w:rsid w:val="00201B54"/>
    <w:rsid w:val="00201C98"/>
    <w:rsid w:val="00203E0C"/>
    <w:rsid w:val="00204088"/>
    <w:rsid w:val="0020490E"/>
    <w:rsid w:val="00204C53"/>
    <w:rsid w:val="00204DD1"/>
    <w:rsid w:val="00204FCA"/>
    <w:rsid w:val="002052D1"/>
    <w:rsid w:val="00205378"/>
    <w:rsid w:val="002056B6"/>
    <w:rsid w:val="002059F5"/>
    <w:rsid w:val="00206BBE"/>
    <w:rsid w:val="0021052B"/>
    <w:rsid w:val="0021235E"/>
    <w:rsid w:val="0021368D"/>
    <w:rsid w:val="00213D3A"/>
    <w:rsid w:val="00213F01"/>
    <w:rsid w:val="00213F96"/>
    <w:rsid w:val="0021668E"/>
    <w:rsid w:val="00216A53"/>
    <w:rsid w:val="00216F97"/>
    <w:rsid w:val="002177C7"/>
    <w:rsid w:val="00217D58"/>
    <w:rsid w:val="00220580"/>
    <w:rsid w:val="002205E7"/>
    <w:rsid w:val="002211C3"/>
    <w:rsid w:val="0022241F"/>
    <w:rsid w:val="002232F8"/>
    <w:rsid w:val="002235EC"/>
    <w:rsid w:val="00223D60"/>
    <w:rsid w:val="00223E52"/>
    <w:rsid w:val="00224272"/>
    <w:rsid w:val="00225FDF"/>
    <w:rsid w:val="00226B76"/>
    <w:rsid w:val="00227B45"/>
    <w:rsid w:val="00227D5E"/>
    <w:rsid w:val="0023041C"/>
    <w:rsid w:val="0023075B"/>
    <w:rsid w:val="0023099C"/>
    <w:rsid w:val="002309FD"/>
    <w:rsid w:val="0023115F"/>
    <w:rsid w:val="0023188E"/>
    <w:rsid w:val="00231950"/>
    <w:rsid w:val="00231F6B"/>
    <w:rsid w:val="0023260D"/>
    <w:rsid w:val="00232676"/>
    <w:rsid w:val="00232F69"/>
    <w:rsid w:val="00233A20"/>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9FE"/>
    <w:rsid w:val="00264B9D"/>
    <w:rsid w:val="00264F86"/>
    <w:rsid w:val="00265C97"/>
    <w:rsid w:val="002667C3"/>
    <w:rsid w:val="00267E1F"/>
    <w:rsid w:val="0027062A"/>
    <w:rsid w:val="00271F46"/>
    <w:rsid w:val="00272E50"/>
    <w:rsid w:val="002753D6"/>
    <w:rsid w:val="00277138"/>
    <w:rsid w:val="00277EFE"/>
    <w:rsid w:val="00277F81"/>
    <w:rsid w:val="0028075E"/>
    <w:rsid w:val="00280C56"/>
    <w:rsid w:val="002814FE"/>
    <w:rsid w:val="002816C0"/>
    <w:rsid w:val="002818F5"/>
    <w:rsid w:val="00281CFE"/>
    <w:rsid w:val="002821AF"/>
    <w:rsid w:val="00282364"/>
    <w:rsid w:val="00282441"/>
    <w:rsid w:val="00282739"/>
    <w:rsid w:val="00283521"/>
    <w:rsid w:val="002838DE"/>
    <w:rsid w:val="00284708"/>
    <w:rsid w:val="00284984"/>
    <w:rsid w:val="00285006"/>
    <w:rsid w:val="00285988"/>
    <w:rsid w:val="0028604C"/>
    <w:rsid w:val="002869FA"/>
    <w:rsid w:val="00286CAD"/>
    <w:rsid w:val="00286CEA"/>
    <w:rsid w:val="002873C5"/>
    <w:rsid w:val="0029054A"/>
    <w:rsid w:val="00290FF8"/>
    <w:rsid w:val="002913C8"/>
    <w:rsid w:val="0029174C"/>
    <w:rsid w:val="00291B97"/>
    <w:rsid w:val="002940BB"/>
    <w:rsid w:val="0029476C"/>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C0493"/>
    <w:rsid w:val="002C133E"/>
    <w:rsid w:val="002C2932"/>
    <w:rsid w:val="002C38C3"/>
    <w:rsid w:val="002C4723"/>
    <w:rsid w:val="002C4834"/>
    <w:rsid w:val="002C49EB"/>
    <w:rsid w:val="002C5D63"/>
    <w:rsid w:val="002D0423"/>
    <w:rsid w:val="002D0CF5"/>
    <w:rsid w:val="002D3149"/>
    <w:rsid w:val="002D34A6"/>
    <w:rsid w:val="002D4926"/>
    <w:rsid w:val="002D4FC2"/>
    <w:rsid w:val="002D60CB"/>
    <w:rsid w:val="002D6C3E"/>
    <w:rsid w:val="002D7447"/>
    <w:rsid w:val="002D7607"/>
    <w:rsid w:val="002E06BD"/>
    <w:rsid w:val="002E0995"/>
    <w:rsid w:val="002E113A"/>
    <w:rsid w:val="002E140C"/>
    <w:rsid w:val="002E1A6B"/>
    <w:rsid w:val="002E4558"/>
    <w:rsid w:val="002E492C"/>
    <w:rsid w:val="002E5003"/>
    <w:rsid w:val="002E55A5"/>
    <w:rsid w:val="002E6E9F"/>
    <w:rsid w:val="002F0D08"/>
    <w:rsid w:val="002F1311"/>
    <w:rsid w:val="002F1A96"/>
    <w:rsid w:val="002F1CD5"/>
    <w:rsid w:val="002F3FC2"/>
    <w:rsid w:val="002F50A5"/>
    <w:rsid w:val="002F51D4"/>
    <w:rsid w:val="002F5372"/>
    <w:rsid w:val="002F557A"/>
    <w:rsid w:val="002F5D15"/>
    <w:rsid w:val="002F6A16"/>
    <w:rsid w:val="0030105A"/>
    <w:rsid w:val="0030112E"/>
    <w:rsid w:val="00302C73"/>
    <w:rsid w:val="003032F4"/>
    <w:rsid w:val="00303397"/>
    <w:rsid w:val="003038BC"/>
    <w:rsid w:val="00303AC5"/>
    <w:rsid w:val="00303B23"/>
    <w:rsid w:val="00303C40"/>
    <w:rsid w:val="00303C6B"/>
    <w:rsid w:val="00303E5D"/>
    <w:rsid w:val="00304972"/>
    <w:rsid w:val="00305242"/>
    <w:rsid w:val="00305FBD"/>
    <w:rsid w:val="00306283"/>
    <w:rsid w:val="003072C9"/>
    <w:rsid w:val="003100CB"/>
    <w:rsid w:val="003102C1"/>
    <w:rsid w:val="0031111A"/>
    <w:rsid w:val="00311C38"/>
    <w:rsid w:val="003128CE"/>
    <w:rsid w:val="00312B4D"/>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5E70"/>
    <w:rsid w:val="0033621D"/>
    <w:rsid w:val="00337E32"/>
    <w:rsid w:val="00340416"/>
    <w:rsid w:val="003407BD"/>
    <w:rsid w:val="0034098B"/>
    <w:rsid w:val="00341105"/>
    <w:rsid w:val="00341EDB"/>
    <w:rsid w:val="00343AC3"/>
    <w:rsid w:val="003443C1"/>
    <w:rsid w:val="0034566A"/>
    <w:rsid w:val="00346C4B"/>
    <w:rsid w:val="00350EA3"/>
    <w:rsid w:val="003527A7"/>
    <w:rsid w:val="00353DF6"/>
    <w:rsid w:val="00354B8C"/>
    <w:rsid w:val="00354C05"/>
    <w:rsid w:val="00354D59"/>
    <w:rsid w:val="00355300"/>
    <w:rsid w:val="003568A1"/>
    <w:rsid w:val="003568F3"/>
    <w:rsid w:val="0035779B"/>
    <w:rsid w:val="00357DDD"/>
    <w:rsid w:val="003606D7"/>
    <w:rsid w:val="00360977"/>
    <w:rsid w:val="00361175"/>
    <w:rsid w:val="00361645"/>
    <w:rsid w:val="00364F40"/>
    <w:rsid w:val="003655AE"/>
    <w:rsid w:val="00365CFC"/>
    <w:rsid w:val="00370AFF"/>
    <w:rsid w:val="0037121C"/>
    <w:rsid w:val="003715B7"/>
    <w:rsid w:val="003725B4"/>
    <w:rsid w:val="00373724"/>
    <w:rsid w:val="00373D99"/>
    <w:rsid w:val="0037552F"/>
    <w:rsid w:val="00375930"/>
    <w:rsid w:val="00375D08"/>
    <w:rsid w:val="00376C1C"/>
    <w:rsid w:val="00376FD2"/>
    <w:rsid w:val="003770A0"/>
    <w:rsid w:val="00381730"/>
    <w:rsid w:val="00381A17"/>
    <w:rsid w:val="00382160"/>
    <w:rsid w:val="0038225E"/>
    <w:rsid w:val="0038374E"/>
    <w:rsid w:val="00384657"/>
    <w:rsid w:val="00386D5B"/>
    <w:rsid w:val="0038714E"/>
    <w:rsid w:val="00387E86"/>
    <w:rsid w:val="00390705"/>
    <w:rsid w:val="0039101F"/>
    <w:rsid w:val="00391915"/>
    <w:rsid w:val="00391A97"/>
    <w:rsid w:val="00392314"/>
    <w:rsid w:val="00393AF2"/>
    <w:rsid w:val="0039412B"/>
    <w:rsid w:val="003948DE"/>
    <w:rsid w:val="00394F9F"/>
    <w:rsid w:val="00397ED5"/>
    <w:rsid w:val="003A0144"/>
    <w:rsid w:val="003A0656"/>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3647"/>
    <w:rsid w:val="003D38B0"/>
    <w:rsid w:val="003D3D17"/>
    <w:rsid w:val="003D5FA6"/>
    <w:rsid w:val="003D6170"/>
    <w:rsid w:val="003D65B9"/>
    <w:rsid w:val="003D6976"/>
    <w:rsid w:val="003D7198"/>
    <w:rsid w:val="003D7844"/>
    <w:rsid w:val="003E2208"/>
    <w:rsid w:val="003E2485"/>
    <w:rsid w:val="003E34D3"/>
    <w:rsid w:val="003E3929"/>
    <w:rsid w:val="003E4500"/>
    <w:rsid w:val="003E45BB"/>
    <w:rsid w:val="003E79E3"/>
    <w:rsid w:val="003F0160"/>
    <w:rsid w:val="003F08D1"/>
    <w:rsid w:val="003F17C4"/>
    <w:rsid w:val="003F1F4B"/>
    <w:rsid w:val="003F42F6"/>
    <w:rsid w:val="003F7BED"/>
    <w:rsid w:val="00400B95"/>
    <w:rsid w:val="00400EA0"/>
    <w:rsid w:val="00401505"/>
    <w:rsid w:val="00403673"/>
    <w:rsid w:val="00403AE9"/>
    <w:rsid w:val="0040686B"/>
    <w:rsid w:val="00406A1A"/>
    <w:rsid w:val="00406CD0"/>
    <w:rsid w:val="00406E61"/>
    <w:rsid w:val="00407106"/>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789"/>
    <w:rsid w:val="00420E8C"/>
    <w:rsid w:val="0042116C"/>
    <w:rsid w:val="00421876"/>
    <w:rsid w:val="004234B0"/>
    <w:rsid w:val="00424530"/>
    <w:rsid w:val="00426EF9"/>
    <w:rsid w:val="00427B6F"/>
    <w:rsid w:val="00427C85"/>
    <w:rsid w:val="00427DF6"/>
    <w:rsid w:val="00430872"/>
    <w:rsid w:val="00430B62"/>
    <w:rsid w:val="004313DF"/>
    <w:rsid w:val="00431514"/>
    <w:rsid w:val="004317E4"/>
    <w:rsid w:val="00432208"/>
    <w:rsid w:val="00432517"/>
    <w:rsid w:val="00432A0E"/>
    <w:rsid w:val="004337E2"/>
    <w:rsid w:val="004339CE"/>
    <w:rsid w:val="00433C50"/>
    <w:rsid w:val="00433FC9"/>
    <w:rsid w:val="00434444"/>
    <w:rsid w:val="00434A5C"/>
    <w:rsid w:val="00435C75"/>
    <w:rsid w:val="00436133"/>
    <w:rsid w:val="004364EF"/>
    <w:rsid w:val="004367DC"/>
    <w:rsid w:val="004369B1"/>
    <w:rsid w:val="00436BF6"/>
    <w:rsid w:val="00437062"/>
    <w:rsid w:val="004377D5"/>
    <w:rsid w:val="00437D57"/>
    <w:rsid w:val="00440015"/>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175"/>
    <w:rsid w:val="00453CC9"/>
    <w:rsid w:val="0045421E"/>
    <w:rsid w:val="00456485"/>
    <w:rsid w:val="00457497"/>
    <w:rsid w:val="00457985"/>
    <w:rsid w:val="00457A67"/>
    <w:rsid w:val="00457F27"/>
    <w:rsid w:val="00457F86"/>
    <w:rsid w:val="0046023F"/>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6375"/>
    <w:rsid w:val="00467635"/>
    <w:rsid w:val="00467B8D"/>
    <w:rsid w:val="004700C4"/>
    <w:rsid w:val="00471B96"/>
    <w:rsid w:val="00472674"/>
    <w:rsid w:val="00472D8C"/>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413C"/>
    <w:rsid w:val="0049468E"/>
    <w:rsid w:val="00494C87"/>
    <w:rsid w:val="00495338"/>
    <w:rsid w:val="00495F52"/>
    <w:rsid w:val="004A0290"/>
    <w:rsid w:val="004A068D"/>
    <w:rsid w:val="004A0B3D"/>
    <w:rsid w:val="004A11CF"/>
    <w:rsid w:val="004A1E08"/>
    <w:rsid w:val="004A323B"/>
    <w:rsid w:val="004A3C81"/>
    <w:rsid w:val="004A4B6D"/>
    <w:rsid w:val="004A52DC"/>
    <w:rsid w:val="004A535C"/>
    <w:rsid w:val="004A70A2"/>
    <w:rsid w:val="004A727E"/>
    <w:rsid w:val="004A7441"/>
    <w:rsid w:val="004B19A5"/>
    <w:rsid w:val="004B2AA8"/>
    <w:rsid w:val="004B3CFE"/>
    <w:rsid w:val="004B3E59"/>
    <w:rsid w:val="004B4CA0"/>
    <w:rsid w:val="004B4D0A"/>
    <w:rsid w:val="004B6067"/>
    <w:rsid w:val="004B6936"/>
    <w:rsid w:val="004B6B69"/>
    <w:rsid w:val="004B6BC1"/>
    <w:rsid w:val="004B76CE"/>
    <w:rsid w:val="004B7991"/>
    <w:rsid w:val="004B7AE7"/>
    <w:rsid w:val="004C10C4"/>
    <w:rsid w:val="004C1459"/>
    <w:rsid w:val="004C1B86"/>
    <w:rsid w:val="004C1CC5"/>
    <w:rsid w:val="004C2DD4"/>
    <w:rsid w:val="004C4893"/>
    <w:rsid w:val="004C581D"/>
    <w:rsid w:val="004C678B"/>
    <w:rsid w:val="004C7FEF"/>
    <w:rsid w:val="004D0602"/>
    <w:rsid w:val="004D14A5"/>
    <w:rsid w:val="004D2285"/>
    <w:rsid w:val="004D2297"/>
    <w:rsid w:val="004D4187"/>
    <w:rsid w:val="004D445E"/>
    <w:rsid w:val="004D5D24"/>
    <w:rsid w:val="004D6477"/>
    <w:rsid w:val="004D6A80"/>
    <w:rsid w:val="004D78E3"/>
    <w:rsid w:val="004E065F"/>
    <w:rsid w:val="004E0E86"/>
    <w:rsid w:val="004E139D"/>
    <w:rsid w:val="004E1A40"/>
    <w:rsid w:val="004E1D0F"/>
    <w:rsid w:val="004E1DD5"/>
    <w:rsid w:val="004E35C2"/>
    <w:rsid w:val="004E36A9"/>
    <w:rsid w:val="004E418F"/>
    <w:rsid w:val="004E44FD"/>
    <w:rsid w:val="004E46C3"/>
    <w:rsid w:val="004E4E9C"/>
    <w:rsid w:val="004E5144"/>
    <w:rsid w:val="004E5A7B"/>
    <w:rsid w:val="004E6D00"/>
    <w:rsid w:val="004E70FC"/>
    <w:rsid w:val="004F2F38"/>
    <w:rsid w:val="004F2FE1"/>
    <w:rsid w:val="004F3154"/>
    <w:rsid w:val="004F369A"/>
    <w:rsid w:val="004F3741"/>
    <w:rsid w:val="004F4223"/>
    <w:rsid w:val="004F4A5B"/>
    <w:rsid w:val="0050095D"/>
    <w:rsid w:val="00500BC2"/>
    <w:rsid w:val="005010FF"/>
    <w:rsid w:val="0050182B"/>
    <w:rsid w:val="005029C1"/>
    <w:rsid w:val="0050369A"/>
    <w:rsid w:val="0050377A"/>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A42"/>
    <w:rsid w:val="0052117B"/>
    <w:rsid w:val="0052141D"/>
    <w:rsid w:val="00521955"/>
    <w:rsid w:val="005222CC"/>
    <w:rsid w:val="00522499"/>
    <w:rsid w:val="005226A2"/>
    <w:rsid w:val="00524548"/>
    <w:rsid w:val="00524691"/>
    <w:rsid w:val="005266CE"/>
    <w:rsid w:val="00530FCD"/>
    <w:rsid w:val="00531212"/>
    <w:rsid w:val="005312D7"/>
    <w:rsid w:val="005314F9"/>
    <w:rsid w:val="00531F91"/>
    <w:rsid w:val="00533700"/>
    <w:rsid w:val="00534549"/>
    <w:rsid w:val="00536A8A"/>
    <w:rsid w:val="005376E1"/>
    <w:rsid w:val="005378BD"/>
    <w:rsid w:val="00537AEC"/>
    <w:rsid w:val="00540B1E"/>
    <w:rsid w:val="005433D6"/>
    <w:rsid w:val="0054465A"/>
    <w:rsid w:val="0054467D"/>
    <w:rsid w:val="00545906"/>
    <w:rsid w:val="00546AFF"/>
    <w:rsid w:val="00546D4F"/>
    <w:rsid w:val="00547172"/>
    <w:rsid w:val="005476C4"/>
    <w:rsid w:val="005479FE"/>
    <w:rsid w:val="00547BF0"/>
    <w:rsid w:val="005508B4"/>
    <w:rsid w:val="00550A16"/>
    <w:rsid w:val="00550A9C"/>
    <w:rsid w:val="00551277"/>
    <w:rsid w:val="00552590"/>
    <w:rsid w:val="00552B83"/>
    <w:rsid w:val="00553AA0"/>
    <w:rsid w:val="00554A37"/>
    <w:rsid w:val="00554D1D"/>
    <w:rsid w:val="00555A6E"/>
    <w:rsid w:val="00555CAB"/>
    <w:rsid w:val="005566BE"/>
    <w:rsid w:val="00556908"/>
    <w:rsid w:val="00556DE2"/>
    <w:rsid w:val="00557462"/>
    <w:rsid w:val="005576B7"/>
    <w:rsid w:val="005579F9"/>
    <w:rsid w:val="00557BF2"/>
    <w:rsid w:val="00557C3C"/>
    <w:rsid w:val="00557CFA"/>
    <w:rsid w:val="00560567"/>
    <w:rsid w:val="00560807"/>
    <w:rsid w:val="00560BB4"/>
    <w:rsid w:val="005610A4"/>
    <w:rsid w:val="005611D0"/>
    <w:rsid w:val="005626EA"/>
    <w:rsid w:val="005632C1"/>
    <w:rsid w:val="0056350D"/>
    <w:rsid w:val="00563B17"/>
    <w:rsid w:val="00563E61"/>
    <w:rsid w:val="00564098"/>
    <w:rsid w:val="005651C9"/>
    <w:rsid w:val="00565650"/>
    <w:rsid w:val="00565B46"/>
    <w:rsid w:val="00566F28"/>
    <w:rsid w:val="00567402"/>
    <w:rsid w:val="0056780F"/>
    <w:rsid w:val="0056788C"/>
    <w:rsid w:val="00567EFE"/>
    <w:rsid w:val="0057022B"/>
    <w:rsid w:val="00571836"/>
    <w:rsid w:val="0057226A"/>
    <w:rsid w:val="00573D39"/>
    <w:rsid w:val="00574864"/>
    <w:rsid w:val="005757B6"/>
    <w:rsid w:val="00575800"/>
    <w:rsid w:val="0057625E"/>
    <w:rsid w:val="00576C6B"/>
    <w:rsid w:val="00577293"/>
    <w:rsid w:val="00580213"/>
    <w:rsid w:val="005821A1"/>
    <w:rsid w:val="005827A2"/>
    <w:rsid w:val="00582930"/>
    <w:rsid w:val="0058383C"/>
    <w:rsid w:val="005838AD"/>
    <w:rsid w:val="005839D9"/>
    <w:rsid w:val="00583B38"/>
    <w:rsid w:val="005845C5"/>
    <w:rsid w:val="00585255"/>
    <w:rsid w:val="00585B82"/>
    <w:rsid w:val="00585D63"/>
    <w:rsid w:val="005863ED"/>
    <w:rsid w:val="0058722C"/>
    <w:rsid w:val="005902F0"/>
    <w:rsid w:val="005903F8"/>
    <w:rsid w:val="0059118B"/>
    <w:rsid w:val="0059198B"/>
    <w:rsid w:val="00592FD4"/>
    <w:rsid w:val="0059326B"/>
    <w:rsid w:val="005933F0"/>
    <w:rsid w:val="00595292"/>
    <w:rsid w:val="0059542C"/>
    <w:rsid w:val="005954F3"/>
    <w:rsid w:val="00596177"/>
    <w:rsid w:val="00597679"/>
    <w:rsid w:val="005A0217"/>
    <w:rsid w:val="005A02C8"/>
    <w:rsid w:val="005A1192"/>
    <w:rsid w:val="005A1393"/>
    <w:rsid w:val="005A1461"/>
    <w:rsid w:val="005A15DE"/>
    <w:rsid w:val="005A1A97"/>
    <w:rsid w:val="005A1B55"/>
    <w:rsid w:val="005A1D5B"/>
    <w:rsid w:val="005A1EFD"/>
    <w:rsid w:val="005A20C5"/>
    <w:rsid w:val="005A279C"/>
    <w:rsid w:val="005A27F6"/>
    <w:rsid w:val="005A2BF4"/>
    <w:rsid w:val="005A3BEF"/>
    <w:rsid w:val="005A3C1A"/>
    <w:rsid w:val="005A3C96"/>
    <w:rsid w:val="005A4925"/>
    <w:rsid w:val="005A49F1"/>
    <w:rsid w:val="005A540C"/>
    <w:rsid w:val="005A59AF"/>
    <w:rsid w:val="005B0BD5"/>
    <w:rsid w:val="005B0CEF"/>
    <w:rsid w:val="005B101D"/>
    <w:rsid w:val="005B12C6"/>
    <w:rsid w:val="005B14CA"/>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4DB9"/>
    <w:rsid w:val="005C50EF"/>
    <w:rsid w:val="005C5172"/>
    <w:rsid w:val="005C5366"/>
    <w:rsid w:val="005C5C0E"/>
    <w:rsid w:val="005C5F6A"/>
    <w:rsid w:val="005C6250"/>
    <w:rsid w:val="005C7260"/>
    <w:rsid w:val="005C7647"/>
    <w:rsid w:val="005D0CBF"/>
    <w:rsid w:val="005D114F"/>
    <w:rsid w:val="005D1816"/>
    <w:rsid w:val="005D1987"/>
    <w:rsid w:val="005D198B"/>
    <w:rsid w:val="005D1B0E"/>
    <w:rsid w:val="005D1D53"/>
    <w:rsid w:val="005D253C"/>
    <w:rsid w:val="005D2F23"/>
    <w:rsid w:val="005D30C6"/>
    <w:rsid w:val="005D3597"/>
    <w:rsid w:val="005D3E1B"/>
    <w:rsid w:val="005D4821"/>
    <w:rsid w:val="005D4A4E"/>
    <w:rsid w:val="005D60A3"/>
    <w:rsid w:val="005D6E33"/>
    <w:rsid w:val="005D6FDE"/>
    <w:rsid w:val="005D709A"/>
    <w:rsid w:val="005D715A"/>
    <w:rsid w:val="005D7F37"/>
    <w:rsid w:val="005D7F47"/>
    <w:rsid w:val="005E110F"/>
    <w:rsid w:val="005E2CF6"/>
    <w:rsid w:val="005E35AD"/>
    <w:rsid w:val="005E3BFF"/>
    <w:rsid w:val="005E3EB0"/>
    <w:rsid w:val="005E4730"/>
    <w:rsid w:val="005E485D"/>
    <w:rsid w:val="005E4BAD"/>
    <w:rsid w:val="005E5175"/>
    <w:rsid w:val="005E6341"/>
    <w:rsid w:val="005E7C8C"/>
    <w:rsid w:val="005E7FD6"/>
    <w:rsid w:val="005F062D"/>
    <w:rsid w:val="005F12AF"/>
    <w:rsid w:val="005F1321"/>
    <w:rsid w:val="005F1759"/>
    <w:rsid w:val="005F1B17"/>
    <w:rsid w:val="005F1B3C"/>
    <w:rsid w:val="005F2ED8"/>
    <w:rsid w:val="005F356C"/>
    <w:rsid w:val="005F3976"/>
    <w:rsid w:val="005F3BD2"/>
    <w:rsid w:val="005F3CAD"/>
    <w:rsid w:val="005F47BE"/>
    <w:rsid w:val="005F5213"/>
    <w:rsid w:val="005F576A"/>
    <w:rsid w:val="005F5FBE"/>
    <w:rsid w:val="005F7545"/>
    <w:rsid w:val="005F7C07"/>
    <w:rsid w:val="006008E4"/>
    <w:rsid w:val="00600D9A"/>
    <w:rsid w:val="0060136C"/>
    <w:rsid w:val="00601370"/>
    <w:rsid w:val="00601798"/>
    <w:rsid w:val="00601A30"/>
    <w:rsid w:val="00601B93"/>
    <w:rsid w:val="00601E03"/>
    <w:rsid w:val="006024BE"/>
    <w:rsid w:val="00603CA3"/>
    <w:rsid w:val="00603F22"/>
    <w:rsid w:val="006040FA"/>
    <w:rsid w:val="00604477"/>
    <w:rsid w:val="00605CF1"/>
    <w:rsid w:val="00605D4F"/>
    <w:rsid w:val="00607305"/>
    <w:rsid w:val="006073CC"/>
    <w:rsid w:val="00607F2E"/>
    <w:rsid w:val="00610249"/>
    <w:rsid w:val="0061086B"/>
    <w:rsid w:val="0061270D"/>
    <w:rsid w:val="00613391"/>
    <w:rsid w:val="0061366C"/>
    <w:rsid w:val="006148F9"/>
    <w:rsid w:val="0061535A"/>
    <w:rsid w:val="00616541"/>
    <w:rsid w:val="00616969"/>
    <w:rsid w:val="00616D87"/>
    <w:rsid w:val="00620741"/>
    <w:rsid w:val="00621557"/>
    <w:rsid w:val="00621CCA"/>
    <w:rsid w:val="00621FBD"/>
    <w:rsid w:val="006229AB"/>
    <w:rsid w:val="00622CB4"/>
    <w:rsid w:val="0062314F"/>
    <w:rsid w:val="006235E2"/>
    <w:rsid w:val="00624ACF"/>
    <w:rsid w:val="006251E4"/>
    <w:rsid w:val="00626253"/>
    <w:rsid w:val="0062641B"/>
    <w:rsid w:val="0062657B"/>
    <w:rsid w:val="00627D7A"/>
    <w:rsid w:val="006303F1"/>
    <w:rsid w:val="00630CE3"/>
    <w:rsid w:val="006318C5"/>
    <w:rsid w:val="00631989"/>
    <w:rsid w:val="00632B4E"/>
    <w:rsid w:val="0063303D"/>
    <w:rsid w:val="00633BB8"/>
    <w:rsid w:val="00633C46"/>
    <w:rsid w:val="00636507"/>
    <w:rsid w:val="0063692F"/>
    <w:rsid w:val="00636C05"/>
    <w:rsid w:val="00637F91"/>
    <w:rsid w:val="006402C0"/>
    <w:rsid w:val="00640424"/>
    <w:rsid w:val="00640673"/>
    <w:rsid w:val="00640C15"/>
    <w:rsid w:val="00640CAB"/>
    <w:rsid w:val="006454CC"/>
    <w:rsid w:val="00646059"/>
    <w:rsid w:val="00646387"/>
    <w:rsid w:val="00646421"/>
    <w:rsid w:val="00650B63"/>
    <w:rsid w:val="00650B77"/>
    <w:rsid w:val="00651367"/>
    <w:rsid w:val="00651A8A"/>
    <w:rsid w:val="00651D32"/>
    <w:rsid w:val="00651F37"/>
    <w:rsid w:val="00652844"/>
    <w:rsid w:val="00652E02"/>
    <w:rsid w:val="00654067"/>
    <w:rsid w:val="0065467E"/>
    <w:rsid w:val="00654E32"/>
    <w:rsid w:val="0065574A"/>
    <w:rsid w:val="006569AA"/>
    <w:rsid w:val="00660D4D"/>
    <w:rsid w:val="00660DE6"/>
    <w:rsid w:val="00660EA5"/>
    <w:rsid w:val="0066183D"/>
    <w:rsid w:val="00662227"/>
    <w:rsid w:val="00662490"/>
    <w:rsid w:val="00662947"/>
    <w:rsid w:val="00662FEC"/>
    <w:rsid w:val="0066321E"/>
    <w:rsid w:val="006647C5"/>
    <w:rsid w:val="006650D3"/>
    <w:rsid w:val="006657DB"/>
    <w:rsid w:val="006658E3"/>
    <w:rsid w:val="0066686E"/>
    <w:rsid w:val="00666CED"/>
    <w:rsid w:val="00666F4F"/>
    <w:rsid w:val="00667018"/>
    <w:rsid w:val="0066719F"/>
    <w:rsid w:val="0066730B"/>
    <w:rsid w:val="0066763D"/>
    <w:rsid w:val="006700E4"/>
    <w:rsid w:val="006702D5"/>
    <w:rsid w:val="00673D8B"/>
    <w:rsid w:val="00673E1B"/>
    <w:rsid w:val="006751A6"/>
    <w:rsid w:val="006751C4"/>
    <w:rsid w:val="0067563B"/>
    <w:rsid w:val="00675FEF"/>
    <w:rsid w:val="006765B5"/>
    <w:rsid w:val="00676F17"/>
    <w:rsid w:val="00677FE5"/>
    <w:rsid w:val="00680651"/>
    <w:rsid w:val="00680B78"/>
    <w:rsid w:val="0068115E"/>
    <w:rsid w:val="0068122D"/>
    <w:rsid w:val="00681241"/>
    <w:rsid w:val="00682D29"/>
    <w:rsid w:val="006832D1"/>
    <w:rsid w:val="006838BF"/>
    <w:rsid w:val="00684330"/>
    <w:rsid w:val="00684435"/>
    <w:rsid w:val="006845CC"/>
    <w:rsid w:val="00684A65"/>
    <w:rsid w:val="006850AD"/>
    <w:rsid w:val="00685130"/>
    <w:rsid w:val="00685895"/>
    <w:rsid w:val="00685B9B"/>
    <w:rsid w:val="006863FE"/>
    <w:rsid w:val="006868F8"/>
    <w:rsid w:val="00686930"/>
    <w:rsid w:val="0068711A"/>
    <w:rsid w:val="006919E9"/>
    <w:rsid w:val="00692369"/>
    <w:rsid w:val="006929E9"/>
    <w:rsid w:val="00693328"/>
    <w:rsid w:val="00694704"/>
    <w:rsid w:val="00695615"/>
    <w:rsid w:val="006958AC"/>
    <w:rsid w:val="00695C76"/>
    <w:rsid w:val="00696830"/>
    <w:rsid w:val="006978A6"/>
    <w:rsid w:val="00697911"/>
    <w:rsid w:val="006A079F"/>
    <w:rsid w:val="006A0B26"/>
    <w:rsid w:val="006A0BFB"/>
    <w:rsid w:val="006A12D8"/>
    <w:rsid w:val="006A1EF6"/>
    <w:rsid w:val="006A2DFD"/>
    <w:rsid w:val="006A33C0"/>
    <w:rsid w:val="006A3837"/>
    <w:rsid w:val="006A4EFB"/>
    <w:rsid w:val="006A6000"/>
    <w:rsid w:val="006A6070"/>
    <w:rsid w:val="006B029F"/>
    <w:rsid w:val="006B15DB"/>
    <w:rsid w:val="006B2203"/>
    <w:rsid w:val="006B29C6"/>
    <w:rsid w:val="006B2DA1"/>
    <w:rsid w:val="006B2F51"/>
    <w:rsid w:val="006B40C6"/>
    <w:rsid w:val="006B4B82"/>
    <w:rsid w:val="006B5DAF"/>
    <w:rsid w:val="006B5DF6"/>
    <w:rsid w:val="006B7039"/>
    <w:rsid w:val="006B7374"/>
    <w:rsid w:val="006C0E81"/>
    <w:rsid w:val="006C1E2D"/>
    <w:rsid w:val="006C1F64"/>
    <w:rsid w:val="006C4CB1"/>
    <w:rsid w:val="006C4ED3"/>
    <w:rsid w:val="006C6D0E"/>
    <w:rsid w:val="006C6FB2"/>
    <w:rsid w:val="006C7657"/>
    <w:rsid w:val="006C7920"/>
    <w:rsid w:val="006C7986"/>
    <w:rsid w:val="006D0C94"/>
    <w:rsid w:val="006D0D90"/>
    <w:rsid w:val="006D2234"/>
    <w:rsid w:val="006D28F5"/>
    <w:rsid w:val="006D47C8"/>
    <w:rsid w:val="006D4B1D"/>
    <w:rsid w:val="006D538F"/>
    <w:rsid w:val="006D5BAC"/>
    <w:rsid w:val="006D6424"/>
    <w:rsid w:val="006D6904"/>
    <w:rsid w:val="006D69BF"/>
    <w:rsid w:val="006D6A72"/>
    <w:rsid w:val="006D74F9"/>
    <w:rsid w:val="006E159E"/>
    <w:rsid w:val="006E2A26"/>
    <w:rsid w:val="006E2D5E"/>
    <w:rsid w:val="006E3B1C"/>
    <w:rsid w:val="006E4ADF"/>
    <w:rsid w:val="006E4E14"/>
    <w:rsid w:val="006E5403"/>
    <w:rsid w:val="006E6451"/>
    <w:rsid w:val="006E702F"/>
    <w:rsid w:val="006E757D"/>
    <w:rsid w:val="006E79D4"/>
    <w:rsid w:val="006E7BD4"/>
    <w:rsid w:val="006F00F0"/>
    <w:rsid w:val="006F012B"/>
    <w:rsid w:val="006F0735"/>
    <w:rsid w:val="006F0D0D"/>
    <w:rsid w:val="006F106C"/>
    <w:rsid w:val="006F30D8"/>
    <w:rsid w:val="006F36D4"/>
    <w:rsid w:val="006F404F"/>
    <w:rsid w:val="006F5609"/>
    <w:rsid w:val="006F5F5C"/>
    <w:rsid w:val="006F7B95"/>
    <w:rsid w:val="00700254"/>
    <w:rsid w:val="00700D02"/>
    <w:rsid w:val="007020AC"/>
    <w:rsid w:val="007024B0"/>
    <w:rsid w:val="00702BE4"/>
    <w:rsid w:val="007039C3"/>
    <w:rsid w:val="007046CA"/>
    <w:rsid w:val="007048FA"/>
    <w:rsid w:val="00704AD5"/>
    <w:rsid w:val="00706023"/>
    <w:rsid w:val="00706D47"/>
    <w:rsid w:val="00706D66"/>
    <w:rsid w:val="00707A8A"/>
    <w:rsid w:val="00707E62"/>
    <w:rsid w:val="007111DB"/>
    <w:rsid w:val="00711308"/>
    <w:rsid w:val="0071180B"/>
    <w:rsid w:val="00713783"/>
    <w:rsid w:val="00714647"/>
    <w:rsid w:val="007148A3"/>
    <w:rsid w:val="00714E8F"/>
    <w:rsid w:val="00715AD3"/>
    <w:rsid w:val="00716D9E"/>
    <w:rsid w:val="007174F3"/>
    <w:rsid w:val="00717C5E"/>
    <w:rsid w:val="007200F1"/>
    <w:rsid w:val="007207AA"/>
    <w:rsid w:val="00721C29"/>
    <w:rsid w:val="0072254F"/>
    <w:rsid w:val="007225FD"/>
    <w:rsid w:val="007229DF"/>
    <w:rsid w:val="00723789"/>
    <w:rsid w:val="00723E55"/>
    <w:rsid w:val="007240EB"/>
    <w:rsid w:val="00725420"/>
    <w:rsid w:val="007269AA"/>
    <w:rsid w:val="00726D7F"/>
    <w:rsid w:val="00726EE5"/>
    <w:rsid w:val="00726F57"/>
    <w:rsid w:val="00727BD6"/>
    <w:rsid w:val="00727CD7"/>
    <w:rsid w:val="007301E8"/>
    <w:rsid w:val="007321A7"/>
    <w:rsid w:val="00732274"/>
    <w:rsid w:val="00732C5D"/>
    <w:rsid w:val="00733007"/>
    <w:rsid w:val="00733592"/>
    <w:rsid w:val="00733B2B"/>
    <w:rsid w:val="00733FAE"/>
    <w:rsid w:val="00734076"/>
    <w:rsid w:val="00734367"/>
    <w:rsid w:val="0073588D"/>
    <w:rsid w:val="007364AD"/>
    <w:rsid w:val="007375A8"/>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678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25E5"/>
    <w:rsid w:val="00773731"/>
    <w:rsid w:val="007759C6"/>
    <w:rsid w:val="00777230"/>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087"/>
    <w:rsid w:val="00793EAF"/>
    <w:rsid w:val="007959C4"/>
    <w:rsid w:val="00796E63"/>
    <w:rsid w:val="00797B33"/>
    <w:rsid w:val="007A0A9D"/>
    <w:rsid w:val="007A1120"/>
    <w:rsid w:val="007A1409"/>
    <w:rsid w:val="007A1472"/>
    <w:rsid w:val="007A17CD"/>
    <w:rsid w:val="007A2CA6"/>
    <w:rsid w:val="007A3E8C"/>
    <w:rsid w:val="007A4173"/>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72"/>
    <w:rsid w:val="007C1FBA"/>
    <w:rsid w:val="007C3962"/>
    <w:rsid w:val="007C4067"/>
    <w:rsid w:val="007C67D4"/>
    <w:rsid w:val="007C727B"/>
    <w:rsid w:val="007C77FD"/>
    <w:rsid w:val="007D0DA2"/>
    <w:rsid w:val="007D0E4F"/>
    <w:rsid w:val="007D1A93"/>
    <w:rsid w:val="007D2427"/>
    <w:rsid w:val="007D2E8A"/>
    <w:rsid w:val="007D2EAE"/>
    <w:rsid w:val="007D332F"/>
    <w:rsid w:val="007D4A8A"/>
    <w:rsid w:val="007D4C16"/>
    <w:rsid w:val="007D545B"/>
    <w:rsid w:val="007D5CDD"/>
    <w:rsid w:val="007D5E76"/>
    <w:rsid w:val="007D68F4"/>
    <w:rsid w:val="007D774D"/>
    <w:rsid w:val="007E0255"/>
    <w:rsid w:val="007E20CE"/>
    <w:rsid w:val="007E3FDF"/>
    <w:rsid w:val="007E41EB"/>
    <w:rsid w:val="007E424E"/>
    <w:rsid w:val="007E5F1F"/>
    <w:rsid w:val="007E5F6E"/>
    <w:rsid w:val="007E6E89"/>
    <w:rsid w:val="007E7466"/>
    <w:rsid w:val="007F086D"/>
    <w:rsid w:val="007F0EAF"/>
    <w:rsid w:val="007F1F97"/>
    <w:rsid w:val="007F2621"/>
    <w:rsid w:val="007F36A6"/>
    <w:rsid w:val="007F475D"/>
    <w:rsid w:val="007F4B07"/>
    <w:rsid w:val="007F53F1"/>
    <w:rsid w:val="007F571A"/>
    <w:rsid w:val="007F6274"/>
    <w:rsid w:val="007F6937"/>
    <w:rsid w:val="007F6A9E"/>
    <w:rsid w:val="007F6F9B"/>
    <w:rsid w:val="007F6FD9"/>
    <w:rsid w:val="007F730F"/>
    <w:rsid w:val="00801573"/>
    <w:rsid w:val="00801B17"/>
    <w:rsid w:val="008022A2"/>
    <w:rsid w:val="008037A3"/>
    <w:rsid w:val="008038B8"/>
    <w:rsid w:val="00805246"/>
    <w:rsid w:val="00805C97"/>
    <w:rsid w:val="00806C32"/>
    <w:rsid w:val="00807085"/>
    <w:rsid w:val="00807166"/>
    <w:rsid w:val="00807369"/>
    <w:rsid w:val="00807FB2"/>
    <w:rsid w:val="00810AF4"/>
    <w:rsid w:val="00810DDE"/>
    <w:rsid w:val="00810F56"/>
    <w:rsid w:val="0081105B"/>
    <w:rsid w:val="00811215"/>
    <w:rsid w:val="008140DF"/>
    <w:rsid w:val="00814575"/>
    <w:rsid w:val="0081476C"/>
    <w:rsid w:val="0081565F"/>
    <w:rsid w:val="00815B8B"/>
    <w:rsid w:val="00815C9A"/>
    <w:rsid w:val="008169F4"/>
    <w:rsid w:val="0081760F"/>
    <w:rsid w:val="0081773C"/>
    <w:rsid w:val="00817D18"/>
    <w:rsid w:val="00817E0B"/>
    <w:rsid w:val="00820F3C"/>
    <w:rsid w:val="0082374F"/>
    <w:rsid w:val="00823875"/>
    <w:rsid w:val="00823FC4"/>
    <w:rsid w:val="00824003"/>
    <w:rsid w:val="00824022"/>
    <w:rsid w:val="008241C0"/>
    <w:rsid w:val="008244B9"/>
    <w:rsid w:val="008247B0"/>
    <w:rsid w:val="00824E7A"/>
    <w:rsid w:val="00825070"/>
    <w:rsid w:val="00826689"/>
    <w:rsid w:val="00826837"/>
    <w:rsid w:val="008269FE"/>
    <w:rsid w:val="00827EF0"/>
    <w:rsid w:val="00830C1C"/>
    <w:rsid w:val="0083100B"/>
    <w:rsid w:val="00831159"/>
    <w:rsid w:val="0083258B"/>
    <w:rsid w:val="00832A41"/>
    <w:rsid w:val="008335BF"/>
    <w:rsid w:val="00833844"/>
    <w:rsid w:val="00834318"/>
    <w:rsid w:val="008346BF"/>
    <w:rsid w:val="00834B58"/>
    <w:rsid w:val="00834E8C"/>
    <w:rsid w:val="00835478"/>
    <w:rsid w:val="00835AEE"/>
    <w:rsid w:val="00835E9F"/>
    <w:rsid w:val="008364BC"/>
    <w:rsid w:val="00836753"/>
    <w:rsid w:val="00840864"/>
    <w:rsid w:val="00841932"/>
    <w:rsid w:val="008427B9"/>
    <w:rsid w:val="00842940"/>
    <w:rsid w:val="00842D38"/>
    <w:rsid w:val="00842E86"/>
    <w:rsid w:val="0084379E"/>
    <w:rsid w:val="00844202"/>
    <w:rsid w:val="00846527"/>
    <w:rsid w:val="00846614"/>
    <w:rsid w:val="008467FE"/>
    <w:rsid w:val="00850232"/>
    <w:rsid w:val="00850A10"/>
    <w:rsid w:val="00850BD4"/>
    <w:rsid w:val="008511C2"/>
    <w:rsid w:val="008516F3"/>
    <w:rsid w:val="008528F6"/>
    <w:rsid w:val="008535DB"/>
    <w:rsid w:val="0085405C"/>
    <w:rsid w:val="0085482D"/>
    <w:rsid w:val="00855108"/>
    <w:rsid w:val="008555C5"/>
    <w:rsid w:val="00856C4E"/>
    <w:rsid w:val="008603A6"/>
    <w:rsid w:val="00863334"/>
    <w:rsid w:val="00863792"/>
    <w:rsid w:val="00863A3C"/>
    <w:rsid w:val="0086479E"/>
    <w:rsid w:val="00864FA9"/>
    <w:rsid w:val="008672A1"/>
    <w:rsid w:val="008677CC"/>
    <w:rsid w:val="00871283"/>
    <w:rsid w:val="00872ED8"/>
    <w:rsid w:val="00873DA9"/>
    <w:rsid w:val="00874896"/>
    <w:rsid w:val="00875F5E"/>
    <w:rsid w:val="00876093"/>
    <w:rsid w:val="0087698F"/>
    <w:rsid w:val="00877FBE"/>
    <w:rsid w:val="0088040F"/>
    <w:rsid w:val="00880C72"/>
    <w:rsid w:val="008811CC"/>
    <w:rsid w:val="0088193E"/>
    <w:rsid w:val="00882896"/>
    <w:rsid w:val="00882C6A"/>
    <w:rsid w:val="008836F1"/>
    <w:rsid w:val="008839A2"/>
    <w:rsid w:val="008854D4"/>
    <w:rsid w:val="00886572"/>
    <w:rsid w:val="00886C2F"/>
    <w:rsid w:val="008877D4"/>
    <w:rsid w:val="00890434"/>
    <w:rsid w:val="008905D9"/>
    <w:rsid w:val="008909A3"/>
    <w:rsid w:val="00891D74"/>
    <w:rsid w:val="00891EB8"/>
    <w:rsid w:val="00892171"/>
    <w:rsid w:val="0089224D"/>
    <w:rsid w:val="0089358E"/>
    <w:rsid w:val="00893908"/>
    <w:rsid w:val="00893C80"/>
    <w:rsid w:val="00893E46"/>
    <w:rsid w:val="00894D30"/>
    <w:rsid w:val="00897986"/>
    <w:rsid w:val="008A0263"/>
    <w:rsid w:val="008A1835"/>
    <w:rsid w:val="008A1887"/>
    <w:rsid w:val="008A26D8"/>
    <w:rsid w:val="008A2916"/>
    <w:rsid w:val="008A2B16"/>
    <w:rsid w:val="008A5C33"/>
    <w:rsid w:val="008A5C40"/>
    <w:rsid w:val="008A62BE"/>
    <w:rsid w:val="008A6B4F"/>
    <w:rsid w:val="008A6BFC"/>
    <w:rsid w:val="008A6DF6"/>
    <w:rsid w:val="008A7ECC"/>
    <w:rsid w:val="008B00C2"/>
    <w:rsid w:val="008B0775"/>
    <w:rsid w:val="008B15A6"/>
    <w:rsid w:val="008B2B28"/>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436E"/>
    <w:rsid w:val="008C43B0"/>
    <w:rsid w:val="008C4551"/>
    <w:rsid w:val="008C4B00"/>
    <w:rsid w:val="008C504D"/>
    <w:rsid w:val="008C5B12"/>
    <w:rsid w:val="008C690C"/>
    <w:rsid w:val="008C6CCC"/>
    <w:rsid w:val="008C705A"/>
    <w:rsid w:val="008C7459"/>
    <w:rsid w:val="008C7848"/>
    <w:rsid w:val="008D0FE3"/>
    <w:rsid w:val="008D189D"/>
    <w:rsid w:val="008D1931"/>
    <w:rsid w:val="008D2159"/>
    <w:rsid w:val="008D26F9"/>
    <w:rsid w:val="008D3254"/>
    <w:rsid w:val="008D33FD"/>
    <w:rsid w:val="008D38F9"/>
    <w:rsid w:val="008D41E9"/>
    <w:rsid w:val="008D4EBA"/>
    <w:rsid w:val="008D580D"/>
    <w:rsid w:val="008D597B"/>
    <w:rsid w:val="008D67BF"/>
    <w:rsid w:val="008D7427"/>
    <w:rsid w:val="008D7ED0"/>
    <w:rsid w:val="008E075C"/>
    <w:rsid w:val="008E0D06"/>
    <w:rsid w:val="008E1379"/>
    <w:rsid w:val="008E1D62"/>
    <w:rsid w:val="008E2058"/>
    <w:rsid w:val="008E20EF"/>
    <w:rsid w:val="008E2A8F"/>
    <w:rsid w:val="008E2FC6"/>
    <w:rsid w:val="008E37D4"/>
    <w:rsid w:val="008E3FAB"/>
    <w:rsid w:val="008E3FF9"/>
    <w:rsid w:val="008E4587"/>
    <w:rsid w:val="008E523E"/>
    <w:rsid w:val="008E5D5F"/>
    <w:rsid w:val="008E63C2"/>
    <w:rsid w:val="008E76EC"/>
    <w:rsid w:val="008E7C5E"/>
    <w:rsid w:val="008E7D82"/>
    <w:rsid w:val="008E7F6E"/>
    <w:rsid w:val="008F031C"/>
    <w:rsid w:val="008F050E"/>
    <w:rsid w:val="008F06E0"/>
    <w:rsid w:val="008F0906"/>
    <w:rsid w:val="008F0B9E"/>
    <w:rsid w:val="008F132C"/>
    <w:rsid w:val="008F1433"/>
    <w:rsid w:val="008F1A28"/>
    <w:rsid w:val="008F1D9A"/>
    <w:rsid w:val="008F27ED"/>
    <w:rsid w:val="008F363B"/>
    <w:rsid w:val="008F4179"/>
    <w:rsid w:val="008F47D5"/>
    <w:rsid w:val="008F4AAE"/>
    <w:rsid w:val="008F5BAA"/>
    <w:rsid w:val="008F5E1B"/>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6E43"/>
    <w:rsid w:val="0090752B"/>
    <w:rsid w:val="00907CE2"/>
    <w:rsid w:val="00907EB5"/>
    <w:rsid w:val="00910199"/>
    <w:rsid w:val="00910C74"/>
    <w:rsid w:val="00910D8D"/>
    <w:rsid w:val="0091130C"/>
    <w:rsid w:val="00911352"/>
    <w:rsid w:val="0091171A"/>
    <w:rsid w:val="00911950"/>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60EB"/>
    <w:rsid w:val="00927A70"/>
    <w:rsid w:val="00927F45"/>
    <w:rsid w:val="00930C79"/>
    <w:rsid w:val="00930E6B"/>
    <w:rsid w:val="00931049"/>
    <w:rsid w:val="009314B8"/>
    <w:rsid w:val="00931DB5"/>
    <w:rsid w:val="00932EFF"/>
    <w:rsid w:val="0093393B"/>
    <w:rsid w:val="00934094"/>
    <w:rsid w:val="0093438A"/>
    <w:rsid w:val="00934429"/>
    <w:rsid w:val="009357F5"/>
    <w:rsid w:val="00936051"/>
    <w:rsid w:val="00936C68"/>
    <w:rsid w:val="00937091"/>
    <w:rsid w:val="00937512"/>
    <w:rsid w:val="0093795C"/>
    <w:rsid w:val="00940466"/>
    <w:rsid w:val="00940EB4"/>
    <w:rsid w:val="0094126E"/>
    <w:rsid w:val="009415C6"/>
    <w:rsid w:val="00941C7C"/>
    <w:rsid w:val="009420E9"/>
    <w:rsid w:val="009425FE"/>
    <w:rsid w:val="009434C8"/>
    <w:rsid w:val="00944A6D"/>
    <w:rsid w:val="0094566C"/>
    <w:rsid w:val="009456B6"/>
    <w:rsid w:val="00945B7D"/>
    <w:rsid w:val="00946B60"/>
    <w:rsid w:val="00946D8C"/>
    <w:rsid w:val="00947000"/>
    <w:rsid w:val="00947E38"/>
    <w:rsid w:val="00947F00"/>
    <w:rsid w:val="0095174E"/>
    <w:rsid w:val="00952A86"/>
    <w:rsid w:val="009535AD"/>
    <w:rsid w:val="00953964"/>
    <w:rsid w:val="00953EED"/>
    <w:rsid w:val="0095434F"/>
    <w:rsid w:val="0095465C"/>
    <w:rsid w:val="0095490C"/>
    <w:rsid w:val="009559CB"/>
    <w:rsid w:val="00956B03"/>
    <w:rsid w:val="00957AB4"/>
    <w:rsid w:val="00957B1A"/>
    <w:rsid w:val="0096094C"/>
    <w:rsid w:val="00961499"/>
    <w:rsid w:val="00961F87"/>
    <w:rsid w:val="0096277A"/>
    <w:rsid w:val="00962C19"/>
    <w:rsid w:val="00963165"/>
    <w:rsid w:val="0096344F"/>
    <w:rsid w:val="0096364F"/>
    <w:rsid w:val="009636BF"/>
    <w:rsid w:val="00964284"/>
    <w:rsid w:val="0096499E"/>
    <w:rsid w:val="00964C8C"/>
    <w:rsid w:val="00964CA9"/>
    <w:rsid w:val="00964D5A"/>
    <w:rsid w:val="009650F2"/>
    <w:rsid w:val="00965162"/>
    <w:rsid w:val="00966276"/>
    <w:rsid w:val="009671A3"/>
    <w:rsid w:val="00967C1B"/>
    <w:rsid w:val="00967FD6"/>
    <w:rsid w:val="009708B8"/>
    <w:rsid w:val="009718A9"/>
    <w:rsid w:val="00973933"/>
    <w:rsid w:val="00973DA2"/>
    <w:rsid w:val="009745EF"/>
    <w:rsid w:val="00974E4D"/>
    <w:rsid w:val="009752B6"/>
    <w:rsid w:val="009756F6"/>
    <w:rsid w:val="00975827"/>
    <w:rsid w:val="00975832"/>
    <w:rsid w:val="00975BCD"/>
    <w:rsid w:val="00976D78"/>
    <w:rsid w:val="0098044E"/>
    <w:rsid w:val="00980B27"/>
    <w:rsid w:val="00982802"/>
    <w:rsid w:val="009829F1"/>
    <w:rsid w:val="00982B28"/>
    <w:rsid w:val="00983C9C"/>
    <w:rsid w:val="00983D8E"/>
    <w:rsid w:val="00984D44"/>
    <w:rsid w:val="00985296"/>
    <w:rsid w:val="009859AE"/>
    <w:rsid w:val="00986655"/>
    <w:rsid w:val="00986CAF"/>
    <w:rsid w:val="00986EC7"/>
    <w:rsid w:val="0098733A"/>
    <w:rsid w:val="009877AA"/>
    <w:rsid w:val="00990C41"/>
    <w:rsid w:val="00990C74"/>
    <w:rsid w:val="0099169E"/>
    <w:rsid w:val="00991EE2"/>
    <w:rsid w:val="00992027"/>
    <w:rsid w:val="0099316B"/>
    <w:rsid w:val="0099663F"/>
    <w:rsid w:val="009A001A"/>
    <w:rsid w:val="009A0242"/>
    <w:rsid w:val="009A06A8"/>
    <w:rsid w:val="009A10AE"/>
    <w:rsid w:val="009A13D1"/>
    <w:rsid w:val="009A2D81"/>
    <w:rsid w:val="009A2DC8"/>
    <w:rsid w:val="009A3532"/>
    <w:rsid w:val="009A38E7"/>
    <w:rsid w:val="009A39EE"/>
    <w:rsid w:val="009A5322"/>
    <w:rsid w:val="009A6795"/>
    <w:rsid w:val="009A73A3"/>
    <w:rsid w:val="009A7D4D"/>
    <w:rsid w:val="009B1086"/>
    <w:rsid w:val="009B15AC"/>
    <w:rsid w:val="009B1829"/>
    <w:rsid w:val="009B1875"/>
    <w:rsid w:val="009B1FEE"/>
    <w:rsid w:val="009B3367"/>
    <w:rsid w:val="009B3C4C"/>
    <w:rsid w:val="009B52F7"/>
    <w:rsid w:val="009B56BF"/>
    <w:rsid w:val="009B69C0"/>
    <w:rsid w:val="009B7FA3"/>
    <w:rsid w:val="009C04E0"/>
    <w:rsid w:val="009C0B0E"/>
    <w:rsid w:val="009C0D43"/>
    <w:rsid w:val="009C1AB1"/>
    <w:rsid w:val="009C2CB1"/>
    <w:rsid w:val="009C2E64"/>
    <w:rsid w:val="009C337A"/>
    <w:rsid w:val="009C39B1"/>
    <w:rsid w:val="009C3AA9"/>
    <w:rsid w:val="009C4ADA"/>
    <w:rsid w:val="009C529B"/>
    <w:rsid w:val="009C5564"/>
    <w:rsid w:val="009D0048"/>
    <w:rsid w:val="009D1C32"/>
    <w:rsid w:val="009D2096"/>
    <w:rsid w:val="009D2ED8"/>
    <w:rsid w:val="009D453A"/>
    <w:rsid w:val="009D7F29"/>
    <w:rsid w:val="009E06E0"/>
    <w:rsid w:val="009E1D5E"/>
    <w:rsid w:val="009E1FD1"/>
    <w:rsid w:val="009E20A9"/>
    <w:rsid w:val="009E431C"/>
    <w:rsid w:val="009E4C41"/>
    <w:rsid w:val="009E4EC1"/>
    <w:rsid w:val="009E53D6"/>
    <w:rsid w:val="009E61AC"/>
    <w:rsid w:val="009E7671"/>
    <w:rsid w:val="009E7676"/>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6182"/>
    <w:rsid w:val="009F704E"/>
    <w:rsid w:val="009F7827"/>
    <w:rsid w:val="009F7909"/>
    <w:rsid w:val="00A01D46"/>
    <w:rsid w:val="00A0258D"/>
    <w:rsid w:val="00A02842"/>
    <w:rsid w:val="00A03364"/>
    <w:rsid w:val="00A033BF"/>
    <w:rsid w:val="00A036B0"/>
    <w:rsid w:val="00A04382"/>
    <w:rsid w:val="00A04766"/>
    <w:rsid w:val="00A0503D"/>
    <w:rsid w:val="00A0525E"/>
    <w:rsid w:val="00A05A01"/>
    <w:rsid w:val="00A076FF"/>
    <w:rsid w:val="00A100B8"/>
    <w:rsid w:val="00A103E8"/>
    <w:rsid w:val="00A112C6"/>
    <w:rsid w:val="00A11AA7"/>
    <w:rsid w:val="00A1231A"/>
    <w:rsid w:val="00A13E58"/>
    <w:rsid w:val="00A1536B"/>
    <w:rsid w:val="00A163EC"/>
    <w:rsid w:val="00A17BA8"/>
    <w:rsid w:val="00A20646"/>
    <w:rsid w:val="00A21620"/>
    <w:rsid w:val="00A21D36"/>
    <w:rsid w:val="00A243B3"/>
    <w:rsid w:val="00A2540A"/>
    <w:rsid w:val="00A2571F"/>
    <w:rsid w:val="00A25ECD"/>
    <w:rsid w:val="00A25F99"/>
    <w:rsid w:val="00A269B6"/>
    <w:rsid w:val="00A26FEB"/>
    <w:rsid w:val="00A27030"/>
    <w:rsid w:val="00A270B2"/>
    <w:rsid w:val="00A27394"/>
    <w:rsid w:val="00A27928"/>
    <w:rsid w:val="00A30440"/>
    <w:rsid w:val="00A30C90"/>
    <w:rsid w:val="00A315E8"/>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CBC"/>
    <w:rsid w:val="00A47259"/>
    <w:rsid w:val="00A5079D"/>
    <w:rsid w:val="00A50CDC"/>
    <w:rsid w:val="00A50D81"/>
    <w:rsid w:val="00A50E9E"/>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9F6"/>
    <w:rsid w:val="00A62E7F"/>
    <w:rsid w:val="00A63852"/>
    <w:rsid w:val="00A63959"/>
    <w:rsid w:val="00A64389"/>
    <w:rsid w:val="00A65129"/>
    <w:rsid w:val="00A671B5"/>
    <w:rsid w:val="00A6724E"/>
    <w:rsid w:val="00A7091A"/>
    <w:rsid w:val="00A710B0"/>
    <w:rsid w:val="00A71277"/>
    <w:rsid w:val="00A716BD"/>
    <w:rsid w:val="00A71F63"/>
    <w:rsid w:val="00A7435C"/>
    <w:rsid w:val="00A7518C"/>
    <w:rsid w:val="00A756ED"/>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76D"/>
    <w:rsid w:val="00A82982"/>
    <w:rsid w:val="00A82A7B"/>
    <w:rsid w:val="00A8387F"/>
    <w:rsid w:val="00A83AA5"/>
    <w:rsid w:val="00A8443E"/>
    <w:rsid w:val="00A85E0D"/>
    <w:rsid w:val="00A86042"/>
    <w:rsid w:val="00A867A9"/>
    <w:rsid w:val="00A87198"/>
    <w:rsid w:val="00A8755F"/>
    <w:rsid w:val="00A87E6C"/>
    <w:rsid w:val="00A87FFD"/>
    <w:rsid w:val="00A90F92"/>
    <w:rsid w:val="00A915B4"/>
    <w:rsid w:val="00A91B89"/>
    <w:rsid w:val="00A93632"/>
    <w:rsid w:val="00A9370E"/>
    <w:rsid w:val="00A93840"/>
    <w:rsid w:val="00A93EB5"/>
    <w:rsid w:val="00A94A02"/>
    <w:rsid w:val="00A94B7A"/>
    <w:rsid w:val="00A967F1"/>
    <w:rsid w:val="00A9738D"/>
    <w:rsid w:val="00A977A1"/>
    <w:rsid w:val="00A97D4A"/>
    <w:rsid w:val="00AA06D9"/>
    <w:rsid w:val="00AA0B08"/>
    <w:rsid w:val="00AA0BA0"/>
    <w:rsid w:val="00AA102A"/>
    <w:rsid w:val="00AA11F2"/>
    <w:rsid w:val="00AA122C"/>
    <w:rsid w:val="00AA128B"/>
    <w:rsid w:val="00AA26C1"/>
    <w:rsid w:val="00AA2840"/>
    <w:rsid w:val="00AA4228"/>
    <w:rsid w:val="00AA47C8"/>
    <w:rsid w:val="00AA5800"/>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668"/>
    <w:rsid w:val="00AB7D10"/>
    <w:rsid w:val="00AC03FA"/>
    <w:rsid w:val="00AC0AEB"/>
    <w:rsid w:val="00AC105D"/>
    <w:rsid w:val="00AC1310"/>
    <w:rsid w:val="00AC2879"/>
    <w:rsid w:val="00AC2A77"/>
    <w:rsid w:val="00AC3A84"/>
    <w:rsid w:val="00AC3B20"/>
    <w:rsid w:val="00AC44F5"/>
    <w:rsid w:val="00AC61CA"/>
    <w:rsid w:val="00AC621F"/>
    <w:rsid w:val="00AC68ED"/>
    <w:rsid w:val="00AC6E92"/>
    <w:rsid w:val="00AC7F7F"/>
    <w:rsid w:val="00AD0155"/>
    <w:rsid w:val="00AD0CFF"/>
    <w:rsid w:val="00AD0D0B"/>
    <w:rsid w:val="00AD17A6"/>
    <w:rsid w:val="00AD2358"/>
    <w:rsid w:val="00AD2583"/>
    <w:rsid w:val="00AD2B44"/>
    <w:rsid w:val="00AD2D27"/>
    <w:rsid w:val="00AD3AE0"/>
    <w:rsid w:val="00AD4CBF"/>
    <w:rsid w:val="00AD4E87"/>
    <w:rsid w:val="00AD50CA"/>
    <w:rsid w:val="00AD5383"/>
    <w:rsid w:val="00AD64FC"/>
    <w:rsid w:val="00AD7357"/>
    <w:rsid w:val="00AE0BD1"/>
    <w:rsid w:val="00AE16FB"/>
    <w:rsid w:val="00AE1B40"/>
    <w:rsid w:val="00AE1F43"/>
    <w:rsid w:val="00AE25C7"/>
    <w:rsid w:val="00AE3B68"/>
    <w:rsid w:val="00AE439B"/>
    <w:rsid w:val="00AE586B"/>
    <w:rsid w:val="00AE6210"/>
    <w:rsid w:val="00AE62FB"/>
    <w:rsid w:val="00AE6EE5"/>
    <w:rsid w:val="00AE74BE"/>
    <w:rsid w:val="00AF0324"/>
    <w:rsid w:val="00AF099E"/>
    <w:rsid w:val="00AF1A2A"/>
    <w:rsid w:val="00AF1D8D"/>
    <w:rsid w:val="00AF1E68"/>
    <w:rsid w:val="00AF2271"/>
    <w:rsid w:val="00AF281F"/>
    <w:rsid w:val="00AF286F"/>
    <w:rsid w:val="00AF2DF2"/>
    <w:rsid w:val="00AF3E8E"/>
    <w:rsid w:val="00AF4467"/>
    <w:rsid w:val="00AF4F91"/>
    <w:rsid w:val="00AF59DD"/>
    <w:rsid w:val="00AF5C0E"/>
    <w:rsid w:val="00AF642A"/>
    <w:rsid w:val="00AF6BCB"/>
    <w:rsid w:val="00B0006C"/>
    <w:rsid w:val="00B0069F"/>
    <w:rsid w:val="00B00949"/>
    <w:rsid w:val="00B0152E"/>
    <w:rsid w:val="00B01782"/>
    <w:rsid w:val="00B01958"/>
    <w:rsid w:val="00B01C92"/>
    <w:rsid w:val="00B03061"/>
    <w:rsid w:val="00B0374F"/>
    <w:rsid w:val="00B03E96"/>
    <w:rsid w:val="00B05F48"/>
    <w:rsid w:val="00B0681F"/>
    <w:rsid w:val="00B07157"/>
    <w:rsid w:val="00B0772B"/>
    <w:rsid w:val="00B10776"/>
    <w:rsid w:val="00B10D21"/>
    <w:rsid w:val="00B116EA"/>
    <w:rsid w:val="00B11ED6"/>
    <w:rsid w:val="00B13ADC"/>
    <w:rsid w:val="00B13EA8"/>
    <w:rsid w:val="00B140F3"/>
    <w:rsid w:val="00B14421"/>
    <w:rsid w:val="00B14682"/>
    <w:rsid w:val="00B14AD7"/>
    <w:rsid w:val="00B15152"/>
    <w:rsid w:val="00B15899"/>
    <w:rsid w:val="00B15D23"/>
    <w:rsid w:val="00B162FD"/>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461B"/>
    <w:rsid w:val="00B355C7"/>
    <w:rsid w:val="00B35F0B"/>
    <w:rsid w:val="00B36479"/>
    <w:rsid w:val="00B37426"/>
    <w:rsid w:val="00B402CC"/>
    <w:rsid w:val="00B40E67"/>
    <w:rsid w:val="00B42E49"/>
    <w:rsid w:val="00B43457"/>
    <w:rsid w:val="00B43F47"/>
    <w:rsid w:val="00B4475C"/>
    <w:rsid w:val="00B44BB4"/>
    <w:rsid w:val="00B451E0"/>
    <w:rsid w:val="00B459F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5B51"/>
    <w:rsid w:val="00B5612A"/>
    <w:rsid w:val="00B56301"/>
    <w:rsid w:val="00B575A0"/>
    <w:rsid w:val="00B61083"/>
    <w:rsid w:val="00B61271"/>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8DA"/>
    <w:rsid w:val="00B73082"/>
    <w:rsid w:val="00B731BD"/>
    <w:rsid w:val="00B737B4"/>
    <w:rsid w:val="00B74274"/>
    <w:rsid w:val="00B7458B"/>
    <w:rsid w:val="00B75399"/>
    <w:rsid w:val="00B7713D"/>
    <w:rsid w:val="00B77150"/>
    <w:rsid w:val="00B77543"/>
    <w:rsid w:val="00B77D73"/>
    <w:rsid w:val="00B80C40"/>
    <w:rsid w:val="00B81669"/>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84B"/>
    <w:rsid w:val="00BA012F"/>
    <w:rsid w:val="00BA18BD"/>
    <w:rsid w:val="00BA2173"/>
    <w:rsid w:val="00BA2787"/>
    <w:rsid w:val="00BA3234"/>
    <w:rsid w:val="00BA3567"/>
    <w:rsid w:val="00BA64D2"/>
    <w:rsid w:val="00BA73C6"/>
    <w:rsid w:val="00BA74CC"/>
    <w:rsid w:val="00BA776D"/>
    <w:rsid w:val="00BA7C21"/>
    <w:rsid w:val="00BB0699"/>
    <w:rsid w:val="00BB18B0"/>
    <w:rsid w:val="00BB27EB"/>
    <w:rsid w:val="00BB329D"/>
    <w:rsid w:val="00BB4085"/>
    <w:rsid w:val="00BB4512"/>
    <w:rsid w:val="00BB466D"/>
    <w:rsid w:val="00BB4CAA"/>
    <w:rsid w:val="00BB4D25"/>
    <w:rsid w:val="00BB544E"/>
    <w:rsid w:val="00BB686D"/>
    <w:rsid w:val="00BB6FF0"/>
    <w:rsid w:val="00BB76FA"/>
    <w:rsid w:val="00BC2696"/>
    <w:rsid w:val="00BC3349"/>
    <w:rsid w:val="00BC3A4F"/>
    <w:rsid w:val="00BC4DFE"/>
    <w:rsid w:val="00BC5146"/>
    <w:rsid w:val="00BC6928"/>
    <w:rsid w:val="00BC6A0B"/>
    <w:rsid w:val="00BC701C"/>
    <w:rsid w:val="00BC7754"/>
    <w:rsid w:val="00BD01D1"/>
    <w:rsid w:val="00BD1403"/>
    <w:rsid w:val="00BD167D"/>
    <w:rsid w:val="00BD35F7"/>
    <w:rsid w:val="00BD35FE"/>
    <w:rsid w:val="00BD4482"/>
    <w:rsid w:val="00BD47D2"/>
    <w:rsid w:val="00BD4A9C"/>
    <w:rsid w:val="00BD4BB8"/>
    <w:rsid w:val="00BD52B6"/>
    <w:rsid w:val="00BD6B00"/>
    <w:rsid w:val="00BD6F54"/>
    <w:rsid w:val="00BD77C2"/>
    <w:rsid w:val="00BD7F45"/>
    <w:rsid w:val="00BE02C1"/>
    <w:rsid w:val="00BE167B"/>
    <w:rsid w:val="00BE1B6C"/>
    <w:rsid w:val="00BE20FC"/>
    <w:rsid w:val="00BE22E1"/>
    <w:rsid w:val="00BE231A"/>
    <w:rsid w:val="00BE2375"/>
    <w:rsid w:val="00BE2CBB"/>
    <w:rsid w:val="00BE3064"/>
    <w:rsid w:val="00BE329C"/>
    <w:rsid w:val="00BE3613"/>
    <w:rsid w:val="00BE3E51"/>
    <w:rsid w:val="00BE49EA"/>
    <w:rsid w:val="00BE562C"/>
    <w:rsid w:val="00BE600E"/>
    <w:rsid w:val="00BE6F13"/>
    <w:rsid w:val="00BE750D"/>
    <w:rsid w:val="00BF0ED9"/>
    <w:rsid w:val="00BF12B8"/>
    <w:rsid w:val="00BF26B5"/>
    <w:rsid w:val="00BF4553"/>
    <w:rsid w:val="00BF4AE5"/>
    <w:rsid w:val="00BF564D"/>
    <w:rsid w:val="00BF5B9C"/>
    <w:rsid w:val="00C000DD"/>
    <w:rsid w:val="00C0111D"/>
    <w:rsid w:val="00C01C75"/>
    <w:rsid w:val="00C03C07"/>
    <w:rsid w:val="00C04037"/>
    <w:rsid w:val="00C041D0"/>
    <w:rsid w:val="00C04420"/>
    <w:rsid w:val="00C04EF0"/>
    <w:rsid w:val="00C0513B"/>
    <w:rsid w:val="00C05AFD"/>
    <w:rsid w:val="00C05E84"/>
    <w:rsid w:val="00C063A3"/>
    <w:rsid w:val="00C06BA8"/>
    <w:rsid w:val="00C06F69"/>
    <w:rsid w:val="00C06FAC"/>
    <w:rsid w:val="00C07752"/>
    <w:rsid w:val="00C11F8A"/>
    <w:rsid w:val="00C12176"/>
    <w:rsid w:val="00C126E5"/>
    <w:rsid w:val="00C12F90"/>
    <w:rsid w:val="00C13101"/>
    <w:rsid w:val="00C1351C"/>
    <w:rsid w:val="00C13A47"/>
    <w:rsid w:val="00C140FB"/>
    <w:rsid w:val="00C14C26"/>
    <w:rsid w:val="00C1567B"/>
    <w:rsid w:val="00C164A4"/>
    <w:rsid w:val="00C16C1E"/>
    <w:rsid w:val="00C16D06"/>
    <w:rsid w:val="00C17938"/>
    <w:rsid w:val="00C179AA"/>
    <w:rsid w:val="00C17D95"/>
    <w:rsid w:val="00C2003F"/>
    <w:rsid w:val="00C20042"/>
    <w:rsid w:val="00C20B94"/>
    <w:rsid w:val="00C20BFF"/>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2A4B"/>
    <w:rsid w:val="00C32E16"/>
    <w:rsid w:val="00C3315E"/>
    <w:rsid w:val="00C3341A"/>
    <w:rsid w:val="00C3345B"/>
    <w:rsid w:val="00C33A93"/>
    <w:rsid w:val="00C33A9D"/>
    <w:rsid w:val="00C343BF"/>
    <w:rsid w:val="00C344BF"/>
    <w:rsid w:val="00C352B3"/>
    <w:rsid w:val="00C35DE4"/>
    <w:rsid w:val="00C378DB"/>
    <w:rsid w:val="00C40D66"/>
    <w:rsid w:val="00C40F41"/>
    <w:rsid w:val="00C41133"/>
    <w:rsid w:val="00C4145E"/>
    <w:rsid w:val="00C41573"/>
    <w:rsid w:val="00C42611"/>
    <w:rsid w:val="00C42698"/>
    <w:rsid w:val="00C4286B"/>
    <w:rsid w:val="00C429BB"/>
    <w:rsid w:val="00C42F64"/>
    <w:rsid w:val="00C4382E"/>
    <w:rsid w:val="00C44EB8"/>
    <w:rsid w:val="00C45ABC"/>
    <w:rsid w:val="00C45C98"/>
    <w:rsid w:val="00C460C9"/>
    <w:rsid w:val="00C461D2"/>
    <w:rsid w:val="00C462C9"/>
    <w:rsid w:val="00C468A1"/>
    <w:rsid w:val="00C46A15"/>
    <w:rsid w:val="00C47DC1"/>
    <w:rsid w:val="00C5055D"/>
    <w:rsid w:val="00C50C3B"/>
    <w:rsid w:val="00C51A28"/>
    <w:rsid w:val="00C52022"/>
    <w:rsid w:val="00C52F5E"/>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2155"/>
    <w:rsid w:val="00C63192"/>
    <w:rsid w:val="00C6466E"/>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10A9"/>
    <w:rsid w:val="00C8129B"/>
    <w:rsid w:val="00C81964"/>
    <w:rsid w:val="00C82EEF"/>
    <w:rsid w:val="00C83361"/>
    <w:rsid w:val="00C83521"/>
    <w:rsid w:val="00C8359F"/>
    <w:rsid w:val="00C840AE"/>
    <w:rsid w:val="00C8465F"/>
    <w:rsid w:val="00C84D83"/>
    <w:rsid w:val="00C854BF"/>
    <w:rsid w:val="00C856F4"/>
    <w:rsid w:val="00C85BF2"/>
    <w:rsid w:val="00C87496"/>
    <w:rsid w:val="00C87F85"/>
    <w:rsid w:val="00C90C31"/>
    <w:rsid w:val="00C90EA6"/>
    <w:rsid w:val="00C91812"/>
    <w:rsid w:val="00C92AC7"/>
    <w:rsid w:val="00C92B4F"/>
    <w:rsid w:val="00C93D88"/>
    <w:rsid w:val="00C93DB8"/>
    <w:rsid w:val="00C943F0"/>
    <w:rsid w:val="00C959EE"/>
    <w:rsid w:val="00C964C0"/>
    <w:rsid w:val="00C97595"/>
    <w:rsid w:val="00CA0249"/>
    <w:rsid w:val="00CA0987"/>
    <w:rsid w:val="00CA1031"/>
    <w:rsid w:val="00CA1582"/>
    <w:rsid w:val="00CA3884"/>
    <w:rsid w:val="00CA3D77"/>
    <w:rsid w:val="00CA4B73"/>
    <w:rsid w:val="00CA4DB3"/>
    <w:rsid w:val="00CA6021"/>
    <w:rsid w:val="00CA64DE"/>
    <w:rsid w:val="00CA664C"/>
    <w:rsid w:val="00CA72B0"/>
    <w:rsid w:val="00CA7474"/>
    <w:rsid w:val="00CB1005"/>
    <w:rsid w:val="00CB241F"/>
    <w:rsid w:val="00CB2BA4"/>
    <w:rsid w:val="00CB30E5"/>
    <w:rsid w:val="00CB3721"/>
    <w:rsid w:val="00CB4302"/>
    <w:rsid w:val="00CB5C8B"/>
    <w:rsid w:val="00CB746E"/>
    <w:rsid w:val="00CC0126"/>
    <w:rsid w:val="00CC0139"/>
    <w:rsid w:val="00CC0D64"/>
    <w:rsid w:val="00CC266B"/>
    <w:rsid w:val="00CC2B8F"/>
    <w:rsid w:val="00CC2BEC"/>
    <w:rsid w:val="00CC2DCA"/>
    <w:rsid w:val="00CC345C"/>
    <w:rsid w:val="00CC4ED6"/>
    <w:rsid w:val="00CC55D7"/>
    <w:rsid w:val="00CC5BB6"/>
    <w:rsid w:val="00CC63F3"/>
    <w:rsid w:val="00CC64D9"/>
    <w:rsid w:val="00CC6A8B"/>
    <w:rsid w:val="00CC6AD5"/>
    <w:rsid w:val="00CC723A"/>
    <w:rsid w:val="00CC786B"/>
    <w:rsid w:val="00CD0683"/>
    <w:rsid w:val="00CD087A"/>
    <w:rsid w:val="00CD08FC"/>
    <w:rsid w:val="00CD110C"/>
    <w:rsid w:val="00CD1F48"/>
    <w:rsid w:val="00CD296D"/>
    <w:rsid w:val="00CD2DDC"/>
    <w:rsid w:val="00CD309E"/>
    <w:rsid w:val="00CD3112"/>
    <w:rsid w:val="00CD3FEC"/>
    <w:rsid w:val="00CD490F"/>
    <w:rsid w:val="00CD4D64"/>
    <w:rsid w:val="00CD6623"/>
    <w:rsid w:val="00CD6757"/>
    <w:rsid w:val="00CD6859"/>
    <w:rsid w:val="00CD6DE8"/>
    <w:rsid w:val="00CD751D"/>
    <w:rsid w:val="00CD7AF6"/>
    <w:rsid w:val="00CE00FD"/>
    <w:rsid w:val="00CE1E4D"/>
    <w:rsid w:val="00CE20A9"/>
    <w:rsid w:val="00CE24C6"/>
    <w:rsid w:val="00CE2626"/>
    <w:rsid w:val="00CE2F63"/>
    <w:rsid w:val="00CE3F87"/>
    <w:rsid w:val="00CE404C"/>
    <w:rsid w:val="00CE426F"/>
    <w:rsid w:val="00CE433D"/>
    <w:rsid w:val="00CE43C5"/>
    <w:rsid w:val="00CE4AEC"/>
    <w:rsid w:val="00CE5AF8"/>
    <w:rsid w:val="00CE6917"/>
    <w:rsid w:val="00CE6CDC"/>
    <w:rsid w:val="00CE7C02"/>
    <w:rsid w:val="00CF01C4"/>
    <w:rsid w:val="00CF0D06"/>
    <w:rsid w:val="00CF18FD"/>
    <w:rsid w:val="00CF1A45"/>
    <w:rsid w:val="00CF2351"/>
    <w:rsid w:val="00CF254B"/>
    <w:rsid w:val="00CF2840"/>
    <w:rsid w:val="00CF296B"/>
    <w:rsid w:val="00CF2B19"/>
    <w:rsid w:val="00CF6FEE"/>
    <w:rsid w:val="00D00589"/>
    <w:rsid w:val="00D01202"/>
    <w:rsid w:val="00D013AF"/>
    <w:rsid w:val="00D01955"/>
    <w:rsid w:val="00D01DE0"/>
    <w:rsid w:val="00D01E48"/>
    <w:rsid w:val="00D0274A"/>
    <w:rsid w:val="00D02AD4"/>
    <w:rsid w:val="00D03AC8"/>
    <w:rsid w:val="00D03AF7"/>
    <w:rsid w:val="00D03C07"/>
    <w:rsid w:val="00D042E9"/>
    <w:rsid w:val="00D047B9"/>
    <w:rsid w:val="00D04D0A"/>
    <w:rsid w:val="00D052F1"/>
    <w:rsid w:val="00D0561C"/>
    <w:rsid w:val="00D05E71"/>
    <w:rsid w:val="00D069C6"/>
    <w:rsid w:val="00D07891"/>
    <w:rsid w:val="00D07D33"/>
    <w:rsid w:val="00D117BE"/>
    <w:rsid w:val="00D11B70"/>
    <w:rsid w:val="00D123DA"/>
    <w:rsid w:val="00D12BEC"/>
    <w:rsid w:val="00D13561"/>
    <w:rsid w:val="00D141CE"/>
    <w:rsid w:val="00D15080"/>
    <w:rsid w:val="00D15524"/>
    <w:rsid w:val="00D165AE"/>
    <w:rsid w:val="00D16671"/>
    <w:rsid w:val="00D1670B"/>
    <w:rsid w:val="00D16D84"/>
    <w:rsid w:val="00D171EE"/>
    <w:rsid w:val="00D1789F"/>
    <w:rsid w:val="00D17999"/>
    <w:rsid w:val="00D17F6C"/>
    <w:rsid w:val="00D20573"/>
    <w:rsid w:val="00D20F93"/>
    <w:rsid w:val="00D22007"/>
    <w:rsid w:val="00D2228B"/>
    <w:rsid w:val="00D2342B"/>
    <w:rsid w:val="00D2373F"/>
    <w:rsid w:val="00D23930"/>
    <w:rsid w:val="00D24921"/>
    <w:rsid w:val="00D24D34"/>
    <w:rsid w:val="00D25A34"/>
    <w:rsid w:val="00D25F5C"/>
    <w:rsid w:val="00D263B4"/>
    <w:rsid w:val="00D26A2A"/>
    <w:rsid w:val="00D271C0"/>
    <w:rsid w:val="00D31A0D"/>
    <w:rsid w:val="00D32FB0"/>
    <w:rsid w:val="00D331A4"/>
    <w:rsid w:val="00D344E7"/>
    <w:rsid w:val="00D34A15"/>
    <w:rsid w:val="00D34CB3"/>
    <w:rsid w:val="00D355F2"/>
    <w:rsid w:val="00D35747"/>
    <w:rsid w:val="00D35E58"/>
    <w:rsid w:val="00D40B05"/>
    <w:rsid w:val="00D4127B"/>
    <w:rsid w:val="00D455F6"/>
    <w:rsid w:val="00D45A0B"/>
    <w:rsid w:val="00D45EA9"/>
    <w:rsid w:val="00D46505"/>
    <w:rsid w:val="00D47073"/>
    <w:rsid w:val="00D503BA"/>
    <w:rsid w:val="00D50AF7"/>
    <w:rsid w:val="00D50B0F"/>
    <w:rsid w:val="00D512E4"/>
    <w:rsid w:val="00D51DB9"/>
    <w:rsid w:val="00D52689"/>
    <w:rsid w:val="00D52AF9"/>
    <w:rsid w:val="00D531E7"/>
    <w:rsid w:val="00D53889"/>
    <w:rsid w:val="00D54A6C"/>
    <w:rsid w:val="00D54CC1"/>
    <w:rsid w:val="00D55066"/>
    <w:rsid w:val="00D5563B"/>
    <w:rsid w:val="00D563CA"/>
    <w:rsid w:val="00D56A61"/>
    <w:rsid w:val="00D56C0F"/>
    <w:rsid w:val="00D5701B"/>
    <w:rsid w:val="00D579E6"/>
    <w:rsid w:val="00D57B0D"/>
    <w:rsid w:val="00D60091"/>
    <w:rsid w:val="00D600B3"/>
    <w:rsid w:val="00D609C7"/>
    <w:rsid w:val="00D61877"/>
    <w:rsid w:val="00D61DB8"/>
    <w:rsid w:val="00D62329"/>
    <w:rsid w:val="00D62687"/>
    <w:rsid w:val="00D626B4"/>
    <w:rsid w:val="00D62879"/>
    <w:rsid w:val="00D64D83"/>
    <w:rsid w:val="00D658A5"/>
    <w:rsid w:val="00D65C58"/>
    <w:rsid w:val="00D65DA6"/>
    <w:rsid w:val="00D66889"/>
    <w:rsid w:val="00D66F6C"/>
    <w:rsid w:val="00D66F9A"/>
    <w:rsid w:val="00D6779B"/>
    <w:rsid w:val="00D67825"/>
    <w:rsid w:val="00D67CA5"/>
    <w:rsid w:val="00D72A10"/>
    <w:rsid w:val="00D72BE4"/>
    <w:rsid w:val="00D7362C"/>
    <w:rsid w:val="00D73FE5"/>
    <w:rsid w:val="00D74ED4"/>
    <w:rsid w:val="00D751A4"/>
    <w:rsid w:val="00D777B7"/>
    <w:rsid w:val="00D80BDF"/>
    <w:rsid w:val="00D818D3"/>
    <w:rsid w:val="00D81A32"/>
    <w:rsid w:val="00D83349"/>
    <w:rsid w:val="00D83672"/>
    <w:rsid w:val="00D83F7E"/>
    <w:rsid w:val="00D840C1"/>
    <w:rsid w:val="00D8426D"/>
    <w:rsid w:val="00D8455E"/>
    <w:rsid w:val="00D84B50"/>
    <w:rsid w:val="00D8524E"/>
    <w:rsid w:val="00D857EA"/>
    <w:rsid w:val="00D85E41"/>
    <w:rsid w:val="00D9005D"/>
    <w:rsid w:val="00D9094C"/>
    <w:rsid w:val="00D910BE"/>
    <w:rsid w:val="00D91796"/>
    <w:rsid w:val="00D91D11"/>
    <w:rsid w:val="00D91FD2"/>
    <w:rsid w:val="00D929D5"/>
    <w:rsid w:val="00D939BB"/>
    <w:rsid w:val="00D93C7D"/>
    <w:rsid w:val="00D95791"/>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5890"/>
    <w:rsid w:val="00DA66C3"/>
    <w:rsid w:val="00DA66CD"/>
    <w:rsid w:val="00DA71C3"/>
    <w:rsid w:val="00DA789F"/>
    <w:rsid w:val="00DB0944"/>
    <w:rsid w:val="00DB1591"/>
    <w:rsid w:val="00DB1BF4"/>
    <w:rsid w:val="00DB27B7"/>
    <w:rsid w:val="00DB3BEF"/>
    <w:rsid w:val="00DB3ED8"/>
    <w:rsid w:val="00DB504E"/>
    <w:rsid w:val="00DB5321"/>
    <w:rsid w:val="00DB654C"/>
    <w:rsid w:val="00DB6CB6"/>
    <w:rsid w:val="00DB7763"/>
    <w:rsid w:val="00DB7B27"/>
    <w:rsid w:val="00DC0D60"/>
    <w:rsid w:val="00DC1538"/>
    <w:rsid w:val="00DC219E"/>
    <w:rsid w:val="00DC345A"/>
    <w:rsid w:val="00DC3635"/>
    <w:rsid w:val="00DC3A90"/>
    <w:rsid w:val="00DC400F"/>
    <w:rsid w:val="00DC4BF1"/>
    <w:rsid w:val="00DC593E"/>
    <w:rsid w:val="00DD0AF4"/>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57D"/>
    <w:rsid w:val="00DE5D53"/>
    <w:rsid w:val="00DE6004"/>
    <w:rsid w:val="00DE7101"/>
    <w:rsid w:val="00DF01BB"/>
    <w:rsid w:val="00DF0C37"/>
    <w:rsid w:val="00DF15CE"/>
    <w:rsid w:val="00DF20ED"/>
    <w:rsid w:val="00DF2BC0"/>
    <w:rsid w:val="00DF36B3"/>
    <w:rsid w:val="00DF3A13"/>
    <w:rsid w:val="00DF47BA"/>
    <w:rsid w:val="00DF49B1"/>
    <w:rsid w:val="00DF4D1A"/>
    <w:rsid w:val="00DF52EB"/>
    <w:rsid w:val="00DF5AE5"/>
    <w:rsid w:val="00DF5CC0"/>
    <w:rsid w:val="00DF705D"/>
    <w:rsid w:val="00DF7582"/>
    <w:rsid w:val="00E006BD"/>
    <w:rsid w:val="00E007A3"/>
    <w:rsid w:val="00E007B6"/>
    <w:rsid w:val="00E01C97"/>
    <w:rsid w:val="00E02042"/>
    <w:rsid w:val="00E021EF"/>
    <w:rsid w:val="00E02A50"/>
    <w:rsid w:val="00E03A14"/>
    <w:rsid w:val="00E055DE"/>
    <w:rsid w:val="00E05EC6"/>
    <w:rsid w:val="00E060E2"/>
    <w:rsid w:val="00E07A38"/>
    <w:rsid w:val="00E11C73"/>
    <w:rsid w:val="00E12B2B"/>
    <w:rsid w:val="00E12EF4"/>
    <w:rsid w:val="00E1305B"/>
    <w:rsid w:val="00E13389"/>
    <w:rsid w:val="00E1363E"/>
    <w:rsid w:val="00E139A4"/>
    <w:rsid w:val="00E15403"/>
    <w:rsid w:val="00E15B6D"/>
    <w:rsid w:val="00E15BA7"/>
    <w:rsid w:val="00E171D8"/>
    <w:rsid w:val="00E175AB"/>
    <w:rsid w:val="00E202F0"/>
    <w:rsid w:val="00E20490"/>
    <w:rsid w:val="00E210E6"/>
    <w:rsid w:val="00E21137"/>
    <w:rsid w:val="00E23ACE"/>
    <w:rsid w:val="00E23C93"/>
    <w:rsid w:val="00E25811"/>
    <w:rsid w:val="00E25834"/>
    <w:rsid w:val="00E2592C"/>
    <w:rsid w:val="00E260A2"/>
    <w:rsid w:val="00E26380"/>
    <w:rsid w:val="00E26A0F"/>
    <w:rsid w:val="00E272C5"/>
    <w:rsid w:val="00E2748F"/>
    <w:rsid w:val="00E276FA"/>
    <w:rsid w:val="00E312AD"/>
    <w:rsid w:val="00E31378"/>
    <w:rsid w:val="00E31505"/>
    <w:rsid w:val="00E31F19"/>
    <w:rsid w:val="00E32A02"/>
    <w:rsid w:val="00E33543"/>
    <w:rsid w:val="00E33C36"/>
    <w:rsid w:val="00E33F60"/>
    <w:rsid w:val="00E342D8"/>
    <w:rsid w:val="00E35341"/>
    <w:rsid w:val="00E359F2"/>
    <w:rsid w:val="00E36064"/>
    <w:rsid w:val="00E3641C"/>
    <w:rsid w:val="00E36437"/>
    <w:rsid w:val="00E36810"/>
    <w:rsid w:val="00E36903"/>
    <w:rsid w:val="00E3702C"/>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928"/>
    <w:rsid w:val="00E45F8D"/>
    <w:rsid w:val="00E50CBA"/>
    <w:rsid w:val="00E518BA"/>
    <w:rsid w:val="00E51C47"/>
    <w:rsid w:val="00E5224D"/>
    <w:rsid w:val="00E52F05"/>
    <w:rsid w:val="00E537BC"/>
    <w:rsid w:val="00E540C6"/>
    <w:rsid w:val="00E542BD"/>
    <w:rsid w:val="00E546F7"/>
    <w:rsid w:val="00E55CC9"/>
    <w:rsid w:val="00E56499"/>
    <w:rsid w:val="00E56A86"/>
    <w:rsid w:val="00E56F8C"/>
    <w:rsid w:val="00E60DCE"/>
    <w:rsid w:val="00E61303"/>
    <w:rsid w:val="00E6149D"/>
    <w:rsid w:val="00E61D12"/>
    <w:rsid w:val="00E62270"/>
    <w:rsid w:val="00E62717"/>
    <w:rsid w:val="00E63093"/>
    <w:rsid w:val="00E649CE"/>
    <w:rsid w:val="00E658E4"/>
    <w:rsid w:val="00E661F5"/>
    <w:rsid w:val="00E66C0E"/>
    <w:rsid w:val="00E66F14"/>
    <w:rsid w:val="00E671F0"/>
    <w:rsid w:val="00E67A3C"/>
    <w:rsid w:val="00E701D8"/>
    <w:rsid w:val="00E71B44"/>
    <w:rsid w:val="00E71E21"/>
    <w:rsid w:val="00E72981"/>
    <w:rsid w:val="00E737A6"/>
    <w:rsid w:val="00E74C45"/>
    <w:rsid w:val="00E74D6F"/>
    <w:rsid w:val="00E75696"/>
    <w:rsid w:val="00E759A4"/>
    <w:rsid w:val="00E762AA"/>
    <w:rsid w:val="00E76569"/>
    <w:rsid w:val="00E76DC7"/>
    <w:rsid w:val="00E77E9C"/>
    <w:rsid w:val="00E82114"/>
    <w:rsid w:val="00E82756"/>
    <w:rsid w:val="00E82910"/>
    <w:rsid w:val="00E82C14"/>
    <w:rsid w:val="00E82EB0"/>
    <w:rsid w:val="00E839A3"/>
    <w:rsid w:val="00E84654"/>
    <w:rsid w:val="00E8525A"/>
    <w:rsid w:val="00E87004"/>
    <w:rsid w:val="00E906A3"/>
    <w:rsid w:val="00E90DD2"/>
    <w:rsid w:val="00E91088"/>
    <w:rsid w:val="00E918DB"/>
    <w:rsid w:val="00E91C11"/>
    <w:rsid w:val="00E91D4C"/>
    <w:rsid w:val="00E925E7"/>
    <w:rsid w:val="00E942A9"/>
    <w:rsid w:val="00E94928"/>
    <w:rsid w:val="00E95708"/>
    <w:rsid w:val="00E95D97"/>
    <w:rsid w:val="00E97A89"/>
    <w:rsid w:val="00E97ACE"/>
    <w:rsid w:val="00E97FC5"/>
    <w:rsid w:val="00EA0B93"/>
    <w:rsid w:val="00EA2052"/>
    <w:rsid w:val="00EA2994"/>
    <w:rsid w:val="00EA2D73"/>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49A9"/>
    <w:rsid w:val="00EB60F1"/>
    <w:rsid w:val="00EB6F55"/>
    <w:rsid w:val="00EC0324"/>
    <w:rsid w:val="00EC0960"/>
    <w:rsid w:val="00EC10D6"/>
    <w:rsid w:val="00EC1220"/>
    <w:rsid w:val="00EC20FF"/>
    <w:rsid w:val="00EC219D"/>
    <w:rsid w:val="00EC2EA6"/>
    <w:rsid w:val="00EC30FE"/>
    <w:rsid w:val="00EC4A0B"/>
    <w:rsid w:val="00EC5D23"/>
    <w:rsid w:val="00EC5DA5"/>
    <w:rsid w:val="00EC643A"/>
    <w:rsid w:val="00EC7D87"/>
    <w:rsid w:val="00EC7F46"/>
    <w:rsid w:val="00ED09C3"/>
    <w:rsid w:val="00ED0C19"/>
    <w:rsid w:val="00ED1743"/>
    <w:rsid w:val="00ED1998"/>
    <w:rsid w:val="00ED239C"/>
    <w:rsid w:val="00ED3497"/>
    <w:rsid w:val="00ED37AB"/>
    <w:rsid w:val="00ED4784"/>
    <w:rsid w:val="00ED4FF4"/>
    <w:rsid w:val="00ED583E"/>
    <w:rsid w:val="00ED58F6"/>
    <w:rsid w:val="00ED64F0"/>
    <w:rsid w:val="00ED6562"/>
    <w:rsid w:val="00ED6936"/>
    <w:rsid w:val="00ED7FDE"/>
    <w:rsid w:val="00EE06AF"/>
    <w:rsid w:val="00EE07C8"/>
    <w:rsid w:val="00EE0B70"/>
    <w:rsid w:val="00EE1999"/>
    <w:rsid w:val="00EE1CB7"/>
    <w:rsid w:val="00EE2065"/>
    <w:rsid w:val="00EE29E9"/>
    <w:rsid w:val="00EE3688"/>
    <w:rsid w:val="00EE453B"/>
    <w:rsid w:val="00EE48F0"/>
    <w:rsid w:val="00EE4F3E"/>
    <w:rsid w:val="00EE50D4"/>
    <w:rsid w:val="00EE52A5"/>
    <w:rsid w:val="00EE56E9"/>
    <w:rsid w:val="00EE5A12"/>
    <w:rsid w:val="00EE5A14"/>
    <w:rsid w:val="00EE5C4B"/>
    <w:rsid w:val="00EE66F0"/>
    <w:rsid w:val="00EE7962"/>
    <w:rsid w:val="00EE7A2E"/>
    <w:rsid w:val="00EE7A7E"/>
    <w:rsid w:val="00EF0BA0"/>
    <w:rsid w:val="00EF10DB"/>
    <w:rsid w:val="00EF1144"/>
    <w:rsid w:val="00EF196F"/>
    <w:rsid w:val="00EF224A"/>
    <w:rsid w:val="00EF28FA"/>
    <w:rsid w:val="00EF3803"/>
    <w:rsid w:val="00EF3826"/>
    <w:rsid w:val="00EF389B"/>
    <w:rsid w:val="00EF3A83"/>
    <w:rsid w:val="00EF42B4"/>
    <w:rsid w:val="00EF576E"/>
    <w:rsid w:val="00EF5844"/>
    <w:rsid w:val="00F000AE"/>
    <w:rsid w:val="00F00D5D"/>
    <w:rsid w:val="00F01054"/>
    <w:rsid w:val="00F014B4"/>
    <w:rsid w:val="00F0194B"/>
    <w:rsid w:val="00F019CB"/>
    <w:rsid w:val="00F01CBF"/>
    <w:rsid w:val="00F0276D"/>
    <w:rsid w:val="00F02B2F"/>
    <w:rsid w:val="00F02EC4"/>
    <w:rsid w:val="00F03608"/>
    <w:rsid w:val="00F03E5D"/>
    <w:rsid w:val="00F044CC"/>
    <w:rsid w:val="00F05D48"/>
    <w:rsid w:val="00F10417"/>
    <w:rsid w:val="00F10F1B"/>
    <w:rsid w:val="00F11B35"/>
    <w:rsid w:val="00F12321"/>
    <w:rsid w:val="00F12B18"/>
    <w:rsid w:val="00F13626"/>
    <w:rsid w:val="00F13763"/>
    <w:rsid w:val="00F1389E"/>
    <w:rsid w:val="00F143C0"/>
    <w:rsid w:val="00F15228"/>
    <w:rsid w:val="00F15454"/>
    <w:rsid w:val="00F16044"/>
    <w:rsid w:val="00F173F8"/>
    <w:rsid w:val="00F17DF2"/>
    <w:rsid w:val="00F20068"/>
    <w:rsid w:val="00F201E6"/>
    <w:rsid w:val="00F20C23"/>
    <w:rsid w:val="00F20D88"/>
    <w:rsid w:val="00F21026"/>
    <w:rsid w:val="00F215E8"/>
    <w:rsid w:val="00F21F09"/>
    <w:rsid w:val="00F228B3"/>
    <w:rsid w:val="00F22D02"/>
    <w:rsid w:val="00F22FA2"/>
    <w:rsid w:val="00F22FAD"/>
    <w:rsid w:val="00F2324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4D53"/>
    <w:rsid w:val="00F453ED"/>
    <w:rsid w:val="00F4628A"/>
    <w:rsid w:val="00F47AE5"/>
    <w:rsid w:val="00F5002A"/>
    <w:rsid w:val="00F50F76"/>
    <w:rsid w:val="00F52082"/>
    <w:rsid w:val="00F522CE"/>
    <w:rsid w:val="00F52D02"/>
    <w:rsid w:val="00F542DC"/>
    <w:rsid w:val="00F5616C"/>
    <w:rsid w:val="00F57468"/>
    <w:rsid w:val="00F5759C"/>
    <w:rsid w:val="00F60A80"/>
    <w:rsid w:val="00F62729"/>
    <w:rsid w:val="00F62D6B"/>
    <w:rsid w:val="00F62F30"/>
    <w:rsid w:val="00F63030"/>
    <w:rsid w:val="00F63804"/>
    <w:rsid w:val="00F6417D"/>
    <w:rsid w:val="00F64321"/>
    <w:rsid w:val="00F64656"/>
    <w:rsid w:val="00F6478F"/>
    <w:rsid w:val="00F65098"/>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77688"/>
    <w:rsid w:val="00F80230"/>
    <w:rsid w:val="00F80898"/>
    <w:rsid w:val="00F80BCA"/>
    <w:rsid w:val="00F80F00"/>
    <w:rsid w:val="00F8101E"/>
    <w:rsid w:val="00F81227"/>
    <w:rsid w:val="00F835BA"/>
    <w:rsid w:val="00F8421A"/>
    <w:rsid w:val="00F84851"/>
    <w:rsid w:val="00F8492D"/>
    <w:rsid w:val="00F84B85"/>
    <w:rsid w:val="00F851C0"/>
    <w:rsid w:val="00F86516"/>
    <w:rsid w:val="00F8661D"/>
    <w:rsid w:val="00F872E5"/>
    <w:rsid w:val="00F8799D"/>
    <w:rsid w:val="00F87F98"/>
    <w:rsid w:val="00F90387"/>
    <w:rsid w:val="00F903CD"/>
    <w:rsid w:val="00F90544"/>
    <w:rsid w:val="00F90575"/>
    <w:rsid w:val="00F91E9C"/>
    <w:rsid w:val="00F92557"/>
    <w:rsid w:val="00F9419F"/>
    <w:rsid w:val="00F9423F"/>
    <w:rsid w:val="00F945FC"/>
    <w:rsid w:val="00F9679C"/>
    <w:rsid w:val="00F9692E"/>
    <w:rsid w:val="00F97497"/>
    <w:rsid w:val="00F9781B"/>
    <w:rsid w:val="00F97A69"/>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6676"/>
    <w:rsid w:val="00FB7298"/>
    <w:rsid w:val="00FB7D1A"/>
    <w:rsid w:val="00FB7FBE"/>
    <w:rsid w:val="00FC0410"/>
    <w:rsid w:val="00FC08D2"/>
    <w:rsid w:val="00FC0920"/>
    <w:rsid w:val="00FC1ACA"/>
    <w:rsid w:val="00FC2154"/>
    <w:rsid w:val="00FC2215"/>
    <w:rsid w:val="00FC28FB"/>
    <w:rsid w:val="00FC329B"/>
    <w:rsid w:val="00FC3DBA"/>
    <w:rsid w:val="00FC56A8"/>
    <w:rsid w:val="00FC58F2"/>
    <w:rsid w:val="00FC6351"/>
    <w:rsid w:val="00FC78F0"/>
    <w:rsid w:val="00FD08AD"/>
    <w:rsid w:val="00FD0E4A"/>
    <w:rsid w:val="00FD4494"/>
    <w:rsid w:val="00FD672C"/>
    <w:rsid w:val="00FD6C58"/>
    <w:rsid w:val="00FE0BF3"/>
    <w:rsid w:val="00FE2140"/>
    <w:rsid w:val="00FE219E"/>
    <w:rsid w:val="00FE40A5"/>
    <w:rsid w:val="00FE49A8"/>
    <w:rsid w:val="00FE4EF0"/>
    <w:rsid w:val="00FE75CC"/>
    <w:rsid w:val="00FE7E36"/>
    <w:rsid w:val="00FF26DF"/>
    <w:rsid w:val="00FF28D8"/>
    <w:rsid w:val="00FF2C10"/>
    <w:rsid w:val="00FF3185"/>
    <w:rsid w:val="00FF3BFA"/>
    <w:rsid w:val="00FF3C43"/>
    <w:rsid w:val="00FF3C92"/>
    <w:rsid w:val="00FF3D14"/>
    <w:rsid w:val="00FF5C37"/>
    <w:rsid w:val="00FF62A6"/>
    <w:rsid w:val="00FF6AD4"/>
    <w:rsid w:val="00FF7026"/>
    <w:rsid w:val="00FF76C0"/>
    <w:rsid w:val="00FF7A7F"/>
    <w:rsid w:val="1E1501F8"/>
    <w:rsid w:val="766B1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9DCB2"/>
  <w15:docId w15:val="{A10C115B-E343-46A4-9E6E-8F1FAC22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footnote text" w:semiHidden="1" w:qFormat="1"/>
    <w:lsdException w:name="annotation text" w:semiHidden="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basedOn w:val="Normal"/>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7BC03-1BFB-4BF6-85C6-14657EFA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179</TotalTime>
  <Pages>8</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Sven Fischer</cp:lastModifiedBy>
  <cp:revision>145</cp:revision>
  <cp:lastPrinted>2021-04-07T10:43:00Z</cp:lastPrinted>
  <dcterms:created xsi:type="dcterms:W3CDTF">2021-04-19T21:44:00Z</dcterms:created>
  <dcterms:modified xsi:type="dcterms:W3CDTF">2021-04-20T10:19:00Z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