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w:t>
      </w:r>
      <w:r>
        <w:t>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w:t>
      </w:r>
      <w:r>
        <w:rPr>
          <w:b/>
          <w:sz w:val="16"/>
          <w:szCs w:val="16"/>
        </w:rPr>
        <w:t xml:space="preserv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Option 2: Also support the separated resource pool, but assume the PHY layer parameters and design will re-use the R16 legacy resource pool desi</w:t>
      </w:r>
      <w:r>
        <w:rPr>
          <w:b/>
          <w:sz w:val="16"/>
          <w:szCs w:val="16"/>
        </w:rPr>
        <w:t xml:space="preserve">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w:t>
      </w:r>
      <w:r>
        <w:rPr>
          <w:b/>
          <w:sz w:val="16"/>
          <w:szCs w:val="16"/>
        </w:rPr>
        <w:t xml:space="preserve"> remote UE use the configuration provided via dedicated signaling, if available, in RRC CONNECTED state; Relay UE and remote UE use configuration provided via SIB, if available, in RRC IDLE/INACTIVE state. FFS if relay UE and remote UE can use the configur</w:t>
      </w:r>
      <w:r>
        <w:rPr>
          <w:b/>
          <w:sz w:val="16"/>
          <w:szCs w:val="16"/>
        </w:rPr>
        <w:t>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gNB (regardless not </w:t>
      </w:r>
      <w:r>
        <w:rPr>
          <w:b/>
          <w:sz w:val="16"/>
          <w:szCs w:val="16"/>
        </w:rPr>
        <w:t>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[For discussion</w:t>
      </w:r>
      <w:r>
        <w:rPr>
          <w:b/>
          <w:sz w:val="18"/>
          <w:szCs w:val="16"/>
        </w:rPr>
        <w:t xml:space="preserve">]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w:t>
      </w:r>
      <w:r>
        <w:rPr>
          <w:b/>
          <w:sz w:val="16"/>
          <w:szCs w:val="16"/>
        </w:rPr>
        <w:t>s not provided by gNB (regardless not provided, or not able to provide, or not able to obtain in OOC, etc.), in case its serving carrier is not shared with carrier for sidelink operation. Otherwise, Remote UE use the configuration for discovery provided by</w:t>
      </w:r>
      <w:r>
        <w:rPr>
          <w:b/>
          <w:sz w:val="16"/>
          <w:szCs w:val="16"/>
        </w:rPr>
        <w:t xml:space="preserve">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Phase 1: collect companies</w:t>
      </w:r>
      <w:r>
        <w:rPr>
          <w:rFonts w:ascii="Cambria" w:hAnsi="Cambria"/>
          <w:bCs/>
          <w:color w:val="FF0000"/>
        </w:rPr>
        <w:t xml:space="preserve">’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t>
      </w:r>
      <w:r>
        <w:rPr>
          <w:rFonts w:cs="Arial"/>
          <w:bCs/>
        </w:rPr>
        <w:t>would lead to unnecessary resource fragmentation, since the discovery resource pool will not be reused for data transmission. Meanwhile, discovery message has relatively small size, and long transmission periodicity. A separate resource pool would also cau</w:t>
      </w:r>
      <w:r>
        <w:rPr>
          <w:rFonts w:cs="Arial"/>
          <w:bCs/>
        </w:rPr>
        <w:t>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w:t>
      </w:r>
      <w:r>
        <w:rPr>
          <w:rFonts w:cs="Arial"/>
          <w:bCs/>
        </w:rPr>
        <w:t>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w:t>
      </w:r>
      <w:r>
        <w:rPr>
          <w:bCs/>
        </w:rPr>
        <w:t>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w:t>
              </w:r>
              <w:r>
                <w:rPr>
                  <w:rFonts w:eastAsiaTheme="minorEastAsia" w:cs="Arial"/>
                </w:rPr>
                <w:t>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 xml:space="preserve">We think both shared resource pool and dedicated resource pool </w:t>
              </w:r>
              <w:r>
                <w:rPr>
                  <w:rFonts w:eastAsia="DengXian" w:cs="Arial" w:hint="eastAsia"/>
                  <w:lang w:val="en-US"/>
                </w:rPr>
                <w:t>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hint="eastAsia"/>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hint="eastAsia"/>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hint="eastAsia"/>
                <w:lang w:val="en-US"/>
              </w:rPr>
            </w:pPr>
            <w:ins w:id="27" w:author="Panzner, Berthold (Nokia - DE/Munich)" w:date="2021-04-14T15:18:00Z">
              <w:r>
                <w:rPr>
                  <w:rFonts w:eastAsia="DengXian" w:cs="Arial"/>
                </w:rPr>
                <w:t>Shared resource pool</w:t>
              </w:r>
              <w:r>
                <w:rPr>
                  <w:rFonts w:eastAsia="DengXian" w:cs="Arial"/>
                </w:rPr>
                <w:t xml:space="preserve"> for discovery message h</w:t>
              </w:r>
              <w:r>
                <w:rPr>
                  <w:rFonts w:eastAsia="DengXian" w:cs="Arial"/>
                </w:rPr>
                <w:t>as been agreed</w:t>
              </w:r>
              <w:r>
                <w:rPr>
                  <w:rFonts w:eastAsia="DengXian" w:cs="Arial"/>
                </w:rPr>
                <w:t xml:space="preserve"> as baseline</w:t>
              </w:r>
              <w:r>
                <w:rPr>
                  <w:rFonts w:eastAsia="DengXian" w:cs="Arial"/>
                </w:rPr>
                <w:t xml:space="preserve"> in SI.</w:t>
              </w:r>
              <w:r>
                <w:rPr>
                  <w:rFonts w:eastAsia="DengXian" w:cs="Arial"/>
                </w:rPr>
                <w:t xml:space="preserve"> </w:t>
              </w:r>
            </w:ins>
            <w:ins w:id="28" w:author="Panzner, Berthold (Nokia - DE/Munich)" w:date="2021-04-14T15:19:00Z">
              <w:r>
                <w:rPr>
                  <w:rFonts w:eastAsia="DengXian" w:cs="Arial"/>
                </w:rPr>
                <w:t>Arguments</w:t>
              </w:r>
              <w:r>
                <w:rPr>
                  <w:rFonts w:eastAsia="DengXian" w:cs="Arial"/>
                </w:rPr>
                <w:t xml:space="preserve"> concerning shared vs. dedicated resource pool for discovery message </w:t>
              </w:r>
              <w:r>
                <w:rPr>
                  <w:rFonts w:eastAsia="DengXian" w:cs="Arial"/>
                </w:rPr>
                <w:t>have been exchanged in SI phase</w:t>
              </w:r>
              <w:r>
                <w:rPr>
                  <w:rFonts w:eastAsia="DengXian" w:cs="Arial"/>
                </w:rPr>
                <w:t xml:space="preserv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77777777" w:rsidR="00F0757E" w:rsidRDefault="00F0757E">
            <w:pPr>
              <w:spacing w:after="0"/>
              <w:jc w:val="center"/>
              <w:rPr>
                <w:rFonts w:cs="Arial"/>
              </w:rPr>
            </w:pPr>
          </w:p>
        </w:tc>
        <w:tc>
          <w:tcPr>
            <w:tcW w:w="1985" w:type="dxa"/>
          </w:tcPr>
          <w:p w14:paraId="4B31558F" w14:textId="77777777" w:rsidR="00F0757E" w:rsidRDefault="00F0757E">
            <w:pPr>
              <w:spacing w:after="0"/>
              <w:rPr>
                <w:rFonts w:eastAsia="DengXian" w:cs="Arial"/>
              </w:rPr>
            </w:pPr>
          </w:p>
        </w:tc>
        <w:tc>
          <w:tcPr>
            <w:tcW w:w="6045" w:type="dxa"/>
          </w:tcPr>
          <w:p w14:paraId="3EAC27BE" w14:textId="77777777" w:rsidR="00F0757E" w:rsidRDefault="00F0757E">
            <w:pPr>
              <w:spacing w:after="0"/>
              <w:rPr>
                <w:rFonts w:eastAsia="DengXian" w:cs="Arial"/>
              </w:rPr>
            </w:pPr>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shared resource pool for discovery message transmission/reception for further discussion. It is worth to check companies vi</w:t>
      </w:r>
      <w:r>
        <w:rPr>
          <w:bCs/>
        </w:rPr>
        <w:t xml:space="preserve">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Option 2: Also support the separated resource pool, but assume the PHY layer parameters and design will re-use t</w:t>
      </w:r>
      <w:r>
        <w:rPr>
          <w:b/>
        </w:rPr>
        <w:t xml:space="preserve">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31"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32"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33" w:author="Qualcomm - Peng Cheng" w:date="2021-04-14T15:24:00Z"/>
                <w:rFonts w:eastAsiaTheme="minorEastAsia" w:cs="Arial"/>
              </w:rPr>
            </w:pPr>
            <w:ins w:id="34" w:author="Qualcomm - Peng Cheng" w:date="2021-04-14T15:17:00Z">
              <w:r>
                <w:rPr>
                  <w:rFonts w:eastAsiaTheme="minorEastAsia" w:cs="Arial"/>
                </w:rPr>
                <w:t>As analysed in our contribution, shared pool and separate pool are not mutual</w:t>
              </w:r>
            </w:ins>
            <w:ins w:id="35" w:author="Qualcomm - Peng Cheng" w:date="2021-04-14T15:18:00Z">
              <w:r>
                <w:rPr>
                  <w:rFonts w:eastAsiaTheme="minorEastAsia" w:cs="Arial"/>
                </w:rPr>
                <w:t xml:space="preserve">-exclusive but provide a more </w:t>
              </w:r>
              <w:r>
                <w:rPr>
                  <w:rFonts w:eastAsiaTheme="minorEastAsia" w:cs="Arial"/>
                </w:rPr>
                <w:t>flexible</w:t>
              </w:r>
            </w:ins>
            <w:ins w:id="36" w:author="Qualcomm - Peng Cheng" w:date="2021-04-14T15:19:00Z">
              <w:r>
                <w:rPr>
                  <w:rFonts w:eastAsiaTheme="minorEastAsia" w:cs="Arial"/>
                </w:rPr>
                <w:t>/</w:t>
              </w:r>
            </w:ins>
            <w:ins w:id="37" w:author="Qualcomm - Peng Cheng" w:date="2021-04-14T15:21:00Z">
              <w:r>
                <w:t xml:space="preserve"> </w:t>
              </w:r>
              <w:r>
                <w:rPr>
                  <w:rFonts w:eastAsiaTheme="minorEastAsia" w:cs="Arial"/>
                </w:rPr>
                <w:t>complementary</w:t>
              </w:r>
            </w:ins>
            <w:ins w:id="38" w:author="Qualcomm - Peng Cheng" w:date="2021-04-14T15:18:00Z">
              <w:r>
                <w:rPr>
                  <w:rFonts w:eastAsiaTheme="minorEastAsia" w:cs="Arial"/>
                </w:rPr>
                <w:t xml:space="preserve"> way </w:t>
              </w:r>
            </w:ins>
            <w:ins w:id="39" w:author="Qualcomm - Peng Cheng" w:date="2021-04-14T15:59:00Z">
              <w:r>
                <w:rPr>
                  <w:rFonts w:eastAsiaTheme="minorEastAsia" w:cs="Arial"/>
                </w:rPr>
                <w:t>of</w:t>
              </w:r>
            </w:ins>
            <w:ins w:id="40" w:author="Qualcomm - Peng Cheng" w:date="2021-04-14T15:18:00Z">
              <w:r>
                <w:rPr>
                  <w:rFonts w:eastAsiaTheme="minorEastAsia" w:cs="Arial"/>
                </w:rPr>
                <w:t xml:space="preserve"> discovery</w:t>
              </w:r>
            </w:ins>
            <w:ins w:id="41" w:author="Qualcomm - Peng Cheng" w:date="2021-04-14T15:59:00Z">
              <w:r>
                <w:rPr>
                  <w:rFonts w:eastAsiaTheme="minorEastAsia" w:cs="Arial"/>
                </w:rPr>
                <w:t xml:space="preserve"> transmssion</w:t>
              </w:r>
            </w:ins>
            <w:ins w:id="42"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43" w:author="Qualcomm - Peng Cheng" w:date="2021-04-14T15:25:00Z"/>
                <w:rFonts w:eastAsiaTheme="minorEastAsia" w:cs="Arial"/>
              </w:rPr>
            </w:pPr>
            <w:ins w:id="44" w:author="Qualcomm - Peng Cheng" w:date="2021-04-14T15:24:00Z">
              <w:r>
                <w:rPr>
                  <w:rFonts w:eastAsiaTheme="minorEastAsia" w:cs="Arial"/>
                </w:rPr>
                <w:t>Cons of separate pool is resource fragments as Rapporteur summarized. But</w:t>
              </w:r>
            </w:ins>
            <w:ins w:id="45" w:author="Qualcomm - Peng Cheng" w:date="2021-04-14T15:27:00Z">
              <w:r>
                <w:rPr>
                  <w:rFonts w:eastAsiaTheme="minorEastAsia" w:cs="Arial"/>
                </w:rPr>
                <w:t xml:space="preserve"> </w:t>
              </w:r>
            </w:ins>
            <w:ins w:id="46" w:author="Qualcomm - Peng Cheng" w:date="2021-04-14T15:24:00Z">
              <w:r>
                <w:rPr>
                  <w:rFonts w:eastAsiaTheme="minorEastAsia" w:cs="Arial"/>
                </w:rPr>
                <w:t>it</w:t>
              </w:r>
            </w:ins>
            <w:ins w:id="47" w:author="Qualcomm - Peng Cheng" w:date="2021-04-14T16:00:00Z">
              <w:r>
                <w:rPr>
                  <w:rFonts w:eastAsiaTheme="minorEastAsia" w:cs="Arial"/>
                </w:rPr>
                <w:t xml:space="preserve"> </w:t>
              </w:r>
            </w:ins>
            <w:ins w:id="48" w:author="Qualcomm - Peng Cheng" w:date="2021-04-14T15:25:00Z">
              <w:r>
                <w:rPr>
                  <w:rFonts w:eastAsiaTheme="minorEastAsia" w:cs="Arial"/>
                </w:rPr>
                <w:t xml:space="preserve">has benefits on UE power saving, dedicated </w:t>
              </w:r>
              <w:r>
                <w:rPr>
                  <w:rFonts w:eastAsiaTheme="minorEastAsia" w:cs="Arial"/>
                </w:rPr>
                <w:lastRenderedPageBreak/>
                <w:t>power control, RSRP measurement and allow flexib</w:t>
              </w:r>
              <w:r>
                <w:rPr>
                  <w:rFonts w:eastAsiaTheme="minorEastAsia" w:cs="Arial"/>
                </w:rPr>
                <w:t>ility to support “operator managed” and “non-operator managed”. We should provide Network this flexibility/option.</w:t>
              </w:r>
            </w:ins>
          </w:p>
          <w:p w14:paraId="38E7BDE1" w14:textId="77777777" w:rsidR="00F0757E" w:rsidRDefault="00F0757E">
            <w:pPr>
              <w:spacing w:after="0"/>
              <w:rPr>
                <w:ins w:id="49" w:author="Qualcomm - Peng Cheng" w:date="2021-04-14T15:25:00Z"/>
                <w:rFonts w:eastAsiaTheme="minorEastAsia" w:cs="Arial"/>
              </w:rPr>
            </w:pPr>
          </w:p>
          <w:p w14:paraId="2D6C3B41" w14:textId="77777777" w:rsidR="00F0757E" w:rsidRDefault="00E74433">
            <w:pPr>
              <w:spacing w:after="0"/>
              <w:rPr>
                <w:ins w:id="50" w:author="Qualcomm - Peng Cheng" w:date="2021-04-14T15:27:00Z"/>
                <w:rFonts w:eastAsiaTheme="minorEastAsia" w:cs="Arial"/>
              </w:rPr>
            </w:pPr>
            <w:ins w:id="51" w:author="Qualcomm - Peng Cheng" w:date="2021-04-14T15:25:00Z">
              <w:r>
                <w:rPr>
                  <w:rFonts w:eastAsiaTheme="minorEastAsia" w:cs="Arial"/>
                </w:rPr>
                <w:t>Furthermore, we don’t think any PHY enhancement is requir</w:t>
              </w:r>
            </w:ins>
            <w:ins w:id="52" w:author="Qualcomm - Peng Cheng" w:date="2021-04-14T15:26:00Z">
              <w:r>
                <w:rPr>
                  <w:rFonts w:eastAsiaTheme="minorEastAsia" w:cs="Arial"/>
                </w:rPr>
                <w:t>ed for separate pool. Resource pool configuration is same as Rel-16. And the only s</w:t>
              </w:r>
              <w:r>
                <w:rPr>
                  <w:rFonts w:eastAsiaTheme="minorEastAsia" w:cs="Arial"/>
                </w:rPr>
                <w:t>pec impact is to introduce a new IE to indicate which resource pool ID</w:t>
              </w:r>
            </w:ins>
            <w:ins w:id="53"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54" w:author="Huawei-Yulong" w:date="2021-04-14T18:06:00Z">
              <w:r>
                <w:rPr>
                  <w:rFonts w:cs="Arial" w:hint="eastAsia"/>
                </w:rPr>
                <w:lastRenderedPageBreak/>
                <w:t>H</w:t>
              </w:r>
              <w:r>
                <w:rPr>
                  <w:rFonts w:cs="Arial"/>
                </w:rPr>
                <w:t>uawei, HiSilicon</w:t>
              </w:r>
            </w:ins>
          </w:p>
        </w:tc>
        <w:tc>
          <w:tcPr>
            <w:tcW w:w="1985" w:type="dxa"/>
          </w:tcPr>
          <w:p w14:paraId="79693FD8" w14:textId="77777777" w:rsidR="00F0757E" w:rsidRDefault="00E74433">
            <w:pPr>
              <w:spacing w:after="0"/>
              <w:rPr>
                <w:rFonts w:eastAsia="DengXian" w:cs="Arial"/>
              </w:rPr>
            </w:pPr>
            <w:ins w:id="55"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56"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57"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58"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59"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w:t>
              </w:r>
              <w:r>
                <w:rPr>
                  <w:rFonts w:cs="Arial"/>
                  <w:lang w:val="en-US"/>
                </w:rPr>
                <w:t xml:space="preserve">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60"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61"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62" w:author="Panzner, Berthold (Nokia - DE/Munich)" w:date="2021-04-14T15:20:00Z">
              <w:r>
                <w:rPr>
                  <w:rFonts w:eastAsia="DengXian" w:cs="Arial"/>
                </w:rPr>
                <w:t xml:space="preserve">While many arguments </w:t>
              </w:r>
              <w:r>
                <w:rPr>
                  <w:rFonts w:eastAsia="DengXian" w:cs="Arial"/>
                </w:rPr>
                <w:t>(</w:t>
              </w:r>
              <w:r>
                <w:rPr>
                  <w:rFonts w:eastAsia="DengXian" w:cs="Arial"/>
                </w:rPr>
                <w:t>pro &amp; cons</w:t>
              </w:r>
              <w:r>
                <w:rPr>
                  <w:rFonts w:eastAsia="DengXian" w:cs="Arial"/>
                </w:rPr>
                <w:t>)</w:t>
              </w:r>
              <w:r>
                <w:rPr>
                  <w:rFonts w:eastAsia="DengXian" w:cs="Arial"/>
                </w:rPr>
                <w:t xml:space="preserve"> have be</w:t>
              </w:r>
              <w:r>
                <w:rPr>
                  <w:rFonts w:eastAsia="DengXian" w:cs="Arial"/>
                </w:rPr>
                <w:t>e</w:t>
              </w:r>
              <w:r>
                <w:rPr>
                  <w:rFonts w:eastAsia="DengXian" w:cs="Arial"/>
                </w:rPr>
                <w:t>n exchanged in the SI phase, we do not think that listing, repeating and counting the number of arguments</w:t>
              </w:r>
              <w:r>
                <w:rPr>
                  <w:rFonts w:eastAsia="DengXian" w:cs="Arial"/>
                </w:rPr>
                <w:t xml:space="preserve"> </w:t>
              </w:r>
              <w:r>
                <w:rPr>
                  <w:rFonts w:eastAsia="DengXian" w:cs="Arial"/>
                </w:rPr>
                <w:t>will help</w:t>
              </w:r>
            </w:ins>
            <w:ins w:id="63" w:author="Panzner, Berthold (Nokia - DE/Munich)" w:date="2021-04-14T15:21:00Z">
              <w:r>
                <w:rPr>
                  <w:rFonts w:eastAsia="DengXian" w:cs="Arial"/>
                </w:rPr>
                <w:t xml:space="preserve">. The individual arguments for/against shared vs. dedicated resource pool </w:t>
              </w:r>
            </w:ins>
            <w:ins w:id="64" w:author="Panzner, Berthold (Nokia - DE/Munich)" w:date="2021-04-14T15:20:00Z">
              <w:r>
                <w:rPr>
                  <w:rFonts w:eastAsia="DengXian" w:cs="Arial"/>
                </w:rPr>
                <w:t>do not have equal weight. As discussed by the rapporteur, the resource efficiency and resource utilization is the No.1 criterion</w:t>
              </w:r>
            </w:ins>
            <w:ins w:id="65" w:author="Panzner, Berthold (Nokia - DE/Munich)" w:date="2021-04-14T15:22:00Z">
              <w:r>
                <w:rPr>
                  <w:rFonts w:eastAsia="DengXian" w:cs="Arial"/>
                </w:rPr>
                <w:t xml:space="preserve"> (e.g. better power saving</w:t>
              </w:r>
            </w:ins>
            <w:ins w:id="66" w:author="Panzner, Berthold (Nokia - DE/Munich)" w:date="2021-04-14T15:23:00Z">
              <w:r>
                <w:rPr>
                  <w:rFonts w:eastAsia="DengXian" w:cs="Arial"/>
                </w:rPr>
                <w:t xml:space="preserve"> </w:t>
              </w:r>
            </w:ins>
            <w:ins w:id="67" w:author="Panzner, Berthold (Nokia - DE/Munich)" w:date="2021-04-14T15:22:00Z">
              <w:r>
                <w:rPr>
                  <w:rFonts w:eastAsia="DengXian" w:cs="Arial"/>
                </w:rPr>
                <w:t xml:space="preserve">does NOT </w:t>
              </w:r>
            </w:ins>
            <w:ins w:id="68" w:author="Panzner, Berthold (Nokia - DE/Munich)" w:date="2021-04-14T15:23:00Z">
              <w:r>
                <w:rPr>
                  <w:rFonts w:eastAsia="DengXian" w:cs="Arial"/>
                </w:rPr>
                <w:t>outweigh</w:t>
              </w:r>
            </w:ins>
            <w:ins w:id="69" w:author="Panzner, Berthold (Nokia - DE/Munich)" w:date="2021-04-14T15:22:00Z">
              <w:r>
                <w:rPr>
                  <w:rFonts w:eastAsia="DengXian" w:cs="Arial"/>
                </w:rPr>
                <w:t xml:space="preserve"> </w:t>
              </w:r>
            </w:ins>
            <w:ins w:id="70" w:author="Panzner, Berthold (Nokia - DE/Munich)" w:date="2021-04-14T15:23:00Z">
              <w:r>
                <w:rPr>
                  <w:rFonts w:eastAsia="DengXian" w:cs="Arial"/>
                </w:rPr>
                <w:t>resource fragmentation for example</w:t>
              </w:r>
            </w:ins>
            <w:ins w:id="71" w:author="Panzner, Berthold (Nokia - DE/Munich)" w:date="2021-04-14T15:22:00Z">
              <w:r>
                <w:rPr>
                  <w:rFonts w:eastAsia="DengXian" w:cs="Arial"/>
                </w:rPr>
                <w:t>)</w:t>
              </w:r>
            </w:ins>
            <w:ins w:id="72" w:author="Panzner, Berthold (Nokia - DE/Munich)" w:date="2021-04-14T15:20:00Z">
              <w:r>
                <w:rPr>
                  <w:rFonts w:eastAsia="DengXian" w:cs="Arial"/>
                </w:rPr>
                <w:t xml:space="preserve">. We simply can not afford reserving a dedicated resource pool (with at least the size of one subchannel) </w:t>
              </w:r>
            </w:ins>
            <w:ins w:id="73" w:author="Panzner, Berthold (Nokia - DE/Munich)" w:date="2021-04-14T15:21:00Z">
              <w:r>
                <w:rPr>
                  <w:rFonts w:eastAsia="DengXian" w:cs="Arial"/>
                </w:rPr>
                <w:t>solely</w:t>
              </w:r>
            </w:ins>
            <w:ins w:id="74" w:author="Panzner, Berthold (Nokia - DE/Munich)" w:date="2021-04-14T15:20:00Z">
              <w:r>
                <w:rPr>
                  <w:rFonts w:eastAsia="DengXian" w:cs="Arial"/>
                </w:rPr>
                <w:t xml:space="preserve"> for the purpose of transmitting discovery messages every now and then.</w:t>
              </w:r>
            </w:ins>
            <w:ins w:id="75" w:author="Panzner, Berthold (Nokia - DE/Munich)" w:date="2021-04-14T15:23:00Z">
              <w:r>
                <w:rPr>
                  <w:rFonts w:eastAsia="DengXian" w:cs="Arial"/>
                </w:rPr>
                <w:t xml:space="preserve"> Furthermore it has been repeatedly st</w:t>
              </w:r>
            </w:ins>
            <w:ins w:id="76" w:author="Panzner, Berthold (Nokia - DE/Munich)" w:date="2021-04-14T15:24:00Z">
              <w:r>
                <w:rPr>
                  <w:rFonts w:eastAsia="DengXian" w:cs="Arial"/>
                </w:rPr>
                <w:t>ated that there are no RAN1 TUs allocated for SL_relay.</w:t>
              </w:r>
            </w:ins>
          </w:p>
        </w:tc>
      </w:tr>
      <w:tr w:rsidR="00076525" w14:paraId="03250A97" w14:textId="77777777">
        <w:trPr>
          <w:ins w:id="77" w:author="Panzner, Berthold (Nokia - DE/Munich)" w:date="2021-04-14T15:20:00Z"/>
        </w:trPr>
        <w:tc>
          <w:tcPr>
            <w:tcW w:w="1809" w:type="dxa"/>
          </w:tcPr>
          <w:p w14:paraId="6593148A" w14:textId="77777777" w:rsidR="00076525" w:rsidRDefault="00076525">
            <w:pPr>
              <w:spacing w:after="0"/>
              <w:jc w:val="center"/>
              <w:rPr>
                <w:ins w:id="78" w:author="Panzner, Berthold (Nokia - DE/Munich)" w:date="2021-04-14T15:20:00Z"/>
                <w:rFonts w:cs="Arial"/>
              </w:rPr>
            </w:pPr>
          </w:p>
        </w:tc>
        <w:tc>
          <w:tcPr>
            <w:tcW w:w="1985" w:type="dxa"/>
          </w:tcPr>
          <w:p w14:paraId="5687F0D6" w14:textId="77777777" w:rsidR="00076525" w:rsidRDefault="00076525">
            <w:pPr>
              <w:spacing w:after="0"/>
              <w:rPr>
                <w:ins w:id="79" w:author="Panzner, Berthold (Nokia - DE/Munich)" w:date="2021-04-14T15:20:00Z"/>
                <w:rFonts w:eastAsia="DengXian" w:cs="Arial"/>
              </w:rPr>
            </w:pPr>
          </w:p>
        </w:tc>
        <w:tc>
          <w:tcPr>
            <w:tcW w:w="6045" w:type="dxa"/>
          </w:tcPr>
          <w:p w14:paraId="382F2180" w14:textId="77777777" w:rsidR="00076525" w:rsidRDefault="00076525">
            <w:pPr>
              <w:spacing w:after="0"/>
              <w:rPr>
                <w:ins w:id="80" w:author="Panzner, Berthold (Nokia - DE/Munich)" w:date="2021-04-14T15:20:00Z"/>
                <w:rFonts w:eastAsia="DengXian" w:cs="Arial"/>
              </w:rPr>
            </w:pPr>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w:t>
      </w:r>
      <w:r>
        <w:t>mine whether discovery message transmission is allowed. From Rapporteur understanding perspective, reusing LTE rules would be beneficial to reduce design efforts for RAN2 in order to complete the design work for discovery before June. Anyway, it is worth t</w:t>
      </w:r>
      <w:r>
        <w: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w:t>
      </w:r>
      <w:r>
        <w:rPr>
          <w:b/>
        </w:rPr>
        <w:t xml:space="preserve">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81"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82"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83" w:author="Qualcomm - Peng Cheng" w:date="2021-04-14T15:27:00Z">
              <w:r>
                <w:rPr>
                  <w:rFonts w:eastAsiaTheme="minorEastAsia" w:cs="Arial"/>
                </w:rPr>
                <w:t>We don’</w:t>
              </w:r>
            </w:ins>
            <w:ins w:id="84" w:author="Qualcomm - Peng Cheng" w:date="2021-04-14T15:28:00Z">
              <w:r>
                <w:rPr>
                  <w:rFonts w:eastAsiaTheme="minorEastAsia" w:cs="Arial"/>
                </w:rPr>
                <w:t xml:space="preserve">t any reason why LTE rule can’t be reused. And as Rapporteur suggested, it will be beneficial </w:t>
              </w:r>
            </w:ins>
            <w:ins w:id="85"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86"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87"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88" w:author="Huawei-Yulong" w:date="2021-04-14T18:06:00Z"/>
                <w:rFonts w:eastAsia="DengXian" w:cs="Arial"/>
              </w:rPr>
            </w:pPr>
            <w:ins w:id="89" w:author="Huawei-Yulong" w:date="2021-04-14T18:06:00Z">
              <w:r>
                <w:rPr>
                  <w:rFonts w:eastAsia="DengXian" w:cs="Arial" w:hint="eastAsia"/>
                </w:rPr>
                <w:t>F</w:t>
              </w:r>
              <w:r>
                <w:rPr>
                  <w:rFonts w:eastAsia="DengXian" w:cs="Arial"/>
                </w:rPr>
                <w:t xml:space="preserve">ine with P4a itself. But we should use the threshold configured in the </w:t>
              </w:r>
              <w:r>
                <w:rPr>
                  <w:rFonts w:eastAsia="DengXian" w:cs="Arial"/>
                </w:rPr>
                <w:t>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90" w:author="Huawei-Yulong" w:date="2021-04-14T18:06:00Z">
              <w:r>
                <w:rPr>
                  <w:rFonts w:eastAsia="DengXian" w:cs="Arial"/>
                </w:rPr>
                <w:t xml:space="preserve">Please note the agreement seems already verify this proposal: “=&gt;Trigger of relay selection: Triggered at remote UE when: a) </w:t>
              </w:r>
              <w:r>
                <w:rPr>
                  <w:rFonts w:eastAsia="DengXian" w:cs="Arial"/>
                </w:rPr>
                <w:t>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91" w:author="ZTE" w:date="2021-04-14T18:12:00Z">
              <w:r>
                <w:rPr>
                  <w:rFonts w:cs="Arial" w:hint="eastAsia"/>
                  <w:lang w:val="en-US"/>
                </w:rPr>
                <w:lastRenderedPageBreak/>
                <w:t>ZTE</w:t>
              </w:r>
            </w:ins>
          </w:p>
        </w:tc>
        <w:tc>
          <w:tcPr>
            <w:tcW w:w="1985" w:type="dxa"/>
          </w:tcPr>
          <w:p w14:paraId="6864F239" w14:textId="77777777" w:rsidR="00F0757E" w:rsidRDefault="00E74433">
            <w:pPr>
              <w:spacing w:after="0"/>
              <w:rPr>
                <w:rFonts w:eastAsia="DengXian" w:cs="Arial"/>
                <w:lang w:val="en-US"/>
              </w:rPr>
            </w:pPr>
            <w:ins w:id="92"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93" w:author="ZTE" w:date="2021-04-14T18:13:00Z">
              <w:r>
                <w:rPr>
                  <w:rFonts w:eastAsiaTheme="minorEastAsia" w:cs="Arial" w:hint="eastAsia"/>
                  <w:lang w:val="en-US"/>
                </w:rPr>
                <w:t xml:space="preserve">According to the WID, LTE discovery mechanism for SL relay should be reused </w:t>
              </w:r>
              <w:r>
                <w:rPr>
                  <w:rFonts w:eastAsiaTheme="minorEastAsia" w:cs="Arial" w:hint="eastAsia"/>
                  <w:lang w:val="en-US"/>
                </w:rPr>
                <w:t xml:space="preserve">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94"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95"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96" w:author="Panzner, Berthold (Nokia - DE/Munich)" w:date="2021-04-14T15:24:00Z">
              <w:r>
                <w:rPr>
                  <w:rFonts w:eastAsia="DengXian" w:cs="Arial"/>
                </w:rPr>
                <w:t>LTE rules wrt trigger of sending discovery message can be taken as baseline</w:t>
              </w:r>
              <w:r>
                <w:rPr>
                  <w:rFonts w:eastAsia="DengXian" w:cs="Arial"/>
                </w:rPr>
                <w:t>.</w:t>
              </w:r>
            </w:ins>
          </w:p>
        </w:tc>
      </w:tr>
      <w:tr w:rsidR="00882E0C" w14:paraId="0E0E3427" w14:textId="77777777">
        <w:trPr>
          <w:ins w:id="97" w:author="Panzner, Berthold (Nokia - DE/Munich)" w:date="2021-04-14T15:24:00Z"/>
        </w:trPr>
        <w:tc>
          <w:tcPr>
            <w:tcW w:w="1809" w:type="dxa"/>
          </w:tcPr>
          <w:p w14:paraId="57C72CD8" w14:textId="77777777" w:rsidR="00882E0C" w:rsidRDefault="00882E0C">
            <w:pPr>
              <w:spacing w:after="0"/>
              <w:jc w:val="center"/>
              <w:rPr>
                <w:ins w:id="98" w:author="Panzner, Berthold (Nokia - DE/Munich)" w:date="2021-04-14T15:24:00Z"/>
                <w:rFonts w:cs="Arial"/>
              </w:rPr>
            </w:pPr>
          </w:p>
        </w:tc>
        <w:tc>
          <w:tcPr>
            <w:tcW w:w="1985" w:type="dxa"/>
          </w:tcPr>
          <w:p w14:paraId="0F104CD0" w14:textId="77777777" w:rsidR="00882E0C" w:rsidRDefault="00882E0C">
            <w:pPr>
              <w:spacing w:after="0"/>
              <w:rPr>
                <w:ins w:id="99" w:author="Panzner, Berthold (Nokia - DE/Munich)" w:date="2021-04-14T15:24:00Z"/>
                <w:rFonts w:eastAsia="DengXian" w:cs="Arial"/>
              </w:rPr>
            </w:pPr>
          </w:p>
        </w:tc>
        <w:tc>
          <w:tcPr>
            <w:tcW w:w="6045" w:type="dxa"/>
          </w:tcPr>
          <w:p w14:paraId="7F5F8214" w14:textId="77777777" w:rsidR="00882E0C" w:rsidRDefault="00882E0C">
            <w:pPr>
              <w:spacing w:after="0"/>
              <w:rPr>
                <w:ins w:id="100" w:author="Panzner, Berthold (Nokia - DE/Munich)" w:date="2021-04-14T15:24:00Z"/>
                <w:rFonts w:eastAsia="DengXian" w:cs="Arial"/>
              </w:rPr>
            </w:pPr>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w:t>
      </w:r>
      <w:r>
        <w:t>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01"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02"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03" w:author="Qualcomm - Peng Cheng" w:date="2021-04-14T15:43:00Z"/>
                <w:rFonts w:eastAsiaTheme="minorEastAsia" w:cs="Arial"/>
              </w:rPr>
            </w:pPr>
            <w:ins w:id="104" w:author="Qualcomm - Peng Cheng" w:date="2021-04-14T15:32:00Z">
              <w:r>
                <w:rPr>
                  <w:rFonts w:eastAsiaTheme="minorEastAsia" w:cs="Arial"/>
                </w:rPr>
                <w:t xml:space="preserve">If it is a relay </w:t>
              </w:r>
            </w:ins>
            <w:ins w:id="105" w:author="Qualcomm - Peng Cheng" w:date="2021-04-14T15:33:00Z">
              <w:r>
                <w:rPr>
                  <w:rFonts w:eastAsiaTheme="minorEastAsia" w:cs="Arial"/>
                </w:rPr>
                <w:t xml:space="preserve">or remote </w:t>
              </w:r>
            </w:ins>
            <w:ins w:id="106" w:author="Qualcomm - Peng Cheng" w:date="2021-04-14T15:32:00Z">
              <w:r>
                <w:rPr>
                  <w:rFonts w:eastAsiaTheme="minorEastAsia" w:cs="Arial"/>
                </w:rPr>
                <w:t>UE directly connected to gNB, we agree</w:t>
              </w:r>
            </w:ins>
            <w:ins w:id="107" w:author="Qualcomm - Peng Cheng" w:date="2021-04-14T15:33:00Z">
              <w:r>
                <w:rPr>
                  <w:rFonts w:eastAsiaTheme="minorEastAsia" w:cs="Arial"/>
                </w:rPr>
                <w:t xml:space="preserve">. But if it is a </w:t>
              </w:r>
            </w:ins>
            <w:ins w:id="108" w:author="Qualcomm - Peng Cheng" w:date="2021-04-14T15:34:00Z">
              <w:r>
                <w:rPr>
                  <w:rFonts w:eastAsiaTheme="minorEastAsia" w:cs="Arial"/>
                </w:rPr>
                <w:t xml:space="preserve">OOO </w:t>
              </w:r>
            </w:ins>
            <w:ins w:id="109" w:author="Qualcomm - Peng Cheng" w:date="2021-04-14T15:33:00Z">
              <w:r>
                <w:rPr>
                  <w:rFonts w:eastAsiaTheme="minorEastAsia" w:cs="Arial"/>
                </w:rPr>
                <w:t xml:space="preserve">remote UE </w:t>
              </w:r>
            </w:ins>
            <w:ins w:id="110" w:author="Qualcomm - Peng Cheng" w:date="2021-04-14T15:34:00Z">
              <w:r>
                <w:rPr>
                  <w:rFonts w:eastAsiaTheme="minorEastAsia" w:cs="Arial"/>
                </w:rPr>
                <w:t>in</w:t>
              </w:r>
            </w:ins>
            <w:ins w:id="111" w:author="Qualcomm - Peng Cheng" w:date="2021-04-14T15:33:00Z">
              <w:r>
                <w:rPr>
                  <w:rFonts w:eastAsiaTheme="minorEastAsia" w:cs="Arial"/>
                </w:rPr>
                <w:t>directly connected to gNB (i.e. via L2 relay), we prefer</w:t>
              </w:r>
            </w:ins>
            <w:ins w:id="112" w:author="Qualcomm - Peng Cheng" w:date="2021-04-14T15:34:00Z">
              <w:r>
                <w:rPr>
                  <w:rFonts w:eastAsiaTheme="minorEastAsia" w:cs="Arial"/>
                </w:rPr>
                <w:t xml:space="preserve"> to only use pre-configuration</w:t>
              </w:r>
            </w:ins>
            <w:ins w:id="113" w:author="Qualcomm - Peng Cheng" w:date="2021-04-14T15:36:00Z">
              <w:r>
                <w:rPr>
                  <w:rFonts w:eastAsiaTheme="minorEastAsia" w:cs="Arial"/>
                </w:rPr>
                <w:t xml:space="preserve">. Otherwise, we </w:t>
              </w:r>
            </w:ins>
            <w:ins w:id="114" w:author="Qualcomm - Peng Cheng" w:date="2021-04-14T15:37:00Z">
              <w:r>
                <w:rPr>
                  <w:rFonts w:eastAsiaTheme="minorEastAsia" w:cs="Arial"/>
                </w:rPr>
                <w:t>think maybe RAN2</w:t>
              </w:r>
            </w:ins>
            <w:ins w:id="115" w:author="Qualcomm - Peng Cheng" w:date="2021-04-14T15:36:00Z">
              <w:r>
                <w:rPr>
                  <w:rFonts w:eastAsiaTheme="minorEastAsia" w:cs="Arial"/>
                </w:rPr>
                <w:t xml:space="preserve"> </w:t>
              </w:r>
            </w:ins>
            <w:ins w:id="116" w:author="Qualcomm - Peng Cheng" w:date="2021-04-14T15:37:00Z">
              <w:r>
                <w:rPr>
                  <w:rFonts w:eastAsiaTheme="minorEastAsia" w:cs="Arial"/>
                </w:rPr>
                <w:t>n</w:t>
              </w:r>
            </w:ins>
            <w:ins w:id="117" w:author="Qualcomm - Peng Cheng" w:date="2021-04-14T15:36:00Z">
              <w:r>
                <w:rPr>
                  <w:rFonts w:eastAsiaTheme="minorEastAsia" w:cs="Arial"/>
                </w:rPr>
                <w:t xml:space="preserve">eed to introduce a </w:t>
              </w:r>
            </w:ins>
            <w:ins w:id="118" w:author="Qualcomm - Peng Cheng" w:date="2021-04-14T15:42:00Z">
              <w:r>
                <w:rPr>
                  <w:rFonts w:eastAsiaTheme="minorEastAsia" w:cs="Arial"/>
                </w:rPr>
                <w:t xml:space="preserve">new </w:t>
              </w:r>
            </w:ins>
            <w:ins w:id="119" w:author="Qualcomm - Peng Cheng" w:date="2021-04-14T15:36:00Z">
              <w:r>
                <w:rPr>
                  <w:rFonts w:eastAsiaTheme="minorEastAsia" w:cs="Arial"/>
                </w:rPr>
                <w:t>RRC state: RRC_CONNECTED OOC UE</w:t>
              </w:r>
            </w:ins>
            <w:ins w:id="120" w:author="Qualcomm - Peng Cheng" w:date="2021-04-14T15:42:00Z">
              <w:r>
                <w:rPr>
                  <w:rFonts w:eastAsiaTheme="minorEastAsia" w:cs="Arial"/>
                </w:rPr>
                <w:t xml:space="preserve"> because not all the functionalities for RRC_CONENCTED </w:t>
              </w:r>
            </w:ins>
            <w:ins w:id="121" w:author="Qualcomm - Peng Cheng" w:date="2021-04-14T15:44:00Z">
              <w:r>
                <w:rPr>
                  <w:rFonts w:eastAsiaTheme="minorEastAsia" w:cs="Arial"/>
                </w:rPr>
                <w:t xml:space="preserve">defined in </w:t>
              </w:r>
            </w:ins>
            <w:ins w:id="122" w:author="Qualcomm - Peng Cheng" w:date="2021-04-14T15:45:00Z">
              <w:r>
                <w:rPr>
                  <w:rFonts w:eastAsiaTheme="minorEastAsia" w:cs="Arial"/>
                </w:rPr>
                <w:t>se</w:t>
              </w:r>
            </w:ins>
            <w:ins w:id="123" w:author="Qualcomm - Peng Cheng" w:date="2021-04-14T15:46:00Z">
              <w:r>
                <w:rPr>
                  <w:rFonts w:eastAsiaTheme="minorEastAsia" w:cs="Arial"/>
                </w:rPr>
                <w:t xml:space="preserve">ction 4.2.1 of </w:t>
              </w:r>
            </w:ins>
            <w:ins w:id="124" w:author="Qualcomm - Peng Cheng" w:date="2021-04-14T15:44:00Z">
              <w:r>
                <w:rPr>
                  <w:rFonts w:eastAsiaTheme="minorEastAsia" w:cs="Arial"/>
                </w:rPr>
                <w:t xml:space="preserve">TS 38.331 </w:t>
              </w:r>
            </w:ins>
            <w:ins w:id="125" w:author="Qualcomm - Peng Cheng" w:date="2021-04-14T15:43:00Z">
              <w:r>
                <w:rPr>
                  <w:rFonts w:eastAsiaTheme="minorEastAsia" w:cs="Arial"/>
                </w:rPr>
                <w:t>are applied in this case</w:t>
              </w:r>
            </w:ins>
          </w:p>
          <w:p w14:paraId="26EB148A" w14:textId="77777777" w:rsidR="00F0757E" w:rsidRDefault="00F0757E">
            <w:pPr>
              <w:spacing w:after="0"/>
              <w:rPr>
                <w:ins w:id="126" w:author="Qualcomm - Peng Cheng" w:date="2021-04-14T15:36:00Z"/>
                <w:rFonts w:eastAsiaTheme="minorEastAsia" w:cs="Arial"/>
              </w:rPr>
            </w:pPr>
          </w:p>
          <w:p w14:paraId="237FBABE" w14:textId="77777777" w:rsidR="00F0757E" w:rsidRDefault="00E74433">
            <w:pPr>
              <w:spacing w:after="0"/>
              <w:rPr>
                <w:rFonts w:eastAsiaTheme="minorEastAsia" w:cs="Arial"/>
              </w:rPr>
            </w:pPr>
            <w:ins w:id="127" w:author="Qualcomm - Peng Cheng" w:date="2021-04-14T15:34:00Z">
              <w:r>
                <w:rPr>
                  <w:rFonts w:eastAsiaTheme="minorEastAsia" w:cs="Arial"/>
                </w:rPr>
                <w:t xml:space="preserve">Thus, we can agree </w:t>
              </w:r>
            </w:ins>
            <w:ins w:id="128" w:author="Qualcomm - Peng Cheng" w:date="2021-04-14T15:35:00Z">
              <w:r>
                <w:rPr>
                  <w:rFonts w:eastAsiaTheme="minorEastAsia" w:cs="Arial"/>
                </w:rPr>
                <w:t xml:space="preserve">this proposal </w:t>
              </w:r>
            </w:ins>
            <w:ins w:id="129" w:author="Qualcomm - Peng Cheng" w:date="2021-04-14T15:34:00Z">
              <w:r>
                <w:rPr>
                  <w:rFonts w:eastAsiaTheme="minorEastAsia" w:cs="Arial"/>
                </w:rPr>
                <w:t>if putting an FFS OOO remote UE indirectly connect</w:t>
              </w:r>
              <w:r>
                <w:rPr>
                  <w:rFonts w:eastAsiaTheme="minorEastAsia" w:cs="Arial"/>
                </w:rPr>
                <w:t>ed to gNB</w:t>
              </w:r>
            </w:ins>
            <w:ins w:id="130" w:author="Qualcomm - Peng Cheng" w:date="2021-04-14T15:41:00Z">
              <w:r>
                <w:rPr>
                  <w:rFonts w:eastAsiaTheme="minorEastAsia" w:cs="Arial"/>
                </w:rPr>
                <w:t xml:space="preserve"> in L2 relay</w:t>
              </w:r>
            </w:ins>
            <w:ins w:id="131"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132"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133"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134" w:author="Huawei-Yulong" w:date="2021-04-14T18:06:00Z"/>
                <w:rFonts w:eastAsia="DengXian" w:cs="Arial"/>
              </w:rPr>
            </w:pPr>
            <w:ins w:id="135"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136"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137"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138"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139"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140" w:author="Panzner, Berthold (Nokia - DE/Munich)" w:date="2021-04-14T15:25:00Z"/>
        </w:trPr>
        <w:tc>
          <w:tcPr>
            <w:tcW w:w="1809" w:type="dxa"/>
          </w:tcPr>
          <w:p w14:paraId="5132D9FC" w14:textId="208C5D04" w:rsidR="00882E0C" w:rsidRDefault="00882E0C">
            <w:pPr>
              <w:spacing w:after="0"/>
              <w:jc w:val="center"/>
              <w:rPr>
                <w:ins w:id="141" w:author="Panzner, Berthold (Nokia - DE/Munich)" w:date="2021-04-14T15:25:00Z"/>
                <w:rFonts w:cs="Arial" w:hint="eastAsia"/>
                <w:lang w:val="en-US"/>
              </w:rPr>
            </w:pPr>
            <w:ins w:id="142"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143" w:author="Panzner, Berthold (Nokia - DE/Munich)" w:date="2021-04-14T15:25:00Z"/>
                <w:rFonts w:eastAsia="DengXian" w:cs="Arial" w:hint="eastAsia"/>
                <w:lang w:val="en-US"/>
              </w:rPr>
            </w:pPr>
            <w:ins w:id="144" w:author="Panzner, Berthold (Nokia - DE/Munich)" w:date="2021-04-14T15:42:00Z">
              <w:r>
                <w:rPr>
                  <w:rFonts w:eastAsia="DengXian" w:cs="Arial"/>
                  <w:lang w:val="en-US"/>
                </w:rPr>
                <w:t xml:space="preserve">Yes with </w:t>
              </w:r>
            </w:ins>
            <w:ins w:id="145"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146" w:author="Panzner, Berthold (Nokia - DE/Munich)" w:date="2021-04-14T15:25:00Z"/>
                <w:rFonts w:eastAsiaTheme="minorEastAsia" w:cs="Arial" w:hint="eastAsia"/>
                <w:lang w:val="en-US"/>
              </w:rPr>
            </w:pPr>
            <w:ins w:id="147" w:author="Panzner, Berthold (Nokia - DE/Munich)" w:date="2021-04-14T15:40:00Z">
              <w:r>
                <w:rPr>
                  <w:rFonts w:eastAsiaTheme="minorEastAsia" w:cs="Arial"/>
                  <w:lang w:val="en-US"/>
                </w:rPr>
                <w:t xml:space="preserve">Dedicated </w:t>
              </w:r>
            </w:ins>
            <w:ins w:id="148" w:author="Panzner, Berthold (Nokia - DE/Munich)" w:date="2021-04-14T15:41:00Z">
              <w:r>
                <w:rPr>
                  <w:rFonts w:eastAsiaTheme="minorEastAsia" w:cs="Arial"/>
                  <w:lang w:val="en-US"/>
                </w:rPr>
                <w:t>signaling</w:t>
              </w:r>
            </w:ins>
            <w:ins w:id="149" w:author="Panzner, Berthold (Nokia - DE/Munich)" w:date="2021-04-14T15:40:00Z">
              <w:r>
                <w:rPr>
                  <w:rFonts w:eastAsiaTheme="minorEastAsia" w:cs="Arial"/>
                  <w:lang w:val="en-US"/>
                </w:rPr>
                <w:t xml:space="preserve"> should be supported but optional for </w:t>
              </w:r>
            </w:ins>
            <w:ins w:id="150" w:author="Panzner, Berthold (Nokia - DE/Munich)" w:date="2021-04-14T15:28:00Z">
              <w:r w:rsidR="00AD050F">
                <w:rPr>
                  <w:rFonts w:eastAsiaTheme="minorEastAsia" w:cs="Arial"/>
                  <w:lang w:val="en-US"/>
                </w:rPr>
                <w:t>remote-UE in RRC_CONNECTED.</w:t>
              </w:r>
            </w:ins>
            <w:ins w:id="151"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77777777" w:rsidR="00F0757E" w:rsidRDefault="00F0757E">
            <w:pPr>
              <w:spacing w:after="0"/>
              <w:jc w:val="center"/>
              <w:rPr>
                <w:rFonts w:cs="Arial"/>
              </w:rPr>
            </w:pPr>
          </w:p>
        </w:tc>
        <w:tc>
          <w:tcPr>
            <w:tcW w:w="1985" w:type="dxa"/>
          </w:tcPr>
          <w:p w14:paraId="00387EEB" w14:textId="77777777" w:rsidR="00F0757E" w:rsidRDefault="00F0757E">
            <w:pPr>
              <w:spacing w:after="0"/>
              <w:rPr>
                <w:rFonts w:eastAsia="DengXian" w:cs="Arial"/>
              </w:rPr>
            </w:pPr>
          </w:p>
        </w:tc>
        <w:tc>
          <w:tcPr>
            <w:tcW w:w="6045" w:type="dxa"/>
          </w:tcPr>
          <w:p w14:paraId="1269A0D1" w14:textId="77777777" w:rsidR="00F0757E" w:rsidRDefault="00F0757E">
            <w:pPr>
              <w:spacing w:after="0"/>
              <w:rPr>
                <w:rFonts w:eastAsia="DengXian" w:cs="Arial"/>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w:t>
      </w:r>
      <w:r>
        <w:rPr>
          <w:b/>
          <w:bCs/>
        </w:rPr>
        <w:t>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152"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153"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154"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155"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156"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157"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158"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159"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160"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161" w:author="Panzner, Berthold (Nokia - DE/Munich)" w:date="2021-04-14T15:30:00Z"/>
        </w:trPr>
        <w:tc>
          <w:tcPr>
            <w:tcW w:w="1809" w:type="dxa"/>
          </w:tcPr>
          <w:p w14:paraId="5A961709" w14:textId="77777777" w:rsidR="00AD050F" w:rsidRDefault="00AD050F">
            <w:pPr>
              <w:spacing w:after="0"/>
              <w:jc w:val="center"/>
              <w:rPr>
                <w:ins w:id="162" w:author="Panzner, Berthold (Nokia - DE/Munich)" w:date="2021-04-14T15:30:00Z"/>
                <w:rFonts w:cs="Arial"/>
              </w:rPr>
            </w:pPr>
          </w:p>
        </w:tc>
        <w:tc>
          <w:tcPr>
            <w:tcW w:w="1985" w:type="dxa"/>
          </w:tcPr>
          <w:p w14:paraId="4AFEAC61" w14:textId="77777777" w:rsidR="00AD050F" w:rsidRDefault="00AD050F">
            <w:pPr>
              <w:spacing w:after="0"/>
              <w:rPr>
                <w:ins w:id="163" w:author="Panzner, Berthold (Nokia - DE/Munich)" w:date="2021-04-14T15:30:00Z"/>
                <w:rFonts w:eastAsia="DengXian" w:cs="Arial"/>
              </w:rPr>
            </w:pPr>
          </w:p>
        </w:tc>
        <w:tc>
          <w:tcPr>
            <w:tcW w:w="6045" w:type="dxa"/>
          </w:tcPr>
          <w:p w14:paraId="2727E599" w14:textId="77777777" w:rsidR="00AD050F" w:rsidRDefault="00AD050F">
            <w:pPr>
              <w:spacing w:after="0"/>
              <w:rPr>
                <w:ins w:id="164" w:author="Panzner, Berthold (Nokia - DE/Munich)" w:date="2021-04-14T15:30:00Z"/>
                <w:rFonts w:eastAsia="DengXian" w:cs="Arial"/>
              </w:rPr>
            </w:pPr>
          </w:p>
        </w:tc>
      </w:tr>
    </w:tbl>
    <w:p w14:paraId="32F2FACD" w14:textId="77777777" w:rsidR="00F0757E" w:rsidRDefault="00E74433">
      <w:r>
        <w:rPr>
          <w:b/>
          <w:bCs/>
        </w:rPr>
        <w:t xml:space="preserve">Q3-3: for discovery configuration, can relay UE and remote UE in RRC CONNECTED use the configuration provided via </w:t>
      </w:r>
      <w:r>
        <w:rPr>
          <w:b/>
          <w:bCs/>
        </w:rPr>
        <w:t>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165"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166" w:author="Qualcomm - Peng Cheng" w:date="2021-04-14T15:35:00Z">
              <w:r>
                <w:rPr>
                  <w:rFonts w:eastAsiaTheme="minorEastAsia" w:cs="Arial"/>
                </w:rPr>
                <w:t>Se</w:t>
              </w:r>
            </w:ins>
            <w:ins w:id="167"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168" w:author="Qualcomm - Peng Cheng" w:date="2021-04-14T15:37:00Z">
              <w:r>
                <w:rPr>
                  <w:rFonts w:eastAsiaTheme="minorEastAsia" w:cs="Arial"/>
                </w:rPr>
                <w:t xml:space="preserve">Similar to Q3-1, we can agree if putting an FFS OOC remote UE </w:t>
              </w:r>
            </w:ins>
            <w:ins w:id="169" w:author="Qualcomm - Peng Cheng" w:date="2021-04-14T15:41:00Z">
              <w:r>
                <w:rPr>
                  <w:rFonts w:eastAsiaTheme="minorEastAsia" w:cs="Arial"/>
                </w:rPr>
                <w:t>in</w:t>
              </w:r>
            </w:ins>
            <w:ins w:id="170" w:author="Qualcomm - Peng Cheng" w:date="2021-04-14T15:37:00Z">
              <w:r>
                <w:rPr>
                  <w:rFonts w:eastAsiaTheme="minorEastAsia" w:cs="Arial"/>
                </w:rPr>
                <w:t>directly connect</w:t>
              </w:r>
            </w:ins>
            <w:ins w:id="171" w:author="Qualcomm - Peng Cheng" w:date="2021-04-14T15:38:00Z">
              <w:r>
                <w:rPr>
                  <w:rFonts w:eastAsiaTheme="minorEastAsia" w:cs="Arial"/>
                </w:rPr>
                <w:t>ed to gNB</w:t>
              </w:r>
            </w:ins>
            <w:ins w:id="172" w:author="Qualcomm - Peng Cheng" w:date="2021-04-14T15:41:00Z">
              <w:r>
                <w:rPr>
                  <w:rFonts w:eastAsiaTheme="minorEastAsia" w:cs="Arial"/>
                </w:rPr>
                <w:t xml:space="preserve"> in L2 relay</w:t>
              </w:r>
            </w:ins>
            <w:ins w:id="173"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174" w:author="Huawei-Yulong" w:date="2021-04-14T18:06:00Z">
              <w:r>
                <w:rPr>
                  <w:rFonts w:cs="Arial" w:hint="eastAsia"/>
                </w:rPr>
                <w:lastRenderedPageBreak/>
                <w:t>H</w:t>
              </w:r>
              <w:r>
                <w:rPr>
                  <w:rFonts w:cs="Arial"/>
                </w:rPr>
                <w:t>uawei, HiSilicon</w:t>
              </w:r>
            </w:ins>
          </w:p>
        </w:tc>
        <w:tc>
          <w:tcPr>
            <w:tcW w:w="1985" w:type="dxa"/>
          </w:tcPr>
          <w:p w14:paraId="71C5DA4A" w14:textId="77777777" w:rsidR="00F0757E" w:rsidRDefault="00E74433">
            <w:pPr>
              <w:spacing w:after="0"/>
              <w:rPr>
                <w:rFonts w:eastAsia="DengXian" w:cs="Arial"/>
              </w:rPr>
            </w:pPr>
            <w:ins w:id="175"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176"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177"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178"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179" w:author="ZTE" w:date="2021-04-14T18:14:00Z">
              <w:r>
                <w:rPr>
                  <w:rFonts w:hint="eastAsia"/>
                  <w:lang w:val="en-US"/>
                </w:rPr>
                <w:t>It is necessary to clarify why the gNB does not provide dedicated resource configuration to RRC connected relay/remote UE. Is it due to the failure of relay/remote UE authorization? In that case, we think the discovery resource configuration provided in SI</w:t>
              </w:r>
              <w:r>
                <w:rPr>
                  <w:rFonts w:hint="eastAsia"/>
                  <w:lang w:val="en-US"/>
                </w:rPr>
                <w:t xml:space="preserve">B should not be used. On the other hand, we think the threshold defined in SIB could be used for relay/remote UE in all RRC states. </w:t>
              </w:r>
            </w:ins>
          </w:p>
        </w:tc>
      </w:tr>
      <w:tr w:rsidR="00AD050F" w14:paraId="425AB203" w14:textId="77777777">
        <w:trPr>
          <w:ins w:id="180" w:author="Panzner, Berthold (Nokia - DE/Munich)" w:date="2021-04-14T15:30:00Z"/>
        </w:trPr>
        <w:tc>
          <w:tcPr>
            <w:tcW w:w="1809" w:type="dxa"/>
          </w:tcPr>
          <w:p w14:paraId="02382579" w14:textId="22862267" w:rsidR="00AD050F" w:rsidRDefault="00AD050F">
            <w:pPr>
              <w:spacing w:after="0"/>
              <w:jc w:val="center"/>
              <w:rPr>
                <w:ins w:id="181" w:author="Panzner, Berthold (Nokia - DE/Munich)" w:date="2021-04-14T15:30:00Z"/>
                <w:rFonts w:cs="Arial" w:hint="eastAsia"/>
                <w:lang w:val="en-US"/>
              </w:rPr>
            </w:pPr>
            <w:ins w:id="182"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183" w:author="Panzner, Berthold (Nokia - DE/Munich)" w:date="2021-04-14T15:30:00Z"/>
                <w:rFonts w:eastAsia="DengXian" w:cs="Arial" w:hint="eastAsia"/>
                <w:lang w:val="en-US"/>
              </w:rPr>
            </w:pPr>
            <w:ins w:id="184"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185" w:author="Panzner, Berthold (Nokia - DE/Munich)" w:date="2021-04-14T15:30:00Z"/>
                <w:rFonts w:hint="eastAsia"/>
                <w:lang w:val="en-US"/>
              </w:rPr>
            </w:pPr>
            <w:ins w:id="186" w:author="Panzner, Berthold (Nokia - DE/Munich)" w:date="2021-04-14T15:30:00Z">
              <w:r>
                <w:rPr>
                  <w:rFonts w:eastAsia="DengXian" w:cs="Arial"/>
                </w:rPr>
                <w:t>It seems a valid option if discovery configuration via SIB for relay-UE and remote-UE in RRC_IDLE/RRC_INACTIVE is supported in Q3-2</w:t>
              </w:r>
            </w:ins>
            <w:ins w:id="187" w:author="Panzner, Berthold (Nokia - DE/Munich)" w:date="2021-04-14T15:31:00Z">
              <w:r>
                <w:rPr>
                  <w:rFonts w:eastAsia="DengXian" w:cs="Arial"/>
                </w:rPr>
                <w:t xml:space="preserve"> for IDLE/INACTIVE state</w:t>
              </w:r>
            </w:ins>
            <w:ins w:id="188" w:author="Panzner, Berthold (Nokia - DE/Munich)" w:date="2021-04-14T15:30:00Z">
              <w:r>
                <w:rPr>
                  <w:rFonts w:eastAsia="DengXian" w:cs="Arial"/>
                </w:rPr>
                <w:t>. In case the remote-UE is also in-cove</w:t>
              </w:r>
            </w:ins>
            <w:ins w:id="189" w:author="Panzner, Berthold (Nokia - DE/Munich)" w:date="2021-04-14T15:31:00Z">
              <w:r>
                <w:rPr>
                  <w:rFonts w:eastAsia="DengXian" w:cs="Arial"/>
                </w:rPr>
                <w:t>r</w:t>
              </w:r>
            </w:ins>
            <w:ins w:id="190"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77777777" w:rsidR="00F0757E" w:rsidRDefault="00F0757E">
            <w:pPr>
              <w:spacing w:after="0"/>
              <w:jc w:val="center"/>
              <w:rPr>
                <w:rFonts w:cs="Arial"/>
              </w:rPr>
            </w:pPr>
          </w:p>
        </w:tc>
        <w:tc>
          <w:tcPr>
            <w:tcW w:w="1985" w:type="dxa"/>
          </w:tcPr>
          <w:p w14:paraId="69BDF852" w14:textId="77777777" w:rsidR="00F0757E" w:rsidRDefault="00F0757E">
            <w:pPr>
              <w:spacing w:after="0"/>
              <w:rPr>
                <w:rFonts w:eastAsia="DengXian" w:cs="Arial"/>
              </w:rPr>
            </w:pPr>
          </w:p>
        </w:tc>
        <w:tc>
          <w:tcPr>
            <w:tcW w:w="6045" w:type="dxa"/>
          </w:tcPr>
          <w:p w14:paraId="37EC6464" w14:textId="77777777" w:rsidR="00F0757E" w:rsidRDefault="00F0757E">
            <w:pPr>
              <w:spacing w:after="0"/>
              <w:rPr>
                <w:rFonts w:eastAsia="DengXian" w:cs="Arial"/>
              </w:rPr>
            </w:pPr>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There are diverse scenarios where L3 relay UE may not obtain discovery configuration from gNB, i.e., gNB does not provide, gNB is not able to provide or relay UE is OOC. During the SI phase, RAN2 has made the below agreement regarding the scenario where gN</w:t>
      </w:r>
      <w:r>
        <w:rPr>
          <w:bCs/>
        </w:rPr>
        <w:t xml:space="preserve">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w:t>
      </w:r>
      <w:r>
        <w:rPr>
          <w:i/>
          <w:iCs/>
        </w:rPr>
        <w:t>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w:t>
      </w:r>
      <w:r>
        <w:rPr>
          <w:b/>
          <w:bCs/>
        </w:rPr>
        <w:t>y UE uses pre-configuration for discovery, only if the discovery configuration is not provided by gNB (regardless not provided, or not able to provide, or not able to obtain in OOC, etc.), in case its serving carrier is not shared with carrier for sidelink</w:t>
      </w:r>
      <w:r>
        <w:rPr>
          <w:b/>
          <w:bCs/>
        </w:rPr>
        <w:t xml:space="preserve">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191"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192"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193" w:author="Qualcomm - Peng Cheng" w:date="2021-04-14T15:39:00Z">
              <w:r>
                <w:rPr>
                  <w:rFonts w:eastAsiaTheme="minorEastAsia" w:cs="Arial"/>
                </w:rPr>
                <w:t>It is aligned with SI conclusion</w:t>
              </w:r>
            </w:ins>
            <w:ins w:id="194"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195"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196"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197"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198" w:author="ZTE" w:date="2021-04-14T18:14:00Z">
              <w:r>
                <w:rPr>
                  <w:rFonts w:eastAsia="DengXian" w:cs="Arial" w:hint="eastAsia"/>
                  <w:lang w:val="en-US"/>
                </w:rPr>
                <w:t>See comments</w:t>
              </w:r>
            </w:ins>
          </w:p>
        </w:tc>
        <w:tc>
          <w:tcPr>
            <w:tcW w:w="6045" w:type="dxa"/>
          </w:tcPr>
          <w:p w14:paraId="52FE65E5" w14:textId="77777777" w:rsidR="00F0757E" w:rsidRDefault="00E74433">
            <w:pPr>
              <w:spacing w:after="0"/>
              <w:rPr>
                <w:rFonts w:eastAsia="DengXian" w:cs="Arial"/>
              </w:rPr>
            </w:pPr>
            <w:ins w:id="199" w:author="ZTE" w:date="2021-04-14T18:16:00Z">
              <w:r>
                <w:rPr>
                  <w:rFonts w:hint="eastAsia"/>
                  <w:lang w:val="en-US"/>
                </w:rPr>
                <w:t>N</w:t>
              </w:r>
            </w:ins>
            <w:ins w:id="200" w:author="ZTE" w:date="2021-04-14T18:14:00Z">
              <w:r>
                <w:rPr>
                  <w:rFonts w:hint="eastAsia"/>
                  <w:lang w:val="en-US"/>
                </w:rPr>
                <w:t xml:space="preserve">ot sure if we consider the authorization </w:t>
              </w:r>
            </w:ins>
            <w:ins w:id="201" w:author="ZTE" w:date="2021-04-14T18:16:00Z">
              <w:r>
                <w:rPr>
                  <w:rFonts w:hint="eastAsia"/>
                  <w:lang w:val="en-US"/>
                </w:rPr>
                <w:t>impact</w:t>
              </w:r>
            </w:ins>
            <w:ins w:id="202"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w:t>
              </w:r>
              <w:r>
                <w:rPr>
                  <w:rFonts w:hint="eastAsia"/>
                  <w:lang w:val="en-US"/>
                </w:rPr>
                <w:t xml:space="preserve">figuration on the PC5 carrier? </w:t>
              </w:r>
            </w:ins>
          </w:p>
        </w:tc>
      </w:tr>
      <w:tr w:rsidR="00AD050F" w14:paraId="28267131" w14:textId="77777777">
        <w:trPr>
          <w:ins w:id="203" w:author="Panzner, Berthold (Nokia - DE/Munich)" w:date="2021-04-14T15:32:00Z"/>
        </w:trPr>
        <w:tc>
          <w:tcPr>
            <w:tcW w:w="1809" w:type="dxa"/>
          </w:tcPr>
          <w:p w14:paraId="6FAC6F83" w14:textId="5F978249" w:rsidR="00AD050F" w:rsidRDefault="00AD050F">
            <w:pPr>
              <w:spacing w:after="0"/>
              <w:jc w:val="center"/>
              <w:rPr>
                <w:ins w:id="204" w:author="Panzner, Berthold (Nokia - DE/Munich)" w:date="2021-04-14T15:32:00Z"/>
                <w:rFonts w:cs="Arial" w:hint="eastAsia"/>
                <w:lang w:val="en-US"/>
              </w:rPr>
            </w:pPr>
            <w:ins w:id="205"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206" w:author="Panzner, Berthold (Nokia - DE/Munich)" w:date="2021-04-14T15:32:00Z"/>
                <w:rFonts w:eastAsia="DengXian" w:cs="Arial" w:hint="eastAsia"/>
                <w:lang w:val="en-US"/>
              </w:rPr>
            </w:pPr>
            <w:ins w:id="207"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208" w:author="Panzner, Berthold (Nokia - DE/Munich)" w:date="2021-04-14T15:32:00Z"/>
                <w:rFonts w:hint="eastAsia"/>
                <w:lang w:val="en-US"/>
              </w:rPr>
            </w:pPr>
            <w:ins w:id="209" w:author="Panzner, Berthold (Nokia - DE/Munich)" w:date="2021-04-14T15:35:00Z">
              <w:r>
                <w:rPr>
                  <w:lang w:val="en-US"/>
                </w:rPr>
                <w:t xml:space="preserve">We share the concern raised by ZTE – the intention of the question is not clear to us: are we </w:t>
              </w:r>
            </w:ins>
            <w:ins w:id="210" w:author="Panzner, Berthold (Nokia - DE/Munich)" w:date="2021-04-14T15:36:00Z">
              <w:r>
                <w:rPr>
                  <w:lang w:val="en-US"/>
                </w:rPr>
                <w:t>discussing gNB capability wrt to support relay or an relay-UE authorization issue</w:t>
              </w:r>
            </w:ins>
            <w:ins w:id="211" w:author="Panzner, Berthold (Nokia - DE/Munich)" w:date="2021-04-14T15:37:00Z">
              <w:r>
                <w:rPr>
                  <w:lang w:val="en-US"/>
                </w:rPr>
                <w:t xml:space="preserve"> </w:t>
              </w:r>
            </w:ins>
            <w:ins w:id="212" w:author="Panzner, Berthold (Nokia - DE/Munich)" w:date="2021-04-14T15:39:00Z">
              <w:r w:rsidR="00D254D9">
                <w:rPr>
                  <w:lang w:val="en-US"/>
                </w:rPr>
                <w:t>?</w:t>
              </w:r>
            </w:ins>
            <w:ins w:id="213" w:author="Panzner, Berthold (Nokia - DE/Munich)" w:date="2021-04-14T15:35:00Z">
              <w:r>
                <w:rPr>
                  <w:lang w:val="en-US"/>
                </w:rPr>
                <w:t xml:space="preserve"> </w:t>
              </w:r>
            </w:ins>
          </w:p>
        </w:tc>
      </w:tr>
      <w:tr w:rsidR="00F0757E" w14:paraId="216130F6" w14:textId="77777777">
        <w:tc>
          <w:tcPr>
            <w:tcW w:w="1809" w:type="dxa"/>
          </w:tcPr>
          <w:p w14:paraId="4FBE9DA4" w14:textId="77777777" w:rsidR="00F0757E" w:rsidRDefault="00F0757E">
            <w:pPr>
              <w:spacing w:after="0"/>
              <w:jc w:val="center"/>
              <w:rPr>
                <w:rFonts w:cs="Arial"/>
              </w:rPr>
            </w:pPr>
          </w:p>
        </w:tc>
        <w:tc>
          <w:tcPr>
            <w:tcW w:w="1985" w:type="dxa"/>
          </w:tcPr>
          <w:p w14:paraId="5EB27032" w14:textId="77777777" w:rsidR="00F0757E" w:rsidRDefault="00F0757E">
            <w:pPr>
              <w:spacing w:after="0"/>
              <w:rPr>
                <w:rFonts w:eastAsia="DengXian" w:cs="Arial"/>
              </w:rPr>
            </w:pPr>
          </w:p>
        </w:tc>
        <w:tc>
          <w:tcPr>
            <w:tcW w:w="6045" w:type="dxa"/>
          </w:tcPr>
          <w:p w14:paraId="7E872346" w14:textId="77777777" w:rsidR="00F0757E" w:rsidRDefault="00F0757E">
            <w:pPr>
              <w:spacing w:after="0"/>
              <w:rPr>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w:t>
      </w:r>
      <w:r>
        <w:rPr>
          <w:i/>
          <w:iCs/>
        </w:rPr>
        <w:t xml:space="preserve">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w:t>
      </w:r>
      <w:r>
        <w:rPr>
          <w:bCs/>
        </w:rPr>
        <w:t>overy configuration provided by gNB.</w:t>
      </w:r>
    </w:p>
    <w:p w14:paraId="5B128A4F" w14:textId="77777777" w:rsidR="00F0757E" w:rsidRDefault="00E74433">
      <w:r>
        <w:rPr>
          <w:b/>
          <w:bCs/>
        </w:rPr>
        <w:lastRenderedPageBreak/>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214"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215"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216" w:author="Qualcomm - Peng Cheng" w:date="2021-04-14T15:39:00Z">
              <w:r>
                <w:rPr>
                  <w:rFonts w:eastAsiaTheme="minorEastAsia" w:cs="Arial"/>
                </w:rPr>
                <w:t xml:space="preserve">It is aligned with SI </w:t>
              </w:r>
              <w:r>
                <w:rPr>
                  <w:rFonts w:eastAsiaTheme="minorEastAsia" w:cs="Arial"/>
                </w:rPr>
                <w:t>conclusion</w:t>
              </w:r>
            </w:ins>
          </w:p>
        </w:tc>
      </w:tr>
      <w:tr w:rsidR="00F0757E" w14:paraId="21A56E45" w14:textId="77777777">
        <w:tc>
          <w:tcPr>
            <w:tcW w:w="1809" w:type="dxa"/>
          </w:tcPr>
          <w:p w14:paraId="2EF412B7" w14:textId="77777777" w:rsidR="00F0757E" w:rsidRDefault="00E74433">
            <w:pPr>
              <w:spacing w:after="0"/>
              <w:jc w:val="center"/>
              <w:rPr>
                <w:rFonts w:cs="Arial"/>
              </w:rPr>
            </w:pPr>
            <w:ins w:id="217"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218"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219"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220"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221"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222"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223" w:author="Panzner, Berthold (Nokia - DE/Munich)" w:date="2021-04-14T15:43:00Z"/>
        </w:trPr>
        <w:tc>
          <w:tcPr>
            <w:tcW w:w="1809" w:type="dxa"/>
          </w:tcPr>
          <w:p w14:paraId="4429E51F" w14:textId="77777777" w:rsidR="00D254D9" w:rsidRDefault="00D254D9">
            <w:pPr>
              <w:spacing w:after="0"/>
              <w:jc w:val="center"/>
              <w:rPr>
                <w:ins w:id="224" w:author="Panzner, Berthold (Nokia - DE/Munich)" w:date="2021-04-14T15:43:00Z"/>
                <w:rFonts w:cs="Arial"/>
              </w:rPr>
            </w:pPr>
          </w:p>
        </w:tc>
        <w:tc>
          <w:tcPr>
            <w:tcW w:w="1985" w:type="dxa"/>
          </w:tcPr>
          <w:p w14:paraId="1647B0A1" w14:textId="77777777" w:rsidR="00D254D9" w:rsidRDefault="00D254D9">
            <w:pPr>
              <w:spacing w:after="0"/>
              <w:rPr>
                <w:ins w:id="225" w:author="Panzner, Berthold (Nokia - DE/Munich)" w:date="2021-04-14T15:43:00Z"/>
                <w:rFonts w:eastAsia="DengXian" w:cs="Arial"/>
              </w:rPr>
            </w:pPr>
          </w:p>
        </w:tc>
        <w:tc>
          <w:tcPr>
            <w:tcW w:w="6045" w:type="dxa"/>
          </w:tcPr>
          <w:p w14:paraId="574FC636" w14:textId="77777777" w:rsidR="00D254D9" w:rsidRDefault="00D254D9">
            <w:pPr>
              <w:spacing w:after="0"/>
              <w:rPr>
                <w:ins w:id="226" w:author="Panzner, Berthold (Nokia - DE/Munich)" w:date="2021-04-14T15:43: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Remote UE supporting UE-to-Network Relay is allowed to transmit discovery message based on at least pre-configuration when it is directly connected to a gNB which is not capable of sidelink relay operation, in case its serving carrier is not shared with SL</w:t>
      </w:r>
      <w:r>
        <w:rPr>
          <w:i/>
          <w:iCs/>
        </w:rPr>
        <w:t xml:space="preserve">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w:t>
      </w:r>
      <w:r>
        <w:t xml:space="preserve"> whether remote UE is IC or OOC, whenever remote UE is able to obtain discovery configuration from gNB (i.e., either directly from gNB or indirectly from gNB via a relay UE), it is beneficial for remote UE to use the discovery configuration provided by the</w:t>
      </w:r>
      <w:r>
        <w:t xml:space="preserv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Q6: do compan</w:t>
      </w:r>
      <w:r>
        <w:rPr>
          <w:b/>
          <w:bCs/>
        </w:rPr>
        <w:t xml:space="preserve">ies agree that </w:t>
      </w:r>
      <w:r>
        <w:rPr>
          <w:b/>
        </w:rPr>
        <w:t xml:space="preserve">Remote UE (regardless of L2 relaying or L3 relaying) performs discovery based on pre-configuration, only if the discovery configuration is not provided by gNB (regardless not provided, or not able to provide, or not able to obtain in </w:t>
      </w:r>
      <w:r>
        <w:rPr>
          <w:b/>
        </w:rPr>
        <w:t>OOC, etc.), in case its serving carrier is not shared with carrier for sidelink operation</w:t>
      </w:r>
      <w:ins w:id="227" w:author="Ericsson" w:date="2021-04-14T11:01:00Z">
        <w:r>
          <w:rPr>
            <w:b/>
          </w:rPr>
          <w:t>.</w:t>
        </w:r>
      </w:ins>
      <w:ins w:id="228" w:author="Ericsson" w:date="2021-04-14T11:00:00Z">
        <w:r>
          <w:rPr>
            <w:b/>
          </w:rPr>
          <w:t xml:space="preserve"> </w:t>
        </w:r>
        <w:r>
          <w:rPr>
            <w:rFonts w:cs="Arial"/>
            <w:b/>
            <w:bCs/>
            <w:color w:val="FF0000"/>
            <w:u w:val="single"/>
          </w:rPr>
          <w:t>Otherwise, Remote UE use</w:t>
        </w:r>
      </w:ins>
      <w:ins w:id="229" w:author="Ericsson" w:date="2021-04-14T11:03:00Z">
        <w:r>
          <w:rPr>
            <w:rFonts w:cs="Arial"/>
            <w:b/>
            <w:bCs/>
            <w:color w:val="FF0000"/>
            <w:u w:val="single"/>
          </w:rPr>
          <w:t>s</w:t>
        </w:r>
      </w:ins>
      <w:ins w:id="230"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231"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232" w:author="Qualcomm - Peng Cheng" w:date="2021-04-14T15:39:00Z">
              <w:r>
                <w:rPr>
                  <w:rFonts w:eastAsiaTheme="minorEastAsia" w:cs="Arial"/>
                </w:rPr>
                <w:t>P</w:t>
              </w:r>
            </w:ins>
            <w:ins w:id="233"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234" w:author="Qualcomm - Peng Cheng" w:date="2021-04-14T15:40:00Z"/>
                <w:rFonts w:eastAsiaTheme="minorEastAsia" w:cs="Arial"/>
              </w:rPr>
            </w:pPr>
            <w:ins w:id="235" w:author="Qualcomm - Peng Cheng" w:date="2021-04-14T15:40:00Z">
              <w:r>
                <w:rPr>
                  <w:rFonts w:eastAsiaTheme="minorEastAsia" w:cs="Arial"/>
                </w:rPr>
                <w:t xml:space="preserve">For </w:t>
              </w:r>
            </w:ins>
            <w:ins w:id="236" w:author="Qualcomm - Peng Cheng" w:date="2021-04-14T15:57:00Z">
              <w:r>
                <w:rPr>
                  <w:rFonts w:eastAsiaTheme="minorEastAsia" w:cs="Arial"/>
                </w:rPr>
                <w:t xml:space="preserve">remote UE in </w:t>
              </w:r>
            </w:ins>
            <w:ins w:id="237" w:author="Qualcomm - Peng Cheng" w:date="2021-04-14T15:40:00Z">
              <w:r>
                <w:rPr>
                  <w:rFonts w:eastAsiaTheme="minorEastAsia" w:cs="Arial"/>
                </w:rPr>
                <w:t xml:space="preserve">L3 relay, we agree. </w:t>
              </w:r>
            </w:ins>
          </w:p>
          <w:p w14:paraId="1FC5467F" w14:textId="77777777" w:rsidR="00F0757E" w:rsidRDefault="00F0757E">
            <w:pPr>
              <w:spacing w:after="0"/>
              <w:rPr>
                <w:ins w:id="238" w:author="Qualcomm - Peng Cheng" w:date="2021-04-14T15:40:00Z"/>
                <w:rFonts w:eastAsiaTheme="minorEastAsia" w:cs="Arial"/>
              </w:rPr>
            </w:pPr>
          </w:p>
          <w:p w14:paraId="6E2E43D6" w14:textId="77777777" w:rsidR="00F0757E" w:rsidRDefault="00E74433">
            <w:pPr>
              <w:spacing w:after="0"/>
              <w:rPr>
                <w:ins w:id="239" w:author="Ericsson" w:date="2021-04-14T11:01:00Z"/>
                <w:rFonts w:eastAsiaTheme="minorEastAsia" w:cs="Arial"/>
              </w:rPr>
            </w:pPr>
            <w:ins w:id="240" w:author="Qualcomm - Peng Cheng" w:date="2021-04-14T15:40:00Z">
              <w:r>
                <w:rPr>
                  <w:rFonts w:eastAsiaTheme="minorEastAsia" w:cs="Arial"/>
                </w:rPr>
                <w:t xml:space="preserve">For </w:t>
              </w:r>
            </w:ins>
            <w:ins w:id="241" w:author="Qualcomm - Peng Cheng" w:date="2021-04-14T15:58:00Z">
              <w:r>
                <w:rPr>
                  <w:rFonts w:eastAsiaTheme="minorEastAsia" w:cs="Arial"/>
                </w:rPr>
                <w:t>remo</w:t>
              </w:r>
              <w:r>
                <w:rPr>
                  <w:rFonts w:eastAsiaTheme="minorEastAsia" w:cs="Arial"/>
                </w:rPr>
                <w:t xml:space="preserve">te UE in </w:t>
              </w:r>
            </w:ins>
            <w:ins w:id="242" w:author="Qualcomm - Peng Cheng" w:date="2021-04-14T15:40:00Z">
              <w:r>
                <w:rPr>
                  <w:rFonts w:eastAsiaTheme="minorEastAsia" w:cs="Arial"/>
                </w:rPr>
                <w:t xml:space="preserve">L2 relay, we have same concern on case of OOC remote UE </w:t>
              </w:r>
            </w:ins>
            <w:ins w:id="243" w:author="Qualcomm - Peng Cheng" w:date="2021-04-14T15:41:00Z">
              <w:r>
                <w:rPr>
                  <w:rFonts w:eastAsiaTheme="minorEastAsia" w:cs="Arial"/>
                </w:rPr>
                <w:t>in</w:t>
              </w:r>
            </w:ins>
            <w:ins w:id="244" w:author="Qualcomm - Peng Cheng" w:date="2021-04-14T15:40:00Z">
              <w:r>
                <w:rPr>
                  <w:rFonts w:eastAsiaTheme="minorEastAsia" w:cs="Arial"/>
                </w:rPr>
                <w:t>directly connected to gNB</w:t>
              </w:r>
            </w:ins>
            <w:ins w:id="245" w:author="Qualcomm - Peng Cheng" w:date="2021-04-14T15:41:00Z">
              <w:r>
                <w:rPr>
                  <w:rFonts w:eastAsiaTheme="minorEastAsia" w:cs="Arial"/>
                </w:rPr>
                <w:t xml:space="preserve"> in L2 relay</w:t>
              </w:r>
            </w:ins>
            <w:ins w:id="246" w:author="Qualcomm - Peng Cheng" w:date="2021-04-14T15:40:00Z">
              <w:r>
                <w:rPr>
                  <w:rFonts w:eastAsiaTheme="minorEastAsia" w:cs="Arial"/>
                </w:rPr>
                <w:t>.</w:t>
              </w:r>
            </w:ins>
            <w:ins w:id="247" w:author="Qualcomm - Peng Cheng" w:date="2021-04-14T15:41:00Z">
              <w:r>
                <w:rPr>
                  <w:rFonts w:eastAsiaTheme="minorEastAsia" w:cs="Arial"/>
                </w:rPr>
                <w:t xml:space="preserve"> We are a little confused with the concept of </w:t>
              </w:r>
            </w:ins>
            <w:ins w:id="248" w:author="Qualcomm - Peng Cheng" w:date="2021-04-14T15:42:00Z">
              <w:r>
                <w:rPr>
                  <w:rFonts w:eastAsiaTheme="minorEastAsia" w:cs="Arial"/>
                </w:rPr>
                <w:t>“RRC_</w:t>
              </w:r>
            </w:ins>
            <w:ins w:id="249" w:author="Qualcomm - Peng Cheng" w:date="2021-04-14T15:41:00Z">
              <w:r>
                <w:rPr>
                  <w:rFonts w:eastAsiaTheme="minorEastAsia" w:cs="Arial"/>
                </w:rPr>
                <w:t>CONNECTED”</w:t>
              </w:r>
            </w:ins>
            <w:ins w:id="250" w:author="Qualcomm - Peng Cheng" w:date="2021-04-14T15:42:00Z">
              <w:r>
                <w:rPr>
                  <w:rFonts w:eastAsiaTheme="minorEastAsia" w:cs="Arial"/>
                </w:rPr>
                <w:t xml:space="preserve"> in this case</w:t>
              </w:r>
            </w:ins>
            <w:ins w:id="251" w:author="Qualcomm - Peng Cheng" w:date="2021-04-14T15:46:00Z">
              <w:r>
                <w:rPr>
                  <w:rFonts w:eastAsiaTheme="minorEastAsia" w:cs="Arial"/>
                </w:rPr>
                <w:t xml:space="preserve">. Thus, we suggest to put a FFS OOC remote UE indirectly connected to gNB </w:t>
              </w:r>
              <w:r>
                <w:rPr>
                  <w:rFonts w:eastAsiaTheme="minorEastAsia" w:cs="Arial"/>
                </w:rPr>
                <w:t>in L2 relay.</w:t>
              </w:r>
            </w:ins>
          </w:p>
          <w:p w14:paraId="7FED5070" w14:textId="77777777" w:rsidR="00F0757E" w:rsidRDefault="00F0757E">
            <w:pPr>
              <w:spacing w:after="0"/>
              <w:rPr>
                <w:ins w:id="252" w:author="Ericsson" w:date="2021-04-14T11:01:00Z"/>
                <w:rFonts w:eastAsiaTheme="minorEastAsia" w:cs="Arial"/>
              </w:rPr>
            </w:pPr>
          </w:p>
          <w:p w14:paraId="4E33E7E0" w14:textId="77777777" w:rsidR="00F0757E" w:rsidRDefault="00E74433">
            <w:pPr>
              <w:spacing w:after="0"/>
              <w:rPr>
                <w:rFonts w:eastAsiaTheme="minorEastAsia" w:cs="Arial"/>
              </w:rPr>
            </w:pPr>
            <w:ins w:id="253" w:author="Ericsson" w:date="2021-04-14T11:01:00Z">
              <w:r>
                <w:rPr>
                  <w:rFonts w:eastAsiaTheme="minorEastAsia" w:cs="Arial"/>
                </w:rPr>
                <w:t>Rapp: suggest to add the otherwise part to address QC’s concern. The otherwise</w:t>
              </w:r>
            </w:ins>
            <w:ins w:id="254"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255"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256" w:author="Huawei-Yulong" w:date="2021-04-14T18:06:00Z">
              <w:r>
                <w:rPr>
                  <w:rFonts w:eastAsia="DengXian" w:cs="Arial"/>
                </w:rPr>
                <w:t>Yes</w:t>
              </w:r>
            </w:ins>
          </w:p>
        </w:tc>
        <w:tc>
          <w:tcPr>
            <w:tcW w:w="6045" w:type="dxa"/>
          </w:tcPr>
          <w:p w14:paraId="7460AEEA" w14:textId="77777777" w:rsidR="00F0757E" w:rsidRDefault="00E74433">
            <w:pPr>
              <w:spacing w:after="0"/>
              <w:rPr>
                <w:ins w:id="257" w:author="Huawei-Yulong" w:date="2021-04-14T18:06:00Z"/>
                <w:rFonts w:eastAsia="DengXian" w:cs="Arial"/>
              </w:rPr>
            </w:pPr>
            <w:ins w:id="258" w:author="Huawei-Yulong" w:date="2021-04-14T18:06:00Z">
              <w:r>
                <w:rPr>
                  <w:rFonts w:eastAsia="DengXian" w:cs="Arial" w:hint="eastAsia"/>
                </w:rPr>
                <w:t>T</w:t>
              </w:r>
              <w:r>
                <w:rPr>
                  <w:rFonts w:eastAsia="DengXian" w:cs="Arial"/>
                </w:rPr>
                <w:t>his question cover the FFS mentioned by QC.</w:t>
              </w:r>
            </w:ins>
            <w:ins w:id="259" w:author="Huawei-Yulong" w:date="2021-04-14T18:07:00Z">
              <w:r>
                <w:rPr>
                  <w:rFonts w:eastAsia="DengXian" w:cs="Arial"/>
                </w:rPr>
                <w:t xml:space="preserve"> Share the views from rapporteur.</w:t>
              </w:r>
            </w:ins>
          </w:p>
          <w:p w14:paraId="3C232C9C" w14:textId="77777777" w:rsidR="00F0757E" w:rsidRDefault="00E74433">
            <w:pPr>
              <w:spacing w:after="0"/>
              <w:rPr>
                <w:ins w:id="260" w:author="Huawei-Yulong" w:date="2021-04-14T18:06:00Z"/>
                <w:rFonts w:eastAsia="DengXian" w:cs="Arial"/>
              </w:rPr>
            </w:pPr>
            <w:ins w:id="261" w:author="Huawei-Yulong" w:date="2021-04-14T18:06:00Z">
              <w:r>
                <w:rPr>
                  <w:rFonts w:eastAsia="DengXian" w:cs="Arial"/>
                </w:rPr>
                <w:t xml:space="preserve">For L2 OOC remote UE connected </w:t>
              </w:r>
              <w:r>
                <w:rPr>
                  <w:rFonts w:eastAsia="DengXian" w:cs="Arial"/>
                </w:rPr>
                <w:t>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262" w:author="Huawei-Yulong" w:date="2021-04-14T18:06:00Z">
              <w:r>
                <w:rPr>
                  <w:rFonts w:eastAsia="DengXian" w:cs="Arial"/>
                </w:rPr>
                <w:t>The argument is clear that L2 OCC remote UE should under gNB control rather than pre-configu</w:t>
              </w:r>
              <w:r>
                <w:rPr>
                  <w:rFonts w:eastAsia="DengXian" w:cs="Arial"/>
                </w:rPr>
                <w:t>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263"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264" w:author="ZTE" w:date="2021-04-14T18:15:00Z">
              <w:r>
                <w:rPr>
                  <w:rFonts w:eastAsia="DengXian" w:cs="Arial" w:hint="eastAsia"/>
                  <w:lang w:val="en-US"/>
                </w:rPr>
                <w:t>See comments</w:t>
              </w:r>
            </w:ins>
          </w:p>
        </w:tc>
        <w:tc>
          <w:tcPr>
            <w:tcW w:w="6045" w:type="dxa"/>
          </w:tcPr>
          <w:p w14:paraId="2935C236" w14:textId="77777777" w:rsidR="00F0757E" w:rsidRDefault="00E74433">
            <w:pPr>
              <w:spacing w:after="0"/>
              <w:rPr>
                <w:rFonts w:eastAsia="DengXian" w:cs="Arial"/>
              </w:rPr>
            </w:pPr>
            <w:ins w:id="265" w:author="ZTE" w:date="2021-04-14T18:15:00Z">
              <w:r>
                <w:rPr>
                  <w:rFonts w:hint="eastAsia"/>
                  <w:lang w:val="en-US"/>
                </w:rPr>
                <w:t xml:space="preserve">Similar to comments for Q4. Not sure if we consider the authorization </w:t>
              </w:r>
            </w:ins>
            <w:ins w:id="266" w:author="ZTE" w:date="2021-04-14T18:16:00Z">
              <w:r>
                <w:rPr>
                  <w:rFonts w:hint="eastAsia"/>
                  <w:lang w:val="en-US"/>
                </w:rPr>
                <w:t>impact</w:t>
              </w:r>
            </w:ins>
            <w:ins w:id="267"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w:t>
              </w:r>
              <w:r>
                <w:rPr>
                  <w:rFonts w:hint="eastAsia"/>
                  <w:lang w:val="en-US"/>
                </w:rPr>
                <w:t xml:space="preserve">ot shared with Uu carrier.  </w:t>
              </w:r>
            </w:ins>
          </w:p>
        </w:tc>
      </w:tr>
      <w:tr w:rsidR="00450447" w14:paraId="685DCB3E" w14:textId="77777777">
        <w:trPr>
          <w:ins w:id="268" w:author="Panzner, Berthold (Nokia - DE/Munich)" w:date="2021-04-14T15:45:00Z"/>
        </w:trPr>
        <w:tc>
          <w:tcPr>
            <w:tcW w:w="1809" w:type="dxa"/>
          </w:tcPr>
          <w:p w14:paraId="4B8BC9D6" w14:textId="31D4360F" w:rsidR="00450447" w:rsidRDefault="00450447">
            <w:pPr>
              <w:spacing w:after="0"/>
              <w:jc w:val="center"/>
              <w:rPr>
                <w:ins w:id="269" w:author="Panzner, Berthold (Nokia - DE/Munich)" w:date="2021-04-14T15:45:00Z"/>
                <w:rFonts w:cs="Arial" w:hint="eastAsia"/>
                <w:lang w:val="en-US"/>
              </w:rPr>
            </w:pPr>
            <w:ins w:id="270" w:author="Panzner, Berthold (Nokia - DE/Munich)" w:date="2021-04-14T15:45:00Z">
              <w:r>
                <w:rPr>
                  <w:rFonts w:cs="Arial"/>
                  <w:lang w:val="en-US"/>
                </w:rPr>
                <w:lastRenderedPageBreak/>
                <w:t>Nokia</w:t>
              </w:r>
            </w:ins>
          </w:p>
        </w:tc>
        <w:tc>
          <w:tcPr>
            <w:tcW w:w="1985" w:type="dxa"/>
          </w:tcPr>
          <w:p w14:paraId="4CCB00C4" w14:textId="4244B078" w:rsidR="00450447" w:rsidRDefault="00450447">
            <w:pPr>
              <w:spacing w:after="0"/>
              <w:rPr>
                <w:ins w:id="271" w:author="Panzner, Berthold (Nokia - DE/Munich)" w:date="2021-04-14T15:45:00Z"/>
                <w:rFonts w:eastAsia="DengXian" w:cs="Arial" w:hint="eastAsia"/>
                <w:lang w:val="en-US"/>
              </w:rPr>
            </w:pPr>
            <w:ins w:id="272"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273" w:author="Panzner, Berthold (Nokia - DE/Munich)" w:date="2021-04-14T15:45:00Z"/>
                <w:rFonts w:hint="eastAsia"/>
                <w:lang w:val="en-US"/>
              </w:rPr>
            </w:pPr>
            <w:ins w:id="274" w:author="Panzner, Berthold (Nokia - DE/Munich)" w:date="2021-04-14T15:48:00Z">
              <w:r>
                <w:rPr>
                  <w:lang w:val="en-US"/>
                </w:rPr>
                <w:t>Why are Q4 and Q6 handled in different questions</w:t>
              </w:r>
            </w:ins>
            <w:ins w:id="275"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77777777" w:rsidR="00F0757E" w:rsidRDefault="00F0757E">
            <w:pPr>
              <w:spacing w:after="0"/>
              <w:jc w:val="center"/>
              <w:rPr>
                <w:rFonts w:cs="Arial"/>
              </w:rPr>
            </w:pPr>
          </w:p>
        </w:tc>
        <w:tc>
          <w:tcPr>
            <w:tcW w:w="1985" w:type="dxa"/>
          </w:tcPr>
          <w:p w14:paraId="07437329" w14:textId="77777777" w:rsidR="00F0757E" w:rsidRDefault="00F0757E">
            <w:pPr>
              <w:spacing w:after="0"/>
              <w:rPr>
                <w:rFonts w:eastAsia="DengXian" w:cs="Arial"/>
              </w:rPr>
            </w:pPr>
          </w:p>
        </w:tc>
        <w:tc>
          <w:tcPr>
            <w:tcW w:w="6045" w:type="dxa"/>
          </w:tcPr>
          <w:p w14:paraId="41A59D46" w14:textId="77777777" w:rsidR="00F0757E" w:rsidRDefault="00F0757E">
            <w:pPr>
              <w:spacing w:after="0"/>
              <w:rPr>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From Rapporteur’s understanding perspecti</w:t>
      </w:r>
      <w:r>
        <w:rPr>
          <w:bCs/>
        </w:rPr>
        <w:t>ve, in Rel-16, PSSCH transmission power for unicast is subject to OLPC. A TX UE determines its transmission power for a PSSCH transmission based on report message of CSI measurement provided by RX UE. This requires that the unicast link between TX UE and R</w:t>
      </w:r>
      <w:r>
        <w:rPr>
          <w:bCs/>
        </w:rPr>
        <w:t>X UE needs to be established. Based on the CSI report message provided by RX UE, TX UE can estimate the pathloss of the SL link. For discovery message, the similar framework can not be directly reused, since the discovery message is transmitted in broadcas</w:t>
      </w:r>
      <w:r>
        <w:rPr>
          <w:bCs/>
        </w:rPr>
        <w:t>t fashion. So, RX UE is not able to provide CSI report via a unicast link to TX UE. Therefore, TX UE can not consider SL pathloss to perform OLPC. Meanwhile, it may be feasible for TX UE to consider its DL pathloss towards gNB in certain scenarios. Then, T</w:t>
      </w:r>
      <w:r>
        <w:rPr>
          <w:bCs/>
        </w:rPr>
        <w:t>X UE may be able to consider its DL pathloss to perform OLPC, so to avoid interference to Uu transmission due to discovery message. However, when UE triggers discovery transmission, UE is typically OOC, therefore, DL pathloss is not always feasible to be c</w:t>
      </w:r>
      <w:r>
        <w:rPr>
          <w:bCs/>
        </w:rPr>
        <w:t xml:space="preserve">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On the contrary, reuse LTE rule for discovery transmission, i.e., use a fixed transmission</w:t>
      </w:r>
      <w:r>
        <w:rPr>
          <w:bCs/>
        </w:rPr>
        <w:t xml:space="preserve">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w:t>
            </w:r>
            <w:r>
              <w:rPr>
                <w:rFonts w:cs="Arial"/>
                <w:lang w:eastAsia="ko-KR"/>
              </w:rPr>
              <w:t>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276"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277" w:author="Qualcomm - Peng Cheng" w:date="2021-04-14T15:47:00Z">
              <w:r>
                <w:rPr>
                  <w:rFonts w:eastAsiaTheme="minorEastAsia" w:cs="Arial"/>
                </w:rPr>
                <w:t>Yes for separate pool</w:t>
              </w:r>
            </w:ins>
            <w:ins w:id="278"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279" w:author="Qualcomm - Peng Cheng" w:date="2021-04-14T15:52:00Z"/>
                <w:rFonts w:eastAsiaTheme="minorEastAsia" w:cs="Arial"/>
              </w:rPr>
            </w:pPr>
            <w:ins w:id="280" w:author="Qualcomm - Peng Cheng" w:date="2021-04-14T15:50:00Z">
              <w:r>
                <w:rPr>
                  <w:rFonts w:eastAsiaTheme="minorEastAsia" w:cs="Arial"/>
                </w:rPr>
                <w:t>For shared pool, it can only reuse Rel-16 SL data transmission with power control based on CBR and downlink pathloss with gNB. That is because power control is performed in PHY layer which doesn’t know whether it is discovery or PC5 comm. Because we only i</w:t>
              </w:r>
              <w:r>
                <w:rPr>
                  <w:rFonts w:eastAsiaTheme="minorEastAsia" w:cs="Arial"/>
                </w:rPr>
                <w:t xml:space="preserve">ntroduce MAC </w:t>
              </w:r>
            </w:ins>
            <w:ins w:id="281"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282" w:author="Qualcomm - Peng Cheng" w:date="2021-04-14T15:50:00Z">
              <w:r>
                <w:rPr>
                  <w:rFonts w:eastAsiaTheme="minorEastAsia" w:cs="Arial"/>
                </w:rPr>
                <w:t>for discovery</w:t>
              </w:r>
            </w:ins>
            <w:ins w:id="283" w:author="Qualcomm - Peng Cheng" w:date="2021-04-14T15:51:00Z">
              <w:r>
                <w:rPr>
                  <w:rFonts w:eastAsiaTheme="minorEastAsia" w:cs="Arial"/>
                  <w:lang w:val="en-US"/>
                </w:rPr>
                <w:t xml:space="preserve"> (i.e. LCID)</w:t>
              </w:r>
            </w:ins>
            <w:ins w:id="284"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285" w:author="Qualcomm - Peng Cheng" w:date="2021-04-14T15:52:00Z"/>
                <w:rFonts w:eastAsiaTheme="minorEastAsia" w:cs="Arial"/>
              </w:rPr>
            </w:pPr>
          </w:p>
          <w:p w14:paraId="7EEDF5A2" w14:textId="77777777" w:rsidR="00F0757E" w:rsidRDefault="00E74433">
            <w:pPr>
              <w:spacing w:after="0"/>
              <w:rPr>
                <w:ins w:id="286" w:author="Qualcomm - Peng Cheng" w:date="2021-04-14T15:53:00Z"/>
                <w:rFonts w:eastAsiaTheme="minorEastAsia" w:cs="Arial"/>
              </w:rPr>
            </w:pPr>
            <w:ins w:id="287" w:author="Qualcomm - Peng Cheng" w:date="2021-04-14T15:53:00Z">
              <w:r>
                <w:rPr>
                  <w:rFonts w:eastAsiaTheme="minorEastAsia" w:cs="Arial"/>
                </w:rPr>
                <w:t>According to SL power control formular:</w:t>
              </w:r>
            </w:ins>
          </w:p>
          <w:p w14:paraId="09F53912" w14:textId="77777777" w:rsidR="00F0757E" w:rsidRDefault="00E74433">
            <w:pPr>
              <w:rPr>
                <w:ins w:id="288" w:author="Qualcomm - Peng Cheng" w:date="2021-04-14T15:53:00Z"/>
                <w:rFonts w:ascii="Calibri" w:hAnsi="Calibri"/>
                <w:lang w:val="en-US"/>
              </w:rPr>
            </w:pPr>
            <m:oMath>
              <m:sSub>
                <m:sSubPr>
                  <m:ctrlPr>
                    <w:ins w:id="289" w:author="Qualcomm - Peng Cheng" w:date="2021-04-14T15:53:00Z">
                      <w:rPr>
                        <w:rFonts w:ascii="Cambria Math" w:eastAsiaTheme="minorEastAsia" w:hAnsi="Cambria Math" w:cs="Calibri"/>
                        <w:i/>
                        <w:iCs/>
                        <w:sz w:val="22"/>
                        <w:szCs w:val="22"/>
                      </w:rPr>
                    </w:ins>
                  </m:ctrlPr>
                </m:sSubPr>
                <m:e>
                  <m:r>
                    <w:ins w:id="290" w:author="Qualcomm - Peng Cheng" w:date="2021-04-14T15:53:00Z">
                      <w:rPr>
                        <w:rFonts w:ascii="Cambria Math" w:hAnsi="Cambria Math"/>
                      </w:rPr>
                      <m:t>P</m:t>
                    </w:ins>
                  </m:r>
                </m:e>
                <m:sub>
                  <m:r>
                    <w:ins w:id="291" w:author="Qualcomm - Peng Cheng" w:date="2021-04-14T15:53:00Z">
                      <w:rPr>
                        <w:rFonts w:ascii="Cambria Math" w:hAnsi="Cambria Math"/>
                      </w:rPr>
                      <m:t>PSSCH</m:t>
                    </w:ins>
                  </m:r>
                </m:sub>
              </m:sSub>
              <m:r>
                <w:ins w:id="292" w:author="Qualcomm - Peng Cheng" w:date="2021-04-14T15:53:00Z">
                  <w:rPr>
                    <w:rFonts w:ascii="Cambria Math" w:hAnsi="Cambria Math"/>
                  </w:rPr>
                  <m:t>(</m:t>
                </w:ins>
              </m:r>
              <m:r>
                <w:ins w:id="293" w:author="Qualcomm - Peng Cheng" w:date="2021-04-14T15:53:00Z">
                  <w:rPr>
                    <w:rFonts w:ascii="Cambria Math" w:hAnsi="Cambria Math"/>
                  </w:rPr>
                  <m:t>i</m:t>
                </w:ins>
              </m:r>
              <m:r>
                <w:ins w:id="294" w:author="Qualcomm - Peng Cheng" w:date="2021-04-14T15:53:00Z">
                  <w:rPr>
                    <w:rFonts w:ascii="Cambria Math" w:hAnsi="Cambria Math"/>
                  </w:rPr>
                  <m:t>)=</m:t>
                </w:ins>
              </m:r>
              <m:r>
                <w:ins w:id="295" w:author="Qualcomm - Peng Cheng" w:date="2021-04-14T15:53:00Z">
                  <w:rPr>
                    <w:rFonts w:ascii="Cambria Math" w:hAnsi="Cambria Math"/>
                  </w:rPr>
                  <m:t>min</m:t>
                </w:ins>
              </m:r>
              <m:d>
                <m:dPr>
                  <m:ctrlPr>
                    <w:ins w:id="296" w:author="Qualcomm - Peng Cheng" w:date="2021-04-14T15:53:00Z">
                      <w:rPr>
                        <w:rFonts w:ascii="Cambria Math" w:eastAsiaTheme="minorEastAsia" w:hAnsi="Cambria Math" w:cs="Calibri"/>
                        <w:i/>
                        <w:iCs/>
                        <w:sz w:val="22"/>
                        <w:szCs w:val="22"/>
                      </w:rPr>
                    </w:ins>
                  </m:ctrlPr>
                </m:dPr>
                <m:e>
                  <m:sSub>
                    <m:sSubPr>
                      <m:ctrlPr>
                        <w:ins w:id="297" w:author="Qualcomm - Peng Cheng" w:date="2021-04-14T15:53:00Z">
                          <w:rPr>
                            <w:rFonts w:ascii="Cambria Math" w:eastAsiaTheme="minorEastAsia" w:hAnsi="Cambria Math" w:cs="Calibri"/>
                            <w:i/>
                            <w:iCs/>
                            <w:sz w:val="22"/>
                            <w:szCs w:val="22"/>
                          </w:rPr>
                        </w:ins>
                      </m:ctrlPr>
                    </m:sSubPr>
                    <m:e>
                      <m:r>
                        <w:ins w:id="298" w:author="Qualcomm - Peng Cheng" w:date="2021-04-14T15:53:00Z">
                          <w:rPr>
                            <w:rFonts w:ascii="Cambria Math" w:hAnsi="Cambria Math"/>
                          </w:rPr>
                          <m:t>P</m:t>
                        </w:ins>
                      </m:r>
                    </m:e>
                    <m:sub>
                      <m:r>
                        <w:ins w:id="299" w:author="Qualcomm - Peng Cheng" w:date="2021-04-14T15:53:00Z">
                          <w:rPr>
                            <w:rFonts w:ascii="Cambria Math" w:hAnsi="Cambria Math"/>
                          </w:rPr>
                          <m:t>CMAX</m:t>
                        </w:ins>
                      </m:r>
                    </m:sub>
                  </m:sSub>
                  <m:r>
                    <w:ins w:id="300" w:author="Qualcomm - Peng Cheng" w:date="2021-04-14T15:53:00Z">
                      <w:rPr>
                        <w:rFonts w:ascii="Cambria Math" w:hAnsi="Cambria Math"/>
                      </w:rPr>
                      <m:t>,</m:t>
                    </w:ins>
                  </m:r>
                  <m:sSub>
                    <m:sSubPr>
                      <m:ctrlPr>
                        <w:ins w:id="301" w:author="Qualcomm - Peng Cheng" w:date="2021-04-14T15:53:00Z">
                          <w:rPr>
                            <w:rFonts w:ascii="Cambria Math" w:eastAsiaTheme="minorEastAsia" w:hAnsi="Cambria Math" w:cs="Calibri"/>
                            <w:i/>
                            <w:iCs/>
                            <w:sz w:val="22"/>
                            <w:szCs w:val="22"/>
                          </w:rPr>
                        </w:ins>
                      </m:ctrlPr>
                    </m:sSubPr>
                    <m:e>
                      <m:r>
                        <w:ins w:id="302" w:author="Qualcomm - Peng Cheng" w:date="2021-04-14T15:53:00Z">
                          <w:rPr>
                            <w:rFonts w:ascii="Cambria Math" w:hAnsi="Cambria Math"/>
                          </w:rPr>
                          <m:t>P</m:t>
                        </w:ins>
                      </m:r>
                    </m:e>
                    <m:sub>
                      <m:r>
                        <w:ins w:id="303" w:author="Qualcomm - Peng Cheng" w:date="2021-04-14T15:53:00Z">
                          <w:rPr>
                            <w:rFonts w:ascii="Cambria Math" w:hAnsi="Cambria Math"/>
                          </w:rPr>
                          <m:t>MAX</m:t>
                        </w:ins>
                      </m:r>
                      <m:r>
                        <w:ins w:id="304" w:author="Qualcomm - Peng Cheng" w:date="2021-04-14T15:53:00Z">
                          <w:rPr>
                            <w:rFonts w:ascii="Cambria Math" w:hAnsi="Cambria Math"/>
                          </w:rPr>
                          <m:t>,</m:t>
                        </w:ins>
                      </m:r>
                      <m:r>
                        <w:ins w:id="305" w:author="Qualcomm - Peng Cheng" w:date="2021-04-14T15:53:00Z">
                          <w:rPr>
                            <w:rFonts w:ascii="Cambria Math" w:hAnsi="Cambria Math"/>
                          </w:rPr>
                          <m:t>CBR</m:t>
                        </w:ins>
                      </m:r>
                    </m:sub>
                  </m:sSub>
                  <m:r>
                    <w:ins w:id="306" w:author="Qualcomm - Peng Cheng" w:date="2021-04-14T15:53:00Z">
                      <w:rPr>
                        <w:rFonts w:ascii="Cambria Math" w:hAnsi="Cambria Math"/>
                      </w:rPr>
                      <m:t>,</m:t>
                    </w:ins>
                  </m:r>
                  <m:r>
                    <w:ins w:id="307" w:author="Qualcomm - Peng Cheng" w:date="2021-04-14T15:53:00Z">
                      <w:rPr>
                        <w:rFonts w:ascii="Cambria Math" w:hAnsi="Cambria Math"/>
                      </w:rPr>
                      <m:t>min</m:t>
                    </w:ins>
                  </m:r>
                  <m:d>
                    <m:dPr>
                      <m:ctrlPr>
                        <w:ins w:id="308" w:author="Qualcomm - Peng Cheng" w:date="2021-04-14T15:53:00Z">
                          <w:rPr>
                            <w:rFonts w:ascii="Cambria Math" w:eastAsiaTheme="minorEastAsia" w:hAnsi="Cambria Math" w:cs="Calibri"/>
                            <w:i/>
                            <w:iCs/>
                            <w:sz w:val="22"/>
                            <w:szCs w:val="22"/>
                          </w:rPr>
                        </w:ins>
                      </m:ctrlPr>
                    </m:dPr>
                    <m:e>
                      <m:sSub>
                        <m:sSubPr>
                          <m:ctrlPr>
                            <w:ins w:id="309" w:author="Qualcomm - Peng Cheng" w:date="2021-04-14T15:53:00Z">
                              <w:rPr>
                                <w:rFonts w:ascii="Cambria Math" w:eastAsiaTheme="minorEastAsia" w:hAnsi="Cambria Math" w:cs="Calibri"/>
                                <w:i/>
                                <w:iCs/>
                                <w:sz w:val="22"/>
                                <w:szCs w:val="22"/>
                              </w:rPr>
                            </w:ins>
                          </m:ctrlPr>
                        </m:sSubPr>
                        <m:e>
                          <m:r>
                            <w:ins w:id="310" w:author="Qualcomm - Peng Cheng" w:date="2021-04-14T15:53:00Z">
                              <w:rPr>
                                <w:rFonts w:ascii="Cambria Math" w:hAnsi="Cambria Math"/>
                              </w:rPr>
                              <m:t>P</m:t>
                            </w:ins>
                          </m:r>
                        </m:e>
                        <m:sub>
                          <m:r>
                            <w:ins w:id="311" w:author="Qualcomm - Peng Cheng" w:date="2021-04-14T15:53:00Z">
                              <w:rPr>
                                <w:rFonts w:ascii="Cambria Math" w:hAnsi="Cambria Math"/>
                              </w:rPr>
                              <m:t>PSSCH</m:t>
                            </w:ins>
                          </m:r>
                          <m:r>
                            <w:ins w:id="312" w:author="Qualcomm - Peng Cheng" w:date="2021-04-14T15:53:00Z">
                              <w:rPr>
                                <w:rFonts w:ascii="Cambria Math" w:hAnsi="Cambria Math"/>
                              </w:rPr>
                              <m:t>,</m:t>
                            </w:ins>
                          </m:r>
                          <m:r>
                            <w:ins w:id="313" w:author="Qualcomm - Peng Cheng" w:date="2021-04-14T15:53:00Z">
                              <w:rPr>
                                <w:rFonts w:ascii="Cambria Math" w:hAnsi="Cambria Math"/>
                              </w:rPr>
                              <m:t>D</m:t>
                            </w:ins>
                          </m:r>
                        </m:sub>
                      </m:sSub>
                      <m:d>
                        <m:dPr>
                          <m:ctrlPr>
                            <w:ins w:id="314" w:author="Qualcomm - Peng Cheng" w:date="2021-04-14T15:53:00Z">
                              <w:rPr>
                                <w:rFonts w:ascii="Cambria Math" w:eastAsiaTheme="minorEastAsia" w:hAnsi="Cambria Math" w:cs="Calibri"/>
                                <w:i/>
                                <w:iCs/>
                                <w:sz w:val="22"/>
                                <w:szCs w:val="22"/>
                              </w:rPr>
                            </w:ins>
                          </m:ctrlPr>
                        </m:dPr>
                        <m:e>
                          <m:r>
                            <w:ins w:id="315" w:author="Qualcomm - Peng Cheng" w:date="2021-04-14T15:53:00Z">
                              <w:rPr>
                                <w:rFonts w:ascii="Cambria Math" w:hAnsi="Cambria Math"/>
                              </w:rPr>
                              <m:t>i</m:t>
                            </w:ins>
                          </m:r>
                        </m:e>
                      </m:d>
                      <m:r>
                        <w:ins w:id="316" w:author="Qualcomm - Peng Cheng" w:date="2021-04-14T15:53:00Z">
                          <w:rPr>
                            <w:rFonts w:ascii="Cambria Math" w:hAnsi="Cambria Math"/>
                          </w:rPr>
                          <m:t>,</m:t>
                        </w:ins>
                      </m:r>
                      <m:sSub>
                        <m:sSubPr>
                          <m:ctrlPr>
                            <w:ins w:id="317" w:author="Qualcomm - Peng Cheng" w:date="2021-04-14T15:53:00Z">
                              <w:rPr>
                                <w:rFonts w:ascii="Cambria Math" w:eastAsiaTheme="minorEastAsia" w:hAnsi="Cambria Math" w:cs="Calibri"/>
                                <w:i/>
                                <w:iCs/>
                                <w:sz w:val="22"/>
                                <w:szCs w:val="22"/>
                              </w:rPr>
                            </w:ins>
                          </m:ctrlPr>
                        </m:sSubPr>
                        <m:e>
                          <m:r>
                            <w:ins w:id="318" w:author="Qualcomm - Peng Cheng" w:date="2021-04-14T15:53:00Z">
                              <w:rPr>
                                <w:rFonts w:ascii="Cambria Math" w:hAnsi="Cambria Math"/>
                              </w:rPr>
                              <m:t>P</m:t>
                            </w:ins>
                          </m:r>
                        </m:e>
                        <m:sub>
                          <m:r>
                            <w:ins w:id="319" w:author="Qualcomm - Peng Cheng" w:date="2021-04-14T15:53:00Z">
                              <w:rPr>
                                <w:rFonts w:ascii="Cambria Math" w:hAnsi="Cambria Math"/>
                              </w:rPr>
                              <m:t>PSSC</m:t>
                            </w:ins>
                          </m:r>
                          <m:r>
                            <w:ins w:id="320" w:author="Qualcomm - Peng Cheng" w:date="2021-04-14T15:53:00Z">
                              <w:rPr>
                                <w:rFonts w:ascii="Cambria Math" w:hAnsi="Cambria Math"/>
                              </w:rPr>
                              <m:t>H</m:t>
                            </w:ins>
                          </m:r>
                          <m:r>
                            <w:ins w:id="321" w:author="Qualcomm - Peng Cheng" w:date="2021-04-14T15:53:00Z">
                              <w:rPr>
                                <w:rFonts w:ascii="Cambria Math" w:hAnsi="Cambria Math"/>
                              </w:rPr>
                              <m:t>,</m:t>
                            </w:ins>
                          </m:r>
                          <m:r>
                            <w:ins w:id="322" w:author="Qualcomm - Peng Cheng" w:date="2021-04-14T15:53:00Z">
                              <w:rPr>
                                <w:rFonts w:ascii="Cambria Math" w:hAnsi="Cambria Math"/>
                              </w:rPr>
                              <m:t>SL</m:t>
                            </w:ins>
                          </m:r>
                        </m:sub>
                      </m:sSub>
                      <m:r>
                        <w:ins w:id="323" w:author="Qualcomm - Peng Cheng" w:date="2021-04-14T15:53:00Z">
                          <w:rPr>
                            <w:rFonts w:ascii="Cambria Math" w:hAnsi="Cambria Math"/>
                          </w:rPr>
                          <m:t>(</m:t>
                        </w:ins>
                      </m:r>
                      <m:r>
                        <w:ins w:id="324" w:author="Qualcomm - Peng Cheng" w:date="2021-04-14T15:53:00Z">
                          <w:rPr>
                            <w:rFonts w:ascii="Cambria Math" w:hAnsi="Cambria Math"/>
                          </w:rPr>
                          <m:t>i</m:t>
                        </w:ins>
                      </m:r>
                      <m:r>
                        <w:ins w:id="325" w:author="Qualcomm - Peng Cheng" w:date="2021-04-14T15:53:00Z">
                          <w:rPr>
                            <w:rFonts w:ascii="Cambria Math" w:hAnsi="Cambria Math"/>
                          </w:rPr>
                          <m:t>)</m:t>
                        </w:ins>
                      </m:r>
                    </m:e>
                  </m:d>
                </m:e>
              </m:d>
            </m:oMath>
            <w:ins w:id="326" w:author="Qualcomm - Peng Cheng" w:date="2021-04-14T15:53:00Z">
              <w:r>
                <w:t xml:space="preserve"> [dBm]</w:t>
              </w:r>
            </w:ins>
          </w:p>
          <w:p w14:paraId="1F9B2CB3" w14:textId="77777777" w:rsidR="00F0757E" w:rsidRDefault="00E74433">
            <w:pPr>
              <w:rPr>
                <w:ins w:id="327" w:author="Qualcomm - Peng Cheng" w:date="2021-04-14T15:52:00Z"/>
              </w:rPr>
            </w:pPr>
            <m:oMath>
              <m:sSub>
                <m:sSubPr>
                  <m:ctrlPr>
                    <w:ins w:id="328" w:author="Qualcomm - Peng Cheng" w:date="2021-04-14T15:53:00Z">
                      <w:rPr>
                        <w:rFonts w:ascii="Cambria Math" w:eastAsiaTheme="minorEastAsia" w:hAnsi="Cambria Math" w:cs="Calibri"/>
                        <w:sz w:val="22"/>
                        <w:szCs w:val="22"/>
                      </w:rPr>
                    </w:ins>
                  </m:ctrlPr>
                </m:sSubPr>
                <m:e>
                  <m:r>
                    <w:ins w:id="329" w:author="Qualcomm - Peng Cheng" w:date="2021-04-14T15:53:00Z">
                      <w:rPr>
                        <w:rFonts w:ascii="Cambria Math" w:hAnsi="Cambria Math"/>
                      </w:rPr>
                      <m:t>P</m:t>
                    </w:ins>
                  </m:r>
                </m:e>
                <m:sub>
                  <m:r>
                    <w:ins w:id="330" w:author="Qualcomm - Peng Cheng" w:date="2021-04-14T15:53:00Z">
                      <m:rPr>
                        <m:sty m:val="p"/>
                      </m:rPr>
                      <w:rPr>
                        <w:rFonts w:ascii="Cambria Math" w:hAnsi="Cambria Math"/>
                      </w:rPr>
                      <m:t>PSSCH,</m:t>
                    </w:ins>
                  </m:r>
                  <m:r>
                    <w:ins w:id="331" w:author="Qualcomm - Peng Cheng" w:date="2021-04-14T15:53:00Z">
                      <w:rPr>
                        <w:rFonts w:ascii="Cambria Math" w:hAnsi="Cambria Math"/>
                      </w:rPr>
                      <m:t>D</m:t>
                    </w:ins>
                  </m:r>
                </m:sub>
              </m:sSub>
              <m:d>
                <m:dPr>
                  <m:ctrlPr>
                    <w:ins w:id="332" w:author="Qualcomm - Peng Cheng" w:date="2021-04-14T15:53:00Z">
                      <w:rPr>
                        <w:rFonts w:ascii="Cambria Math" w:eastAsiaTheme="minorEastAsia" w:hAnsi="Cambria Math" w:cs="Calibri"/>
                        <w:sz w:val="22"/>
                        <w:szCs w:val="22"/>
                      </w:rPr>
                    </w:ins>
                  </m:ctrlPr>
                </m:dPr>
                <m:e>
                  <m:r>
                    <w:ins w:id="333" w:author="Qualcomm - Peng Cheng" w:date="2021-04-14T15:53:00Z">
                      <w:rPr>
                        <w:rFonts w:ascii="Cambria Math" w:hAnsi="Cambria Math"/>
                      </w:rPr>
                      <m:t>i</m:t>
                    </w:ins>
                  </m:r>
                </m:e>
              </m:d>
            </m:oMath>
            <w:ins w:id="334" w:author="Qualcomm - Peng Cheng" w:date="2021-04-14T15:53:00Z">
              <w:r>
                <w:t xml:space="preserve"> is DL path-loss based, and </w:t>
              </w:r>
            </w:ins>
            <m:oMath>
              <m:sSub>
                <m:sSubPr>
                  <m:ctrlPr>
                    <w:ins w:id="335" w:author="Qualcomm - Peng Cheng" w:date="2021-04-14T15:53:00Z">
                      <w:rPr>
                        <w:rFonts w:ascii="Cambria Math" w:eastAsiaTheme="minorEastAsia" w:hAnsi="Cambria Math" w:cs="Calibri"/>
                        <w:sz w:val="22"/>
                        <w:szCs w:val="22"/>
                      </w:rPr>
                    </w:ins>
                  </m:ctrlPr>
                </m:sSubPr>
                <m:e>
                  <m:r>
                    <w:ins w:id="336" w:author="Qualcomm - Peng Cheng" w:date="2021-04-14T15:53:00Z">
                      <w:rPr>
                        <w:rFonts w:ascii="Cambria Math" w:hAnsi="Cambria Math"/>
                      </w:rPr>
                      <m:t>P</m:t>
                    </w:ins>
                  </m:r>
                </m:e>
                <m:sub>
                  <m:r>
                    <w:ins w:id="337" w:author="Qualcomm - Peng Cheng" w:date="2021-04-14T15:53:00Z">
                      <m:rPr>
                        <m:sty m:val="p"/>
                      </m:rPr>
                      <w:rPr>
                        <w:rFonts w:ascii="Cambria Math" w:hAnsi="Cambria Math"/>
                      </w:rPr>
                      <m:t>PSSCH,</m:t>
                    </w:ins>
                  </m:r>
                  <m:r>
                    <w:ins w:id="338" w:author="Qualcomm - Peng Cheng" w:date="2021-04-14T15:53:00Z">
                      <w:rPr>
                        <w:rFonts w:ascii="Cambria Math" w:hAnsi="Cambria Math"/>
                      </w:rPr>
                      <m:t>SL</m:t>
                    </w:ins>
                  </m:r>
                </m:sub>
              </m:sSub>
              <m:r>
                <w:ins w:id="339" w:author="Qualcomm - Peng Cheng" w:date="2021-04-14T15:53:00Z">
                  <m:rPr>
                    <m:sty m:val="p"/>
                  </m:rPr>
                  <w:rPr>
                    <w:rFonts w:ascii="Cambria Math" w:hAnsi="Cambria Math"/>
                  </w:rPr>
                  <m:t>(</m:t>
                </w:ins>
              </m:r>
              <m:r>
                <w:ins w:id="340" w:author="Qualcomm - Peng Cheng" w:date="2021-04-14T15:53:00Z">
                  <w:rPr>
                    <w:rFonts w:ascii="Cambria Math" w:hAnsi="Cambria Math"/>
                  </w:rPr>
                  <m:t>i</m:t>
                </w:ins>
              </m:r>
              <m:r>
                <w:ins w:id="341" w:author="Qualcomm - Peng Cheng" w:date="2021-04-14T15:53:00Z">
                  <m:rPr>
                    <m:sty m:val="p"/>
                  </m:rPr>
                  <w:rPr>
                    <w:rFonts w:ascii="Cambria Math" w:hAnsi="Cambria Math"/>
                  </w:rPr>
                  <m:t>)</m:t>
                </w:ins>
              </m:r>
            </m:oMath>
            <w:ins w:id="342" w:author="Qualcomm - Peng Cheng" w:date="2021-04-14T15:53:00Z">
              <w:r>
                <w:t>is SL path-loss based which is used for unicast only.</w:t>
              </w:r>
            </w:ins>
          </w:p>
          <w:p w14:paraId="1F0E9B9B" w14:textId="77777777" w:rsidR="00F0757E" w:rsidRDefault="00F0757E">
            <w:pPr>
              <w:spacing w:after="0"/>
              <w:rPr>
                <w:ins w:id="343" w:author="Qualcomm - Peng Cheng" w:date="2021-04-14T15:52:00Z"/>
                <w:rFonts w:eastAsiaTheme="minorEastAsia" w:cs="Arial"/>
              </w:rPr>
            </w:pPr>
          </w:p>
          <w:p w14:paraId="0E745537" w14:textId="77777777" w:rsidR="00F0757E" w:rsidRDefault="00E74433">
            <w:pPr>
              <w:spacing w:after="0"/>
              <w:rPr>
                <w:ins w:id="344" w:author="Qualcomm - Peng Cheng" w:date="2021-04-14T15:55:00Z"/>
                <w:rFonts w:eastAsiaTheme="minorEastAsia" w:cs="Arial"/>
              </w:rPr>
            </w:pPr>
            <w:ins w:id="345" w:author="Qualcomm - Peng Cheng" w:date="2021-04-14T15:50:00Z">
              <w:r>
                <w:rPr>
                  <w:rFonts w:eastAsiaTheme="minorEastAsia" w:cs="Arial"/>
                </w:rPr>
                <w:t>The only difference is that it is not unicast, it can’t apply power control based on Sidelink pathloss</w:t>
              </w:r>
            </w:ins>
            <w:ins w:id="346" w:author="Qualcomm - Peng Cheng" w:date="2021-04-14T15:54:00Z">
              <w:r>
                <w:rPr>
                  <w:rFonts w:eastAsiaTheme="minorEastAsia" w:cs="Arial"/>
                </w:rPr>
                <w:t xml:space="preserve"> (</w:t>
              </w:r>
            </w:ins>
            <m:oMath>
              <m:sSub>
                <m:sSubPr>
                  <m:ctrlPr>
                    <w:ins w:id="347" w:author="Qualcomm - Peng Cheng" w:date="2021-04-14T15:54:00Z">
                      <w:rPr>
                        <w:rFonts w:ascii="Cambria Math" w:eastAsiaTheme="minorEastAsia" w:hAnsi="Cambria Math" w:cs="Calibri"/>
                        <w:sz w:val="22"/>
                        <w:szCs w:val="22"/>
                      </w:rPr>
                    </w:ins>
                  </m:ctrlPr>
                </m:sSubPr>
                <m:e>
                  <m:r>
                    <w:ins w:id="348" w:author="Qualcomm - Peng Cheng" w:date="2021-04-14T15:54:00Z">
                      <w:rPr>
                        <w:rFonts w:ascii="Cambria Math" w:hAnsi="Cambria Math"/>
                      </w:rPr>
                      <m:t>P</m:t>
                    </w:ins>
                  </m:r>
                </m:e>
                <m:sub>
                  <m:r>
                    <w:ins w:id="349" w:author="Qualcomm - Peng Cheng" w:date="2021-04-14T15:54:00Z">
                      <m:rPr>
                        <m:sty m:val="p"/>
                      </m:rPr>
                      <w:rPr>
                        <w:rFonts w:ascii="Cambria Math" w:hAnsi="Cambria Math"/>
                      </w:rPr>
                      <m:t>PSSCH,</m:t>
                    </w:ins>
                  </m:r>
                  <m:r>
                    <w:ins w:id="350" w:author="Qualcomm - Peng Cheng" w:date="2021-04-14T15:54:00Z">
                      <w:rPr>
                        <w:rFonts w:ascii="Cambria Math" w:hAnsi="Cambria Math"/>
                      </w:rPr>
                      <m:t>SL</m:t>
                    </w:ins>
                  </m:r>
                </m:sub>
              </m:sSub>
              <m:r>
                <w:ins w:id="351" w:author="Qualcomm - Peng Cheng" w:date="2021-04-14T15:54:00Z">
                  <m:rPr>
                    <m:sty m:val="p"/>
                  </m:rPr>
                  <w:rPr>
                    <w:rFonts w:ascii="Cambria Math" w:hAnsi="Cambria Math"/>
                  </w:rPr>
                  <m:t>(</m:t>
                </w:ins>
              </m:r>
              <m:r>
                <w:ins w:id="352" w:author="Qualcomm - Peng Cheng" w:date="2021-04-14T15:54:00Z">
                  <w:rPr>
                    <w:rFonts w:ascii="Cambria Math" w:hAnsi="Cambria Math"/>
                  </w:rPr>
                  <m:t>i</m:t>
                </w:ins>
              </m:r>
              <m:r>
                <w:ins w:id="353" w:author="Qualcomm - Peng Cheng" w:date="2021-04-14T15:54:00Z">
                  <m:rPr>
                    <m:sty m:val="p"/>
                  </m:rPr>
                  <w:rPr>
                    <w:rFonts w:ascii="Cambria Math" w:hAnsi="Cambria Math"/>
                  </w:rPr>
                  <m:t>)</m:t>
                </w:ins>
              </m:r>
            </m:oMath>
            <w:ins w:id="354" w:author="Qualcomm - Peng Cheng" w:date="2021-04-14T15:54:00Z">
              <w:r>
                <w:rPr>
                  <w:rFonts w:eastAsiaTheme="minorEastAsia" w:cs="Arial"/>
                </w:rPr>
                <w:t>).But</w:t>
              </w:r>
            </w:ins>
            <w:ins w:id="355" w:author="Qualcomm - Peng Cheng" w:date="2021-04-14T15:50:00Z">
              <w:r>
                <w:rPr>
                  <w:rFonts w:eastAsiaTheme="minorEastAsia" w:cs="Arial"/>
                </w:rPr>
                <w:t xml:space="preserve"> </w:t>
              </w:r>
            </w:ins>
            <w:ins w:id="356" w:author="Qualcomm - Peng Cheng" w:date="2021-04-14T15:56:00Z">
              <w:r>
                <w:rPr>
                  <w:rFonts w:eastAsiaTheme="minorEastAsia" w:cs="Arial"/>
                </w:rPr>
                <w:t xml:space="preserve">UE still uses </w:t>
              </w:r>
            </w:ins>
            <w:ins w:id="357" w:author="Qualcomm - Peng Cheng" w:date="2021-04-14T15:55:00Z">
              <w:r>
                <w:rPr>
                  <w:rFonts w:eastAsiaTheme="minorEastAsia" w:cs="Arial"/>
                </w:rPr>
                <w:t>(</w:t>
              </w:r>
            </w:ins>
            <m:oMath>
              <m:sSub>
                <m:sSubPr>
                  <m:ctrlPr>
                    <w:ins w:id="358" w:author="Qualcomm - Peng Cheng" w:date="2021-04-14T15:55:00Z">
                      <w:rPr>
                        <w:rFonts w:ascii="Cambria Math" w:eastAsiaTheme="minorEastAsia" w:hAnsi="Cambria Math" w:cs="Calibri"/>
                        <w:i/>
                        <w:iCs/>
                        <w:sz w:val="22"/>
                        <w:szCs w:val="22"/>
                      </w:rPr>
                    </w:ins>
                  </m:ctrlPr>
                </m:sSubPr>
                <m:e>
                  <m:r>
                    <w:ins w:id="359" w:author="Qualcomm - Peng Cheng" w:date="2021-04-14T15:55:00Z">
                      <w:rPr>
                        <w:rFonts w:ascii="Cambria Math" w:hAnsi="Cambria Math"/>
                      </w:rPr>
                      <m:t>P</m:t>
                    </w:ins>
                  </m:r>
                </m:e>
                <m:sub>
                  <m:r>
                    <w:ins w:id="360" w:author="Qualcomm - Peng Cheng" w:date="2021-04-14T15:55:00Z">
                      <w:rPr>
                        <w:rFonts w:ascii="Cambria Math" w:hAnsi="Cambria Math"/>
                      </w:rPr>
                      <m:t>MAX</m:t>
                    </w:ins>
                  </m:r>
                  <m:r>
                    <w:ins w:id="361" w:author="Qualcomm - Peng Cheng" w:date="2021-04-14T15:55:00Z">
                      <w:rPr>
                        <w:rFonts w:ascii="Cambria Math" w:hAnsi="Cambria Math"/>
                      </w:rPr>
                      <m:t>,</m:t>
                    </w:ins>
                  </m:r>
                  <m:r>
                    <w:ins w:id="362" w:author="Qualcomm - Peng Cheng" w:date="2021-04-14T15:55:00Z">
                      <w:rPr>
                        <w:rFonts w:ascii="Cambria Math" w:hAnsi="Cambria Math"/>
                      </w:rPr>
                      <m:t>CBR</m:t>
                    </w:ins>
                  </m:r>
                </m:sub>
              </m:sSub>
              <m:r>
                <w:ins w:id="363" w:author="Qualcomm - Peng Cheng" w:date="2021-04-14T15:55:00Z">
                  <w:rPr>
                    <w:rFonts w:ascii="Cambria Math" w:eastAsiaTheme="minorEastAsia" w:hAnsi="Cambria Math" w:cs="Calibri"/>
                    <w:sz w:val="22"/>
                    <w:szCs w:val="22"/>
                  </w:rPr>
                  <m:t>)</m:t>
                </w:ins>
              </m:r>
            </m:oMath>
            <w:ins w:id="364" w:author="Qualcomm - Peng Cheng" w:date="2021-04-14T15:56:00Z">
              <w:r>
                <w:rPr>
                  <w:rFonts w:eastAsiaTheme="minorEastAsia" w:cs="Arial"/>
                </w:rPr>
                <w:t xml:space="preserve"> and </w:t>
              </w:r>
            </w:ins>
            <w:ins w:id="365" w:author="Qualcomm - Peng Cheng" w:date="2021-04-14T15:55:00Z">
              <w:r>
                <w:rPr>
                  <w:rFonts w:eastAsiaTheme="minorEastAsia" w:cs="Arial"/>
                </w:rPr>
                <w:t>(</w:t>
              </w:r>
            </w:ins>
            <m:oMath>
              <m:sSub>
                <m:sSubPr>
                  <m:ctrlPr>
                    <w:ins w:id="366" w:author="Qualcomm - Peng Cheng" w:date="2021-04-14T15:55:00Z">
                      <w:rPr>
                        <w:rFonts w:ascii="Cambria Math" w:eastAsiaTheme="minorEastAsia" w:hAnsi="Cambria Math" w:cs="Calibri"/>
                        <w:sz w:val="22"/>
                        <w:szCs w:val="22"/>
                      </w:rPr>
                    </w:ins>
                  </m:ctrlPr>
                </m:sSubPr>
                <m:e>
                  <m:r>
                    <w:ins w:id="367" w:author="Qualcomm - Peng Cheng" w:date="2021-04-14T15:55:00Z">
                      <w:rPr>
                        <w:rFonts w:ascii="Cambria Math" w:hAnsi="Cambria Math"/>
                      </w:rPr>
                      <m:t>P</m:t>
                    </w:ins>
                  </m:r>
                </m:e>
                <m:sub>
                  <m:r>
                    <w:ins w:id="368" w:author="Qualcomm - Peng Cheng" w:date="2021-04-14T15:55:00Z">
                      <m:rPr>
                        <m:sty m:val="p"/>
                      </m:rPr>
                      <w:rPr>
                        <w:rFonts w:ascii="Cambria Math" w:hAnsi="Cambria Math"/>
                      </w:rPr>
                      <m:t>PSSCH,</m:t>
                    </w:ins>
                  </m:r>
                  <m:r>
                    <w:ins w:id="369" w:author="Qualcomm - Peng Cheng" w:date="2021-04-14T15:55:00Z">
                      <w:rPr>
                        <w:rFonts w:ascii="Cambria Math" w:hAnsi="Cambria Math"/>
                      </w:rPr>
                      <m:t>D</m:t>
                    </w:ins>
                  </m:r>
                </m:sub>
              </m:sSub>
              <m:d>
                <m:dPr>
                  <m:ctrlPr>
                    <w:ins w:id="370" w:author="Qualcomm - Peng Cheng" w:date="2021-04-14T15:55:00Z">
                      <w:rPr>
                        <w:rFonts w:ascii="Cambria Math" w:eastAsiaTheme="minorEastAsia" w:hAnsi="Cambria Math" w:cs="Calibri"/>
                        <w:sz w:val="22"/>
                        <w:szCs w:val="22"/>
                      </w:rPr>
                    </w:ins>
                  </m:ctrlPr>
                </m:dPr>
                <m:e>
                  <m:r>
                    <w:ins w:id="371" w:author="Qualcomm - Peng Cheng" w:date="2021-04-14T15:55:00Z">
                      <w:rPr>
                        <w:rFonts w:ascii="Cambria Math" w:hAnsi="Cambria Math"/>
                      </w:rPr>
                      <m:t>i</m:t>
                    </w:ins>
                  </m:r>
                </m:e>
              </m:d>
            </m:oMath>
            <w:ins w:id="372" w:author="Qualcomm - Peng Cheng" w:date="2021-04-14T15:55:00Z">
              <w:r>
                <w:rPr>
                  <w:rFonts w:eastAsiaTheme="minorEastAsia" w:cs="Arial"/>
                </w:rPr>
                <w:t>)</w:t>
              </w:r>
            </w:ins>
            <w:ins w:id="373" w:author="Qualcomm - Peng Cheng" w:date="2021-04-14T15:56:00Z">
              <w:r>
                <w:rPr>
                  <w:rFonts w:eastAsiaTheme="minorEastAsia" w:cs="Arial"/>
                </w:rPr>
                <w:t xml:space="preserve"> for power control because it doesn’t know it is discovery</w:t>
              </w:r>
            </w:ins>
            <w:ins w:id="374" w:author="Qualcomm - Peng Cheng" w:date="2021-04-14T15:55:00Z">
              <w:r>
                <w:rPr>
                  <w:rFonts w:eastAsiaTheme="minorEastAsia" w:cs="Arial"/>
                </w:rPr>
                <w:t>.</w:t>
              </w:r>
            </w:ins>
            <w:ins w:id="375" w:author="Qualcomm - Peng Cheng" w:date="2021-04-14T15:56:00Z">
              <w:r>
                <w:rPr>
                  <w:rFonts w:eastAsiaTheme="minorEastAsia" w:cs="Arial"/>
                </w:rPr>
                <w:t xml:space="preserve"> Among them, </w:t>
              </w:r>
            </w:ins>
            <w:ins w:id="376" w:author="Qualcomm - Peng Cheng" w:date="2021-04-14T15:50:00Z">
              <w:r>
                <w:rPr>
                  <w:rFonts w:eastAsiaTheme="minorEastAsia" w:cs="Arial"/>
                </w:rPr>
                <w:t xml:space="preserve">CBR </w:t>
              </w:r>
            </w:ins>
            <w:ins w:id="377" w:author="Qualcomm - Peng Cheng" w:date="2021-04-14T15:54:00Z">
              <w:r>
                <w:rPr>
                  <w:rFonts w:eastAsiaTheme="minorEastAsia" w:cs="Arial"/>
                </w:rPr>
                <w:t>part (</w:t>
              </w:r>
            </w:ins>
            <m:oMath>
              <m:sSub>
                <m:sSubPr>
                  <m:ctrlPr>
                    <w:ins w:id="378" w:author="Qualcomm - Peng Cheng" w:date="2021-04-14T15:54:00Z">
                      <w:rPr>
                        <w:rFonts w:ascii="Cambria Math" w:eastAsiaTheme="minorEastAsia" w:hAnsi="Cambria Math" w:cs="Calibri"/>
                        <w:i/>
                        <w:iCs/>
                        <w:sz w:val="22"/>
                        <w:szCs w:val="22"/>
                      </w:rPr>
                    </w:ins>
                  </m:ctrlPr>
                </m:sSubPr>
                <m:e>
                  <m:r>
                    <w:ins w:id="379" w:author="Qualcomm - Peng Cheng" w:date="2021-04-14T15:54:00Z">
                      <w:rPr>
                        <w:rFonts w:ascii="Cambria Math" w:hAnsi="Cambria Math"/>
                      </w:rPr>
                      <m:t>P</m:t>
                    </w:ins>
                  </m:r>
                </m:e>
                <m:sub>
                  <m:r>
                    <w:ins w:id="380" w:author="Qualcomm - Peng Cheng" w:date="2021-04-14T15:54:00Z">
                      <w:rPr>
                        <w:rFonts w:ascii="Cambria Math" w:hAnsi="Cambria Math"/>
                      </w:rPr>
                      <m:t>MAX</m:t>
                    </w:ins>
                  </m:r>
                  <m:r>
                    <w:ins w:id="381" w:author="Qualcomm - Peng Cheng" w:date="2021-04-14T15:54:00Z">
                      <w:rPr>
                        <w:rFonts w:ascii="Cambria Math" w:hAnsi="Cambria Math"/>
                      </w:rPr>
                      <m:t>,</m:t>
                    </w:ins>
                  </m:r>
                  <m:r>
                    <w:ins w:id="382" w:author="Qualcomm - Peng Cheng" w:date="2021-04-14T15:54:00Z">
                      <w:rPr>
                        <w:rFonts w:ascii="Cambria Math" w:hAnsi="Cambria Math"/>
                      </w:rPr>
                      <m:t>CBR</m:t>
                    </w:ins>
                  </m:r>
                </m:sub>
              </m:sSub>
              <m:r>
                <w:ins w:id="383" w:author="Qualcomm - Peng Cheng" w:date="2021-04-14T15:54:00Z">
                  <w:rPr>
                    <w:rFonts w:ascii="Cambria Math" w:eastAsiaTheme="minorEastAsia" w:hAnsi="Cambria Math" w:cs="Calibri"/>
                    <w:sz w:val="22"/>
                    <w:szCs w:val="22"/>
                  </w:rPr>
                  <m:t>)</m:t>
                </w:ins>
              </m:r>
            </m:oMath>
            <w:ins w:id="384" w:author="Qualcomm - Peng Cheng" w:date="2021-04-14T15:50:00Z">
              <w:r>
                <w:rPr>
                  <w:rFonts w:eastAsiaTheme="minorEastAsia" w:cs="Arial"/>
                </w:rPr>
                <w:t>is still</w:t>
              </w:r>
            </w:ins>
            <w:ins w:id="385" w:author="Qualcomm - Peng Cheng" w:date="2021-04-14T15:55:00Z">
              <w:r>
                <w:rPr>
                  <w:rFonts w:eastAsiaTheme="minorEastAsia" w:cs="Arial"/>
                </w:rPr>
                <w:t xml:space="preserve"> used </w:t>
              </w:r>
            </w:ins>
            <w:ins w:id="386" w:author="Qualcomm - Peng Cheng" w:date="2021-04-14T15:50:00Z">
              <w:r>
                <w:rPr>
                  <w:rFonts w:eastAsiaTheme="minorEastAsia" w:cs="Arial"/>
                </w:rPr>
                <w:t>to avoid congestion and downlink pathloss</w:t>
              </w:r>
            </w:ins>
            <w:ins w:id="387" w:author="Qualcomm - Peng Cheng" w:date="2021-04-14T15:54:00Z">
              <w:r>
                <w:rPr>
                  <w:rFonts w:eastAsiaTheme="minorEastAsia" w:cs="Arial"/>
                </w:rPr>
                <w:t xml:space="preserve"> (</w:t>
              </w:r>
            </w:ins>
            <m:oMath>
              <m:sSub>
                <m:sSubPr>
                  <m:ctrlPr>
                    <w:ins w:id="388" w:author="Qualcomm - Peng Cheng" w:date="2021-04-14T15:55:00Z">
                      <w:rPr>
                        <w:rFonts w:ascii="Cambria Math" w:eastAsiaTheme="minorEastAsia" w:hAnsi="Cambria Math" w:cs="Calibri"/>
                        <w:sz w:val="22"/>
                        <w:szCs w:val="22"/>
                      </w:rPr>
                    </w:ins>
                  </m:ctrlPr>
                </m:sSubPr>
                <m:e>
                  <m:r>
                    <w:ins w:id="389" w:author="Qualcomm - Peng Cheng" w:date="2021-04-14T15:55:00Z">
                      <w:rPr>
                        <w:rFonts w:ascii="Cambria Math" w:hAnsi="Cambria Math"/>
                      </w:rPr>
                      <m:t>P</m:t>
                    </w:ins>
                  </m:r>
                </m:e>
                <m:sub>
                  <m:r>
                    <w:ins w:id="390" w:author="Qualcomm - Peng Cheng" w:date="2021-04-14T15:55:00Z">
                      <m:rPr>
                        <m:sty m:val="p"/>
                      </m:rPr>
                      <w:rPr>
                        <w:rFonts w:ascii="Cambria Math" w:hAnsi="Cambria Math"/>
                      </w:rPr>
                      <m:t>PSSCH,</m:t>
                    </w:ins>
                  </m:r>
                  <m:r>
                    <w:ins w:id="391" w:author="Qualcomm - Peng Cheng" w:date="2021-04-14T15:55:00Z">
                      <w:rPr>
                        <w:rFonts w:ascii="Cambria Math" w:hAnsi="Cambria Math"/>
                      </w:rPr>
                      <m:t>D</m:t>
                    </w:ins>
                  </m:r>
                </m:sub>
              </m:sSub>
              <m:d>
                <m:dPr>
                  <m:ctrlPr>
                    <w:ins w:id="392" w:author="Qualcomm - Peng Cheng" w:date="2021-04-14T15:55:00Z">
                      <w:rPr>
                        <w:rFonts w:ascii="Cambria Math" w:eastAsiaTheme="minorEastAsia" w:hAnsi="Cambria Math" w:cs="Calibri"/>
                        <w:sz w:val="22"/>
                        <w:szCs w:val="22"/>
                      </w:rPr>
                    </w:ins>
                  </m:ctrlPr>
                </m:dPr>
                <m:e>
                  <m:r>
                    <w:ins w:id="393" w:author="Qualcomm - Peng Cheng" w:date="2021-04-14T15:55:00Z">
                      <w:rPr>
                        <w:rFonts w:ascii="Cambria Math" w:hAnsi="Cambria Math"/>
                      </w:rPr>
                      <m:t>i</m:t>
                    </w:ins>
                  </m:r>
                </m:e>
              </m:d>
            </m:oMath>
            <w:ins w:id="394" w:author="Qualcomm - Peng Cheng" w:date="2021-04-14T15:54:00Z">
              <w:r>
                <w:rPr>
                  <w:rFonts w:eastAsiaTheme="minorEastAsia" w:cs="Arial"/>
                </w:rPr>
                <w:t>)</w:t>
              </w:r>
            </w:ins>
            <w:ins w:id="395" w:author="Qualcomm - Peng Cheng" w:date="2021-04-14T15:50:00Z">
              <w:r>
                <w:rPr>
                  <w:rFonts w:eastAsiaTheme="minorEastAsia" w:cs="Arial"/>
                </w:rPr>
                <w:t xml:space="preserve"> is still </w:t>
              </w:r>
            </w:ins>
            <w:ins w:id="396" w:author="Qualcomm - Peng Cheng" w:date="2021-04-14T15:55:00Z">
              <w:r>
                <w:rPr>
                  <w:rFonts w:eastAsiaTheme="minorEastAsia" w:cs="Arial"/>
                </w:rPr>
                <w:t>used</w:t>
              </w:r>
            </w:ins>
            <w:ins w:id="397" w:author="Qualcomm - Peng Cheng" w:date="2021-04-14T15:50:00Z">
              <w:r>
                <w:rPr>
                  <w:rFonts w:eastAsiaTheme="minorEastAsia" w:cs="Arial"/>
                </w:rPr>
                <w:t xml:space="preserve"> to control </w:t>
              </w:r>
            </w:ins>
            <w:ins w:id="398" w:author="Qualcomm - Peng Cheng" w:date="2021-04-14T15:55:00Z">
              <w:r>
                <w:rPr>
                  <w:rFonts w:eastAsiaTheme="minorEastAsia" w:cs="Arial"/>
                </w:rPr>
                <w:t>SL interference</w:t>
              </w:r>
            </w:ins>
            <w:ins w:id="399" w:author="Qualcomm - Peng Cheng" w:date="2021-04-14T15:50:00Z">
              <w:r>
                <w:rPr>
                  <w:rFonts w:eastAsiaTheme="minorEastAsia" w:cs="Arial"/>
                </w:rPr>
                <w:t xml:space="preserve"> to gNB.</w:t>
              </w:r>
            </w:ins>
          </w:p>
          <w:p w14:paraId="1FF5D289" w14:textId="77777777" w:rsidR="00F0757E" w:rsidRDefault="00F0757E">
            <w:pPr>
              <w:spacing w:after="0"/>
              <w:rPr>
                <w:ins w:id="400" w:author="Qualcomm - Peng Cheng" w:date="2021-04-14T15:50:00Z"/>
                <w:rFonts w:eastAsiaTheme="minorEastAsia" w:cs="Arial"/>
              </w:rPr>
            </w:pPr>
          </w:p>
          <w:p w14:paraId="349A840C" w14:textId="77777777" w:rsidR="00F0757E" w:rsidRDefault="00E74433">
            <w:pPr>
              <w:spacing w:after="0"/>
              <w:rPr>
                <w:rFonts w:eastAsiaTheme="minorEastAsia" w:cs="Arial"/>
              </w:rPr>
            </w:pPr>
            <w:ins w:id="401" w:author="Qualcomm - Peng Cheng" w:date="2021-04-14T15:50:00Z">
              <w:r>
                <w:rPr>
                  <w:rFonts w:eastAsiaTheme="minorEastAsia" w:cs="Arial"/>
                </w:rPr>
                <w:lastRenderedPageBreak/>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402" w:author="Huawei-Yulong" w:date="2021-04-14T18:08:00Z">
              <w:r>
                <w:rPr>
                  <w:rFonts w:cs="Arial" w:hint="eastAsia"/>
                </w:rPr>
                <w:lastRenderedPageBreak/>
                <w:t>H</w:t>
              </w:r>
              <w:r>
                <w:rPr>
                  <w:rFonts w:cs="Arial"/>
                </w:rPr>
                <w:t>uawei, HiSilicon</w:t>
              </w:r>
            </w:ins>
          </w:p>
        </w:tc>
        <w:tc>
          <w:tcPr>
            <w:tcW w:w="1985" w:type="dxa"/>
          </w:tcPr>
          <w:p w14:paraId="27730A97" w14:textId="77777777" w:rsidR="00F0757E" w:rsidRDefault="00E74433">
            <w:pPr>
              <w:spacing w:after="0"/>
              <w:rPr>
                <w:rFonts w:eastAsia="DengXian" w:cs="Arial"/>
              </w:rPr>
            </w:pPr>
            <w:ins w:id="403"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404" w:author="Huawei-Yulong" w:date="2021-04-14T18:08:00Z"/>
                <w:rFonts w:eastAsia="DengXian" w:cs="Arial"/>
              </w:rPr>
            </w:pPr>
            <w:ins w:id="405" w:author="Huawei-Yulong" w:date="2021-04-14T18:08:00Z">
              <w:r>
                <w:rPr>
                  <w:rFonts w:eastAsia="DengXian" w:cs="Arial"/>
                </w:rPr>
                <w:t>“</w:t>
              </w:r>
              <w:r>
                <w:rPr>
                  <w:bCs/>
                </w:rPr>
                <w:t xml:space="preserve">However, when UE triggers discovery </w:t>
              </w:r>
              <w:r>
                <w:rPr>
                  <w:bCs/>
                </w:rPr>
                <w:t>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406" w:author="Huawei-Yulong" w:date="2021-04-14T18:08:00Z"/>
                <w:rFonts w:eastAsia="DengXian" w:cs="Arial"/>
              </w:rPr>
            </w:pPr>
            <w:ins w:id="407" w:author="Huawei-Yulong" w:date="2021-04-14T18:08:00Z">
              <w:r>
                <w:rPr>
                  <w:rFonts w:eastAsia="DengXian" w:cs="Arial"/>
                </w:rPr>
                <w:t>For shared pool case, we agree with QC, that it is always OLPC.</w:t>
              </w:r>
            </w:ins>
          </w:p>
          <w:p w14:paraId="179C38EE" w14:textId="77777777" w:rsidR="00F0757E" w:rsidRDefault="00F0757E">
            <w:pPr>
              <w:spacing w:after="0"/>
              <w:rPr>
                <w:ins w:id="408" w:author="Huawei-Yulong" w:date="2021-04-14T18:08:00Z"/>
                <w:rFonts w:eastAsia="DengXian" w:cs="Arial"/>
              </w:rPr>
            </w:pPr>
          </w:p>
          <w:p w14:paraId="5F40BDCD" w14:textId="77777777" w:rsidR="00F0757E" w:rsidRDefault="00E74433">
            <w:pPr>
              <w:spacing w:after="0"/>
              <w:rPr>
                <w:rFonts w:eastAsia="DengXian" w:cs="Arial"/>
              </w:rPr>
            </w:pPr>
            <w:ins w:id="409" w:author="Huawei-Yulong" w:date="2021-04-14T18:08:00Z">
              <w:r>
                <w:rPr>
                  <w:rFonts w:eastAsia="DengXian" w:cs="Arial"/>
                </w:rPr>
                <w:t>For separate pool case, why don't we just follow the R16 design to avoid</w:t>
              </w:r>
              <w:r>
                <w:rPr>
                  <w:rFonts w:eastAsia="DengXian" w:cs="Arial"/>
                </w:rPr>
                <w:t xml:space="preserve">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410"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411"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412"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413" w:author="Panzner, Berthold (Nokia - DE/Munich)" w:date="2021-04-14T15:49:00Z"/>
        </w:trPr>
        <w:tc>
          <w:tcPr>
            <w:tcW w:w="1809" w:type="dxa"/>
          </w:tcPr>
          <w:p w14:paraId="46FB05E3" w14:textId="7609219F" w:rsidR="00EF612B" w:rsidRDefault="00EF612B">
            <w:pPr>
              <w:spacing w:after="0"/>
              <w:jc w:val="center"/>
              <w:rPr>
                <w:ins w:id="414" w:author="Panzner, Berthold (Nokia - DE/Munich)" w:date="2021-04-14T15:49:00Z"/>
                <w:rFonts w:cs="Arial" w:hint="eastAsia"/>
                <w:lang w:val="en-US"/>
              </w:rPr>
            </w:pPr>
            <w:ins w:id="415"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416" w:author="Panzner, Berthold (Nokia - DE/Munich)" w:date="2021-04-14T15:49:00Z"/>
                <w:rFonts w:eastAsia="DengXian" w:cs="Arial" w:hint="eastAsia"/>
                <w:lang w:val="en-US"/>
              </w:rPr>
            </w:pPr>
            <w:ins w:id="417"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418" w:author="Panzner, Berthold (Nokia - DE/Munich)" w:date="2021-04-14T15:49:00Z"/>
                <w:rFonts w:eastAsia="DengXian" w:cs="Arial" w:hint="eastAsia"/>
                <w:lang w:val="en-US"/>
              </w:rPr>
            </w:pPr>
            <w:ins w:id="419" w:author="Panzner, Berthold (Nokia - DE/Munich)" w:date="2021-04-14T15:52:00Z">
              <w:r>
                <w:rPr>
                  <w:rFonts w:eastAsia="DengXian" w:cs="Arial"/>
                  <w:lang w:val="en-US"/>
                </w:rPr>
                <w:t>The f</w:t>
              </w:r>
            </w:ins>
            <w:ins w:id="420" w:author="Panzner, Berthold (Nokia - DE/Munich)" w:date="2021-04-14T15:51:00Z">
              <w:r>
                <w:rPr>
                  <w:rFonts w:eastAsia="DengXian" w:cs="Arial"/>
                  <w:lang w:val="en-US"/>
                </w:rPr>
                <w:t xml:space="preserve">ixed power vs. OLPC </w:t>
              </w:r>
            </w:ins>
            <w:ins w:id="421" w:author="Panzner, Berthold (Nokia - DE/Munich)" w:date="2021-04-14T15:52:00Z">
              <w:r>
                <w:rPr>
                  <w:rFonts w:eastAsia="DengXian" w:cs="Arial"/>
                  <w:lang w:val="en-US"/>
                </w:rPr>
                <w:t xml:space="preserve">discussion </w:t>
              </w:r>
            </w:ins>
            <w:ins w:id="422" w:author="Panzner, Berthold (Nokia - DE/Munich)" w:date="2021-04-14T15:51:00Z">
              <w:r>
                <w:rPr>
                  <w:rFonts w:eastAsia="DengXian" w:cs="Arial"/>
                  <w:lang w:val="en-US"/>
                </w:rPr>
                <w:t xml:space="preserve">is another pseudo argumentation </w:t>
              </w:r>
            </w:ins>
            <w:ins w:id="423" w:author="Panzner, Berthold (Nokia - DE/Munich)" w:date="2021-04-14T15:52:00Z">
              <w:r>
                <w:rPr>
                  <w:rFonts w:eastAsia="DengXian" w:cs="Arial"/>
                  <w:lang w:val="en-US"/>
                </w:rPr>
                <w:t>to substitute the already well-disucssed shared vs. dedicated carrier question.</w:t>
              </w:r>
            </w:ins>
            <w:ins w:id="424"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77777777" w:rsidR="00F0757E" w:rsidRDefault="00F0757E">
            <w:pPr>
              <w:spacing w:after="0"/>
              <w:jc w:val="center"/>
              <w:rPr>
                <w:rFonts w:cs="Arial"/>
              </w:rPr>
            </w:pPr>
          </w:p>
        </w:tc>
        <w:tc>
          <w:tcPr>
            <w:tcW w:w="1985" w:type="dxa"/>
          </w:tcPr>
          <w:p w14:paraId="53D21705" w14:textId="77777777" w:rsidR="00F0757E" w:rsidRDefault="00F0757E">
            <w:pPr>
              <w:spacing w:after="0"/>
              <w:rPr>
                <w:rFonts w:eastAsia="DengXian" w:cs="Arial"/>
              </w:rPr>
            </w:pPr>
          </w:p>
        </w:tc>
        <w:tc>
          <w:tcPr>
            <w:tcW w:w="6045" w:type="dxa"/>
          </w:tcPr>
          <w:p w14:paraId="3DC9F122" w14:textId="77777777" w:rsidR="00F0757E" w:rsidRDefault="00F0757E">
            <w:pPr>
              <w:spacing w:after="0"/>
              <w:rPr>
                <w:rFonts w:eastAsia="DengXian" w:cs="Arial"/>
              </w:rPr>
            </w:pPr>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425" w:name="_Toc58337140"/>
      <w:bookmarkStart w:id="426" w:name="_Toc69160470"/>
      <w:r>
        <w:t>xxx.</w:t>
      </w:r>
      <w:bookmarkEnd w:id="425"/>
      <w:bookmarkEnd w:id="426"/>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427" w:name="_In-sequence_SDU_delivery"/>
      <w:bookmarkStart w:id="428" w:name="_Ref189809556"/>
      <w:bookmarkStart w:id="429" w:name="_Ref174151459"/>
      <w:bookmarkStart w:id="430" w:name="_Ref450865335"/>
      <w:bookmarkEnd w:id="427"/>
      <w:r>
        <w:rPr>
          <w:rFonts w:hint="eastAsia"/>
        </w:rPr>
        <w:t>Reference</w:t>
      </w:r>
      <w:bookmarkEnd w:id="428"/>
      <w:bookmarkEnd w:id="429"/>
      <w:bookmarkEnd w:id="430"/>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34228" w14:textId="77777777" w:rsidR="00E74433" w:rsidRDefault="00E74433">
      <w:pPr>
        <w:spacing w:after="0" w:line="240" w:lineRule="auto"/>
      </w:pPr>
      <w:r>
        <w:separator/>
      </w:r>
    </w:p>
  </w:endnote>
  <w:endnote w:type="continuationSeparator" w:id="0">
    <w:p w14:paraId="02C93E27" w14:textId="77777777" w:rsidR="00E74433" w:rsidRDefault="00E7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77777777" w:rsidR="00F0757E" w:rsidRDefault="00E74433">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F4FF2" w14:textId="77777777" w:rsidR="00E74433" w:rsidRDefault="00E74433">
      <w:pPr>
        <w:spacing w:after="0" w:line="240" w:lineRule="auto"/>
      </w:pPr>
      <w:r>
        <w:separator/>
      </w:r>
    </w:p>
  </w:footnote>
  <w:footnote w:type="continuationSeparator" w:id="0">
    <w:p w14:paraId="78F6C2C0" w14:textId="77777777" w:rsidR="00E74433" w:rsidRDefault="00E74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4"/>
  </w:num>
  <w:num w:numId="11">
    <w:abstractNumId w:val="13"/>
  </w:num>
  <w:num w:numId="12">
    <w:abstractNumId w:val="12"/>
  </w:num>
  <w:num w:numId="13">
    <w:abstractNumId w:val="15"/>
  </w:num>
  <w:num w:numId="14">
    <w:abstractNumId w:val="10"/>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07883240-F05B-45FA-AFD9-03C252F0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semiHidden="1" w:qFormat="1"/>
    <w:lsdException w:name="annotation reference"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471CE-BE90-4D23-B8EF-B754ED70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8</Pages>
  <Words>3007</Words>
  <Characters>18945</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Panzner, Berthold (Nokia - DE/Munich)</cp:lastModifiedBy>
  <cp:revision>5</cp:revision>
  <cp:lastPrinted>2008-02-01T07:09:00Z</cp:lastPrinted>
  <dcterms:created xsi:type="dcterms:W3CDTF">2021-04-14T13:16:00Z</dcterms:created>
  <dcterms:modified xsi:type="dcterms:W3CDTF">2021-04-14T13:53:00Z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