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맑은 고딕"/>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ins w:id="74"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맑은 고딕" w:cs="Arial" w:hint="eastAsia"/>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맑은 고딕"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맑은 고딕" w:cs="Arial" w:hint="eastAsia"/>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맑은 고딕"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맑은 고딕" w:cs="Arial" w:hint="eastAsia"/>
                <w:lang w:eastAsia="ko-KR"/>
                <w:rPrChange w:id="92" w:author="Samsung_Hyunjeong Kang" w:date="2021-04-15T20:45:00Z">
                  <w:rPr>
                    <w:ins w:id="93" w:author="Samsung_Hyunjeong Kang" w:date="2021-04-15T20:45:00Z"/>
                    <w:rFonts w:eastAsia="DengXian" w:cs="Arial"/>
                  </w:rPr>
                </w:rPrChange>
              </w:rPr>
            </w:pPr>
          </w:p>
        </w:tc>
      </w:tr>
    </w:tbl>
    <w:p w14:paraId="016C634F" w14:textId="77777777" w:rsidR="00F0757E" w:rsidRDefault="00E74433">
      <w:pPr>
        <w:spacing w:beforeLines="50" w:before="120"/>
        <w:rPr>
          <w:bCs/>
        </w:rPr>
      </w:pPr>
      <w:r>
        <w:rPr>
          <w:bCs/>
        </w:rPr>
        <w:t xml:space="preserve">In addition, </w:t>
      </w:r>
      <w:r>
        <w:rPr>
          <w:rFonts w:eastAsia="맑은 고딕"/>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7"/>
        <w:numPr>
          <w:ilvl w:val="0"/>
          <w:numId w:val="15"/>
        </w:numPr>
        <w:spacing w:beforeLines="50" w:before="120" w:afterLines="50"/>
        <w:rPr>
          <w:b/>
        </w:rPr>
      </w:pPr>
      <w:r>
        <w:rPr>
          <w:b/>
        </w:rPr>
        <w:lastRenderedPageBreak/>
        <w:t>Option 1: No support of separate resource pool.</w:t>
      </w:r>
    </w:p>
    <w:p w14:paraId="2DD58CDA" w14:textId="77777777" w:rsidR="00F0757E" w:rsidRDefault="00E74433">
      <w:pPr>
        <w:pStyle w:val="af7"/>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7"/>
        <w:numPr>
          <w:ilvl w:val="0"/>
          <w:numId w:val="15"/>
        </w:numPr>
        <w:contextualSpacing w:val="0"/>
        <w:rPr>
          <w:b/>
        </w:rPr>
      </w:pPr>
      <w:r>
        <w:rPr>
          <w:b/>
        </w:rPr>
        <w:t>Option 3: Other (please specify in the comments section)</w:t>
      </w:r>
    </w:p>
    <w:p w14:paraId="5203CE7B" w14:textId="77777777" w:rsidR="00F0757E" w:rsidRDefault="00F0757E">
      <w:pPr>
        <w:pStyle w:val="af7"/>
        <w:spacing w:beforeLines="50" w:before="120" w:afterLines="50"/>
        <w:ind w:left="360"/>
        <w:rPr>
          <w:b/>
        </w:rPr>
      </w:pPr>
    </w:p>
    <w:p w14:paraId="77151E85" w14:textId="77777777" w:rsidR="00F0757E" w:rsidRDefault="00F0757E">
      <w:pPr>
        <w:pStyle w:val="af7"/>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94"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95"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96" w:author="Qualcomm - Peng Cheng" w:date="2021-04-14T15:24:00Z"/>
                <w:rFonts w:eastAsiaTheme="minorEastAsia" w:cs="Arial"/>
              </w:rPr>
            </w:pPr>
            <w:ins w:id="97" w:author="Qualcomm - Peng Cheng" w:date="2021-04-14T15:17:00Z">
              <w:r>
                <w:rPr>
                  <w:rFonts w:eastAsiaTheme="minorEastAsia" w:cs="Arial"/>
                </w:rPr>
                <w:t>As analysed in our contribution, shared pool and separate pool are not mutual</w:t>
              </w:r>
            </w:ins>
            <w:ins w:id="98" w:author="Qualcomm - Peng Cheng" w:date="2021-04-14T15:18:00Z">
              <w:r>
                <w:rPr>
                  <w:rFonts w:eastAsiaTheme="minorEastAsia" w:cs="Arial"/>
                </w:rPr>
                <w:t>-exclusive but provide a more flexible</w:t>
              </w:r>
            </w:ins>
            <w:ins w:id="99" w:author="Qualcomm - Peng Cheng" w:date="2021-04-14T15:19:00Z">
              <w:r>
                <w:rPr>
                  <w:rFonts w:eastAsiaTheme="minorEastAsia" w:cs="Arial"/>
                </w:rPr>
                <w:t>/</w:t>
              </w:r>
            </w:ins>
            <w:ins w:id="100" w:author="Qualcomm - Peng Cheng" w:date="2021-04-14T15:21:00Z">
              <w:r>
                <w:t xml:space="preserve"> </w:t>
              </w:r>
              <w:r>
                <w:rPr>
                  <w:rFonts w:eastAsiaTheme="minorEastAsia" w:cs="Arial"/>
                </w:rPr>
                <w:t>complementary</w:t>
              </w:r>
            </w:ins>
            <w:ins w:id="101" w:author="Qualcomm - Peng Cheng" w:date="2021-04-14T15:18:00Z">
              <w:r>
                <w:rPr>
                  <w:rFonts w:eastAsiaTheme="minorEastAsia" w:cs="Arial"/>
                </w:rPr>
                <w:t xml:space="preserve"> way </w:t>
              </w:r>
            </w:ins>
            <w:ins w:id="102" w:author="Qualcomm - Peng Cheng" w:date="2021-04-14T15:59:00Z">
              <w:r>
                <w:rPr>
                  <w:rFonts w:eastAsiaTheme="minorEastAsia" w:cs="Arial"/>
                </w:rPr>
                <w:t>of</w:t>
              </w:r>
            </w:ins>
            <w:ins w:id="103" w:author="Qualcomm - Peng Cheng" w:date="2021-04-14T15:18:00Z">
              <w:r>
                <w:rPr>
                  <w:rFonts w:eastAsiaTheme="minorEastAsia" w:cs="Arial"/>
                </w:rPr>
                <w:t xml:space="preserve"> discovery</w:t>
              </w:r>
            </w:ins>
            <w:ins w:id="104" w:author="Qualcomm - Peng Cheng" w:date="2021-04-14T15:59:00Z">
              <w:r>
                <w:rPr>
                  <w:rFonts w:eastAsiaTheme="minorEastAsia" w:cs="Arial"/>
                </w:rPr>
                <w:t xml:space="preserve"> transmssion</w:t>
              </w:r>
            </w:ins>
            <w:ins w:id="105"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06" w:author="Qualcomm - Peng Cheng" w:date="2021-04-14T15:25:00Z"/>
                <w:rFonts w:eastAsiaTheme="minorEastAsia" w:cs="Arial"/>
              </w:rPr>
            </w:pPr>
            <w:ins w:id="107" w:author="Qualcomm - Peng Cheng" w:date="2021-04-14T15:24:00Z">
              <w:r>
                <w:rPr>
                  <w:rFonts w:eastAsiaTheme="minorEastAsia" w:cs="Arial"/>
                </w:rPr>
                <w:t>Cons of separate pool is resource fragments as Rapporteur summarized. But</w:t>
              </w:r>
            </w:ins>
            <w:ins w:id="108" w:author="Qualcomm - Peng Cheng" w:date="2021-04-14T15:27:00Z">
              <w:r>
                <w:rPr>
                  <w:rFonts w:eastAsiaTheme="minorEastAsia" w:cs="Arial"/>
                </w:rPr>
                <w:t xml:space="preserve"> </w:t>
              </w:r>
            </w:ins>
            <w:ins w:id="109" w:author="Qualcomm - Peng Cheng" w:date="2021-04-14T15:24:00Z">
              <w:r>
                <w:rPr>
                  <w:rFonts w:eastAsiaTheme="minorEastAsia" w:cs="Arial"/>
                </w:rPr>
                <w:t>it</w:t>
              </w:r>
            </w:ins>
            <w:ins w:id="110" w:author="Qualcomm - Peng Cheng" w:date="2021-04-14T16:00:00Z">
              <w:r>
                <w:rPr>
                  <w:rFonts w:eastAsiaTheme="minorEastAsia" w:cs="Arial"/>
                </w:rPr>
                <w:t xml:space="preserve"> </w:t>
              </w:r>
            </w:ins>
            <w:ins w:id="111"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12" w:author="Qualcomm - Peng Cheng" w:date="2021-04-14T15:25:00Z"/>
                <w:rFonts w:eastAsiaTheme="minorEastAsia" w:cs="Arial"/>
              </w:rPr>
            </w:pPr>
          </w:p>
          <w:p w14:paraId="2D6C3B41" w14:textId="77777777" w:rsidR="00F0757E" w:rsidRDefault="00E74433">
            <w:pPr>
              <w:spacing w:after="0"/>
              <w:rPr>
                <w:ins w:id="113" w:author="Qualcomm - Peng Cheng" w:date="2021-04-14T15:27:00Z"/>
                <w:rFonts w:eastAsiaTheme="minorEastAsia" w:cs="Arial"/>
              </w:rPr>
            </w:pPr>
            <w:ins w:id="114" w:author="Qualcomm - Peng Cheng" w:date="2021-04-14T15:25:00Z">
              <w:r>
                <w:rPr>
                  <w:rFonts w:eastAsiaTheme="minorEastAsia" w:cs="Arial"/>
                </w:rPr>
                <w:t>Furthermore, we don’t think any PHY enhancement is requir</w:t>
              </w:r>
            </w:ins>
            <w:ins w:id="115"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16"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17"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118"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19"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20"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21"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22"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23"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24"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25"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26" w:author="Panzner, Berthold (Nokia - DE/Munich)" w:date="2021-04-14T15:21:00Z">
              <w:r>
                <w:rPr>
                  <w:rFonts w:eastAsia="DengXian" w:cs="Arial"/>
                </w:rPr>
                <w:t xml:space="preserve">. The individual arguments for/against shared vs. dedicated resource pool </w:t>
              </w:r>
            </w:ins>
            <w:ins w:id="127" w:author="Panzner, Berthold (Nokia - DE/Munich)" w:date="2021-04-14T15:20:00Z">
              <w:r>
                <w:rPr>
                  <w:rFonts w:eastAsia="DengXian" w:cs="Arial"/>
                </w:rPr>
                <w:t>do not have equal weight. As discussed by the rapporteur, the resource efficiency and resource utilization is the No.1 criterion</w:t>
              </w:r>
            </w:ins>
            <w:ins w:id="128" w:author="Panzner, Berthold (Nokia - DE/Munich)" w:date="2021-04-14T15:22:00Z">
              <w:r>
                <w:rPr>
                  <w:rFonts w:eastAsia="DengXian" w:cs="Arial"/>
                </w:rPr>
                <w:t xml:space="preserve"> (e.g. better power saving</w:t>
              </w:r>
            </w:ins>
            <w:ins w:id="129" w:author="Panzner, Berthold (Nokia - DE/Munich)" w:date="2021-04-14T15:23:00Z">
              <w:r>
                <w:rPr>
                  <w:rFonts w:eastAsia="DengXian" w:cs="Arial"/>
                </w:rPr>
                <w:t xml:space="preserve"> </w:t>
              </w:r>
            </w:ins>
            <w:ins w:id="130" w:author="Panzner, Berthold (Nokia - DE/Munich)" w:date="2021-04-14T15:22:00Z">
              <w:r>
                <w:rPr>
                  <w:rFonts w:eastAsia="DengXian" w:cs="Arial"/>
                </w:rPr>
                <w:t xml:space="preserve">does NOT </w:t>
              </w:r>
            </w:ins>
            <w:ins w:id="131" w:author="Panzner, Berthold (Nokia - DE/Munich)" w:date="2021-04-14T15:23:00Z">
              <w:r>
                <w:rPr>
                  <w:rFonts w:eastAsia="DengXian" w:cs="Arial"/>
                </w:rPr>
                <w:t>outweigh</w:t>
              </w:r>
            </w:ins>
            <w:ins w:id="132" w:author="Panzner, Berthold (Nokia - DE/Munich)" w:date="2021-04-14T15:22:00Z">
              <w:r>
                <w:rPr>
                  <w:rFonts w:eastAsia="DengXian" w:cs="Arial"/>
                </w:rPr>
                <w:t xml:space="preserve"> </w:t>
              </w:r>
            </w:ins>
            <w:ins w:id="133" w:author="Panzner, Berthold (Nokia - DE/Munich)" w:date="2021-04-14T15:23:00Z">
              <w:r>
                <w:rPr>
                  <w:rFonts w:eastAsia="DengXian" w:cs="Arial"/>
                </w:rPr>
                <w:t>resource fragmentation for example</w:t>
              </w:r>
            </w:ins>
            <w:ins w:id="134" w:author="Panzner, Berthold (Nokia - DE/Munich)" w:date="2021-04-14T15:22:00Z">
              <w:r>
                <w:rPr>
                  <w:rFonts w:eastAsia="DengXian" w:cs="Arial"/>
                </w:rPr>
                <w:t>)</w:t>
              </w:r>
            </w:ins>
            <w:ins w:id="135" w:author="Panzner, Berthold (Nokia - DE/Munich)" w:date="2021-04-14T15:20:00Z">
              <w:r>
                <w:rPr>
                  <w:rFonts w:eastAsia="DengXian" w:cs="Arial"/>
                </w:rPr>
                <w:t xml:space="preserve">. We simply can not afford reserving a dedicated resource pool (with at least the size of one subchannel) </w:t>
              </w:r>
            </w:ins>
            <w:ins w:id="136" w:author="Panzner, Berthold (Nokia - DE/Munich)" w:date="2021-04-14T15:21:00Z">
              <w:r>
                <w:rPr>
                  <w:rFonts w:eastAsia="DengXian" w:cs="Arial"/>
                </w:rPr>
                <w:t>solely</w:t>
              </w:r>
            </w:ins>
            <w:ins w:id="137" w:author="Panzner, Berthold (Nokia - DE/Munich)" w:date="2021-04-14T15:20:00Z">
              <w:r>
                <w:rPr>
                  <w:rFonts w:eastAsia="DengXian" w:cs="Arial"/>
                </w:rPr>
                <w:t xml:space="preserve"> for the purpose of transmitting discovery messages every now and then.</w:t>
              </w:r>
            </w:ins>
            <w:ins w:id="138" w:author="Panzner, Berthold (Nokia - DE/Munich)" w:date="2021-04-14T15:23:00Z">
              <w:r>
                <w:rPr>
                  <w:rFonts w:eastAsia="DengXian" w:cs="Arial"/>
                </w:rPr>
                <w:t xml:space="preserve"> Furthermore it has been repeatedly st</w:t>
              </w:r>
            </w:ins>
            <w:ins w:id="139" w:author="Panzner, Berthold (Nokia - DE/Munich)" w:date="2021-04-14T15:24:00Z">
              <w:r>
                <w:rPr>
                  <w:rFonts w:eastAsia="DengXian" w:cs="Arial"/>
                </w:rPr>
                <w:t>ated that there are no RAN1 TUs allocated for SL_relay.</w:t>
              </w:r>
            </w:ins>
          </w:p>
        </w:tc>
      </w:tr>
      <w:tr w:rsidR="00076525" w14:paraId="03250A97" w14:textId="77777777">
        <w:trPr>
          <w:ins w:id="140" w:author="Panzner, Berthold (Nokia - DE/Munich)" w:date="2021-04-14T15:20:00Z"/>
        </w:trPr>
        <w:tc>
          <w:tcPr>
            <w:tcW w:w="1809" w:type="dxa"/>
          </w:tcPr>
          <w:p w14:paraId="6593148A" w14:textId="4137762D" w:rsidR="00076525" w:rsidRDefault="005B538B">
            <w:pPr>
              <w:spacing w:after="0"/>
              <w:jc w:val="center"/>
              <w:rPr>
                <w:ins w:id="141" w:author="Panzner, Berthold (Nokia - DE/Munich)" w:date="2021-04-14T15:20:00Z"/>
                <w:rFonts w:cs="Arial"/>
              </w:rPr>
            </w:pPr>
            <w:ins w:id="142" w:author="Interdigital" w:date="2021-04-14T20:41:00Z">
              <w:r>
                <w:rPr>
                  <w:rFonts w:cs="Arial"/>
                </w:rPr>
                <w:t>InterDigital</w:t>
              </w:r>
            </w:ins>
          </w:p>
        </w:tc>
        <w:tc>
          <w:tcPr>
            <w:tcW w:w="1985" w:type="dxa"/>
          </w:tcPr>
          <w:p w14:paraId="5687F0D6" w14:textId="09572095" w:rsidR="00076525" w:rsidRDefault="005B538B">
            <w:pPr>
              <w:spacing w:after="0"/>
              <w:rPr>
                <w:ins w:id="143" w:author="Panzner, Berthold (Nokia - DE/Munich)" w:date="2021-04-14T15:20:00Z"/>
                <w:rFonts w:eastAsia="DengXian" w:cs="Arial"/>
              </w:rPr>
            </w:pPr>
            <w:ins w:id="144" w:author="Interdigital" w:date="2021-04-14T20:41:00Z">
              <w:r>
                <w:rPr>
                  <w:rFonts w:eastAsia="DengXian" w:cs="Arial"/>
                </w:rPr>
                <w:t>Option 1</w:t>
              </w:r>
            </w:ins>
          </w:p>
        </w:tc>
        <w:tc>
          <w:tcPr>
            <w:tcW w:w="6045" w:type="dxa"/>
          </w:tcPr>
          <w:p w14:paraId="382F2180" w14:textId="0E450D01" w:rsidR="00076525" w:rsidRDefault="005B538B">
            <w:pPr>
              <w:spacing w:after="0"/>
              <w:rPr>
                <w:ins w:id="145" w:author="Panzner, Berthold (Nokia - DE/Munich)" w:date="2021-04-14T15:20:00Z"/>
                <w:rFonts w:eastAsia="DengXian" w:cs="Arial"/>
              </w:rPr>
            </w:pPr>
            <w:ins w:id="146" w:author="Interdigital" w:date="2021-04-14T20:41:00Z">
              <w:r>
                <w:rPr>
                  <w:rFonts w:eastAsia="DengXian" w:cs="Arial"/>
                </w:rPr>
                <w:t xml:space="preserve">Given the limited time to complete discovery by the target in the WID, we suggest to work on only a single design for discovery </w:t>
              </w:r>
            </w:ins>
            <w:ins w:id="147" w:author="Interdigital" w:date="2021-04-14T20:42:00Z">
              <w:r>
                <w:rPr>
                  <w:rFonts w:eastAsia="DengXian" w:cs="Arial"/>
                </w:rPr>
                <w:t>transmission.  There seems no direct advantage to support both.</w:t>
              </w:r>
            </w:ins>
          </w:p>
        </w:tc>
      </w:tr>
      <w:tr w:rsidR="0002061C" w14:paraId="770B8C1F" w14:textId="77777777">
        <w:trPr>
          <w:ins w:id="148" w:author="CATT" w:date="2021-04-15T09:38:00Z"/>
        </w:trPr>
        <w:tc>
          <w:tcPr>
            <w:tcW w:w="1809" w:type="dxa"/>
          </w:tcPr>
          <w:p w14:paraId="4B6C8AC9" w14:textId="44837138" w:rsidR="0002061C" w:rsidRDefault="0002061C">
            <w:pPr>
              <w:spacing w:after="0"/>
              <w:jc w:val="center"/>
              <w:rPr>
                <w:ins w:id="149" w:author="CATT" w:date="2021-04-15T09:38:00Z"/>
                <w:rFonts w:cs="Arial"/>
              </w:rPr>
            </w:pPr>
            <w:ins w:id="150" w:author="CATT" w:date="2021-04-15T09:39:00Z">
              <w:r>
                <w:rPr>
                  <w:rFonts w:cs="Arial" w:hint="eastAsia"/>
                </w:rPr>
                <w:t>CATT</w:t>
              </w:r>
            </w:ins>
          </w:p>
        </w:tc>
        <w:tc>
          <w:tcPr>
            <w:tcW w:w="1985" w:type="dxa"/>
          </w:tcPr>
          <w:p w14:paraId="1E151923" w14:textId="019B4677" w:rsidR="0002061C" w:rsidRDefault="0002061C">
            <w:pPr>
              <w:spacing w:after="0"/>
              <w:rPr>
                <w:ins w:id="151" w:author="CATT" w:date="2021-04-15T09:38:00Z"/>
                <w:rFonts w:eastAsia="DengXian" w:cs="Arial"/>
              </w:rPr>
            </w:pPr>
            <w:ins w:id="152" w:author="CATT" w:date="2021-04-15T09:39:00Z">
              <w:r>
                <w:rPr>
                  <w:rFonts w:eastAsia="DengXian" w:cs="Arial" w:hint="eastAsia"/>
                </w:rPr>
                <w:t>Option2</w:t>
              </w:r>
            </w:ins>
          </w:p>
        </w:tc>
        <w:tc>
          <w:tcPr>
            <w:tcW w:w="6045" w:type="dxa"/>
          </w:tcPr>
          <w:p w14:paraId="2A721E92" w14:textId="3CEB03E5" w:rsidR="0002061C" w:rsidRDefault="0002061C">
            <w:pPr>
              <w:spacing w:after="0"/>
              <w:rPr>
                <w:ins w:id="153" w:author="CATT" w:date="2021-04-15T09:38:00Z"/>
                <w:rFonts w:eastAsia="DengXian" w:cs="Arial"/>
              </w:rPr>
            </w:pPr>
            <w:ins w:id="154"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trPr>
          <w:ins w:id="155" w:author="张博源(Boyuan)" w:date="2021-04-15T13:11:00Z"/>
        </w:trPr>
        <w:tc>
          <w:tcPr>
            <w:tcW w:w="1809" w:type="dxa"/>
          </w:tcPr>
          <w:p w14:paraId="616022CB" w14:textId="03D69877" w:rsidR="00DA55E3" w:rsidRDefault="00DA55E3" w:rsidP="00DA55E3">
            <w:pPr>
              <w:spacing w:after="0"/>
              <w:jc w:val="center"/>
              <w:rPr>
                <w:ins w:id="156" w:author="张博源(Boyuan)" w:date="2021-04-15T13:11:00Z"/>
                <w:rFonts w:cs="Arial"/>
              </w:rPr>
            </w:pPr>
            <w:ins w:id="157"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58" w:author="张博源(Boyuan)" w:date="2021-04-15T13:11:00Z"/>
                <w:rFonts w:eastAsia="DengXian" w:cs="Arial"/>
              </w:rPr>
            </w:pPr>
            <w:ins w:id="159"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60" w:author="张博源(Boyuan)" w:date="2021-04-15T13:11:00Z"/>
              </w:rPr>
            </w:pPr>
            <w:ins w:id="161"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62" w:author="Chang, Henry" w:date="2021-04-14T23:37:00Z"/>
        </w:trPr>
        <w:tc>
          <w:tcPr>
            <w:tcW w:w="1809" w:type="dxa"/>
          </w:tcPr>
          <w:p w14:paraId="2217DB03" w14:textId="705D4C10" w:rsidR="00092371" w:rsidRDefault="00092371" w:rsidP="00092371">
            <w:pPr>
              <w:spacing w:after="0"/>
              <w:jc w:val="center"/>
              <w:rPr>
                <w:ins w:id="163" w:author="Chang, Henry" w:date="2021-04-14T23:37:00Z"/>
                <w:rFonts w:cs="Arial"/>
              </w:rPr>
            </w:pPr>
            <w:ins w:id="164" w:author="Chang, Henry" w:date="2021-04-14T23:38:00Z">
              <w:r>
                <w:rPr>
                  <w:rFonts w:cs="Arial"/>
                </w:rPr>
                <w:t>Kyocera</w:t>
              </w:r>
            </w:ins>
          </w:p>
        </w:tc>
        <w:tc>
          <w:tcPr>
            <w:tcW w:w="1985" w:type="dxa"/>
          </w:tcPr>
          <w:p w14:paraId="0839BBDD" w14:textId="463BF2E1" w:rsidR="00092371" w:rsidRDefault="00092371" w:rsidP="00092371">
            <w:pPr>
              <w:spacing w:after="0"/>
              <w:rPr>
                <w:ins w:id="165" w:author="Chang, Henry" w:date="2021-04-14T23:37:00Z"/>
                <w:rFonts w:eastAsia="DengXian" w:cs="Arial"/>
              </w:rPr>
            </w:pPr>
            <w:ins w:id="166"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167" w:author="Chang, Henry" w:date="2021-04-14T23:37:00Z"/>
                <w:rFonts w:eastAsiaTheme="minorEastAsia" w:cs="Arial"/>
              </w:rPr>
            </w:pPr>
            <w:ins w:id="168"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69" w:author="Sharp - LIU Lei" w:date="2021-04-15T14:50:00Z"/>
        </w:trPr>
        <w:tc>
          <w:tcPr>
            <w:tcW w:w="1809" w:type="dxa"/>
          </w:tcPr>
          <w:p w14:paraId="59F59D71" w14:textId="2BF12BF7" w:rsidR="00BA13A9" w:rsidRDefault="00BA13A9" w:rsidP="00BA13A9">
            <w:pPr>
              <w:spacing w:after="0"/>
              <w:jc w:val="center"/>
              <w:rPr>
                <w:ins w:id="170" w:author="Sharp - LIU Lei" w:date="2021-04-15T14:50:00Z"/>
                <w:rFonts w:cs="Arial"/>
              </w:rPr>
            </w:pPr>
            <w:ins w:id="171"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72" w:author="Sharp - LIU Lei" w:date="2021-04-15T14:50:00Z"/>
                <w:rFonts w:eastAsia="DengXian" w:cs="Arial"/>
              </w:rPr>
            </w:pPr>
            <w:ins w:id="173"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174" w:author="Sharp - LIU Lei" w:date="2021-04-15T14:50:00Z"/>
              </w:rPr>
            </w:pPr>
            <w:ins w:id="175" w:author="Sharp - LIU Lei" w:date="2021-04-15T14:50:00Z">
              <w:r>
                <w:rPr>
                  <w:rFonts w:eastAsia="DengXian" w:cs="Arial"/>
                </w:rPr>
                <w:t>GNB can decide to use shared pool or separate pool according to the network’s situation, and UE follows gNB’s configuration.</w:t>
              </w:r>
            </w:ins>
          </w:p>
        </w:tc>
      </w:tr>
      <w:tr w:rsidR="002B2B75" w14:paraId="7B0809F6" w14:textId="77777777">
        <w:trPr>
          <w:ins w:id="176" w:author="vivo(Boubacar)" w:date="2021-04-15T15:16:00Z"/>
        </w:trPr>
        <w:tc>
          <w:tcPr>
            <w:tcW w:w="1809" w:type="dxa"/>
          </w:tcPr>
          <w:p w14:paraId="3E2D4A06" w14:textId="4FC874E7" w:rsidR="002B2B75" w:rsidRDefault="002B2B75" w:rsidP="002B2B75">
            <w:pPr>
              <w:spacing w:after="0"/>
              <w:jc w:val="center"/>
              <w:rPr>
                <w:ins w:id="177" w:author="vivo(Boubacar)" w:date="2021-04-15T15:16:00Z"/>
                <w:rFonts w:cs="Arial"/>
              </w:rPr>
            </w:pPr>
            <w:ins w:id="178" w:author="vivo(Boubacar)" w:date="2021-04-15T15:16:00Z">
              <w:r>
                <w:rPr>
                  <w:rFonts w:cs="Arial" w:hint="eastAsia"/>
                </w:rPr>
                <w:lastRenderedPageBreak/>
                <w:t>v</w:t>
              </w:r>
              <w:r>
                <w:rPr>
                  <w:rFonts w:cs="Arial"/>
                </w:rPr>
                <w:t>ivo</w:t>
              </w:r>
            </w:ins>
          </w:p>
        </w:tc>
        <w:tc>
          <w:tcPr>
            <w:tcW w:w="1985" w:type="dxa"/>
          </w:tcPr>
          <w:p w14:paraId="6A7D9175" w14:textId="5839A7E5" w:rsidR="002B2B75" w:rsidRDefault="002B2B75" w:rsidP="002B2B75">
            <w:pPr>
              <w:spacing w:after="0"/>
              <w:rPr>
                <w:ins w:id="179" w:author="vivo(Boubacar)" w:date="2021-04-15T15:16:00Z"/>
                <w:rFonts w:eastAsia="DengXian" w:cs="Arial"/>
              </w:rPr>
            </w:pPr>
            <w:ins w:id="180"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181" w:author="vivo(Boubacar)" w:date="2021-04-15T15:16:00Z"/>
                <w:rFonts w:eastAsia="DengXian" w:cs="Arial"/>
              </w:rPr>
            </w:pPr>
            <w:ins w:id="182"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trPr>
          <w:ins w:id="183" w:author="Spreadtrum Communications" w:date="2021-04-15T16:43:00Z"/>
        </w:trPr>
        <w:tc>
          <w:tcPr>
            <w:tcW w:w="1809" w:type="dxa"/>
          </w:tcPr>
          <w:p w14:paraId="118BEABB" w14:textId="394AB712" w:rsidR="00632713" w:rsidRDefault="00632713" w:rsidP="002B2B75">
            <w:pPr>
              <w:spacing w:after="0"/>
              <w:jc w:val="center"/>
              <w:rPr>
                <w:ins w:id="184" w:author="Spreadtrum Communications" w:date="2021-04-15T16:43:00Z"/>
                <w:rFonts w:cs="Arial"/>
              </w:rPr>
            </w:pPr>
            <w:ins w:id="185" w:author="Spreadtrum Communications" w:date="2021-04-15T16:43:00Z">
              <w:r>
                <w:rPr>
                  <w:rFonts w:cs="Arial"/>
                </w:rPr>
                <w:t>Spreadtrum</w:t>
              </w:r>
            </w:ins>
          </w:p>
        </w:tc>
        <w:tc>
          <w:tcPr>
            <w:tcW w:w="1985" w:type="dxa"/>
          </w:tcPr>
          <w:p w14:paraId="3FB8BE8F" w14:textId="42579E9C" w:rsidR="00632713" w:rsidRDefault="00632713" w:rsidP="002B2B75">
            <w:pPr>
              <w:spacing w:after="0"/>
              <w:rPr>
                <w:ins w:id="186" w:author="Spreadtrum Communications" w:date="2021-04-15T16:43:00Z"/>
                <w:rFonts w:eastAsia="DengXian" w:cs="Arial"/>
              </w:rPr>
            </w:pPr>
            <w:ins w:id="187"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188" w:author="Spreadtrum Communications" w:date="2021-04-15T16:43:00Z"/>
              </w:rPr>
            </w:pPr>
            <w:ins w:id="189" w:author="Spreadtrum Communications" w:date="2021-04-15T16:43:00Z">
              <w:r>
                <w:t>Which option is used should be left to NW implementation.</w:t>
              </w:r>
            </w:ins>
          </w:p>
        </w:tc>
      </w:tr>
      <w:tr w:rsidR="00944412" w14:paraId="2532EF99" w14:textId="77777777">
        <w:trPr>
          <w:ins w:id="190" w:author="Samsung_Hyunjeong Kang" w:date="2021-04-15T20:43:00Z"/>
        </w:trPr>
        <w:tc>
          <w:tcPr>
            <w:tcW w:w="1809" w:type="dxa"/>
          </w:tcPr>
          <w:p w14:paraId="0778BAC8" w14:textId="031C6149" w:rsidR="00944412" w:rsidRPr="00944412" w:rsidRDefault="00944412" w:rsidP="002B2B75">
            <w:pPr>
              <w:spacing w:after="0"/>
              <w:jc w:val="center"/>
              <w:rPr>
                <w:ins w:id="191" w:author="Samsung_Hyunjeong Kang" w:date="2021-04-15T20:43:00Z"/>
                <w:rFonts w:eastAsiaTheme="minorEastAsia" w:cs="Arial" w:hint="eastAsia"/>
                <w:rPrChange w:id="192" w:author="Samsung_Hyunjeong Kang" w:date="2021-04-15T20:43:00Z">
                  <w:rPr>
                    <w:ins w:id="193" w:author="Samsung_Hyunjeong Kang" w:date="2021-04-15T20:43:00Z"/>
                    <w:rFonts w:cs="Arial"/>
                  </w:rPr>
                </w:rPrChange>
              </w:rPr>
            </w:pPr>
            <w:ins w:id="194" w:author="Samsung_Hyunjeong Kang" w:date="2021-04-15T20:47:00Z">
              <w:r>
                <w:rPr>
                  <w:rFonts w:ascii="바탕체" w:eastAsia="바탕체" w:hAnsi="바탕체" w:cs="바탕체"/>
                  <w:lang w:eastAsia="ko-KR"/>
                </w:rPr>
                <w:t>Samsung</w:t>
              </w:r>
            </w:ins>
          </w:p>
        </w:tc>
        <w:tc>
          <w:tcPr>
            <w:tcW w:w="1985" w:type="dxa"/>
          </w:tcPr>
          <w:p w14:paraId="3DA235E4" w14:textId="7AEACE4E" w:rsidR="00944412" w:rsidRPr="00944412" w:rsidRDefault="00944412" w:rsidP="002B2B75">
            <w:pPr>
              <w:spacing w:after="0"/>
              <w:rPr>
                <w:ins w:id="195" w:author="Samsung_Hyunjeong Kang" w:date="2021-04-15T20:43:00Z"/>
                <w:rFonts w:eastAsia="맑은 고딕" w:cs="Arial" w:hint="eastAsia"/>
                <w:lang w:eastAsia="ko-KR"/>
                <w:rPrChange w:id="196" w:author="Samsung_Hyunjeong Kang" w:date="2021-04-15T20:43:00Z">
                  <w:rPr>
                    <w:ins w:id="197" w:author="Samsung_Hyunjeong Kang" w:date="2021-04-15T20:43:00Z"/>
                    <w:rFonts w:eastAsia="DengXian" w:cs="Arial"/>
                  </w:rPr>
                </w:rPrChange>
              </w:rPr>
            </w:pPr>
            <w:ins w:id="198" w:author="Samsung_Hyunjeong Kang" w:date="2021-04-15T20:43:00Z">
              <w:r>
                <w:rPr>
                  <w:rFonts w:eastAsia="맑은 고딕" w:cs="Arial" w:hint="eastAsia"/>
                  <w:lang w:eastAsia="ko-KR"/>
                </w:rPr>
                <w:t>Option 2</w:t>
              </w:r>
            </w:ins>
          </w:p>
        </w:tc>
        <w:tc>
          <w:tcPr>
            <w:tcW w:w="6045" w:type="dxa"/>
          </w:tcPr>
          <w:p w14:paraId="12FA3E41" w14:textId="18D243B8" w:rsidR="00944412" w:rsidRPr="00944412" w:rsidRDefault="00944412" w:rsidP="00F12BFB">
            <w:pPr>
              <w:spacing w:after="0"/>
              <w:rPr>
                <w:ins w:id="199" w:author="Samsung_Hyunjeong Kang" w:date="2021-04-15T20:43:00Z"/>
                <w:rFonts w:eastAsia="맑은 고딕" w:hint="eastAsia"/>
                <w:lang w:eastAsia="ko-KR"/>
                <w:rPrChange w:id="200" w:author="Samsung_Hyunjeong Kang" w:date="2021-04-15T20:47:00Z">
                  <w:rPr>
                    <w:ins w:id="201" w:author="Samsung_Hyunjeong Kang" w:date="2021-04-15T20:43:00Z"/>
                  </w:rPr>
                </w:rPrChange>
              </w:rPr>
            </w:pPr>
            <w:ins w:id="202" w:author="Samsung_Hyunjeong Kang" w:date="2021-04-15T20:51:00Z">
              <w:r>
                <w:rPr>
                  <w:rFonts w:eastAsia="맑은 고딕"/>
                  <w:lang w:eastAsia="ko-KR"/>
                </w:rPr>
                <w:t>R</w:t>
              </w:r>
            </w:ins>
            <w:ins w:id="203" w:author="Samsung_Hyunjeong Kang" w:date="2021-04-15T20:49:00Z">
              <w:r>
                <w:rPr>
                  <w:rFonts w:eastAsia="맑은 고딕"/>
                  <w:lang w:eastAsia="ko-KR"/>
                </w:rPr>
                <w:t>esource pool configuration</w:t>
              </w:r>
            </w:ins>
            <w:ins w:id="204" w:author="Samsung_Hyunjeong Kang" w:date="2021-04-15T20:51:00Z">
              <w:r>
                <w:rPr>
                  <w:rFonts w:eastAsia="맑은 고딕"/>
                  <w:lang w:eastAsia="ko-KR"/>
                </w:rPr>
                <w:t xml:space="preserve"> is up to NW. Regardless of shared/separate resource pool, </w:t>
              </w:r>
            </w:ins>
            <w:ins w:id="205" w:author="Samsung_Hyunjeong Kang" w:date="2021-04-15T20:52:00Z">
              <w:r w:rsidR="00F12BFB">
                <w:rPr>
                  <w:rFonts w:eastAsia="맑은 고딕"/>
                  <w:lang w:eastAsia="ko-KR"/>
                </w:rPr>
                <w:t xml:space="preserve">there should be </w:t>
              </w:r>
            </w:ins>
            <w:ins w:id="206" w:author="Samsung_Hyunjeong Kang" w:date="2021-04-15T20:50:00Z">
              <w:r>
                <w:rPr>
                  <w:rFonts w:eastAsia="맑은 고딕"/>
                  <w:lang w:eastAsia="ko-KR"/>
                </w:rPr>
                <w:t>no differentiation in MAC design.</w:t>
              </w:r>
            </w:ins>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207"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08"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09" w:author="Qualcomm - Peng Cheng" w:date="2021-04-14T15:27:00Z">
              <w:r>
                <w:rPr>
                  <w:rFonts w:eastAsiaTheme="minorEastAsia" w:cs="Arial"/>
                </w:rPr>
                <w:t>We don’</w:t>
              </w:r>
            </w:ins>
            <w:ins w:id="210" w:author="Qualcomm - Peng Cheng" w:date="2021-04-14T15:28:00Z">
              <w:r>
                <w:rPr>
                  <w:rFonts w:eastAsiaTheme="minorEastAsia" w:cs="Arial"/>
                </w:rPr>
                <w:t xml:space="preserve">t any reason why LTE rule can’t be reused. And as Rapporteur suggested, it will be beneficial </w:t>
              </w:r>
            </w:ins>
            <w:ins w:id="211"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212"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213"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214" w:author="Huawei-Yulong" w:date="2021-04-14T18:06:00Z"/>
                <w:rFonts w:eastAsia="DengXian" w:cs="Arial"/>
              </w:rPr>
            </w:pPr>
            <w:ins w:id="215"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216"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217"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218"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219"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220"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221"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222" w:author="Panzner, Berthold (Nokia - DE/Munich)" w:date="2021-04-14T15:24:00Z">
              <w:r>
                <w:rPr>
                  <w:rFonts w:eastAsia="DengXian" w:cs="Arial"/>
                </w:rPr>
                <w:t>LTE rules wrt trigger of sending discovery message can be taken as baseline.</w:t>
              </w:r>
            </w:ins>
          </w:p>
        </w:tc>
      </w:tr>
      <w:tr w:rsidR="00882E0C" w14:paraId="0E0E3427" w14:textId="77777777">
        <w:trPr>
          <w:ins w:id="223" w:author="Panzner, Berthold (Nokia - DE/Munich)" w:date="2021-04-14T15:24:00Z"/>
        </w:trPr>
        <w:tc>
          <w:tcPr>
            <w:tcW w:w="1809" w:type="dxa"/>
          </w:tcPr>
          <w:p w14:paraId="57C72CD8" w14:textId="59DCAC65" w:rsidR="00882E0C" w:rsidRDefault="005B538B">
            <w:pPr>
              <w:spacing w:after="0"/>
              <w:jc w:val="center"/>
              <w:rPr>
                <w:ins w:id="224" w:author="Panzner, Berthold (Nokia - DE/Munich)" w:date="2021-04-14T15:24:00Z"/>
                <w:rFonts w:cs="Arial"/>
              </w:rPr>
            </w:pPr>
            <w:ins w:id="225" w:author="Interdigital" w:date="2021-04-14T20:43:00Z">
              <w:r>
                <w:rPr>
                  <w:rFonts w:cs="Arial"/>
                </w:rPr>
                <w:t>InterDigital</w:t>
              </w:r>
            </w:ins>
          </w:p>
        </w:tc>
        <w:tc>
          <w:tcPr>
            <w:tcW w:w="1985" w:type="dxa"/>
          </w:tcPr>
          <w:p w14:paraId="0F104CD0" w14:textId="21B4313A" w:rsidR="00882E0C" w:rsidRDefault="005B538B">
            <w:pPr>
              <w:spacing w:after="0"/>
              <w:rPr>
                <w:ins w:id="226" w:author="Panzner, Berthold (Nokia - DE/Munich)" w:date="2021-04-14T15:24:00Z"/>
                <w:rFonts w:eastAsia="DengXian" w:cs="Arial"/>
              </w:rPr>
            </w:pPr>
            <w:ins w:id="227" w:author="Interdigital" w:date="2021-04-14T20:43:00Z">
              <w:r>
                <w:rPr>
                  <w:rFonts w:eastAsia="DengXian" w:cs="Arial"/>
                </w:rPr>
                <w:t>Yes</w:t>
              </w:r>
            </w:ins>
          </w:p>
        </w:tc>
        <w:tc>
          <w:tcPr>
            <w:tcW w:w="6045" w:type="dxa"/>
          </w:tcPr>
          <w:p w14:paraId="7F5F8214" w14:textId="77777777" w:rsidR="00882E0C" w:rsidRDefault="00882E0C">
            <w:pPr>
              <w:spacing w:after="0"/>
              <w:rPr>
                <w:ins w:id="228" w:author="Panzner, Berthold (Nokia - DE/Munich)" w:date="2021-04-14T15:24:00Z"/>
                <w:rFonts w:eastAsia="DengXian" w:cs="Arial"/>
              </w:rPr>
            </w:pPr>
          </w:p>
        </w:tc>
      </w:tr>
      <w:tr w:rsidR="0002061C" w14:paraId="1BC61DAE" w14:textId="77777777">
        <w:trPr>
          <w:ins w:id="229" w:author="CATT" w:date="2021-04-15T09:39:00Z"/>
        </w:trPr>
        <w:tc>
          <w:tcPr>
            <w:tcW w:w="1809" w:type="dxa"/>
          </w:tcPr>
          <w:p w14:paraId="61562FF6" w14:textId="7B29C9C3" w:rsidR="0002061C" w:rsidRDefault="0002061C">
            <w:pPr>
              <w:spacing w:after="0"/>
              <w:jc w:val="center"/>
              <w:rPr>
                <w:ins w:id="230" w:author="CATT" w:date="2021-04-15T09:39:00Z"/>
                <w:rFonts w:cs="Arial"/>
              </w:rPr>
            </w:pPr>
            <w:ins w:id="231" w:author="CATT" w:date="2021-04-15T09:39:00Z">
              <w:r>
                <w:rPr>
                  <w:rFonts w:cs="Arial" w:hint="eastAsia"/>
                </w:rPr>
                <w:t>CATT</w:t>
              </w:r>
            </w:ins>
          </w:p>
        </w:tc>
        <w:tc>
          <w:tcPr>
            <w:tcW w:w="1985" w:type="dxa"/>
          </w:tcPr>
          <w:p w14:paraId="427AD24C" w14:textId="0D2E2698" w:rsidR="0002061C" w:rsidRDefault="0002061C">
            <w:pPr>
              <w:spacing w:after="0"/>
              <w:rPr>
                <w:ins w:id="232" w:author="CATT" w:date="2021-04-15T09:39:00Z"/>
                <w:rFonts w:eastAsia="DengXian" w:cs="Arial"/>
              </w:rPr>
            </w:pPr>
            <w:ins w:id="233" w:author="CATT" w:date="2021-04-15T09:39:00Z">
              <w:r>
                <w:rPr>
                  <w:rFonts w:eastAsia="DengXian" w:cs="Arial" w:hint="eastAsia"/>
                </w:rPr>
                <w:t>Yes</w:t>
              </w:r>
            </w:ins>
          </w:p>
        </w:tc>
        <w:tc>
          <w:tcPr>
            <w:tcW w:w="6045" w:type="dxa"/>
          </w:tcPr>
          <w:p w14:paraId="7CE296F5" w14:textId="3E8B4626" w:rsidR="0002061C" w:rsidRDefault="0002061C">
            <w:pPr>
              <w:spacing w:after="0"/>
              <w:rPr>
                <w:ins w:id="234" w:author="CATT" w:date="2021-04-15T09:39:00Z"/>
                <w:rFonts w:eastAsia="DengXian" w:cs="Arial"/>
              </w:rPr>
            </w:pPr>
            <w:ins w:id="235"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trPr>
          <w:ins w:id="236" w:author="张博源(Boyuan)" w:date="2021-04-15T13:12:00Z"/>
        </w:trPr>
        <w:tc>
          <w:tcPr>
            <w:tcW w:w="1809" w:type="dxa"/>
          </w:tcPr>
          <w:p w14:paraId="568F6DA5" w14:textId="6DD0537C" w:rsidR="00DA55E3" w:rsidRDefault="00DA55E3" w:rsidP="00DA55E3">
            <w:pPr>
              <w:spacing w:after="0"/>
              <w:jc w:val="center"/>
              <w:rPr>
                <w:ins w:id="237" w:author="张博源(Boyuan)" w:date="2021-04-15T13:12:00Z"/>
                <w:rFonts w:cs="Arial"/>
              </w:rPr>
            </w:pPr>
            <w:ins w:id="238"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239" w:author="张博源(Boyuan)" w:date="2021-04-15T13:12:00Z"/>
                <w:rFonts w:eastAsia="DengXian" w:cs="Arial"/>
              </w:rPr>
            </w:pPr>
            <w:ins w:id="240"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241" w:author="张博源(Boyuan)" w:date="2021-04-15T13:12:00Z"/>
                <w:rFonts w:eastAsiaTheme="minorEastAsia" w:cs="Arial"/>
              </w:rPr>
            </w:pPr>
            <w:ins w:id="242"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243" w:author="张博源(Boyuan)" w:date="2021-04-15T13:12:00Z"/>
                <w:rFonts w:eastAsiaTheme="minorEastAsia" w:cs="Arial"/>
              </w:rPr>
            </w:pPr>
            <w:ins w:id="244"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245" w:author="张博源(Boyuan)" w:date="2021-04-15T13:12:00Z"/>
                <w:rFonts w:eastAsiaTheme="minorEastAsia" w:cs="Arial"/>
              </w:rPr>
            </w:pPr>
            <w:ins w:id="246"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247" w:author="张博源(Boyuan)" w:date="2021-04-15T13:12:00Z"/>
                <w:rFonts w:eastAsia="DengXian" w:cs="Arial"/>
              </w:rPr>
            </w:pPr>
            <w:ins w:id="248" w:author="张博源(Boyuan)" w:date="2021-04-15T13:12:00Z">
              <w:r>
                <w:rPr>
                  <w:rFonts w:eastAsiaTheme="minorEastAsia" w:cs="Arial"/>
                </w:rPr>
                <w:t>so we are fine to align for simplicity, but the “.. supporting LTE rule..” would be misleading</w:t>
              </w:r>
            </w:ins>
          </w:p>
        </w:tc>
      </w:tr>
      <w:tr w:rsidR="00092371" w14:paraId="60350F7B" w14:textId="77777777">
        <w:trPr>
          <w:ins w:id="249" w:author="Chang, Henry" w:date="2021-04-14T23:38:00Z"/>
        </w:trPr>
        <w:tc>
          <w:tcPr>
            <w:tcW w:w="1809" w:type="dxa"/>
          </w:tcPr>
          <w:p w14:paraId="3868E085" w14:textId="4AAD6288" w:rsidR="00092371" w:rsidRDefault="00092371" w:rsidP="00092371">
            <w:pPr>
              <w:spacing w:after="0"/>
              <w:jc w:val="center"/>
              <w:rPr>
                <w:ins w:id="250" w:author="Chang, Henry" w:date="2021-04-14T23:38:00Z"/>
                <w:rFonts w:cs="Arial"/>
              </w:rPr>
            </w:pPr>
            <w:ins w:id="251" w:author="Chang, Henry" w:date="2021-04-14T23:38:00Z">
              <w:r>
                <w:rPr>
                  <w:rFonts w:cs="Arial"/>
                </w:rPr>
                <w:t>Kyocera</w:t>
              </w:r>
            </w:ins>
          </w:p>
        </w:tc>
        <w:tc>
          <w:tcPr>
            <w:tcW w:w="1985" w:type="dxa"/>
          </w:tcPr>
          <w:p w14:paraId="2A7A2755" w14:textId="78A9E5CD" w:rsidR="00092371" w:rsidRDefault="00092371" w:rsidP="00092371">
            <w:pPr>
              <w:spacing w:after="0"/>
              <w:rPr>
                <w:ins w:id="252" w:author="Chang, Henry" w:date="2021-04-14T23:38:00Z"/>
                <w:rFonts w:eastAsia="DengXian" w:cs="Arial"/>
              </w:rPr>
            </w:pPr>
            <w:ins w:id="253" w:author="Chang, Henry" w:date="2021-04-14T23:38:00Z">
              <w:r>
                <w:rPr>
                  <w:rFonts w:eastAsia="DengXian" w:cs="Arial"/>
                </w:rPr>
                <w:t>Yes</w:t>
              </w:r>
            </w:ins>
          </w:p>
        </w:tc>
        <w:tc>
          <w:tcPr>
            <w:tcW w:w="6045" w:type="dxa"/>
          </w:tcPr>
          <w:p w14:paraId="2B43B9A1" w14:textId="7D66E83F" w:rsidR="00092371" w:rsidRDefault="00092371" w:rsidP="00092371">
            <w:pPr>
              <w:spacing w:after="0"/>
              <w:rPr>
                <w:ins w:id="254" w:author="Chang, Henry" w:date="2021-04-14T23:38:00Z"/>
                <w:rFonts w:eastAsiaTheme="minorEastAsia" w:cs="Arial"/>
              </w:rPr>
            </w:pPr>
            <w:ins w:id="255" w:author="Chang, Henry" w:date="2021-04-14T23:38:00Z">
              <w:r>
                <w:rPr>
                  <w:rFonts w:eastAsia="DengXian" w:cs="Arial"/>
                </w:rPr>
                <w:t>Same view as above companies that we should follow the LTE rule as baseline unless there’s a problem.</w:t>
              </w:r>
            </w:ins>
          </w:p>
        </w:tc>
      </w:tr>
      <w:tr w:rsidR="00BA13A9" w14:paraId="23D59BA5" w14:textId="77777777">
        <w:trPr>
          <w:ins w:id="256" w:author="Sharp - LIU Lei" w:date="2021-04-15T14:50:00Z"/>
        </w:trPr>
        <w:tc>
          <w:tcPr>
            <w:tcW w:w="1809" w:type="dxa"/>
          </w:tcPr>
          <w:p w14:paraId="6D54BB40" w14:textId="125B4334" w:rsidR="00BA13A9" w:rsidRDefault="00BA13A9" w:rsidP="00BA13A9">
            <w:pPr>
              <w:spacing w:after="0"/>
              <w:jc w:val="center"/>
              <w:rPr>
                <w:ins w:id="257" w:author="Sharp - LIU Lei" w:date="2021-04-15T14:50:00Z"/>
                <w:rFonts w:cs="Arial"/>
              </w:rPr>
            </w:pPr>
            <w:ins w:id="258" w:author="Sharp - LIU Lei" w:date="2021-04-15T14:50:00Z">
              <w:r>
                <w:rPr>
                  <w:rFonts w:cs="Arial"/>
                </w:rPr>
                <w:t>Sharp</w:t>
              </w:r>
            </w:ins>
          </w:p>
        </w:tc>
        <w:tc>
          <w:tcPr>
            <w:tcW w:w="1985" w:type="dxa"/>
          </w:tcPr>
          <w:p w14:paraId="66A06B40" w14:textId="522DCCAD" w:rsidR="00BA13A9" w:rsidRDefault="00BA13A9" w:rsidP="00BA13A9">
            <w:pPr>
              <w:spacing w:after="0"/>
              <w:rPr>
                <w:ins w:id="259" w:author="Sharp - LIU Lei" w:date="2021-04-15T14:50:00Z"/>
                <w:rFonts w:eastAsia="DengXian" w:cs="Arial"/>
              </w:rPr>
            </w:pPr>
            <w:ins w:id="260"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261" w:author="Sharp - LIU Lei" w:date="2021-04-15T14:50:00Z"/>
                <w:rFonts w:eastAsia="DengXian" w:cs="Arial"/>
              </w:rPr>
            </w:pPr>
            <w:ins w:id="262" w:author="Sharp - LIU Lei" w:date="2021-04-15T14:50:00Z">
              <w:r>
                <w:rPr>
                  <w:rFonts w:eastAsia="DengXian" w:cs="Arial"/>
                </w:rPr>
                <w:t>Agree to use LTE rules as baseline,</w:t>
              </w:r>
            </w:ins>
          </w:p>
        </w:tc>
      </w:tr>
      <w:tr w:rsidR="002B2B75" w14:paraId="20F1DA85" w14:textId="77777777">
        <w:trPr>
          <w:ins w:id="263" w:author="vivo(Boubacar)" w:date="2021-04-15T15:17:00Z"/>
        </w:trPr>
        <w:tc>
          <w:tcPr>
            <w:tcW w:w="1809" w:type="dxa"/>
          </w:tcPr>
          <w:p w14:paraId="28F526B6" w14:textId="152BB4F7" w:rsidR="002B2B75" w:rsidRDefault="002B2B75" w:rsidP="002B2B75">
            <w:pPr>
              <w:spacing w:after="0"/>
              <w:jc w:val="center"/>
              <w:rPr>
                <w:ins w:id="264" w:author="vivo(Boubacar)" w:date="2021-04-15T15:17:00Z"/>
                <w:rFonts w:cs="Arial"/>
              </w:rPr>
            </w:pPr>
            <w:ins w:id="265" w:author="vivo(Boubacar)" w:date="2021-04-15T15:17:00Z">
              <w:r>
                <w:rPr>
                  <w:rFonts w:cs="Arial" w:hint="eastAsia"/>
                </w:rPr>
                <w:lastRenderedPageBreak/>
                <w:t>v</w:t>
              </w:r>
              <w:r>
                <w:rPr>
                  <w:rFonts w:cs="Arial"/>
                </w:rPr>
                <w:t>ivo</w:t>
              </w:r>
            </w:ins>
          </w:p>
        </w:tc>
        <w:tc>
          <w:tcPr>
            <w:tcW w:w="1985" w:type="dxa"/>
          </w:tcPr>
          <w:p w14:paraId="5FDAEBB5" w14:textId="48CA18E2" w:rsidR="002B2B75" w:rsidRDefault="002B2B75" w:rsidP="002B2B75">
            <w:pPr>
              <w:spacing w:after="0"/>
              <w:rPr>
                <w:ins w:id="266" w:author="vivo(Boubacar)" w:date="2021-04-15T15:17:00Z"/>
                <w:rFonts w:eastAsia="DengXian" w:cs="Arial"/>
              </w:rPr>
            </w:pPr>
            <w:ins w:id="267" w:author="vivo(Boubacar)" w:date="2021-04-15T15:17:00Z">
              <w:r>
                <w:rPr>
                  <w:rFonts w:eastAsia="DengXian" w:cs="Arial"/>
                </w:rPr>
                <w:t>Yes</w:t>
              </w:r>
            </w:ins>
          </w:p>
        </w:tc>
        <w:tc>
          <w:tcPr>
            <w:tcW w:w="6045" w:type="dxa"/>
          </w:tcPr>
          <w:p w14:paraId="6C91658E" w14:textId="0C2975F0" w:rsidR="002B2B75" w:rsidRDefault="002B2B75" w:rsidP="002B2B75">
            <w:pPr>
              <w:spacing w:after="0"/>
              <w:rPr>
                <w:ins w:id="268" w:author="vivo(Boubacar)" w:date="2021-04-15T15:17:00Z"/>
                <w:rFonts w:eastAsia="DengXian" w:cs="Arial"/>
              </w:rPr>
            </w:pPr>
            <w:ins w:id="269"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trPr>
          <w:ins w:id="270" w:author="Spreadtrum Communications" w:date="2021-04-15T16:47:00Z"/>
        </w:trPr>
        <w:tc>
          <w:tcPr>
            <w:tcW w:w="1809" w:type="dxa"/>
          </w:tcPr>
          <w:p w14:paraId="385E5D33" w14:textId="53E4083E" w:rsidR="00A04E5F" w:rsidRDefault="00A04E5F" w:rsidP="002B2B75">
            <w:pPr>
              <w:spacing w:after="0"/>
              <w:jc w:val="center"/>
              <w:rPr>
                <w:ins w:id="271" w:author="Spreadtrum Communications" w:date="2021-04-15T16:47:00Z"/>
                <w:rFonts w:cs="Arial"/>
              </w:rPr>
            </w:pPr>
            <w:ins w:id="272" w:author="Spreadtrum Communications" w:date="2021-04-15T16:47:00Z">
              <w:r>
                <w:rPr>
                  <w:rFonts w:cs="Arial"/>
                </w:rPr>
                <w:t>Spreadtrum</w:t>
              </w:r>
            </w:ins>
          </w:p>
        </w:tc>
        <w:tc>
          <w:tcPr>
            <w:tcW w:w="1985" w:type="dxa"/>
          </w:tcPr>
          <w:p w14:paraId="172A2C52" w14:textId="08C492F8" w:rsidR="00A04E5F" w:rsidRDefault="00A04E5F" w:rsidP="002B2B75">
            <w:pPr>
              <w:spacing w:after="0"/>
              <w:rPr>
                <w:ins w:id="273" w:author="Spreadtrum Communications" w:date="2021-04-15T16:47:00Z"/>
                <w:rFonts w:eastAsia="DengXian" w:cs="Arial"/>
              </w:rPr>
            </w:pPr>
            <w:ins w:id="274"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275" w:author="Spreadtrum Communications" w:date="2021-04-15T16:47:00Z"/>
                <w:rFonts w:eastAsia="DengXian" w:cs="Arial"/>
              </w:rPr>
            </w:pPr>
            <w:ins w:id="276" w:author="Spreadtrum Communications" w:date="2021-04-15T16:47:00Z">
              <w:r>
                <w:rPr>
                  <w:rFonts w:eastAsia="DengXian" w:cs="Arial"/>
                </w:rPr>
                <w:t xml:space="preserve">Threshold based trigger should be </w:t>
              </w:r>
            </w:ins>
            <w:ins w:id="277" w:author="Spreadtrum Communications" w:date="2021-04-15T16:48:00Z">
              <w:r>
                <w:rPr>
                  <w:rFonts w:eastAsia="DengXian" w:cs="Arial"/>
                </w:rPr>
                <w:t>reused</w:t>
              </w:r>
            </w:ins>
            <w:ins w:id="278" w:author="Spreadtrum Communications" w:date="2021-04-15T16:47:00Z">
              <w:r>
                <w:rPr>
                  <w:rFonts w:eastAsia="DengXian" w:cs="Arial"/>
                </w:rPr>
                <w:t xml:space="preserve"> </w:t>
              </w:r>
            </w:ins>
            <w:ins w:id="279" w:author="Spreadtrum Communications" w:date="2021-04-15T16:48:00Z">
              <w:r>
                <w:rPr>
                  <w:rFonts w:eastAsia="DengXian" w:cs="Arial"/>
                </w:rPr>
                <w:t xml:space="preserve">as baseline </w:t>
              </w:r>
            </w:ins>
            <w:ins w:id="280" w:author="Spreadtrum Communications" w:date="2021-04-15T16:47:00Z">
              <w:r>
                <w:rPr>
                  <w:rFonts w:eastAsia="DengXian" w:cs="Arial"/>
                </w:rPr>
                <w:t>for discovery procedure in NR.</w:t>
              </w:r>
            </w:ins>
          </w:p>
        </w:tc>
      </w:tr>
      <w:tr w:rsidR="00944412" w14:paraId="39026FD6" w14:textId="77777777">
        <w:trPr>
          <w:ins w:id="281" w:author="Samsung_Hyunjeong Kang" w:date="2021-04-15T20:49:00Z"/>
        </w:trPr>
        <w:tc>
          <w:tcPr>
            <w:tcW w:w="1809" w:type="dxa"/>
          </w:tcPr>
          <w:p w14:paraId="0AE35EE8" w14:textId="540B0C89" w:rsidR="00944412" w:rsidRPr="00944412" w:rsidRDefault="00944412" w:rsidP="002B2B75">
            <w:pPr>
              <w:spacing w:after="0"/>
              <w:jc w:val="center"/>
              <w:rPr>
                <w:ins w:id="282" w:author="Samsung_Hyunjeong Kang" w:date="2021-04-15T20:49:00Z"/>
                <w:rFonts w:eastAsia="맑은 고딕" w:cs="Arial" w:hint="eastAsia"/>
                <w:lang w:eastAsia="ko-KR"/>
                <w:rPrChange w:id="283" w:author="Samsung_Hyunjeong Kang" w:date="2021-04-15T20:49:00Z">
                  <w:rPr>
                    <w:ins w:id="284" w:author="Samsung_Hyunjeong Kang" w:date="2021-04-15T20:49:00Z"/>
                    <w:rFonts w:cs="Arial"/>
                  </w:rPr>
                </w:rPrChange>
              </w:rPr>
            </w:pPr>
            <w:ins w:id="285" w:author="Samsung_Hyunjeong Kang" w:date="2021-04-15T20:49:00Z">
              <w:r>
                <w:rPr>
                  <w:rFonts w:eastAsia="맑은 고딕" w:cs="Arial" w:hint="eastAsia"/>
                  <w:lang w:eastAsia="ko-KR"/>
                </w:rPr>
                <w:t>Samsng</w:t>
              </w:r>
            </w:ins>
          </w:p>
        </w:tc>
        <w:tc>
          <w:tcPr>
            <w:tcW w:w="1985" w:type="dxa"/>
          </w:tcPr>
          <w:p w14:paraId="4FBC9CA2" w14:textId="75DCAF7D" w:rsidR="00944412" w:rsidRPr="00944412" w:rsidRDefault="00944412" w:rsidP="002B2B75">
            <w:pPr>
              <w:spacing w:after="0"/>
              <w:rPr>
                <w:ins w:id="286" w:author="Samsung_Hyunjeong Kang" w:date="2021-04-15T20:49:00Z"/>
                <w:rFonts w:eastAsia="맑은 고딕" w:cs="Arial" w:hint="eastAsia"/>
                <w:lang w:eastAsia="ko-KR"/>
                <w:rPrChange w:id="287" w:author="Samsung_Hyunjeong Kang" w:date="2021-04-15T20:49:00Z">
                  <w:rPr>
                    <w:ins w:id="288" w:author="Samsung_Hyunjeong Kang" w:date="2021-04-15T20:49:00Z"/>
                    <w:rFonts w:eastAsia="DengXian" w:cs="Arial"/>
                  </w:rPr>
                </w:rPrChange>
              </w:rPr>
            </w:pPr>
            <w:ins w:id="289" w:author="Samsung_Hyunjeong Kang" w:date="2021-04-15T20:49:00Z">
              <w:r>
                <w:rPr>
                  <w:rFonts w:eastAsia="맑은 고딕" w:cs="Arial" w:hint="eastAsia"/>
                  <w:lang w:eastAsia="ko-KR"/>
                </w:rPr>
                <w:t>Yes</w:t>
              </w:r>
            </w:ins>
          </w:p>
        </w:tc>
        <w:tc>
          <w:tcPr>
            <w:tcW w:w="6045" w:type="dxa"/>
          </w:tcPr>
          <w:p w14:paraId="11D1CF17" w14:textId="77777777" w:rsidR="00944412" w:rsidRDefault="00944412" w:rsidP="002B2B75">
            <w:pPr>
              <w:spacing w:after="0"/>
              <w:rPr>
                <w:ins w:id="290" w:author="Samsung_Hyunjeong Kang" w:date="2021-04-15T20:49:00Z"/>
                <w:rFonts w:eastAsia="DengXian" w:cs="Arial"/>
              </w:rPr>
            </w:pPr>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맑은 고딕"/>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291"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292"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293" w:author="Qualcomm - Peng Cheng" w:date="2021-04-14T15:43:00Z"/>
                <w:rFonts w:eastAsiaTheme="minorEastAsia" w:cs="Arial"/>
              </w:rPr>
            </w:pPr>
            <w:ins w:id="294" w:author="Qualcomm - Peng Cheng" w:date="2021-04-14T15:32:00Z">
              <w:r>
                <w:rPr>
                  <w:rFonts w:eastAsiaTheme="minorEastAsia" w:cs="Arial"/>
                </w:rPr>
                <w:t xml:space="preserve">If it is a relay </w:t>
              </w:r>
            </w:ins>
            <w:ins w:id="295" w:author="Qualcomm - Peng Cheng" w:date="2021-04-14T15:33:00Z">
              <w:r>
                <w:rPr>
                  <w:rFonts w:eastAsiaTheme="minorEastAsia" w:cs="Arial"/>
                </w:rPr>
                <w:t xml:space="preserve">or remote </w:t>
              </w:r>
            </w:ins>
            <w:ins w:id="296" w:author="Qualcomm - Peng Cheng" w:date="2021-04-14T15:32:00Z">
              <w:r>
                <w:rPr>
                  <w:rFonts w:eastAsiaTheme="minorEastAsia" w:cs="Arial"/>
                </w:rPr>
                <w:t>UE directly connected to gNB, we agree</w:t>
              </w:r>
            </w:ins>
            <w:ins w:id="297" w:author="Qualcomm - Peng Cheng" w:date="2021-04-14T15:33:00Z">
              <w:r>
                <w:rPr>
                  <w:rFonts w:eastAsiaTheme="minorEastAsia" w:cs="Arial"/>
                </w:rPr>
                <w:t xml:space="preserve">. But if it is a </w:t>
              </w:r>
            </w:ins>
            <w:ins w:id="298" w:author="Qualcomm - Peng Cheng" w:date="2021-04-14T15:34:00Z">
              <w:r>
                <w:rPr>
                  <w:rFonts w:eastAsiaTheme="minorEastAsia" w:cs="Arial"/>
                </w:rPr>
                <w:t xml:space="preserve">OOO </w:t>
              </w:r>
            </w:ins>
            <w:ins w:id="299" w:author="Qualcomm - Peng Cheng" w:date="2021-04-14T15:33:00Z">
              <w:r>
                <w:rPr>
                  <w:rFonts w:eastAsiaTheme="minorEastAsia" w:cs="Arial"/>
                </w:rPr>
                <w:t xml:space="preserve">remote UE </w:t>
              </w:r>
            </w:ins>
            <w:ins w:id="300" w:author="Qualcomm - Peng Cheng" w:date="2021-04-14T15:34:00Z">
              <w:r>
                <w:rPr>
                  <w:rFonts w:eastAsiaTheme="minorEastAsia" w:cs="Arial"/>
                </w:rPr>
                <w:t>in</w:t>
              </w:r>
            </w:ins>
            <w:ins w:id="301" w:author="Qualcomm - Peng Cheng" w:date="2021-04-14T15:33:00Z">
              <w:r>
                <w:rPr>
                  <w:rFonts w:eastAsiaTheme="minorEastAsia" w:cs="Arial"/>
                </w:rPr>
                <w:t>directly connected to gNB (i.e. via L2 relay), we prefer</w:t>
              </w:r>
            </w:ins>
            <w:ins w:id="302" w:author="Qualcomm - Peng Cheng" w:date="2021-04-14T15:34:00Z">
              <w:r>
                <w:rPr>
                  <w:rFonts w:eastAsiaTheme="minorEastAsia" w:cs="Arial"/>
                </w:rPr>
                <w:t xml:space="preserve"> to only use pre-configuration</w:t>
              </w:r>
            </w:ins>
            <w:ins w:id="303" w:author="Qualcomm - Peng Cheng" w:date="2021-04-14T15:36:00Z">
              <w:r>
                <w:rPr>
                  <w:rFonts w:eastAsiaTheme="minorEastAsia" w:cs="Arial"/>
                </w:rPr>
                <w:t xml:space="preserve">. Otherwise, we </w:t>
              </w:r>
            </w:ins>
            <w:ins w:id="304" w:author="Qualcomm - Peng Cheng" w:date="2021-04-14T15:37:00Z">
              <w:r>
                <w:rPr>
                  <w:rFonts w:eastAsiaTheme="minorEastAsia" w:cs="Arial"/>
                </w:rPr>
                <w:t>think maybe RAN2</w:t>
              </w:r>
            </w:ins>
            <w:ins w:id="305" w:author="Qualcomm - Peng Cheng" w:date="2021-04-14T15:36:00Z">
              <w:r>
                <w:rPr>
                  <w:rFonts w:eastAsiaTheme="minorEastAsia" w:cs="Arial"/>
                </w:rPr>
                <w:t xml:space="preserve"> </w:t>
              </w:r>
            </w:ins>
            <w:ins w:id="306" w:author="Qualcomm - Peng Cheng" w:date="2021-04-14T15:37:00Z">
              <w:r>
                <w:rPr>
                  <w:rFonts w:eastAsiaTheme="minorEastAsia" w:cs="Arial"/>
                </w:rPr>
                <w:t>n</w:t>
              </w:r>
            </w:ins>
            <w:ins w:id="307" w:author="Qualcomm - Peng Cheng" w:date="2021-04-14T15:36:00Z">
              <w:r>
                <w:rPr>
                  <w:rFonts w:eastAsiaTheme="minorEastAsia" w:cs="Arial"/>
                </w:rPr>
                <w:t xml:space="preserve">eed to introduce a </w:t>
              </w:r>
            </w:ins>
            <w:ins w:id="308" w:author="Qualcomm - Peng Cheng" w:date="2021-04-14T15:42:00Z">
              <w:r>
                <w:rPr>
                  <w:rFonts w:eastAsiaTheme="minorEastAsia" w:cs="Arial"/>
                </w:rPr>
                <w:t xml:space="preserve">new </w:t>
              </w:r>
            </w:ins>
            <w:ins w:id="309" w:author="Qualcomm - Peng Cheng" w:date="2021-04-14T15:36:00Z">
              <w:r>
                <w:rPr>
                  <w:rFonts w:eastAsiaTheme="minorEastAsia" w:cs="Arial"/>
                </w:rPr>
                <w:t>RRC state: RRC_CONNECTED OOC UE</w:t>
              </w:r>
            </w:ins>
            <w:ins w:id="310" w:author="Qualcomm - Peng Cheng" w:date="2021-04-14T15:42:00Z">
              <w:r>
                <w:rPr>
                  <w:rFonts w:eastAsiaTheme="minorEastAsia" w:cs="Arial"/>
                </w:rPr>
                <w:t xml:space="preserve"> because not all the functionalities for RRC_CONENCTED </w:t>
              </w:r>
            </w:ins>
            <w:ins w:id="311" w:author="Qualcomm - Peng Cheng" w:date="2021-04-14T15:44:00Z">
              <w:r>
                <w:rPr>
                  <w:rFonts w:eastAsiaTheme="minorEastAsia" w:cs="Arial"/>
                </w:rPr>
                <w:t xml:space="preserve">defined in </w:t>
              </w:r>
            </w:ins>
            <w:ins w:id="312" w:author="Qualcomm - Peng Cheng" w:date="2021-04-14T15:45:00Z">
              <w:r>
                <w:rPr>
                  <w:rFonts w:eastAsiaTheme="minorEastAsia" w:cs="Arial"/>
                </w:rPr>
                <w:t>se</w:t>
              </w:r>
            </w:ins>
            <w:ins w:id="313" w:author="Qualcomm - Peng Cheng" w:date="2021-04-14T15:46:00Z">
              <w:r>
                <w:rPr>
                  <w:rFonts w:eastAsiaTheme="minorEastAsia" w:cs="Arial"/>
                </w:rPr>
                <w:t xml:space="preserve">ction 4.2.1 of </w:t>
              </w:r>
            </w:ins>
            <w:ins w:id="314" w:author="Qualcomm - Peng Cheng" w:date="2021-04-14T15:44:00Z">
              <w:r>
                <w:rPr>
                  <w:rFonts w:eastAsiaTheme="minorEastAsia" w:cs="Arial"/>
                </w:rPr>
                <w:t xml:space="preserve">TS 38.331 </w:t>
              </w:r>
            </w:ins>
            <w:ins w:id="315" w:author="Qualcomm - Peng Cheng" w:date="2021-04-14T15:43:00Z">
              <w:r>
                <w:rPr>
                  <w:rFonts w:eastAsiaTheme="minorEastAsia" w:cs="Arial"/>
                </w:rPr>
                <w:t>are applied in this case</w:t>
              </w:r>
            </w:ins>
          </w:p>
          <w:p w14:paraId="26EB148A" w14:textId="77777777" w:rsidR="00F0757E" w:rsidRDefault="00F0757E">
            <w:pPr>
              <w:spacing w:after="0"/>
              <w:rPr>
                <w:ins w:id="316" w:author="Qualcomm - Peng Cheng" w:date="2021-04-14T15:36:00Z"/>
                <w:rFonts w:eastAsiaTheme="minorEastAsia" w:cs="Arial"/>
              </w:rPr>
            </w:pPr>
          </w:p>
          <w:p w14:paraId="237FBABE" w14:textId="77777777" w:rsidR="00F0757E" w:rsidRDefault="00E74433">
            <w:pPr>
              <w:spacing w:after="0"/>
              <w:rPr>
                <w:rFonts w:eastAsiaTheme="minorEastAsia" w:cs="Arial"/>
              </w:rPr>
            </w:pPr>
            <w:ins w:id="317" w:author="Qualcomm - Peng Cheng" w:date="2021-04-14T15:34:00Z">
              <w:r>
                <w:rPr>
                  <w:rFonts w:eastAsiaTheme="minorEastAsia" w:cs="Arial"/>
                </w:rPr>
                <w:t xml:space="preserve">Thus, we can agree </w:t>
              </w:r>
            </w:ins>
            <w:ins w:id="318" w:author="Qualcomm - Peng Cheng" w:date="2021-04-14T15:35:00Z">
              <w:r>
                <w:rPr>
                  <w:rFonts w:eastAsiaTheme="minorEastAsia" w:cs="Arial"/>
                </w:rPr>
                <w:t xml:space="preserve">this proposal </w:t>
              </w:r>
            </w:ins>
            <w:ins w:id="319" w:author="Qualcomm - Peng Cheng" w:date="2021-04-14T15:34:00Z">
              <w:r>
                <w:rPr>
                  <w:rFonts w:eastAsiaTheme="minorEastAsia" w:cs="Arial"/>
                </w:rPr>
                <w:t>if putting an FFS OOO remote UE indirectly connected to gNB</w:t>
              </w:r>
            </w:ins>
            <w:ins w:id="320" w:author="Qualcomm - Peng Cheng" w:date="2021-04-14T15:41:00Z">
              <w:r>
                <w:rPr>
                  <w:rFonts w:eastAsiaTheme="minorEastAsia" w:cs="Arial"/>
                </w:rPr>
                <w:t xml:space="preserve"> in L2 relay</w:t>
              </w:r>
            </w:ins>
            <w:ins w:id="321"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322"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323"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324" w:author="Huawei-Yulong" w:date="2021-04-14T18:06:00Z"/>
                <w:rFonts w:eastAsia="DengXian" w:cs="Arial"/>
              </w:rPr>
            </w:pPr>
            <w:ins w:id="325"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326"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327"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328"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329"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330" w:author="Panzner, Berthold (Nokia - DE/Munich)" w:date="2021-04-14T15:25:00Z"/>
        </w:trPr>
        <w:tc>
          <w:tcPr>
            <w:tcW w:w="1809" w:type="dxa"/>
          </w:tcPr>
          <w:p w14:paraId="5132D9FC" w14:textId="208C5D04" w:rsidR="00882E0C" w:rsidRDefault="00882E0C">
            <w:pPr>
              <w:spacing w:after="0"/>
              <w:jc w:val="center"/>
              <w:rPr>
                <w:ins w:id="331" w:author="Panzner, Berthold (Nokia - DE/Munich)" w:date="2021-04-14T15:25:00Z"/>
                <w:rFonts w:cs="Arial"/>
                <w:lang w:val="en-US"/>
              </w:rPr>
            </w:pPr>
            <w:ins w:id="332"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333" w:author="Panzner, Berthold (Nokia - DE/Munich)" w:date="2021-04-14T15:25:00Z"/>
                <w:rFonts w:eastAsia="DengXian" w:cs="Arial"/>
                <w:lang w:val="en-US"/>
              </w:rPr>
            </w:pPr>
            <w:ins w:id="334" w:author="Panzner, Berthold (Nokia - DE/Munich)" w:date="2021-04-14T15:42:00Z">
              <w:r>
                <w:rPr>
                  <w:rFonts w:eastAsia="DengXian" w:cs="Arial"/>
                  <w:lang w:val="en-US"/>
                </w:rPr>
                <w:t xml:space="preserve">Yes with </w:t>
              </w:r>
            </w:ins>
            <w:ins w:id="335"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336" w:author="Panzner, Berthold (Nokia - DE/Munich)" w:date="2021-04-14T15:25:00Z"/>
                <w:rFonts w:eastAsiaTheme="minorEastAsia" w:cs="Arial"/>
                <w:lang w:val="en-US"/>
              </w:rPr>
            </w:pPr>
            <w:ins w:id="337" w:author="Panzner, Berthold (Nokia - DE/Munich)" w:date="2021-04-14T15:40:00Z">
              <w:r>
                <w:rPr>
                  <w:rFonts w:eastAsiaTheme="minorEastAsia" w:cs="Arial"/>
                  <w:lang w:val="en-US"/>
                </w:rPr>
                <w:t xml:space="preserve">Dedicated </w:t>
              </w:r>
            </w:ins>
            <w:ins w:id="338" w:author="Panzner, Berthold (Nokia - DE/Munich)" w:date="2021-04-14T15:41:00Z">
              <w:r>
                <w:rPr>
                  <w:rFonts w:eastAsiaTheme="minorEastAsia" w:cs="Arial"/>
                  <w:lang w:val="en-US"/>
                </w:rPr>
                <w:t>signaling</w:t>
              </w:r>
            </w:ins>
            <w:ins w:id="339" w:author="Panzner, Berthold (Nokia - DE/Munich)" w:date="2021-04-14T15:40:00Z">
              <w:r>
                <w:rPr>
                  <w:rFonts w:eastAsiaTheme="minorEastAsia" w:cs="Arial"/>
                  <w:lang w:val="en-US"/>
                </w:rPr>
                <w:t xml:space="preserve"> should be supported but optional for </w:t>
              </w:r>
            </w:ins>
            <w:ins w:id="340" w:author="Panzner, Berthold (Nokia - DE/Munich)" w:date="2021-04-14T15:28:00Z">
              <w:r w:rsidR="00AD050F">
                <w:rPr>
                  <w:rFonts w:eastAsiaTheme="minorEastAsia" w:cs="Arial"/>
                  <w:lang w:val="en-US"/>
                </w:rPr>
                <w:t>remote-UE in RRC_CONNECTED.</w:t>
              </w:r>
            </w:ins>
            <w:ins w:id="341"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342"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343"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344" w:author="Interdigital" w:date="2021-04-14T20:44:00Z">
              <w:r>
                <w:rPr>
                  <w:rFonts w:eastAsia="DengXian" w:cs="Arial"/>
                </w:rPr>
                <w:t>For L2 relay, the remote UE is und</w:t>
              </w:r>
            </w:ins>
            <w:ins w:id="345"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346" w:author="CATT" w:date="2021-04-15T09:39:00Z"/>
        </w:trPr>
        <w:tc>
          <w:tcPr>
            <w:tcW w:w="1809" w:type="dxa"/>
          </w:tcPr>
          <w:p w14:paraId="67F2EC65" w14:textId="73D7C26B" w:rsidR="0002061C" w:rsidRDefault="0002061C">
            <w:pPr>
              <w:spacing w:after="0"/>
              <w:jc w:val="center"/>
              <w:rPr>
                <w:ins w:id="347" w:author="CATT" w:date="2021-04-15T09:39:00Z"/>
                <w:rFonts w:cs="Arial"/>
              </w:rPr>
            </w:pPr>
            <w:ins w:id="348" w:author="CATT" w:date="2021-04-15T09:39:00Z">
              <w:r>
                <w:rPr>
                  <w:rFonts w:cs="Arial" w:hint="eastAsia"/>
                </w:rPr>
                <w:t>CATT</w:t>
              </w:r>
            </w:ins>
          </w:p>
        </w:tc>
        <w:tc>
          <w:tcPr>
            <w:tcW w:w="1985" w:type="dxa"/>
          </w:tcPr>
          <w:p w14:paraId="6D63DBBF" w14:textId="374A76F0" w:rsidR="0002061C" w:rsidRDefault="0002061C">
            <w:pPr>
              <w:spacing w:after="0"/>
              <w:rPr>
                <w:ins w:id="349" w:author="CATT" w:date="2021-04-15T09:39:00Z"/>
                <w:rFonts w:eastAsia="DengXian" w:cs="Arial"/>
              </w:rPr>
            </w:pPr>
            <w:ins w:id="350" w:author="CATT" w:date="2021-04-15T09:39:00Z">
              <w:r>
                <w:rPr>
                  <w:rFonts w:eastAsia="DengXian" w:cs="Arial" w:hint="eastAsia"/>
                </w:rPr>
                <w:t>Yes</w:t>
              </w:r>
            </w:ins>
          </w:p>
        </w:tc>
        <w:tc>
          <w:tcPr>
            <w:tcW w:w="6045" w:type="dxa"/>
          </w:tcPr>
          <w:p w14:paraId="2AF20E4C" w14:textId="3EC1969A" w:rsidR="0002061C" w:rsidRDefault="0002061C">
            <w:pPr>
              <w:spacing w:after="0"/>
              <w:rPr>
                <w:ins w:id="351" w:author="CATT" w:date="2021-04-15T09:39:00Z"/>
                <w:rFonts w:eastAsia="DengXian" w:cs="Arial"/>
              </w:rPr>
            </w:pPr>
            <w:ins w:id="352" w:author="CATT" w:date="2021-04-15T09:39:00Z">
              <w:r>
                <w:rPr>
                  <w:rFonts w:eastAsia="DengXian" w:cs="Arial" w:hint="eastAsia"/>
                </w:rPr>
                <w:t>We share the same view as HW.</w:t>
              </w:r>
            </w:ins>
          </w:p>
        </w:tc>
      </w:tr>
      <w:tr w:rsidR="00DA55E3" w14:paraId="0023D0C5" w14:textId="77777777">
        <w:trPr>
          <w:ins w:id="353" w:author="张博源(Boyuan)" w:date="2021-04-15T13:12:00Z"/>
        </w:trPr>
        <w:tc>
          <w:tcPr>
            <w:tcW w:w="1809" w:type="dxa"/>
          </w:tcPr>
          <w:p w14:paraId="329A2327" w14:textId="0D1D7292" w:rsidR="00DA55E3" w:rsidRDefault="00DA55E3" w:rsidP="00DA55E3">
            <w:pPr>
              <w:spacing w:after="0"/>
              <w:jc w:val="center"/>
              <w:rPr>
                <w:ins w:id="354" w:author="张博源(Boyuan)" w:date="2021-04-15T13:12:00Z"/>
                <w:rFonts w:cs="Arial"/>
              </w:rPr>
            </w:pPr>
            <w:ins w:id="355"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356" w:author="张博源(Boyuan)" w:date="2021-04-15T13:12:00Z"/>
                <w:rFonts w:eastAsia="DengXian" w:cs="Arial"/>
              </w:rPr>
            </w:pPr>
            <w:ins w:id="357"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358" w:author="张博源(Boyuan)" w:date="2021-04-15T13:12:00Z"/>
                <w:rFonts w:eastAsiaTheme="minorEastAsia" w:cs="Arial"/>
              </w:rPr>
            </w:pPr>
            <w:ins w:id="359"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360" w:author="张博源(Boyuan)" w:date="2021-04-15T13:12:00Z"/>
                <w:rFonts w:eastAsiaTheme="minorEastAsia" w:cs="Arial"/>
              </w:rPr>
            </w:pPr>
          </w:p>
          <w:p w14:paraId="402E795D" w14:textId="77777777" w:rsidR="00DA55E3" w:rsidRDefault="00DA55E3" w:rsidP="00DA55E3">
            <w:pPr>
              <w:spacing w:after="0"/>
              <w:rPr>
                <w:ins w:id="361" w:author="张博源(Boyuan)" w:date="2021-04-15T13:12:00Z"/>
                <w:rFonts w:eastAsiaTheme="minorEastAsia" w:cs="Arial"/>
              </w:rPr>
            </w:pPr>
            <w:ins w:id="362"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363" w:author="张博源(Boyuan)" w:date="2021-04-15T13:12:00Z"/>
                <w:rFonts w:eastAsiaTheme="minorEastAsia" w:cs="Arial"/>
              </w:rPr>
            </w:pPr>
          </w:p>
          <w:p w14:paraId="58EFBC9E" w14:textId="683FF507" w:rsidR="00DA55E3" w:rsidRDefault="00DA55E3" w:rsidP="00DA55E3">
            <w:pPr>
              <w:spacing w:after="0"/>
              <w:rPr>
                <w:ins w:id="364" w:author="张博源(Boyuan)" w:date="2021-04-15T13:12:00Z"/>
                <w:rFonts w:eastAsia="DengXian" w:cs="Arial"/>
              </w:rPr>
            </w:pPr>
            <w:ins w:id="365"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w:t>
              </w:r>
              <w:r>
                <w:rPr>
                  <w:rFonts w:eastAsiaTheme="minorEastAsia" w:cs="Arial"/>
                </w:rPr>
                <w:lastRenderedPageBreak/>
                <w:t>there is no convergce at current stage, this issue can be postponed to L2 specific design.</w:t>
              </w:r>
            </w:ins>
          </w:p>
        </w:tc>
      </w:tr>
      <w:tr w:rsidR="00092371" w14:paraId="2DAD9BEC" w14:textId="77777777">
        <w:trPr>
          <w:ins w:id="366" w:author="Chang, Henry" w:date="2021-04-14T23:39:00Z"/>
        </w:trPr>
        <w:tc>
          <w:tcPr>
            <w:tcW w:w="1809" w:type="dxa"/>
          </w:tcPr>
          <w:p w14:paraId="74832975" w14:textId="591A528D" w:rsidR="00092371" w:rsidRDefault="00092371" w:rsidP="00DA55E3">
            <w:pPr>
              <w:spacing w:after="0"/>
              <w:jc w:val="center"/>
              <w:rPr>
                <w:ins w:id="367" w:author="Chang, Henry" w:date="2021-04-14T23:39:00Z"/>
                <w:rFonts w:cs="Arial"/>
              </w:rPr>
            </w:pPr>
            <w:ins w:id="368" w:author="Chang, Henry" w:date="2021-04-14T23:39:00Z">
              <w:r>
                <w:rPr>
                  <w:rFonts w:cs="Arial"/>
                </w:rPr>
                <w:lastRenderedPageBreak/>
                <w:t>Kyocera</w:t>
              </w:r>
            </w:ins>
          </w:p>
        </w:tc>
        <w:tc>
          <w:tcPr>
            <w:tcW w:w="1985" w:type="dxa"/>
          </w:tcPr>
          <w:p w14:paraId="66DA6B9B" w14:textId="2D2755FB" w:rsidR="00092371" w:rsidRDefault="00092371" w:rsidP="00DA55E3">
            <w:pPr>
              <w:spacing w:after="0"/>
              <w:rPr>
                <w:ins w:id="369" w:author="Chang, Henry" w:date="2021-04-14T23:39:00Z"/>
                <w:rFonts w:eastAsiaTheme="minorEastAsia" w:cs="Arial"/>
              </w:rPr>
            </w:pPr>
            <w:ins w:id="370"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371" w:author="Chang, Henry" w:date="2021-04-14T23:39:00Z"/>
                <w:rFonts w:eastAsiaTheme="minorEastAsia" w:cs="Arial"/>
              </w:rPr>
            </w:pPr>
          </w:p>
        </w:tc>
      </w:tr>
      <w:tr w:rsidR="00BA13A9" w14:paraId="2AE81861" w14:textId="77777777">
        <w:trPr>
          <w:ins w:id="372" w:author="Sharp - LIU Lei" w:date="2021-04-15T14:51:00Z"/>
        </w:trPr>
        <w:tc>
          <w:tcPr>
            <w:tcW w:w="1809" w:type="dxa"/>
          </w:tcPr>
          <w:p w14:paraId="202CCDE9" w14:textId="7DA18196" w:rsidR="00BA13A9" w:rsidRDefault="00BA13A9" w:rsidP="00BA13A9">
            <w:pPr>
              <w:spacing w:after="0"/>
              <w:jc w:val="center"/>
              <w:rPr>
                <w:ins w:id="373" w:author="Sharp - LIU Lei" w:date="2021-04-15T14:51:00Z"/>
                <w:rFonts w:cs="Arial"/>
              </w:rPr>
            </w:pPr>
            <w:ins w:id="374"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375" w:author="Sharp - LIU Lei" w:date="2021-04-15T14:51:00Z"/>
                <w:rFonts w:eastAsiaTheme="minorEastAsia" w:cs="Arial"/>
              </w:rPr>
            </w:pPr>
            <w:ins w:id="376"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377" w:author="Sharp - LIU Lei" w:date="2021-04-15T14:51:00Z"/>
                <w:rFonts w:eastAsiaTheme="minorEastAsia" w:cs="Arial"/>
              </w:rPr>
            </w:pPr>
            <w:ins w:id="378"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trPr>
          <w:ins w:id="379" w:author="vivo(Boubacar)" w:date="2021-04-15T15:17:00Z"/>
        </w:trPr>
        <w:tc>
          <w:tcPr>
            <w:tcW w:w="1809" w:type="dxa"/>
          </w:tcPr>
          <w:p w14:paraId="48E26546" w14:textId="7C58B0BC" w:rsidR="002B2B75" w:rsidRDefault="002B2B75" w:rsidP="002B2B75">
            <w:pPr>
              <w:spacing w:after="0"/>
              <w:jc w:val="center"/>
              <w:rPr>
                <w:ins w:id="380" w:author="vivo(Boubacar)" w:date="2021-04-15T15:17:00Z"/>
                <w:rFonts w:cs="Arial"/>
              </w:rPr>
            </w:pPr>
            <w:ins w:id="381"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382" w:author="vivo(Boubacar)" w:date="2021-04-15T15:17:00Z"/>
                <w:rFonts w:eastAsia="DengXian" w:cs="Arial"/>
              </w:rPr>
            </w:pPr>
            <w:ins w:id="383"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384" w:author="vivo(Boubacar)" w:date="2021-04-15T15:17:00Z"/>
                <w:rFonts w:eastAsia="DengXian" w:cs="Arial"/>
              </w:rPr>
            </w:pPr>
            <w:ins w:id="385"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trPr>
          <w:ins w:id="386" w:author="Spreadtrum Communications" w:date="2021-04-15T17:03:00Z"/>
        </w:trPr>
        <w:tc>
          <w:tcPr>
            <w:tcW w:w="1809" w:type="dxa"/>
          </w:tcPr>
          <w:p w14:paraId="601F06CA" w14:textId="6C60B531" w:rsidR="00197139" w:rsidRDefault="00197139" w:rsidP="002B2B75">
            <w:pPr>
              <w:spacing w:after="0"/>
              <w:jc w:val="center"/>
              <w:rPr>
                <w:ins w:id="387" w:author="Spreadtrum Communications" w:date="2021-04-15T17:03:00Z"/>
                <w:rFonts w:cs="Arial"/>
              </w:rPr>
            </w:pPr>
            <w:ins w:id="388" w:author="Spreadtrum Communications" w:date="2021-04-15T17:03:00Z">
              <w:r>
                <w:rPr>
                  <w:rFonts w:cs="Arial"/>
                </w:rPr>
                <w:t>Spreadtrum</w:t>
              </w:r>
            </w:ins>
          </w:p>
        </w:tc>
        <w:tc>
          <w:tcPr>
            <w:tcW w:w="1985" w:type="dxa"/>
          </w:tcPr>
          <w:p w14:paraId="2154576A" w14:textId="5905EC1C" w:rsidR="00197139" w:rsidRDefault="00197139" w:rsidP="002B2B75">
            <w:pPr>
              <w:spacing w:after="0"/>
              <w:rPr>
                <w:ins w:id="389" w:author="Spreadtrum Communications" w:date="2021-04-15T17:03:00Z"/>
                <w:rFonts w:eastAsia="DengXian" w:cs="Arial"/>
              </w:rPr>
            </w:pPr>
            <w:ins w:id="390"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391" w:author="Spreadtrum Communications" w:date="2021-04-15T17:03:00Z"/>
                <w:rFonts w:eastAsia="DengXian" w:cs="Arial"/>
              </w:rPr>
            </w:pPr>
            <w:ins w:id="392" w:author="Spreadtrum Communications" w:date="2021-04-15T17:13:00Z">
              <w:r>
                <w:rPr>
                  <w:rFonts w:eastAsia="DengXian" w:cs="Arial"/>
                </w:rPr>
                <w:t xml:space="preserve">For L3 remote UE and L2 remote UE IC only. </w:t>
              </w:r>
            </w:ins>
            <w:ins w:id="393" w:author="Spreadtrum Communications" w:date="2021-04-15T17:03:00Z">
              <w:r w:rsidR="00197139">
                <w:rPr>
                  <w:rFonts w:eastAsia="DengXian" w:cs="Arial"/>
                </w:rPr>
                <w:t>For L2 remote UE OCC, we prefer to use pre-configuration</w:t>
              </w:r>
            </w:ins>
            <w:ins w:id="394" w:author="Spreadtrum Communications" w:date="2021-04-15T17:04:00Z">
              <w:r w:rsidR="00197139">
                <w:rPr>
                  <w:rFonts w:eastAsia="DengXian" w:cs="Arial"/>
                </w:rPr>
                <w:t>.</w:t>
              </w:r>
            </w:ins>
          </w:p>
        </w:tc>
      </w:tr>
      <w:tr w:rsidR="00F12BFB" w14:paraId="3F491457" w14:textId="77777777">
        <w:trPr>
          <w:ins w:id="395" w:author="Samsung_Hyunjeong Kang" w:date="2021-04-15T20:54:00Z"/>
        </w:trPr>
        <w:tc>
          <w:tcPr>
            <w:tcW w:w="1809" w:type="dxa"/>
          </w:tcPr>
          <w:p w14:paraId="40356AE9" w14:textId="51941EAA" w:rsidR="00F12BFB" w:rsidRPr="00F12BFB" w:rsidRDefault="00F12BFB" w:rsidP="002B2B75">
            <w:pPr>
              <w:spacing w:after="0"/>
              <w:jc w:val="center"/>
              <w:rPr>
                <w:ins w:id="396" w:author="Samsung_Hyunjeong Kang" w:date="2021-04-15T20:54:00Z"/>
                <w:rFonts w:eastAsia="맑은 고딕" w:cs="Arial" w:hint="eastAsia"/>
                <w:lang w:eastAsia="ko-KR"/>
                <w:rPrChange w:id="397" w:author="Samsung_Hyunjeong Kang" w:date="2021-04-15T20:54:00Z">
                  <w:rPr>
                    <w:ins w:id="398" w:author="Samsung_Hyunjeong Kang" w:date="2021-04-15T20:54:00Z"/>
                    <w:rFonts w:cs="Arial"/>
                  </w:rPr>
                </w:rPrChange>
              </w:rPr>
            </w:pPr>
            <w:ins w:id="399" w:author="Samsung_Hyunjeong Kang" w:date="2021-04-15T20:54:00Z">
              <w:r>
                <w:rPr>
                  <w:rFonts w:eastAsia="맑은 고딕" w:cs="Arial" w:hint="eastAsia"/>
                  <w:lang w:eastAsia="ko-KR"/>
                </w:rPr>
                <w:t>Samsung</w:t>
              </w:r>
            </w:ins>
          </w:p>
        </w:tc>
        <w:tc>
          <w:tcPr>
            <w:tcW w:w="1985" w:type="dxa"/>
          </w:tcPr>
          <w:p w14:paraId="5C533CD1" w14:textId="7B8EE456" w:rsidR="00F12BFB" w:rsidRPr="00F12BFB" w:rsidRDefault="00F12BFB" w:rsidP="00894112">
            <w:pPr>
              <w:spacing w:after="0"/>
              <w:rPr>
                <w:ins w:id="400" w:author="Samsung_Hyunjeong Kang" w:date="2021-04-15T20:54:00Z"/>
                <w:rFonts w:eastAsia="맑은 고딕" w:cs="Arial" w:hint="eastAsia"/>
                <w:lang w:eastAsia="ko-KR"/>
                <w:rPrChange w:id="401" w:author="Samsung_Hyunjeong Kang" w:date="2021-04-15T20:54:00Z">
                  <w:rPr>
                    <w:ins w:id="402" w:author="Samsung_Hyunjeong Kang" w:date="2021-04-15T20:54:00Z"/>
                    <w:rFonts w:eastAsia="DengXian" w:cs="Arial"/>
                  </w:rPr>
                </w:rPrChange>
              </w:rPr>
            </w:pPr>
            <w:ins w:id="403" w:author="Samsung_Hyunjeong Kang" w:date="2021-04-15T20:54:00Z">
              <w:r>
                <w:rPr>
                  <w:rFonts w:eastAsia="맑은 고딕" w:cs="Arial" w:hint="eastAsia"/>
                  <w:lang w:eastAsia="ko-KR"/>
                </w:rPr>
                <w:t>Yes</w:t>
              </w:r>
              <w:bookmarkStart w:id="404" w:name="_GoBack"/>
              <w:bookmarkEnd w:id="404"/>
            </w:ins>
          </w:p>
        </w:tc>
        <w:tc>
          <w:tcPr>
            <w:tcW w:w="6045" w:type="dxa"/>
          </w:tcPr>
          <w:p w14:paraId="00510568" w14:textId="31F936DC" w:rsidR="00F12BFB" w:rsidRPr="00F12BFB" w:rsidRDefault="00F12BFB" w:rsidP="00F12BFB">
            <w:pPr>
              <w:spacing w:after="0"/>
              <w:rPr>
                <w:ins w:id="405" w:author="Samsung_Hyunjeong Kang" w:date="2021-04-15T20:54:00Z"/>
                <w:rFonts w:eastAsia="맑은 고딕" w:cs="Arial" w:hint="eastAsia"/>
                <w:lang w:eastAsia="ko-KR"/>
                <w:rPrChange w:id="406" w:author="Samsung_Hyunjeong Kang" w:date="2021-04-15T20:59:00Z">
                  <w:rPr>
                    <w:ins w:id="407" w:author="Samsung_Hyunjeong Kang" w:date="2021-04-15T20:54:00Z"/>
                    <w:rFonts w:eastAsia="DengXian" w:cs="Arial"/>
                  </w:rPr>
                </w:rPrChange>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408"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409"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410"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411"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412"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413"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414"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415"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416"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417" w:author="Panzner, Berthold (Nokia - DE/Munich)" w:date="2021-04-14T15:30:00Z"/>
        </w:trPr>
        <w:tc>
          <w:tcPr>
            <w:tcW w:w="1809" w:type="dxa"/>
          </w:tcPr>
          <w:p w14:paraId="5A961709" w14:textId="48E1E64E" w:rsidR="00AD050F" w:rsidRDefault="00D342FD">
            <w:pPr>
              <w:spacing w:after="0"/>
              <w:jc w:val="center"/>
              <w:rPr>
                <w:ins w:id="418" w:author="Panzner, Berthold (Nokia - DE/Munich)" w:date="2021-04-14T15:30:00Z"/>
                <w:rFonts w:cs="Arial"/>
              </w:rPr>
            </w:pPr>
            <w:ins w:id="419" w:author="Interdigital" w:date="2021-04-14T20:46:00Z">
              <w:r>
                <w:rPr>
                  <w:rFonts w:cs="Arial"/>
                </w:rPr>
                <w:t>InterDigital</w:t>
              </w:r>
            </w:ins>
          </w:p>
        </w:tc>
        <w:tc>
          <w:tcPr>
            <w:tcW w:w="1985" w:type="dxa"/>
          </w:tcPr>
          <w:p w14:paraId="4AFEAC61" w14:textId="7B4AA9E5" w:rsidR="00AD050F" w:rsidRDefault="00D342FD">
            <w:pPr>
              <w:spacing w:after="0"/>
              <w:rPr>
                <w:ins w:id="420" w:author="Panzner, Berthold (Nokia - DE/Munich)" w:date="2021-04-14T15:30:00Z"/>
                <w:rFonts w:eastAsia="DengXian" w:cs="Arial"/>
              </w:rPr>
            </w:pPr>
            <w:ins w:id="421" w:author="Interdigital" w:date="2021-04-14T20:46:00Z">
              <w:r>
                <w:rPr>
                  <w:rFonts w:eastAsia="DengXian" w:cs="Arial"/>
                </w:rPr>
                <w:t>Yes</w:t>
              </w:r>
            </w:ins>
          </w:p>
        </w:tc>
        <w:tc>
          <w:tcPr>
            <w:tcW w:w="6045" w:type="dxa"/>
          </w:tcPr>
          <w:p w14:paraId="2727E599" w14:textId="77777777" w:rsidR="00AD050F" w:rsidRDefault="00AD050F">
            <w:pPr>
              <w:spacing w:after="0"/>
              <w:rPr>
                <w:ins w:id="422" w:author="Panzner, Berthold (Nokia - DE/Munich)" w:date="2021-04-14T15:30:00Z"/>
                <w:rFonts w:eastAsia="DengXian" w:cs="Arial"/>
              </w:rPr>
            </w:pPr>
          </w:p>
        </w:tc>
      </w:tr>
      <w:tr w:rsidR="0002061C" w14:paraId="720B88D8" w14:textId="77777777">
        <w:trPr>
          <w:ins w:id="423" w:author="CATT" w:date="2021-04-15T09:39:00Z"/>
        </w:trPr>
        <w:tc>
          <w:tcPr>
            <w:tcW w:w="1809" w:type="dxa"/>
          </w:tcPr>
          <w:p w14:paraId="0243901D" w14:textId="7AD659B5" w:rsidR="0002061C" w:rsidRDefault="0002061C">
            <w:pPr>
              <w:spacing w:after="0"/>
              <w:jc w:val="center"/>
              <w:rPr>
                <w:ins w:id="424" w:author="CATT" w:date="2021-04-15T09:39:00Z"/>
                <w:rFonts w:cs="Arial"/>
              </w:rPr>
            </w:pPr>
            <w:ins w:id="425" w:author="CATT" w:date="2021-04-15T09:39:00Z">
              <w:r>
                <w:rPr>
                  <w:rFonts w:cs="Arial" w:hint="eastAsia"/>
                </w:rPr>
                <w:t>CATT</w:t>
              </w:r>
            </w:ins>
          </w:p>
        </w:tc>
        <w:tc>
          <w:tcPr>
            <w:tcW w:w="1985" w:type="dxa"/>
          </w:tcPr>
          <w:p w14:paraId="74FC61B4" w14:textId="0C3C5CFC" w:rsidR="0002061C" w:rsidRDefault="0002061C">
            <w:pPr>
              <w:spacing w:after="0"/>
              <w:rPr>
                <w:ins w:id="426" w:author="CATT" w:date="2021-04-15T09:39:00Z"/>
                <w:rFonts w:eastAsia="DengXian" w:cs="Arial"/>
              </w:rPr>
            </w:pPr>
            <w:ins w:id="427" w:author="CATT" w:date="2021-04-15T09:39:00Z">
              <w:r>
                <w:rPr>
                  <w:rFonts w:eastAsia="DengXian" w:cs="Arial" w:hint="eastAsia"/>
                </w:rPr>
                <w:t>Yes</w:t>
              </w:r>
            </w:ins>
          </w:p>
        </w:tc>
        <w:tc>
          <w:tcPr>
            <w:tcW w:w="6045" w:type="dxa"/>
          </w:tcPr>
          <w:p w14:paraId="113D26F0" w14:textId="77777777" w:rsidR="0002061C" w:rsidRDefault="0002061C">
            <w:pPr>
              <w:spacing w:after="0"/>
              <w:rPr>
                <w:ins w:id="428" w:author="CATT" w:date="2021-04-15T09:39:00Z"/>
                <w:rFonts w:eastAsia="DengXian" w:cs="Arial"/>
              </w:rPr>
            </w:pPr>
          </w:p>
        </w:tc>
      </w:tr>
      <w:tr w:rsidR="00DA55E3" w14:paraId="63A3B3D2" w14:textId="77777777">
        <w:trPr>
          <w:ins w:id="429" w:author="张博源(Boyuan)" w:date="2021-04-15T13:13:00Z"/>
        </w:trPr>
        <w:tc>
          <w:tcPr>
            <w:tcW w:w="1809" w:type="dxa"/>
          </w:tcPr>
          <w:p w14:paraId="59C94BE6" w14:textId="200E0D73" w:rsidR="00DA55E3" w:rsidRDefault="00DA55E3" w:rsidP="00DA55E3">
            <w:pPr>
              <w:spacing w:after="0"/>
              <w:jc w:val="center"/>
              <w:rPr>
                <w:ins w:id="430" w:author="张博源(Boyuan)" w:date="2021-04-15T13:13:00Z"/>
                <w:rFonts w:cs="Arial"/>
              </w:rPr>
            </w:pPr>
            <w:ins w:id="431"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432" w:author="张博源(Boyuan)" w:date="2021-04-15T13:13:00Z"/>
                <w:rFonts w:eastAsia="DengXian" w:cs="Arial"/>
              </w:rPr>
            </w:pPr>
            <w:ins w:id="433"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434" w:author="张博源(Boyuan)" w:date="2021-04-15T13:13:00Z"/>
                <w:rFonts w:eastAsiaTheme="minorEastAsia" w:cs="Arial"/>
              </w:rPr>
            </w:pPr>
            <w:ins w:id="435"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436" w:author="张博源(Boyuan)" w:date="2021-04-15T13:13:00Z"/>
                <w:rFonts w:eastAsiaTheme="minorEastAsia" w:cs="Arial"/>
              </w:rPr>
            </w:pPr>
          </w:p>
          <w:p w14:paraId="13BA0D7A" w14:textId="284F9AF3" w:rsidR="00DA55E3" w:rsidRDefault="00DA55E3" w:rsidP="00DA55E3">
            <w:pPr>
              <w:spacing w:after="0"/>
              <w:rPr>
                <w:ins w:id="437" w:author="张博源(Boyuan)" w:date="2021-04-15T13:13:00Z"/>
                <w:rFonts w:eastAsia="DengXian" w:cs="Arial"/>
              </w:rPr>
            </w:pPr>
            <w:ins w:id="438"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439" w:author="Chang, Henry" w:date="2021-04-14T23:39:00Z"/>
        </w:trPr>
        <w:tc>
          <w:tcPr>
            <w:tcW w:w="1809" w:type="dxa"/>
          </w:tcPr>
          <w:p w14:paraId="28232BA9" w14:textId="487760E4" w:rsidR="00092371" w:rsidRDefault="00092371" w:rsidP="00DA55E3">
            <w:pPr>
              <w:spacing w:after="0"/>
              <w:jc w:val="center"/>
              <w:rPr>
                <w:ins w:id="440" w:author="Chang, Henry" w:date="2021-04-14T23:39:00Z"/>
                <w:rFonts w:cs="Arial"/>
              </w:rPr>
            </w:pPr>
            <w:ins w:id="441" w:author="Chang, Henry" w:date="2021-04-14T23:39:00Z">
              <w:r>
                <w:rPr>
                  <w:rFonts w:cs="Arial"/>
                </w:rPr>
                <w:t>Kyocera</w:t>
              </w:r>
            </w:ins>
          </w:p>
        </w:tc>
        <w:tc>
          <w:tcPr>
            <w:tcW w:w="1985" w:type="dxa"/>
          </w:tcPr>
          <w:p w14:paraId="684EC663" w14:textId="3D34FDB3" w:rsidR="00092371" w:rsidRDefault="00092371" w:rsidP="00DA55E3">
            <w:pPr>
              <w:spacing w:after="0"/>
              <w:rPr>
                <w:ins w:id="442" w:author="Chang, Henry" w:date="2021-04-14T23:39:00Z"/>
                <w:rFonts w:eastAsiaTheme="minorEastAsia" w:cs="Arial"/>
              </w:rPr>
            </w:pPr>
            <w:ins w:id="443"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444" w:author="Chang, Henry" w:date="2021-04-14T23:39:00Z"/>
                <w:rFonts w:eastAsiaTheme="minorEastAsia" w:cs="Arial"/>
              </w:rPr>
            </w:pPr>
          </w:p>
        </w:tc>
      </w:tr>
      <w:tr w:rsidR="00BA13A9" w14:paraId="66E5B819" w14:textId="77777777">
        <w:trPr>
          <w:ins w:id="445" w:author="Sharp - LIU Lei" w:date="2021-04-15T14:51:00Z"/>
        </w:trPr>
        <w:tc>
          <w:tcPr>
            <w:tcW w:w="1809" w:type="dxa"/>
          </w:tcPr>
          <w:p w14:paraId="19363ED0" w14:textId="11293F6F" w:rsidR="00BA13A9" w:rsidRDefault="00BA13A9" w:rsidP="00BA13A9">
            <w:pPr>
              <w:spacing w:after="0"/>
              <w:jc w:val="center"/>
              <w:rPr>
                <w:ins w:id="446" w:author="Sharp - LIU Lei" w:date="2021-04-15T14:51:00Z"/>
                <w:rFonts w:cs="Arial"/>
              </w:rPr>
            </w:pPr>
            <w:ins w:id="447"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448" w:author="Sharp - LIU Lei" w:date="2021-04-15T14:51:00Z"/>
                <w:rFonts w:eastAsiaTheme="minorEastAsia" w:cs="Arial"/>
              </w:rPr>
            </w:pPr>
            <w:ins w:id="449"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450" w:author="Sharp - LIU Lei" w:date="2021-04-15T14:51:00Z"/>
                <w:rFonts w:eastAsiaTheme="minorEastAsia" w:cs="Arial"/>
              </w:rPr>
            </w:pPr>
          </w:p>
        </w:tc>
      </w:tr>
      <w:tr w:rsidR="002B2B75" w14:paraId="684C0AB0" w14:textId="77777777">
        <w:trPr>
          <w:ins w:id="451" w:author="vivo(Boubacar)" w:date="2021-04-15T15:17:00Z"/>
        </w:trPr>
        <w:tc>
          <w:tcPr>
            <w:tcW w:w="1809" w:type="dxa"/>
          </w:tcPr>
          <w:p w14:paraId="33557044" w14:textId="1A5AE22C" w:rsidR="002B2B75" w:rsidRDefault="002B2B75" w:rsidP="002B2B75">
            <w:pPr>
              <w:spacing w:after="0"/>
              <w:jc w:val="center"/>
              <w:rPr>
                <w:ins w:id="452" w:author="vivo(Boubacar)" w:date="2021-04-15T15:17:00Z"/>
                <w:rFonts w:cs="Arial"/>
              </w:rPr>
            </w:pPr>
            <w:ins w:id="453" w:author="vivo(Boubacar)" w:date="2021-04-15T15:17:00Z">
              <w:r>
                <w:rPr>
                  <w:rFonts w:cs="Arial"/>
                </w:rPr>
                <w:t>vivo</w:t>
              </w:r>
            </w:ins>
          </w:p>
        </w:tc>
        <w:tc>
          <w:tcPr>
            <w:tcW w:w="1985" w:type="dxa"/>
          </w:tcPr>
          <w:p w14:paraId="6FC0AE7A" w14:textId="2BA3787E" w:rsidR="002B2B75" w:rsidRDefault="002B2B75" w:rsidP="002B2B75">
            <w:pPr>
              <w:spacing w:after="0"/>
              <w:rPr>
                <w:ins w:id="454" w:author="vivo(Boubacar)" w:date="2021-04-15T15:17:00Z"/>
                <w:rFonts w:eastAsiaTheme="minorEastAsia" w:cs="Arial"/>
              </w:rPr>
            </w:pPr>
            <w:ins w:id="455"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456" w:author="vivo(Boubacar)" w:date="2021-04-15T15:17:00Z"/>
                <w:rFonts w:eastAsiaTheme="minorEastAsia" w:cs="Arial"/>
              </w:rPr>
            </w:pPr>
          </w:p>
        </w:tc>
      </w:tr>
      <w:tr w:rsidR="00197139" w14:paraId="13EAE7EC" w14:textId="77777777">
        <w:trPr>
          <w:ins w:id="457" w:author="Spreadtrum Communications" w:date="2021-04-15T17:04:00Z"/>
        </w:trPr>
        <w:tc>
          <w:tcPr>
            <w:tcW w:w="1809" w:type="dxa"/>
          </w:tcPr>
          <w:p w14:paraId="42EBBC19" w14:textId="6537C1A9" w:rsidR="00197139" w:rsidRDefault="00197139" w:rsidP="002B2B75">
            <w:pPr>
              <w:spacing w:after="0"/>
              <w:jc w:val="center"/>
              <w:rPr>
                <w:ins w:id="458" w:author="Spreadtrum Communications" w:date="2021-04-15T17:04:00Z"/>
                <w:rFonts w:cs="Arial"/>
              </w:rPr>
            </w:pPr>
            <w:ins w:id="459" w:author="Spreadtrum Communications" w:date="2021-04-15T17:04:00Z">
              <w:r>
                <w:rPr>
                  <w:rFonts w:cs="Arial"/>
                </w:rPr>
                <w:t>Spreadtrum</w:t>
              </w:r>
            </w:ins>
          </w:p>
        </w:tc>
        <w:tc>
          <w:tcPr>
            <w:tcW w:w="1985" w:type="dxa"/>
          </w:tcPr>
          <w:p w14:paraId="689BE3B8" w14:textId="3928505F" w:rsidR="00197139" w:rsidRDefault="00197139" w:rsidP="002B2B75">
            <w:pPr>
              <w:spacing w:after="0"/>
              <w:rPr>
                <w:ins w:id="460" w:author="Spreadtrum Communications" w:date="2021-04-15T17:04:00Z"/>
                <w:rFonts w:eastAsia="DengXian" w:cs="Arial"/>
              </w:rPr>
            </w:pPr>
            <w:ins w:id="461"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462" w:author="Spreadtrum Communications" w:date="2021-04-15T17:04:00Z"/>
                <w:rFonts w:eastAsiaTheme="minorEastAsia" w:cs="Arial"/>
              </w:rPr>
            </w:pPr>
            <w:ins w:id="463" w:author="Spreadtrum Communications" w:date="2021-04-15T17:04:00Z">
              <w:r>
                <w:rPr>
                  <w:rFonts w:eastAsiaTheme="minorEastAsia" w:cs="Arial"/>
                </w:rPr>
                <w:t>See comments</w:t>
              </w:r>
            </w:ins>
            <w:ins w:id="464" w:author="Spreadtrum Communications" w:date="2021-04-15T17:07:00Z">
              <w:r w:rsidR="00C57873">
                <w:rPr>
                  <w:rFonts w:eastAsiaTheme="minorEastAsia" w:cs="Arial"/>
                </w:rPr>
                <w:t xml:space="preserve"> in Q3-1</w:t>
              </w:r>
            </w:ins>
          </w:p>
        </w:tc>
      </w:tr>
      <w:tr w:rsidR="00F12BFB" w14:paraId="58CDA83B" w14:textId="77777777">
        <w:trPr>
          <w:ins w:id="465" w:author="Samsung_Hyunjeong Kang" w:date="2021-04-15T20:54:00Z"/>
        </w:trPr>
        <w:tc>
          <w:tcPr>
            <w:tcW w:w="1809" w:type="dxa"/>
          </w:tcPr>
          <w:p w14:paraId="198D6BC6" w14:textId="0AD9CF02" w:rsidR="00F12BFB" w:rsidRPr="00F12BFB" w:rsidRDefault="00F12BFB" w:rsidP="002B2B75">
            <w:pPr>
              <w:spacing w:after="0"/>
              <w:jc w:val="center"/>
              <w:rPr>
                <w:ins w:id="466" w:author="Samsung_Hyunjeong Kang" w:date="2021-04-15T20:54:00Z"/>
                <w:rFonts w:eastAsia="맑은 고딕" w:cs="Arial" w:hint="eastAsia"/>
                <w:lang w:eastAsia="ko-KR"/>
                <w:rPrChange w:id="467" w:author="Samsung_Hyunjeong Kang" w:date="2021-04-15T20:54:00Z">
                  <w:rPr>
                    <w:ins w:id="468" w:author="Samsung_Hyunjeong Kang" w:date="2021-04-15T20:54:00Z"/>
                    <w:rFonts w:cs="Arial"/>
                  </w:rPr>
                </w:rPrChange>
              </w:rPr>
            </w:pPr>
            <w:ins w:id="469" w:author="Samsung_Hyunjeong Kang" w:date="2021-04-15T20:54:00Z">
              <w:r>
                <w:rPr>
                  <w:rFonts w:eastAsia="맑은 고딕" w:cs="Arial" w:hint="eastAsia"/>
                  <w:lang w:eastAsia="ko-KR"/>
                </w:rPr>
                <w:t>Samsung</w:t>
              </w:r>
            </w:ins>
          </w:p>
        </w:tc>
        <w:tc>
          <w:tcPr>
            <w:tcW w:w="1985" w:type="dxa"/>
          </w:tcPr>
          <w:p w14:paraId="616C5748" w14:textId="57A581D4" w:rsidR="00F12BFB" w:rsidRPr="00F12BFB" w:rsidRDefault="00F12BFB" w:rsidP="002B2B75">
            <w:pPr>
              <w:spacing w:after="0"/>
              <w:rPr>
                <w:ins w:id="470" w:author="Samsung_Hyunjeong Kang" w:date="2021-04-15T20:54:00Z"/>
                <w:rFonts w:eastAsia="맑은 고딕" w:cs="Arial" w:hint="eastAsia"/>
                <w:lang w:eastAsia="ko-KR"/>
                <w:rPrChange w:id="471" w:author="Samsung_Hyunjeong Kang" w:date="2021-04-15T20:55:00Z">
                  <w:rPr>
                    <w:ins w:id="472" w:author="Samsung_Hyunjeong Kang" w:date="2021-04-15T20:54:00Z"/>
                    <w:rFonts w:eastAsia="DengXian" w:cs="Arial"/>
                  </w:rPr>
                </w:rPrChange>
              </w:rPr>
            </w:pPr>
            <w:ins w:id="473" w:author="Samsung_Hyunjeong Kang" w:date="2021-04-15T20:55:00Z">
              <w:r>
                <w:rPr>
                  <w:rFonts w:eastAsia="맑은 고딕" w:cs="Arial" w:hint="eastAsia"/>
                  <w:lang w:eastAsia="ko-KR"/>
                </w:rPr>
                <w:t>Yes</w:t>
              </w:r>
            </w:ins>
          </w:p>
        </w:tc>
        <w:tc>
          <w:tcPr>
            <w:tcW w:w="6045" w:type="dxa"/>
          </w:tcPr>
          <w:p w14:paraId="145D4285" w14:textId="77777777" w:rsidR="00F12BFB" w:rsidRDefault="00F12BFB" w:rsidP="002B2B75">
            <w:pPr>
              <w:spacing w:after="0"/>
              <w:rPr>
                <w:ins w:id="474" w:author="Samsung_Hyunjeong Kang" w:date="2021-04-15T20:54: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475"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476" w:author="Qualcomm - Peng Cheng" w:date="2021-04-14T15:35:00Z">
              <w:r>
                <w:rPr>
                  <w:rFonts w:eastAsiaTheme="minorEastAsia" w:cs="Arial"/>
                </w:rPr>
                <w:t>Se</w:t>
              </w:r>
            </w:ins>
            <w:ins w:id="477"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478" w:author="Qualcomm - Peng Cheng" w:date="2021-04-14T15:37:00Z">
              <w:r>
                <w:rPr>
                  <w:rFonts w:eastAsiaTheme="minorEastAsia" w:cs="Arial"/>
                </w:rPr>
                <w:t xml:space="preserve">Similar to Q3-1, we can agree if putting an FFS OOC remote UE </w:t>
              </w:r>
            </w:ins>
            <w:ins w:id="479" w:author="Qualcomm - Peng Cheng" w:date="2021-04-14T15:41:00Z">
              <w:r>
                <w:rPr>
                  <w:rFonts w:eastAsiaTheme="minorEastAsia" w:cs="Arial"/>
                </w:rPr>
                <w:t>in</w:t>
              </w:r>
            </w:ins>
            <w:ins w:id="480" w:author="Qualcomm - Peng Cheng" w:date="2021-04-14T15:37:00Z">
              <w:r>
                <w:rPr>
                  <w:rFonts w:eastAsiaTheme="minorEastAsia" w:cs="Arial"/>
                </w:rPr>
                <w:t>directly connect</w:t>
              </w:r>
            </w:ins>
            <w:ins w:id="481" w:author="Qualcomm - Peng Cheng" w:date="2021-04-14T15:38:00Z">
              <w:r>
                <w:rPr>
                  <w:rFonts w:eastAsiaTheme="minorEastAsia" w:cs="Arial"/>
                </w:rPr>
                <w:t>ed to gNB</w:t>
              </w:r>
            </w:ins>
            <w:ins w:id="482" w:author="Qualcomm - Peng Cheng" w:date="2021-04-14T15:41:00Z">
              <w:r>
                <w:rPr>
                  <w:rFonts w:eastAsiaTheme="minorEastAsia" w:cs="Arial"/>
                </w:rPr>
                <w:t xml:space="preserve"> in L2 relay</w:t>
              </w:r>
            </w:ins>
            <w:ins w:id="483"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484"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485"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486"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487"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488"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489"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490" w:author="Panzner, Berthold (Nokia - DE/Munich)" w:date="2021-04-14T15:30:00Z"/>
        </w:trPr>
        <w:tc>
          <w:tcPr>
            <w:tcW w:w="1809" w:type="dxa"/>
          </w:tcPr>
          <w:p w14:paraId="02382579" w14:textId="22862267" w:rsidR="00AD050F" w:rsidRDefault="00AD050F">
            <w:pPr>
              <w:spacing w:after="0"/>
              <w:jc w:val="center"/>
              <w:rPr>
                <w:ins w:id="491" w:author="Panzner, Berthold (Nokia - DE/Munich)" w:date="2021-04-14T15:30:00Z"/>
                <w:rFonts w:cs="Arial"/>
                <w:lang w:val="en-US"/>
              </w:rPr>
            </w:pPr>
            <w:ins w:id="492"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493" w:author="Panzner, Berthold (Nokia - DE/Munich)" w:date="2021-04-14T15:30:00Z"/>
                <w:rFonts w:eastAsia="DengXian" w:cs="Arial"/>
                <w:lang w:val="en-US"/>
              </w:rPr>
            </w:pPr>
            <w:ins w:id="494"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495" w:author="Panzner, Berthold (Nokia - DE/Munich)" w:date="2021-04-14T15:30:00Z"/>
                <w:lang w:val="en-US"/>
              </w:rPr>
            </w:pPr>
            <w:ins w:id="496" w:author="Panzner, Berthold (Nokia - DE/Munich)" w:date="2021-04-14T15:30:00Z">
              <w:r>
                <w:rPr>
                  <w:rFonts w:eastAsia="DengXian" w:cs="Arial"/>
                </w:rPr>
                <w:t>It seems a valid option if discovery configuration via SIB for relay-UE and remote-UE in RRC_IDLE/RRC_INACTIVE is supported in Q3-2</w:t>
              </w:r>
            </w:ins>
            <w:ins w:id="497" w:author="Panzner, Berthold (Nokia - DE/Munich)" w:date="2021-04-14T15:31:00Z">
              <w:r>
                <w:rPr>
                  <w:rFonts w:eastAsia="DengXian" w:cs="Arial"/>
                </w:rPr>
                <w:t xml:space="preserve"> for IDLE/INACTIVE state</w:t>
              </w:r>
            </w:ins>
            <w:ins w:id="498" w:author="Panzner, Berthold (Nokia - DE/Munich)" w:date="2021-04-14T15:30:00Z">
              <w:r>
                <w:rPr>
                  <w:rFonts w:eastAsia="DengXian" w:cs="Arial"/>
                </w:rPr>
                <w:t>. In case the remote-UE is also in-</w:t>
              </w:r>
              <w:r>
                <w:rPr>
                  <w:rFonts w:eastAsia="DengXian" w:cs="Arial"/>
                </w:rPr>
                <w:lastRenderedPageBreak/>
                <w:t>cove</w:t>
              </w:r>
            </w:ins>
            <w:ins w:id="499" w:author="Panzner, Berthold (Nokia - DE/Munich)" w:date="2021-04-14T15:31:00Z">
              <w:r>
                <w:rPr>
                  <w:rFonts w:eastAsia="DengXian" w:cs="Arial"/>
                </w:rPr>
                <w:t>r</w:t>
              </w:r>
            </w:ins>
            <w:ins w:id="500"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501" w:author="Interdigital" w:date="2021-04-14T20:48:00Z">
              <w:r>
                <w:rPr>
                  <w:rFonts w:cs="Arial"/>
                </w:rPr>
                <w:lastRenderedPageBreak/>
                <w:t>InterDigital</w:t>
              </w:r>
            </w:ins>
          </w:p>
        </w:tc>
        <w:tc>
          <w:tcPr>
            <w:tcW w:w="1985" w:type="dxa"/>
          </w:tcPr>
          <w:p w14:paraId="69BDF852" w14:textId="5356CE23" w:rsidR="00F0757E" w:rsidRDefault="00D342FD">
            <w:pPr>
              <w:spacing w:after="0"/>
              <w:rPr>
                <w:rFonts w:eastAsia="DengXian" w:cs="Arial"/>
              </w:rPr>
            </w:pPr>
            <w:ins w:id="502"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503" w:author="Interdigital" w:date="2021-04-14T20:52:00Z">
              <w:r>
                <w:rPr>
                  <w:rFonts w:eastAsia="DengXian" w:cs="Arial"/>
                </w:rPr>
                <w:t xml:space="preserve">We can allow the network to support a common configuration </w:t>
              </w:r>
            </w:ins>
            <w:ins w:id="504" w:author="Interdigital" w:date="2021-04-14T20:53:00Z">
              <w:r>
                <w:rPr>
                  <w:rFonts w:eastAsia="DengXian" w:cs="Arial"/>
                </w:rPr>
                <w:t>for the cell and only change it for a specific UE in dedicated RRC signaling.</w:t>
              </w:r>
            </w:ins>
          </w:p>
        </w:tc>
      </w:tr>
      <w:tr w:rsidR="0002061C" w14:paraId="19CD5382" w14:textId="77777777">
        <w:trPr>
          <w:ins w:id="505" w:author="CATT" w:date="2021-04-15T09:39:00Z"/>
        </w:trPr>
        <w:tc>
          <w:tcPr>
            <w:tcW w:w="1809" w:type="dxa"/>
          </w:tcPr>
          <w:p w14:paraId="773C499D" w14:textId="68107069" w:rsidR="0002061C" w:rsidRDefault="0002061C">
            <w:pPr>
              <w:spacing w:after="0"/>
              <w:jc w:val="center"/>
              <w:rPr>
                <w:ins w:id="506" w:author="CATT" w:date="2021-04-15T09:39:00Z"/>
                <w:rFonts w:cs="Arial"/>
              </w:rPr>
            </w:pPr>
            <w:ins w:id="507" w:author="CATT" w:date="2021-04-15T09:39:00Z">
              <w:r>
                <w:rPr>
                  <w:rFonts w:cs="Arial" w:hint="eastAsia"/>
                </w:rPr>
                <w:t>CATT</w:t>
              </w:r>
            </w:ins>
          </w:p>
        </w:tc>
        <w:tc>
          <w:tcPr>
            <w:tcW w:w="1985" w:type="dxa"/>
          </w:tcPr>
          <w:p w14:paraId="5EE10F28" w14:textId="59B56933" w:rsidR="0002061C" w:rsidRDefault="0002061C">
            <w:pPr>
              <w:spacing w:after="0"/>
              <w:rPr>
                <w:ins w:id="508" w:author="CATT" w:date="2021-04-15T09:39:00Z"/>
                <w:rFonts w:eastAsia="DengXian" w:cs="Arial"/>
              </w:rPr>
            </w:pPr>
            <w:ins w:id="509" w:author="CATT" w:date="2021-04-15T09:39:00Z">
              <w:r>
                <w:rPr>
                  <w:rFonts w:eastAsia="DengXian" w:cs="Arial" w:hint="eastAsia"/>
                </w:rPr>
                <w:t>No</w:t>
              </w:r>
            </w:ins>
          </w:p>
        </w:tc>
        <w:tc>
          <w:tcPr>
            <w:tcW w:w="6045" w:type="dxa"/>
          </w:tcPr>
          <w:p w14:paraId="7B0F6CC9" w14:textId="1F91B4E7" w:rsidR="0002061C" w:rsidRDefault="0002061C">
            <w:pPr>
              <w:spacing w:after="0"/>
              <w:rPr>
                <w:ins w:id="510" w:author="CATT" w:date="2021-04-15T09:39:00Z"/>
                <w:rFonts w:eastAsia="DengXian" w:cs="Arial"/>
              </w:rPr>
            </w:pPr>
            <w:ins w:id="511" w:author="CATT" w:date="2021-04-15T09:39:00Z">
              <w:r>
                <w:rPr>
                  <w:rFonts w:eastAsia="DengXian" w:cs="Arial" w:hint="eastAsia"/>
                </w:rPr>
                <w:t>We share the same concern as HW and ZTE.</w:t>
              </w:r>
            </w:ins>
          </w:p>
        </w:tc>
      </w:tr>
      <w:tr w:rsidR="00DA55E3" w14:paraId="2C8A9FE1" w14:textId="77777777">
        <w:trPr>
          <w:ins w:id="512" w:author="张博源(Boyuan)" w:date="2021-04-15T13:13:00Z"/>
        </w:trPr>
        <w:tc>
          <w:tcPr>
            <w:tcW w:w="1809" w:type="dxa"/>
          </w:tcPr>
          <w:p w14:paraId="26A4A37A" w14:textId="5B290674" w:rsidR="00DA55E3" w:rsidRDefault="00DA55E3" w:rsidP="00DA55E3">
            <w:pPr>
              <w:spacing w:after="0"/>
              <w:jc w:val="center"/>
              <w:rPr>
                <w:ins w:id="513" w:author="张博源(Boyuan)" w:date="2021-04-15T13:13:00Z"/>
                <w:rFonts w:cs="Arial"/>
              </w:rPr>
            </w:pPr>
            <w:ins w:id="514"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515" w:author="张博源(Boyuan)" w:date="2021-04-15T13:13:00Z"/>
                <w:rFonts w:eastAsia="DengXian" w:cs="Arial"/>
              </w:rPr>
            </w:pPr>
            <w:ins w:id="516"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517" w:author="张博源(Boyuan)" w:date="2021-04-15T13:13:00Z"/>
                <w:rFonts w:eastAsia="DengXian" w:cs="Arial"/>
              </w:rPr>
            </w:pPr>
            <w:ins w:id="518"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519" w:author="Chang, Henry" w:date="2021-04-14T23:40:00Z"/>
        </w:trPr>
        <w:tc>
          <w:tcPr>
            <w:tcW w:w="1809" w:type="dxa"/>
          </w:tcPr>
          <w:p w14:paraId="6CCA4D8F" w14:textId="42391485" w:rsidR="00092371" w:rsidRDefault="00092371" w:rsidP="00092371">
            <w:pPr>
              <w:spacing w:after="0"/>
              <w:jc w:val="center"/>
              <w:rPr>
                <w:ins w:id="520" w:author="Chang, Henry" w:date="2021-04-14T23:40:00Z"/>
                <w:rFonts w:cs="Arial"/>
              </w:rPr>
            </w:pPr>
            <w:ins w:id="521" w:author="Chang, Henry" w:date="2021-04-14T23:40:00Z">
              <w:r>
                <w:rPr>
                  <w:rFonts w:cs="Arial"/>
                </w:rPr>
                <w:t>Kyocera</w:t>
              </w:r>
            </w:ins>
          </w:p>
        </w:tc>
        <w:tc>
          <w:tcPr>
            <w:tcW w:w="1985" w:type="dxa"/>
          </w:tcPr>
          <w:p w14:paraId="280E6821" w14:textId="22D5044A" w:rsidR="00092371" w:rsidRDefault="00092371" w:rsidP="00092371">
            <w:pPr>
              <w:spacing w:after="0"/>
              <w:rPr>
                <w:ins w:id="522" w:author="Chang, Henry" w:date="2021-04-14T23:40:00Z"/>
                <w:rFonts w:eastAsiaTheme="minorEastAsia" w:cs="Arial"/>
              </w:rPr>
            </w:pPr>
            <w:ins w:id="523" w:author="Chang, Henry" w:date="2021-04-14T23:40:00Z">
              <w:r>
                <w:rPr>
                  <w:rFonts w:eastAsia="DengXian" w:cs="Arial"/>
                </w:rPr>
                <w:t>Yes</w:t>
              </w:r>
            </w:ins>
          </w:p>
        </w:tc>
        <w:tc>
          <w:tcPr>
            <w:tcW w:w="6045" w:type="dxa"/>
          </w:tcPr>
          <w:p w14:paraId="4BBD7328" w14:textId="180B31C3" w:rsidR="00092371" w:rsidRDefault="00092371" w:rsidP="00092371">
            <w:pPr>
              <w:spacing w:after="0"/>
              <w:rPr>
                <w:ins w:id="524" w:author="Chang, Henry" w:date="2021-04-14T23:40:00Z"/>
                <w:rFonts w:eastAsiaTheme="minorEastAsia" w:cs="Arial"/>
              </w:rPr>
            </w:pPr>
            <w:ins w:id="525"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trPr>
          <w:ins w:id="526" w:author="Sharp - LIU Lei" w:date="2021-04-15T14:51:00Z"/>
        </w:trPr>
        <w:tc>
          <w:tcPr>
            <w:tcW w:w="1809" w:type="dxa"/>
          </w:tcPr>
          <w:p w14:paraId="1F145A43" w14:textId="3941D2D7" w:rsidR="00BA13A9" w:rsidRDefault="00BA13A9" w:rsidP="00BA13A9">
            <w:pPr>
              <w:spacing w:after="0"/>
              <w:jc w:val="center"/>
              <w:rPr>
                <w:ins w:id="527" w:author="Sharp - LIU Lei" w:date="2021-04-15T14:51:00Z"/>
                <w:rFonts w:cs="Arial"/>
              </w:rPr>
            </w:pPr>
            <w:ins w:id="528"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529" w:author="Sharp - LIU Lei" w:date="2021-04-15T14:51:00Z"/>
                <w:rFonts w:eastAsia="DengXian" w:cs="Arial"/>
              </w:rPr>
            </w:pPr>
            <w:ins w:id="530" w:author="Sharp - LIU Lei" w:date="2021-04-15T14:51:00Z">
              <w:r>
                <w:rPr>
                  <w:rFonts w:eastAsia="DengXian" w:cs="Arial"/>
                </w:rPr>
                <w:t>Yes</w:t>
              </w:r>
            </w:ins>
          </w:p>
        </w:tc>
        <w:tc>
          <w:tcPr>
            <w:tcW w:w="6045" w:type="dxa"/>
          </w:tcPr>
          <w:p w14:paraId="68D4D4F9" w14:textId="6286CA59" w:rsidR="00BA13A9" w:rsidRDefault="00BA13A9" w:rsidP="00BA13A9">
            <w:pPr>
              <w:spacing w:after="0"/>
              <w:rPr>
                <w:ins w:id="531" w:author="Sharp - LIU Lei" w:date="2021-04-15T14:51:00Z"/>
                <w:rFonts w:eastAsia="DengXian" w:cs="Arial"/>
              </w:rPr>
            </w:pPr>
            <w:ins w:id="532"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trPr>
          <w:ins w:id="533" w:author="vivo(Boubacar)" w:date="2021-04-15T15:17:00Z"/>
        </w:trPr>
        <w:tc>
          <w:tcPr>
            <w:tcW w:w="1809" w:type="dxa"/>
          </w:tcPr>
          <w:p w14:paraId="799B2448" w14:textId="7EBD1796" w:rsidR="002B2B75" w:rsidRDefault="002B2B75" w:rsidP="002B2B75">
            <w:pPr>
              <w:spacing w:after="0"/>
              <w:jc w:val="center"/>
              <w:rPr>
                <w:ins w:id="534" w:author="vivo(Boubacar)" w:date="2021-04-15T15:17:00Z"/>
                <w:rFonts w:cs="Arial"/>
              </w:rPr>
            </w:pPr>
            <w:ins w:id="535"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536" w:author="vivo(Boubacar)" w:date="2021-04-15T15:17:00Z"/>
                <w:rFonts w:eastAsia="DengXian" w:cs="Arial"/>
              </w:rPr>
            </w:pPr>
            <w:ins w:id="537" w:author="vivo(Boubacar)" w:date="2021-04-15T15:17:00Z">
              <w:r>
                <w:rPr>
                  <w:rFonts w:eastAsia="DengXian" w:cs="Arial"/>
                </w:rPr>
                <w:t>See comments</w:t>
              </w:r>
            </w:ins>
          </w:p>
        </w:tc>
        <w:tc>
          <w:tcPr>
            <w:tcW w:w="6045" w:type="dxa"/>
          </w:tcPr>
          <w:p w14:paraId="5FD3B277" w14:textId="50D4A65B" w:rsidR="002B2B75" w:rsidRDefault="002B2B75" w:rsidP="002B2B75">
            <w:pPr>
              <w:rPr>
                <w:ins w:id="538" w:author="vivo(Boubacar)" w:date="2021-04-15T15:17:00Z"/>
                <w:rFonts w:ascii="Calibri" w:hAnsi="Calibri"/>
                <w:lang w:val="en-US"/>
              </w:rPr>
            </w:pPr>
            <w:ins w:id="539" w:author="vivo(Boubacar)" w:date="2021-04-15T15:17:00Z">
              <w:r>
                <w:t>Our understanding is that if NW wants RRC-CONNRCTED state UEs use discovery config</w:t>
              </w:r>
            </w:ins>
            <w:ins w:id="540" w:author="vivo(Boubacar)" w:date="2021-04-15T15:18:00Z">
              <w:r>
                <w:t>uration</w:t>
              </w:r>
            </w:ins>
            <w:ins w:id="541" w:author="vivo(Boubacar)" w:date="2021-04-15T15:17:00Z">
              <w:r>
                <w:t>, the discovery config</w:t>
              </w:r>
            </w:ins>
            <w:ins w:id="542" w:author="vivo(Boubacar)" w:date="2021-04-15T15:18:00Z">
              <w:r>
                <w:t>uration</w:t>
              </w:r>
            </w:ins>
            <w:ins w:id="543" w:author="vivo(Boubacar)" w:date="2021-04-15T15:17:00Z">
              <w:r>
                <w:t xml:space="preserve"> should be provided by dedicated </w:t>
              </w:r>
            </w:ins>
            <w:ins w:id="544" w:author="vivo(Boubacar)" w:date="2021-04-15T15:18:00Z">
              <w:r>
                <w:t>signalling</w:t>
              </w:r>
            </w:ins>
            <w:ins w:id="545" w:author="vivo(Boubacar)" w:date="2021-04-15T15:17:00Z">
              <w:r>
                <w:t>, not by SIB. Discovery config</w:t>
              </w:r>
            </w:ins>
            <w:ins w:id="546" w:author="vivo(Boubacar)" w:date="2021-04-15T15:18:00Z">
              <w:r>
                <w:t>uration</w:t>
              </w:r>
            </w:ins>
            <w:ins w:id="547" w:author="vivo(Boubacar)" w:date="2021-04-15T15:17:00Z">
              <w:r>
                <w:t xml:space="preserve"> contained in SIB are for RRC-idle/INACTIVE state.</w:t>
              </w:r>
            </w:ins>
          </w:p>
          <w:p w14:paraId="58FC19BD" w14:textId="77777777" w:rsidR="002B2B75" w:rsidRDefault="002B2B75" w:rsidP="002B2B75">
            <w:pPr>
              <w:spacing w:after="0"/>
              <w:rPr>
                <w:ins w:id="548" w:author="vivo(Boubacar)" w:date="2021-04-15T15:17:00Z"/>
                <w:rFonts w:eastAsia="DengXian" w:cs="Arial"/>
              </w:rPr>
            </w:pPr>
          </w:p>
        </w:tc>
      </w:tr>
      <w:tr w:rsidR="00C57873" w14:paraId="6B6F60B2" w14:textId="77777777">
        <w:trPr>
          <w:ins w:id="549" w:author="Spreadtrum Communications" w:date="2021-04-15T17:08:00Z"/>
        </w:trPr>
        <w:tc>
          <w:tcPr>
            <w:tcW w:w="1809" w:type="dxa"/>
          </w:tcPr>
          <w:p w14:paraId="7F70EA2D" w14:textId="352A02E0" w:rsidR="00C57873" w:rsidRDefault="00C57873" w:rsidP="002B2B75">
            <w:pPr>
              <w:spacing w:after="0"/>
              <w:jc w:val="center"/>
              <w:rPr>
                <w:ins w:id="550" w:author="Spreadtrum Communications" w:date="2021-04-15T17:08:00Z"/>
                <w:rFonts w:cs="Arial"/>
              </w:rPr>
            </w:pPr>
            <w:ins w:id="551" w:author="Spreadtrum Communications" w:date="2021-04-15T17:08:00Z">
              <w:r>
                <w:rPr>
                  <w:rFonts w:cs="Arial"/>
                </w:rPr>
                <w:t>Spreadtrum</w:t>
              </w:r>
            </w:ins>
          </w:p>
        </w:tc>
        <w:tc>
          <w:tcPr>
            <w:tcW w:w="1985" w:type="dxa"/>
          </w:tcPr>
          <w:p w14:paraId="29D4B829" w14:textId="41263733" w:rsidR="00C57873" w:rsidRDefault="00C57873" w:rsidP="002B2B75">
            <w:pPr>
              <w:spacing w:after="0"/>
              <w:rPr>
                <w:ins w:id="552" w:author="Spreadtrum Communications" w:date="2021-04-15T17:08:00Z"/>
                <w:rFonts w:eastAsia="DengXian" w:cs="Arial"/>
              </w:rPr>
            </w:pPr>
            <w:ins w:id="553" w:author="Spreadtrum Communications" w:date="2021-04-15T17:08:00Z">
              <w:r>
                <w:rPr>
                  <w:rFonts w:eastAsia="DengXian" w:cs="Arial"/>
                </w:rPr>
                <w:t>Yes but</w:t>
              </w:r>
            </w:ins>
          </w:p>
        </w:tc>
        <w:tc>
          <w:tcPr>
            <w:tcW w:w="6045" w:type="dxa"/>
          </w:tcPr>
          <w:p w14:paraId="60A9C174" w14:textId="2E42C478" w:rsidR="00C57873" w:rsidRDefault="00C57873" w:rsidP="002B2B75">
            <w:pPr>
              <w:rPr>
                <w:ins w:id="554" w:author="Spreadtrum Communications" w:date="2021-04-15T17:08:00Z"/>
              </w:rPr>
            </w:pPr>
            <w:ins w:id="555" w:author="Spreadtrum Communications" w:date="2021-04-15T17:09:00Z">
              <w:r>
                <w:rPr>
                  <w:rFonts w:eastAsiaTheme="minorEastAsia" w:cs="Arial"/>
                </w:rPr>
                <w:t>See comments in Q3-1</w:t>
              </w:r>
            </w:ins>
          </w:p>
        </w:tc>
      </w:tr>
      <w:tr w:rsidR="00F12BFB" w14:paraId="715A4715" w14:textId="77777777">
        <w:trPr>
          <w:ins w:id="556" w:author="Samsung_Hyunjeong Kang" w:date="2021-04-15T20:57:00Z"/>
        </w:trPr>
        <w:tc>
          <w:tcPr>
            <w:tcW w:w="1809" w:type="dxa"/>
          </w:tcPr>
          <w:p w14:paraId="3BC2EF13" w14:textId="7DC74510" w:rsidR="00F12BFB" w:rsidRPr="00F12BFB" w:rsidRDefault="00F12BFB" w:rsidP="002B2B75">
            <w:pPr>
              <w:spacing w:after="0"/>
              <w:jc w:val="center"/>
              <w:rPr>
                <w:ins w:id="557" w:author="Samsung_Hyunjeong Kang" w:date="2021-04-15T20:57:00Z"/>
                <w:rFonts w:eastAsia="맑은 고딕" w:cs="Arial" w:hint="eastAsia"/>
                <w:lang w:eastAsia="ko-KR"/>
                <w:rPrChange w:id="558" w:author="Samsung_Hyunjeong Kang" w:date="2021-04-15T20:57:00Z">
                  <w:rPr>
                    <w:ins w:id="559" w:author="Samsung_Hyunjeong Kang" w:date="2021-04-15T20:57:00Z"/>
                    <w:rFonts w:cs="Arial"/>
                  </w:rPr>
                </w:rPrChange>
              </w:rPr>
            </w:pPr>
            <w:ins w:id="560" w:author="Samsung_Hyunjeong Kang" w:date="2021-04-15T20:57:00Z">
              <w:r>
                <w:rPr>
                  <w:rFonts w:eastAsia="맑은 고딕" w:cs="Arial" w:hint="eastAsia"/>
                  <w:lang w:eastAsia="ko-KR"/>
                </w:rPr>
                <w:t>Samsung</w:t>
              </w:r>
            </w:ins>
          </w:p>
        </w:tc>
        <w:tc>
          <w:tcPr>
            <w:tcW w:w="1985" w:type="dxa"/>
          </w:tcPr>
          <w:p w14:paraId="405A8717" w14:textId="336F0AFA" w:rsidR="00F12BFB" w:rsidRPr="00F12BFB" w:rsidRDefault="00F12BFB" w:rsidP="002B2B75">
            <w:pPr>
              <w:spacing w:after="0"/>
              <w:rPr>
                <w:ins w:id="561" w:author="Samsung_Hyunjeong Kang" w:date="2021-04-15T20:57:00Z"/>
                <w:rFonts w:eastAsia="맑은 고딕" w:cs="Arial" w:hint="eastAsia"/>
                <w:lang w:eastAsia="ko-KR"/>
                <w:rPrChange w:id="562" w:author="Samsung_Hyunjeong Kang" w:date="2021-04-15T20:57:00Z">
                  <w:rPr>
                    <w:ins w:id="563" w:author="Samsung_Hyunjeong Kang" w:date="2021-04-15T20:57:00Z"/>
                    <w:rFonts w:eastAsia="DengXian" w:cs="Arial"/>
                  </w:rPr>
                </w:rPrChange>
              </w:rPr>
            </w:pPr>
            <w:ins w:id="564" w:author="Samsung_Hyunjeong Kang" w:date="2021-04-15T20:57:00Z">
              <w:r>
                <w:rPr>
                  <w:rFonts w:eastAsia="맑은 고딕" w:cs="Arial" w:hint="eastAsia"/>
                  <w:lang w:eastAsia="ko-KR"/>
                </w:rPr>
                <w:t>No</w:t>
              </w:r>
            </w:ins>
          </w:p>
        </w:tc>
        <w:tc>
          <w:tcPr>
            <w:tcW w:w="6045" w:type="dxa"/>
          </w:tcPr>
          <w:p w14:paraId="6BFD595D" w14:textId="12D219F7" w:rsidR="00F12BFB" w:rsidRPr="00F12BFB" w:rsidRDefault="00F12BFB" w:rsidP="00F12BFB">
            <w:pPr>
              <w:rPr>
                <w:ins w:id="565" w:author="Samsung_Hyunjeong Kang" w:date="2021-04-15T20:57:00Z"/>
                <w:rFonts w:eastAsia="맑은 고딕" w:cs="Arial" w:hint="eastAsia"/>
                <w:lang w:eastAsia="ko-KR"/>
                <w:rPrChange w:id="566" w:author="Samsung_Hyunjeong Kang" w:date="2021-04-15T20:57:00Z">
                  <w:rPr>
                    <w:ins w:id="567" w:author="Samsung_Hyunjeong Kang" w:date="2021-04-15T20:57:00Z"/>
                    <w:rFonts w:eastAsiaTheme="minorEastAsia" w:cs="Arial"/>
                  </w:rPr>
                </w:rPrChange>
              </w:rPr>
            </w:pPr>
            <w:ins w:id="568" w:author="Samsung_Hyunjeong Kang" w:date="2021-04-15T20:58:00Z">
              <w:r>
                <w:rPr>
                  <w:rFonts w:eastAsia="맑은 고딕" w:cs="Arial"/>
                  <w:lang w:eastAsia="ko-KR"/>
                </w:rPr>
                <w:t>For SL discovery, w</w:t>
              </w:r>
            </w:ins>
            <w:ins w:id="569" w:author="Samsung_Hyunjeong Kang" w:date="2021-04-15T20:57:00Z">
              <w:r>
                <w:rPr>
                  <w:rFonts w:eastAsia="맑은 고딕" w:cs="Arial" w:hint="eastAsia"/>
                  <w:lang w:eastAsia="ko-KR"/>
                </w:rPr>
                <w:t xml:space="preserve">e prefer to </w:t>
              </w:r>
              <w:r>
                <w:rPr>
                  <w:rFonts w:eastAsia="맑은 고딕" w:cs="Arial"/>
                  <w:lang w:eastAsia="ko-KR"/>
                </w:rPr>
                <w:t xml:space="preserve">follow the same principle of </w:t>
              </w:r>
              <w:r>
                <w:rPr>
                  <w:rFonts w:eastAsia="맑은 고딕" w:cs="Arial" w:hint="eastAsia"/>
                  <w:lang w:eastAsia="ko-KR"/>
                </w:rPr>
                <w:t>SL communication</w:t>
              </w:r>
            </w:ins>
            <w:ins w:id="570" w:author="Samsung_Hyunjeong Kang" w:date="2021-04-15T20:58:00Z">
              <w:r>
                <w:rPr>
                  <w:rFonts w:eastAsia="맑은 고딕" w:cs="Arial"/>
                  <w:lang w:eastAsia="ko-KR"/>
                </w:rPr>
                <w:t>. So RRC_CONNECTED Relay UE or Remote UE should use the configuration in RRC dedicated signalling.</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571"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572"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573" w:author="Qualcomm - Peng Cheng" w:date="2021-04-14T15:39:00Z">
              <w:r>
                <w:rPr>
                  <w:rFonts w:eastAsiaTheme="minorEastAsia" w:cs="Arial"/>
                </w:rPr>
                <w:t>It is aligned with SI conclusion</w:t>
              </w:r>
            </w:ins>
            <w:ins w:id="574"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575"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576"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577"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578"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579" w:author="Huawei-Yulong" w:date="2021-04-15T10:34:00Z"/>
                <w:lang w:val="en-US"/>
              </w:rPr>
            </w:pPr>
            <w:ins w:id="580" w:author="ZTE" w:date="2021-04-14T18:16:00Z">
              <w:r>
                <w:rPr>
                  <w:rFonts w:hint="eastAsia"/>
                  <w:lang w:val="en-US"/>
                </w:rPr>
                <w:t>N</w:t>
              </w:r>
            </w:ins>
            <w:ins w:id="581" w:author="ZTE" w:date="2021-04-14T18:14:00Z">
              <w:r>
                <w:rPr>
                  <w:rFonts w:hint="eastAsia"/>
                  <w:lang w:val="en-US"/>
                </w:rPr>
                <w:t xml:space="preserve">ot sure if we consider the authorization </w:t>
              </w:r>
            </w:ins>
            <w:ins w:id="582" w:author="ZTE" w:date="2021-04-14T18:16:00Z">
              <w:r>
                <w:rPr>
                  <w:rFonts w:hint="eastAsia"/>
                  <w:lang w:val="en-US"/>
                </w:rPr>
                <w:t>impact</w:t>
              </w:r>
            </w:ins>
            <w:ins w:id="583"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584" w:author="Huawei-Yulong" w:date="2021-04-15T10:34:00Z">
              <w:r>
                <w:rPr>
                  <w:rFonts w:hint="eastAsia"/>
                  <w:lang w:val="en-US"/>
                </w:rPr>
                <w:t>[</w:t>
              </w:r>
              <w:r>
                <w:rPr>
                  <w:lang w:val="en-US"/>
                </w:rPr>
                <w:t xml:space="preserve">Huawei] The non-authorized </w:t>
              </w:r>
            </w:ins>
            <w:ins w:id="585" w:author="Huawei-Yulong" w:date="2021-04-15T10:35:00Z">
              <w:r>
                <w:rPr>
                  <w:lang w:val="en-US"/>
                </w:rPr>
                <w:t>UE should not transmit data for relay. But, the discovery should be fine, which cause no resource from gNB instread just PC5 resource.</w:t>
              </w:r>
            </w:ins>
            <w:ins w:id="586" w:author="Huawei-Yulong" w:date="2021-04-15T10:36:00Z">
              <w:r>
                <w:rPr>
                  <w:lang w:val="en-US"/>
                </w:rPr>
                <w:t xml:space="preserve"> BTW, L3 authorization is transparent to gNB.</w:t>
              </w:r>
            </w:ins>
          </w:p>
        </w:tc>
      </w:tr>
      <w:tr w:rsidR="00AD050F" w14:paraId="28267131" w14:textId="77777777">
        <w:trPr>
          <w:ins w:id="587" w:author="Panzner, Berthold (Nokia - DE/Munich)" w:date="2021-04-14T15:32:00Z"/>
        </w:trPr>
        <w:tc>
          <w:tcPr>
            <w:tcW w:w="1809" w:type="dxa"/>
          </w:tcPr>
          <w:p w14:paraId="6FAC6F83" w14:textId="5F978249" w:rsidR="00AD050F" w:rsidRDefault="00AD050F">
            <w:pPr>
              <w:spacing w:after="0"/>
              <w:jc w:val="center"/>
              <w:rPr>
                <w:ins w:id="588" w:author="Panzner, Berthold (Nokia - DE/Munich)" w:date="2021-04-14T15:32:00Z"/>
                <w:rFonts w:cs="Arial"/>
                <w:lang w:val="en-US"/>
              </w:rPr>
            </w:pPr>
            <w:ins w:id="589" w:author="Panzner, Berthold (Nokia - DE/Munich)" w:date="2021-04-14T15:32:00Z">
              <w:r>
                <w:rPr>
                  <w:rFonts w:cs="Arial"/>
                  <w:lang w:val="en-US"/>
                </w:rPr>
                <w:lastRenderedPageBreak/>
                <w:t>Nokia</w:t>
              </w:r>
            </w:ins>
          </w:p>
        </w:tc>
        <w:tc>
          <w:tcPr>
            <w:tcW w:w="1985" w:type="dxa"/>
          </w:tcPr>
          <w:p w14:paraId="453EEDE6" w14:textId="2B1719ED" w:rsidR="00AD050F" w:rsidRDefault="00AD050F">
            <w:pPr>
              <w:spacing w:after="0"/>
              <w:rPr>
                <w:ins w:id="590" w:author="Panzner, Berthold (Nokia - DE/Munich)" w:date="2021-04-14T15:32:00Z"/>
                <w:rFonts w:eastAsia="DengXian" w:cs="Arial"/>
                <w:lang w:val="en-US"/>
              </w:rPr>
            </w:pPr>
            <w:ins w:id="591"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592" w:author="Panzner, Berthold (Nokia - DE/Munich)" w:date="2021-04-14T15:32:00Z"/>
                <w:lang w:val="en-US"/>
              </w:rPr>
            </w:pPr>
            <w:ins w:id="593" w:author="Panzner, Berthold (Nokia - DE/Munich)" w:date="2021-04-14T15:35:00Z">
              <w:r>
                <w:rPr>
                  <w:lang w:val="en-US"/>
                </w:rPr>
                <w:t xml:space="preserve">We share the concern raised by ZTE – the intention of the question is not clear to us: are we </w:t>
              </w:r>
            </w:ins>
            <w:ins w:id="594" w:author="Panzner, Berthold (Nokia - DE/Munich)" w:date="2021-04-14T15:36:00Z">
              <w:r>
                <w:rPr>
                  <w:lang w:val="en-US"/>
                </w:rPr>
                <w:t>discussing gNB capability wrt to support relay or an relay-UE authorization issue</w:t>
              </w:r>
            </w:ins>
            <w:ins w:id="595" w:author="Panzner, Berthold (Nokia - DE/Munich)" w:date="2021-04-14T15:37:00Z">
              <w:r>
                <w:rPr>
                  <w:lang w:val="en-US"/>
                </w:rPr>
                <w:t xml:space="preserve"> </w:t>
              </w:r>
            </w:ins>
            <w:ins w:id="596" w:author="Panzner, Berthold (Nokia - DE/Munich)" w:date="2021-04-14T15:39:00Z">
              <w:r w:rsidR="00D254D9">
                <w:rPr>
                  <w:lang w:val="en-US"/>
                </w:rPr>
                <w:t>?</w:t>
              </w:r>
            </w:ins>
            <w:ins w:id="597"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598"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599"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600" w:author="CATT" w:date="2021-04-15T09:39:00Z"/>
        </w:trPr>
        <w:tc>
          <w:tcPr>
            <w:tcW w:w="1809" w:type="dxa"/>
          </w:tcPr>
          <w:p w14:paraId="78BA5CC8" w14:textId="3725ECDA" w:rsidR="0002061C" w:rsidRDefault="0002061C">
            <w:pPr>
              <w:spacing w:after="0"/>
              <w:jc w:val="center"/>
              <w:rPr>
                <w:ins w:id="601" w:author="CATT" w:date="2021-04-15T09:39:00Z"/>
                <w:rFonts w:cs="Arial"/>
              </w:rPr>
            </w:pPr>
            <w:ins w:id="602" w:author="CATT" w:date="2021-04-15T09:39:00Z">
              <w:r>
                <w:rPr>
                  <w:rFonts w:cs="Arial" w:hint="eastAsia"/>
                </w:rPr>
                <w:t>CATT</w:t>
              </w:r>
            </w:ins>
          </w:p>
        </w:tc>
        <w:tc>
          <w:tcPr>
            <w:tcW w:w="1985" w:type="dxa"/>
          </w:tcPr>
          <w:p w14:paraId="20866323" w14:textId="44FC356C" w:rsidR="0002061C" w:rsidRDefault="0002061C">
            <w:pPr>
              <w:spacing w:after="0"/>
              <w:rPr>
                <w:ins w:id="603" w:author="CATT" w:date="2021-04-15T09:39:00Z"/>
                <w:rFonts w:eastAsia="DengXian" w:cs="Arial"/>
              </w:rPr>
            </w:pPr>
            <w:ins w:id="604" w:author="CATT" w:date="2021-04-15T09:39:00Z">
              <w:r>
                <w:rPr>
                  <w:rFonts w:eastAsia="DengXian" w:cs="Arial" w:hint="eastAsia"/>
                </w:rPr>
                <w:t>Yes</w:t>
              </w:r>
            </w:ins>
          </w:p>
        </w:tc>
        <w:tc>
          <w:tcPr>
            <w:tcW w:w="6045" w:type="dxa"/>
          </w:tcPr>
          <w:p w14:paraId="5E960091" w14:textId="77777777" w:rsidR="0002061C" w:rsidRDefault="0002061C">
            <w:pPr>
              <w:spacing w:after="0"/>
              <w:rPr>
                <w:ins w:id="605" w:author="CATT" w:date="2021-04-15T09:39:00Z"/>
                <w:rFonts w:eastAsia="DengXian" w:cs="Arial"/>
              </w:rPr>
            </w:pPr>
          </w:p>
        </w:tc>
      </w:tr>
      <w:tr w:rsidR="00DA55E3" w14:paraId="1453F73D" w14:textId="77777777">
        <w:trPr>
          <w:ins w:id="606" w:author="张博源(Boyuan)" w:date="2021-04-15T13:13:00Z"/>
        </w:trPr>
        <w:tc>
          <w:tcPr>
            <w:tcW w:w="1809" w:type="dxa"/>
          </w:tcPr>
          <w:p w14:paraId="4C49F49F" w14:textId="3B4A23A0" w:rsidR="00DA55E3" w:rsidRDefault="00DA55E3">
            <w:pPr>
              <w:spacing w:after="0"/>
              <w:jc w:val="center"/>
              <w:rPr>
                <w:ins w:id="607" w:author="张博源(Boyuan)" w:date="2021-04-15T13:13:00Z"/>
                <w:rFonts w:cs="Arial"/>
              </w:rPr>
            </w:pPr>
            <w:ins w:id="608"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609" w:author="张博源(Boyuan)" w:date="2021-04-15T13:13:00Z"/>
                <w:rFonts w:eastAsia="DengXian" w:cs="Arial"/>
              </w:rPr>
            </w:pPr>
            <w:ins w:id="610"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611" w:author="张博源(Boyuan)" w:date="2021-04-15T13:13:00Z"/>
                <w:rFonts w:eastAsia="DengXian" w:cs="Arial"/>
              </w:rPr>
            </w:pPr>
          </w:p>
        </w:tc>
      </w:tr>
      <w:tr w:rsidR="00092371" w14:paraId="19776F95" w14:textId="77777777">
        <w:trPr>
          <w:ins w:id="612" w:author="Chang, Henry" w:date="2021-04-14T23:40:00Z"/>
        </w:trPr>
        <w:tc>
          <w:tcPr>
            <w:tcW w:w="1809" w:type="dxa"/>
          </w:tcPr>
          <w:p w14:paraId="142C3215" w14:textId="3775A54F" w:rsidR="00092371" w:rsidRDefault="00092371">
            <w:pPr>
              <w:spacing w:after="0"/>
              <w:jc w:val="center"/>
              <w:rPr>
                <w:ins w:id="613" w:author="Chang, Henry" w:date="2021-04-14T23:40:00Z"/>
                <w:rFonts w:cs="Arial"/>
              </w:rPr>
            </w:pPr>
            <w:ins w:id="614" w:author="Chang, Henry" w:date="2021-04-14T23:40:00Z">
              <w:r>
                <w:rPr>
                  <w:rFonts w:cs="Arial"/>
                </w:rPr>
                <w:t>Kyocera</w:t>
              </w:r>
            </w:ins>
          </w:p>
        </w:tc>
        <w:tc>
          <w:tcPr>
            <w:tcW w:w="1985" w:type="dxa"/>
          </w:tcPr>
          <w:p w14:paraId="7E8A154F" w14:textId="0FC1A3B1" w:rsidR="00092371" w:rsidRDefault="00092371">
            <w:pPr>
              <w:spacing w:after="0"/>
              <w:rPr>
                <w:ins w:id="615" w:author="Chang, Henry" w:date="2021-04-14T23:40:00Z"/>
                <w:rFonts w:eastAsia="DengXian" w:cs="Arial"/>
              </w:rPr>
            </w:pPr>
            <w:ins w:id="616" w:author="Chang, Henry" w:date="2021-04-14T23:40:00Z">
              <w:r>
                <w:rPr>
                  <w:rFonts w:eastAsia="DengXian" w:cs="Arial"/>
                </w:rPr>
                <w:t>Yes</w:t>
              </w:r>
            </w:ins>
          </w:p>
        </w:tc>
        <w:tc>
          <w:tcPr>
            <w:tcW w:w="6045" w:type="dxa"/>
          </w:tcPr>
          <w:p w14:paraId="1260750F" w14:textId="77777777" w:rsidR="00092371" w:rsidRDefault="00092371">
            <w:pPr>
              <w:spacing w:after="0"/>
              <w:rPr>
                <w:ins w:id="617" w:author="Chang, Henry" w:date="2021-04-14T23:40:00Z"/>
                <w:rFonts w:eastAsia="DengXian" w:cs="Arial"/>
              </w:rPr>
            </w:pPr>
          </w:p>
        </w:tc>
      </w:tr>
      <w:tr w:rsidR="00BA13A9" w14:paraId="2C964C03" w14:textId="77777777">
        <w:trPr>
          <w:ins w:id="618" w:author="Sharp - LIU Lei" w:date="2021-04-15T14:51:00Z"/>
        </w:trPr>
        <w:tc>
          <w:tcPr>
            <w:tcW w:w="1809" w:type="dxa"/>
          </w:tcPr>
          <w:p w14:paraId="7B8C60A3" w14:textId="1E529578" w:rsidR="00BA13A9" w:rsidRDefault="00BA13A9" w:rsidP="00BA13A9">
            <w:pPr>
              <w:spacing w:after="0"/>
              <w:jc w:val="center"/>
              <w:rPr>
                <w:ins w:id="619" w:author="Sharp - LIU Lei" w:date="2021-04-15T14:51:00Z"/>
                <w:rFonts w:cs="Arial"/>
              </w:rPr>
            </w:pPr>
            <w:ins w:id="620"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621" w:author="Sharp - LIU Lei" w:date="2021-04-15T14:51:00Z"/>
                <w:rFonts w:eastAsia="DengXian" w:cs="Arial"/>
              </w:rPr>
            </w:pPr>
            <w:ins w:id="622" w:author="Sharp - LIU Lei" w:date="2021-04-15T14:51:00Z">
              <w:r>
                <w:rPr>
                  <w:rFonts w:eastAsia="DengXian" w:cs="Arial"/>
                </w:rPr>
                <w:t>Yes</w:t>
              </w:r>
            </w:ins>
          </w:p>
        </w:tc>
        <w:tc>
          <w:tcPr>
            <w:tcW w:w="6045" w:type="dxa"/>
          </w:tcPr>
          <w:p w14:paraId="4AE0C945" w14:textId="0F01E90D" w:rsidR="00BA13A9" w:rsidRDefault="00BA13A9" w:rsidP="00BA13A9">
            <w:pPr>
              <w:spacing w:after="0"/>
              <w:rPr>
                <w:ins w:id="623" w:author="Sharp - LIU Lei" w:date="2021-04-15T14:51:00Z"/>
                <w:rFonts w:eastAsia="DengXian" w:cs="Arial"/>
              </w:rPr>
            </w:pPr>
            <w:ins w:id="624" w:author="Sharp - LIU Lei" w:date="2021-04-15T14:51:00Z">
              <w:r>
                <w:rPr>
                  <w:rFonts w:eastAsia="DengXian" w:cs="Arial"/>
                </w:rPr>
                <w:t>The description in the brackets may cause confusion and could be removed.</w:t>
              </w:r>
            </w:ins>
          </w:p>
        </w:tc>
      </w:tr>
      <w:tr w:rsidR="00DB03B5" w14:paraId="714D20EB" w14:textId="77777777">
        <w:trPr>
          <w:ins w:id="625" w:author="vivo(Boubacar)" w:date="2021-04-15T15:18:00Z"/>
        </w:trPr>
        <w:tc>
          <w:tcPr>
            <w:tcW w:w="1809" w:type="dxa"/>
          </w:tcPr>
          <w:p w14:paraId="72A1552D" w14:textId="06CE60B6" w:rsidR="00DB03B5" w:rsidRDefault="00DB03B5" w:rsidP="00DB03B5">
            <w:pPr>
              <w:spacing w:after="0"/>
              <w:jc w:val="center"/>
              <w:rPr>
                <w:ins w:id="626" w:author="vivo(Boubacar)" w:date="2021-04-15T15:18:00Z"/>
                <w:rFonts w:cs="Arial"/>
              </w:rPr>
            </w:pPr>
            <w:ins w:id="627"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628" w:author="vivo(Boubacar)" w:date="2021-04-15T15:18:00Z"/>
                <w:rFonts w:eastAsia="DengXian" w:cs="Arial"/>
              </w:rPr>
            </w:pPr>
            <w:ins w:id="629"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630" w:author="vivo(Boubacar)" w:date="2021-04-15T15:18:00Z"/>
                <w:rFonts w:eastAsia="DengXian" w:cs="Arial"/>
              </w:rPr>
            </w:pPr>
          </w:p>
        </w:tc>
      </w:tr>
      <w:tr w:rsidR="00C57873" w14:paraId="4CE8A984" w14:textId="77777777">
        <w:trPr>
          <w:ins w:id="631" w:author="Spreadtrum Communications" w:date="2021-04-15T17:11:00Z"/>
        </w:trPr>
        <w:tc>
          <w:tcPr>
            <w:tcW w:w="1809" w:type="dxa"/>
          </w:tcPr>
          <w:p w14:paraId="69F29965" w14:textId="41A5A502" w:rsidR="00C57873" w:rsidRDefault="00C57873" w:rsidP="00DB03B5">
            <w:pPr>
              <w:spacing w:after="0"/>
              <w:jc w:val="center"/>
              <w:rPr>
                <w:ins w:id="632" w:author="Spreadtrum Communications" w:date="2021-04-15T17:11:00Z"/>
                <w:rFonts w:cs="Arial"/>
              </w:rPr>
            </w:pPr>
            <w:ins w:id="633" w:author="Spreadtrum Communications" w:date="2021-04-15T17:11:00Z">
              <w:r>
                <w:rPr>
                  <w:rFonts w:cs="Arial"/>
                </w:rPr>
                <w:t>Spreadtrum</w:t>
              </w:r>
            </w:ins>
          </w:p>
        </w:tc>
        <w:tc>
          <w:tcPr>
            <w:tcW w:w="1985" w:type="dxa"/>
          </w:tcPr>
          <w:p w14:paraId="1AF3950E" w14:textId="44AA6DD5" w:rsidR="00C57873" w:rsidRDefault="00C57873" w:rsidP="00DB03B5">
            <w:pPr>
              <w:spacing w:after="0"/>
              <w:rPr>
                <w:ins w:id="634" w:author="Spreadtrum Communications" w:date="2021-04-15T17:11:00Z"/>
                <w:rFonts w:eastAsia="DengXian" w:cs="Arial"/>
              </w:rPr>
            </w:pPr>
            <w:ins w:id="635"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636" w:author="Spreadtrum Communications" w:date="2021-04-15T17:11:00Z"/>
                <w:rFonts w:eastAsia="DengXian" w:cs="Arial"/>
              </w:rPr>
            </w:pPr>
          </w:p>
        </w:tc>
      </w:tr>
      <w:tr w:rsidR="003D2923" w14:paraId="1EC30D5E" w14:textId="77777777">
        <w:trPr>
          <w:ins w:id="637" w:author="Samsung_Hyunjeong Kang" w:date="2021-04-15T21:01:00Z"/>
        </w:trPr>
        <w:tc>
          <w:tcPr>
            <w:tcW w:w="1809" w:type="dxa"/>
          </w:tcPr>
          <w:p w14:paraId="1E1BA03A" w14:textId="2FEE74B8" w:rsidR="003D2923" w:rsidRPr="003D2923" w:rsidRDefault="003D2923" w:rsidP="00DB03B5">
            <w:pPr>
              <w:spacing w:after="0"/>
              <w:jc w:val="center"/>
              <w:rPr>
                <w:ins w:id="638" w:author="Samsung_Hyunjeong Kang" w:date="2021-04-15T21:01:00Z"/>
                <w:rFonts w:eastAsia="맑은 고딕" w:cs="Arial" w:hint="eastAsia"/>
                <w:lang w:eastAsia="ko-KR"/>
                <w:rPrChange w:id="639" w:author="Samsung_Hyunjeong Kang" w:date="2021-04-15T21:01:00Z">
                  <w:rPr>
                    <w:ins w:id="640" w:author="Samsung_Hyunjeong Kang" w:date="2021-04-15T21:01:00Z"/>
                    <w:rFonts w:cs="Arial"/>
                  </w:rPr>
                </w:rPrChange>
              </w:rPr>
            </w:pPr>
            <w:ins w:id="641" w:author="Samsung_Hyunjeong Kang" w:date="2021-04-15T21:01:00Z">
              <w:r>
                <w:rPr>
                  <w:rFonts w:eastAsia="맑은 고딕" w:cs="Arial" w:hint="eastAsia"/>
                  <w:lang w:eastAsia="ko-KR"/>
                </w:rPr>
                <w:t>Samsung</w:t>
              </w:r>
            </w:ins>
          </w:p>
        </w:tc>
        <w:tc>
          <w:tcPr>
            <w:tcW w:w="1985" w:type="dxa"/>
          </w:tcPr>
          <w:p w14:paraId="24DE933C" w14:textId="047EB291" w:rsidR="003D2923" w:rsidRPr="003D2923" w:rsidRDefault="003D2923" w:rsidP="00DB03B5">
            <w:pPr>
              <w:spacing w:after="0"/>
              <w:rPr>
                <w:ins w:id="642" w:author="Samsung_Hyunjeong Kang" w:date="2021-04-15T21:01:00Z"/>
                <w:rFonts w:eastAsia="맑은 고딕" w:cs="Arial" w:hint="eastAsia"/>
                <w:lang w:eastAsia="ko-KR"/>
                <w:rPrChange w:id="643" w:author="Samsung_Hyunjeong Kang" w:date="2021-04-15T21:01:00Z">
                  <w:rPr>
                    <w:ins w:id="644" w:author="Samsung_Hyunjeong Kang" w:date="2021-04-15T21:01:00Z"/>
                    <w:rFonts w:eastAsia="DengXian" w:cs="Arial"/>
                  </w:rPr>
                </w:rPrChange>
              </w:rPr>
            </w:pPr>
            <w:ins w:id="645" w:author="Samsung_Hyunjeong Kang" w:date="2021-04-15T21:01:00Z">
              <w:r>
                <w:rPr>
                  <w:rFonts w:eastAsia="맑은 고딕" w:cs="Arial" w:hint="eastAsia"/>
                  <w:lang w:eastAsia="ko-KR"/>
                </w:rPr>
                <w:t>Yes</w:t>
              </w:r>
            </w:ins>
          </w:p>
        </w:tc>
        <w:tc>
          <w:tcPr>
            <w:tcW w:w="6045" w:type="dxa"/>
          </w:tcPr>
          <w:p w14:paraId="09C32730" w14:textId="77777777" w:rsidR="003D2923" w:rsidRDefault="003D2923" w:rsidP="00DB03B5">
            <w:pPr>
              <w:spacing w:after="0"/>
              <w:rPr>
                <w:ins w:id="646" w:author="Samsung_Hyunjeong Kang" w:date="2021-04-15T21:01: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647"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648"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649"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650"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651"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652"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653"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654"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655"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656" w:author="Panzner, Berthold (Nokia - DE/Munich)" w:date="2021-04-14T15:43:00Z"/>
        </w:trPr>
        <w:tc>
          <w:tcPr>
            <w:tcW w:w="1809" w:type="dxa"/>
          </w:tcPr>
          <w:p w14:paraId="4429E51F" w14:textId="7D511A89" w:rsidR="00D254D9" w:rsidRDefault="00483971">
            <w:pPr>
              <w:spacing w:after="0"/>
              <w:jc w:val="center"/>
              <w:rPr>
                <w:ins w:id="657" w:author="Panzner, Berthold (Nokia - DE/Munich)" w:date="2021-04-14T15:43:00Z"/>
                <w:rFonts w:cs="Arial"/>
              </w:rPr>
            </w:pPr>
            <w:ins w:id="658" w:author="Interdigital" w:date="2021-04-14T20:56:00Z">
              <w:r>
                <w:rPr>
                  <w:rFonts w:cs="Arial"/>
                </w:rPr>
                <w:t>InterDigital</w:t>
              </w:r>
            </w:ins>
          </w:p>
        </w:tc>
        <w:tc>
          <w:tcPr>
            <w:tcW w:w="1985" w:type="dxa"/>
          </w:tcPr>
          <w:p w14:paraId="1647B0A1" w14:textId="715095CE" w:rsidR="00D254D9" w:rsidRDefault="00483971">
            <w:pPr>
              <w:spacing w:after="0"/>
              <w:rPr>
                <w:ins w:id="659" w:author="Panzner, Berthold (Nokia - DE/Munich)" w:date="2021-04-14T15:43:00Z"/>
                <w:rFonts w:eastAsia="DengXian" w:cs="Arial"/>
              </w:rPr>
            </w:pPr>
            <w:ins w:id="660" w:author="Interdigital" w:date="2021-04-14T20:58:00Z">
              <w:r>
                <w:rPr>
                  <w:rFonts w:eastAsia="DengXian" w:cs="Arial"/>
                </w:rPr>
                <w:t>No</w:t>
              </w:r>
            </w:ins>
          </w:p>
        </w:tc>
        <w:tc>
          <w:tcPr>
            <w:tcW w:w="6045" w:type="dxa"/>
          </w:tcPr>
          <w:p w14:paraId="1650F7D6" w14:textId="77777777" w:rsidR="00D254D9" w:rsidRDefault="00483971">
            <w:pPr>
              <w:spacing w:after="0"/>
              <w:rPr>
                <w:ins w:id="661" w:author="Huawei-Yulong" w:date="2021-04-15T10:36:00Z"/>
                <w:rFonts w:eastAsia="DengXian" w:cs="Arial"/>
              </w:rPr>
            </w:pPr>
            <w:ins w:id="662" w:author="Interdigital" w:date="2021-04-14T20:58:00Z">
              <w:r>
                <w:rPr>
                  <w:rFonts w:eastAsia="DengXian" w:cs="Arial"/>
                </w:rPr>
                <w:t xml:space="preserve">The same rule as L3 relay could be applied here.  If </w:t>
              </w:r>
            </w:ins>
            <w:ins w:id="663" w:author="Interdigital" w:date="2021-04-14T20:59:00Z">
              <w:r>
                <w:rPr>
                  <w:rFonts w:eastAsia="DengXian" w:cs="Arial"/>
                </w:rPr>
                <w:t>the gNB is SL relay capable but does not provide discovery, the relay UE could use preconfiguration if the serving carrie</w:t>
              </w:r>
            </w:ins>
            <w:ins w:id="664" w:author="Interdigital" w:date="2021-04-14T21:00:00Z">
              <w:r>
                <w:rPr>
                  <w:rFonts w:eastAsia="DengXian" w:cs="Arial"/>
                </w:rPr>
                <w:t>r is not shared with the carrier for sidelink.</w:t>
              </w:r>
            </w:ins>
          </w:p>
          <w:p w14:paraId="574FC636" w14:textId="44339609" w:rsidR="00AD65EF" w:rsidRDefault="00AD65EF">
            <w:pPr>
              <w:spacing w:after="0"/>
              <w:rPr>
                <w:ins w:id="665" w:author="Panzner, Berthold (Nokia - DE/Munich)" w:date="2021-04-14T15:43:00Z"/>
                <w:rFonts w:eastAsia="DengXian" w:cs="Arial"/>
              </w:rPr>
            </w:pPr>
            <w:ins w:id="666" w:author="Huawei-Yulong" w:date="2021-04-15T10:36:00Z">
              <w:r>
                <w:rPr>
                  <w:rFonts w:eastAsia="DengXian" w:cs="Arial"/>
                </w:rPr>
                <w:t>[H</w:t>
              </w:r>
            </w:ins>
            <w:ins w:id="667" w:author="Huawei-Yulong" w:date="2021-04-15T10:37:00Z">
              <w:r>
                <w:rPr>
                  <w:rFonts w:eastAsia="DengXian" w:cs="Arial"/>
                </w:rPr>
                <w:t>uawei</w:t>
              </w:r>
            </w:ins>
            <w:ins w:id="668" w:author="Huawei-Yulong" w:date="2021-04-15T10:36:00Z">
              <w:r>
                <w:rPr>
                  <w:rFonts w:eastAsia="DengXian" w:cs="Arial"/>
                </w:rPr>
                <w:t>]</w:t>
              </w:r>
            </w:ins>
            <w:ins w:id="669"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670" w:author="CATT" w:date="2021-04-15T09:40:00Z"/>
        </w:trPr>
        <w:tc>
          <w:tcPr>
            <w:tcW w:w="1809" w:type="dxa"/>
          </w:tcPr>
          <w:p w14:paraId="1A71206C" w14:textId="6402C38F" w:rsidR="0002061C" w:rsidRDefault="0002061C">
            <w:pPr>
              <w:spacing w:after="0"/>
              <w:jc w:val="center"/>
              <w:rPr>
                <w:ins w:id="671" w:author="CATT" w:date="2021-04-15T09:40:00Z"/>
                <w:rFonts w:cs="Arial"/>
              </w:rPr>
            </w:pPr>
            <w:ins w:id="672" w:author="CATT" w:date="2021-04-15T09:40:00Z">
              <w:r>
                <w:rPr>
                  <w:rFonts w:cs="Arial" w:hint="eastAsia"/>
                </w:rPr>
                <w:t>CATT</w:t>
              </w:r>
            </w:ins>
          </w:p>
        </w:tc>
        <w:tc>
          <w:tcPr>
            <w:tcW w:w="1985" w:type="dxa"/>
          </w:tcPr>
          <w:p w14:paraId="00F5A063" w14:textId="59152023" w:rsidR="0002061C" w:rsidRDefault="0002061C">
            <w:pPr>
              <w:spacing w:after="0"/>
              <w:rPr>
                <w:ins w:id="673" w:author="CATT" w:date="2021-04-15T09:40:00Z"/>
                <w:rFonts w:eastAsia="DengXian" w:cs="Arial"/>
              </w:rPr>
            </w:pPr>
            <w:ins w:id="674" w:author="CATT" w:date="2021-04-15T09:40:00Z">
              <w:r>
                <w:rPr>
                  <w:rFonts w:eastAsia="DengXian" w:cs="Arial" w:hint="eastAsia"/>
                </w:rPr>
                <w:t>Yes</w:t>
              </w:r>
            </w:ins>
          </w:p>
        </w:tc>
        <w:tc>
          <w:tcPr>
            <w:tcW w:w="6045" w:type="dxa"/>
          </w:tcPr>
          <w:p w14:paraId="6A169E93" w14:textId="77777777" w:rsidR="0002061C" w:rsidRDefault="0002061C">
            <w:pPr>
              <w:spacing w:after="0"/>
              <w:rPr>
                <w:ins w:id="675" w:author="CATT" w:date="2021-04-15T09:40:00Z"/>
                <w:rFonts w:eastAsia="DengXian" w:cs="Arial"/>
              </w:rPr>
            </w:pPr>
          </w:p>
        </w:tc>
      </w:tr>
      <w:tr w:rsidR="00DA55E3" w14:paraId="2B7CFB66" w14:textId="77777777">
        <w:trPr>
          <w:ins w:id="676" w:author="张博源(Boyuan)" w:date="2021-04-15T13:13:00Z"/>
        </w:trPr>
        <w:tc>
          <w:tcPr>
            <w:tcW w:w="1809" w:type="dxa"/>
          </w:tcPr>
          <w:p w14:paraId="1B0B60D2" w14:textId="23B66835" w:rsidR="00DA55E3" w:rsidRDefault="00DA55E3">
            <w:pPr>
              <w:spacing w:after="0"/>
              <w:jc w:val="center"/>
              <w:rPr>
                <w:ins w:id="677" w:author="张博源(Boyuan)" w:date="2021-04-15T13:13:00Z"/>
                <w:rFonts w:cs="Arial"/>
              </w:rPr>
            </w:pPr>
            <w:ins w:id="678"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679" w:author="张博源(Boyuan)" w:date="2021-04-15T13:13:00Z"/>
                <w:rFonts w:eastAsia="DengXian" w:cs="Arial"/>
              </w:rPr>
            </w:pPr>
            <w:ins w:id="680"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681" w:author="张博源(Boyuan)" w:date="2021-04-15T13:13:00Z"/>
                <w:rFonts w:eastAsia="DengXian" w:cs="Arial"/>
              </w:rPr>
            </w:pPr>
          </w:p>
        </w:tc>
      </w:tr>
      <w:tr w:rsidR="00092371" w14:paraId="2BBE6254" w14:textId="77777777">
        <w:trPr>
          <w:ins w:id="682" w:author="Chang, Henry" w:date="2021-04-14T23:40:00Z"/>
        </w:trPr>
        <w:tc>
          <w:tcPr>
            <w:tcW w:w="1809" w:type="dxa"/>
          </w:tcPr>
          <w:p w14:paraId="5682533A" w14:textId="0963945E" w:rsidR="00092371" w:rsidRDefault="00092371">
            <w:pPr>
              <w:spacing w:after="0"/>
              <w:jc w:val="center"/>
              <w:rPr>
                <w:ins w:id="683" w:author="Chang, Henry" w:date="2021-04-14T23:40:00Z"/>
                <w:rFonts w:cs="Arial"/>
              </w:rPr>
            </w:pPr>
            <w:ins w:id="684" w:author="Chang, Henry" w:date="2021-04-14T23:40:00Z">
              <w:r>
                <w:rPr>
                  <w:rFonts w:cs="Arial"/>
                </w:rPr>
                <w:t>Kyocera</w:t>
              </w:r>
            </w:ins>
          </w:p>
        </w:tc>
        <w:tc>
          <w:tcPr>
            <w:tcW w:w="1985" w:type="dxa"/>
          </w:tcPr>
          <w:p w14:paraId="60BFC77D" w14:textId="6B90C38F" w:rsidR="00092371" w:rsidRDefault="00092371">
            <w:pPr>
              <w:spacing w:after="0"/>
              <w:rPr>
                <w:ins w:id="685" w:author="Chang, Henry" w:date="2021-04-14T23:40:00Z"/>
                <w:rFonts w:eastAsia="DengXian" w:cs="Arial"/>
              </w:rPr>
            </w:pPr>
            <w:ins w:id="686" w:author="Chang, Henry" w:date="2021-04-14T23:40:00Z">
              <w:r>
                <w:rPr>
                  <w:rFonts w:eastAsia="DengXian" w:cs="Arial"/>
                </w:rPr>
                <w:t>Yes</w:t>
              </w:r>
            </w:ins>
          </w:p>
        </w:tc>
        <w:tc>
          <w:tcPr>
            <w:tcW w:w="6045" w:type="dxa"/>
          </w:tcPr>
          <w:p w14:paraId="3854E412" w14:textId="77777777" w:rsidR="00092371" w:rsidRDefault="00092371">
            <w:pPr>
              <w:spacing w:after="0"/>
              <w:rPr>
                <w:ins w:id="687" w:author="Chang, Henry" w:date="2021-04-14T23:40:00Z"/>
                <w:rFonts w:eastAsia="DengXian" w:cs="Arial"/>
              </w:rPr>
            </w:pPr>
          </w:p>
        </w:tc>
      </w:tr>
      <w:tr w:rsidR="00BA13A9" w14:paraId="138D3032" w14:textId="77777777">
        <w:trPr>
          <w:ins w:id="688" w:author="Sharp - LIU Lei" w:date="2021-04-15T14:52:00Z"/>
        </w:trPr>
        <w:tc>
          <w:tcPr>
            <w:tcW w:w="1809" w:type="dxa"/>
          </w:tcPr>
          <w:p w14:paraId="1BACF75E" w14:textId="2F0F4812" w:rsidR="00BA13A9" w:rsidRDefault="00BA13A9" w:rsidP="00BA13A9">
            <w:pPr>
              <w:spacing w:after="0"/>
              <w:jc w:val="center"/>
              <w:rPr>
                <w:ins w:id="689" w:author="Sharp - LIU Lei" w:date="2021-04-15T14:52:00Z"/>
                <w:rFonts w:cs="Arial"/>
              </w:rPr>
            </w:pPr>
            <w:ins w:id="690"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691" w:author="Sharp - LIU Lei" w:date="2021-04-15T14:52:00Z"/>
                <w:rFonts w:eastAsia="DengXian" w:cs="Arial"/>
              </w:rPr>
            </w:pPr>
            <w:ins w:id="692" w:author="Sharp - LIU Lei" w:date="2021-04-15T14:52:00Z">
              <w:r>
                <w:rPr>
                  <w:rFonts w:eastAsia="DengXian" w:cs="Arial"/>
                </w:rPr>
                <w:t>Yes</w:t>
              </w:r>
            </w:ins>
          </w:p>
        </w:tc>
        <w:tc>
          <w:tcPr>
            <w:tcW w:w="6045" w:type="dxa"/>
          </w:tcPr>
          <w:p w14:paraId="2629256B" w14:textId="77777777" w:rsidR="00BA13A9" w:rsidRDefault="00BA13A9" w:rsidP="00BA13A9">
            <w:pPr>
              <w:spacing w:after="0"/>
              <w:rPr>
                <w:ins w:id="693" w:author="Sharp - LIU Lei" w:date="2021-04-15T14:52:00Z"/>
                <w:rFonts w:eastAsia="DengXian" w:cs="Arial"/>
              </w:rPr>
            </w:pPr>
          </w:p>
        </w:tc>
      </w:tr>
      <w:tr w:rsidR="00DB03B5" w14:paraId="775C732E" w14:textId="77777777">
        <w:trPr>
          <w:ins w:id="694" w:author="vivo(Boubacar)" w:date="2021-04-15T15:18:00Z"/>
        </w:trPr>
        <w:tc>
          <w:tcPr>
            <w:tcW w:w="1809" w:type="dxa"/>
          </w:tcPr>
          <w:p w14:paraId="3F02C55A" w14:textId="6086F2A3" w:rsidR="00DB03B5" w:rsidRDefault="00DB03B5" w:rsidP="00DB03B5">
            <w:pPr>
              <w:spacing w:after="0"/>
              <w:jc w:val="center"/>
              <w:rPr>
                <w:ins w:id="695" w:author="vivo(Boubacar)" w:date="2021-04-15T15:18:00Z"/>
                <w:rFonts w:cs="Arial"/>
              </w:rPr>
            </w:pPr>
            <w:ins w:id="696"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697" w:author="vivo(Boubacar)" w:date="2021-04-15T15:18:00Z"/>
                <w:rFonts w:eastAsia="DengXian" w:cs="Arial"/>
              </w:rPr>
            </w:pPr>
            <w:ins w:id="698"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699" w:author="vivo(Boubacar)" w:date="2021-04-15T15:18:00Z"/>
                <w:rFonts w:eastAsia="DengXian" w:cs="Arial"/>
              </w:rPr>
            </w:pPr>
          </w:p>
        </w:tc>
      </w:tr>
      <w:tr w:rsidR="00C57873" w14:paraId="02DB15EA" w14:textId="77777777">
        <w:trPr>
          <w:ins w:id="700" w:author="Spreadtrum Communications" w:date="2021-04-15T17:13:00Z"/>
        </w:trPr>
        <w:tc>
          <w:tcPr>
            <w:tcW w:w="1809" w:type="dxa"/>
          </w:tcPr>
          <w:p w14:paraId="5E24C4BE" w14:textId="2D37A505" w:rsidR="00C57873" w:rsidRDefault="00C57873" w:rsidP="00DB03B5">
            <w:pPr>
              <w:spacing w:after="0"/>
              <w:jc w:val="center"/>
              <w:rPr>
                <w:ins w:id="701" w:author="Spreadtrum Communications" w:date="2021-04-15T17:13:00Z"/>
                <w:rFonts w:cs="Arial"/>
              </w:rPr>
            </w:pPr>
            <w:ins w:id="702" w:author="Spreadtrum Communications" w:date="2021-04-15T17:13:00Z">
              <w:r>
                <w:rPr>
                  <w:rFonts w:cs="Arial"/>
                </w:rPr>
                <w:t>Spreadtrum</w:t>
              </w:r>
            </w:ins>
          </w:p>
        </w:tc>
        <w:tc>
          <w:tcPr>
            <w:tcW w:w="1985" w:type="dxa"/>
          </w:tcPr>
          <w:p w14:paraId="439C8524" w14:textId="7955DA17" w:rsidR="00C57873" w:rsidRDefault="00C57873" w:rsidP="00DB03B5">
            <w:pPr>
              <w:spacing w:after="0"/>
              <w:rPr>
                <w:ins w:id="703" w:author="Spreadtrum Communications" w:date="2021-04-15T17:13:00Z"/>
                <w:rFonts w:eastAsia="DengXian" w:cs="Arial"/>
              </w:rPr>
            </w:pPr>
            <w:ins w:id="704"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705" w:author="Spreadtrum Communications" w:date="2021-04-15T17:13:00Z"/>
                <w:rFonts w:eastAsia="DengXian" w:cs="Arial"/>
              </w:rPr>
            </w:pPr>
          </w:p>
        </w:tc>
      </w:tr>
      <w:tr w:rsidR="003D2923" w14:paraId="03AFDDD9" w14:textId="77777777">
        <w:trPr>
          <w:ins w:id="706" w:author="Samsung_Hyunjeong Kang" w:date="2021-04-15T21:02:00Z"/>
        </w:trPr>
        <w:tc>
          <w:tcPr>
            <w:tcW w:w="1809" w:type="dxa"/>
          </w:tcPr>
          <w:p w14:paraId="30D12BD8" w14:textId="7D9329ED" w:rsidR="003D2923" w:rsidRPr="003D2923" w:rsidRDefault="003D2923" w:rsidP="00DB03B5">
            <w:pPr>
              <w:spacing w:after="0"/>
              <w:jc w:val="center"/>
              <w:rPr>
                <w:ins w:id="707" w:author="Samsung_Hyunjeong Kang" w:date="2021-04-15T21:02:00Z"/>
                <w:rFonts w:eastAsia="맑은 고딕" w:cs="Arial" w:hint="eastAsia"/>
                <w:lang w:eastAsia="ko-KR"/>
                <w:rPrChange w:id="708" w:author="Samsung_Hyunjeong Kang" w:date="2021-04-15T21:02:00Z">
                  <w:rPr>
                    <w:ins w:id="709" w:author="Samsung_Hyunjeong Kang" w:date="2021-04-15T21:02:00Z"/>
                    <w:rFonts w:cs="Arial"/>
                  </w:rPr>
                </w:rPrChange>
              </w:rPr>
            </w:pPr>
            <w:ins w:id="710" w:author="Samsung_Hyunjeong Kang" w:date="2021-04-15T21:02:00Z">
              <w:r>
                <w:rPr>
                  <w:rFonts w:eastAsia="맑은 고딕" w:cs="Arial" w:hint="eastAsia"/>
                  <w:lang w:eastAsia="ko-KR"/>
                </w:rPr>
                <w:t>Samsung</w:t>
              </w:r>
            </w:ins>
          </w:p>
        </w:tc>
        <w:tc>
          <w:tcPr>
            <w:tcW w:w="1985" w:type="dxa"/>
          </w:tcPr>
          <w:p w14:paraId="638BC21A" w14:textId="57B3A03E" w:rsidR="003D2923" w:rsidRPr="003D2923" w:rsidRDefault="003D2923" w:rsidP="00DB03B5">
            <w:pPr>
              <w:spacing w:after="0"/>
              <w:rPr>
                <w:ins w:id="711" w:author="Samsung_Hyunjeong Kang" w:date="2021-04-15T21:02:00Z"/>
                <w:rFonts w:eastAsia="맑은 고딕" w:cs="Arial" w:hint="eastAsia"/>
                <w:lang w:eastAsia="ko-KR"/>
                <w:rPrChange w:id="712" w:author="Samsung_Hyunjeong Kang" w:date="2021-04-15T21:02:00Z">
                  <w:rPr>
                    <w:ins w:id="713" w:author="Samsung_Hyunjeong Kang" w:date="2021-04-15T21:02:00Z"/>
                    <w:rFonts w:eastAsia="DengXian" w:cs="Arial"/>
                  </w:rPr>
                </w:rPrChange>
              </w:rPr>
            </w:pPr>
            <w:ins w:id="714" w:author="Samsung_Hyunjeong Kang" w:date="2021-04-15T21:02:00Z">
              <w:r>
                <w:rPr>
                  <w:rFonts w:eastAsia="맑은 고딕" w:cs="Arial" w:hint="eastAsia"/>
                  <w:lang w:eastAsia="ko-KR"/>
                </w:rPr>
                <w:t>Yes</w:t>
              </w:r>
            </w:ins>
          </w:p>
        </w:tc>
        <w:tc>
          <w:tcPr>
            <w:tcW w:w="6045" w:type="dxa"/>
          </w:tcPr>
          <w:p w14:paraId="03A247F9" w14:textId="77777777" w:rsidR="003D2923" w:rsidRDefault="003D2923" w:rsidP="00DB03B5">
            <w:pPr>
              <w:spacing w:after="0"/>
              <w:rPr>
                <w:ins w:id="715" w:author="Samsung_Hyunjeong Kang" w:date="2021-04-15T21:02: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lastRenderedPageBreak/>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716" w:author="Ericsson" w:date="2021-04-14T11:01:00Z">
        <w:r>
          <w:rPr>
            <w:b/>
          </w:rPr>
          <w:t>.</w:t>
        </w:r>
      </w:ins>
      <w:ins w:id="717" w:author="Ericsson" w:date="2021-04-14T11:00:00Z">
        <w:r>
          <w:rPr>
            <w:b/>
          </w:rPr>
          <w:t xml:space="preserve"> </w:t>
        </w:r>
        <w:r>
          <w:rPr>
            <w:rFonts w:cs="Arial"/>
            <w:b/>
            <w:bCs/>
            <w:color w:val="FF0000"/>
            <w:u w:val="single"/>
          </w:rPr>
          <w:t>Otherwise, Remote UE use</w:t>
        </w:r>
      </w:ins>
      <w:ins w:id="718" w:author="Ericsson" w:date="2021-04-14T11:03:00Z">
        <w:r>
          <w:rPr>
            <w:rFonts w:cs="Arial"/>
            <w:b/>
            <w:bCs/>
            <w:color w:val="FF0000"/>
            <w:u w:val="single"/>
          </w:rPr>
          <w:t>s</w:t>
        </w:r>
      </w:ins>
      <w:ins w:id="719"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720"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721" w:author="Qualcomm - Peng Cheng" w:date="2021-04-14T15:39:00Z">
              <w:r>
                <w:rPr>
                  <w:rFonts w:eastAsiaTheme="minorEastAsia" w:cs="Arial"/>
                </w:rPr>
                <w:t>P</w:t>
              </w:r>
            </w:ins>
            <w:ins w:id="722"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723" w:author="Qualcomm - Peng Cheng" w:date="2021-04-14T15:40:00Z"/>
                <w:rFonts w:eastAsiaTheme="minorEastAsia" w:cs="Arial"/>
              </w:rPr>
            </w:pPr>
            <w:ins w:id="724" w:author="Qualcomm - Peng Cheng" w:date="2021-04-14T15:40:00Z">
              <w:r>
                <w:rPr>
                  <w:rFonts w:eastAsiaTheme="minorEastAsia" w:cs="Arial"/>
                </w:rPr>
                <w:t xml:space="preserve">For </w:t>
              </w:r>
            </w:ins>
            <w:ins w:id="725" w:author="Qualcomm - Peng Cheng" w:date="2021-04-14T15:57:00Z">
              <w:r>
                <w:rPr>
                  <w:rFonts w:eastAsiaTheme="minorEastAsia" w:cs="Arial"/>
                </w:rPr>
                <w:t xml:space="preserve">remote UE in </w:t>
              </w:r>
            </w:ins>
            <w:ins w:id="726" w:author="Qualcomm - Peng Cheng" w:date="2021-04-14T15:40:00Z">
              <w:r>
                <w:rPr>
                  <w:rFonts w:eastAsiaTheme="minorEastAsia" w:cs="Arial"/>
                </w:rPr>
                <w:t xml:space="preserve">L3 relay, we agree. </w:t>
              </w:r>
            </w:ins>
          </w:p>
          <w:p w14:paraId="1FC5467F" w14:textId="77777777" w:rsidR="00F0757E" w:rsidRDefault="00F0757E">
            <w:pPr>
              <w:spacing w:after="0"/>
              <w:rPr>
                <w:ins w:id="727" w:author="Qualcomm - Peng Cheng" w:date="2021-04-14T15:40:00Z"/>
                <w:rFonts w:eastAsiaTheme="minorEastAsia" w:cs="Arial"/>
              </w:rPr>
            </w:pPr>
          </w:p>
          <w:p w14:paraId="6E2E43D6" w14:textId="77777777" w:rsidR="00F0757E" w:rsidRDefault="00E74433">
            <w:pPr>
              <w:spacing w:after="0"/>
              <w:rPr>
                <w:ins w:id="728" w:author="Ericsson" w:date="2021-04-14T11:01:00Z"/>
                <w:rFonts w:eastAsiaTheme="minorEastAsia" w:cs="Arial"/>
              </w:rPr>
            </w:pPr>
            <w:ins w:id="729" w:author="Qualcomm - Peng Cheng" w:date="2021-04-14T15:40:00Z">
              <w:r>
                <w:rPr>
                  <w:rFonts w:eastAsiaTheme="minorEastAsia" w:cs="Arial"/>
                </w:rPr>
                <w:t xml:space="preserve">For </w:t>
              </w:r>
            </w:ins>
            <w:ins w:id="730" w:author="Qualcomm - Peng Cheng" w:date="2021-04-14T15:58:00Z">
              <w:r>
                <w:rPr>
                  <w:rFonts w:eastAsiaTheme="minorEastAsia" w:cs="Arial"/>
                </w:rPr>
                <w:t xml:space="preserve">remote UE in </w:t>
              </w:r>
            </w:ins>
            <w:ins w:id="731" w:author="Qualcomm - Peng Cheng" w:date="2021-04-14T15:40:00Z">
              <w:r>
                <w:rPr>
                  <w:rFonts w:eastAsiaTheme="minorEastAsia" w:cs="Arial"/>
                </w:rPr>
                <w:t xml:space="preserve">L2 relay, we have same concern on case of OOC remote UE </w:t>
              </w:r>
            </w:ins>
            <w:ins w:id="732" w:author="Qualcomm - Peng Cheng" w:date="2021-04-14T15:41:00Z">
              <w:r>
                <w:rPr>
                  <w:rFonts w:eastAsiaTheme="minorEastAsia" w:cs="Arial"/>
                </w:rPr>
                <w:t>in</w:t>
              </w:r>
            </w:ins>
            <w:ins w:id="733" w:author="Qualcomm - Peng Cheng" w:date="2021-04-14T15:40:00Z">
              <w:r>
                <w:rPr>
                  <w:rFonts w:eastAsiaTheme="minorEastAsia" w:cs="Arial"/>
                </w:rPr>
                <w:t>directly connected to gNB</w:t>
              </w:r>
            </w:ins>
            <w:ins w:id="734" w:author="Qualcomm - Peng Cheng" w:date="2021-04-14T15:41:00Z">
              <w:r>
                <w:rPr>
                  <w:rFonts w:eastAsiaTheme="minorEastAsia" w:cs="Arial"/>
                </w:rPr>
                <w:t xml:space="preserve"> in L2 relay</w:t>
              </w:r>
            </w:ins>
            <w:ins w:id="735" w:author="Qualcomm - Peng Cheng" w:date="2021-04-14T15:40:00Z">
              <w:r>
                <w:rPr>
                  <w:rFonts w:eastAsiaTheme="minorEastAsia" w:cs="Arial"/>
                </w:rPr>
                <w:t>.</w:t>
              </w:r>
            </w:ins>
            <w:ins w:id="736" w:author="Qualcomm - Peng Cheng" w:date="2021-04-14T15:41:00Z">
              <w:r>
                <w:rPr>
                  <w:rFonts w:eastAsiaTheme="minorEastAsia" w:cs="Arial"/>
                </w:rPr>
                <w:t xml:space="preserve"> We are a little confused with the concept of </w:t>
              </w:r>
            </w:ins>
            <w:ins w:id="737" w:author="Qualcomm - Peng Cheng" w:date="2021-04-14T15:42:00Z">
              <w:r>
                <w:rPr>
                  <w:rFonts w:eastAsiaTheme="minorEastAsia" w:cs="Arial"/>
                </w:rPr>
                <w:t>“RRC_</w:t>
              </w:r>
            </w:ins>
            <w:ins w:id="738" w:author="Qualcomm - Peng Cheng" w:date="2021-04-14T15:41:00Z">
              <w:r>
                <w:rPr>
                  <w:rFonts w:eastAsiaTheme="minorEastAsia" w:cs="Arial"/>
                </w:rPr>
                <w:t>CONNECTED”</w:t>
              </w:r>
            </w:ins>
            <w:ins w:id="739" w:author="Qualcomm - Peng Cheng" w:date="2021-04-14T15:42:00Z">
              <w:r>
                <w:rPr>
                  <w:rFonts w:eastAsiaTheme="minorEastAsia" w:cs="Arial"/>
                </w:rPr>
                <w:t xml:space="preserve"> in this case</w:t>
              </w:r>
            </w:ins>
            <w:ins w:id="740"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741" w:author="Ericsson" w:date="2021-04-14T11:01:00Z"/>
                <w:rFonts w:eastAsiaTheme="minorEastAsia" w:cs="Arial"/>
              </w:rPr>
            </w:pPr>
          </w:p>
          <w:p w14:paraId="4E33E7E0" w14:textId="77777777" w:rsidR="00F0757E" w:rsidRDefault="00E74433">
            <w:pPr>
              <w:spacing w:after="0"/>
              <w:rPr>
                <w:rFonts w:eastAsiaTheme="minorEastAsia" w:cs="Arial"/>
              </w:rPr>
            </w:pPr>
            <w:ins w:id="742" w:author="Ericsson" w:date="2021-04-14T11:01:00Z">
              <w:r>
                <w:rPr>
                  <w:rFonts w:eastAsiaTheme="minorEastAsia" w:cs="Arial"/>
                </w:rPr>
                <w:t>Rapp: suggest to add the otherwise part to address QC’s concern. The otherwise</w:t>
              </w:r>
            </w:ins>
            <w:ins w:id="743"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744"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745" w:author="Huawei-Yulong" w:date="2021-04-14T18:06:00Z">
              <w:r>
                <w:rPr>
                  <w:rFonts w:eastAsia="DengXian" w:cs="Arial"/>
                </w:rPr>
                <w:t>Yes</w:t>
              </w:r>
            </w:ins>
          </w:p>
        </w:tc>
        <w:tc>
          <w:tcPr>
            <w:tcW w:w="6045" w:type="dxa"/>
          </w:tcPr>
          <w:p w14:paraId="7460AEEA" w14:textId="77777777" w:rsidR="00F0757E" w:rsidRDefault="00E74433">
            <w:pPr>
              <w:spacing w:after="0"/>
              <w:rPr>
                <w:ins w:id="746" w:author="Huawei-Yulong" w:date="2021-04-14T18:06:00Z"/>
                <w:rFonts w:eastAsia="DengXian" w:cs="Arial"/>
              </w:rPr>
            </w:pPr>
            <w:ins w:id="747" w:author="Huawei-Yulong" w:date="2021-04-14T18:06:00Z">
              <w:r>
                <w:rPr>
                  <w:rFonts w:eastAsia="DengXian" w:cs="Arial" w:hint="eastAsia"/>
                </w:rPr>
                <w:t>T</w:t>
              </w:r>
              <w:r>
                <w:rPr>
                  <w:rFonts w:eastAsia="DengXian" w:cs="Arial"/>
                </w:rPr>
                <w:t>his question cover the FFS mentioned by QC.</w:t>
              </w:r>
            </w:ins>
            <w:ins w:id="748" w:author="Huawei-Yulong" w:date="2021-04-14T18:07:00Z">
              <w:r>
                <w:rPr>
                  <w:rFonts w:eastAsia="DengXian" w:cs="Arial"/>
                </w:rPr>
                <w:t xml:space="preserve"> Share the views from rapporteur.</w:t>
              </w:r>
            </w:ins>
          </w:p>
          <w:p w14:paraId="3C232C9C" w14:textId="77777777" w:rsidR="00F0757E" w:rsidRDefault="00E74433">
            <w:pPr>
              <w:spacing w:after="0"/>
              <w:rPr>
                <w:ins w:id="749" w:author="Huawei-Yulong" w:date="2021-04-14T18:06:00Z"/>
                <w:rFonts w:eastAsia="DengXian" w:cs="Arial"/>
              </w:rPr>
            </w:pPr>
            <w:ins w:id="750"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751" w:author="Huawei-Yulong" w:date="2021-04-14T18:06:00Z">
              <w:r>
                <w:rPr>
                  <w:rFonts w:eastAsia="DengXian"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752"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753"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754" w:author="Huawei-Yulong" w:date="2021-04-15T10:37:00Z"/>
                <w:lang w:val="en-US"/>
              </w:rPr>
            </w:pPr>
            <w:ins w:id="755" w:author="ZTE" w:date="2021-04-14T18:15:00Z">
              <w:r>
                <w:rPr>
                  <w:rFonts w:hint="eastAsia"/>
                  <w:lang w:val="en-US"/>
                </w:rPr>
                <w:t xml:space="preserve">Similar to comments for Q4. Not sure if we consider the authorization </w:t>
              </w:r>
            </w:ins>
            <w:ins w:id="756" w:author="ZTE" w:date="2021-04-14T18:16:00Z">
              <w:r>
                <w:rPr>
                  <w:rFonts w:hint="eastAsia"/>
                  <w:lang w:val="en-US"/>
                </w:rPr>
                <w:t>impact</w:t>
              </w:r>
            </w:ins>
            <w:ins w:id="757"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758" w:author="Huawei-Yulong" w:date="2021-04-15T10:37:00Z">
              <w:r>
                <w:rPr>
                  <w:lang w:val="en-US"/>
                </w:rPr>
                <w:t>[Huawei]: Why gNB still allow UE in connected if i</w:t>
              </w:r>
            </w:ins>
            <w:ins w:id="759" w:author="Huawei-Yulong" w:date="2021-04-15T10:38:00Z">
              <w:r>
                <w:rPr>
                  <w:lang w:val="en-US"/>
                </w:rPr>
                <w:t>t is no</w:t>
              </w:r>
            </w:ins>
            <w:ins w:id="760" w:author="Huawei-Yulong" w:date="2021-04-15T10:39:00Z">
              <w:r>
                <w:rPr>
                  <w:lang w:val="en-US"/>
                </w:rPr>
                <w:t>t</w:t>
              </w:r>
            </w:ins>
            <w:ins w:id="761" w:author="Huawei-Yulong" w:date="2021-04-15T10:38:00Z">
              <w:r>
                <w:rPr>
                  <w:lang w:val="en-US"/>
                </w:rPr>
                <w:t xml:space="preserve"> authorized?</w:t>
              </w:r>
            </w:ins>
          </w:p>
        </w:tc>
      </w:tr>
      <w:tr w:rsidR="00450447" w14:paraId="685DCB3E" w14:textId="77777777">
        <w:trPr>
          <w:ins w:id="762" w:author="Panzner, Berthold (Nokia - DE/Munich)" w:date="2021-04-14T15:45:00Z"/>
        </w:trPr>
        <w:tc>
          <w:tcPr>
            <w:tcW w:w="1809" w:type="dxa"/>
          </w:tcPr>
          <w:p w14:paraId="4B8BC9D6" w14:textId="31D4360F" w:rsidR="00450447" w:rsidRDefault="00450447">
            <w:pPr>
              <w:spacing w:after="0"/>
              <w:jc w:val="center"/>
              <w:rPr>
                <w:ins w:id="763" w:author="Panzner, Berthold (Nokia - DE/Munich)" w:date="2021-04-14T15:45:00Z"/>
                <w:rFonts w:cs="Arial"/>
                <w:lang w:val="en-US"/>
              </w:rPr>
            </w:pPr>
            <w:ins w:id="764"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765" w:author="Panzner, Berthold (Nokia - DE/Munich)" w:date="2021-04-14T15:45:00Z"/>
                <w:rFonts w:eastAsia="DengXian" w:cs="Arial"/>
                <w:lang w:val="en-US"/>
              </w:rPr>
            </w:pPr>
            <w:ins w:id="766"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767" w:author="Panzner, Berthold (Nokia - DE/Munich)" w:date="2021-04-14T15:45:00Z"/>
                <w:lang w:val="en-US"/>
              </w:rPr>
            </w:pPr>
            <w:ins w:id="768" w:author="Panzner, Berthold (Nokia - DE/Munich)" w:date="2021-04-14T15:48:00Z">
              <w:r>
                <w:rPr>
                  <w:lang w:val="en-US"/>
                </w:rPr>
                <w:t>Why are Q4 and Q6 handled in different questions</w:t>
              </w:r>
            </w:ins>
            <w:ins w:id="769"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770"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771"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772" w:author="CATT" w:date="2021-04-15T09:40:00Z"/>
        </w:trPr>
        <w:tc>
          <w:tcPr>
            <w:tcW w:w="1809" w:type="dxa"/>
          </w:tcPr>
          <w:p w14:paraId="2158ADDE" w14:textId="45D0ADBB" w:rsidR="0002061C" w:rsidRDefault="0002061C">
            <w:pPr>
              <w:spacing w:after="0"/>
              <w:jc w:val="center"/>
              <w:rPr>
                <w:ins w:id="773" w:author="CATT" w:date="2021-04-15T09:40:00Z"/>
                <w:rFonts w:cs="Arial"/>
              </w:rPr>
            </w:pPr>
            <w:ins w:id="774" w:author="CATT" w:date="2021-04-15T09:40:00Z">
              <w:r>
                <w:rPr>
                  <w:rFonts w:cs="Arial" w:hint="eastAsia"/>
                </w:rPr>
                <w:t>CATT</w:t>
              </w:r>
            </w:ins>
          </w:p>
        </w:tc>
        <w:tc>
          <w:tcPr>
            <w:tcW w:w="1985" w:type="dxa"/>
          </w:tcPr>
          <w:p w14:paraId="6212EBCC" w14:textId="71A5B972" w:rsidR="0002061C" w:rsidRDefault="0002061C">
            <w:pPr>
              <w:spacing w:after="0"/>
              <w:rPr>
                <w:ins w:id="775" w:author="CATT" w:date="2021-04-15T09:40:00Z"/>
                <w:rFonts w:eastAsia="DengXian" w:cs="Arial"/>
              </w:rPr>
            </w:pPr>
            <w:ins w:id="776" w:author="CATT" w:date="2021-04-15T09:40:00Z">
              <w:r>
                <w:rPr>
                  <w:rFonts w:eastAsia="DengXian" w:cs="Arial" w:hint="eastAsia"/>
                </w:rPr>
                <w:t>Yes</w:t>
              </w:r>
            </w:ins>
          </w:p>
        </w:tc>
        <w:tc>
          <w:tcPr>
            <w:tcW w:w="6045" w:type="dxa"/>
          </w:tcPr>
          <w:p w14:paraId="0AECDC43" w14:textId="7DC8346F" w:rsidR="0002061C" w:rsidRDefault="0002061C">
            <w:pPr>
              <w:spacing w:after="0"/>
              <w:rPr>
                <w:ins w:id="777" w:author="CATT" w:date="2021-04-15T09:40:00Z"/>
                <w:rFonts w:eastAsia="DengXian" w:cs="Arial"/>
              </w:rPr>
            </w:pPr>
            <w:ins w:id="778" w:author="CATT" w:date="2021-04-15T09:40:00Z">
              <w:r>
                <w:rPr>
                  <w:rFonts w:eastAsia="DengXian" w:cs="Arial" w:hint="eastAsia"/>
                </w:rPr>
                <w:t>We agree the otherwise part proposed by rapporteur and share the same view as HW.</w:t>
              </w:r>
            </w:ins>
          </w:p>
        </w:tc>
      </w:tr>
      <w:tr w:rsidR="00252166" w14:paraId="4B54BC7A" w14:textId="77777777">
        <w:trPr>
          <w:ins w:id="779" w:author="张博源(Boyuan)" w:date="2021-04-15T13:14:00Z"/>
        </w:trPr>
        <w:tc>
          <w:tcPr>
            <w:tcW w:w="1809" w:type="dxa"/>
          </w:tcPr>
          <w:p w14:paraId="37B8628E" w14:textId="10763D91" w:rsidR="00252166" w:rsidRDefault="00252166">
            <w:pPr>
              <w:spacing w:after="0"/>
              <w:jc w:val="center"/>
              <w:rPr>
                <w:ins w:id="780" w:author="张博源(Boyuan)" w:date="2021-04-15T13:14:00Z"/>
                <w:rFonts w:cs="Arial"/>
              </w:rPr>
            </w:pPr>
            <w:ins w:id="781"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782" w:author="张博源(Boyuan)" w:date="2021-04-15T13:14:00Z"/>
                <w:rFonts w:eastAsia="DengXian" w:cs="Arial"/>
              </w:rPr>
            </w:pPr>
            <w:ins w:id="783"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784" w:author="张博源(Boyuan)" w:date="2021-04-15T13:14:00Z"/>
                <w:rFonts w:eastAsiaTheme="minorEastAsia" w:cs="Arial"/>
              </w:rPr>
            </w:pPr>
            <w:ins w:id="785" w:author="张博源(Boyuan)" w:date="2021-04-15T13:14:00Z">
              <w:r>
                <w:rPr>
                  <w:rFonts w:eastAsiaTheme="minorEastAsia" w:cs="Arial"/>
                </w:rPr>
                <w:t>The intra-carrier case is missing,</w:t>
              </w:r>
            </w:ins>
          </w:p>
          <w:p w14:paraId="6F4A9DFE" w14:textId="77777777" w:rsidR="00252166" w:rsidRDefault="00252166" w:rsidP="00252166">
            <w:pPr>
              <w:pStyle w:val="af7"/>
              <w:numPr>
                <w:ilvl w:val="0"/>
                <w:numId w:val="17"/>
              </w:numPr>
              <w:spacing w:after="0" w:line="240" w:lineRule="auto"/>
              <w:rPr>
                <w:ins w:id="786" w:author="张博源(Boyuan)" w:date="2021-04-15T13:14:00Z"/>
                <w:rFonts w:eastAsiaTheme="minorEastAsia" w:cs="Arial"/>
              </w:rPr>
            </w:pPr>
            <w:ins w:id="787"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7"/>
              <w:numPr>
                <w:ilvl w:val="0"/>
                <w:numId w:val="17"/>
              </w:numPr>
              <w:spacing w:after="0" w:line="240" w:lineRule="auto"/>
              <w:rPr>
                <w:ins w:id="788" w:author="张博源(Boyuan)" w:date="2021-04-15T13:14:00Z"/>
                <w:rFonts w:eastAsiaTheme="minorEastAsia" w:cs="Arial"/>
              </w:rPr>
            </w:pPr>
            <w:ins w:id="789"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790" w:author="张博源(Boyuan)" w:date="2021-04-15T13:14:00Z"/>
                <w:rFonts w:eastAsia="DengXian" w:cs="Arial"/>
              </w:rPr>
            </w:pPr>
          </w:p>
        </w:tc>
      </w:tr>
      <w:tr w:rsidR="00092371" w14:paraId="1E063CEB" w14:textId="77777777">
        <w:trPr>
          <w:ins w:id="791" w:author="Chang, Henry" w:date="2021-04-14T23:41:00Z"/>
        </w:trPr>
        <w:tc>
          <w:tcPr>
            <w:tcW w:w="1809" w:type="dxa"/>
          </w:tcPr>
          <w:p w14:paraId="2424E26F" w14:textId="32F1F9BB" w:rsidR="00092371" w:rsidRDefault="00092371" w:rsidP="00092371">
            <w:pPr>
              <w:spacing w:after="0"/>
              <w:jc w:val="center"/>
              <w:rPr>
                <w:ins w:id="792" w:author="Chang, Henry" w:date="2021-04-14T23:41:00Z"/>
                <w:rFonts w:cs="Arial"/>
              </w:rPr>
            </w:pPr>
            <w:ins w:id="793" w:author="Chang, Henry" w:date="2021-04-14T23:41:00Z">
              <w:r>
                <w:rPr>
                  <w:rFonts w:cs="Arial"/>
                </w:rPr>
                <w:t>Kyocera</w:t>
              </w:r>
            </w:ins>
          </w:p>
        </w:tc>
        <w:tc>
          <w:tcPr>
            <w:tcW w:w="1985" w:type="dxa"/>
          </w:tcPr>
          <w:p w14:paraId="360F7CC3" w14:textId="0806518E" w:rsidR="00092371" w:rsidRDefault="00092371" w:rsidP="00092371">
            <w:pPr>
              <w:spacing w:after="0"/>
              <w:rPr>
                <w:ins w:id="794" w:author="Chang, Henry" w:date="2021-04-14T23:41:00Z"/>
                <w:rFonts w:eastAsiaTheme="minorEastAsia" w:cs="Arial"/>
              </w:rPr>
            </w:pPr>
            <w:ins w:id="795"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796" w:author="Chang, Henry" w:date="2021-04-14T23:41:00Z"/>
                <w:rFonts w:eastAsiaTheme="minorEastAsia" w:cs="Arial"/>
              </w:rPr>
            </w:pPr>
            <w:ins w:id="797"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trPr>
          <w:ins w:id="798" w:author="Sharp - LIU Lei" w:date="2021-04-15T14:52:00Z"/>
        </w:trPr>
        <w:tc>
          <w:tcPr>
            <w:tcW w:w="1809" w:type="dxa"/>
          </w:tcPr>
          <w:p w14:paraId="1B35EA59" w14:textId="52E734A4" w:rsidR="00BA13A9" w:rsidRDefault="00BA13A9" w:rsidP="00BA13A9">
            <w:pPr>
              <w:spacing w:after="0"/>
              <w:jc w:val="center"/>
              <w:rPr>
                <w:ins w:id="799" w:author="Sharp - LIU Lei" w:date="2021-04-15T14:52:00Z"/>
                <w:rFonts w:cs="Arial"/>
              </w:rPr>
            </w:pPr>
            <w:ins w:id="800"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801" w:author="Sharp - LIU Lei" w:date="2021-04-15T14:52:00Z"/>
                <w:rFonts w:eastAsia="DengXian" w:cs="Arial"/>
              </w:rPr>
            </w:pPr>
            <w:ins w:id="802"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803" w:author="Sharp - LIU Lei" w:date="2021-04-15T14:52:00Z"/>
                <w:rFonts w:eastAsia="DengXian" w:cs="Arial"/>
              </w:rPr>
            </w:pPr>
            <w:ins w:id="804" w:author="Sharp - LIU Lei" w:date="2021-04-15T14:52:00Z">
              <w:r>
                <w:rPr>
                  <w:rFonts w:eastAsia="DengXian" w:cs="Arial" w:hint="eastAsia"/>
                </w:rPr>
                <w:t>S</w:t>
              </w:r>
              <w:r>
                <w:rPr>
                  <w:rFonts w:eastAsia="DengXian" w:cs="Arial"/>
                </w:rPr>
                <w:t>ame comments for Q4.</w:t>
              </w:r>
            </w:ins>
          </w:p>
        </w:tc>
      </w:tr>
      <w:tr w:rsidR="00DB03B5" w14:paraId="49053940" w14:textId="77777777">
        <w:trPr>
          <w:ins w:id="805" w:author="vivo(Boubacar)" w:date="2021-04-15T15:19:00Z"/>
        </w:trPr>
        <w:tc>
          <w:tcPr>
            <w:tcW w:w="1809" w:type="dxa"/>
          </w:tcPr>
          <w:p w14:paraId="1EB14E71" w14:textId="31ACA589" w:rsidR="00DB03B5" w:rsidRDefault="00DB03B5" w:rsidP="00DB03B5">
            <w:pPr>
              <w:spacing w:after="0"/>
              <w:jc w:val="center"/>
              <w:rPr>
                <w:ins w:id="806" w:author="vivo(Boubacar)" w:date="2021-04-15T15:19:00Z"/>
                <w:rFonts w:cs="Arial"/>
              </w:rPr>
            </w:pPr>
            <w:ins w:id="807"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808" w:author="vivo(Boubacar)" w:date="2021-04-15T15:19:00Z"/>
                <w:rFonts w:eastAsiaTheme="minorEastAsia" w:cs="Arial"/>
              </w:rPr>
            </w:pPr>
            <w:ins w:id="809"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810" w:author="vivo(Boubacar)" w:date="2021-04-15T15:19:00Z"/>
                <w:rFonts w:eastAsia="DengXian" w:cs="Arial"/>
              </w:rPr>
            </w:pPr>
          </w:p>
        </w:tc>
      </w:tr>
      <w:tr w:rsidR="00C57873" w14:paraId="5F785713" w14:textId="77777777">
        <w:trPr>
          <w:ins w:id="811" w:author="Spreadtrum Communications" w:date="2021-04-15T17:14:00Z"/>
        </w:trPr>
        <w:tc>
          <w:tcPr>
            <w:tcW w:w="1809" w:type="dxa"/>
          </w:tcPr>
          <w:p w14:paraId="59D73B5B" w14:textId="7F905804" w:rsidR="00C57873" w:rsidRDefault="00C57873" w:rsidP="00DB03B5">
            <w:pPr>
              <w:spacing w:after="0"/>
              <w:jc w:val="center"/>
              <w:rPr>
                <w:ins w:id="812" w:author="Spreadtrum Communications" w:date="2021-04-15T17:14:00Z"/>
                <w:rFonts w:cs="Arial"/>
              </w:rPr>
            </w:pPr>
            <w:ins w:id="813" w:author="Spreadtrum Communications" w:date="2021-04-15T17:14:00Z">
              <w:r>
                <w:rPr>
                  <w:rFonts w:cs="Arial"/>
                </w:rPr>
                <w:t>Spreadtrum</w:t>
              </w:r>
            </w:ins>
          </w:p>
        </w:tc>
        <w:tc>
          <w:tcPr>
            <w:tcW w:w="1985" w:type="dxa"/>
          </w:tcPr>
          <w:p w14:paraId="310CF7D0" w14:textId="345C62A5" w:rsidR="00C57873" w:rsidRDefault="00C57873" w:rsidP="00DB03B5">
            <w:pPr>
              <w:spacing w:after="0"/>
              <w:rPr>
                <w:ins w:id="814" w:author="Spreadtrum Communications" w:date="2021-04-15T17:14:00Z"/>
                <w:rFonts w:eastAsia="DengXian" w:cs="Arial"/>
              </w:rPr>
            </w:pPr>
            <w:ins w:id="815"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816" w:author="Spreadtrum Communications" w:date="2021-04-15T17:14:00Z"/>
                <w:rFonts w:eastAsia="DengXian" w:cs="Arial"/>
              </w:rPr>
            </w:pPr>
            <w:ins w:id="817" w:author="Spreadtrum Communications" w:date="2021-04-15T17:15:00Z">
              <w:r>
                <w:rPr>
                  <w:rFonts w:eastAsia="DengXian" w:cs="Arial"/>
                </w:rPr>
                <w:t>As we commented in Q3-1, this should only apply to L3 remote UE and L2 remote IC.</w:t>
              </w:r>
            </w:ins>
          </w:p>
        </w:tc>
      </w:tr>
      <w:tr w:rsidR="00017FBC" w14:paraId="504CE6C7" w14:textId="77777777">
        <w:trPr>
          <w:ins w:id="818" w:author="Samsung_Hyunjeong Kang" w:date="2021-04-15T21:34:00Z"/>
        </w:trPr>
        <w:tc>
          <w:tcPr>
            <w:tcW w:w="1809" w:type="dxa"/>
          </w:tcPr>
          <w:p w14:paraId="51DED60D" w14:textId="79F2D4FC" w:rsidR="00017FBC" w:rsidRPr="00894112" w:rsidRDefault="00894112" w:rsidP="00DB03B5">
            <w:pPr>
              <w:spacing w:after="0"/>
              <w:jc w:val="center"/>
              <w:rPr>
                <w:ins w:id="819" w:author="Samsung_Hyunjeong Kang" w:date="2021-04-15T21:34:00Z"/>
                <w:rFonts w:eastAsia="맑은 고딕" w:cs="Arial" w:hint="eastAsia"/>
                <w:lang w:eastAsia="ko-KR"/>
                <w:rPrChange w:id="820" w:author="Samsung_Hyunjeong Kang" w:date="2021-04-15T21:46:00Z">
                  <w:rPr>
                    <w:ins w:id="821" w:author="Samsung_Hyunjeong Kang" w:date="2021-04-15T21:34:00Z"/>
                    <w:rFonts w:cs="Arial"/>
                  </w:rPr>
                </w:rPrChange>
              </w:rPr>
            </w:pPr>
            <w:ins w:id="822" w:author="Samsung_Hyunjeong Kang" w:date="2021-04-15T21:46:00Z">
              <w:r>
                <w:rPr>
                  <w:rFonts w:eastAsia="맑은 고딕" w:cs="Arial" w:hint="eastAsia"/>
                  <w:lang w:eastAsia="ko-KR"/>
                </w:rPr>
                <w:lastRenderedPageBreak/>
                <w:t>Samsung</w:t>
              </w:r>
            </w:ins>
          </w:p>
        </w:tc>
        <w:tc>
          <w:tcPr>
            <w:tcW w:w="1985" w:type="dxa"/>
          </w:tcPr>
          <w:p w14:paraId="6CC6889C" w14:textId="08614247" w:rsidR="00017FBC" w:rsidRPr="00894112" w:rsidRDefault="00894112" w:rsidP="00DB03B5">
            <w:pPr>
              <w:spacing w:after="0"/>
              <w:rPr>
                <w:ins w:id="823" w:author="Samsung_Hyunjeong Kang" w:date="2021-04-15T21:34:00Z"/>
                <w:rFonts w:eastAsia="맑은 고딕" w:cs="Arial" w:hint="eastAsia"/>
                <w:lang w:eastAsia="ko-KR"/>
                <w:rPrChange w:id="824" w:author="Samsung_Hyunjeong Kang" w:date="2021-04-15T21:47:00Z">
                  <w:rPr>
                    <w:ins w:id="825" w:author="Samsung_Hyunjeong Kang" w:date="2021-04-15T21:34:00Z"/>
                    <w:rFonts w:eastAsia="DengXian" w:cs="Arial"/>
                  </w:rPr>
                </w:rPrChange>
              </w:rPr>
            </w:pPr>
            <w:ins w:id="826" w:author="Samsung_Hyunjeong Kang" w:date="2021-04-15T21:47:00Z">
              <w:r>
                <w:rPr>
                  <w:rFonts w:eastAsia="맑은 고딕" w:cs="Arial" w:hint="eastAsia"/>
                  <w:lang w:eastAsia="ko-KR"/>
                </w:rPr>
                <w:t>Yes</w:t>
              </w:r>
            </w:ins>
          </w:p>
        </w:tc>
        <w:tc>
          <w:tcPr>
            <w:tcW w:w="6045" w:type="dxa"/>
          </w:tcPr>
          <w:p w14:paraId="1773CB5A" w14:textId="77777777" w:rsidR="00017FBC" w:rsidRDefault="00017FBC" w:rsidP="00DB03B5">
            <w:pPr>
              <w:spacing w:after="0"/>
              <w:rPr>
                <w:ins w:id="827" w:author="Samsung_Hyunjeong Kang" w:date="2021-04-15T21:34: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맑은 고딕"/>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828"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829" w:author="Qualcomm - Peng Cheng" w:date="2021-04-14T15:47:00Z">
              <w:r>
                <w:rPr>
                  <w:rFonts w:eastAsiaTheme="minorEastAsia" w:cs="Arial"/>
                </w:rPr>
                <w:t>Yes for separate pool</w:t>
              </w:r>
            </w:ins>
            <w:ins w:id="830"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831" w:author="Qualcomm - Peng Cheng" w:date="2021-04-14T15:52:00Z"/>
                <w:rFonts w:eastAsiaTheme="minorEastAsia" w:cs="Arial"/>
              </w:rPr>
            </w:pPr>
            <w:ins w:id="832"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833"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834" w:author="Qualcomm - Peng Cheng" w:date="2021-04-14T15:50:00Z">
              <w:r>
                <w:rPr>
                  <w:rFonts w:eastAsiaTheme="minorEastAsia" w:cs="Arial"/>
                </w:rPr>
                <w:t>for discovery</w:t>
              </w:r>
            </w:ins>
            <w:ins w:id="835" w:author="Qualcomm - Peng Cheng" w:date="2021-04-14T15:51:00Z">
              <w:r>
                <w:rPr>
                  <w:rFonts w:eastAsiaTheme="minorEastAsia" w:cs="Arial"/>
                  <w:lang w:val="en-US"/>
                </w:rPr>
                <w:t xml:space="preserve"> (i.e. LCID)</w:t>
              </w:r>
            </w:ins>
            <w:ins w:id="836"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837" w:author="Qualcomm - Peng Cheng" w:date="2021-04-14T15:52:00Z"/>
                <w:rFonts w:eastAsiaTheme="minorEastAsia" w:cs="Arial"/>
              </w:rPr>
            </w:pPr>
          </w:p>
          <w:p w14:paraId="7EEDF5A2" w14:textId="77777777" w:rsidR="00F0757E" w:rsidRDefault="00E74433">
            <w:pPr>
              <w:spacing w:after="0"/>
              <w:rPr>
                <w:ins w:id="838" w:author="Qualcomm - Peng Cheng" w:date="2021-04-14T15:53:00Z"/>
                <w:rFonts w:eastAsiaTheme="minorEastAsia" w:cs="Arial"/>
              </w:rPr>
            </w:pPr>
            <w:ins w:id="839" w:author="Qualcomm - Peng Cheng" w:date="2021-04-14T15:53:00Z">
              <w:r>
                <w:rPr>
                  <w:rFonts w:eastAsiaTheme="minorEastAsia" w:cs="Arial"/>
                </w:rPr>
                <w:t>According to SL power control formular:</w:t>
              </w:r>
            </w:ins>
          </w:p>
          <w:p w14:paraId="09F53912" w14:textId="77777777" w:rsidR="00F0757E" w:rsidRDefault="00944412">
            <w:pPr>
              <w:rPr>
                <w:ins w:id="840" w:author="Qualcomm - Peng Cheng" w:date="2021-04-14T15:53:00Z"/>
                <w:rFonts w:ascii="Calibri" w:hAnsi="Calibri"/>
                <w:lang w:val="en-US"/>
              </w:rPr>
            </w:pPr>
            <m:oMath>
              <m:sSub>
                <m:sSubPr>
                  <m:ctrlPr>
                    <w:ins w:id="841" w:author="Qualcomm - Peng Cheng" w:date="2021-04-14T15:53:00Z">
                      <w:rPr>
                        <w:rFonts w:ascii="Cambria Math" w:eastAsiaTheme="minorEastAsia" w:hAnsi="Cambria Math" w:cs="Calibri"/>
                        <w:i/>
                        <w:iCs/>
                        <w:sz w:val="22"/>
                        <w:szCs w:val="22"/>
                      </w:rPr>
                    </w:ins>
                  </m:ctrlPr>
                </m:sSubPr>
                <m:e>
                  <m:r>
                    <w:ins w:id="842" w:author="Qualcomm - Peng Cheng" w:date="2021-04-14T15:53:00Z">
                      <w:rPr>
                        <w:rFonts w:ascii="Cambria Math" w:hAnsi="Cambria Math"/>
                      </w:rPr>
                      <m:t>P</m:t>
                    </w:ins>
                  </m:r>
                </m:e>
                <m:sub>
                  <m:r>
                    <w:ins w:id="843" w:author="Qualcomm - Peng Cheng" w:date="2021-04-14T15:53:00Z">
                      <w:rPr>
                        <w:rFonts w:ascii="Cambria Math" w:hAnsi="Cambria Math"/>
                      </w:rPr>
                      <m:t>PSSCH</m:t>
                    </w:ins>
                  </m:r>
                </m:sub>
              </m:sSub>
              <m:r>
                <w:ins w:id="844" w:author="Qualcomm - Peng Cheng" w:date="2021-04-14T15:53:00Z">
                  <w:rPr>
                    <w:rFonts w:ascii="Cambria Math" w:hAnsi="Cambria Math"/>
                  </w:rPr>
                  <m:t>(i)=min</m:t>
                </w:ins>
              </m:r>
              <m:d>
                <m:dPr>
                  <m:ctrlPr>
                    <w:ins w:id="845" w:author="Qualcomm - Peng Cheng" w:date="2021-04-14T15:53:00Z">
                      <w:rPr>
                        <w:rFonts w:ascii="Cambria Math" w:eastAsiaTheme="minorEastAsia" w:hAnsi="Cambria Math" w:cs="Calibri"/>
                        <w:i/>
                        <w:iCs/>
                        <w:sz w:val="22"/>
                        <w:szCs w:val="22"/>
                      </w:rPr>
                    </w:ins>
                  </m:ctrlPr>
                </m:dPr>
                <m:e>
                  <m:sSub>
                    <m:sSubPr>
                      <m:ctrlPr>
                        <w:ins w:id="846" w:author="Qualcomm - Peng Cheng" w:date="2021-04-14T15:53:00Z">
                          <w:rPr>
                            <w:rFonts w:ascii="Cambria Math" w:eastAsiaTheme="minorEastAsia" w:hAnsi="Cambria Math" w:cs="Calibri"/>
                            <w:i/>
                            <w:iCs/>
                            <w:sz w:val="22"/>
                            <w:szCs w:val="22"/>
                          </w:rPr>
                        </w:ins>
                      </m:ctrlPr>
                    </m:sSubPr>
                    <m:e>
                      <m:r>
                        <w:ins w:id="847" w:author="Qualcomm - Peng Cheng" w:date="2021-04-14T15:53:00Z">
                          <w:rPr>
                            <w:rFonts w:ascii="Cambria Math" w:hAnsi="Cambria Math"/>
                          </w:rPr>
                          <m:t>P</m:t>
                        </w:ins>
                      </m:r>
                    </m:e>
                    <m:sub>
                      <m:r>
                        <w:ins w:id="848" w:author="Qualcomm - Peng Cheng" w:date="2021-04-14T15:53:00Z">
                          <w:rPr>
                            <w:rFonts w:ascii="Cambria Math" w:hAnsi="Cambria Math"/>
                          </w:rPr>
                          <m:t>CMAX</m:t>
                        </w:ins>
                      </m:r>
                    </m:sub>
                  </m:sSub>
                  <m:r>
                    <w:ins w:id="849" w:author="Qualcomm - Peng Cheng" w:date="2021-04-14T15:53:00Z">
                      <w:rPr>
                        <w:rFonts w:ascii="Cambria Math" w:hAnsi="Cambria Math"/>
                      </w:rPr>
                      <m:t>,</m:t>
                    </w:ins>
                  </m:r>
                  <m:sSub>
                    <m:sSubPr>
                      <m:ctrlPr>
                        <w:ins w:id="850" w:author="Qualcomm - Peng Cheng" w:date="2021-04-14T15:53:00Z">
                          <w:rPr>
                            <w:rFonts w:ascii="Cambria Math" w:eastAsiaTheme="minorEastAsia" w:hAnsi="Cambria Math" w:cs="Calibri"/>
                            <w:i/>
                            <w:iCs/>
                            <w:sz w:val="22"/>
                            <w:szCs w:val="22"/>
                          </w:rPr>
                        </w:ins>
                      </m:ctrlPr>
                    </m:sSubPr>
                    <m:e>
                      <m:r>
                        <w:ins w:id="851" w:author="Qualcomm - Peng Cheng" w:date="2021-04-14T15:53:00Z">
                          <w:rPr>
                            <w:rFonts w:ascii="Cambria Math" w:hAnsi="Cambria Math"/>
                          </w:rPr>
                          <m:t>P</m:t>
                        </w:ins>
                      </m:r>
                    </m:e>
                    <m:sub>
                      <m:r>
                        <w:ins w:id="852" w:author="Qualcomm - Peng Cheng" w:date="2021-04-14T15:53:00Z">
                          <w:rPr>
                            <w:rFonts w:ascii="Cambria Math" w:hAnsi="Cambria Math"/>
                          </w:rPr>
                          <m:t>MAX,CBR</m:t>
                        </w:ins>
                      </m:r>
                    </m:sub>
                  </m:sSub>
                  <m:r>
                    <w:ins w:id="853" w:author="Qualcomm - Peng Cheng" w:date="2021-04-14T15:53:00Z">
                      <w:rPr>
                        <w:rFonts w:ascii="Cambria Math" w:hAnsi="Cambria Math"/>
                      </w:rPr>
                      <m:t>,min</m:t>
                    </w:ins>
                  </m:r>
                  <m:d>
                    <m:dPr>
                      <m:ctrlPr>
                        <w:ins w:id="854" w:author="Qualcomm - Peng Cheng" w:date="2021-04-14T15:53:00Z">
                          <w:rPr>
                            <w:rFonts w:ascii="Cambria Math" w:eastAsiaTheme="minorEastAsia" w:hAnsi="Cambria Math" w:cs="Calibri"/>
                            <w:i/>
                            <w:iCs/>
                            <w:sz w:val="22"/>
                            <w:szCs w:val="22"/>
                          </w:rPr>
                        </w:ins>
                      </m:ctrlPr>
                    </m:dPr>
                    <m:e>
                      <m:sSub>
                        <m:sSubPr>
                          <m:ctrlPr>
                            <w:ins w:id="855" w:author="Qualcomm - Peng Cheng" w:date="2021-04-14T15:53:00Z">
                              <w:rPr>
                                <w:rFonts w:ascii="Cambria Math" w:eastAsiaTheme="minorEastAsia" w:hAnsi="Cambria Math" w:cs="Calibri"/>
                                <w:i/>
                                <w:iCs/>
                                <w:sz w:val="22"/>
                                <w:szCs w:val="22"/>
                              </w:rPr>
                            </w:ins>
                          </m:ctrlPr>
                        </m:sSubPr>
                        <m:e>
                          <m:r>
                            <w:ins w:id="856" w:author="Qualcomm - Peng Cheng" w:date="2021-04-14T15:53:00Z">
                              <w:rPr>
                                <w:rFonts w:ascii="Cambria Math" w:hAnsi="Cambria Math"/>
                              </w:rPr>
                              <m:t>P</m:t>
                            </w:ins>
                          </m:r>
                        </m:e>
                        <m:sub>
                          <m:r>
                            <w:ins w:id="857" w:author="Qualcomm - Peng Cheng" w:date="2021-04-14T15:53:00Z">
                              <w:rPr>
                                <w:rFonts w:ascii="Cambria Math" w:hAnsi="Cambria Math"/>
                              </w:rPr>
                              <m:t>PSSCH,D</m:t>
                            </w:ins>
                          </m:r>
                        </m:sub>
                      </m:sSub>
                      <m:d>
                        <m:dPr>
                          <m:ctrlPr>
                            <w:ins w:id="858" w:author="Qualcomm - Peng Cheng" w:date="2021-04-14T15:53:00Z">
                              <w:rPr>
                                <w:rFonts w:ascii="Cambria Math" w:eastAsiaTheme="minorEastAsia" w:hAnsi="Cambria Math" w:cs="Calibri"/>
                                <w:i/>
                                <w:iCs/>
                                <w:sz w:val="22"/>
                                <w:szCs w:val="22"/>
                              </w:rPr>
                            </w:ins>
                          </m:ctrlPr>
                        </m:dPr>
                        <m:e>
                          <m:r>
                            <w:ins w:id="859" w:author="Qualcomm - Peng Cheng" w:date="2021-04-14T15:53:00Z">
                              <w:rPr>
                                <w:rFonts w:ascii="Cambria Math" w:hAnsi="Cambria Math"/>
                              </w:rPr>
                              <m:t>i</m:t>
                            </w:ins>
                          </m:r>
                        </m:e>
                      </m:d>
                      <m:r>
                        <w:ins w:id="860" w:author="Qualcomm - Peng Cheng" w:date="2021-04-14T15:53:00Z">
                          <w:rPr>
                            <w:rFonts w:ascii="Cambria Math" w:hAnsi="Cambria Math"/>
                          </w:rPr>
                          <m:t>,</m:t>
                        </w:ins>
                      </m:r>
                      <m:sSub>
                        <m:sSubPr>
                          <m:ctrlPr>
                            <w:ins w:id="861" w:author="Qualcomm - Peng Cheng" w:date="2021-04-14T15:53:00Z">
                              <w:rPr>
                                <w:rFonts w:ascii="Cambria Math" w:eastAsiaTheme="minorEastAsia" w:hAnsi="Cambria Math" w:cs="Calibri"/>
                                <w:i/>
                                <w:iCs/>
                                <w:sz w:val="22"/>
                                <w:szCs w:val="22"/>
                              </w:rPr>
                            </w:ins>
                          </m:ctrlPr>
                        </m:sSubPr>
                        <m:e>
                          <m:r>
                            <w:ins w:id="862" w:author="Qualcomm - Peng Cheng" w:date="2021-04-14T15:53:00Z">
                              <w:rPr>
                                <w:rFonts w:ascii="Cambria Math" w:hAnsi="Cambria Math"/>
                              </w:rPr>
                              <m:t>P</m:t>
                            </w:ins>
                          </m:r>
                        </m:e>
                        <m:sub>
                          <m:r>
                            <w:ins w:id="863" w:author="Qualcomm - Peng Cheng" w:date="2021-04-14T15:53:00Z">
                              <w:rPr>
                                <w:rFonts w:ascii="Cambria Math" w:hAnsi="Cambria Math"/>
                              </w:rPr>
                              <m:t>PSSCH,SL</m:t>
                            </w:ins>
                          </m:r>
                        </m:sub>
                      </m:sSub>
                      <m:r>
                        <w:ins w:id="864" w:author="Qualcomm - Peng Cheng" w:date="2021-04-14T15:53:00Z">
                          <w:rPr>
                            <w:rFonts w:ascii="Cambria Math" w:hAnsi="Cambria Math"/>
                          </w:rPr>
                          <m:t>(i)</m:t>
                        </w:ins>
                      </m:r>
                    </m:e>
                  </m:d>
                </m:e>
              </m:d>
            </m:oMath>
            <w:ins w:id="865" w:author="Qualcomm - Peng Cheng" w:date="2021-04-14T15:53:00Z">
              <w:r w:rsidR="00E74433">
                <w:t xml:space="preserve"> [dBm]</w:t>
              </w:r>
            </w:ins>
          </w:p>
          <w:p w14:paraId="1F9B2CB3" w14:textId="77777777" w:rsidR="00F0757E" w:rsidRDefault="00944412">
            <w:pPr>
              <w:rPr>
                <w:ins w:id="866" w:author="Qualcomm - Peng Cheng" w:date="2021-04-14T15:52:00Z"/>
              </w:rPr>
            </w:pPr>
            <m:oMath>
              <m:sSub>
                <m:sSubPr>
                  <m:ctrlPr>
                    <w:ins w:id="867" w:author="Qualcomm - Peng Cheng" w:date="2021-04-14T15:53:00Z">
                      <w:rPr>
                        <w:rFonts w:ascii="Cambria Math" w:eastAsiaTheme="minorEastAsia" w:hAnsi="Cambria Math" w:cs="Calibri"/>
                        <w:sz w:val="22"/>
                        <w:szCs w:val="22"/>
                      </w:rPr>
                    </w:ins>
                  </m:ctrlPr>
                </m:sSubPr>
                <m:e>
                  <m:r>
                    <w:ins w:id="868" w:author="Qualcomm - Peng Cheng" w:date="2021-04-14T15:53:00Z">
                      <w:rPr>
                        <w:rFonts w:ascii="Cambria Math" w:hAnsi="Cambria Math"/>
                      </w:rPr>
                      <m:t>P</m:t>
                    </w:ins>
                  </m:r>
                </m:e>
                <m:sub>
                  <m:r>
                    <w:ins w:id="869" w:author="Qualcomm - Peng Cheng" w:date="2021-04-14T15:53:00Z">
                      <m:rPr>
                        <m:sty m:val="p"/>
                      </m:rPr>
                      <w:rPr>
                        <w:rFonts w:ascii="Cambria Math" w:hAnsi="Cambria Math"/>
                      </w:rPr>
                      <m:t>PSSCH,</m:t>
                    </w:ins>
                  </m:r>
                  <m:r>
                    <w:ins w:id="870" w:author="Qualcomm - Peng Cheng" w:date="2021-04-14T15:53:00Z">
                      <w:rPr>
                        <w:rFonts w:ascii="Cambria Math" w:hAnsi="Cambria Math"/>
                      </w:rPr>
                      <m:t>D</m:t>
                    </w:ins>
                  </m:r>
                </m:sub>
              </m:sSub>
              <m:d>
                <m:dPr>
                  <m:ctrlPr>
                    <w:ins w:id="871" w:author="Qualcomm - Peng Cheng" w:date="2021-04-14T15:53:00Z">
                      <w:rPr>
                        <w:rFonts w:ascii="Cambria Math" w:eastAsiaTheme="minorEastAsia" w:hAnsi="Cambria Math" w:cs="Calibri"/>
                        <w:sz w:val="22"/>
                        <w:szCs w:val="22"/>
                      </w:rPr>
                    </w:ins>
                  </m:ctrlPr>
                </m:dPr>
                <m:e>
                  <m:r>
                    <w:ins w:id="872" w:author="Qualcomm - Peng Cheng" w:date="2021-04-14T15:53:00Z">
                      <w:rPr>
                        <w:rFonts w:ascii="Cambria Math" w:hAnsi="Cambria Math"/>
                      </w:rPr>
                      <m:t>i</m:t>
                    </w:ins>
                  </m:r>
                </m:e>
              </m:d>
            </m:oMath>
            <w:ins w:id="873"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874" w:author="Qualcomm - Peng Cheng" w:date="2021-04-14T15:52:00Z"/>
                <w:rFonts w:eastAsiaTheme="minorEastAsia" w:cs="Arial"/>
              </w:rPr>
            </w:pPr>
          </w:p>
          <w:p w14:paraId="0E745537" w14:textId="77777777" w:rsidR="00F0757E" w:rsidRDefault="00E74433">
            <w:pPr>
              <w:spacing w:after="0"/>
              <w:rPr>
                <w:ins w:id="875" w:author="Qualcomm - Peng Cheng" w:date="2021-04-14T15:55:00Z"/>
                <w:rFonts w:eastAsiaTheme="minorEastAsia" w:cs="Arial"/>
              </w:rPr>
            </w:pPr>
            <w:ins w:id="876" w:author="Qualcomm - Peng Cheng" w:date="2021-04-14T15:50:00Z">
              <w:r>
                <w:rPr>
                  <w:rFonts w:eastAsiaTheme="minorEastAsia" w:cs="Arial"/>
                </w:rPr>
                <w:t>The only difference is that it is not unicast, it can’t apply power control based on Sidelink pathloss</w:t>
              </w:r>
            </w:ins>
            <w:ins w:id="877"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878" w:author="Qualcomm - Peng Cheng" w:date="2021-04-14T15:50:00Z">
              <w:r>
                <w:rPr>
                  <w:rFonts w:eastAsiaTheme="minorEastAsia" w:cs="Arial"/>
                </w:rPr>
                <w:t xml:space="preserve"> </w:t>
              </w:r>
            </w:ins>
            <w:ins w:id="879" w:author="Qualcomm - Peng Cheng" w:date="2021-04-14T15:56:00Z">
              <w:r>
                <w:rPr>
                  <w:rFonts w:eastAsiaTheme="minorEastAsia" w:cs="Arial"/>
                </w:rPr>
                <w:t xml:space="preserve">UE still uses </w:t>
              </w:r>
            </w:ins>
            <w:ins w:id="880"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881" w:author="Qualcomm - Peng Cheng" w:date="2021-04-14T15:56:00Z">
              <w:r>
                <w:rPr>
                  <w:rFonts w:eastAsiaTheme="minorEastAsia" w:cs="Arial"/>
                </w:rPr>
                <w:t xml:space="preserve"> and </w:t>
              </w:r>
            </w:ins>
            <w:ins w:id="882"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883" w:author="Qualcomm - Peng Cheng" w:date="2021-04-14T15:56:00Z">
              <w:r>
                <w:rPr>
                  <w:rFonts w:eastAsiaTheme="minorEastAsia" w:cs="Arial"/>
                </w:rPr>
                <w:t xml:space="preserve"> for power control because it doesn’t know it is discovery</w:t>
              </w:r>
            </w:ins>
            <w:ins w:id="884" w:author="Qualcomm - Peng Cheng" w:date="2021-04-14T15:55:00Z">
              <w:r>
                <w:rPr>
                  <w:rFonts w:eastAsiaTheme="minorEastAsia" w:cs="Arial"/>
                </w:rPr>
                <w:t>.</w:t>
              </w:r>
            </w:ins>
            <w:ins w:id="885" w:author="Qualcomm - Peng Cheng" w:date="2021-04-14T15:56:00Z">
              <w:r>
                <w:rPr>
                  <w:rFonts w:eastAsiaTheme="minorEastAsia" w:cs="Arial"/>
                </w:rPr>
                <w:t xml:space="preserve"> Among them, </w:t>
              </w:r>
            </w:ins>
            <w:ins w:id="886" w:author="Qualcomm - Peng Cheng" w:date="2021-04-14T15:50:00Z">
              <w:r>
                <w:rPr>
                  <w:rFonts w:eastAsiaTheme="minorEastAsia" w:cs="Arial"/>
                </w:rPr>
                <w:t xml:space="preserve">CBR </w:t>
              </w:r>
            </w:ins>
            <w:ins w:id="887"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888" w:author="Qualcomm - Peng Cheng" w:date="2021-04-14T15:50:00Z">
              <w:r>
                <w:rPr>
                  <w:rFonts w:eastAsiaTheme="minorEastAsia" w:cs="Arial"/>
                </w:rPr>
                <w:t>is still</w:t>
              </w:r>
            </w:ins>
            <w:ins w:id="889" w:author="Qualcomm - Peng Cheng" w:date="2021-04-14T15:55:00Z">
              <w:r>
                <w:rPr>
                  <w:rFonts w:eastAsiaTheme="minorEastAsia" w:cs="Arial"/>
                </w:rPr>
                <w:t xml:space="preserve"> used </w:t>
              </w:r>
            </w:ins>
            <w:ins w:id="890" w:author="Qualcomm - Peng Cheng" w:date="2021-04-14T15:50:00Z">
              <w:r>
                <w:rPr>
                  <w:rFonts w:eastAsiaTheme="minorEastAsia" w:cs="Arial"/>
                </w:rPr>
                <w:t>to avoid congestion and downlink pathloss</w:t>
              </w:r>
            </w:ins>
            <w:ins w:id="891" w:author="Qualcomm - Peng Cheng" w:date="2021-04-14T15:54:00Z">
              <w:r>
                <w:rPr>
                  <w:rFonts w:eastAsiaTheme="minorEastAsia" w:cs="Arial"/>
                </w:rPr>
                <w:t xml:space="preserve"> (</w:t>
              </w:r>
            </w:ins>
            <m:oMath>
              <m:sSub>
                <m:sSubPr>
                  <m:ctrlPr>
                    <w:ins w:id="892" w:author="Qualcomm - Peng Cheng" w:date="2021-04-14T15:55:00Z">
                      <w:rPr>
                        <w:rFonts w:ascii="Cambria Math" w:eastAsiaTheme="minorEastAsia" w:hAnsi="Cambria Math" w:cs="Calibri"/>
                        <w:sz w:val="22"/>
                        <w:szCs w:val="22"/>
                      </w:rPr>
                    </w:ins>
                  </m:ctrlPr>
                </m:sSubPr>
                <m:e>
                  <m:r>
                    <w:ins w:id="893" w:author="Qualcomm - Peng Cheng" w:date="2021-04-14T15:55:00Z">
                      <w:rPr>
                        <w:rFonts w:ascii="Cambria Math" w:hAnsi="Cambria Math"/>
                      </w:rPr>
                      <m:t>P</m:t>
                    </w:ins>
                  </m:r>
                </m:e>
                <m:sub>
                  <m:r>
                    <w:ins w:id="894" w:author="Qualcomm - Peng Cheng" w:date="2021-04-14T15:55:00Z">
                      <m:rPr>
                        <m:sty m:val="p"/>
                      </m:rPr>
                      <w:rPr>
                        <w:rFonts w:ascii="Cambria Math" w:hAnsi="Cambria Math"/>
                      </w:rPr>
                      <m:t>PSSCH,</m:t>
                    </w:ins>
                  </m:r>
                  <m:r>
                    <w:ins w:id="895" w:author="Qualcomm - Peng Cheng" w:date="2021-04-14T15:55:00Z">
                      <w:rPr>
                        <w:rFonts w:ascii="Cambria Math" w:hAnsi="Cambria Math"/>
                      </w:rPr>
                      <m:t>D</m:t>
                    </w:ins>
                  </m:r>
                </m:sub>
              </m:sSub>
              <m:d>
                <m:dPr>
                  <m:ctrlPr>
                    <w:ins w:id="896" w:author="Qualcomm - Peng Cheng" w:date="2021-04-14T15:55:00Z">
                      <w:rPr>
                        <w:rFonts w:ascii="Cambria Math" w:eastAsiaTheme="minorEastAsia" w:hAnsi="Cambria Math" w:cs="Calibri"/>
                        <w:sz w:val="22"/>
                        <w:szCs w:val="22"/>
                      </w:rPr>
                    </w:ins>
                  </m:ctrlPr>
                </m:dPr>
                <m:e>
                  <m:r>
                    <w:ins w:id="897" w:author="Qualcomm - Peng Cheng" w:date="2021-04-14T15:55:00Z">
                      <w:rPr>
                        <w:rFonts w:ascii="Cambria Math" w:hAnsi="Cambria Math"/>
                      </w:rPr>
                      <m:t>i</m:t>
                    </w:ins>
                  </m:r>
                </m:e>
              </m:d>
            </m:oMath>
            <w:ins w:id="898" w:author="Qualcomm - Peng Cheng" w:date="2021-04-14T15:54:00Z">
              <w:r>
                <w:rPr>
                  <w:rFonts w:eastAsiaTheme="minorEastAsia" w:cs="Arial"/>
                </w:rPr>
                <w:t>)</w:t>
              </w:r>
            </w:ins>
            <w:ins w:id="899" w:author="Qualcomm - Peng Cheng" w:date="2021-04-14T15:50:00Z">
              <w:r>
                <w:rPr>
                  <w:rFonts w:eastAsiaTheme="minorEastAsia" w:cs="Arial"/>
                </w:rPr>
                <w:t xml:space="preserve"> is still </w:t>
              </w:r>
            </w:ins>
            <w:ins w:id="900" w:author="Qualcomm - Peng Cheng" w:date="2021-04-14T15:55:00Z">
              <w:r>
                <w:rPr>
                  <w:rFonts w:eastAsiaTheme="minorEastAsia" w:cs="Arial"/>
                </w:rPr>
                <w:t>used</w:t>
              </w:r>
            </w:ins>
            <w:ins w:id="901" w:author="Qualcomm - Peng Cheng" w:date="2021-04-14T15:50:00Z">
              <w:r>
                <w:rPr>
                  <w:rFonts w:eastAsiaTheme="minorEastAsia" w:cs="Arial"/>
                </w:rPr>
                <w:t xml:space="preserve"> to control </w:t>
              </w:r>
            </w:ins>
            <w:ins w:id="902" w:author="Qualcomm - Peng Cheng" w:date="2021-04-14T15:55:00Z">
              <w:r>
                <w:rPr>
                  <w:rFonts w:eastAsiaTheme="minorEastAsia" w:cs="Arial"/>
                </w:rPr>
                <w:t>SL interference</w:t>
              </w:r>
            </w:ins>
            <w:ins w:id="903" w:author="Qualcomm - Peng Cheng" w:date="2021-04-14T15:50:00Z">
              <w:r>
                <w:rPr>
                  <w:rFonts w:eastAsiaTheme="minorEastAsia" w:cs="Arial"/>
                </w:rPr>
                <w:t xml:space="preserve"> to gNB.</w:t>
              </w:r>
            </w:ins>
          </w:p>
          <w:p w14:paraId="1FF5D289" w14:textId="77777777" w:rsidR="00F0757E" w:rsidRDefault="00F0757E">
            <w:pPr>
              <w:spacing w:after="0"/>
              <w:rPr>
                <w:ins w:id="904" w:author="Qualcomm - Peng Cheng" w:date="2021-04-14T15:50:00Z"/>
                <w:rFonts w:eastAsiaTheme="minorEastAsia" w:cs="Arial"/>
              </w:rPr>
            </w:pPr>
          </w:p>
          <w:p w14:paraId="349A840C" w14:textId="77777777" w:rsidR="00F0757E" w:rsidRDefault="00E74433">
            <w:pPr>
              <w:spacing w:after="0"/>
              <w:rPr>
                <w:rFonts w:eastAsiaTheme="minorEastAsia" w:cs="Arial"/>
              </w:rPr>
            </w:pPr>
            <w:ins w:id="905"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906" w:author="Huawei-Yulong" w:date="2021-04-14T18:08:00Z">
              <w:r>
                <w:rPr>
                  <w:rFonts w:cs="Arial" w:hint="eastAsia"/>
                </w:rPr>
                <w:lastRenderedPageBreak/>
                <w:t>H</w:t>
              </w:r>
              <w:r>
                <w:rPr>
                  <w:rFonts w:cs="Arial"/>
                </w:rPr>
                <w:t>uawei, HiSilicon</w:t>
              </w:r>
            </w:ins>
          </w:p>
        </w:tc>
        <w:tc>
          <w:tcPr>
            <w:tcW w:w="1985" w:type="dxa"/>
          </w:tcPr>
          <w:p w14:paraId="27730A97" w14:textId="77777777" w:rsidR="00F0757E" w:rsidRDefault="00E74433">
            <w:pPr>
              <w:spacing w:after="0"/>
              <w:rPr>
                <w:rFonts w:eastAsia="DengXian" w:cs="Arial"/>
              </w:rPr>
            </w:pPr>
            <w:ins w:id="907"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908" w:author="Huawei-Yulong" w:date="2021-04-14T18:08:00Z"/>
                <w:rFonts w:eastAsia="DengXian" w:cs="Arial"/>
              </w:rPr>
            </w:pPr>
            <w:ins w:id="909"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910" w:author="Huawei-Yulong" w:date="2021-04-14T18:08:00Z"/>
                <w:rFonts w:eastAsia="DengXian" w:cs="Arial"/>
              </w:rPr>
            </w:pPr>
            <w:ins w:id="911" w:author="Huawei-Yulong" w:date="2021-04-14T18:08:00Z">
              <w:r>
                <w:rPr>
                  <w:rFonts w:eastAsia="DengXian" w:cs="Arial"/>
                </w:rPr>
                <w:t>For shared pool case, we agree with QC, that it is always OLPC.</w:t>
              </w:r>
            </w:ins>
          </w:p>
          <w:p w14:paraId="179C38EE" w14:textId="77777777" w:rsidR="00F0757E" w:rsidRDefault="00F0757E">
            <w:pPr>
              <w:spacing w:after="0"/>
              <w:rPr>
                <w:ins w:id="912" w:author="Huawei-Yulong" w:date="2021-04-14T18:08:00Z"/>
                <w:rFonts w:eastAsia="DengXian" w:cs="Arial"/>
              </w:rPr>
            </w:pPr>
          </w:p>
          <w:p w14:paraId="5F40BDCD" w14:textId="77777777" w:rsidR="00F0757E" w:rsidRDefault="00E74433">
            <w:pPr>
              <w:spacing w:after="0"/>
              <w:rPr>
                <w:rFonts w:eastAsia="DengXian" w:cs="Arial"/>
              </w:rPr>
            </w:pPr>
            <w:ins w:id="913"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914"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915"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916"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917" w:author="Panzner, Berthold (Nokia - DE/Munich)" w:date="2021-04-14T15:49:00Z"/>
        </w:trPr>
        <w:tc>
          <w:tcPr>
            <w:tcW w:w="1809" w:type="dxa"/>
          </w:tcPr>
          <w:p w14:paraId="46FB05E3" w14:textId="7609219F" w:rsidR="00EF612B" w:rsidRDefault="00EF612B">
            <w:pPr>
              <w:spacing w:after="0"/>
              <w:jc w:val="center"/>
              <w:rPr>
                <w:ins w:id="918" w:author="Panzner, Berthold (Nokia - DE/Munich)" w:date="2021-04-14T15:49:00Z"/>
                <w:rFonts w:cs="Arial"/>
                <w:lang w:val="en-US"/>
              </w:rPr>
            </w:pPr>
            <w:ins w:id="919"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920" w:author="Panzner, Berthold (Nokia - DE/Munich)" w:date="2021-04-14T15:49:00Z"/>
                <w:rFonts w:eastAsia="DengXian" w:cs="Arial"/>
                <w:lang w:val="en-US"/>
              </w:rPr>
            </w:pPr>
            <w:ins w:id="921"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922" w:author="Panzner, Berthold (Nokia - DE/Munich)" w:date="2021-04-14T15:49:00Z"/>
                <w:rFonts w:eastAsia="DengXian" w:cs="Arial"/>
                <w:lang w:val="en-US"/>
              </w:rPr>
            </w:pPr>
            <w:ins w:id="923" w:author="Panzner, Berthold (Nokia - DE/Munich)" w:date="2021-04-14T15:52:00Z">
              <w:r>
                <w:rPr>
                  <w:rFonts w:eastAsia="DengXian" w:cs="Arial"/>
                  <w:lang w:val="en-US"/>
                </w:rPr>
                <w:t>The f</w:t>
              </w:r>
            </w:ins>
            <w:ins w:id="924" w:author="Panzner, Berthold (Nokia - DE/Munich)" w:date="2021-04-14T15:51:00Z">
              <w:r>
                <w:rPr>
                  <w:rFonts w:eastAsia="DengXian" w:cs="Arial"/>
                  <w:lang w:val="en-US"/>
                </w:rPr>
                <w:t xml:space="preserve">ixed power vs. OLPC </w:t>
              </w:r>
            </w:ins>
            <w:ins w:id="925" w:author="Panzner, Berthold (Nokia - DE/Munich)" w:date="2021-04-14T15:52:00Z">
              <w:r>
                <w:rPr>
                  <w:rFonts w:eastAsia="DengXian" w:cs="Arial"/>
                  <w:lang w:val="en-US"/>
                </w:rPr>
                <w:t xml:space="preserve">discussion </w:t>
              </w:r>
            </w:ins>
            <w:ins w:id="926" w:author="Panzner, Berthold (Nokia - DE/Munich)" w:date="2021-04-14T15:51:00Z">
              <w:r>
                <w:rPr>
                  <w:rFonts w:eastAsia="DengXian" w:cs="Arial"/>
                  <w:lang w:val="en-US"/>
                </w:rPr>
                <w:t xml:space="preserve">is another pseudo argumentation </w:t>
              </w:r>
            </w:ins>
            <w:ins w:id="927" w:author="Panzner, Berthold (Nokia - DE/Munich)" w:date="2021-04-14T15:52:00Z">
              <w:r>
                <w:rPr>
                  <w:rFonts w:eastAsia="DengXian" w:cs="Arial"/>
                  <w:lang w:val="en-US"/>
                </w:rPr>
                <w:t>to substitute the already well-disucssed shared vs. dedicated carrier question.</w:t>
              </w:r>
            </w:ins>
            <w:ins w:id="928"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929" w:author="Interdigital" w:date="2021-04-14T21:15:00Z">
              <w:r>
                <w:rPr>
                  <w:rFonts w:cs="Arial"/>
                </w:rPr>
                <w:t>In</w:t>
              </w:r>
            </w:ins>
            <w:ins w:id="930"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931"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932" w:author="Interdigital" w:date="2021-04-14T21:21:00Z">
              <w:r>
                <w:rPr>
                  <w:rFonts w:eastAsia="DengXian" w:cs="Arial"/>
                </w:rPr>
                <w:t xml:space="preserve">OLPC </w:t>
              </w:r>
            </w:ins>
            <w:ins w:id="933" w:author="Interdigital" w:date="2021-04-14T21:22:00Z">
              <w:r>
                <w:rPr>
                  <w:rFonts w:eastAsia="DengXian" w:cs="Arial"/>
                </w:rPr>
                <w:t xml:space="preserve">for broadcast transmissions </w:t>
              </w:r>
            </w:ins>
            <w:ins w:id="934" w:author="Interdigital" w:date="2021-04-14T21:21:00Z">
              <w:r>
                <w:rPr>
                  <w:rFonts w:eastAsia="DengXian" w:cs="Arial"/>
                </w:rPr>
                <w:t xml:space="preserve">is used to avoid interference to the gNB (by considering the </w:t>
              </w:r>
            </w:ins>
            <w:ins w:id="935" w:author="Interdigital" w:date="2021-04-14T21:22:00Z">
              <w:r>
                <w:rPr>
                  <w:rFonts w:eastAsia="DengXian" w:cs="Arial"/>
                </w:rPr>
                <w:t>DL pathloss) and</w:t>
              </w:r>
            </w:ins>
            <w:ins w:id="936" w:author="Interdigital" w:date="2021-04-14T21:23:00Z">
              <w:r>
                <w:rPr>
                  <w:rFonts w:eastAsia="DengXian" w:cs="Arial"/>
                </w:rPr>
                <w:t xml:space="preserve"> congestion (by considering the CBR).  This should also apply to discovery transmissions, not just to dat</w:t>
              </w:r>
            </w:ins>
            <w:ins w:id="937" w:author="Interdigital" w:date="2021-04-14T21:24:00Z">
              <w:r w:rsidR="00792C8A">
                <w:rPr>
                  <w:rFonts w:eastAsia="DengXian" w:cs="Arial"/>
                </w:rPr>
                <w:t>a.  In addition, this would generally apply regardless if we have shared or dedicated resource pool.</w:t>
              </w:r>
            </w:ins>
            <w:ins w:id="938" w:author="Interdigital" w:date="2021-04-14T21:22:00Z">
              <w:r>
                <w:rPr>
                  <w:rFonts w:eastAsia="DengXian" w:cs="Arial"/>
                </w:rPr>
                <w:t xml:space="preserve"> </w:t>
              </w:r>
            </w:ins>
          </w:p>
        </w:tc>
      </w:tr>
      <w:tr w:rsidR="0002061C" w14:paraId="2F6602AD" w14:textId="77777777">
        <w:trPr>
          <w:ins w:id="939" w:author="CATT" w:date="2021-04-15T09:40:00Z"/>
        </w:trPr>
        <w:tc>
          <w:tcPr>
            <w:tcW w:w="1809" w:type="dxa"/>
          </w:tcPr>
          <w:p w14:paraId="4BCAB9D3" w14:textId="1439122C" w:rsidR="0002061C" w:rsidRDefault="0002061C">
            <w:pPr>
              <w:spacing w:after="0"/>
              <w:jc w:val="center"/>
              <w:rPr>
                <w:ins w:id="940" w:author="CATT" w:date="2021-04-15T09:40:00Z"/>
                <w:rFonts w:cs="Arial"/>
              </w:rPr>
            </w:pPr>
            <w:ins w:id="941" w:author="CATT" w:date="2021-04-15T09:40:00Z">
              <w:r>
                <w:rPr>
                  <w:rFonts w:cs="Arial" w:hint="eastAsia"/>
                </w:rPr>
                <w:t>CATT</w:t>
              </w:r>
            </w:ins>
          </w:p>
        </w:tc>
        <w:tc>
          <w:tcPr>
            <w:tcW w:w="1985" w:type="dxa"/>
          </w:tcPr>
          <w:p w14:paraId="3B47A819" w14:textId="6C7ADF6C" w:rsidR="0002061C" w:rsidRDefault="0002061C">
            <w:pPr>
              <w:spacing w:after="0"/>
              <w:rPr>
                <w:ins w:id="942" w:author="CATT" w:date="2021-04-15T09:40:00Z"/>
                <w:rFonts w:eastAsia="DengXian" w:cs="Arial"/>
              </w:rPr>
            </w:pPr>
            <w:ins w:id="943"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944" w:author="CATT" w:date="2021-04-15T09:40:00Z"/>
                <w:rFonts w:eastAsia="DengXian" w:cs="Arial"/>
              </w:rPr>
            </w:pPr>
            <w:ins w:id="945"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092371" w14:paraId="772D0E32" w14:textId="77777777">
        <w:trPr>
          <w:ins w:id="946" w:author="Chang, Henry" w:date="2021-04-14T23:41:00Z"/>
        </w:trPr>
        <w:tc>
          <w:tcPr>
            <w:tcW w:w="1809" w:type="dxa"/>
          </w:tcPr>
          <w:p w14:paraId="52A8642B" w14:textId="68677936" w:rsidR="00092371" w:rsidRDefault="00092371" w:rsidP="00092371">
            <w:pPr>
              <w:spacing w:after="0"/>
              <w:jc w:val="center"/>
              <w:rPr>
                <w:ins w:id="947" w:author="Chang, Henry" w:date="2021-04-14T23:41:00Z"/>
                <w:rFonts w:cs="Arial"/>
              </w:rPr>
            </w:pPr>
            <w:ins w:id="948" w:author="Chang, Henry" w:date="2021-04-14T23:42:00Z">
              <w:r>
                <w:rPr>
                  <w:rFonts w:cs="Arial"/>
                </w:rPr>
                <w:t>Kyocera</w:t>
              </w:r>
            </w:ins>
          </w:p>
        </w:tc>
        <w:tc>
          <w:tcPr>
            <w:tcW w:w="1985" w:type="dxa"/>
          </w:tcPr>
          <w:p w14:paraId="2117A947" w14:textId="64A20C85" w:rsidR="00092371" w:rsidRDefault="00092371" w:rsidP="00092371">
            <w:pPr>
              <w:spacing w:after="0"/>
              <w:rPr>
                <w:ins w:id="949" w:author="Chang, Henry" w:date="2021-04-14T23:41:00Z"/>
                <w:rFonts w:eastAsia="DengXian" w:cs="Arial"/>
              </w:rPr>
            </w:pPr>
            <w:ins w:id="950"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951" w:author="Chang, Henry" w:date="2021-04-14T23:41:00Z"/>
                <w:rFonts w:eastAsia="DengXian" w:cs="Arial"/>
              </w:rPr>
            </w:pPr>
            <w:ins w:id="952" w:author="Chang, Henry" w:date="2021-04-14T23:42:00Z">
              <w:r>
                <w:rPr>
                  <w:rFonts w:eastAsia="DengXian" w:cs="Arial"/>
                </w:rPr>
                <w:t>This is one of the benefits for using separate resource pools.</w:t>
              </w:r>
            </w:ins>
          </w:p>
        </w:tc>
      </w:tr>
      <w:tr w:rsidR="00BA13A9" w14:paraId="575E6A41" w14:textId="77777777">
        <w:trPr>
          <w:ins w:id="953" w:author="Sharp - LIU Lei" w:date="2021-04-15T14:52:00Z"/>
        </w:trPr>
        <w:tc>
          <w:tcPr>
            <w:tcW w:w="1809" w:type="dxa"/>
          </w:tcPr>
          <w:p w14:paraId="606C7CC8" w14:textId="610DBC82" w:rsidR="00BA13A9" w:rsidRDefault="00BA13A9" w:rsidP="00BA13A9">
            <w:pPr>
              <w:spacing w:after="0"/>
              <w:jc w:val="center"/>
              <w:rPr>
                <w:ins w:id="954" w:author="Sharp - LIU Lei" w:date="2021-04-15T14:52:00Z"/>
                <w:rFonts w:cs="Arial"/>
              </w:rPr>
            </w:pPr>
            <w:ins w:id="955"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956" w:author="Sharp - LIU Lei" w:date="2021-04-15T14:52:00Z"/>
                <w:rFonts w:eastAsia="DengXian" w:cs="Arial"/>
              </w:rPr>
            </w:pPr>
            <w:ins w:id="957"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958" w:author="Sharp - LIU Lei" w:date="2021-04-15T14:52:00Z"/>
                <w:rFonts w:eastAsia="DengXian" w:cs="Arial"/>
              </w:rPr>
            </w:pPr>
            <w:ins w:id="959" w:author="Sharp - LIU Lei" w:date="2021-04-15T14:52:00Z">
              <w:r>
                <w:rPr>
                  <w:rFonts w:eastAsia="DengXian" w:cs="Arial"/>
                </w:rPr>
                <w:t>No matter option1 or option2 is used, it is better to check with RAN1. And agree to decide on shared pool and dedicated resource pool</w:t>
              </w:r>
            </w:ins>
            <w:ins w:id="960" w:author="Sharp - LIU Lei" w:date="2021-04-15T14:53:00Z">
              <w:r>
                <w:rPr>
                  <w:rFonts w:eastAsia="DengXian" w:cs="Arial"/>
                </w:rPr>
                <w:t xml:space="preserve"> first</w:t>
              </w:r>
            </w:ins>
            <w:ins w:id="961" w:author="Sharp - LIU Lei" w:date="2021-04-15T14:52:00Z">
              <w:r>
                <w:rPr>
                  <w:rFonts w:eastAsia="DengXian" w:cs="Arial"/>
                </w:rPr>
                <w:t>.</w:t>
              </w:r>
            </w:ins>
          </w:p>
        </w:tc>
      </w:tr>
      <w:tr w:rsidR="00DB03B5" w14:paraId="25BA2F28" w14:textId="77777777">
        <w:trPr>
          <w:ins w:id="962" w:author="vivo(Boubacar)" w:date="2021-04-15T15:19:00Z"/>
        </w:trPr>
        <w:tc>
          <w:tcPr>
            <w:tcW w:w="1809" w:type="dxa"/>
          </w:tcPr>
          <w:p w14:paraId="43C562A4" w14:textId="4D8BEC57" w:rsidR="00DB03B5" w:rsidRDefault="00DB03B5" w:rsidP="00DB03B5">
            <w:pPr>
              <w:spacing w:after="0"/>
              <w:jc w:val="center"/>
              <w:rPr>
                <w:ins w:id="963" w:author="vivo(Boubacar)" w:date="2021-04-15T15:19:00Z"/>
                <w:rFonts w:cs="Arial"/>
              </w:rPr>
            </w:pPr>
            <w:ins w:id="964" w:author="vivo(Boubacar)" w:date="2021-04-15T15:19:00Z">
              <w:r>
                <w:rPr>
                  <w:rFonts w:cs="Arial"/>
                </w:rPr>
                <w:t>vivo</w:t>
              </w:r>
            </w:ins>
          </w:p>
        </w:tc>
        <w:tc>
          <w:tcPr>
            <w:tcW w:w="1985" w:type="dxa"/>
          </w:tcPr>
          <w:p w14:paraId="06660E17" w14:textId="0BF69ABA" w:rsidR="00DB03B5" w:rsidRDefault="00DB03B5" w:rsidP="00DB03B5">
            <w:pPr>
              <w:spacing w:after="0"/>
              <w:rPr>
                <w:ins w:id="965" w:author="vivo(Boubacar)" w:date="2021-04-15T15:19:00Z"/>
                <w:rFonts w:eastAsia="DengXian" w:cs="Arial"/>
              </w:rPr>
            </w:pPr>
            <w:ins w:id="966"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967" w:author="vivo(Boubacar)" w:date="2021-04-15T15:19:00Z"/>
                <w:rFonts w:eastAsia="DengXian" w:cs="Arial"/>
              </w:rPr>
            </w:pPr>
            <w:ins w:id="968"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trPr>
          <w:ins w:id="969" w:author="Spreadtrum Communications" w:date="2021-04-15T17:17:00Z"/>
        </w:trPr>
        <w:tc>
          <w:tcPr>
            <w:tcW w:w="1809" w:type="dxa"/>
          </w:tcPr>
          <w:p w14:paraId="2282C74F" w14:textId="5C365ED1" w:rsidR="00526848" w:rsidRDefault="00526848" w:rsidP="00DB03B5">
            <w:pPr>
              <w:spacing w:after="0"/>
              <w:jc w:val="center"/>
              <w:rPr>
                <w:ins w:id="970" w:author="Spreadtrum Communications" w:date="2021-04-15T17:17:00Z"/>
                <w:rFonts w:cs="Arial"/>
              </w:rPr>
            </w:pPr>
            <w:ins w:id="971" w:author="Spreadtrum Communications" w:date="2021-04-15T17:17:00Z">
              <w:r>
                <w:rPr>
                  <w:rFonts w:cs="Arial"/>
                </w:rPr>
                <w:t>Spreadtrum</w:t>
              </w:r>
            </w:ins>
          </w:p>
        </w:tc>
        <w:tc>
          <w:tcPr>
            <w:tcW w:w="1985" w:type="dxa"/>
          </w:tcPr>
          <w:p w14:paraId="0E24DAF3" w14:textId="7503B51F" w:rsidR="00526848" w:rsidRDefault="00526848" w:rsidP="00DB03B5">
            <w:pPr>
              <w:spacing w:after="0"/>
              <w:rPr>
                <w:ins w:id="972" w:author="Spreadtrum Communications" w:date="2021-04-15T17:17:00Z"/>
                <w:rFonts w:eastAsia="DengXian" w:cs="Arial"/>
              </w:rPr>
            </w:pPr>
            <w:ins w:id="973"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974" w:author="Spreadtrum Communications" w:date="2021-04-15T17:17:00Z"/>
                <w:rFonts w:eastAsia="DengXian" w:cs="Arial"/>
              </w:rPr>
            </w:pPr>
            <w:ins w:id="975" w:author="Spreadtrum Communications" w:date="2021-04-15T17:18:00Z">
              <w:r>
                <w:rPr>
                  <w:rFonts w:eastAsia="DengXian" w:cs="Arial"/>
                </w:rPr>
                <w:t>OLPC can be used regardless of shared or separate resource pool is used.</w:t>
              </w:r>
            </w:ins>
          </w:p>
        </w:tc>
      </w:tr>
      <w:tr w:rsidR="00017FBC" w14:paraId="5D27817B" w14:textId="77777777">
        <w:trPr>
          <w:ins w:id="976" w:author="Samsung_Hyunjeong Kang" w:date="2021-04-15T21:44:00Z"/>
        </w:trPr>
        <w:tc>
          <w:tcPr>
            <w:tcW w:w="1809" w:type="dxa"/>
          </w:tcPr>
          <w:p w14:paraId="404FD9CF" w14:textId="40B738F8" w:rsidR="00017FBC" w:rsidRPr="00017FBC" w:rsidRDefault="00017FBC" w:rsidP="00DB03B5">
            <w:pPr>
              <w:spacing w:after="0"/>
              <w:jc w:val="center"/>
              <w:rPr>
                <w:ins w:id="977" w:author="Samsung_Hyunjeong Kang" w:date="2021-04-15T21:44:00Z"/>
                <w:rFonts w:eastAsia="맑은 고딕" w:cs="Arial" w:hint="eastAsia"/>
                <w:lang w:eastAsia="ko-KR"/>
                <w:rPrChange w:id="978" w:author="Samsung_Hyunjeong Kang" w:date="2021-04-15T21:44:00Z">
                  <w:rPr>
                    <w:ins w:id="979" w:author="Samsung_Hyunjeong Kang" w:date="2021-04-15T21:44:00Z"/>
                    <w:rFonts w:cs="Arial"/>
                  </w:rPr>
                </w:rPrChange>
              </w:rPr>
            </w:pPr>
            <w:ins w:id="980" w:author="Samsung_Hyunjeong Kang" w:date="2021-04-15T21:44:00Z">
              <w:r>
                <w:rPr>
                  <w:rFonts w:eastAsia="맑은 고딕" w:cs="Arial" w:hint="eastAsia"/>
                  <w:lang w:eastAsia="ko-KR"/>
                </w:rPr>
                <w:t>Samsung</w:t>
              </w:r>
            </w:ins>
          </w:p>
        </w:tc>
        <w:tc>
          <w:tcPr>
            <w:tcW w:w="1985" w:type="dxa"/>
          </w:tcPr>
          <w:p w14:paraId="5263A055" w14:textId="457970DC" w:rsidR="00017FBC" w:rsidRPr="00017FBC" w:rsidRDefault="00017FBC" w:rsidP="00DB03B5">
            <w:pPr>
              <w:spacing w:after="0"/>
              <w:rPr>
                <w:ins w:id="981" w:author="Samsung_Hyunjeong Kang" w:date="2021-04-15T21:44:00Z"/>
                <w:rFonts w:eastAsia="맑은 고딕" w:cs="Arial" w:hint="eastAsia"/>
                <w:lang w:eastAsia="ko-KR"/>
                <w:rPrChange w:id="982" w:author="Samsung_Hyunjeong Kang" w:date="2021-04-15T21:44:00Z">
                  <w:rPr>
                    <w:ins w:id="983" w:author="Samsung_Hyunjeong Kang" w:date="2021-04-15T21:44:00Z"/>
                    <w:rFonts w:eastAsia="DengXian" w:cs="Arial"/>
                  </w:rPr>
                </w:rPrChange>
              </w:rPr>
            </w:pPr>
            <w:ins w:id="984" w:author="Samsung_Hyunjeong Kang" w:date="2021-04-15T21:44:00Z">
              <w:r>
                <w:rPr>
                  <w:rFonts w:eastAsia="맑은 고딕" w:cs="Arial" w:hint="eastAsia"/>
                  <w:lang w:eastAsia="ko-KR"/>
                </w:rPr>
                <w:t>No</w:t>
              </w:r>
            </w:ins>
            <w:ins w:id="985" w:author="Samsung_Hyunjeong Kang" w:date="2021-04-15T21:45:00Z">
              <w:r w:rsidR="00894112">
                <w:rPr>
                  <w:rFonts w:eastAsia="맑은 고딕" w:cs="Arial"/>
                  <w:lang w:eastAsia="ko-KR"/>
                </w:rPr>
                <w:t xml:space="preserve"> with comment</w:t>
              </w:r>
            </w:ins>
          </w:p>
        </w:tc>
        <w:tc>
          <w:tcPr>
            <w:tcW w:w="6045" w:type="dxa"/>
          </w:tcPr>
          <w:p w14:paraId="530AB751" w14:textId="05EFE83A" w:rsidR="00017FBC" w:rsidRPr="00894112" w:rsidRDefault="00894112" w:rsidP="00DB03B5">
            <w:pPr>
              <w:spacing w:after="0"/>
              <w:rPr>
                <w:ins w:id="986" w:author="Samsung_Hyunjeong Kang" w:date="2021-04-15T21:44:00Z"/>
                <w:rFonts w:eastAsia="맑은 고딕" w:cs="Arial" w:hint="eastAsia"/>
                <w:lang w:eastAsia="ko-KR"/>
                <w:rPrChange w:id="987" w:author="Samsung_Hyunjeong Kang" w:date="2021-04-15T21:44:00Z">
                  <w:rPr>
                    <w:ins w:id="988" w:author="Samsung_Hyunjeong Kang" w:date="2021-04-15T21:44:00Z"/>
                    <w:rFonts w:eastAsia="DengXian" w:cs="Arial"/>
                  </w:rPr>
                </w:rPrChange>
              </w:rPr>
            </w:pPr>
            <w:ins w:id="989" w:author="Samsung_Hyunjeong Kang" w:date="2021-04-15T21:44:00Z">
              <w:r>
                <w:rPr>
                  <w:rFonts w:eastAsia="맑은 고딕" w:cs="Arial" w:hint="eastAsia"/>
                  <w:lang w:eastAsia="ko-KR"/>
                </w:rPr>
                <w:t xml:space="preserve">OLPC may be used for any pool configuration but </w:t>
              </w:r>
            </w:ins>
            <w:ins w:id="990" w:author="Samsung_Hyunjeong Kang" w:date="2021-04-15T21:45:00Z">
              <w:r>
                <w:rPr>
                  <w:rFonts w:eastAsia="맑은 고딕" w:cs="Arial"/>
                  <w:lang w:eastAsia="ko-KR"/>
                </w:rPr>
                <w:t xml:space="preserve">we are somewhat </w:t>
              </w:r>
            </w:ins>
            <w:ins w:id="991" w:author="Samsung_Hyunjeong Kang" w:date="2021-04-15T21:46:00Z">
              <w:r>
                <w:rPr>
                  <w:rFonts w:eastAsia="맑은 고딕" w:cs="Arial"/>
                  <w:lang w:eastAsia="ko-KR"/>
                </w:rPr>
                <w:t>reluctant</w:t>
              </w:r>
            </w:ins>
            <w:ins w:id="992" w:author="Samsung_Hyunjeong Kang" w:date="2021-04-15T21:45:00Z">
              <w:r>
                <w:rPr>
                  <w:rFonts w:eastAsia="맑은 고딕" w:cs="Arial"/>
                  <w:lang w:eastAsia="ko-KR"/>
                </w:rPr>
                <w:t xml:space="preserve"> </w:t>
              </w:r>
            </w:ins>
            <w:ins w:id="993" w:author="Samsung_Hyunjeong Kang" w:date="2021-04-15T21:46:00Z">
              <w:r>
                <w:rPr>
                  <w:rFonts w:eastAsia="맑은 고딕" w:cs="Arial"/>
                  <w:lang w:eastAsia="ko-KR"/>
                </w:rPr>
                <w:t xml:space="preserve">to decide </w:t>
              </w:r>
            </w:ins>
            <w:ins w:id="994" w:author="Samsung_Hyunjeong Kang" w:date="2021-04-15T21:44:00Z">
              <w:r>
                <w:rPr>
                  <w:rFonts w:eastAsia="맑은 고딕" w:cs="Arial" w:hint="eastAsia"/>
                  <w:lang w:eastAsia="ko-KR"/>
                </w:rPr>
                <w:t>without RAN1 consultant.</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995" w:name="_Toc58337140"/>
      <w:bookmarkStart w:id="996" w:name="_Toc69160470"/>
      <w:r>
        <w:t>xxx.</w:t>
      </w:r>
      <w:bookmarkEnd w:id="995"/>
      <w:bookmarkEnd w:id="996"/>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3"/>
          </w:rPr>
          <w:t>Proposal 1</w:t>
        </w:r>
        <w:r>
          <w:rPr>
            <w:rFonts w:asciiTheme="minorHAnsi" w:eastAsiaTheme="minorEastAsia" w:hAnsiTheme="minorHAnsi" w:cstheme="minorBidi"/>
            <w:b w:val="0"/>
            <w:kern w:val="2"/>
            <w:sz w:val="21"/>
          </w:rPr>
          <w:tab/>
        </w:r>
        <w:r>
          <w:rPr>
            <w:rStyle w:val="af3"/>
          </w:rPr>
          <w:t>xxx.</w:t>
        </w:r>
      </w:hyperlink>
    </w:p>
    <w:p w14:paraId="1106C475" w14:textId="77777777" w:rsidR="00F0757E" w:rsidRDefault="00E74433">
      <w:r>
        <w:fldChar w:fldCharType="end"/>
      </w:r>
    </w:p>
    <w:p w14:paraId="4BAB79B8" w14:textId="77777777" w:rsidR="00F0757E" w:rsidRDefault="00E74433">
      <w:pPr>
        <w:pStyle w:val="1"/>
      </w:pPr>
      <w:bookmarkStart w:id="997" w:name="_In-sequence_SDU_delivery"/>
      <w:bookmarkStart w:id="998" w:name="_Ref189809556"/>
      <w:bookmarkStart w:id="999" w:name="_Ref174151459"/>
      <w:bookmarkStart w:id="1000" w:name="_Ref450865335"/>
      <w:bookmarkEnd w:id="997"/>
      <w:r>
        <w:rPr>
          <w:rFonts w:hint="eastAsia"/>
        </w:rPr>
        <w:t>Reference</w:t>
      </w:r>
      <w:bookmarkEnd w:id="998"/>
      <w:bookmarkEnd w:id="999"/>
      <w:bookmarkEnd w:id="1000"/>
    </w:p>
    <w:p w14:paraId="0C69710C" w14:textId="77777777" w:rsidR="00F0757E" w:rsidRDefault="00E74433">
      <w:pPr>
        <w:pStyle w:val="af7"/>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42016" w14:textId="77777777" w:rsidR="00143BEC" w:rsidRDefault="00143BEC">
      <w:pPr>
        <w:spacing w:after="0" w:line="240" w:lineRule="auto"/>
      </w:pPr>
      <w:r>
        <w:separator/>
      </w:r>
    </w:p>
  </w:endnote>
  <w:endnote w:type="continuationSeparator" w:id="0">
    <w:p w14:paraId="196B5A6A" w14:textId="77777777" w:rsidR="00143BEC" w:rsidRDefault="0014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0DBD3B30" w:rsidR="00944412" w:rsidRDefault="00944412">
    <w:pPr>
      <w:pStyle w:val="ab"/>
      <w:tabs>
        <w:tab w:val="center" w:pos="4820"/>
        <w:tab w:val="right" w:pos="9639"/>
      </w:tabs>
      <w:jc w:val="left"/>
    </w:pPr>
    <w:r>
      <w:tab/>
    </w:r>
    <w:r>
      <w:fldChar w:fldCharType="begin"/>
    </w:r>
    <w:r>
      <w:rPr>
        <w:rStyle w:val="af1"/>
      </w:rPr>
      <w:instrText xml:space="preserve"> PAGE </w:instrText>
    </w:r>
    <w:r>
      <w:fldChar w:fldCharType="separate"/>
    </w:r>
    <w:r w:rsidR="00894112">
      <w:rPr>
        <w:rStyle w:val="af1"/>
        <w:noProof/>
      </w:rPr>
      <w:t>6</w:t>
    </w:r>
    <w:r>
      <w:fldChar w:fldCharType="end"/>
    </w:r>
    <w:r>
      <w:rPr>
        <w:rStyle w:val="af1"/>
      </w:rPr>
      <w:t>/</w:t>
    </w:r>
    <w:r>
      <w:fldChar w:fldCharType="begin"/>
    </w:r>
    <w:r>
      <w:rPr>
        <w:rStyle w:val="af1"/>
      </w:rPr>
      <w:instrText xml:space="preserve"> NUMPAGES </w:instrText>
    </w:r>
    <w:r>
      <w:fldChar w:fldCharType="separate"/>
    </w:r>
    <w:r w:rsidR="00894112">
      <w:rPr>
        <w:rStyle w:val="af1"/>
        <w:noProof/>
      </w:rPr>
      <w:t>11</w:t>
    </w:r>
    <w: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60E6" w14:textId="77777777" w:rsidR="00143BEC" w:rsidRDefault="00143BEC">
      <w:pPr>
        <w:spacing w:after="0" w:line="240" w:lineRule="auto"/>
      </w:pPr>
      <w:r>
        <w:separator/>
      </w:r>
    </w:p>
  </w:footnote>
  <w:footnote w:type="continuationSeparator" w:id="0">
    <w:p w14:paraId="337279B2" w14:textId="77777777" w:rsidR="00143BEC" w:rsidRDefault="0014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메모 텍스트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rFonts w:ascii="Arial" w:hAnsi="Arial"/>
      <w:lang w:val="en-GB"/>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맑은 고딕" w:hAnsi="Times New Roman" w:cs="바탕"/>
      <w:lang w:eastAsia="ko-KR"/>
    </w:rPr>
  </w:style>
  <w:style w:type="character" w:customStyle="1" w:styleId="maintextChar">
    <w:name w:val="main text Char"/>
    <w:link w:val="maintext"/>
    <w:qFormat/>
    <w:rPr>
      <w:rFonts w:eastAsia="맑은 고딕" w:cs="바탕"/>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CADA8-7824-462C-A653-1E41E386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67</TotalTime>
  <Pages>11</Pages>
  <Words>4686</Words>
  <Characters>26714</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Samsung_Hyunjeong Kang</cp:lastModifiedBy>
  <cp:revision>4</cp:revision>
  <cp:lastPrinted>2008-02-01T07:09:00Z</cp:lastPrinted>
  <dcterms:created xsi:type="dcterms:W3CDTF">2021-04-15T09:19:00Z</dcterms:created>
  <dcterms:modified xsi:type="dcterms:W3CDTF">2021-04-15T12:48:00Z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