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8" w:name="_Ref488331639"/>
      <w:r>
        <w:t>Introduction</w:t>
      </w:r>
      <w:bookmarkEnd w:id="8"/>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b"/>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b"/>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a9"/>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等线" w:cs="Arial"/>
              </w:rPr>
            </w:pPr>
            <w:ins w:id="16" w:author="Huawei-Yulong" w:date="2021-04-14T18:06:00Z">
              <w:r>
                <w:rPr>
                  <w:rFonts w:eastAsia="等线" w:cs="Arial" w:hint="eastAsia"/>
                </w:rPr>
                <w:t>Y</w:t>
              </w:r>
              <w:r>
                <w:rPr>
                  <w:rFonts w:eastAsia="等线" w:cs="Arial"/>
                </w:rPr>
                <w:t>es</w:t>
              </w:r>
            </w:ins>
          </w:p>
        </w:tc>
        <w:tc>
          <w:tcPr>
            <w:tcW w:w="6045" w:type="dxa"/>
          </w:tcPr>
          <w:p w14:paraId="1AF393F8" w14:textId="77777777" w:rsidR="00F0757E" w:rsidRDefault="00E74433">
            <w:pPr>
              <w:spacing w:after="0"/>
              <w:rPr>
                <w:rFonts w:eastAsia="等线" w:cs="Arial"/>
              </w:rPr>
            </w:pPr>
            <w:ins w:id="17" w:author="Huawei-Yulong" w:date="2021-04-14T18:06:00Z">
              <w:r>
                <w:rPr>
                  <w:rFonts w:eastAsia="等线"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等线" w:cs="Arial"/>
                <w:lang w:val="en-US"/>
              </w:rPr>
            </w:pPr>
            <w:ins w:id="19" w:author="ZTE" w:date="2021-04-14T18:12:00Z">
              <w:r>
                <w:rPr>
                  <w:rFonts w:eastAsia="等线" w:cs="Arial" w:hint="eastAsia"/>
                  <w:lang w:val="en-US"/>
                </w:rPr>
                <w:t>Yes</w:t>
              </w:r>
            </w:ins>
          </w:p>
        </w:tc>
        <w:tc>
          <w:tcPr>
            <w:tcW w:w="6045" w:type="dxa"/>
          </w:tcPr>
          <w:p w14:paraId="700DC623" w14:textId="77777777" w:rsidR="00F0757E" w:rsidRDefault="00E74433">
            <w:pPr>
              <w:spacing w:after="0"/>
              <w:rPr>
                <w:rFonts w:eastAsia="等线" w:cs="Arial"/>
              </w:rPr>
            </w:pPr>
            <w:ins w:id="20" w:author="ZTE" w:date="2021-04-14T18:12:00Z">
              <w:r>
                <w:rPr>
                  <w:rFonts w:eastAsia="等线"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等线" w:cs="Arial"/>
                <w:lang w:val="en-US"/>
              </w:rPr>
            </w:pPr>
            <w:ins w:id="25" w:author="Panzner, Berthold (Nokia - DE/Munich)" w:date="2021-04-14T15:17:00Z">
              <w:r>
                <w:rPr>
                  <w:rFonts w:eastAsia="等线"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等线" w:cs="Arial"/>
                <w:lang w:val="en-US"/>
              </w:rPr>
            </w:pPr>
            <w:ins w:id="27" w:author="Panzner, Berthold (Nokia - DE/Munich)" w:date="2021-04-14T15:18:00Z">
              <w:r>
                <w:rPr>
                  <w:rFonts w:eastAsia="等线" w:cs="Arial"/>
                </w:rPr>
                <w:t xml:space="preserve">Shared resource pool for discovery message has been agreed as baseline in SI. </w:t>
              </w:r>
            </w:ins>
            <w:ins w:id="28" w:author="Panzner, Berthold (Nokia - DE/Munich)" w:date="2021-04-14T15:19:00Z">
              <w:r>
                <w:rPr>
                  <w:rFonts w:eastAsia="等线" w:cs="Arial"/>
                </w:rPr>
                <w:t>Arguments concerning shared vs. dedicated resource pool for discovery message have been exchanged in SI phase already as</w:t>
              </w:r>
            </w:ins>
            <w:ins w:id="29" w:author="Panzner, Berthold (Nokia - DE/Munich)" w:date="2021-04-14T15:20:00Z">
              <w:r>
                <w:rPr>
                  <w:rFonts w:eastAsia="等线" w:cs="Arial"/>
                </w:rPr>
                <w:t xml:space="preserve"> well - ther</w:t>
              </w:r>
            </w:ins>
            <w:ins w:id="30" w:author="Panzner, Berthold (Nokia - DE/Munich)" w:date="2021-04-14T15:19:00Z">
              <w:r>
                <w:rPr>
                  <w:rFonts w:eastAsia="等线"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等线" w:cs="Arial"/>
              </w:rPr>
            </w:pPr>
            <w:ins w:id="32" w:author="Interdigital" w:date="2021-04-14T20:35:00Z">
              <w:r>
                <w:rPr>
                  <w:rFonts w:eastAsia="等线" w:cs="Arial"/>
                </w:rPr>
                <w:t>Yes</w:t>
              </w:r>
            </w:ins>
          </w:p>
        </w:tc>
        <w:tc>
          <w:tcPr>
            <w:tcW w:w="6045" w:type="dxa"/>
          </w:tcPr>
          <w:p w14:paraId="3EAC27BE" w14:textId="6FA94710" w:rsidR="00F0757E" w:rsidRDefault="005B538B">
            <w:pPr>
              <w:spacing w:after="0"/>
              <w:rPr>
                <w:rFonts w:eastAsia="等线" w:cs="Arial"/>
              </w:rPr>
            </w:pPr>
            <w:ins w:id="33" w:author="Interdigital" w:date="2021-04-14T20:37:00Z">
              <w:r>
                <w:rPr>
                  <w:rFonts w:eastAsia="等线" w:cs="Arial"/>
                </w:rPr>
                <w:t xml:space="preserve">Shared resource pool </w:t>
              </w:r>
            </w:ins>
            <w:ins w:id="34" w:author="Interdigital" w:date="2021-04-14T20:38:00Z">
              <w:r>
                <w:rPr>
                  <w:rFonts w:eastAsia="等线" w:cs="Arial"/>
                </w:rPr>
                <w:t xml:space="preserve">has better </w:t>
              </w:r>
            </w:ins>
            <w:ins w:id="35" w:author="Interdigital" w:date="2021-04-14T20:37:00Z">
              <w:r>
                <w:rPr>
                  <w:rFonts w:eastAsia="等线" w:cs="Arial"/>
                </w:rPr>
                <w:t xml:space="preserve">resource utilization and should be considered the </w:t>
              </w:r>
            </w:ins>
            <w:ins w:id="36" w:author="Interdigital" w:date="2021-04-14T20:38:00Z">
              <w:r>
                <w:rPr>
                  <w:rFonts w:eastAsia="等线" w:cs="Arial"/>
                </w:rPr>
                <w:t xml:space="preserve">baseline.  </w:t>
              </w:r>
            </w:ins>
            <w:ins w:id="37" w:author="Interdigital" w:date="2021-04-14T20:39:00Z">
              <w:r>
                <w:rPr>
                  <w:rFonts w:eastAsia="等线" w:cs="Arial"/>
                </w:rPr>
                <w:t>Also, w</w:t>
              </w:r>
            </w:ins>
            <w:ins w:id="38" w:author="Interdigital" w:date="2021-04-14T20:38:00Z">
              <w:r>
                <w:rPr>
                  <w:rFonts w:eastAsia="等线" w:cs="Arial"/>
                </w:rPr>
                <w:t>e should down-prioritize any work on dedicated resource pool, since we do not need to have two different schemes</w:t>
              </w:r>
            </w:ins>
            <w:ins w:id="39" w:author="Interdigital" w:date="2021-04-14T20:39:00Z">
              <w:r>
                <w:rPr>
                  <w:rFonts w:eastAsia="等线"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等线" w:cs="Arial"/>
              </w:rPr>
            </w:pPr>
            <w:ins w:id="44" w:author="CATT" w:date="2021-04-15T09:38:00Z">
              <w:r>
                <w:rPr>
                  <w:rFonts w:eastAsia="等线" w:cs="Arial" w:hint="eastAsia"/>
                </w:rPr>
                <w:t>Yes</w:t>
              </w:r>
            </w:ins>
          </w:p>
        </w:tc>
        <w:tc>
          <w:tcPr>
            <w:tcW w:w="6045" w:type="dxa"/>
          </w:tcPr>
          <w:p w14:paraId="06B08EFA" w14:textId="77777777" w:rsidR="0002061C" w:rsidRDefault="0002061C">
            <w:pPr>
              <w:spacing w:after="0"/>
              <w:rPr>
                <w:ins w:id="45" w:author="CATT" w:date="2021-04-15T09:38:00Z"/>
                <w:rFonts w:eastAsia="等线"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等线" w:cs="Arial"/>
              </w:rPr>
            </w:pPr>
            <w:ins w:id="50" w:author="张博源(Boyuan)" w:date="2021-04-15T13:11:00Z">
              <w:r>
                <w:rPr>
                  <w:rFonts w:eastAsia="等线" w:cs="Arial" w:hint="eastAsia"/>
                </w:rPr>
                <w:t>Y</w:t>
              </w:r>
              <w:r>
                <w:rPr>
                  <w:rFonts w:eastAsia="等线" w:cs="Arial"/>
                </w:rPr>
                <w:t>es</w:t>
              </w:r>
            </w:ins>
          </w:p>
        </w:tc>
        <w:tc>
          <w:tcPr>
            <w:tcW w:w="6045" w:type="dxa"/>
          </w:tcPr>
          <w:p w14:paraId="30D10639" w14:textId="77777777" w:rsidR="00DA55E3" w:rsidRDefault="00DA55E3">
            <w:pPr>
              <w:spacing w:after="0"/>
              <w:rPr>
                <w:ins w:id="51" w:author="张博源(Boyuan)" w:date="2021-04-15T13:11:00Z"/>
                <w:rFonts w:eastAsia="等线" w:cs="Arial"/>
              </w:rPr>
            </w:pPr>
          </w:p>
        </w:tc>
      </w:tr>
      <w:tr w:rsidR="00092371" w14:paraId="75FCC03E" w14:textId="77777777">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等线" w:cs="Arial"/>
              </w:rPr>
            </w:pPr>
            <w:ins w:id="56" w:author="Chang, Henry" w:date="2021-04-14T23:37:00Z">
              <w:r>
                <w:rPr>
                  <w:rFonts w:eastAsia="等线" w:cs="Arial"/>
                </w:rPr>
                <w:t>No</w:t>
              </w:r>
            </w:ins>
          </w:p>
        </w:tc>
        <w:tc>
          <w:tcPr>
            <w:tcW w:w="6045" w:type="dxa"/>
          </w:tcPr>
          <w:p w14:paraId="15D70C3A" w14:textId="263E287F" w:rsidR="00092371" w:rsidRDefault="00092371" w:rsidP="00092371">
            <w:pPr>
              <w:spacing w:after="0"/>
              <w:rPr>
                <w:ins w:id="57" w:author="Chang, Henry" w:date="2021-04-14T23:37:00Z"/>
                <w:rFonts w:eastAsia="等线" w:cs="Arial"/>
              </w:rPr>
            </w:pPr>
            <w:ins w:id="58" w:author="Chang, Henry" w:date="2021-04-14T23:37:00Z">
              <w:r>
                <w:rPr>
                  <w:rFonts w:eastAsia="等线" w:cs="Arial"/>
                </w:rPr>
                <w:t>Considering the baseline assumption for the WI objective is to reuse LTE, we think it’s better to consider separate resource pools as the baseline for NR.</w:t>
              </w:r>
            </w:ins>
          </w:p>
        </w:tc>
      </w:tr>
      <w:tr w:rsidR="00BA13A9" w14:paraId="7DD895A2" w14:textId="77777777">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等线" w:cs="Arial"/>
              </w:rPr>
            </w:pPr>
            <w:ins w:id="63" w:author="Sharp - LIU Lei" w:date="2021-04-15T14:50:00Z">
              <w:r>
                <w:rPr>
                  <w:rFonts w:eastAsia="等线" w:cs="Arial" w:hint="eastAsia"/>
                </w:rPr>
                <w:t>Yes</w:t>
              </w:r>
            </w:ins>
          </w:p>
        </w:tc>
        <w:tc>
          <w:tcPr>
            <w:tcW w:w="6045" w:type="dxa"/>
          </w:tcPr>
          <w:p w14:paraId="5600F58A" w14:textId="77777777" w:rsidR="00BA13A9" w:rsidRDefault="00BA13A9" w:rsidP="00BA13A9">
            <w:pPr>
              <w:spacing w:after="0"/>
              <w:rPr>
                <w:ins w:id="64" w:author="Sharp - LIU Lei" w:date="2021-04-15T14:49:00Z"/>
                <w:rFonts w:eastAsia="等线" w:cs="Arial"/>
              </w:rPr>
            </w:pPr>
          </w:p>
        </w:tc>
      </w:tr>
      <w:tr w:rsidR="002B2B75" w14:paraId="23F63660" w14:textId="77777777">
        <w:trPr>
          <w:ins w:id="65" w:author="vivo(Boubacar)" w:date="2021-04-15T15:16:00Z"/>
        </w:trPr>
        <w:tc>
          <w:tcPr>
            <w:tcW w:w="1809" w:type="dxa"/>
          </w:tcPr>
          <w:p w14:paraId="0D078B89" w14:textId="4F29653D" w:rsidR="002B2B75" w:rsidRDefault="002B2B75" w:rsidP="002B2B75">
            <w:pPr>
              <w:spacing w:after="0"/>
              <w:jc w:val="center"/>
              <w:rPr>
                <w:ins w:id="66" w:author="vivo(Boubacar)" w:date="2021-04-15T15:16:00Z"/>
                <w:rFonts w:cs="Arial"/>
              </w:rPr>
            </w:pPr>
            <w:ins w:id="67"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8" w:author="vivo(Boubacar)" w:date="2021-04-15T15:16:00Z"/>
                <w:rFonts w:eastAsia="等线" w:cs="Arial"/>
              </w:rPr>
            </w:pPr>
            <w:ins w:id="69" w:author="vivo(Boubacar)" w:date="2021-04-15T15:16:00Z">
              <w:r>
                <w:rPr>
                  <w:rFonts w:eastAsia="等线" w:cs="Arial" w:hint="eastAsia"/>
                </w:rPr>
                <w:t>Y</w:t>
              </w:r>
              <w:r>
                <w:rPr>
                  <w:rFonts w:eastAsia="等线" w:cs="Arial"/>
                </w:rPr>
                <w:t>es</w:t>
              </w:r>
            </w:ins>
          </w:p>
        </w:tc>
        <w:tc>
          <w:tcPr>
            <w:tcW w:w="6045" w:type="dxa"/>
          </w:tcPr>
          <w:p w14:paraId="676189F4" w14:textId="46EC4EE3" w:rsidR="002B2B75" w:rsidRDefault="002B2B75" w:rsidP="002B2B75">
            <w:pPr>
              <w:spacing w:after="0"/>
              <w:rPr>
                <w:ins w:id="70" w:author="vivo(Boubacar)" w:date="2021-04-15T15:16:00Z"/>
                <w:rFonts w:eastAsia="等线" w:cs="Arial"/>
              </w:rPr>
            </w:pPr>
            <w:ins w:id="71" w:author="vivo(Boubacar)" w:date="2021-04-15T15:16:00Z">
              <w:r>
                <w:rPr>
                  <w:rFonts w:eastAsia="等线" w:cs="Arial"/>
                </w:rPr>
                <w:t>In addition, separate resource pool should be supported as well.</w:t>
              </w:r>
            </w:ins>
          </w:p>
        </w:tc>
      </w:tr>
      <w:tr w:rsidR="00632713" w14:paraId="6197186E" w14:textId="77777777">
        <w:trPr>
          <w:ins w:id="72" w:author="Spreadtrum Communications" w:date="2021-04-15T16:36:00Z"/>
        </w:trPr>
        <w:tc>
          <w:tcPr>
            <w:tcW w:w="1809" w:type="dxa"/>
          </w:tcPr>
          <w:p w14:paraId="5673AC96" w14:textId="3D881BEC" w:rsidR="00632713" w:rsidRDefault="00632713" w:rsidP="002B2B75">
            <w:pPr>
              <w:spacing w:after="0"/>
              <w:jc w:val="center"/>
              <w:rPr>
                <w:ins w:id="73" w:author="Spreadtrum Communications" w:date="2021-04-15T16:36:00Z"/>
                <w:rFonts w:cs="Arial" w:hint="eastAsia"/>
              </w:rPr>
            </w:pPr>
            <w:ins w:id="74" w:author="Spreadtrum Communications" w:date="2021-04-15T16:36:00Z">
              <w:r>
                <w:rPr>
                  <w:rFonts w:cs="Arial"/>
                </w:rPr>
                <w:t>Spreadtrum</w:t>
              </w:r>
            </w:ins>
          </w:p>
        </w:tc>
        <w:tc>
          <w:tcPr>
            <w:tcW w:w="1985" w:type="dxa"/>
          </w:tcPr>
          <w:p w14:paraId="2EB0DB6C" w14:textId="1BBF8824" w:rsidR="00632713" w:rsidRDefault="00632713" w:rsidP="002B2B75">
            <w:pPr>
              <w:spacing w:after="0"/>
              <w:rPr>
                <w:ins w:id="75" w:author="Spreadtrum Communications" w:date="2021-04-15T16:36:00Z"/>
                <w:rFonts w:eastAsia="等线" w:cs="Arial" w:hint="eastAsia"/>
              </w:rPr>
            </w:pPr>
            <w:ins w:id="76" w:author="Spreadtrum Communications" w:date="2021-04-15T16:36:00Z">
              <w:r>
                <w:rPr>
                  <w:rFonts w:eastAsia="等线" w:cs="Arial"/>
                </w:rPr>
                <w:t>Yes but</w:t>
              </w:r>
            </w:ins>
          </w:p>
        </w:tc>
        <w:tc>
          <w:tcPr>
            <w:tcW w:w="6045" w:type="dxa"/>
          </w:tcPr>
          <w:p w14:paraId="51DE8B69" w14:textId="65BBB757" w:rsidR="00632713" w:rsidRDefault="00632713" w:rsidP="002B2B75">
            <w:pPr>
              <w:spacing w:after="0"/>
              <w:rPr>
                <w:ins w:id="77" w:author="Spreadtrum Communications" w:date="2021-04-15T16:36:00Z"/>
                <w:rFonts w:eastAsia="等线" w:cs="Arial"/>
              </w:rPr>
            </w:pPr>
            <w:ins w:id="78" w:author="Spreadtrum Communications" w:date="2021-04-15T16:39:00Z">
              <w:r>
                <w:rPr>
                  <w:rFonts w:eastAsia="等线" w:cs="Arial"/>
                </w:rPr>
                <w:t xml:space="preserve">We can accept </w:t>
              </w:r>
            </w:ins>
            <w:ins w:id="79" w:author="Spreadtrum Communications" w:date="2021-04-15T16:36:00Z">
              <w:r>
                <w:rPr>
                  <w:rFonts w:eastAsia="等线" w:cs="Arial"/>
                </w:rPr>
                <w:t xml:space="preserve">support both separate and shared resource pool as </w:t>
              </w:r>
            </w:ins>
            <w:ins w:id="80" w:author="Spreadtrum Communications" w:date="2021-04-15T16:41:00Z">
              <w:r>
                <w:rPr>
                  <w:rFonts w:eastAsia="等线" w:cs="Arial"/>
                </w:rPr>
                <w:t xml:space="preserve">a </w:t>
              </w:r>
            </w:ins>
            <w:ins w:id="81" w:author="Spreadtrum Communications" w:date="2021-04-15T16:36:00Z">
              <w:r>
                <w:rPr>
                  <w:rFonts w:eastAsia="等线" w:cs="Arial"/>
                </w:rPr>
                <w:t>compromise.</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b"/>
        <w:numPr>
          <w:ilvl w:val="0"/>
          <w:numId w:val="15"/>
        </w:numPr>
        <w:spacing w:beforeLines="50" w:before="120" w:afterLines="50"/>
        <w:rPr>
          <w:b/>
        </w:rPr>
      </w:pPr>
      <w:r>
        <w:rPr>
          <w:b/>
        </w:rPr>
        <w:t>Option 1: No support of separate resource pool.</w:t>
      </w:r>
    </w:p>
    <w:p w14:paraId="2DD58CDA" w14:textId="77777777" w:rsidR="00F0757E" w:rsidRDefault="00E74433">
      <w:pPr>
        <w:pStyle w:val="afb"/>
        <w:numPr>
          <w:ilvl w:val="0"/>
          <w:numId w:val="15"/>
        </w:numPr>
        <w:spacing w:beforeLines="50" w:before="120" w:afterLines="50"/>
        <w:rPr>
          <w:b/>
        </w:rPr>
      </w:pPr>
      <w:r>
        <w:rPr>
          <w:b/>
        </w:rPr>
        <w:lastRenderedPageBreak/>
        <w:t xml:space="preserve">Option 2: Also support the separated resource pool, but assume the PHY layer parameters and design will re-use the R16 legacy resource pool design. </w:t>
      </w:r>
    </w:p>
    <w:p w14:paraId="74894AB4" w14:textId="77777777" w:rsidR="00F0757E" w:rsidRDefault="00E74433">
      <w:pPr>
        <w:pStyle w:val="afb"/>
        <w:numPr>
          <w:ilvl w:val="0"/>
          <w:numId w:val="15"/>
        </w:numPr>
        <w:contextualSpacing w:val="0"/>
        <w:rPr>
          <w:b/>
        </w:rPr>
      </w:pPr>
      <w:r>
        <w:rPr>
          <w:b/>
        </w:rPr>
        <w:t>Option 3: Other (please specify in the comments section)</w:t>
      </w:r>
    </w:p>
    <w:p w14:paraId="5203CE7B" w14:textId="77777777" w:rsidR="00F0757E" w:rsidRDefault="00F0757E">
      <w:pPr>
        <w:pStyle w:val="afb"/>
        <w:spacing w:beforeLines="50" w:before="120" w:afterLines="50"/>
        <w:ind w:left="360"/>
        <w:rPr>
          <w:b/>
        </w:rPr>
      </w:pPr>
    </w:p>
    <w:p w14:paraId="77151E85" w14:textId="77777777" w:rsidR="00F0757E" w:rsidRDefault="00F0757E">
      <w:pPr>
        <w:pStyle w:val="afb"/>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82"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83"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84" w:author="Qualcomm - Peng Cheng" w:date="2021-04-14T15:24:00Z"/>
                <w:rFonts w:eastAsiaTheme="minorEastAsia" w:cs="Arial"/>
              </w:rPr>
            </w:pPr>
            <w:ins w:id="85" w:author="Qualcomm - Peng Cheng" w:date="2021-04-14T15:17:00Z">
              <w:r>
                <w:rPr>
                  <w:rFonts w:eastAsiaTheme="minorEastAsia" w:cs="Arial"/>
                </w:rPr>
                <w:t>As analysed in our contribution, shared pool and separate pool are not mutual</w:t>
              </w:r>
            </w:ins>
            <w:ins w:id="86" w:author="Qualcomm - Peng Cheng" w:date="2021-04-14T15:18:00Z">
              <w:r>
                <w:rPr>
                  <w:rFonts w:eastAsiaTheme="minorEastAsia" w:cs="Arial"/>
                </w:rPr>
                <w:t>-exclusive but provide a more flexible</w:t>
              </w:r>
            </w:ins>
            <w:ins w:id="87" w:author="Qualcomm - Peng Cheng" w:date="2021-04-14T15:19:00Z">
              <w:r>
                <w:rPr>
                  <w:rFonts w:eastAsiaTheme="minorEastAsia" w:cs="Arial"/>
                </w:rPr>
                <w:t>/</w:t>
              </w:r>
            </w:ins>
            <w:ins w:id="88" w:author="Qualcomm - Peng Cheng" w:date="2021-04-14T15:21:00Z">
              <w:r>
                <w:t xml:space="preserve"> </w:t>
              </w:r>
              <w:r>
                <w:rPr>
                  <w:rFonts w:eastAsiaTheme="minorEastAsia" w:cs="Arial"/>
                </w:rPr>
                <w:t>complementary</w:t>
              </w:r>
            </w:ins>
            <w:ins w:id="89" w:author="Qualcomm - Peng Cheng" w:date="2021-04-14T15:18:00Z">
              <w:r>
                <w:rPr>
                  <w:rFonts w:eastAsiaTheme="minorEastAsia" w:cs="Arial"/>
                </w:rPr>
                <w:t xml:space="preserve"> way </w:t>
              </w:r>
            </w:ins>
            <w:ins w:id="90" w:author="Qualcomm - Peng Cheng" w:date="2021-04-14T15:59:00Z">
              <w:r>
                <w:rPr>
                  <w:rFonts w:eastAsiaTheme="minorEastAsia" w:cs="Arial"/>
                </w:rPr>
                <w:t>of</w:t>
              </w:r>
            </w:ins>
            <w:ins w:id="91" w:author="Qualcomm - Peng Cheng" w:date="2021-04-14T15:18:00Z">
              <w:r>
                <w:rPr>
                  <w:rFonts w:eastAsiaTheme="minorEastAsia" w:cs="Arial"/>
                </w:rPr>
                <w:t xml:space="preserve"> discovery</w:t>
              </w:r>
            </w:ins>
            <w:ins w:id="92" w:author="Qualcomm - Peng Cheng" w:date="2021-04-14T15:59:00Z">
              <w:r>
                <w:rPr>
                  <w:rFonts w:eastAsiaTheme="minorEastAsia" w:cs="Arial"/>
                </w:rPr>
                <w:t xml:space="preserve"> transmssion</w:t>
              </w:r>
            </w:ins>
            <w:ins w:id="93"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94" w:author="Qualcomm - Peng Cheng" w:date="2021-04-14T15:25:00Z"/>
                <w:rFonts w:eastAsiaTheme="minorEastAsia" w:cs="Arial"/>
              </w:rPr>
            </w:pPr>
            <w:ins w:id="95" w:author="Qualcomm - Peng Cheng" w:date="2021-04-14T15:24:00Z">
              <w:r>
                <w:rPr>
                  <w:rFonts w:eastAsiaTheme="minorEastAsia" w:cs="Arial"/>
                </w:rPr>
                <w:t>Cons of separate pool is resource fragments as Rapporteur summarized. But</w:t>
              </w:r>
            </w:ins>
            <w:ins w:id="96" w:author="Qualcomm - Peng Cheng" w:date="2021-04-14T15:27:00Z">
              <w:r>
                <w:rPr>
                  <w:rFonts w:eastAsiaTheme="minorEastAsia" w:cs="Arial"/>
                </w:rPr>
                <w:t xml:space="preserve"> </w:t>
              </w:r>
            </w:ins>
            <w:ins w:id="97" w:author="Qualcomm - Peng Cheng" w:date="2021-04-14T15:24:00Z">
              <w:r>
                <w:rPr>
                  <w:rFonts w:eastAsiaTheme="minorEastAsia" w:cs="Arial"/>
                </w:rPr>
                <w:t>it</w:t>
              </w:r>
            </w:ins>
            <w:ins w:id="98" w:author="Qualcomm - Peng Cheng" w:date="2021-04-14T16:00:00Z">
              <w:r>
                <w:rPr>
                  <w:rFonts w:eastAsiaTheme="minorEastAsia" w:cs="Arial"/>
                </w:rPr>
                <w:t xml:space="preserve"> </w:t>
              </w:r>
            </w:ins>
            <w:ins w:id="99"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00" w:author="Qualcomm - Peng Cheng" w:date="2021-04-14T15:25:00Z"/>
                <w:rFonts w:eastAsiaTheme="minorEastAsia" w:cs="Arial"/>
              </w:rPr>
            </w:pPr>
          </w:p>
          <w:p w14:paraId="2D6C3B41" w14:textId="77777777" w:rsidR="00F0757E" w:rsidRDefault="00E74433">
            <w:pPr>
              <w:spacing w:after="0"/>
              <w:rPr>
                <w:ins w:id="101" w:author="Qualcomm - Peng Cheng" w:date="2021-04-14T15:27:00Z"/>
                <w:rFonts w:eastAsiaTheme="minorEastAsia" w:cs="Arial"/>
              </w:rPr>
            </w:pPr>
            <w:ins w:id="102" w:author="Qualcomm - Peng Cheng" w:date="2021-04-14T15:25:00Z">
              <w:r>
                <w:rPr>
                  <w:rFonts w:eastAsiaTheme="minorEastAsia" w:cs="Arial"/>
                </w:rPr>
                <w:t>Furthermore, we don’t think any PHY enhancement is requir</w:t>
              </w:r>
            </w:ins>
            <w:ins w:id="103"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04"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105"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等线" w:cs="Arial"/>
              </w:rPr>
            </w:pPr>
            <w:ins w:id="106" w:author="Huawei-Yulong" w:date="2021-04-14T18:06:00Z">
              <w:r>
                <w:rPr>
                  <w:rFonts w:eastAsia="等线" w:cs="Arial" w:hint="eastAsia"/>
                </w:rPr>
                <w:t>O</w:t>
              </w:r>
              <w:r>
                <w:rPr>
                  <w:rFonts w:eastAsia="等线" w:cs="Arial"/>
                </w:rPr>
                <w:t>ption 1</w:t>
              </w:r>
            </w:ins>
          </w:p>
        </w:tc>
        <w:tc>
          <w:tcPr>
            <w:tcW w:w="6045" w:type="dxa"/>
          </w:tcPr>
          <w:p w14:paraId="55C33A2D" w14:textId="77777777" w:rsidR="00F0757E" w:rsidRDefault="00E74433">
            <w:pPr>
              <w:spacing w:after="0"/>
              <w:rPr>
                <w:rFonts w:eastAsia="等线" w:cs="Arial"/>
              </w:rPr>
            </w:pPr>
            <w:ins w:id="107" w:author="Huawei-Yulong" w:date="2021-04-14T18:06:00Z">
              <w:r>
                <w:rPr>
                  <w:rFonts w:eastAsia="等线" w:cs="Arial" w:hint="eastAsia"/>
                </w:rPr>
                <w:t>A</w:t>
              </w:r>
              <w:r>
                <w:rPr>
                  <w:rFonts w:eastAsia="等线"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108" w:author="ZTE" w:date="2021-04-14T18:12:00Z">
              <w:r>
                <w:rPr>
                  <w:rFonts w:cs="Arial" w:hint="eastAsia"/>
                  <w:lang w:val="en-US"/>
                </w:rPr>
                <w:t>ZTE</w:t>
              </w:r>
            </w:ins>
          </w:p>
        </w:tc>
        <w:tc>
          <w:tcPr>
            <w:tcW w:w="1985" w:type="dxa"/>
          </w:tcPr>
          <w:p w14:paraId="6386F992" w14:textId="77777777" w:rsidR="00F0757E" w:rsidRDefault="00E74433">
            <w:pPr>
              <w:spacing w:after="0"/>
              <w:rPr>
                <w:rFonts w:eastAsia="等线" w:cs="Arial"/>
                <w:lang w:val="en-US"/>
              </w:rPr>
            </w:pPr>
            <w:ins w:id="109" w:author="ZTE" w:date="2021-04-14T18:12:00Z">
              <w:r>
                <w:rPr>
                  <w:rFonts w:eastAsia="等线" w:cs="Arial" w:hint="eastAsia"/>
                  <w:lang w:val="en-US"/>
                </w:rPr>
                <w:t>Option 2</w:t>
              </w:r>
            </w:ins>
          </w:p>
        </w:tc>
        <w:tc>
          <w:tcPr>
            <w:tcW w:w="6045" w:type="dxa"/>
          </w:tcPr>
          <w:p w14:paraId="4C214F6C" w14:textId="77777777" w:rsidR="00F0757E" w:rsidRDefault="00E74433">
            <w:pPr>
              <w:spacing w:after="0"/>
              <w:rPr>
                <w:rFonts w:eastAsia="等线" w:cs="Arial"/>
              </w:rPr>
            </w:pPr>
            <w:ins w:id="110"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111"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等线" w:cs="Arial"/>
              </w:rPr>
            </w:pPr>
            <w:ins w:id="112" w:author="Panzner, Berthold (Nokia - DE/Munich)" w:date="2021-04-14T15:20:00Z">
              <w:r>
                <w:rPr>
                  <w:rFonts w:eastAsia="等线" w:cs="Arial"/>
                </w:rPr>
                <w:t>Option 1</w:t>
              </w:r>
            </w:ins>
          </w:p>
        </w:tc>
        <w:tc>
          <w:tcPr>
            <w:tcW w:w="6045" w:type="dxa"/>
          </w:tcPr>
          <w:p w14:paraId="0CD21ABD" w14:textId="3E634035" w:rsidR="00076525" w:rsidRDefault="00076525" w:rsidP="00076525">
            <w:pPr>
              <w:spacing w:after="0"/>
              <w:rPr>
                <w:rFonts w:eastAsia="等线" w:cs="Arial"/>
              </w:rPr>
            </w:pPr>
            <w:ins w:id="113" w:author="Panzner, Berthold (Nokia - DE/Munich)" w:date="2021-04-14T15:20:00Z">
              <w:r>
                <w:rPr>
                  <w:rFonts w:eastAsia="等线" w:cs="Arial"/>
                </w:rPr>
                <w:t>While many arguments (pro &amp; cons) have been exchanged in the SI phase, we do not think that listing, repeating and counting the number of arguments will help</w:t>
              </w:r>
            </w:ins>
            <w:ins w:id="114" w:author="Panzner, Berthold (Nokia - DE/Munich)" w:date="2021-04-14T15:21:00Z">
              <w:r>
                <w:rPr>
                  <w:rFonts w:eastAsia="等线" w:cs="Arial"/>
                </w:rPr>
                <w:t xml:space="preserve">. The individual arguments for/against shared vs. dedicated resource pool </w:t>
              </w:r>
            </w:ins>
            <w:ins w:id="115" w:author="Panzner, Berthold (Nokia - DE/Munich)" w:date="2021-04-14T15:20:00Z">
              <w:r>
                <w:rPr>
                  <w:rFonts w:eastAsia="等线" w:cs="Arial"/>
                </w:rPr>
                <w:t>do not have equal weight. As discussed by the rapporteur, the resource efficiency and resource utilization is the No.1 criterion</w:t>
              </w:r>
            </w:ins>
            <w:ins w:id="116" w:author="Panzner, Berthold (Nokia - DE/Munich)" w:date="2021-04-14T15:22:00Z">
              <w:r>
                <w:rPr>
                  <w:rFonts w:eastAsia="等线" w:cs="Arial"/>
                </w:rPr>
                <w:t xml:space="preserve"> (e.g. better power saving</w:t>
              </w:r>
            </w:ins>
            <w:ins w:id="117" w:author="Panzner, Berthold (Nokia - DE/Munich)" w:date="2021-04-14T15:23:00Z">
              <w:r>
                <w:rPr>
                  <w:rFonts w:eastAsia="等线" w:cs="Arial"/>
                </w:rPr>
                <w:t xml:space="preserve"> </w:t>
              </w:r>
            </w:ins>
            <w:ins w:id="118" w:author="Panzner, Berthold (Nokia - DE/Munich)" w:date="2021-04-14T15:22:00Z">
              <w:r>
                <w:rPr>
                  <w:rFonts w:eastAsia="等线" w:cs="Arial"/>
                </w:rPr>
                <w:t xml:space="preserve">does NOT </w:t>
              </w:r>
            </w:ins>
            <w:ins w:id="119" w:author="Panzner, Berthold (Nokia - DE/Munich)" w:date="2021-04-14T15:23:00Z">
              <w:r>
                <w:rPr>
                  <w:rFonts w:eastAsia="等线" w:cs="Arial"/>
                </w:rPr>
                <w:t>outweigh</w:t>
              </w:r>
            </w:ins>
            <w:ins w:id="120" w:author="Panzner, Berthold (Nokia - DE/Munich)" w:date="2021-04-14T15:22:00Z">
              <w:r>
                <w:rPr>
                  <w:rFonts w:eastAsia="等线" w:cs="Arial"/>
                </w:rPr>
                <w:t xml:space="preserve"> </w:t>
              </w:r>
            </w:ins>
            <w:ins w:id="121" w:author="Panzner, Berthold (Nokia - DE/Munich)" w:date="2021-04-14T15:23:00Z">
              <w:r>
                <w:rPr>
                  <w:rFonts w:eastAsia="等线" w:cs="Arial"/>
                </w:rPr>
                <w:t>resource fragmentation for example</w:t>
              </w:r>
            </w:ins>
            <w:ins w:id="122" w:author="Panzner, Berthold (Nokia - DE/Munich)" w:date="2021-04-14T15:22:00Z">
              <w:r>
                <w:rPr>
                  <w:rFonts w:eastAsia="等线" w:cs="Arial"/>
                </w:rPr>
                <w:t>)</w:t>
              </w:r>
            </w:ins>
            <w:ins w:id="123" w:author="Panzner, Berthold (Nokia - DE/Munich)" w:date="2021-04-14T15:20:00Z">
              <w:r>
                <w:rPr>
                  <w:rFonts w:eastAsia="等线" w:cs="Arial"/>
                </w:rPr>
                <w:t xml:space="preserve">. We simply can not afford reserving a dedicated resource pool (with at least the size of one subchannel) </w:t>
              </w:r>
            </w:ins>
            <w:ins w:id="124" w:author="Panzner, Berthold (Nokia - DE/Munich)" w:date="2021-04-14T15:21:00Z">
              <w:r>
                <w:rPr>
                  <w:rFonts w:eastAsia="等线" w:cs="Arial"/>
                </w:rPr>
                <w:t>solely</w:t>
              </w:r>
            </w:ins>
            <w:ins w:id="125" w:author="Panzner, Berthold (Nokia - DE/Munich)" w:date="2021-04-14T15:20:00Z">
              <w:r>
                <w:rPr>
                  <w:rFonts w:eastAsia="等线" w:cs="Arial"/>
                </w:rPr>
                <w:t xml:space="preserve"> for the purpose of transmitting discovery messages every now and then.</w:t>
              </w:r>
            </w:ins>
            <w:ins w:id="126" w:author="Panzner, Berthold (Nokia - DE/Munich)" w:date="2021-04-14T15:23:00Z">
              <w:r>
                <w:rPr>
                  <w:rFonts w:eastAsia="等线" w:cs="Arial"/>
                </w:rPr>
                <w:t xml:space="preserve"> Furthermore it has been repeatedly st</w:t>
              </w:r>
            </w:ins>
            <w:ins w:id="127" w:author="Panzner, Berthold (Nokia - DE/Munich)" w:date="2021-04-14T15:24:00Z">
              <w:r>
                <w:rPr>
                  <w:rFonts w:eastAsia="等线" w:cs="Arial"/>
                </w:rPr>
                <w:t>ated that there are no RAN1 TUs allocated for SL_relay.</w:t>
              </w:r>
            </w:ins>
          </w:p>
        </w:tc>
      </w:tr>
      <w:tr w:rsidR="00076525" w14:paraId="03250A97" w14:textId="77777777">
        <w:trPr>
          <w:ins w:id="128" w:author="Panzner, Berthold (Nokia - DE/Munich)" w:date="2021-04-14T15:20:00Z"/>
        </w:trPr>
        <w:tc>
          <w:tcPr>
            <w:tcW w:w="1809" w:type="dxa"/>
          </w:tcPr>
          <w:p w14:paraId="6593148A" w14:textId="4137762D" w:rsidR="00076525" w:rsidRDefault="005B538B">
            <w:pPr>
              <w:spacing w:after="0"/>
              <w:jc w:val="center"/>
              <w:rPr>
                <w:ins w:id="129" w:author="Panzner, Berthold (Nokia - DE/Munich)" w:date="2021-04-14T15:20:00Z"/>
                <w:rFonts w:cs="Arial"/>
              </w:rPr>
            </w:pPr>
            <w:ins w:id="130" w:author="Interdigital" w:date="2021-04-14T20:41:00Z">
              <w:r>
                <w:rPr>
                  <w:rFonts w:cs="Arial"/>
                </w:rPr>
                <w:t>InterDigital</w:t>
              </w:r>
            </w:ins>
          </w:p>
        </w:tc>
        <w:tc>
          <w:tcPr>
            <w:tcW w:w="1985" w:type="dxa"/>
          </w:tcPr>
          <w:p w14:paraId="5687F0D6" w14:textId="09572095" w:rsidR="00076525" w:rsidRDefault="005B538B">
            <w:pPr>
              <w:spacing w:after="0"/>
              <w:rPr>
                <w:ins w:id="131" w:author="Panzner, Berthold (Nokia - DE/Munich)" w:date="2021-04-14T15:20:00Z"/>
                <w:rFonts w:eastAsia="等线" w:cs="Arial"/>
              </w:rPr>
            </w:pPr>
            <w:ins w:id="132" w:author="Interdigital" w:date="2021-04-14T20:41:00Z">
              <w:r>
                <w:rPr>
                  <w:rFonts w:eastAsia="等线" w:cs="Arial"/>
                </w:rPr>
                <w:t>Option 1</w:t>
              </w:r>
            </w:ins>
          </w:p>
        </w:tc>
        <w:tc>
          <w:tcPr>
            <w:tcW w:w="6045" w:type="dxa"/>
          </w:tcPr>
          <w:p w14:paraId="382F2180" w14:textId="0E450D01" w:rsidR="00076525" w:rsidRDefault="005B538B">
            <w:pPr>
              <w:spacing w:after="0"/>
              <w:rPr>
                <w:ins w:id="133" w:author="Panzner, Berthold (Nokia - DE/Munich)" w:date="2021-04-14T15:20:00Z"/>
                <w:rFonts w:eastAsia="等线" w:cs="Arial"/>
              </w:rPr>
            </w:pPr>
            <w:ins w:id="134" w:author="Interdigital" w:date="2021-04-14T20:41:00Z">
              <w:r>
                <w:rPr>
                  <w:rFonts w:eastAsia="等线" w:cs="Arial"/>
                </w:rPr>
                <w:t xml:space="preserve">Given the limited time to complete discovery by the target in the WID, we suggest to work on only a single design for discovery </w:t>
              </w:r>
            </w:ins>
            <w:ins w:id="135" w:author="Interdigital" w:date="2021-04-14T20:42:00Z">
              <w:r>
                <w:rPr>
                  <w:rFonts w:eastAsia="等线" w:cs="Arial"/>
                </w:rPr>
                <w:t>transmission.  There seems no direct advantage to support both.</w:t>
              </w:r>
            </w:ins>
          </w:p>
        </w:tc>
      </w:tr>
      <w:tr w:rsidR="0002061C" w14:paraId="770B8C1F" w14:textId="77777777">
        <w:trPr>
          <w:ins w:id="136" w:author="CATT" w:date="2021-04-15T09:38:00Z"/>
        </w:trPr>
        <w:tc>
          <w:tcPr>
            <w:tcW w:w="1809" w:type="dxa"/>
          </w:tcPr>
          <w:p w14:paraId="4B6C8AC9" w14:textId="44837138" w:rsidR="0002061C" w:rsidRDefault="0002061C">
            <w:pPr>
              <w:spacing w:after="0"/>
              <w:jc w:val="center"/>
              <w:rPr>
                <w:ins w:id="137" w:author="CATT" w:date="2021-04-15T09:38:00Z"/>
                <w:rFonts w:cs="Arial"/>
              </w:rPr>
            </w:pPr>
            <w:ins w:id="138" w:author="CATT" w:date="2021-04-15T09:39:00Z">
              <w:r>
                <w:rPr>
                  <w:rFonts w:cs="Arial" w:hint="eastAsia"/>
                </w:rPr>
                <w:t>CATT</w:t>
              </w:r>
            </w:ins>
          </w:p>
        </w:tc>
        <w:tc>
          <w:tcPr>
            <w:tcW w:w="1985" w:type="dxa"/>
          </w:tcPr>
          <w:p w14:paraId="1E151923" w14:textId="019B4677" w:rsidR="0002061C" w:rsidRDefault="0002061C">
            <w:pPr>
              <w:spacing w:after="0"/>
              <w:rPr>
                <w:ins w:id="139" w:author="CATT" w:date="2021-04-15T09:38:00Z"/>
                <w:rFonts w:eastAsia="等线" w:cs="Arial"/>
              </w:rPr>
            </w:pPr>
            <w:ins w:id="140" w:author="CATT" w:date="2021-04-15T09:39:00Z">
              <w:r>
                <w:rPr>
                  <w:rFonts w:eastAsia="等线" w:cs="Arial" w:hint="eastAsia"/>
                </w:rPr>
                <w:t>Option2</w:t>
              </w:r>
            </w:ins>
          </w:p>
        </w:tc>
        <w:tc>
          <w:tcPr>
            <w:tcW w:w="6045" w:type="dxa"/>
          </w:tcPr>
          <w:p w14:paraId="2A721E92" w14:textId="3CEB03E5" w:rsidR="0002061C" w:rsidRDefault="0002061C">
            <w:pPr>
              <w:spacing w:after="0"/>
              <w:rPr>
                <w:ins w:id="141" w:author="CATT" w:date="2021-04-15T09:38:00Z"/>
                <w:rFonts w:eastAsia="等线" w:cs="Arial"/>
              </w:rPr>
            </w:pPr>
            <w:ins w:id="142"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trPr>
          <w:ins w:id="143" w:author="张博源(Boyuan)" w:date="2021-04-15T13:11:00Z"/>
        </w:trPr>
        <w:tc>
          <w:tcPr>
            <w:tcW w:w="1809" w:type="dxa"/>
          </w:tcPr>
          <w:p w14:paraId="616022CB" w14:textId="03D69877" w:rsidR="00DA55E3" w:rsidRDefault="00DA55E3" w:rsidP="00DA55E3">
            <w:pPr>
              <w:spacing w:after="0"/>
              <w:jc w:val="center"/>
              <w:rPr>
                <w:ins w:id="144" w:author="张博源(Boyuan)" w:date="2021-04-15T13:11:00Z"/>
                <w:rFonts w:cs="Arial"/>
              </w:rPr>
            </w:pPr>
            <w:ins w:id="145"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46" w:author="张博源(Boyuan)" w:date="2021-04-15T13:11:00Z"/>
                <w:rFonts w:eastAsia="等线" w:cs="Arial"/>
              </w:rPr>
            </w:pPr>
            <w:ins w:id="147" w:author="张博源(Boyuan)" w:date="2021-04-15T13:11:00Z">
              <w:r>
                <w:rPr>
                  <w:rFonts w:eastAsia="等线" w:cs="Arial" w:hint="eastAsia"/>
                </w:rPr>
                <w:t>O</w:t>
              </w:r>
              <w:r>
                <w:rPr>
                  <w:rFonts w:eastAsia="等线" w:cs="Arial"/>
                </w:rPr>
                <w:t>ption2</w:t>
              </w:r>
            </w:ins>
          </w:p>
        </w:tc>
        <w:tc>
          <w:tcPr>
            <w:tcW w:w="6045" w:type="dxa"/>
          </w:tcPr>
          <w:p w14:paraId="339C78EC" w14:textId="3FDE8689" w:rsidR="00DA55E3" w:rsidRPr="00427B1B" w:rsidRDefault="00DA55E3" w:rsidP="00DA55E3">
            <w:pPr>
              <w:spacing w:after="0"/>
              <w:rPr>
                <w:ins w:id="148" w:author="张博源(Boyuan)" w:date="2021-04-15T13:11:00Z"/>
              </w:rPr>
            </w:pPr>
            <w:ins w:id="149"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trPr>
          <w:ins w:id="150" w:author="Chang, Henry" w:date="2021-04-14T23:37:00Z"/>
        </w:trPr>
        <w:tc>
          <w:tcPr>
            <w:tcW w:w="1809" w:type="dxa"/>
          </w:tcPr>
          <w:p w14:paraId="2217DB03" w14:textId="705D4C10" w:rsidR="00092371" w:rsidRDefault="00092371" w:rsidP="00092371">
            <w:pPr>
              <w:spacing w:after="0"/>
              <w:jc w:val="center"/>
              <w:rPr>
                <w:ins w:id="151" w:author="Chang, Henry" w:date="2021-04-14T23:37:00Z"/>
                <w:rFonts w:cs="Arial"/>
              </w:rPr>
            </w:pPr>
            <w:ins w:id="152" w:author="Chang, Henry" w:date="2021-04-14T23:38:00Z">
              <w:r>
                <w:rPr>
                  <w:rFonts w:cs="Arial"/>
                </w:rPr>
                <w:t>Kyocera</w:t>
              </w:r>
            </w:ins>
          </w:p>
        </w:tc>
        <w:tc>
          <w:tcPr>
            <w:tcW w:w="1985" w:type="dxa"/>
          </w:tcPr>
          <w:p w14:paraId="0839BBDD" w14:textId="463BF2E1" w:rsidR="00092371" w:rsidRDefault="00092371" w:rsidP="00092371">
            <w:pPr>
              <w:spacing w:after="0"/>
              <w:rPr>
                <w:ins w:id="153" w:author="Chang, Henry" w:date="2021-04-14T23:37:00Z"/>
                <w:rFonts w:eastAsia="等线" w:cs="Arial"/>
              </w:rPr>
            </w:pPr>
            <w:ins w:id="154" w:author="Chang, Henry" w:date="2021-04-14T23:38:00Z">
              <w:r>
                <w:rPr>
                  <w:rFonts w:eastAsia="等线" w:cs="Arial"/>
                </w:rPr>
                <w:t>Option 3</w:t>
              </w:r>
            </w:ins>
          </w:p>
        </w:tc>
        <w:tc>
          <w:tcPr>
            <w:tcW w:w="6045" w:type="dxa"/>
          </w:tcPr>
          <w:p w14:paraId="29E8C27C" w14:textId="59DE67F8" w:rsidR="00092371" w:rsidRDefault="00092371" w:rsidP="00092371">
            <w:pPr>
              <w:spacing w:after="0"/>
              <w:rPr>
                <w:ins w:id="155" w:author="Chang, Henry" w:date="2021-04-14T23:37:00Z"/>
                <w:rFonts w:eastAsiaTheme="minorEastAsia" w:cs="Arial"/>
              </w:rPr>
            </w:pPr>
            <w:ins w:id="156"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trPr>
          <w:ins w:id="157" w:author="Sharp - LIU Lei" w:date="2021-04-15T14:50:00Z"/>
        </w:trPr>
        <w:tc>
          <w:tcPr>
            <w:tcW w:w="1809" w:type="dxa"/>
          </w:tcPr>
          <w:p w14:paraId="59F59D71" w14:textId="2BF12BF7" w:rsidR="00BA13A9" w:rsidRDefault="00BA13A9" w:rsidP="00BA13A9">
            <w:pPr>
              <w:spacing w:after="0"/>
              <w:jc w:val="center"/>
              <w:rPr>
                <w:ins w:id="158" w:author="Sharp - LIU Lei" w:date="2021-04-15T14:50:00Z"/>
                <w:rFonts w:cs="Arial"/>
              </w:rPr>
            </w:pPr>
            <w:ins w:id="159"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160" w:author="Sharp - LIU Lei" w:date="2021-04-15T14:50:00Z"/>
                <w:rFonts w:eastAsia="等线" w:cs="Arial"/>
              </w:rPr>
            </w:pPr>
            <w:ins w:id="161" w:author="Sharp - LIU Lei" w:date="2021-04-15T14:50:00Z">
              <w:r>
                <w:rPr>
                  <w:rFonts w:eastAsia="等线" w:cs="Arial" w:hint="eastAsia"/>
                </w:rPr>
                <w:t>O</w:t>
              </w:r>
              <w:r>
                <w:rPr>
                  <w:rFonts w:eastAsia="等线" w:cs="Arial"/>
                </w:rPr>
                <w:t>ption2</w:t>
              </w:r>
            </w:ins>
          </w:p>
        </w:tc>
        <w:tc>
          <w:tcPr>
            <w:tcW w:w="6045" w:type="dxa"/>
          </w:tcPr>
          <w:p w14:paraId="7D927571" w14:textId="009E72F6" w:rsidR="00BA13A9" w:rsidRDefault="00BA13A9" w:rsidP="00BA13A9">
            <w:pPr>
              <w:spacing w:after="0"/>
              <w:rPr>
                <w:ins w:id="162" w:author="Sharp - LIU Lei" w:date="2021-04-15T14:50:00Z"/>
              </w:rPr>
            </w:pPr>
            <w:ins w:id="163" w:author="Sharp - LIU Lei" w:date="2021-04-15T14:50:00Z">
              <w:r>
                <w:rPr>
                  <w:rFonts w:eastAsia="等线" w:cs="Arial"/>
                </w:rPr>
                <w:t>GNB can decide to use shared pool or separate pool according to the network’s situation, and UE follows gNB’s configuration.</w:t>
              </w:r>
            </w:ins>
          </w:p>
        </w:tc>
      </w:tr>
      <w:tr w:rsidR="002B2B75" w14:paraId="7B0809F6" w14:textId="77777777">
        <w:trPr>
          <w:ins w:id="164" w:author="vivo(Boubacar)" w:date="2021-04-15T15:16:00Z"/>
        </w:trPr>
        <w:tc>
          <w:tcPr>
            <w:tcW w:w="1809" w:type="dxa"/>
          </w:tcPr>
          <w:p w14:paraId="3E2D4A06" w14:textId="4FC874E7" w:rsidR="002B2B75" w:rsidRDefault="002B2B75" w:rsidP="002B2B75">
            <w:pPr>
              <w:spacing w:after="0"/>
              <w:jc w:val="center"/>
              <w:rPr>
                <w:ins w:id="165" w:author="vivo(Boubacar)" w:date="2021-04-15T15:16:00Z"/>
                <w:rFonts w:cs="Arial"/>
              </w:rPr>
            </w:pPr>
            <w:ins w:id="166" w:author="vivo(Boubacar)" w:date="2021-04-15T15:16:00Z">
              <w:r>
                <w:rPr>
                  <w:rFonts w:cs="Arial" w:hint="eastAsia"/>
                </w:rPr>
                <w:lastRenderedPageBreak/>
                <w:t>v</w:t>
              </w:r>
              <w:r>
                <w:rPr>
                  <w:rFonts w:cs="Arial"/>
                </w:rPr>
                <w:t>ivo</w:t>
              </w:r>
            </w:ins>
          </w:p>
        </w:tc>
        <w:tc>
          <w:tcPr>
            <w:tcW w:w="1985" w:type="dxa"/>
          </w:tcPr>
          <w:p w14:paraId="6A7D9175" w14:textId="5839A7E5" w:rsidR="002B2B75" w:rsidRDefault="002B2B75" w:rsidP="002B2B75">
            <w:pPr>
              <w:spacing w:after="0"/>
              <w:rPr>
                <w:ins w:id="167" w:author="vivo(Boubacar)" w:date="2021-04-15T15:16:00Z"/>
                <w:rFonts w:eastAsia="等线" w:cs="Arial"/>
              </w:rPr>
            </w:pPr>
            <w:ins w:id="168" w:author="vivo(Boubacar)" w:date="2021-04-15T15:16:00Z">
              <w:r>
                <w:rPr>
                  <w:rFonts w:eastAsia="等线" w:cs="Arial" w:hint="eastAsia"/>
                </w:rPr>
                <w:t>O</w:t>
              </w:r>
              <w:r>
                <w:rPr>
                  <w:rFonts w:eastAsia="等线" w:cs="Arial"/>
                </w:rPr>
                <w:t>ption 2</w:t>
              </w:r>
            </w:ins>
          </w:p>
        </w:tc>
        <w:tc>
          <w:tcPr>
            <w:tcW w:w="6045" w:type="dxa"/>
          </w:tcPr>
          <w:p w14:paraId="6E422811" w14:textId="36EADE33" w:rsidR="002B2B75" w:rsidRDefault="002B2B75" w:rsidP="002B2B75">
            <w:pPr>
              <w:spacing w:after="0"/>
              <w:rPr>
                <w:ins w:id="169" w:author="vivo(Boubacar)" w:date="2021-04-15T15:16:00Z"/>
                <w:rFonts w:eastAsia="等线" w:cs="Arial"/>
              </w:rPr>
            </w:pPr>
            <w:ins w:id="170"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trPr>
          <w:ins w:id="171" w:author="Spreadtrum Communications" w:date="2021-04-15T16:43:00Z"/>
        </w:trPr>
        <w:tc>
          <w:tcPr>
            <w:tcW w:w="1809" w:type="dxa"/>
          </w:tcPr>
          <w:p w14:paraId="118BEABB" w14:textId="394AB712" w:rsidR="00632713" w:rsidRDefault="00632713" w:rsidP="002B2B75">
            <w:pPr>
              <w:spacing w:after="0"/>
              <w:jc w:val="center"/>
              <w:rPr>
                <w:ins w:id="172" w:author="Spreadtrum Communications" w:date="2021-04-15T16:43:00Z"/>
                <w:rFonts w:cs="Arial" w:hint="eastAsia"/>
              </w:rPr>
            </w:pPr>
            <w:ins w:id="173" w:author="Spreadtrum Communications" w:date="2021-04-15T16:43:00Z">
              <w:r>
                <w:rPr>
                  <w:rFonts w:cs="Arial"/>
                </w:rPr>
                <w:t>Spreadtrum</w:t>
              </w:r>
            </w:ins>
          </w:p>
        </w:tc>
        <w:tc>
          <w:tcPr>
            <w:tcW w:w="1985" w:type="dxa"/>
          </w:tcPr>
          <w:p w14:paraId="3FB8BE8F" w14:textId="42579E9C" w:rsidR="00632713" w:rsidRDefault="00632713" w:rsidP="002B2B75">
            <w:pPr>
              <w:spacing w:after="0"/>
              <w:rPr>
                <w:ins w:id="174" w:author="Spreadtrum Communications" w:date="2021-04-15T16:43:00Z"/>
                <w:rFonts w:eastAsia="等线" w:cs="Arial" w:hint="eastAsia"/>
              </w:rPr>
            </w:pPr>
            <w:ins w:id="175" w:author="Spreadtrum Communications" w:date="2021-04-15T16:43:00Z">
              <w:r>
                <w:rPr>
                  <w:rFonts w:eastAsia="等线" w:cs="Arial"/>
                </w:rPr>
                <w:t>Option 2</w:t>
              </w:r>
            </w:ins>
          </w:p>
        </w:tc>
        <w:tc>
          <w:tcPr>
            <w:tcW w:w="6045" w:type="dxa"/>
          </w:tcPr>
          <w:p w14:paraId="2D733763" w14:textId="4B26969C" w:rsidR="00632713" w:rsidRDefault="00632713" w:rsidP="002B2B75">
            <w:pPr>
              <w:spacing w:after="0"/>
              <w:rPr>
                <w:ins w:id="176" w:author="Spreadtrum Communications" w:date="2021-04-15T16:43:00Z"/>
              </w:rPr>
            </w:pPr>
            <w:ins w:id="177" w:author="Spreadtrum Communications" w:date="2021-04-15T16:43:00Z">
              <w:r>
                <w:t>Which option is used should be left to NW implementation.</w:t>
              </w:r>
            </w:ins>
          </w:p>
        </w:tc>
      </w:tr>
    </w:tbl>
    <w:p w14:paraId="26FC863F" w14:textId="77777777" w:rsidR="00F0757E" w:rsidRDefault="00E74433">
      <w:pPr>
        <w:pStyle w:val="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178"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179"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180" w:author="Qualcomm - Peng Cheng" w:date="2021-04-14T15:27:00Z">
              <w:r>
                <w:rPr>
                  <w:rFonts w:eastAsiaTheme="minorEastAsia" w:cs="Arial"/>
                </w:rPr>
                <w:t>We don’</w:t>
              </w:r>
            </w:ins>
            <w:ins w:id="181" w:author="Qualcomm - Peng Cheng" w:date="2021-04-14T15:28:00Z">
              <w:r>
                <w:rPr>
                  <w:rFonts w:eastAsiaTheme="minorEastAsia" w:cs="Arial"/>
                </w:rPr>
                <w:t xml:space="preserve">t any reason why LTE rule can’t be reused. And as Rapporteur suggested, it will be beneficial </w:t>
              </w:r>
            </w:ins>
            <w:ins w:id="182"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183" w:author="Huawei-Yulong" w:date="2021-04-14T18:06:00Z">
              <w:r>
                <w:rPr>
                  <w:rFonts w:cs="Arial"/>
                </w:rPr>
                <w:t>Huawei, HiSilicon</w:t>
              </w:r>
            </w:ins>
          </w:p>
        </w:tc>
        <w:tc>
          <w:tcPr>
            <w:tcW w:w="1985" w:type="dxa"/>
          </w:tcPr>
          <w:p w14:paraId="5B452B1F" w14:textId="77777777" w:rsidR="00F0757E" w:rsidRDefault="00E74433">
            <w:pPr>
              <w:spacing w:after="0"/>
              <w:rPr>
                <w:rFonts w:eastAsia="等线" w:cs="Arial"/>
              </w:rPr>
            </w:pPr>
            <w:ins w:id="184" w:author="Huawei-Yulong" w:date="2021-04-14T18:06:00Z">
              <w:r>
                <w:rPr>
                  <w:rFonts w:eastAsia="等线" w:cs="Arial" w:hint="eastAsia"/>
                </w:rPr>
                <w:t>Y</w:t>
              </w:r>
              <w:r>
                <w:rPr>
                  <w:rFonts w:eastAsia="等线" w:cs="Arial"/>
                </w:rPr>
                <w:t>es, but</w:t>
              </w:r>
            </w:ins>
          </w:p>
        </w:tc>
        <w:tc>
          <w:tcPr>
            <w:tcW w:w="6045" w:type="dxa"/>
          </w:tcPr>
          <w:p w14:paraId="07941BEE" w14:textId="77777777" w:rsidR="00F0757E" w:rsidRDefault="00E74433">
            <w:pPr>
              <w:spacing w:after="0"/>
              <w:rPr>
                <w:ins w:id="185" w:author="Huawei-Yulong" w:date="2021-04-14T18:06:00Z"/>
                <w:rFonts w:eastAsia="等线" w:cs="Arial"/>
              </w:rPr>
            </w:pPr>
            <w:ins w:id="186" w:author="Huawei-Yulong" w:date="2021-04-14T18:06:00Z">
              <w:r>
                <w:rPr>
                  <w:rFonts w:eastAsia="等线" w:cs="Arial" w:hint="eastAsia"/>
                </w:rPr>
                <w:t>F</w:t>
              </w:r>
              <w:r>
                <w:rPr>
                  <w:rFonts w:eastAsia="等线"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等线" w:cs="Arial"/>
              </w:rPr>
            </w:pPr>
            <w:ins w:id="187" w:author="Huawei-Yulong" w:date="2021-04-14T18:06:00Z">
              <w:r>
                <w:rPr>
                  <w:rFonts w:eastAsia="等线"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等线"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188" w:author="ZTE" w:date="2021-04-14T18:12:00Z">
              <w:r>
                <w:rPr>
                  <w:rFonts w:cs="Arial" w:hint="eastAsia"/>
                  <w:lang w:val="en-US"/>
                </w:rPr>
                <w:t>ZTE</w:t>
              </w:r>
            </w:ins>
          </w:p>
        </w:tc>
        <w:tc>
          <w:tcPr>
            <w:tcW w:w="1985" w:type="dxa"/>
          </w:tcPr>
          <w:p w14:paraId="6864F239" w14:textId="77777777" w:rsidR="00F0757E" w:rsidRDefault="00E74433">
            <w:pPr>
              <w:spacing w:after="0"/>
              <w:rPr>
                <w:rFonts w:eastAsia="等线" w:cs="Arial"/>
                <w:lang w:val="en-US"/>
              </w:rPr>
            </w:pPr>
            <w:ins w:id="189" w:author="ZTE" w:date="2021-04-14T18:13:00Z">
              <w:r>
                <w:rPr>
                  <w:rFonts w:eastAsia="等线" w:cs="Arial" w:hint="eastAsia"/>
                  <w:lang w:val="en-US"/>
                </w:rPr>
                <w:t>Yes</w:t>
              </w:r>
            </w:ins>
          </w:p>
        </w:tc>
        <w:tc>
          <w:tcPr>
            <w:tcW w:w="6045" w:type="dxa"/>
          </w:tcPr>
          <w:p w14:paraId="03AD56CB" w14:textId="77777777" w:rsidR="00F0757E" w:rsidRDefault="00E74433">
            <w:pPr>
              <w:spacing w:after="0"/>
              <w:rPr>
                <w:rFonts w:eastAsia="等线" w:cs="Arial"/>
              </w:rPr>
            </w:pPr>
            <w:ins w:id="190"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191" w:author="Panzner, Berthold (Nokia - DE/Munich)" w:date="2021-04-14T15:24:00Z">
              <w:r>
                <w:rPr>
                  <w:rFonts w:cs="Arial"/>
                </w:rPr>
                <w:t>Nokia</w:t>
              </w:r>
            </w:ins>
          </w:p>
        </w:tc>
        <w:tc>
          <w:tcPr>
            <w:tcW w:w="1985" w:type="dxa"/>
          </w:tcPr>
          <w:p w14:paraId="061B9AA5" w14:textId="7AF29B7E" w:rsidR="00F0757E" w:rsidRDefault="00882E0C">
            <w:pPr>
              <w:spacing w:after="0"/>
              <w:rPr>
                <w:rFonts w:eastAsia="等线" w:cs="Arial"/>
              </w:rPr>
            </w:pPr>
            <w:ins w:id="192" w:author="Panzner, Berthold (Nokia - DE/Munich)" w:date="2021-04-14T15:24:00Z">
              <w:r>
                <w:rPr>
                  <w:rFonts w:eastAsia="等线" w:cs="Arial"/>
                </w:rPr>
                <w:t>Yes</w:t>
              </w:r>
            </w:ins>
          </w:p>
        </w:tc>
        <w:tc>
          <w:tcPr>
            <w:tcW w:w="6045" w:type="dxa"/>
          </w:tcPr>
          <w:p w14:paraId="6C084D95" w14:textId="20944EC2" w:rsidR="00F0757E" w:rsidRDefault="00882E0C">
            <w:pPr>
              <w:spacing w:after="0"/>
              <w:rPr>
                <w:rFonts w:eastAsia="等线" w:cs="Arial"/>
              </w:rPr>
            </w:pPr>
            <w:ins w:id="193" w:author="Panzner, Berthold (Nokia - DE/Munich)" w:date="2021-04-14T15:24:00Z">
              <w:r>
                <w:rPr>
                  <w:rFonts w:eastAsia="等线" w:cs="Arial"/>
                </w:rPr>
                <w:t>LTE rules wrt trigger of sending discovery message can be taken as baseline.</w:t>
              </w:r>
            </w:ins>
          </w:p>
        </w:tc>
      </w:tr>
      <w:tr w:rsidR="00882E0C" w14:paraId="0E0E3427" w14:textId="77777777">
        <w:trPr>
          <w:ins w:id="194" w:author="Panzner, Berthold (Nokia - DE/Munich)" w:date="2021-04-14T15:24:00Z"/>
        </w:trPr>
        <w:tc>
          <w:tcPr>
            <w:tcW w:w="1809" w:type="dxa"/>
          </w:tcPr>
          <w:p w14:paraId="57C72CD8" w14:textId="59DCAC65" w:rsidR="00882E0C" w:rsidRDefault="005B538B">
            <w:pPr>
              <w:spacing w:after="0"/>
              <w:jc w:val="center"/>
              <w:rPr>
                <w:ins w:id="195" w:author="Panzner, Berthold (Nokia - DE/Munich)" w:date="2021-04-14T15:24:00Z"/>
                <w:rFonts w:cs="Arial"/>
              </w:rPr>
            </w:pPr>
            <w:ins w:id="196" w:author="Interdigital" w:date="2021-04-14T20:43:00Z">
              <w:r>
                <w:rPr>
                  <w:rFonts w:cs="Arial"/>
                </w:rPr>
                <w:t>InterDigital</w:t>
              </w:r>
            </w:ins>
          </w:p>
        </w:tc>
        <w:tc>
          <w:tcPr>
            <w:tcW w:w="1985" w:type="dxa"/>
          </w:tcPr>
          <w:p w14:paraId="0F104CD0" w14:textId="21B4313A" w:rsidR="00882E0C" w:rsidRDefault="005B538B">
            <w:pPr>
              <w:spacing w:after="0"/>
              <w:rPr>
                <w:ins w:id="197" w:author="Panzner, Berthold (Nokia - DE/Munich)" w:date="2021-04-14T15:24:00Z"/>
                <w:rFonts w:eastAsia="等线" w:cs="Arial"/>
              </w:rPr>
            </w:pPr>
            <w:ins w:id="198" w:author="Interdigital" w:date="2021-04-14T20:43:00Z">
              <w:r>
                <w:rPr>
                  <w:rFonts w:eastAsia="等线" w:cs="Arial"/>
                </w:rPr>
                <w:t>Yes</w:t>
              </w:r>
            </w:ins>
          </w:p>
        </w:tc>
        <w:tc>
          <w:tcPr>
            <w:tcW w:w="6045" w:type="dxa"/>
          </w:tcPr>
          <w:p w14:paraId="7F5F8214" w14:textId="77777777" w:rsidR="00882E0C" w:rsidRDefault="00882E0C">
            <w:pPr>
              <w:spacing w:after="0"/>
              <w:rPr>
                <w:ins w:id="199" w:author="Panzner, Berthold (Nokia - DE/Munich)" w:date="2021-04-14T15:24:00Z"/>
                <w:rFonts w:eastAsia="等线" w:cs="Arial"/>
              </w:rPr>
            </w:pPr>
          </w:p>
        </w:tc>
      </w:tr>
      <w:tr w:rsidR="0002061C" w14:paraId="1BC61DAE" w14:textId="77777777">
        <w:trPr>
          <w:ins w:id="200" w:author="CATT" w:date="2021-04-15T09:39:00Z"/>
        </w:trPr>
        <w:tc>
          <w:tcPr>
            <w:tcW w:w="1809" w:type="dxa"/>
          </w:tcPr>
          <w:p w14:paraId="61562FF6" w14:textId="7B29C9C3" w:rsidR="0002061C" w:rsidRDefault="0002061C">
            <w:pPr>
              <w:spacing w:after="0"/>
              <w:jc w:val="center"/>
              <w:rPr>
                <w:ins w:id="201" w:author="CATT" w:date="2021-04-15T09:39:00Z"/>
                <w:rFonts w:cs="Arial"/>
              </w:rPr>
            </w:pPr>
            <w:ins w:id="202" w:author="CATT" w:date="2021-04-15T09:39:00Z">
              <w:r>
                <w:rPr>
                  <w:rFonts w:cs="Arial" w:hint="eastAsia"/>
                </w:rPr>
                <w:t>CATT</w:t>
              </w:r>
            </w:ins>
          </w:p>
        </w:tc>
        <w:tc>
          <w:tcPr>
            <w:tcW w:w="1985" w:type="dxa"/>
          </w:tcPr>
          <w:p w14:paraId="427AD24C" w14:textId="0D2E2698" w:rsidR="0002061C" w:rsidRDefault="0002061C">
            <w:pPr>
              <w:spacing w:after="0"/>
              <w:rPr>
                <w:ins w:id="203" w:author="CATT" w:date="2021-04-15T09:39:00Z"/>
                <w:rFonts w:eastAsia="等线" w:cs="Arial"/>
              </w:rPr>
            </w:pPr>
            <w:ins w:id="204" w:author="CATT" w:date="2021-04-15T09:39:00Z">
              <w:r>
                <w:rPr>
                  <w:rFonts w:eastAsia="等线" w:cs="Arial" w:hint="eastAsia"/>
                </w:rPr>
                <w:t>Yes</w:t>
              </w:r>
            </w:ins>
          </w:p>
        </w:tc>
        <w:tc>
          <w:tcPr>
            <w:tcW w:w="6045" w:type="dxa"/>
          </w:tcPr>
          <w:p w14:paraId="7CE296F5" w14:textId="3E8B4626" w:rsidR="0002061C" w:rsidRDefault="0002061C">
            <w:pPr>
              <w:spacing w:after="0"/>
              <w:rPr>
                <w:ins w:id="205" w:author="CATT" w:date="2021-04-15T09:39:00Z"/>
                <w:rFonts w:eastAsia="等线" w:cs="Arial"/>
              </w:rPr>
            </w:pPr>
            <w:ins w:id="206" w:author="CATT" w:date="2021-04-15T09:39:00Z">
              <w:r>
                <w:rPr>
                  <w:rFonts w:eastAsia="等线" w:cs="Arial" w:hint="eastAsia"/>
                </w:rPr>
                <w:t xml:space="preserve">We think there is no good </w:t>
              </w:r>
              <w:r>
                <w:rPr>
                  <w:rFonts w:eastAsia="等线" w:cs="Arial"/>
                </w:rPr>
                <w:t>reason</w:t>
              </w:r>
              <w:r>
                <w:rPr>
                  <w:rFonts w:eastAsia="等线" w:cs="Arial" w:hint="eastAsia"/>
                </w:rPr>
                <w:t xml:space="preserve"> that we should reject this proposal.</w:t>
              </w:r>
            </w:ins>
          </w:p>
        </w:tc>
      </w:tr>
      <w:tr w:rsidR="00DA55E3" w14:paraId="0B746CF7" w14:textId="77777777">
        <w:trPr>
          <w:ins w:id="207" w:author="张博源(Boyuan)" w:date="2021-04-15T13:12:00Z"/>
        </w:trPr>
        <w:tc>
          <w:tcPr>
            <w:tcW w:w="1809" w:type="dxa"/>
          </w:tcPr>
          <w:p w14:paraId="568F6DA5" w14:textId="6DD0537C" w:rsidR="00DA55E3" w:rsidRDefault="00DA55E3" w:rsidP="00DA55E3">
            <w:pPr>
              <w:spacing w:after="0"/>
              <w:jc w:val="center"/>
              <w:rPr>
                <w:ins w:id="208" w:author="张博源(Boyuan)" w:date="2021-04-15T13:12:00Z"/>
                <w:rFonts w:cs="Arial"/>
              </w:rPr>
            </w:pPr>
            <w:ins w:id="209"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210" w:author="张博源(Boyuan)" w:date="2021-04-15T13:12:00Z"/>
                <w:rFonts w:eastAsia="等线" w:cs="Arial"/>
              </w:rPr>
            </w:pPr>
            <w:ins w:id="211" w:author="张博源(Boyuan)" w:date="2021-04-15T13:12:00Z">
              <w:r>
                <w:rPr>
                  <w:rFonts w:eastAsia="等线" w:cs="Arial" w:hint="eastAsia"/>
                </w:rPr>
                <w:t>Y</w:t>
              </w:r>
              <w:r>
                <w:rPr>
                  <w:rFonts w:eastAsia="等线" w:cs="Arial"/>
                </w:rPr>
                <w:t>es</w:t>
              </w:r>
            </w:ins>
          </w:p>
        </w:tc>
        <w:tc>
          <w:tcPr>
            <w:tcW w:w="6045" w:type="dxa"/>
          </w:tcPr>
          <w:p w14:paraId="7B15C832" w14:textId="77777777" w:rsidR="00DA55E3" w:rsidRDefault="00DA55E3" w:rsidP="00DA55E3">
            <w:pPr>
              <w:spacing w:after="0"/>
              <w:rPr>
                <w:ins w:id="212" w:author="张博源(Boyuan)" w:date="2021-04-15T13:12:00Z"/>
                <w:rFonts w:eastAsiaTheme="minorEastAsia" w:cs="Arial"/>
              </w:rPr>
            </w:pPr>
            <w:ins w:id="213" w:author="张博源(Boyuan)" w:date="2021-04-15T13:12:00Z">
              <w:r>
                <w:rPr>
                  <w:rFonts w:eastAsiaTheme="minorEastAsia" w:cs="Arial"/>
                </w:rPr>
                <w:t>However, we understand that in LTE</w:t>
              </w:r>
            </w:ins>
          </w:p>
          <w:p w14:paraId="0DAE1CB4" w14:textId="77777777" w:rsidR="00DA55E3" w:rsidRPr="000A7DDB" w:rsidRDefault="00DA55E3" w:rsidP="00DA55E3">
            <w:pPr>
              <w:pStyle w:val="afb"/>
              <w:numPr>
                <w:ilvl w:val="0"/>
                <w:numId w:val="17"/>
              </w:numPr>
              <w:overflowPunct/>
              <w:autoSpaceDE/>
              <w:autoSpaceDN/>
              <w:adjustRightInd/>
              <w:spacing w:before="100" w:beforeAutospacing="1" w:after="100" w:afterAutospacing="1" w:line="240" w:lineRule="auto"/>
              <w:contextualSpacing w:val="0"/>
              <w:jc w:val="left"/>
              <w:textAlignment w:val="auto"/>
              <w:rPr>
                <w:ins w:id="214" w:author="张博源(Boyuan)" w:date="2021-04-15T13:12:00Z"/>
                <w:rFonts w:eastAsiaTheme="minorEastAsia" w:cs="Arial"/>
              </w:rPr>
            </w:pPr>
            <w:ins w:id="215"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afb"/>
              <w:numPr>
                <w:ilvl w:val="0"/>
                <w:numId w:val="17"/>
              </w:numPr>
              <w:overflowPunct/>
              <w:autoSpaceDE/>
              <w:autoSpaceDN/>
              <w:adjustRightInd/>
              <w:spacing w:before="100" w:beforeAutospacing="1" w:after="100" w:afterAutospacing="1" w:line="240" w:lineRule="auto"/>
              <w:contextualSpacing w:val="0"/>
              <w:jc w:val="left"/>
              <w:textAlignment w:val="auto"/>
              <w:rPr>
                <w:ins w:id="216" w:author="张博源(Boyuan)" w:date="2021-04-15T13:12:00Z"/>
                <w:rFonts w:eastAsiaTheme="minorEastAsia" w:cs="Arial"/>
              </w:rPr>
            </w:pPr>
            <w:ins w:id="217"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218" w:author="张博源(Boyuan)" w:date="2021-04-15T13:12:00Z"/>
                <w:rFonts w:eastAsia="等线" w:cs="Arial"/>
              </w:rPr>
            </w:pPr>
            <w:ins w:id="219" w:author="张博源(Boyuan)" w:date="2021-04-15T13:12:00Z">
              <w:r>
                <w:rPr>
                  <w:rFonts w:eastAsiaTheme="minorEastAsia" w:cs="Arial"/>
                </w:rPr>
                <w:t>so we are fine to align for simplicity, but the “.. supporting LTE rule..” would be misleading</w:t>
              </w:r>
            </w:ins>
          </w:p>
        </w:tc>
      </w:tr>
      <w:tr w:rsidR="00092371" w14:paraId="60350F7B" w14:textId="77777777">
        <w:trPr>
          <w:ins w:id="220" w:author="Chang, Henry" w:date="2021-04-14T23:38:00Z"/>
        </w:trPr>
        <w:tc>
          <w:tcPr>
            <w:tcW w:w="1809" w:type="dxa"/>
          </w:tcPr>
          <w:p w14:paraId="3868E085" w14:textId="4AAD6288" w:rsidR="00092371" w:rsidRDefault="00092371" w:rsidP="00092371">
            <w:pPr>
              <w:spacing w:after="0"/>
              <w:jc w:val="center"/>
              <w:rPr>
                <w:ins w:id="221" w:author="Chang, Henry" w:date="2021-04-14T23:38:00Z"/>
                <w:rFonts w:cs="Arial"/>
              </w:rPr>
            </w:pPr>
            <w:ins w:id="222" w:author="Chang, Henry" w:date="2021-04-14T23:38:00Z">
              <w:r>
                <w:rPr>
                  <w:rFonts w:cs="Arial"/>
                </w:rPr>
                <w:t>Kyocera</w:t>
              </w:r>
            </w:ins>
          </w:p>
        </w:tc>
        <w:tc>
          <w:tcPr>
            <w:tcW w:w="1985" w:type="dxa"/>
          </w:tcPr>
          <w:p w14:paraId="2A7A2755" w14:textId="78A9E5CD" w:rsidR="00092371" w:rsidRDefault="00092371" w:rsidP="00092371">
            <w:pPr>
              <w:spacing w:after="0"/>
              <w:rPr>
                <w:ins w:id="223" w:author="Chang, Henry" w:date="2021-04-14T23:38:00Z"/>
                <w:rFonts w:eastAsia="等线" w:cs="Arial"/>
              </w:rPr>
            </w:pPr>
            <w:ins w:id="224" w:author="Chang, Henry" w:date="2021-04-14T23:38:00Z">
              <w:r>
                <w:rPr>
                  <w:rFonts w:eastAsia="等线" w:cs="Arial"/>
                </w:rPr>
                <w:t>Yes</w:t>
              </w:r>
            </w:ins>
          </w:p>
        </w:tc>
        <w:tc>
          <w:tcPr>
            <w:tcW w:w="6045" w:type="dxa"/>
          </w:tcPr>
          <w:p w14:paraId="2B43B9A1" w14:textId="7D66E83F" w:rsidR="00092371" w:rsidRDefault="00092371" w:rsidP="00092371">
            <w:pPr>
              <w:spacing w:after="0"/>
              <w:rPr>
                <w:ins w:id="225" w:author="Chang, Henry" w:date="2021-04-14T23:38:00Z"/>
                <w:rFonts w:eastAsiaTheme="minorEastAsia" w:cs="Arial"/>
              </w:rPr>
            </w:pPr>
            <w:ins w:id="226" w:author="Chang, Henry" w:date="2021-04-14T23:38:00Z">
              <w:r>
                <w:rPr>
                  <w:rFonts w:eastAsia="等线" w:cs="Arial"/>
                </w:rPr>
                <w:t>Same view as above companies that we should follow the LTE rule as baseline unless there’s a problem.</w:t>
              </w:r>
            </w:ins>
          </w:p>
        </w:tc>
      </w:tr>
      <w:tr w:rsidR="00BA13A9" w14:paraId="23D59BA5" w14:textId="77777777">
        <w:trPr>
          <w:ins w:id="227" w:author="Sharp - LIU Lei" w:date="2021-04-15T14:50:00Z"/>
        </w:trPr>
        <w:tc>
          <w:tcPr>
            <w:tcW w:w="1809" w:type="dxa"/>
          </w:tcPr>
          <w:p w14:paraId="6D54BB40" w14:textId="125B4334" w:rsidR="00BA13A9" w:rsidRDefault="00BA13A9" w:rsidP="00BA13A9">
            <w:pPr>
              <w:spacing w:after="0"/>
              <w:jc w:val="center"/>
              <w:rPr>
                <w:ins w:id="228" w:author="Sharp - LIU Lei" w:date="2021-04-15T14:50:00Z"/>
                <w:rFonts w:cs="Arial"/>
              </w:rPr>
            </w:pPr>
            <w:ins w:id="229" w:author="Sharp - LIU Lei" w:date="2021-04-15T14:50:00Z">
              <w:r>
                <w:rPr>
                  <w:rFonts w:cs="Arial"/>
                </w:rPr>
                <w:t>Sharp</w:t>
              </w:r>
            </w:ins>
          </w:p>
        </w:tc>
        <w:tc>
          <w:tcPr>
            <w:tcW w:w="1985" w:type="dxa"/>
          </w:tcPr>
          <w:p w14:paraId="66A06B40" w14:textId="522DCCAD" w:rsidR="00BA13A9" w:rsidRDefault="00BA13A9" w:rsidP="00BA13A9">
            <w:pPr>
              <w:spacing w:after="0"/>
              <w:rPr>
                <w:ins w:id="230" w:author="Sharp - LIU Lei" w:date="2021-04-15T14:50:00Z"/>
                <w:rFonts w:eastAsia="等线" w:cs="Arial"/>
              </w:rPr>
            </w:pPr>
            <w:ins w:id="231" w:author="Sharp - LIU Lei" w:date="2021-04-15T14:50:00Z">
              <w:r>
                <w:rPr>
                  <w:rFonts w:eastAsia="等线" w:cs="Arial" w:hint="eastAsia"/>
                </w:rPr>
                <w:t>Y</w:t>
              </w:r>
              <w:r>
                <w:rPr>
                  <w:rFonts w:eastAsia="等线" w:cs="Arial"/>
                </w:rPr>
                <w:t>es</w:t>
              </w:r>
            </w:ins>
          </w:p>
        </w:tc>
        <w:tc>
          <w:tcPr>
            <w:tcW w:w="6045" w:type="dxa"/>
          </w:tcPr>
          <w:p w14:paraId="333F70C2" w14:textId="4211D7D3" w:rsidR="00BA13A9" w:rsidRDefault="00BA13A9" w:rsidP="00BA13A9">
            <w:pPr>
              <w:spacing w:after="0"/>
              <w:rPr>
                <w:ins w:id="232" w:author="Sharp - LIU Lei" w:date="2021-04-15T14:50:00Z"/>
                <w:rFonts w:eastAsia="等线" w:cs="Arial"/>
              </w:rPr>
            </w:pPr>
            <w:ins w:id="233" w:author="Sharp - LIU Lei" w:date="2021-04-15T14:50:00Z">
              <w:r>
                <w:rPr>
                  <w:rFonts w:eastAsia="等线" w:cs="Arial"/>
                </w:rPr>
                <w:t>Agree to use LTE rules as baseline,</w:t>
              </w:r>
            </w:ins>
          </w:p>
        </w:tc>
      </w:tr>
      <w:tr w:rsidR="002B2B75" w14:paraId="20F1DA85" w14:textId="77777777">
        <w:trPr>
          <w:ins w:id="234" w:author="vivo(Boubacar)" w:date="2021-04-15T15:17:00Z"/>
        </w:trPr>
        <w:tc>
          <w:tcPr>
            <w:tcW w:w="1809" w:type="dxa"/>
          </w:tcPr>
          <w:p w14:paraId="28F526B6" w14:textId="152BB4F7" w:rsidR="002B2B75" w:rsidRDefault="002B2B75" w:rsidP="002B2B75">
            <w:pPr>
              <w:spacing w:after="0"/>
              <w:jc w:val="center"/>
              <w:rPr>
                <w:ins w:id="235" w:author="vivo(Boubacar)" w:date="2021-04-15T15:17:00Z"/>
                <w:rFonts w:cs="Arial"/>
              </w:rPr>
            </w:pPr>
            <w:ins w:id="236"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237" w:author="vivo(Boubacar)" w:date="2021-04-15T15:17:00Z"/>
                <w:rFonts w:eastAsia="等线" w:cs="Arial"/>
              </w:rPr>
            </w:pPr>
            <w:ins w:id="238" w:author="vivo(Boubacar)" w:date="2021-04-15T15:17:00Z">
              <w:r>
                <w:rPr>
                  <w:rFonts w:eastAsia="等线" w:cs="Arial"/>
                </w:rPr>
                <w:t>Yes</w:t>
              </w:r>
            </w:ins>
          </w:p>
        </w:tc>
        <w:tc>
          <w:tcPr>
            <w:tcW w:w="6045" w:type="dxa"/>
          </w:tcPr>
          <w:p w14:paraId="6C91658E" w14:textId="0C2975F0" w:rsidR="002B2B75" w:rsidRDefault="002B2B75" w:rsidP="002B2B75">
            <w:pPr>
              <w:spacing w:after="0"/>
              <w:rPr>
                <w:ins w:id="239" w:author="vivo(Boubacar)" w:date="2021-04-15T15:17:00Z"/>
                <w:rFonts w:eastAsia="等线" w:cs="Arial"/>
              </w:rPr>
            </w:pPr>
            <w:ins w:id="240" w:author="vivo(Boubacar)" w:date="2021-04-15T15:17:00Z">
              <w:r>
                <w:rPr>
                  <w:rFonts w:eastAsia="等线" w:cs="Arial"/>
                </w:rPr>
                <w:t>This can be the baseline. Considering the preconfigured thresholds may not be optimal in all cases, thresholds configured via dedicated signalling can be further considered.</w:t>
              </w:r>
            </w:ins>
          </w:p>
        </w:tc>
      </w:tr>
      <w:tr w:rsidR="00A04E5F" w14:paraId="508DA926" w14:textId="77777777">
        <w:trPr>
          <w:ins w:id="241" w:author="Spreadtrum Communications" w:date="2021-04-15T16:47:00Z"/>
        </w:trPr>
        <w:tc>
          <w:tcPr>
            <w:tcW w:w="1809" w:type="dxa"/>
          </w:tcPr>
          <w:p w14:paraId="385E5D33" w14:textId="53E4083E" w:rsidR="00A04E5F" w:rsidRDefault="00A04E5F" w:rsidP="002B2B75">
            <w:pPr>
              <w:spacing w:after="0"/>
              <w:jc w:val="center"/>
              <w:rPr>
                <w:ins w:id="242" w:author="Spreadtrum Communications" w:date="2021-04-15T16:47:00Z"/>
                <w:rFonts w:cs="Arial" w:hint="eastAsia"/>
              </w:rPr>
            </w:pPr>
            <w:ins w:id="243" w:author="Spreadtrum Communications" w:date="2021-04-15T16:47:00Z">
              <w:r>
                <w:rPr>
                  <w:rFonts w:cs="Arial"/>
                </w:rPr>
                <w:lastRenderedPageBreak/>
                <w:t>Spreadtrum</w:t>
              </w:r>
            </w:ins>
          </w:p>
        </w:tc>
        <w:tc>
          <w:tcPr>
            <w:tcW w:w="1985" w:type="dxa"/>
          </w:tcPr>
          <w:p w14:paraId="172A2C52" w14:textId="08C492F8" w:rsidR="00A04E5F" w:rsidRDefault="00A04E5F" w:rsidP="002B2B75">
            <w:pPr>
              <w:spacing w:after="0"/>
              <w:rPr>
                <w:ins w:id="244" w:author="Spreadtrum Communications" w:date="2021-04-15T16:47:00Z"/>
                <w:rFonts w:eastAsia="等线" w:cs="Arial"/>
              </w:rPr>
            </w:pPr>
            <w:ins w:id="245" w:author="Spreadtrum Communications" w:date="2021-04-15T16:47:00Z">
              <w:r>
                <w:rPr>
                  <w:rFonts w:eastAsia="等线" w:cs="Arial"/>
                </w:rPr>
                <w:t>Yes</w:t>
              </w:r>
            </w:ins>
          </w:p>
        </w:tc>
        <w:tc>
          <w:tcPr>
            <w:tcW w:w="6045" w:type="dxa"/>
          </w:tcPr>
          <w:p w14:paraId="47F30182" w14:textId="1AC3CFE5" w:rsidR="00A04E5F" w:rsidRDefault="00A04E5F" w:rsidP="002B2B75">
            <w:pPr>
              <w:spacing w:after="0"/>
              <w:rPr>
                <w:ins w:id="246" w:author="Spreadtrum Communications" w:date="2021-04-15T16:47:00Z"/>
                <w:rFonts w:eastAsia="等线" w:cs="Arial"/>
              </w:rPr>
            </w:pPr>
            <w:ins w:id="247" w:author="Spreadtrum Communications" w:date="2021-04-15T16:47:00Z">
              <w:r>
                <w:rPr>
                  <w:rFonts w:eastAsia="等线" w:cs="Arial"/>
                </w:rPr>
                <w:t xml:space="preserve">Threshold based trigger should be </w:t>
              </w:r>
            </w:ins>
            <w:ins w:id="248" w:author="Spreadtrum Communications" w:date="2021-04-15T16:48:00Z">
              <w:r>
                <w:rPr>
                  <w:rFonts w:eastAsia="等线" w:cs="Arial"/>
                </w:rPr>
                <w:t>reused</w:t>
              </w:r>
            </w:ins>
            <w:ins w:id="249" w:author="Spreadtrum Communications" w:date="2021-04-15T16:47:00Z">
              <w:r>
                <w:rPr>
                  <w:rFonts w:eastAsia="等线" w:cs="Arial"/>
                </w:rPr>
                <w:t xml:space="preserve"> </w:t>
              </w:r>
            </w:ins>
            <w:ins w:id="250" w:author="Spreadtrum Communications" w:date="2021-04-15T16:48:00Z">
              <w:r>
                <w:rPr>
                  <w:rFonts w:eastAsia="等线" w:cs="Arial"/>
                </w:rPr>
                <w:t xml:space="preserve">as baseline </w:t>
              </w:r>
            </w:ins>
            <w:ins w:id="251" w:author="Spreadtrum Communications" w:date="2021-04-15T16:47:00Z">
              <w:r>
                <w:rPr>
                  <w:rFonts w:eastAsia="等线" w:cs="Arial"/>
                </w:rPr>
                <w:t>for discovery procedure in NR.</w:t>
              </w:r>
            </w:ins>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252"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253"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254" w:author="Qualcomm - Peng Cheng" w:date="2021-04-14T15:43:00Z"/>
                <w:rFonts w:eastAsiaTheme="minorEastAsia" w:cs="Arial"/>
              </w:rPr>
            </w:pPr>
            <w:ins w:id="255" w:author="Qualcomm - Peng Cheng" w:date="2021-04-14T15:32:00Z">
              <w:r>
                <w:rPr>
                  <w:rFonts w:eastAsiaTheme="minorEastAsia" w:cs="Arial"/>
                </w:rPr>
                <w:t xml:space="preserve">If it is a relay </w:t>
              </w:r>
            </w:ins>
            <w:ins w:id="256" w:author="Qualcomm - Peng Cheng" w:date="2021-04-14T15:33:00Z">
              <w:r>
                <w:rPr>
                  <w:rFonts w:eastAsiaTheme="minorEastAsia" w:cs="Arial"/>
                </w:rPr>
                <w:t xml:space="preserve">or remote </w:t>
              </w:r>
            </w:ins>
            <w:ins w:id="257" w:author="Qualcomm - Peng Cheng" w:date="2021-04-14T15:32:00Z">
              <w:r>
                <w:rPr>
                  <w:rFonts w:eastAsiaTheme="minorEastAsia" w:cs="Arial"/>
                </w:rPr>
                <w:t>UE directly connected to gNB, we agree</w:t>
              </w:r>
            </w:ins>
            <w:ins w:id="258" w:author="Qualcomm - Peng Cheng" w:date="2021-04-14T15:33:00Z">
              <w:r>
                <w:rPr>
                  <w:rFonts w:eastAsiaTheme="minorEastAsia" w:cs="Arial"/>
                </w:rPr>
                <w:t xml:space="preserve">. But if it is a </w:t>
              </w:r>
            </w:ins>
            <w:ins w:id="259" w:author="Qualcomm - Peng Cheng" w:date="2021-04-14T15:34:00Z">
              <w:r>
                <w:rPr>
                  <w:rFonts w:eastAsiaTheme="minorEastAsia" w:cs="Arial"/>
                </w:rPr>
                <w:t xml:space="preserve">OOO </w:t>
              </w:r>
            </w:ins>
            <w:ins w:id="260" w:author="Qualcomm - Peng Cheng" w:date="2021-04-14T15:33:00Z">
              <w:r>
                <w:rPr>
                  <w:rFonts w:eastAsiaTheme="minorEastAsia" w:cs="Arial"/>
                </w:rPr>
                <w:t xml:space="preserve">remote UE </w:t>
              </w:r>
            </w:ins>
            <w:ins w:id="261" w:author="Qualcomm - Peng Cheng" w:date="2021-04-14T15:34:00Z">
              <w:r>
                <w:rPr>
                  <w:rFonts w:eastAsiaTheme="minorEastAsia" w:cs="Arial"/>
                </w:rPr>
                <w:t>in</w:t>
              </w:r>
            </w:ins>
            <w:ins w:id="262" w:author="Qualcomm - Peng Cheng" w:date="2021-04-14T15:33:00Z">
              <w:r>
                <w:rPr>
                  <w:rFonts w:eastAsiaTheme="minorEastAsia" w:cs="Arial"/>
                </w:rPr>
                <w:t>directly connected to gNB (i.e. via L2 relay), we prefer</w:t>
              </w:r>
            </w:ins>
            <w:ins w:id="263" w:author="Qualcomm - Peng Cheng" w:date="2021-04-14T15:34:00Z">
              <w:r>
                <w:rPr>
                  <w:rFonts w:eastAsiaTheme="minorEastAsia" w:cs="Arial"/>
                </w:rPr>
                <w:t xml:space="preserve"> to only use pre-configuration</w:t>
              </w:r>
            </w:ins>
            <w:ins w:id="264" w:author="Qualcomm - Peng Cheng" w:date="2021-04-14T15:36:00Z">
              <w:r>
                <w:rPr>
                  <w:rFonts w:eastAsiaTheme="minorEastAsia" w:cs="Arial"/>
                </w:rPr>
                <w:t xml:space="preserve">. Otherwise, we </w:t>
              </w:r>
            </w:ins>
            <w:ins w:id="265" w:author="Qualcomm - Peng Cheng" w:date="2021-04-14T15:37:00Z">
              <w:r>
                <w:rPr>
                  <w:rFonts w:eastAsiaTheme="minorEastAsia" w:cs="Arial"/>
                </w:rPr>
                <w:t>think maybe RAN2</w:t>
              </w:r>
            </w:ins>
            <w:ins w:id="266" w:author="Qualcomm - Peng Cheng" w:date="2021-04-14T15:36:00Z">
              <w:r>
                <w:rPr>
                  <w:rFonts w:eastAsiaTheme="minorEastAsia" w:cs="Arial"/>
                </w:rPr>
                <w:t xml:space="preserve"> </w:t>
              </w:r>
            </w:ins>
            <w:ins w:id="267" w:author="Qualcomm - Peng Cheng" w:date="2021-04-14T15:37:00Z">
              <w:r>
                <w:rPr>
                  <w:rFonts w:eastAsiaTheme="minorEastAsia" w:cs="Arial"/>
                </w:rPr>
                <w:t>n</w:t>
              </w:r>
            </w:ins>
            <w:ins w:id="268" w:author="Qualcomm - Peng Cheng" w:date="2021-04-14T15:36:00Z">
              <w:r>
                <w:rPr>
                  <w:rFonts w:eastAsiaTheme="minorEastAsia" w:cs="Arial"/>
                </w:rPr>
                <w:t xml:space="preserve">eed to introduce a </w:t>
              </w:r>
            </w:ins>
            <w:ins w:id="269" w:author="Qualcomm - Peng Cheng" w:date="2021-04-14T15:42:00Z">
              <w:r>
                <w:rPr>
                  <w:rFonts w:eastAsiaTheme="minorEastAsia" w:cs="Arial"/>
                </w:rPr>
                <w:t xml:space="preserve">new </w:t>
              </w:r>
            </w:ins>
            <w:ins w:id="270" w:author="Qualcomm - Peng Cheng" w:date="2021-04-14T15:36:00Z">
              <w:r>
                <w:rPr>
                  <w:rFonts w:eastAsiaTheme="minorEastAsia" w:cs="Arial"/>
                </w:rPr>
                <w:t>RRC state: RRC_CONNECTED OOC UE</w:t>
              </w:r>
            </w:ins>
            <w:ins w:id="271" w:author="Qualcomm - Peng Cheng" w:date="2021-04-14T15:42:00Z">
              <w:r>
                <w:rPr>
                  <w:rFonts w:eastAsiaTheme="minorEastAsia" w:cs="Arial"/>
                </w:rPr>
                <w:t xml:space="preserve"> because not all the functionalities for RRC_CONENCTED </w:t>
              </w:r>
            </w:ins>
            <w:ins w:id="272" w:author="Qualcomm - Peng Cheng" w:date="2021-04-14T15:44:00Z">
              <w:r>
                <w:rPr>
                  <w:rFonts w:eastAsiaTheme="minorEastAsia" w:cs="Arial"/>
                </w:rPr>
                <w:t xml:space="preserve">defined in </w:t>
              </w:r>
            </w:ins>
            <w:ins w:id="273" w:author="Qualcomm - Peng Cheng" w:date="2021-04-14T15:45:00Z">
              <w:r>
                <w:rPr>
                  <w:rFonts w:eastAsiaTheme="minorEastAsia" w:cs="Arial"/>
                </w:rPr>
                <w:t>se</w:t>
              </w:r>
            </w:ins>
            <w:ins w:id="274" w:author="Qualcomm - Peng Cheng" w:date="2021-04-14T15:46:00Z">
              <w:r>
                <w:rPr>
                  <w:rFonts w:eastAsiaTheme="minorEastAsia" w:cs="Arial"/>
                </w:rPr>
                <w:t xml:space="preserve">ction 4.2.1 of </w:t>
              </w:r>
            </w:ins>
            <w:ins w:id="275" w:author="Qualcomm - Peng Cheng" w:date="2021-04-14T15:44:00Z">
              <w:r>
                <w:rPr>
                  <w:rFonts w:eastAsiaTheme="minorEastAsia" w:cs="Arial"/>
                </w:rPr>
                <w:t xml:space="preserve">TS 38.331 </w:t>
              </w:r>
            </w:ins>
            <w:ins w:id="276" w:author="Qualcomm - Peng Cheng" w:date="2021-04-14T15:43:00Z">
              <w:r>
                <w:rPr>
                  <w:rFonts w:eastAsiaTheme="minorEastAsia" w:cs="Arial"/>
                </w:rPr>
                <w:t>are applied in this case</w:t>
              </w:r>
            </w:ins>
          </w:p>
          <w:p w14:paraId="26EB148A" w14:textId="77777777" w:rsidR="00F0757E" w:rsidRDefault="00F0757E">
            <w:pPr>
              <w:spacing w:after="0"/>
              <w:rPr>
                <w:ins w:id="277" w:author="Qualcomm - Peng Cheng" w:date="2021-04-14T15:36:00Z"/>
                <w:rFonts w:eastAsiaTheme="minorEastAsia" w:cs="Arial"/>
              </w:rPr>
            </w:pPr>
          </w:p>
          <w:p w14:paraId="237FBABE" w14:textId="77777777" w:rsidR="00F0757E" w:rsidRDefault="00E74433">
            <w:pPr>
              <w:spacing w:after="0"/>
              <w:rPr>
                <w:rFonts w:eastAsiaTheme="minorEastAsia" w:cs="Arial"/>
              </w:rPr>
            </w:pPr>
            <w:ins w:id="278" w:author="Qualcomm - Peng Cheng" w:date="2021-04-14T15:34:00Z">
              <w:r>
                <w:rPr>
                  <w:rFonts w:eastAsiaTheme="minorEastAsia" w:cs="Arial"/>
                </w:rPr>
                <w:t xml:space="preserve">Thus, we can agree </w:t>
              </w:r>
            </w:ins>
            <w:ins w:id="279" w:author="Qualcomm - Peng Cheng" w:date="2021-04-14T15:35:00Z">
              <w:r>
                <w:rPr>
                  <w:rFonts w:eastAsiaTheme="minorEastAsia" w:cs="Arial"/>
                </w:rPr>
                <w:t xml:space="preserve">this proposal </w:t>
              </w:r>
            </w:ins>
            <w:ins w:id="280" w:author="Qualcomm - Peng Cheng" w:date="2021-04-14T15:34:00Z">
              <w:r>
                <w:rPr>
                  <w:rFonts w:eastAsiaTheme="minorEastAsia" w:cs="Arial"/>
                </w:rPr>
                <w:t>if putting an FFS OOO remote UE indirectly connected to gNB</w:t>
              </w:r>
            </w:ins>
            <w:ins w:id="281" w:author="Qualcomm - Peng Cheng" w:date="2021-04-14T15:41:00Z">
              <w:r>
                <w:rPr>
                  <w:rFonts w:eastAsiaTheme="minorEastAsia" w:cs="Arial"/>
                </w:rPr>
                <w:t xml:space="preserve"> in L2 relay</w:t>
              </w:r>
            </w:ins>
            <w:ins w:id="282"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283"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等线" w:cs="Arial"/>
              </w:rPr>
            </w:pPr>
            <w:ins w:id="284" w:author="Huawei-Yulong" w:date="2021-04-14T18:06:00Z">
              <w:r>
                <w:rPr>
                  <w:rFonts w:eastAsia="等线" w:cs="Arial" w:hint="eastAsia"/>
                </w:rPr>
                <w:t>Y</w:t>
              </w:r>
              <w:r>
                <w:rPr>
                  <w:rFonts w:eastAsia="等线" w:cs="Arial"/>
                </w:rPr>
                <w:t>es</w:t>
              </w:r>
            </w:ins>
          </w:p>
        </w:tc>
        <w:tc>
          <w:tcPr>
            <w:tcW w:w="6045" w:type="dxa"/>
          </w:tcPr>
          <w:p w14:paraId="65DC64FC" w14:textId="77777777" w:rsidR="00F0757E" w:rsidRDefault="00E74433">
            <w:pPr>
              <w:spacing w:after="0"/>
              <w:rPr>
                <w:ins w:id="285" w:author="Huawei-Yulong" w:date="2021-04-14T18:06:00Z"/>
                <w:rFonts w:eastAsia="等线" w:cs="Arial"/>
              </w:rPr>
            </w:pPr>
            <w:ins w:id="286" w:author="Huawei-Yulong" w:date="2021-04-14T18:06:00Z">
              <w:r>
                <w:rPr>
                  <w:rFonts w:eastAsia="等线" w:cs="Arial" w:hint="eastAsia"/>
                </w:rPr>
                <w:t>T</w:t>
              </w:r>
              <w:r>
                <w:rPr>
                  <w:rFonts w:eastAsia="等线" w:cs="Arial"/>
                </w:rPr>
                <w:t xml:space="preserve">he FFS part in QC’s comment is </w:t>
              </w:r>
              <w:r>
                <w:rPr>
                  <w:rFonts w:eastAsia="等线" w:cs="Arial"/>
                  <w:highlight w:val="yellow"/>
                </w:rPr>
                <w:t>discussed in P9c.</w:t>
              </w:r>
            </w:ins>
          </w:p>
          <w:p w14:paraId="531AF3EF" w14:textId="77777777" w:rsidR="00F0757E" w:rsidRDefault="00E74433">
            <w:pPr>
              <w:spacing w:after="0"/>
              <w:rPr>
                <w:rFonts w:eastAsia="等线" w:cs="Arial"/>
              </w:rPr>
            </w:pPr>
            <w:ins w:id="287" w:author="Huawei-Yulong" w:date="2021-04-14T18:06:00Z">
              <w:r>
                <w:rPr>
                  <w:rFonts w:eastAsia="等线" w:cs="Arial"/>
                </w:rPr>
                <w:t>BTW, the proposal intension should mandatory UE to use dedicated configuration if available. So, “can”=&gt;</w:t>
              </w:r>
              <w:r>
                <w:rPr>
                  <w:rFonts w:eastAsia="等线" w:cs="Arial" w:hint="eastAsia"/>
                </w:rPr>
                <w:t>“</w:t>
              </w:r>
              <w:r>
                <w:rPr>
                  <w:rFonts w:eastAsia="等线" w:cs="Arial" w:hint="eastAsia"/>
                </w:rPr>
                <w:t>should</w:t>
              </w:r>
              <w:r>
                <w:rPr>
                  <w:rFonts w:eastAsia="等线" w:cs="Arial" w:hint="eastAsia"/>
                </w:rPr>
                <w:t>”</w:t>
              </w:r>
              <w:r>
                <w:rPr>
                  <w:rFonts w:eastAsia="等线"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288" w:author="ZTE" w:date="2021-04-14T18:13:00Z">
              <w:r>
                <w:rPr>
                  <w:rFonts w:cs="Arial" w:hint="eastAsia"/>
                  <w:lang w:val="en-US"/>
                </w:rPr>
                <w:t>ZTE</w:t>
              </w:r>
            </w:ins>
          </w:p>
        </w:tc>
        <w:tc>
          <w:tcPr>
            <w:tcW w:w="1985" w:type="dxa"/>
          </w:tcPr>
          <w:p w14:paraId="0B04F16E" w14:textId="77777777" w:rsidR="00F0757E" w:rsidRDefault="00E74433">
            <w:pPr>
              <w:spacing w:after="0"/>
              <w:rPr>
                <w:rFonts w:eastAsia="等线" w:cs="Arial"/>
                <w:lang w:val="en-US"/>
              </w:rPr>
            </w:pPr>
            <w:ins w:id="289" w:author="ZTE" w:date="2021-04-14T18:13:00Z">
              <w:r>
                <w:rPr>
                  <w:rFonts w:eastAsia="等线" w:cs="Arial" w:hint="eastAsia"/>
                  <w:lang w:val="en-US"/>
                </w:rPr>
                <w:t>Yes</w:t>
              </w:r>
            </w:ins>
          </w:p>
        </w:tc>
        <w:tc>
          <w:tcPr>
            <w:tcW w:w="6045" w:type="dxa"/>
          </w:tcPr>
          <w:p w14:paraId="57AED011" w14:textId="77777777" w:rsidR="00F0757E" w:rsidRDefault="00E74433">
            <w:pPr>
              <w:spacing w:after="0"/>
              <w:rPr>
                <w:rFonts w:eastAsia="等线" w:cs="Arial"/>
              </w:rPr>
            </w:pPr>
            <w:ins w:id="290"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trPr>
          <w:ins w:id="291" w:author="Panzner, Berthold (Nokia - DE/Munich)" w:date="2021-04-14T15:25:00Z"/>
        </w:trPr>
        <w:tc>
          <w:tcPr>
            <w:tcW w:w="1809" w:type="dxa"/>
          </w:tcPr>
          <w:p w14:paraId="5132D9FC" w14:textId="208C5D04" w:rsidR="00882E0C" w:rsidRDefault="00882E0C">
            <w:pPr>
              <w:spacing w:after="0"/>
              <w:jc w:val="center"/>
              <w:rPr>
                <w:ins w:id="292" w:author="Panzner, Berthold (Nokia - DE/Munich)" w:date="2021-04-14T15:25:00Z"/>
                <w:rFonts w:cs="Arial"/>
                <w:lang w:val="en-US"/>
              </w:rPr>
            </w:pPr>
            <w:ins w:id="293"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294" w:author="Panzner, Berthold (Nokia - DE/Munich)" w:date="2021-04-14T15:25:00Z"/>
                <w:rFonts w:eastAsia="等线" w:cs="Arial"/>
                <w:lang w:val="en-US"/>
              </w:rPr>
            </w:pPr>
            <w:ins w:id="295" w:author="Panzner, Berthold (Nokia - DE/Munich)" w:date="2021-04-14T15:42:00Z">
              <w:r>
                <w:rPr>
                  <w:rFonts w:eastAsia="等线" w:cs="Arial"/>
                  <w:lang w:val="en-US"/>
                </w:rPr>
                <w:t xml:space="preserve">Yes with </w:t>
              </w:r>
            </w:ins>
            <w:ins w:id="296" w:author="Panzner, Berthold (Nokia - DE/Munich)" w:date="2021-04-14T15:26:00Z">
              <w:r w:rsidR="00882E0C">
                <w:rPr>
                  <w:rFonts w:eastAsia="等线" w:cs="Arial"/>
                  <w:lang w:val="en-US"/>
                </w:rPr>
                <w:t>comments</w:t>
              </w:r>
            </w:ins>
          </w:p>
        </w:tc>
        <w:tc>
          <w:tcPr>
            <w:tcW w:w="6045" w:type="dxa"/>
          </w:tcPr>
          <w:p w14:paraId="31FC70FE" w14:textId="57A7E9C2" w:rsidR="00882E0C" w:rsidRDefault="00D254D9">
            <w:pPr>
              <w:spacing w:after="0"/>
              <w:rPr>
                <w:ins w:id="297" w:author="Panzner, Berthold (Nokia - DE/Munich)" w:date="2021-04-14T15:25:00Z"/>
                <w:rFonts w:eastAsiaTheme="minorEastAsia" w:cs="Arial"/>
                <w:lang w:val="en-US"/>
              </w:rPr>
            </w:pPr>
            <w:ins w:id="298" w:author="Panzner, Berthold (Nokia - DE/Munich)" w:date="2021-04-14T15:40:00Z">
              <w:r>
                <w:rPr>
                  <w:rFonts w:eastAsiaTheme="minorEastAsia" w:cs="Arial"/>
                  <w:lang w:val="en-US"/>
                </w:rPr>
                <w:t xml:space="preserve">Dedicated </w:t>
              </w:r>
            </w:ins>
            <w:ins w:id="299" w:author="Panzner, Berthold (Nokia - DE/Munich)" w:date="2021-04-14T15:41:00Z">
              <w:r>
                <w:rPr>
                  <w:rFonts w:eastAsiaTheme="minorEastAsia" w:cs="Arial"/>
                  <w:lang w:val="en-US"/>
                </w:rPr>
                <w:t>signaling</w:t>
              </w:r>
            </w:ins>
            <w:ins w:id="300" w:author="Panzner, Berthold (Nokia - DE/Munich)" w:date="2021-04-14T15:40:00Z">
              <w:r>
                <w:rPr>
                  <w:rFonts w:eastAsiaTheme="minorEastAsia" w:cs="Arial"/>
                  <w:lang w:val="en-US"/>
                </w:rPr>
                <w:t xml:space="preserve"> should be supported but optional for </w:t>
              </w:r>
            </w:ins>
            <w:ins w:id="301" w:author="Panzner, Berthold (Nokia - DE/Munich)" w:date="2021-04-14T15:28:00Z">
              <w:r w:rsidR="00AD050F">
                <w:rPr>
                  <w:rFonts w:eastAsiaTheme="minorEastAsia" w:cs="Arial"/>
                  <w:lang w:val="en-US"/>
                </w:rPr>
                <w:t>remote-UE in RRC_CONNECTED.</w:t>
              </w:r>
            </w:ins>
            <w:ins w:id="302"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ins w:id="303" w:author="Interdigital" w:date="2021-04-14T20:44:00Z">
              <w:r>
                <w:rPr>
                  <w:rFonts w:cs="Arial"/>
                </w:rPr>
                <w:t>InterDigital</w:t>
              </w:r>
            </w:ins>
          </w:p>
        </w:tc>
        <w:tc>
          <w:tcPr>
            <w:tcW w:w="1985" w:type="dxa"/>
          </w:tcPr>
          <w:p w14:paraId="00387EEB" w14:textId="17700D97" w:rsidR="00F0757E" w:rsidRDefault="005B538B">
            <w:pPr>
              <w:spacing w:after="0"/>
              <w:rPr>
                <w:rFonts w:eastAsia="等线" w:cs="Arial"/>
              </w:rPr>
            </w:pPr>
            <w:ins w:id="304" w:author="Interdigital" w:date="2021-04-14T20:44:00Z">
              <w:r>
                <w:rPr>
                  <w:rFonts w:eastAsia="等线" w:cs="Arial"/>
                </w:rPr>
                <w:t>Yes</w:t>
              </w:r>
            </w:ins>
          </w:p>
        </w:tc>
        <w:tc>
          <w:tcPr>
            <w:tcW w:w="6045" w:type="dxa"/>
          </w:tcPr>
          <w:p w14:paraId="1269A0D1" w14:textId="1B7779D3" w:rsidR="00F0757E" w:rsidRDefault="005B538B">
            <w:pPr>
              <w:spacing w:after="0"/>
              <w:rPr>
                <w:rFonts w:eastAsia="等线" w:cs="Arial"/>
              </w:rPr>
            </w:pPr>
            <w:ins w:id="305" w:author="Interdigital" w:date="2021-04-14T20:44:00Z">
              <w:r>
                <w:rPr>
                  <w:rFonts w:eastAsia="等线" w:cs="Arial"/>
                </w:rPr>
                <w:t>For L2 relay, the remote UE is und</w:t>
              </w:r>
            </w:ins>
            <w:ins w:id="306" w:author="Interdigital" w:date="2021-04-14T20:45:00Z">
              <w:r>
                <w:rPr>
                  <w:rFonts w:eastAsia="等线" w:cs="Arial"/>
                </w:rPr>
                <w:t xml:space="preserve">er control/configuration of the network even when OOC, and configuration of discovery </w:t>
              </w:r>
              <w:r w:rsidR="00D342FD">
                <w:rPr>
                  <w:rFonts w:eastAsia="等线" w:cs="Arial"/>
                </w:rPr>
                <w:t>should be no different than any other configuration in RRC_CONNECTED.</w:t>
              </w:r>
            </w:ins>
          </w:p>
        </w:tc>
      </w:tr>
      <w:tr w:rsidR="0002061C" w14:paraId="231B4045" w14:textId="77777777">
        <w:trPr>
          <w:ins w:id="307" w:author="CATT" w:date="2021-04-15T09:39:00Z"/>
        </w:trPr>
        <w:tc>
          <w:tcPr>
            <w:tcW w:w="1809" w:type="dxa"/>
          </w:tcPr>
          <w:p w14:paraId="67F2EC65" w14:textId="73D7C26B" w:rsidR="0002061C" w:rsidRDefault="0002061C">
            <w:pPr>
              <w:spacing w:after="0"/>
              <w:jc w:val="center"/>
              <w:rPr>
                <w:ins w:id="308" w:author="CATT" w:date="2021-04-15T09:39:00Z"/>
                <w:rFonts w:cs="Arial"/>
              </w:rPr>
            </w:pPr>
            <w:ins w:id="309" w:author="CATT" w:date="2021-04-15T09:39:00Z">
              <w:r>
                <w:rPr>
                  <w:rFonts w:cs="Arial" w:hint="eastAsia"/>
                </w:rPr>
                <w:t>CATT</w:t>
              </w:r>
            </w:ins>
          </w:p>
        </w:tc>
        <w:tc>
          <w:tcPr>
            <w:tcW w:w="1985" w:type="dxa"/>
          </w:tcPr>
          <w:p w14:paraId="6D63DBBF" w14:textId="374A76F0" w:rsidR="0002061C" w:rsidRDefault="0002061C">
            <w:pPr>
              <w:spacing w:after="0"/>
              <w:rPr>
                <w:ins w:id="310" w:author="CATT" w:date="2021-04-15T09:39:00Z"/>
                <w:rFonts w:eastAsia="等线" w:cs="Arial"/>
              </w:rPr>
            </w:pPr>
            <w:ins w:id="311" w:author="CATT" w:date="2021-04-15T09:39:00Z">
              <w:r>
                <w:rPr>
                  <w:rFonts w:eastAsia="等线" w:cs="Arial" w:hint="eastAsia"/>
                </w:rPr>
                <w:t>Yes</w:t>
              </w:r>
            </w:ins>
          </w:p>
        </w:tc>
        <w:tc>
          <w:tcPr>
            <w:tcW w:w="6045" w:type="dxa"/>
          </w:tcPr>
          <w:p w14:paraId="2AF20E4C" w14:textId="3EC1969A" w:rsidR="0002061C" w:rsidRDefault="0002061C">
            <w:pPr>
              <w:spacing w:after="0"/>
              <w:rPr>
                <w:ins w:id="312" w:author="CATT" w:date="2021-04-15T09:39:00Z"/>
                <w:rFonts w:eastAsia="等线" w:cs="Arial"/>
              </w:rPr>
            </w:pPr>
            <w:ins w:id="313" w:author="CATT" w:date="2021-04-15T09:39:00Z">
              <w:r>
                <w:rPr>
                  <w:rFonts w:eastAsia="等线" w:cs="Arial" w:hint="eastAsia"/>
                </w:rPr>
                <w:t>We share the same view as HW.</w:t>
              </w:r>
            </w:ins>
          </w:p>
        </w:tc>
      </w:tr>
      <w:tr w:rsidR="00DA55E3" w14:paraId="0023D0C5" w14:textId="77777777">
        <w:trPr>
          <w:ins w:id="314" w:author="张博源(Boyuan)" w:date="2021-04-15T13:12:00Z"/>
        </w:trPr>
        <w:tc>
          <w:tcPr>
            <w:tcW w:w="1809" w:type="dxa"/>
          </w:tcPr>
          <w:p w14:paraId="329A2327" w14:textId="0D1D7292" w:rsidR="00DA55E3" w:rsidRDefault="00DA55E3" w:rsidP="00DA55E3">
            <w:pPr>
              <w:spacing w:after="0"/>
              <w:jc w:val="center"/>
              <w:rPr>
                <w:ins w:id="315" w:author="张博源(Boyuan)" w:date="2021-04-15T13:12:00Z"/>
                <w:rFonts w:cs="Arial"/>
              </w:rPr>
            </w:pPr>
            <w:ins w:id="316"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317" w:author="张博源(Boyuan)" w:date="2021-04-15T13:12:00Z"/>
                <w:rFonts w:eastAsia="等线" w:cs="Arial"/>
              </w:rPr>
            </w:pPr>
            <w:ins w:id="318"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319" w:author="张博源(Boyuan)" w:date="2021-04-15T13:12:00Z"/>
                <w:rFonts w:eastAsiaTheme="minorEastAsia" w:cs="Arial"/>
              </w:rPr>
            </w:pPr>
            <w:ins w:id="320"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321" w:author="张博源(Boyuan)" w:date="2021-04-15T13:12:00Z"/>
                <w:rFonts w:eastAsiaTheme="minorEastAsia" w:cs="Arial"/>
              </w:rPr>
            </w:pPr>
          </w:p>
          <w:p w14:paraId="402E795D" w14:textId="77777777" w:rsidR="00DA55E3" w:rsidRDefault="00DA55E3" w:rsidP="00DA55E3">
            <w:pPr>
              <w:spacing w:after="0"/>
              <w:rPr>
                <w:ins w:id="322" w:author="张博源(Boyuan)" w:date="2021-04-15T13:12:00Z"/>
                <w:rFonts w:eastAsiaTheme="minorEastAsia" w:cs="Arial"/>
              </w:rPr>
            </w:pPr>
            <w:ins w:id="323"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324" w:author="张博源(Boyuan)" w:date="2021-04-15T13:12:00Z"/>
                <w:rFonts w:eastAsiaTheme="minorEastAsia" w:cs="Arial"/>
              </w:rPr>
            </w:pPr>
          </w:p>
          <w:p w14:paraId="58EFBC9E" w14:textId="683FF507" w:rsidR="00DA55E3" w:rsidRDefault="00DA55E3" w:rsidP="00DA55E3">
            <w:pPr>
              <w:spacing w:after="0"/>
              <w:rPr>
                <w:ins w:id="325" w:author="张博源(Boyuan)" w:date="2021-04-15T13:12:00Z"/>
                <w:rFonts w:eastAsia="等线" w:cs="Arial"/>
              </w:rPr>
            </w:pPr>
            <w:ins w:id="326" w:author="张博源(Boyuan)" w:date="2021-04-15T13:12:00Z">
              <w:r>
                <w:rPr>
                  <w:rFonts w:eastAsiaTheme="minorEastAsia" w:cs="Arial"/>
                </w:rPr>
                <w:t>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there is no convergce at current stage, this issue can be postponed to L2 specific design.</w:t>
              </w:r>
            </w:ins>
          </w:p>
        </w:tc>
      </w:tr>
      <w:tr w:rsidR="00092371" w14:paraId="2DAD9BEC" w14:textId="77777777">
        <w:trPr>
          <w:ins w:id="327" w:author="Chang, Henry" w:date="2021-04-14T23:39:00Z"/>
        </w:trPr>
        <w:tc>
          <w:tcPr>
            <w:tcW w:w="1809" w:type="dxa"/>
          </w:tcPr>
          <w:p w14:paraId="74832975" w14:textId="591A528D" w:rsidR="00092371" w:rsidRDefault="00092371" w:rsidP="00DA55E3">
            <w:pPr>
              <w:spacing w:after="0"/>
              <w:jc w:val="center"/>
              <w:rPr>
                <w:ins w:id="328" w:author="Chang, Henry" w:date="2021-04-14T23:39:00Z"/>
                <w:rFonts w:cs="Arial"/>
              </w:rPr>
            </w:pPr>
            <w:ins w:id="329" w:author="Chang, Henry" w:date="2021-04-14T23:39:00Z">
              <w:r>
                <w:rPr>
                  <w:rFonts w:cs="Arial"/>
                </w:rPr>
                <w:t>Kyocera</w:t>
              </w:r>
            </w:ins>
          </w:p>
        </w:tc>
        <w:tc>
          <w:tcPr>
            <w:tcW w:w="1985" w:type="dxa"/>
          </w:tcPr>
          <w:p w14:paraId="66DA6B9B" w14:textId="2D2755FB" w:rsidR="00092371" w:rsidRDefault="00092371" w:rsidP="00DA55E3">
            <w:pPr>
              <w:spacing w:after="0"/>
              <w:rPr>
                <w:ins w:id="330" w:author="Chang, Henry" w:date="2021-04-14T23:39:00Z"/>
                <w:rFonts w:eastAsiaTheme="minorEastAsia" w:cs="Arial"/>
              </w:rPr>
            </w:pPr>
            <w:ins w:id="331"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332" w:author="Chang, Henry" w:date="2021-04-14T23:39:00Z"/>
                <w:rFonts w:eastAsiaTheme="minorEastAsia" w:cs="Arial"/>
              </w:rPr>
            </w:pPr>
          </w:p>
        </w:tc>
      </w:tr>
      <w:tr w:rsidR="00BA13A9" w14:paraId="2AE81861" w14:textId="77777777">
        <w:trPr>
          <w:ins w:id="333" w:author="Sharp - LIU Lei" w:date="2021-04-15T14:51:00Z"/>
        </w:trPr>
        <w:tc>
          <w:tcPr>
            <w:tcW w:w="1809" w:type="dxa"/>
          </w:tcPr>
          <w:p w14:paraId="202CCDE9" w14:textId="7DA18196" w:rsidR="00BA13A9" w:rsidRDefault="00BA13A9" w:rsidP="00BA13A9">
            <w:pPr>
              <w:spacing w:after="0"/>
              <w:jc w:val="center"/>
              <w:rPr>
                <w:ins w:id="334" w:author="Sharp - LIU Lei" w:date="2021-04-15T14:51:00Z"/>
                <w:rFonts w:cs="Arial"/>
              </w:rPr>
            </w:pPr>
            <w:ins w:id="335" w:author="Sharp - LIU Lei" w:date="2021-04-15T14:51:00Z">
              <w:r>
                <w:rPr>
                  <w:rFonts w:cs="Arial" w:hint="eastAsia"/>
                </w:rPr>
                <w:lastRenderedPageBreak/>
                <w:t>S</w:t>
              </w:r>
              <w:r>
                <w:rPr>
                  <w:rFonts w:cs="Arial"/>
                </w:rPr>
                <w:t>harp</w:t>
              </w:r>
            </w:ins>
          </w:p>
        </w:tc>
        <w:tc>
          <w:tcPr>
            <w:tcW w:w="1985" w:type="dxa"/>
          </w:tcPr>
          <w:p w14:paraId="71E42DAC" w14:textId="37F5506E" w:rsidR="00BA13A9" w:rsidRDefault="00BA13A9" w:rsidP="00BA13A9">
            <w:pPr>
              <w:spacing w:after="0"/>
              <w:rPr>
                <w:ins w:id="336" w:author="Sharp - LIU Lei" w:date="2021-04-15T14:51:00Z"/>
                <w:rFonts w:eastAsiaTheme="minorEastAsia" w:cs="Arial"/>
              </w:rPr>
            </w:pPr>
            <w:ins w:id="337" w:author="Sharp - LIU Lei" w:date="2021-04-15T14:51:00Z">
              <w:r>
                <w:rPr>
                  <w:rFonts w:eastAsia="等线" w:cs="Arial" w:hint="eastAsia"/>
                </w:rPr>
                <w:t>Y</w:t>
              </w:r>
              <w:r>
                <w:rPr>
                  <w:rFonts w:eastAsia="等线" w:cs="Arial"/>
                </w:rPr>
                <w:t>es</w:t>
              </w:r>
            </w:ins>
          </w:p>
        </w:tc>
        <w:tc>
          <w:tcPr>
            <w:tcW w:w="6045" w:type="dxa"/>
          </w:tcPr>
          <w:p w14:paraId="59B90B01" w14:textId="591B5CF5" w:rsidR="00BA13A9" w:rsidRDefault="00BA13A9" w:rsidP="00BA13A9">
            <w:pPr>
              <w:spacing w:after="0"/>
              <w:rPr>
                <w:ins w:id="338" w:author="Sharp - LIU Lei" w:date="2021-04-15T14:51:00Z"/>
                <w:rFonts w:eastAsiaTheme="minorEastAsia" w:cs="Arial"/>
              </w:rPr>
            </w:pPr>
            <w:ins w:id="339" w:author="Sharp - LIU Lei" w:date="2021-04-15T14:51:00Z">
              <w:r>
                <w:rPr>
                  <w:rFonts w:eastAsia="等线" w:cs="Arial"/>
                </w:rPr>
                <w:t>Relay UE in RRC_CONNECTED of course should use the dedicated configuration if available.</w:t>
              </w:r>
              <w:r>
                <w:rPr>
                  <w:rFonts w:eastAsia="等线" w:cs="Arial" w:hint="eastAsia"/>
                </w:rPr>
                <w:t xml:space="preserve"> </w:t>
              </w:r>
              <w:r>
                <w:rPr>
                  <w:rFonts w:eastAsia="等线" w:cs="Arial"/>
                </w:rPr>
                <w:t>For remote UE out of coverage, it is feasible to get dedicated configuration when the UE is in RRC_CONNECTED.</w:t>
              </w:r>
            </w:ins>
          </w:p>
        </w:tc>
      </w:tr>
      <w:tr w:rsidR="002B2B75" w14:paraId="7387EA8A" w14:textId="77777777">
        <w:trPr>
          <w:ins w:id="340" w:author="vivo(Boubacar)" w:date="2021-04-15T15:17:00Z"/>
        </w:trPr>
        <w:tc>
          <w:tcPr>
            <w:tcW w:w="1809" w:type="dxa"/>
          </w:tcPr>
          <w:p w14:paraId="48E26546" w14:textId="7C58B0BC" w:rsidR="002B2B75" w:rsidRDefault="002B2B75" w:rsidP="002B2B75">
            <w:pPr>
              <w:spacing w:after="0"/>
              <w:jc w:val="center"/>
              <w:rPr>
                <w:ins w:id="341" w:author="vivo(Boubacar)" w:date="2021-04-15T15:17:00Z"/>
                <w:rFonts w:cs="Arial"/>
              </w:rPr>
            </w:pPr>
            <w:ins w:id="342"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343" w:author="vivo(Boubacar)" w:date="2021-04-15T15:17:00Z"/>
                <w:rFonts w:eastAsia="等线" w:cs="Arial"/>
              </w:rPr>
            </w:pPr>
            <w:ins w:id="344" w:author="vivo(Boubacar)" w:date="2021-04-15T15:17:00Z">
              <w:r>
                <w:rPr>
                  <w:rFonts w:eastAsia="等线" w:cs="Arial" w:hint="eastAsia"/>
                </w:rPr>
                <w:t>Y</w:t>
              </w:r>
              <w:r>
                <w:rPr>
                  <w:rFonts w:eastAsia="等线" w:cs="Arial"/>
                </w:rPr>
                <w:t>es</w:t>
              </w:r>
            </w:ins>
          </w:p>
        </w:tc>
        <w:tc>
          <w:tcPr>
            <w:tcW w:w="6045" w:type="dxa"/>
          </w:tcPr>
          <w:p w14:paraId="253814EF" w14:textId="7DC5538F" w:rsidR="002B2B75" w:rsidRDefault="002B2B75" w:rsidP="002B2B75">
            <w:pPr>
              <w:spacing w:after="0"/>
              <w:rPr>
                <w:ins w:id="345" w:author="vivo(Boubacar)" w:date="2021-04-15T15:17:00Z"/>
                <w:rFonts w:eastAsia="等线" w:cs="Arial"/>
              </w:rPr>
            </w:pPr>
            <w:ins w:id="346" w:author="vivo(Boubacar)" w:date="2021-04-15T15:17:00Z">
              <w:r>
                <w:rPr>
                  <w:rFonts w:eastAsia="等线" w:cs="Arial"/>
                </w:rPr>
                <w:t>If the thresholds via dedicated signalling are available, the remote/relay UE should use these thresholds instead of preconfigured ones.</w:t>
              </w:r>
            </w:ins>
          </w:p>
        </w:tc>
      </w:tr>
      <w:tr w:rsidR="00197139" w14:paraId="0DF784C3" w14:textId="77777777">
        <w:trPr>
          <w:ins w:id="347" w:author="Spreadtrum Communications" w:date="2021-04-15T17:03:00Z"/>
        </w:trPr>
        <w:tc>
          <w:tcPr>
            <w:tcW w:w="1809" w:type="dxa"/>
          </w:tcPr>
          <w:p w14:paraId="601F06CA" w14:textId="6C60B531" w:rsidR="00197139" w:rsidRDefault="00197139" w:rsidP="002B2B75">
            <w:pPr>
              <w:spacing w:after="0"/>
              <w:jc w:val="center"/>
              <w:rPr>
                <w:ins w:id="348" w:author="Spreadtrum Communications" w:date="2021-04-15T17:03:00Z"/>
                <w:rFonts w:cs="Arial" w:hint="eastAsia"/>
              </w:rPr>
            </w:pPr>
            <w:ins w:id="349" w:author="Spreadtrum Communications" w:date="2021-04-15T17:03:00Z">
              <w:r>
                <w:rPr>
                  <w:rFonts w:cs="Arial"/>
                </w:rPr>
                <w:t>Spreadtrum</w:t>
              </w:r>
            </w:ins>
          </w:p>
        </w:tc>
        <w:tc>
          <w:tcPr>
            <w:tcW w:w="1985" w:type="dxa"/>
          </w:tcPr>
          <w:p w14:paraId="2154576A" w14:textId="5905EC1C" w:rsidR="00197139" w:rsidRDefault="00197139" w:rsidP="002B2B75">
            <w:pPr>
              <w:spacing w:after="0"/>
              <w:rPr>
                <w:ins w:id="350" w:author="Spreadtrum Communications" w:date="2021-04-15T17:03:00Z"/>
                <w:rFonts w:eastAsia="等线" w:cs="Arial" w:hint="eastAsia"/>
              </w:rPr>
            </w:pPr>
            <w:ins w:id="351" w:author="Spreadtrum Communications" w:date="2021-04-15T17:03:00Z">
              <w:r>
                <w:rPr>
                  <w:rFonts w:eastAsia="等线" w:cs="Arial"/>
                </w:rPr>
                <w:t>Yes but</w:t>
              </w:r>
            </w:ins>
          </w:p>
        </w:tc>
        <w:tc>
          <w:tcPr>
            <w:tcW w:w="6045" w:type="dxa"/>
          </w:tcPr>
          <w:p w14:paraId="3BAA43CB" w14:textId="78D7E2A4" w:rsidR="00197139" w:rsidRDefault="00C57873" w:rsidP="002B2B75">
            <w:pPr>
              <w:spacing w:after="0"/>
              <w:rPr>
                <w:ins w:id="352" w:author="Spreadtrum Communications" w:date="2021-04-15T17:03:00Z"/>
                <w:rFonts w:eastAsia="等线" w:cs="Arial"/>
              </w:rPr>
            </w:pPr>
            <w:ins w:id="353" w:author="Spreadtrum Communications" w:date="2021-04-15T17:13:00Z">
              <w:r>
                <w:rPr>
                  <w:rFonts w:eastAsia="等线" w:cs="Arial"/>
                </w:rPr>
                <w:t xml:space="preserve">For L3 remote UE and L2 remote UE IC only. </w:t>
              </w:r>
            </w:ins>
            <w:ins w:id="354" w:author="Spreadtrum Communications" w:date="2021-04-15T17:03:00Z">
              <w:r w:rsidR="00197139">
                <w:rPr>
                  <w:rFonts w:eastAsia="等线" w:cs="Arial"/>
                </w:rPr>
                <w:t>For L2 remote UE OCC, we prefer to use pre-configuration</w:t>
              </w:r>
            </w:ins>
            <w:ins w:id="355" w:author="Spreadtrum Communications" w:date="2021-04-15T17:04:00Z">
              <w:r w:rsidR="00197139">
                <w:rPr>
                  <w:rFonts w:eastAsia="等线" w:cs="Arial"/>
                </w:rPr>
                <w:t>.</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356"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357"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358"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等线" w:cs="Arial"/>
              </w:rPr>
            </w:pPr>
            <w:ins w:id="359" w:author="Huawei-Yulong" w:date="2021-04-14T18:06:00Z">
              <w:r>
                <w:rPr>
                  <w:rFonts w:eastAsia="等线" w:cs="Arial" w:hint="eastAsia"/>
                </w:rPr>
                <w:t>Y</w:t>
              </w:r>
              <w:r>
                <w:rPr>
                  <w:rFonts w:eastAsia="等线" w:cs="Arial"/>
                </w:rPr>
                <w:t>es</w:t>
              </w:r>
            </w:ins>
          </w:p>
        </w:tc>
        <w:tc>
          <w:tcPr>
            <w:tcW w:w="6045" w:type="dxa"/>
          </w:tcPr>
          <w:p w14:paraId="4A161FE5" w14:textId="77777777" w:rsidR="00F0757E" w:rsidRDefault="00E74433">
            <w:pPr>
              <w:spacing w:after="0"/>
              <w:rPr>
                <w:rFonts w:eastAsia="等线" w:cs="Arial"/>
              </w:rPr>
            </w:pPr>
            <w:ins w:id="360" w:author="Huawei-Yulong" w:date="2021-04-14T18:06:00Z">
              <w:r>
                <w:rPr>
                  <w:rFonts w:eastAsia="等线"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361" w:author="ZTE" w:date="2021-04-14T18:14:00Z">
              <w:r>
                <w:rPr>
                  <w:rFonts w:cs="Arial" w:hint="eastAsia"/>
                  <w:lang w:val="en-US"/>
                </w:rPr>
                <w:t>ZTE</w:t>
              </w:r>
            </w:ins>
          </w:p>
        </w:tc>
        <w:tc>
          <w:tcPr>
            <w:tcW w:w="1985" w:type="dxa"/>
          </w:tcPr>
          <w:p w14:paraId="63837061" w14:textId="77777777" w:rsidR="00F0757E" w:rsidRDefault="00E74433">
            <w:pPr>
              <w:spacing w:after="0"/>
              <w:rPr>
                <w:rFonts w:eastAsia="等线" w:cs="Arial"/>
                <w:lang w:val="en-US"/>
              </w:rPr>
            </w:pPr>
            <w:ins w:id="362" w:author="ZTE" w:date="2021-04-14T18:14:00Z">
              <w:r>
                <w:rPr>
                  <w:rFonts w:eastAsia="等线" w:cs="Arial" w:hint="eastAsia"/>
                  <w:lang w:val="en-US"/>
                </w:rPr>
                <w:t>Yes</w:t>
              </w:r>
            </w:ins>
          </w:p>
        </w:tc>
        <w:tc>
          <w:tcPr>
            <w:tcW w:w="6045" w:type="dxa"/>
          </w:tcPr>
          <w:p w14:paraId="447B2848" w14:textId="77777777" w:rsidR="00F0757E" w:rsidRDefault="00F0757E">
            <w:pPr>
              <w:spacing w:after="0"/>
              <w:rPr>
                <w:rFonts w:eastAsia="等线" w:cs="Arial"/>
              </w:rPr>
            </w:pPr>
          </w:p>
        </w:tc>
      </w:tr>
      <w:tr w:rsidR="00F0757E" w14:paraId="39F624EA" w14:textId="77777777">
        <w:tc>
          <w:tcPr>
            <w:tcW w:w="1809" w:type="dxa"/>
          </w:tcPr>
          <w:p w14:paraId="7F4F5AA2" w14:textId="0D695EA4" w:rsidR="00F0757E" w:rsidRDefault="00AD050F">
            <w:pPr>
              <w:spacing w:after="0"/>
              <w:jc w:val="center"/>
              <w:rPr>
                <w:rFonts w:cs="Arial"/>
              </w:rPr>
            </w:pPr>
            <w:ins w:id="363" w:author="Panzner, Berthold (Nokia - DE/Munich)" w:date="2021-04-14T15:30:00Z">
              <w:r>
                <w:rPr>
                  <w:rFonts w:cs="Arial"/>
                </w:rPr>
                <w:t>Nokia</w:t>
              </w:r>
            </w:ins>
          </w:p>
        </w:tc>
        <w:tc>
          <w:tcPr>
            <w:tcW w:w="1985" w:type="dxa"/>
          </w:tcPr>
          <w:p w14:paraId="2254E460" w14:textId="01989ECE" w:rsidR="00F0757E" w:rsidRDefault="00AD050F">
            <w:pPr>
              <w:spacing w:after="0"/>
              <w:rPr>
                <w:rFonts w:eastAsia="等线" w:cs="Arial"/>
              </w:rPr>
            </w:pPr>
            <w:ins w:id="364" w:author="Panzner, Berthold (Nokia - DE/Munich)" w:date="2021-04-14T15:30:00Z">
              <w:r>
                <w:rPr>
                  <w:rFonts w:eastAsia="等线" w:cs="Arial"/>
                </w:rPr>
                <w:t>Yes</w:t>
              </w:r>
            </w:ins>
          </w:p>
        </w:tc>
        <w:tc>
          <w:tcPr>
            <w:tcW w:w="6045" w:type="dxa"/>
          </w:tcPr>
          <w:p w14:paraId="2DCA0387" w14:textId="77777777" w:rsidR="00F0757E" w:rsidRDefault="00F0757E">
            <w:pPr>
              <w:spacing w:after="0"/>
              <w:rPr>
                <w:rFonts w:eastAsia="等线" w:cs="Arial"/>
              </w:rPr>
            </w:pPr>
          </w:p>
        </w:tc>
      </w:tr>
      <w:tr w:rsidR="00AD050F" w14:paraId="409FE8B0" w14:textId="77777777">
        <w:trPr>
          <w:ins w:id="365" w:author="Panzner, Berthold (Nokia - DE/Munich)" w:date="2021-04-14T15:30:00Z"/>
        </w:trPr>
        <w:tc>
          <w:tcPr>
            <w:tcW w:w="1809" w:type="dxa"/>
          </w:tcPr>
          <w:p w14:paraId="5A961709" w14:textId="48E1E64E" w:rsidR="00AD050F" w:rsidRDefault="00D342FD">
            <w:pPr>
              <w:spacing w:after="0"/>
              <w:jc w:val="center"/>
              <w:rPr>
                <w:ins w:id="366" w:author="Panzner, Berthold (Nokia - DE/Munich)" w:date="2021-04-14T15:30:00Z"/>
                <w:rFonts w:cs="Arial"/>
              </w:rPr>
            </w:pPr>
            <w:ins w:id="367" w:author="Interdigital" w:date="2021-04-14T20:46:00Z">
              <w:r>
                <w:rPr>
                  <w:rFonts w:cs="Arial"/>
                </w:rPr>
                <w:t>InterDigital</w:t>
              </w:r>
            </w:ins>
          </w:p>
        </w:tc>
        <w:tc>
          <w:tcPr>
            <w:tcW w:w="1985" w:type="dxa"/>
          </w:tcPr>
          <w:p w14:paraId="4AFEAC61" w14:textId="7B4AA9E5" w:rsidR="00AD050F" w:rsidRDefault="00D342FD">
            <w:pPr>
              <w:spacing w:after="0"/>
              <w:rPr>
                <w:ins w:id="368" w:author="Panzner, Berthold (Nokia - DE/Munich)" w:date="2021-04-14T15:30:00Z"/>
                <w:rFonts w:eastAsia="等线" w:cs="Arial"/>
              </w:rPr>
            </w:pPr>
            <w:ins w:id="369" w:author="Interdigital" w:date="2021-04-14T20:46:00Z">
              <w:r>
                <w:rPr>
                  <w:rFonts w:eastAsia="等线" w:cs="Arial"/>
                </w:rPr>
                <w:t>Yes</w:t>
              </w:r>
            </w:ins>
          </w:p>
        </w:tc>
        <w:tc>
          <w:tcPr>
            <w:tcW w:w="6045" w:type="dxa"/>
          </w:tcPr>
          <w:p w14:paraId="2727E599" w14:textId="77777777" w:rsidR="00AD050F" w:rsidRDefault="00AD050F">
            <w:pPr>
              <w:spacing w:after="0"/>
              <w:rPr>
                <w:ins w:id="370" w:author="Panzner, Berthold (Nokia - DE/Munich)" w:date="2021-04-14T15:30:00Z"/>
                <w:rFonts w:eastAsia="等线" w:cs="Arial"/>
              </w:rPr>
            </w:pPr>
          </w:p>
        </w:tc>
      </w:tr>
      <w:tr w:rsidR="0002061C" w14:paraId="720B88D8" w14:textId="77777777">
        <w:trPr>
          <w:ins w:id="371" w:author="CATT" w:date="2021-04-15T09:39:00Z"/>
        </w:trPr>
        <w:tc>
          <w:tcPr>
            <w:tcW w:w="1809" w:type="dxa"/>
          </w:tcPr>
          <w:p w14:paraId="0243901D" w14:textId="7AD659B5" w:rsidR="0002061C" w:rsidRDefault="0002061C">
            <w:pPr>
              <w:spacing w:after="0"/>
              <w:jc w:val="center"/>
              <w:rPr>
                <w:ins w:id="372" w:author="CATT" w:date="2021-04-15T09:39:00Z"/>
                <w:rFonts w:cs="Arial"/>
              </w:rPr>
            </w:pPr>
            <w:ins w:id="373" w:author="CATT" w:date="2021-04-15T09:39:00Z">
              <w:r>
                <w:rPr>
                  <w:rFonts w:cs="Arial" w:hint="eastAsia"/>
                </w:rPr>
                <w:t>CATT</w:t>
              </w:r>
            </w:ins>
          </w:p>
        </w:tc>
        <w:tc>
          <w:tcPr>
            <w:tcW w:w="1985" w:type="dxa"/>
          </w:tcPr>
          <w:p w14:paraId="74FC61B4" w14:textId="0C3C5CFC" w:rsidR="0002061C" w:rsidRDefault="0002061C">
            <w:pPr>
              <w:spacing w:after="0"/>
              <w:rPr>
                <w:ins w:id="374" w:author="CATT" w:date="2021-04-15T09:39:00Z"/>
                <w:rFonts w:eastAsia="等线" w:cs="Arial"/>
              </w:rPr>
            </w:pPr>
            <w:ins w:id="375" w:author="CATT" w:date="2021-04-15T09:39:00Z">
              <w:r>
                <w:rPr>
                  <w:rFonts w:eastAsia="等线" w:cs="Arial" w:hint="eastAsia"/>
                </w:rPr>
                <w:t>Yes</w:t>
              </w:r>
            </w:ins>
          </w:p>
        </w:tc>
        <w:tc>
          <w:tcPr>
            <w:tcW w:w="6045" w:type="dxa"/>
          </w:tcPr>
          <w:p w14:paraId="113D26F0" w14:textId="77777777" w:rsidR="0002061C" w:rsidRDefault="0002061C">
            <w:pPr>
              <w:spacing w:after="0"/>
              <w:rPr>
                <w:ins w:id="376" w:author="CATT" w:date="2021-04-15T09:39:00Z"/>
                <w:rFonts w:eastAsia="等线" w:cs="Arial"/>
              </w:rPr>
            </w:pPr>
          </w:p>
        </w:tc>
      </w:tr>
      <w:tr w:rsidR="00DA55E3" w14:paraId="63A3B3D2" w14:textId="77777777">
        <w:trPr>
          <w:ins w:id="377" w:author="张博源(Boyuan)" w:date="2021-04-15T13:13:00Z"/>
        </w:trPr>
        <w:tc>
          <w:tcPr>
            <w:tcW w:w="1809" w:type="dxa"/>
          </w:tcPr>
          <w:p w14:paraId="59C94BE6" w14:textId="200E0D73" w:rsidR="00DA55E3" w:rsidRDefault="00DA55E3" w:rsidP="00DA55E3">
            <w:pPr>
              <w:spacing w:after="0"/>
              <w:jc w:val="center"/>
              <w:rPr>
                <w:ins w:id="378" w:author="张博源(Boyuan)" w:date="2021-04-15T13:13:00Z"/>
                <w:rFonts w:cs="Arial"/>
              </w:rPr>
            </w:pPr>
            <w:ins w:id="379"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380" w:author="张博源(Boyuan)" w:date="2021-04-15T13:13:00Z"/>
                <w:rFonts w:eastAsia="等线" w:cs="Arial"/>
              </w:rPr>
            </w:pPr>
            <w:ins w:id="381"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382" w:author="张博源(Boyuan)" w:date="2021-04-15T13:13:00Z"/>
                <w:rFonts w:eastAsiaTheme="minorEastAsia" w:cs="Arial"/>
              </w:rPr>
            </w:pPr>
            <w:ins w:id="383"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384" w:author="张博源(Boyuan)" w:date="2021-04-15T13:13:00Z"/>
                <w:rFonts w:eastAsiaTheme="minorEastAsia" w:cs="Arial"/>
              </w:rPr>
            </w:pPr>
          </w:p>
          <w:p w14:paraId="13BA0D7A" w14:textId="284F9AF3" w:rsidR="00DA55E3" w:rsidRDefault="00DA55E3" w:rsidP="00DA55E3">
            <w:pPr>
              <w:spacing w:after="0"/>
              <w:rPr>
                <w:ins w:id="385" w:author="张博源(Boyuan)" w:date="2021-04-15T13:13:00Z"/>
                <w:rFonts w:eastAsia="等线" w:cs="Arial"/>
              </w:rPr>
            </w:pPr>
            <w:ins w:id="386"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tx resource pool), where RAN2 can have more detailed discussion especially for the detailed procedure on how remote UE acquire SIB and how relay UE transmit SIB.</w:t>
              </w:r>
            </w:ins>
          </w:p>
        </w:tc>
      </w:tr>
      <w:tr w:rsidR="00092371" w14:paraId="5BCAF083" w14:textId="77777777">
        <w:trPr>
          <w:ins w:id="387" w:author="Chang, Henry" w:date="2021-04-14T23:39:00Z"/>
        </w:trPr>
        <w:tc>
          <w:tcPr>
            <w:tcW w:w="1809" w:type="dxa"/>
          </w:tcPr>
          <w:p w14:paraId="28232BA9" w14:textId="487760E4" w:rsidR="00092371" w:rsidRDefault="00092371" w:rsidP="00DA55E3">
            <w:pPr>
              <w:spacing w:after="0"/>
              <w:jc w:val="center"/>
              <w:rPr>
                <w:ins w:id="388" w:author="Chang, Henry" w:date="2021-04-14T23:39:00Z"/>
                <w:rFonts w:cs="Arial"/>
              </w:rPr>
            </w:pPr>
            <w:ins w:id="389" w:author="Chang, Henry" w:date="2021-04-14T23:39:00Z">
              <w:r>
                <w:rPr>
                  <w:rFonts w:cs="Arial"/>
                </w:rPr>
                <w:t>Kyocera</w:t>
              </w:r>
            </w:ins>
          </w:p>
        </w:tc>
        <w:tc>
          <w:tcPr>
            <w:tcW w:w="1985" w:type="dxa"/>
          </w:tcPr>
          <w:p w14:paraId="684EC663" w14:textId="3D34FDB3" w:rsidR="00092371" w:rsidRDefault="00092371" w:rsidP="00DA55E3">
            <w:pPr>
              <w:spacing w:after="0"/>
              <w:rPr>
                <w:ins w:id="390" w:author="Chang, Henry" w:date="2021-04-14T23:39:00Z"/>
                <w:rFonts w:eastAsiaTheme="minorEastAsia" w:cs="Arial"/>
              </w:rPr>
            </w:pPr>
            <w:ins w:id="391"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392" w:author="Chang, Henry" w:date="2021-04-14T23:39:00Z"/>
                <w:rFonts w:eastAsiaTheme="minorEastAsia" w:cs="Arial"/>
              </w:rPr>
            </w:pPr>
          </w:p>
        </w:tc>
      </w:tr>
      <w:tr w:rsidR="00BA13A9" w14:paraId="66E5B819" w14:textId="77777777">
        <w:trPr>
          <w:ins w:id="393" w:author="Sharp - LIU Lei" w:date="2021-04-15T14:51:00Z"/>
        </w:trPr>
        <w:tc>
          <w:tcPr>
            <w:tcW w:w="1809" w:type="dxa"/>
          </w:tcPr>
          <w:p w14:paraId="19363ED0" w14:textId="11293F6F" w:rsidR="00BA13A9" w:rsidRDefault="00BA13A9" w:rsidP="00BA13A9">
            <w:pPr>
              <w:spacing w:after="0"/>
              <w:jc w:val="center"/>
              <w:rPr>
                <w:ins w:id="394" w:author="Sharp - LIU Lei" w:date="2021-04-15T14:51:00Z"/>
                <w:rFonts w:cs="Arial"/>
              </w:rPr>
            </w:pPr>
            <w:ins w:id="395"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396" w:author="Sharp - LIU Lei" w:date="2021-04-15T14:51:00Z"/>
                <w:rFonts w:eastAsiaTheme="minorEastAsia" w:cs="Arial"/>
              </w:rPr>
            </w:pPr>
            <w:ins w:id="397"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398" w:author="Sharp - LIU Lei" w:date="2021-04-15T14:51:00Z"/>
                <w:rFonts w:eastAsiaTheme="minorEastAsia" w:cs="Arial"/>
              </w:rPr>
            </w:pPr>
          </w:p>
        </w:tc>
      </w:tr>
      <w:tr w:rsidR="002B2B75" w14:paraId="684C0AB0" w14:textId="77777777">
        <w:trPr>
          <w:ins w:id="399" w:author="vivo(Boubacar)" w:date="2021-04-15T15:17:00Z"/>
        </w:trPr>
        <w:tc>
          <w:tcPr>
            <w:tcW w:w="1809" w:type="dxa"/>
          </w:tcPr>
          <w:p w14:paraId="33557044" w14:textId="1A5AE22C" w:rsidR="002B2B75" w:rsidRDefault="002B2B75" w:rsidP="002B2B75">
            <w:pPr>
              <w:spacing w:after="0"/>
              <w:jc w:val="center"/>
              <w:rPr>
                <w:ins w:id="400" w:author="vivo(Boubacar)" w:date="2021-04-15T15:17:00Z"/>
                <w:rFonts w:cs="Arial"/>
              </w:rPr>
            </w:pPr>
            <w:ins w:id="401" w:author="vivo(Boubacar)" w:date="2021-04-15T15:17:00Z">
              <w:r>
                <w:rPr>
                  <w:rFonts w:cs="Arial"/>
                </w:rPr>
                <w:t>vivo</w:t>
              </w:r>
            </w:ins>
          </w:p>
        </w:tc>
        <w:tc>
          <w:tcPr>
            <w:tcW w:w="1985" w:type="dxa"/>
          </w:tcPr>
          <w:p w14:paraId="6FC0AE7A" w14:textId="2BA3787E" w:rsidR="002B2B75" w:rsidRDefault="002B2B75" w:rsidP="002B2B75">
            <w:pPr>
              <w:spacing w:after="0"/>
              <w:rPr>
                <w:ins w:id="402" w:author="vivo(Boubacar)" w:date="2021-04-15T15:17:00Z"/>
                <w:rFonts w:eastAsiaTheme="minorEastAsia" w:cs="Arial"/>
              </w:rPr>
            </w:pPr>
            <w:ins w:id="403" w:author="vivo(Boubacar)" w:date="2021-04-15T15:17:00Z">
              <w:r>
                <w:rPr>
                  <w:rFonts w:eastAsia="等线" w:cs="Arial" w:hint="eastAsia"/>
                </w:rPr>
                <w:t>Y</w:t>
              </w:r>
              <w:r>
                <w:rPr>
                  <w:rFonts w:eastAsia="等线" w:cs="Arial"/>
                </w:rPr>
                <w:t>es</w:t>
              </w:r>
            </w:ins>
          </w:p>
        </w:tc>
        <w:tc>
          <w:tcPr>
            <w:tcW w:w="6045" w:type="dxa"/>
          </w:tcPr>
          <w:p w14:paraId="4DF26CFD" w14:textId="77777777" w:rsidR="002B2B75" w:rsidRDefault="002B2B75" w:rsidP="002B2B75">
            <w:pPr>
              <w:spacing w:after="0"/>
              <w:rPr>
                <w:ins w:id="404" w:author="vivo(Boubacar)" w:date="2021-04-15T15:17:00Z"/>
                <w:rFonts w:eastAsiaTheme="minorEastAsia" w:cs="Arial"/>
              </w:rPr>
            </w:pPr>
          </w:p>
        </w:tc>
      </w:tr>
      <w:tr w:rsidR="00197139" w14:paraId="13EAE7EC" w14:textId="77777777">
        <w:trPr>
          <w:ins w:id="405" w:author="Spreadtrum Communications" w:date="2021-04-15T17:04:00Z"/>
        </w:trPr>
        <w:tc>
          <w:tcPr>
            <w:tcW w:w="1809" w:type="dxa"/>
          </w:tcPr>
          <w:p w14:paraId="42EBBC19" w14:textId="6537C1A9" w:rsidR="00197139" w:rsidRDefault="00197139" w:rsidP="002B2B75">
            <w:pPr>
              <w:spacing w:after="0"/>
              <w:jc w:val="center"/>
              <w:rPr>
                <w:ins w:id="406" w:author="Spreadtrum Communications" w:date="2021-04-15T17:04:00Z"/>
                <w:rFonts w:cs="Arial"/>
              </w:rPr>
            </w:pPr>
            <w:ins w:id="407" w:author="Spreadtrum Communications" w:date="2021-04-15T17:04:00Z">
              <w:r>
                <w:rPr>
                  <w:rFonts w:cs="Arial"/>
                </w:rPr>
                <w:t>Spreadtrum</w:t>
              </w:r>
            </w:ins>
          </w:p>
        </w:tc>
        <w:tc>
          <w:tcPr>
            <w:tcW w:w="1985" w:type="dxa"/>
          </w:tcPr>
          <w:p w14:paraId="689BE3B8" w14:textId="3928505F" w:rsidR="00197139" w:rsidRDefault="00197139" w:rsidP="002B2B75">
            <w:pPr>
              <w:spacing w:after="0"/>
              <w:rPr>
                <w:ins w:id="408" w:author="Spreadtrum Communications" w:date="2021-04-15T17:04:00Z"/>
                <w:rFonts w:eastAsia="等线" w:cs="Arial" w:hint="eastAsia"/>
              </w:rPr>
            </w:pPr>
            <w:ins w:id="409" w:author="Spreadtrum Communications" w:date="2021-04-15T17:04:00Z">
              <w:r>
                <w:rPr>
                  <w:rFonts w:eastAsia="等线" w:cs="Arial"/>
                </w:rPr>
                <w:t>Yes but</w:t>
              </w:r>
            </w:ins>
          </w:p>
        </w:tc>
        <w:tc>
          <w:tcPr>
            <w:tcW w:w="6045" w:type="dxa"/>
          </w:tcPr>
          <w:p w14:paraId="3F7C057A" w14:textId="09E7AF94" w:rsidR="00197139" w:rsidRDefault="00197139" w:rsidP="002B2B75">
            <w:pPr>
              <w:spacing w:after="0"/>
              <w:rPr>
                <w:ins w:id="410" w:author="Spreadtrum Communications" w:date="2021-04-15T17:04:00Z"/>
                <w:rFonts w:eastAsiaTheme="minorEastAsia" w:cs="Arial"/>
              </w:rPr>
            </w:pPr>
            <w:ins w:id="411" w:author="Spreadtrum Communications" w:date="2021-04-15T17:04:00Z">
              <w:r>
                <w:rPr>
                  <w:rFonts w:eastAsiaTheme="minorEastAsia" w:cs="Arial"/>
                </w:rPr>
                <w:t>See comments</w:t>
              </w:r>
            </w:ins>
            <w:ins w:id="412" w:author="Spreadtrum Communications" w:date="2021-04-15T17:07:00Z">
              <w:r w:rsidR="00C57873">
                <w:rPr>
                  <w:rFonts w:eastAsiaTheme="minorEastAsia" w:cs="Arial"/>
                </w:rPr>
                <w:t xml:space="preserve"> in Q3-1</w:t>
              </w:r>
            </w:ins>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413"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414" w:author="Qualcomm - Peng Cheng" w:date="2021-04-14T15:35:00Z">
              <w:r>
                <w:rPr>
                  <w:rFonts w:eastAsiaTheme="minorEastAsia" w:cs="Arial"/>
                </w:rPr>
                <w:t>Se</w:t>
              </w:r>
            </w:ins>
            <w:ins w:id="415"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416" w:author="Qualcomm - Peng Cheng" w:date="2021-04-14T15:37:00Z">
              <w:r>
                <w:rPr>
                  <w:rFonts w:eastAsiaTheme="minorEastAsia" w:cs="Arial"/>
                </w:rPr>
                <w:t xml:space="preserve">Similar to Q3-1, we can agree if putting an FFS OOC remote UE </w:t>
              </w:r>
            </w:ins>
            <w:ins w:id="417" w:author="Qualcomm - Peng Cheng" w:date="2021-04-14T15:41:00Z">
              <w:r>
                <w:rPr>
                  <w:rFonts w:eastAsiaTheme="minorEastAsia" w:cs="Arial"/>
                </w:rPr>
                <w:t>in</w:t>
              </w:r>
            </w:ins>
            <w:ins w:id="418" w:author="Qualcomm - Peng Cheng" w:date="2021-04-14T15:37:00Z">
              <w:r>
                <w:rPr>
                  <w:rFonts w:eastAsiaTheme="minorEastAsia" w:cs="Arial"/>
                </w:rPr>
                <w:t>directly connect</w:t>
              </w:r>
            </w:ins>
            <w:ins w:id="419" w:author="Qualcomm - Peng Cheng" w:date="2021-04-14T15:38:00Z">
              <w:r>
                <w:rPr>
                  <w:rFonts w:eastAsiaTheme="minorEastAsia" w:cs="Arial"/>
                </w:rPr>
                <w:t>ed to gNB</w:t>
              </w:r>
            </w:ins>
            <w:ins w:id="420" w:author="Qualcomm - Peng Cheng" w:date="2021-04-14T15:41:00Z">
              <w:r>
                <w:rPr>
                  <w:rFonts w:eastAsiaTheme="minorEastAsia" w:cs="Arial"/>
                </w:rPr>
                <w:t xml:space="preserve"> in L2 relay</w:t>
              </w:r>
            </w:ins>
            <w:ins w:id="421"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422"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等线" w:cs="Arial"/>
              </w:rPr>
            </w:pPr>
            <w:ins w:id="423" w:author="Huawei-Yulong" w:date="2021-04-14T18:06:00Z">
              <w:r>
                <w:rPr>
                  <w:rFonts w:eastAsia="等线" w:cs="Arial" w:hint="eastAsia"/>
                </w:rPr>
                <w:t>N</w:t>
              </w:r>
              <w:r>
                <w:rPr>
                  <w:rFonts w:eastAsia="等线" w:cs="Arial"/>
                </w:rPr>
                <w:t>o</w:t>
              </w:r>
            </w:ins>
          </w:p>
        </w:tc>
        <w:tc>
          <w:tcPr>
            <w:tcW w:w="6045" w:type="dxa"/>
          </w:tcPr>
          <w:p w14:paraId="4E542CFD" w14:textId="77777777" w:rsidR="00F0757E" w:rsidRDefault="00E74433">
            <w:pPr>
              <w:spacing w:after="0"/>
              <w:rPr>
                <w:rFonts w:eastAsia="等线" w:cs="Arial"/>
              </w:rPr>
            </w:pPr>
            <w:ins w:id="424" w:author="Huawei-Yulong" w:date="2021-04-14T18:06:00Z">
              <w:r>
                <w:rPr>
                  <w:rFonts w:eastAsia="等线" w:cs="Arial" w:hint="eastAsia"/>
                </w:rPr>
                <w:t>T</w:t>
              </w:r>
              <w:r>
                <w:rPr>
                  <w:rFonts w:eastAsia="等线"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425" w:author="ZTE" w:date="2021-04-14T18:14:00Z">
              <w:r>
                <w:rPr>
                  <w:rFonts w:cs="Arial" w:hint="eastAsia"/>
                  <w:lang w:val="en-US"/>
                </w:rPr>
                <w:t>ZTE</w:t>
              </w:r>
            </w:ins>
          </w:p>
        </w:tc>
        <w:tc>
          <w:tcPr>
            <w:tcW w:w="1985" w:type="dxa"/>
          </w:tcPr>
          <w:p w14:paraId="27445CFF" w14:textId="77777777" w:rsidR="00F0757E" w:rsidRDefault="00E74433">
            <w:pPr>
              <w:spacing w:after="0"/>
              <w:rPr>
                <w:rFonts w:eastAsia="等线" w:cs="Arial"/>
                <w:lang w:val="en-US"/>
              </w:rPr>
            </w:pPr>
            <w:ins w:id="426" w:author="ZTE" w:date="2021-04-14T18:14:00Z">
              <w:r>
                <w:rPr>
                  <w:rFonts w:eastAsia="等线" w:cs="Arial" w:hint="eastAsia"/>
                  <w:lang w:val="en-US"/>
                </w:rPr>
                <w:t>See comments</w:t>
              </w:r>
            </w:ins>
          </w:p>
        </w:tc>
        <w:tc>
          <w:tcPr>
            <w:tcW w:w="6045" w:type="dxa"/>
          </w:tcPr>
          <w:p w14:paraId="04B0585D" w14:textId="77777777" w:rsidR="00F0757E" w:rsidRDefault="00E74433">
            <w:pPr>
              <w:spacing w:after="0"/>
              <w:rPr>
                <w:rFonts w:eastAsia="等线" w:cs="Arial"/>
              </w:rPr>
            </w:pPr>
            <w:ins w:id="427"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428" w:author="Panzner, Berthold (Nokia - DE/Munich)" w:date="2021-04-14T15:30:00Z"/>
        </w:trPr>
        <w:tc>
          <w:tcPr>
            <w:tcW w:w="1809" w:type="dxa"/>
          </w:tcPr>
          <w:p w14:paraId="02382579" w14:textId="22862267" w:rsidR="00AD050F" w:rsidRDefault="00AD050F">
            <w:pPr>
              <w:spacing w:after="0"/>
              <w:jc w:val="center"/>
              <w:rPr>
                <w:ins w:id="429" w:author="Panzner, Berthold (Nokia - DE/Munich)" w:date="2021-04-14T15:30:00Z"/>
                <w:rFonts w:cs="Arial"/>
                <w:lang w:val="en-US"/>
              </w:rPr>
            </w:pPr>
            <w:ins w:id="430"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431" w:author="Panzner, Berthold (Nokia - DE/Munich)" w:date="2021-04-14T15:30:00Z"/>
                <w:rFonts w:eastAsia="等线" w:cs="Arial"/>
                <w:lang w:val="en-US"/>
              </w:rPr>
            </w:pPr>
            <w:ins w:id="432" w:author="Panzner, Berthold (Nokia - DE/Munich)" w:date="2021-04-14T15:30:00Z">
              <w:r>
                <w:rPr>
                  <w:rFonts w:eastAsia="等线" w:cs="Arial"/>
                  <w:lang w:val="en-US"/>
                </w:rPr>
                <w:t>Yes</w:t>
              </w:r>
            </w:ins>
          </w:p>
        </w:tc>
        <w:tc>
          <w:tcPr>
            <w:tcW w:w="6045" w:type="dxa"/>
          </w:tcPr>
          <w:p w14:paraId="54830B70" w14:textId="57617FEF" w:rsidR="00AD050F" w:rsidRDefault="00AD050F">
            <w:pPr>
              <w:spacing w:after="0"/>
              <w:rPr>
                <w:ins w:id="433" w:author="Panzner, Berthold (Nokia - DE/Munich)" w:date="2021-04-14T15:30:00Z"/>
                <w:lang w:val="en-US"/>
              </w:rPr>
            </w:pPr>
            <w:ins w:id="434" w:author="Panzner, Berthold (Nokia - DE/Munich)" w:date="2021-04-14T15:30:00Z">
              <w:r>
                <w:rPr>
                  <w:rFonts w:eastAsia="等线" w:cs="Arial"/>
                </w:rPr>
                <w:t>It seems a valid option if discovery configuration via SIB for relay-UE and remote-UE in RRC_IDLE/RRC_INACTIVE is supported in Q3-2</w:t>
              </w:r>
            </w:ins>
            <w:ins w:id="435" w:author="Panzner, Berthold (Nokia - DE/Munich)" w:date="2021-04-14T15:31:00Z">
              <w:r>
                <w:rPr>
                  <w:rFonts w:eastAsia="等线" w:cs="Arial"/>
                </w:rPr>
                <w:t xml:space="preserve"> for IDLE/INACTIVE state</w:t>
              </w:r>
            </w:ins>
            <w:ins w:id="436" w:author="Panzner, Berthold (Nokia - DE/Munich)" w:date="2021-04-14T15:30:00Z">
              <w:r>
                <w:rPr>
                  <w:rFonts w:eastAsia="等线" w:cs="Arial"/>
                </w:rPr>
                <w:t>. In case the remote-UE is also in-cove</w:t>
              </w:r>
            </w:ins>
            <w:ins w:id="437" w:author="Panzner, Berthold (Nokia - DE/Munich)" w:date="2021-04-14T15:31:00Z">
              <w:r>
                <w:rPr>
                  <w:rFonts w:eastAsia="等线" w:cs="Arial"/>
                </w:rPr>
                <w:t>r</w:t>
              </w:r>
            </w:ins>
            <w:ins w:id="438" w:author="Panzner, Berthold (Nokia - DE/Munich)" w:date="2021-04-14T15:30:00Z">
              <w:r>
                <w:rPr>
                  <w:rFonts w:eastAsia="等线"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ins w:id="439" w:author="Interdigital" w:date="2021-04-14T20:48:00Z">
              <w:r>
                <w:rPr>
                  <w:rFonts w:cs="Arial"/>
                </w:rPr>
                <w:t>InterDigital</w:t>
              </w:r>
            </w:ins>
          </w:p>
        </w:tc>
        <w:tc>
          <w:tcPr>
            <w:tcW w:w="1985" w:type="dxa"/>
          </w:tcPr>
          <w:p w14:paraId="69BDF852" w14:textId="5356CE23" w:rsidR="00F0757E" w:rsidRDefault="00D342FD">
            <w:pPr>
              <w:spacing w:after="0"/>
              <w:rPr>
                <w:rFonts w:eastAsia="等线" w:cs="Arial"/>
              </w:rPr>
            </w:pPr>
            <w:ins w:id="440" w:author="Interdigital" w:date="2021-04-14T20:52:00Z">
              <w:r>
                <w:rPr>
                  <w:rFonts w:eastAsia="等线" w:cs="Arial"/>
                </w:rPr>
                <w:t>Yes</w:t>
              </w:r>
            </w:ins>
          </w:p>
        </w:tc>
        <w:tc>
          <w:tcPr>
            <w:tcW w:w="6045" w:type="dxa"/>
          </w:tcPr>
          <w:p w14:paraId="37EC6464" w14:textId="5E50B6C8" w:rsidR="00F0757E" w:rsidRDefault="00D342FD">
            <w:pPr>
              <w:spacing w:after="0"/>
              <w:rPr>
                <w:rFonts w:eastAsia="等线" w:cs="Arial"/>
              </w:rPr>
            </w:pPr>
            <w:ins w:id="441" w:author="Interdigital" w:date="2021-04-14T20:52:00Z">
              <w:r>
                <w:rPr>
                  <w:rFonts w:eastAsia="等线" w:cs="Arial"/>
                </w:rPr>
                <w:t xml:space="preserve">We can allow the network to support a common configuration </w:t>
              </w:r>
            </w:ins>
            <w:ins w:id="442" w:author="Interdigital" w:date="2021-04-14T20:53:00Z">
              <w:r>
                <w:rPr>
                  <w:rFonts w:eastAsia="等线" w:cs="Arial"/>
                </w:rPr>
                <w:t>for the cell and only change it for a specific UE in dedicated RRC signaling.</w:t>
              </w:r>
            </w:ins>
          </w:p>
        </w:tc>
      </w:tr>
      <w:tr w:rsidR="0002061C" w14:paraId="19CD5382" w14:textId="77777777">
        <w:trPr>
          <w:ins w:id="443" w:author="CATT" w:date="2021-04-15T09:39:00Z"/>
        </w:trPr>
        <w:tc>
          <w:tcPr>
            <w:tcW w:w="1809" w:type="dxa"/>
          </w:tcPr>
          <w:p w14:paraId="773C499D" w14:textId="68107069" w:rsidR="0002061C" w:rsidRDefault="0002061C">
            <w:pPr>
              <w:spacing w:after="0"/>
              <w:jc w:val="center"/>
              <w:rPr>
                <w:ins w:id="444" w:author="CATT" w:date="2021-04-15T09:39:00Z"/>
                <w:rFonts w:cs="Arial"/>
              </w:rPr>
            </w:pPr>
            <w:ins w:id="445" w:author="CATT" w:date="2021-04-15T09:39:00Z">
              <w:r>
                <w:rPr>
                  <w:rFonts w:cs="Arial" w:hint="eastAsia"/>
                </w:rPr>
                <w:lastRenderedPageBreak/>
                <w:t>CATT</w:t>
              </w:r>
            </w:ins>
          </w:p>
        </w:tc>
        <w:tc>
          <w:tcPr>
            <w:tcW w:w="1985" w:type="dxa"/>
          </w:tcPr>
          <w:p w14:paraId="5EE10F28" w14:textId="59B56933" w:rsidR="0002061C" w:rsidRDefault="0002061C">
            <w:pPr>
              <w:spacing w:after="0"/>
              <w:rPr>
                <w:ins w:id="446" w:author="CATT" w:date="2021-04-15T09:39:00Z"/>
                <w:rFonts w:eastAsia="等线" w:cs="Arial"/>
              </w:rPr>
            </w:pPr>
            <w:ins w:id="447" w:author="CATT" w:date="2021-04-15T09:39:00Z">
              <w:r>
                <w:rPr>
                  <w:rFonts w:eastAsia="等线" w:cs="Arial" w:hint="eastAsia"/>
                </w:rPr>
                <w:t>No</w:t>
              </w:r>
            </w:ins>
          </w:p>
        </w:tc>
        <w:tc>
          <w:tcPr>
            <w:tcW w:w="6045" w:type="dxa"/>
          </w:tcPr>
          <w:p w14:paraId="7B0F6CC9" w14:textId="1F91B4E7" w:rsidR="0002061C" w:rsidRDefault="0002061C">
            <w:pPr>
              <w:spacing w:after="0"/>
              <w:rPr>
                <w:ins w:id="448" w:author="CATT" w:date="2021-04-15T09:39:00Z"/>
                <w:rFonts w:eastAsia="等线" w:cs="Arial"/>
              </w:rPr>
            </w:pPr>
            <w:ins w:id="449" w:author="CATT" w:date="2021-04-15T09:39:00Z">
              <w:r>
                <w:rPr>
                  <w:rFonts w:eastAsia="等线" w:cs="Arial" w:hint="eastAsia"/>
                </w:rPr>
                <w:t>We share the same concern as HW and ZTE.</w:t>
              </w:r>
            </w:ins>
          </w:p>
        </w:tc>
      </w:tr>
      <w:tr w:rsidR="00DA55E3" w14:paraId="2C8A9FE1" w14:textId="77777777">
        <w:trPr>
          <w:ins w:id="450" w:author="张博源(Boyuan)" w:date="2021-04-15T13:13:00Z"/>
        </w:trPr>
        <w:tc>
          <w:tcPr>
            <w:tcW w:w="1809" w:type="dxa"/>
          </w:tcPr>
          <w:p w14:paraId="26A4A37A" w14:textId="5B290674" w:rsidR="00DA55E3" w:rsidRDefault="00DA55E3" w:rsidP="00DA55E3">
            <w:pPr>
              <w:spacing w:after="0"/>
              <w:jc w:val="center"/>
              <w:rPr>
                <w:ins w:id="451" w:author="张博源(Boyuan)" w:date="2021-04-15T13:13:00Z"/>
                <w:rFonts w:cs="Arial"/>
              </w:rPr>
            </w:pPr>
            <w:ins w:id="452"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453" w:author="张博源(Boyuan)" w:date="2021-04-15T13:13:00Z"/>
                <w:rFonts w:eastAsia="等线" w:cs="Arial"/>
              </w:rPr>
            </w:pPr>
            <w:ins w:id="454"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455" w:author="张博源(Boyuan)" w:date="2021-04-15T13:13:00Z"/>
                <w:rFonts w:eastAsia="等线" w:cs="Arial"/>
              </w:rPr>
            </w:pPr>
            <w:ins w:id="456"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trPr>
          <w:ins w:id="457" w:author="Chang, Henry" w:date="2021-04-14T23:40:00Z"/>
        </w:trPr>
        <w:tc>
          <w:tcPr>
            <w:tcW w:w="1809" w:type="dxa"/>
          </w:tcPr>
          <w:p w14:paraId="6CCA4D8F" w14:textId="42391485" w:rsidR="00092371" w:rsidRDefault="00092371" w:rsidP="00092371">
            <w:pPr>
              <w:spacing w:after="0"/>
              <w:jc w:val="center"/>
              <w:rPr>
                <w:ins w:id="458" w:author="Chang, Henry" w:date="2021-04-14T23:40:00Z"/>
                <w:rFonts w:cs="Arial"/>
              </w:rPr>
            </w:pPr>
            <w:ins w:id="459" w:author="Chang, Henry" w:date="2021-04-14T23:40:00Z">
              <w:r>
                <w:rPr>
                  <w:rFonts w:cs="Arial"/>
                </w:rPr>
                <w:t>Kyocera</w:t>
              </w:r>
            </w:ins>
          </w:p>
        </w:tc>
        <w:tc>
          <w:tcPr>
            <w:tcW w:w="1985" w:type="dxa"/>
          </w:tcPr>
          <w:p w14:paraId="280E6821" w14:textId="22D5044A" w:rsidR="00092371" w:rsidRDefault="00092371" w:rsidP="00092371">
            <w:pPr>
              <w:spacing w:after="0"/>
              <w:rPr>
                <w:ins w:id="460" w:author="Chang, Henry" w:date="2021-04-14T23:40:00Z"/>
                <w:rFonts w:eastAsiaTheme="minorEastAsia" w:cs="Arial"/>
              </w:rPr>
            </w:pPr>
            <w:ins w:id="461" w:author="Chang, Henry" w:date="2021-04-14T23:40:00Z">
              <w:r>
                <w:rPr>
                  <w:rFonts w:eastAsia="等线" w:cs="Arial"/>
                </w:rPr>
                <w:t>Yes</w:t>
              </w:r>
            </w:ins>
          </w:p>
        </w:tc>
        <w:tc>
          <w:tcPr>
            <w:tcW w:w="6045" w:type="dxa"/>
          </w:tcPr>
          <w:p w14:paraId="4BBD7328" w14:textId="180B31C3" w:rsidR="00092371" w:rsidRDefault="00092371" w:rsidP="00092371">
            <w:pPr>
              <w:spacing w:after="0"/>
              <w:rPr>
                <w:ins w:id="462" w:author="Chang, Henry" w:date="2021-04-14T23:40:00Z"/>
                <w:rFonts w:eastAsiaTheme="minorEastAsia" w:cs="Arial"/>
              </w:rPr>
            </w:pPr>
            <w:ins w:id="463" w:author="Chang, Henry" w:date="2021-04-14T23:40:00Z">
              <w:r>
                <w:rPr>
                  <w:rFonts w:eastAsia="等线" w:cs="Arial"/>
                </w:rPr>
                <w:t xml:space="preserve">We think thresholds from SIB signalling should still be used for deciding when to transmit discovery. </w:t>
              </w:r>
            </w:ins>
          </w:p>
        </w:tc>
      </w:tr>
      <w:tr w:rsidR="00BA13A9" w14:paraId="47FB30B2" w14:textId="77777777">
        <w:trPr>
          <w:ins w:id="464" w:author="Sharp - LIU Lei" w:date="2021-04-15T14:51:00Z"/>
        </w:trPr>
        <w:tc>
          <w:tcPr>
            <w:tcW w:w="1809" w:type="dxa"/>
          </w:tcPr>
          <w:p w14:paraId="1F145A43" w14:textId="3941D2D7" w:rsidR="00BA13A9" w:rsidRDefault="00BA13A9" w:rsidP="00BA13A9">
            <w:pPr>
              <w:spacing w:after="0"/>
              <w:jc w:val="center"/>
              <w:rPr>
                <w:ins w:id="465" w:author="Sharp - LIU Lei" w:date="2021-04-15T14:51:00Z"/>
                <w:rFonts w:cs="Arial"/>
              </w:rPr>
            </w:pPr>
            <w:ins w:id="466"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467" w:author="Sharp - LIU Lei" w:date="2021-04-15T14:51:00Z"/>
                <w:rFonts w:eastAsia="等线" w:cs="Arial"/>
              </w:rPr>
            </w:pPr>
            <w:ins w:id="468" w:author="Sharp - LIU Lei" w:date="2021-04-15T14:51:00Z">
              <w:r>
                <w:rPr>
                  <w:rFonts w:eastAsia="等线" w:cs="Arial"/>
                </w:rPr>
                <w:t>Yes</w:t>
              </w:r>
            </w:ins>
          </w:p>
        </w:tc>
        <w:tc>
          <w:tcPr>
            <w:tcW w:w="6045" w:type="dxa"/>
          </w:tcPr>
          <w:p w14:paraId="68D4D4F9" w14:textId="6286CA59" w:rsidR="00BA13A9" w:rsidRDefault="00BA13A9" w:rsidP="00BA13A9">
            <w:pPr>
              <w:spacing w:after="0"/>
              <w:rPr>
                <w:ins w:id="469" w:author="Sharp - LIU Lei" w:date="2021-04-15T14:51:00Z"/>
                <w:rFonts w:eastAsia="等线" w:cs="Arial"/>
              </w:rPr>
            </w:pPr>
            <w:ins w:id="470" w:author="Sharp - LIU Lei" w:date="2021-04-15T14:51:00Z">
              <w:r>
                <w:rPr>
                  <w:rFonts w:eastAsia="等线" w:cs="Arial"/>
                </w:rPr>
                <w:t>Maybe the description can be changed to dedicated configuration can override the configuration in SIB which is same as Uu basic rule. It means UE uses configuration provided by SIB when the dedicated configuration has not been received.</w:t>
              </w:r>
            </w:ins>
          </w:p>
        </w:tc>
      </w:tr>
      <w:tr w:rsidR="002B2B75" w14:paraId="5A7457C0" w14:textId="77777777">
        <w:trPr>
          <w:ins w:id="471" w:author="vivo(Boubacar)" w:date="2021-04-15T15:17:00Z"/>
        </w:trPr>
        <w:tc>
          <w:tcPr>
            <w:tcW w:w="1809" w:type="dxa"/>
          </w:tcPr>
          <w:p w14:paraId="799B2448" w14:textId="7EBD1796" w:rsidR="002B2B75" w:rsidRDefault="002B2B75" w:rsidP="002B2B75">
            <w:pPr>
              <w:spacing w:after="0"/>
              <w:jc w:val="center"/>
              <w:rPr>
                <w:ins w:id="472" w:author="vivo(Boubacar)" w:date="2021-04-15T15:17:00Z"/>
                <w:rFonts w:cs="Arial"/>
              </w:rPr>
            </w:pPr>
            <w:ins w:id="473"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474" w:author="vivo(Boubacar)" w:date="2021-04-15T15:17:00Z"/>
                <w:rFonts w:eastAsia="等线" w:cs="Arial"/>
              </w:rPr>
            </w:pPr>
            <w:ins w:id="475" w:author="vivo(Boubacar)" w:date="2021-04-15T15:17:00Z">
              <w:r>
                <w:rPr>
                  <w:rFonts w:eastAsia="等线" w:cs="Arial"/>
                </w:rPr>
                <w:t>See comments</w:t>
              </w:r>
            </w:ins>
          </w:p>
        </w:tc>
        <w:tc>
          <w:tcPr>
            <w:tcW w:w="6045" w:type="dxa"/>
          </w:tcPr>
          <w:p w14:paraId="5FD3B277" w14:textId="50D4A65B" w:rsidR="002B2B75" w:rsidRDefault="002B2B75" w:rsidP="002B2B75">
            <w:pPr>
              <w:rPr>
                <w:ins w:id="476" w:author="vivo(Boubacar)" w:date="2021-04-15T15:17:00Z"/>
                <w:rFonts w:ascii="Calibri" w:hAnsi="Calibri"/>
                <w:lang w:val="en-US"/>
              </w:rPr>
            </w:pPr>
            <w:ins w:id="477" w:author="vivo(Boubacar)" w:date="2021-04-15T15:17:00Z">
              <w:r>
                <w:t>Our understanding is that if NW wants RRC-CONNRCTED state UEs use discovery config</w:t>
              </w:r>
            </w:ins>
            <w:ins w:id="478" w:author="vivo(Boubacar)" w:date="2021-04-15T15:18:00Z">
              <w:r>
                <w:t>uration</w:t>
              </w:r>
            </w:ins>
            <w:ins w:id="479" w:author="vivo(Boubacar)" w:date="2021-04-15T15:17:00Z">
              <w:r>
                <w:t>, the discovery config</w:t>
              </w:r>
            </w:ins>
            <w:ins w:id="480" w:author="vivo(Boubacar)" w:date="2021-04-15T15:18:00Z">
              <w:r>
                <w:t>uration</w:t>
              </w:r>
            </w:ins>
            <w:ins w:id="481" w:author="vivo(Boubacar)" w:date="2021-04-15T15:17:00Z">
              <w:r>
                <w:t xml:space="preserve"> should be provided by dedicated </w:t>
              </w:r>
            </w:ins>
            <w:ins w:id="482" w:author="vivo(Boubacar)" w:date="2021-04-15T15:18:00Z">
              <w:r>
                <w:t>signalling</w:t>
              </w:r>
            </w:ins>
            <w:ins w:id="483" w:author="vivo(Boubacar)" w:date="2021-04-15T15:17:00Z">
              <w:r>
                <w:t>, not by SIB. Discovery config</w:t>
              </w:r>
            </w:ins>
            <w:ins w:id="484" w:author="vivo(Boubacar)" w:date="2021-04-15T15:18:00Z">
              <w:r>
                <w:t>uration</w:t>
              </w:r>
            </w:ins>
            <w:ins w:id="485" w:author="vivo(Boubacar)" w:date="2021-04-15T15:17:00Z">
              <w:r>
                <w:t xml:space="preserve"> contained in SIB are for RRC-idle/INACTIVE state.</w:t>
              </w:r>
            </w:ins>
          </w:p>
          <w:p w14:paraId="58FC19BD" w14:textId="77777777" w:rsidR="002B2B75" w:rsidRDefault="002B2B75" w:rsidP="002B2B75">
            <w:pPr>
              <w:spacing w:after="0"/>
              <w:rPr>
                <w:ins w:id="486" w:author="vivo(Boubacar)" w:date="2021-04-15T15:17:00Z"/>
                <w:rFonts w:eastAsia="等线" w:cs="Arial"/>
              </w:rPr>
            </w:pPr>
          </w:p>
        </w:tc>
      </w:tr>
      <w:tr w:rsidR="00C57873" w14:paraId="6B6F60B2" w14:textId="77777777">
        <w:trPr>
          <w:ins w:id="487" w:author="Spreadtrum Communications" w:date="2021-04-15T17:08:00Z"/>
        </w:trPr>
        <w:tc>
          <w:tcPr>
            <w:tcW w:w="1809" w:type="dxa"/>
          </w:tcPr>
          <w:p w14:paraId="7F70EA2D" w14:textId="352A02E0" w:rsidR="00C57873" w:rsidRDefault="00C57873" w:rsidP="002B2B75">
            <w:pPr>
              <w:spacing w:after="0"/>
              <w:jc w:val="center"/>
              <w:rPr>
                <w:ins w:id="488" w:author="Spreadtrum Communications" w:date="2021-04-15T17:08:00Z"/>
                <w:rFonts w:cs="Arial" w:hint="eastAsia"/>
              </w:rPr>
            </w:pPr>
            <w:ins w:id="489" w:author="Spreadtrum Communications" w:date="2021-04-15T17:08:00Z">
              <w:r>
                <w:rPr>
                  <w:rFonts w:cs="Arial"/>
                </w:rPr>
                <w:t>Spreadtrum</w:t>
              </w:r>
            </w:ins>
          </w:p>
        </w:tc>
        <w:tc>
          <w:tcPr>
            <w:tcW w:w="1985" w:type="dxa"/>
          </w:tcPr>
          <w:p w14:paraId="29D4B829" w14:textId="41263733" w:rsidR="00C57873" w:rsidRDefault="00C57873" w:rsidP="002B2B75">
            <w:pPr>
              <w:spacing w:after="0"/>
              <w:rPr>
                <w:ins w:id="490" w:author="Spreadtrum Communications" w:date="2021-04-15T17:08:00Z"/>
                <w:rFonts w:eastAsia="等线" w:cs="Arial"/>
              </w:rPr>
            </w:pPr>
            <w:ins w:id="491" w:author="Spreadtrum Communications" w:date="2021-04-15T17:08:00Z">
              <w:r>
                <w:rPr>
                  <w:rFonts w:eastAsia="等线" w:cs="Arial"/>
                </w:rPr>
                <w:t>Yes but</w:t>
              </w:r>
            </w:ins>
          </w:p>
        </w:tc>
        <w:tc>
          <w:tcPr>
            <w:tcW w:w="6045" w:type="dxa"/>
          </w:tcPr>
          <w:p w14:paraId="60A9C174" w14:textId="2E42C478" w:rsidR="00C57873" w:rsidRDefault="00C57873" w:rsidP="002B2B75">
            <w:pPr>
              <w:rPr>
                <w:ins w:id="492" w:author="Spreadtrum Communications" w:date="2021-04-15T17:08:00Z"/>
              </w:rPr>
            </w:pPr>
            <w:ins w:id="493" w:author="Spreadtrum Communications" w:date="2021-04-15T17:09:00Z">
              <w:r>
                <w:rPr>
                  <w:rFonts w:eastAsiaTheme="minorEastAsia" w:cs="Arial"/>
                </w:rPr>
                <w:t>See comments in Q3-1</w:t>
              </w:r>
            </w:ins>
          </w:p>
        </w:tc>
      </w:tr>
    </w:tbl>
    <w:p w14:paraId="1E153FCF" w14:textId="77777777" w:rsidR="00F0757E" w:rsidRDefault="00F0757E"/>
    <w:p w14:paraId="303D9C0E" w14:textId="77777777" w:rsidR="00F0757E" w:rsidRDefault="00E74433">
      <w:pPr>
        <w:pStyle w:val="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494"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495"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496" w:author="Qualcomm - Peng Cheng" w:date="2021-04-14T15:39:00Z">
              <w:r>
                <w:rPr>
                  <w:rFonts w:eastAsiaTheme="minorEastAsia" w:cs="Arial"/>
                </w:rPr>
                <w:t>It is aligned with SI conclusion</w:t>
              </w:r>
            </w:ins>
            <w:ins w:id="497"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498"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等线" w:cs="Arial"/>
              </w:rPr>
            </w:pPr>
            <w:ins w:id="499" w:author="Huawei-Yulong" w:date="2021-04-14T18:06:00Z">
              <w:r>
                <w:rPr>
                  <w:rFonts w:eastAsia="等线" w:cs="Arial" w:hint="eastAsia"/>
                </w:rPr>
                <w:t>Y</w:t>
              </w:r>
              <w:r>
                <w:rPr>
                  <w:rFonts w:eastAsia="等线" w:cs="Arial"/>
                </w:rPr>
                <w:t>es</w:t>
              </w:r>
            </w:ins>
          </w:p>
        </w:tc>
        <w:tc>
          <w:tcPr>
            <w:tcW w:w="6045" w:type="dxa"/>
          </w:tcPr>
          <w:p w14:paraId="15A5CDE5" w14:textId="77777777" w:rsidR="00F0757E" w:rsidRDefault="00F0757E">
            <w:pPr>
              <w:spacing w:after="0"/>
              <w:rPr>
                <w:rFonts w:eastAsia="等线"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500" w:author="ZTE" w:date="2021-04-14T18:14:00Z">
              <w:r>
                <w:rPr>
                  <w:rFonts w:cs="Arial" w:hint="eastAsia"/>
                  <w:lang w:val="en-US"/>
                </w:rPr>
                <w:t>ZTE</w:t>
              </w:r>
            </w:ins>
          </w:p>
        </w:tc>
        <w:tc>
          <w:tcPr>
            <w:tcW w:w="1985" w:type="dxa"/>
          </w:tcPr>
          <w:p w14:paraId="4BB0A6DE" w14:textId="77777777" w:rsidR="00F0757E" w:rsidRDefault="00E74433">
            <w:pPr>
              <w:spacing w:after="0"/>
              <w:rPr>
                <w:rFonts w:eastAsia="等线" w:cs="Arial"/>
                <w:lang w:val="en-US"/>
              </w:rPr>
            </w:pPr>
            <w:ins w:id="501" w:author="ZTE" w:date="2021-04-14T18:14:00Z">
              <w:r>
                <w:rPr>
                  <w:rFonts w:eastAsia="等线" w:cs="Arial" w:hint="eastAsia"/>
                  <w:lang w:val="en-US"/>
                </w:rPr>
                <w:t>See comments</w:t>
              </w:r>
            </w:ins>
          </w:p>
        </w:tc>
        <w:tc>
          <w:tcPr>
            <w:tcW w:w="6045" w:type="dxa"/>
          </w:tcPr>
          <w:p w14:paraId="553F334C" w14:textId="77777777" w:rsidR="00F0757E" w:rsidRDefault="00E74433">
            <w:pPr>
              <w:spacing w:after="0"/>
              <w:rPr>
                <w:ins w:id="502" w:author="Huawei-Yulong" w:date="2021-04-15T10:34:00Z"/>
                <w:lang w:val="en-US"/>
              </w:rPr>
            </w:pPr>
            <w:ins w:id="503" w:author="ZTE" w:date="2021-04-14T18:16:00Z">
              <w:r>
                <w:rPr>
                  <w:rFonts w:hint="eastAsia"/>
                  <w:lang w:val="en-US"/>
                </w:rPr>
                <w:t>N</w:t>
              </w:r>
            </w:ins>
            <w:ins w:id="504" w:author="ZTE" w:date="2021-04-14T18:14:00Z">
              <w:r>
                <w:rPr>
                  <w:rFonts w:hint="eastAsia"/>
                  <w:lang w:val="en-US"/>
                </w:rPr>
                <w:t xml:space="preserve">ot sure if we consider the authorization </w:t>
              </w:r>
            </w:ins>
            <w:ins w:id="505" w:author="ZTE" w:date="2021-04-14T18:16:00Z">
              <w:r>
                <w:rPr>
                  <w:rFonts w:hint="eastAsia"/>
                  <w:lang w:val="en-US"/>
                </w:rPr>
                <w:t>impact</w:t>
              </w:r>
            </w:ins>
            <w:ins w:id="506"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等线" w:cs="Arial"/>
              </w:rPr>
            </w:pPr>
            <w:ins w:id="507" w:author="Huawei-Yulong" w:date="2021-04-15T10:34:00Z">
              <w:r>
                <w:rPr>
                  <w:rFonts w:hint="eastAsia"/>
                  <w:lang w:val="en-US"/>
                </w:rPr>
                <w:t>[</w:t>
              </w:r>
              <w:r>
                <w:rPr>
                  <w:lang w:val="en-US"/>
                </w:rPr>
                <w:t xml:space="preserve">Huawei] The non-authorized </w:t>
              </w:r>
            </w:ins>
            <w:ins w:id="508" w:author="Huawei-Yulong" w:date="2021-04-15T10:35:00Z">
              <w:r>
                <w:rPr>
                  <w:lang w:val="en-US"/>
                </w:rPr>
                <w:t>UE should not transmit data for relay. But, the discovery should be fine, which cause no resource from gNB instread just PC5 resource.</w:t>
              </w:r>
            </w:ins>
            <w:ins w:id="509" w:author="Huawei-Yulong" w:date="2021-04-15T10:36:00Z">
              <w:r>
                <w:rPr>
                  <w:lang w:val="en-US"/>
                </w:rPr>
                <w:t xml:space="preserve"> BTW, L3 authorization is transparent to gNB.</w:t>
              </w:r>
            </w:ins>
          </w:p>
        </w:tc>
      </w:tr>
      <w:tr w:rsidR="00AD050F" w14:paraId="28267131" w14:textId="77777777">
        <w:trPr>
          <w:ins w:id="510" w:author="Panzner, Berthold (Nokia - DE/Munich)" w:date="2021-04-14T15:32:00Z"/>
        </w:trPr>
        <w:tc>
          <w:tcPr>
            <w:tcW w:w="1809" w:type="dxa"/>
          </w:tcPr>
          <w:p w14:paraId="6FAC6F83" w14:textId="5F978249" w:rsidR="00AD050F" w:rsidRDefault="00AD050F">
            <w:pPr>
              <w:spacing w:after="0"/>
              <w:jc w:val="center"/>
              <w:rPr>
                <w:ins w:id="511" w:author="Panzner, Berthold (Nokia - DE/Munich)" w:date="2021-04-14T15:32:00Z"/>
                <w:rFonts w:cs="Arial"/>
                <w:lang w:val="en-US"/>
              </w:rPr>
            </w:pPr>
            <w:ins w:id="512"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513" w:author="Panzner, Berthold (Nokia - DE/Munich)" w:date="2021-04-14T15:32:00Z"/>
                <w:rFonts w:eastAsia="等线" w:cs="Arial"/>
                <w:lang w:val="en-US"/>
              </w:rPr>
            </w:pPr>
            <w:ins w:id="514" w:author="Panzner, Berthold (Nokia - DE/Munich)" w:date="2021-04-14T15:33:00Z">
              <w:r>
                <w:rPr>
                  <w:rFonts w:eastAsia="等线" w:cs="Arial"/>
                  <w:lang w:val="en-US"/>
                </w:rPr>
                <w:t>comments</w:t>
              </w:r>
            </w:ins>
          </w:p>
        </w:tc>
        <w:tc>
          <w:tcPr>
            <w:tcW w:w="6045" w:type="dxa"/>
          </w:tcPr>
          <w:p w14:paraId="1A396D65" w14:textId="4447139D" w:rsidR="00AD050F" w:rsidRDefault="00AD050F">
            <w:pPr>
              <w:spacing w:after="0"/>
              <w:rPr>
                <w:ins w:id="515" w:author="Panzner, Berthold (Nokia - DE/Munich)" w:date="2021-04-14T15:32:00Z"/>
                <w:lang w:val="en-US"/>
              </w:rPr>
            </w:pPr>
            <w:ins w:id="516" w:author="Panzner, Berthold (Nokia - DE/Munich)" w:date="2021-04-14T15:35:00Z">
              <w:r>
                <w:rPr>
                  <w:lang w:val="en-US"/>
                </w:rPr>
                <w:t xml:space="preserve">We share the concern raised by ZTE – the intention of the question is not clear to us: are we </w:t>
              </w:r>
            </w:ins>
            <w:ins w:id="517" w:author="Panzner, Berthold (Nokia - DE/Munich)" w:date="2021-04-14T15:36:00Z">
              <w:r>
                <w:rPr>
                  <w:lang w:val="en-US"/>
                </w:rPr>
                <w:t>discussing gNB capability wrt to support relay or an relay-UE authorization issue</w:t>
              </w:r>
            </w:ins>
            <w:ins w:id="518" w:author="Panzner, Berthold (Nokia - DE/Munich)" w:date="2021-04-14T15:37:00Z">
              <w:r>
                <w:rPr>
                  <w:lang w:val="en-US"/>
                </w:rPr>
                <w:t xml:space="preserve"> </w:t>
              </w:r>
            </w:ins>
            <w:ins w:id="519" w:author="Panzner, Berthold (Nokia - DE/Munich)" w:date="2021-04-14T15:39:00Z">
              <w:r w:rsidR="00D254D9">
                <w:rPr>
                  <w:lang w:val="en-US"/>
                </w:rPr>
                <w:t>?</w:t>
              </w:r>
            </w:ins>
            <w:ins w:id="520"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ins w:id="521" w:author="Interdigital" w:date="2021-04-14T20:56:00Z">
              <w:r>
                <w:rPr>
                  <w:rFonts w:cs="Arial"/>
                </w:rPr>
                <w:t>InterDigital</w:t>
              </w:r>
            </w:ins>
          </w:p>
        </w:tc>
        <w:tc>
          <w:tcPr>
            <w:tcW w:w="1985" w:type="dxa"/>
          </w:tcPr>
          <w:p w14:paraId="5EB27032" w14:textId="62F392B3" w:rsidR="00F0757E" w:rsidRDefault="00483971">
            <w:pPr>
              <w:spacing w:after="0"/>
              <w:rPr>
                <w:rFonts w:eastAsia="等线" w:cs="Arial"/>
              </w:rPr>
            </w:pPr>
            <w:ins w:id="522" w:author="Interdigital" w:date="2021-04-14T20:56:00Z">
              <w:r>
                <w:rPr>
                  <w:rFonts w:eastAsia="等线" w:cs="Arial"/>
                </w:rPr>
                <w:t>Yes</w:t>
              </w:r>
            </w:ins>
          </w:p>
        </w:tc>
        <w:tc>
          <w:tcPr>
            <w:tcW w:w="6045" w:type="dxa"/>
          </w:tcPr>
          <w:p w14:paraId="7E872346" w14:textId="77777777" w:rsidR="00F0757E" w:rsidRDefault="00F0757E">
            <w:pPr>
              <w:spacing w:after="0"/>
              <w:rPr>
                <w:rFonts w:eastAsia="等线" w:cs="Arial"/>
              </w:rPr>
            </w:pPr>
          </w:p>
        </w:tc>
      </w:tr>
      <w:tr w:rsidR="0002061C" w14:paraId="3BA0A620" w14:textId="77777777">
        <w:trPr>
          <w:ins w:id="523" w:author="CATT" w:date="2021-04-15T09:39:00Z"/>
        </w:trPr>
        <w:tc>
          <w:tcPr>
            <w:tcW w:w="1809" w:type="dxa"/>
          </w:tcPr>
          <w:p w14:paraId="78BA5CC8" w14:textId="3725ECDA" w:rsidR="0002061C" w:rsidRDefault="0002061C">
            <w:pPr>
              <w:spacing w:after="0"/>
              <w:jc w:val="center"/>
              <w:rPr>
                <w:ins w:id="524" w:author="CATT" w:date="2021-04-15T09:39:00Z"/>
                <w:rFonts w:cs="Arial"/>
              </w:rPr>
            </w:pPr>
            <w:ins w:id="525" w:author="CATT" w:date="2021-04-15T09:39:00Z">
              <w:r>
                <w:rPr>
                  <w:rFonts w:cs="Arial" w:hint="eastAsia"/>
                </w:rPr>
                <w:t>CATT</w:t>
              </w:r>
            </w:ins>
          </w:p>
        </w:tc>
        <w:tc>
          <w:tcPr>
            <w:tcW w:w="1985" w:type="dxa"/>
          </w:tcPr>
          <w:p w14:paraId="20866323" w14:textId="44FC356C" w:rsidR="0002061C" w:rsidRDefault="0002061C">
            <w:pPr>
              <w:spacing w:after="0"/>
              <w:rPr>
                <w:ins w:id="526" w:author="CATT" w:date="2021-04-15T09:39:00Z"/>
                <w:rFonts w:eastAsia="等线" w:cs="Arial"/>
              </w:rPr>
            </w:pPr>
            <w:ins w:id="527" w:author="CATT" w:date="2021-04-15T09:39:00Z">
              <w:r>
                <w:rPr>
                  <w:rFonts w:eastAsia="等线" w:cs="Arial" w:hint="eastAsia"/>
                </w:rPr>
                <w:t>Yes</w:t>
              </w:r>
            </w:ins>
          </w:p>
        </w:tc>
        <w:tc>
          <w:tcPr>
            <w:tcW w:w="6045" w:type="dxa"/>
          </w:tcPr>
          <w:p w14:paraId="5E960091" w14:textId="77777777" w:rsidR="0002061C" w:rsidRDefault="0002061C">
            <w:pPr>
              <w:spacing w:after="0"/>
              <w:rPr>
                <w:ins w:id="528" w:author="CATT" w:date="2021-04-15T09:39:00Z"/>
                <w:rFonts w:eastAsia="等线" w:cs="Arial"/>
              </w:rPr>
            </w:pPr>
          </w:p>
        </w:tc>
      </w:tr>
      <w:tr w:rsidR="00DA55E3" w14:paraId="1453F73D" w14:textId="77777777">
        <w:trPr>
          <w:ins w:id="529" w:author="张博源(Boyuan)" w:date="2021-04-15T13:13:00Z"/>
        </w:trPr>
        <w:tc>
          <w:tcPr>
            <w:tcW w:w="1809" w:type="dxa"/>
          </w:tcPr>
          <w:p w14:paraId="4C49F49F" w14:textId="3B4A23A0" w:rsidR="00DA55E3" w:rsidRDefault="00DA55E3">
            <w:pPr>
              <w:spacing w:after="0"/>
              <w:jc w:val="center"/>
              <w:rPr>
                <w:ins w:id="530" w:author="张博源(Boyuan)" w:date="2021-04-15T13:13:00Z"/>
                <w:rFonts w:cs="Arial"/>
              </w:rPr>
            </w:pPr>
            <w:ins w:id="531"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532" w:author="张博源(Boyuan)" w:date="2021-04-15T13:13:00Z"/>
                <w:rFonts w:eastAsia="等线" w:cs="Arial"/>
              </w:rPr>
            </w:pPr>
            <w:ins w:id="533" w:author="张博源(Boyuan)" w:date="2021-04-15T13:13:00Z">
              <w:r>
                <w:rPr>
                  <w:rFonts w:eastAsia="等线" w:cs="Arial" w:hint="eastAsia"/>
                </w:rPr>
                <w:t>Y</w:t>
              </w:r>
              <w:r>
                <w:rPr>
                  <w:rFonts w:eastAsia="等线" w:cs="Arial"/>
                </w:rPr>
                <w:t>es</w:t>
              </w:r>
            </w:ins>
          </w:p>
        </w:tc>
        <w:tc>
          <w:tcPr>
            <w:tcW w:w="6045" w:type="dxa"/>
          </w:tcPr>
          <w:p w14:paraId="723FCACC" w14:textId="77777777" w:rsidR="00DA55E3" w:rsidRDefault="00DA55E3">
            <w:pPr>
              <w:spacing w:after="0"/>
              <w:rPr>
                <w:ins w:id="534" w:author="张博源(Boyuan)" w:date="2021-04-15T13:13:00Z"/>
                <w:rFonts w:eastAsia="等线" w:cs="Arial"/>
              </w:rPr>
            </w:pPr>
          </w:p>
        </w:tc>
      </w:tr>
      <w:tr w:rsidR="00092371" w14:paraId="19776F95" w14:textId="77777777">
        <w:trPr>
          <w:ins w:id="535" w:author="Chang, Henry" w:date="2021-04-14T23:40:00Z"/>
        </w:trPr>
        <w:tc>
          <w:tcPr>
            <w:tcW w:w="1809" w:type="dxa"/>
          </w:tcPr>
          <w:p w14:paraId="142C3215" w14:textId="3775A54F" w:rsidR="00092371" w:rsidRDefault="00092371">
            <w:pPr>
              <w:spacing w:after="0"/>
              <w:jc w:val="center"/>
              <w:rPr>
                <w:ins w:id="536" w:author="Chang, Henry" w:date="2021-04-14T23:40:00Z"/>
                <w:rFonts w:cs="Arial"/>
              </w:rPr>
            </w:pPr>
            <w:ins w:id="537" w:author="Chang, Henry" w:date="2021-04-14T23:40:00Z">
              <w:r>
                <w:rPr>
                  <w:rFonts w:cs="Arial"/>
                </w:rPr>
                <w:t>Kyocera</w:t>
              </w:r>
            </w:ins>
          </w:p>
        </w:tc>
        <w:tc>
          <w:tcPr>
            <w:tcW w:w="1985" w:type="dxa"/>
          </w:tcPr>
          <w:p w14:paraId="7E8A154F" w14:textId="0FC1A3B1" w:rsidR="00092371" w:rsidRDefault="00092371">
            <w:pPr>
              <w:spacing w:after="0"/>
              <w:rPr>
                <w:ins w:id="538" w:author="Chang, Henry" w:date="2021-04-14T23:40:00Z"/>
                <w:rFonts w:eastAsia="等线" w:cs="Arial"/>
              </w:rPr>
            </w:pPr>
            <w:ins w:id="539" w:author="Chang, Henry" w:date="2021-04-14T23:40:00Z">
              <w:r>
                <w:rPr>
                  <w:rFonts w:eastAsia="等线" w:cs="Arial"/>
                </w:rPr>
                <w:t>Yes</w:t>
              </w:r>
            </w:ins>
          </w:p>
        </w:tc>
        <w:tc>
          <w:tcPr>
            <w:tcW w:w="6045" w:type="dxa"/>
          </w:tcPr>
          <w:p w14:paraId="1260750F" w14:textId="77777777" w:rsidR="00092371" w:rsidRDefault="00092371">
            <w:pPr>
              <w:spacing w:after="0"/>
              <w:rPr>
                <w:ins w:id="540" w:author="Chang, Henry" w:date="2021-04-14T23:40:00Z"/>
                <w:rFonts w:eastAsia="等线" w:cs="Arial"/>
              </w:rPr>
            </w:pPr>
          </w:p>
        </w:tc>
      </w:tr>
      <w:tr w:rsidR="00BA13A9" w14:paraId="2C964C03" w14:textId="77777777">
        <w:trPr>
          <w:ins w:id="541" w:author="Sharp - LIU Lei" w:date="2021-04-15T14:51:00Z"/>
        </w:trPr>
        <w:tc>
          <w:tcPr>
            <w:tcW w:w="1809" w:type="dxa"/>
          </w:tcPr>
          <w:p w14:paraId="7B8C60A3" w14:textId="1E529578" w:rsidR="00BA13A9" w:rsidRDefault="00BA13A9" w:rsidP="00BA13A9">
            <w:pPr>
              <w:spacing w:after="0"/>
              <w:jc w:val="center"/>
              <w:rPr>
                <w:ins w:id="542" w:author="Sharp - LIU Lei" w:date="2021-04-15T14:51:00Z"/>
                <w:rFonts w:cs="Arial"/>
              </w:rPr>
            </w:pPr>
            <w:ins w:id="543"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544" w:author="Sharp - LIU Lei" w:date="2021-04-15T14:51:00Z"/>
                <w:rFonts w:eastAsia="等线" w:cs="Arial"/>
              </w:rPr>
            </w:pPr>
            <w:ins w:id="545" w:author="Sharp - LIU Lei" w:date="2021-04-15T14:51:00Z">
              <w:r>
                <w:rPr>
                  <w:rFonts w:eastAsia="等线" w:cs="Arial"/>
                </w:rPr>
                <w:t>Yes</w:t>
              </w:r>
            </w:ins>
          </w:p>
        </w:tc>
        <w:tc>
          <w:tcPr>
            <w:tcW w:w="6045" w:type="dxa"/>
          </w:tcPr>
          <w:p w14:paraId="4AE0C945" w14:textId="0F01E90D" w:rsidR="00BA13A9" w:rsidRDefault="00BA13A9" w:rsidP="00BA13A9">
            <w:pPr>
              <w:spacing w:after="0"/>
              <w:rPr>
                <w:ins w:id="546" w:author="Sharp - LIU Lei" w:date="2021-04-15T14:51:00Z"/>
                <w:rFonts w:eastAsia="等线" w:cs="Arial"/>
              </w:rPr>
            </w:pPr>
            <w:ins w:id="547" w:author="Sharp - LIU Lei" w:date="2021-04-15T14:51:00Z">
              <w:r>
                <w:rPr>
                  <w:rFonts w:eastAsia="等线" w:cs="Arial"/>
                </w:rPr>
                <w:t>The description in the brackets may cause confusion and could be removed.</w:t>
              </w:r>
            </w:ins>
          </w:p>
        </w:tc>
      </w:tr>
      <w:tr w:rsidR="00DB03B5" w14:paraId="714D20EB" w14:textId="77777777">
        <w:trPr>
          <w:ins w:id="548" w:author="vivo(Boubacar)" w:date="2021-04-15T15:18:00Z"/>
        </w:trPr>
        <w:tc>
          <w:tcPr>
            <w:tcW w:w="1809" w:type="dxa"/>
          </w:tcPr>
          <w:p w14:paraId="72A1552D" w14:textId="06CE60B6" w:rsidR="00DB03B5" w:rsidRDefault="00DB03B5" w:rsidP="00DB03B5">
            <w:pPr>
              <w:spacing w:after="0"/>
              <w:jc w:val="center"/>
              <w:rPr>
                <w:ins w:id="549" w:author="vivo(Boubacar)" w:date="2021-04-15T15:18:00Z"/>
                <w:rFonts w:cs="Arial"/>
              </w:rPr>
            </w:pPr>
            <w:ins w:id="550" w:author="vivo(Boubacar)" w:date="2021-04-15T15:18:00Z">
              <w:r>
                <w:rPr>
                  <w:rFonts w:cs="Arial" w:hint="eastAsia"/>
                </w:rPr>
                <w:lastRenderedPageBreak/>
                <w:t>v</w:t>
              </w:r>
              <w:r>
                <w:rPr>
                  <w:rFonts w:cs="Arial"/>
                </w:rPr>
                <w:t>ivo</w:t>
              </w:r>
            </w:ins>
          </w:p>
        </w:tc>
        <w:tc>
          <w:tcPr>
            <w:tcW w:w="1985" w:type="dxa"/>
          </w:tcPr>
          <w:p w14:paraId="324D89E6" w14:textId="3660E548" w:rsidR="00DB03B5" w:rsidRDefault="00DB03B5" w:rsidP="00DB03B5">
            <w:pPr>
              <w:spacing w:after="0"/>
              <w:rPr>
                <w:ins w:id="551" w:author="vivo(Boubacar)" w:date="2021-04-15T15:18:00Z"/>
                <w:rFonts w:eastAsia="等线" w:cs="Arial"/>
              </w:rPr>
            </w:pPr>
            <w:ins w:id="552" w:author="vivo(Boubacar)" w:date="2021-04-15T15:18:00Z">
              <w:r>
                <w:rPr>
                  <w:rFonts w:eastAsia="等线" w:cs="Arial" w:hint="eastAsia"/>
                </w:rPr>
                <w:t>Y</w:t>
              </w:r>
              <w:r>
                <w:rPr>
                  <w:rFonts w:eastAsia="等线" w:cs="Arial"/>
                </w:rPr>
                <w:t>es</w:t>
              </w:r>
            </w:ins>
          </w:p>
        </w:tc>
        <w:tc>
          <w:tcPr>
            <w:tcW w:w="6045" w:type="dxa"/>
          </w:tcPr>
          <w:p w14:paraId="63AFFB6B" w14:textId="77777777" w:rsidR="00DB03B5" w:rsidRDefault="00DB03B5" w:rsidP="00DB03B5">
            <w:pPr>
              <w:spacing w:after="0"/>
              <w:rPr>
                <w:ins w:id="553" w:author="vivo(Boubacar)" w:date="2021-04-15T15:18:00Z"/>
                <w:rFonts w:eastAsia="等线" w:cs="Arial"/>
              </w:rPr>
            </w:pPr>
          </w:p>
        </w:tc>
      </w:tr>
      <w:tr w:rsidR="00C57873" w14:paraId="4CE8A984" w14:textId="77777777">
        <w:trPr>
          <w:ins w:id="554" w:author="Spreadtrum Communications" w:date="2021-04-15T17:11:00Z"/>
        </w:trPr>
        <w:tc>
          <w:tcPr>
            <w:tcW w:w="1809" w:type="dxa"/>
          </w:tcPr>
          <w:p w14:paraId="69F29965" w14:textId="41A5A502" w:rsidR="00C57873" w:rsidRDefault="00C57873" w:rsidP="00DB03B5">
            <w:pPr>
              <w:spacing w:after="0"/>
              <w:jc w:val="center"/>
              <w:rPr>
                <w:ins w:id="555" w:author="Spreadtrum Communications" w:date="2021-04-15T17:11:00Z"/>
                <w:rFonts w:cs="Arial" w:hint="eastAsia"/>
              </w:rPr>
            </w:pPr>
            <w:ins w:id="556" w:author="Spreadtrum Communications" w:date="2021-04-15T17:11:00Z">
              <w:r>
                <w:rPr>
                  <w:rFonts w:cs="Arial"/>
                </w:rPr>
                <w:t>Spreadtrum</w:t>
              </w:r>
            </w:ins>
          </w:p>
        </w:tc>
        <w:tc>
          <w:tcPr>
            <w:tcW w:w="1985" w:type="dxa"/>
          </w:tcPr>
          <w:p w14:paraId="1AF3950E" w14:textId="44AA6DD5" w:rsidR="00C57873" w:rsidRDefault="00C57873" w:rsidP="00DB03B5">
            <w:pPr>
              <w:spacing w:after="0"/>
              <w:rPr>
                <w:ins w:id="557" w:author="Spreadtrum Communications" w:date="2021-04-15T17:11:00Z"/>
                <w:rFonts w:eastAsia="等线" w:cs="Arial" w:hint="eastAsia"/>
              </w:rPr>
            </w:pPr>
            <w:ins w:id="558" w:author="Spreadtrum Communications" w:date="2021-04-15T17:11:00Z">
              <w:r>
                <w:rPr>
                  <w:rFonts w:eastAsia="等线" w:cs="Arial"/>
                </w:rPr>
                <w:t>Yes</w:t>
              </w:r>
            </w:ins>
          </w:p>
        </w:tc>
        <w:tc>
          <w:tcPr>
            <w:tcW w:w="6045" w:type="dxa"/>
          </w:tcPr>
          <w:p w14:paraId="0DA9FA01" w14:textId="77777777" w:rsidR="00C57873" w:rsidRDefault="00C57873" w:rsidP="00DB03B5">
            <w:pPr>
              <w:spacing w:after="0"/>
              <w:rPr>
                <w:ins w:id="559" w:author="Spreadtrum Communications" w:date="2021-04-15T17:11:00Z"/>
                <w:rFonts w:eastAsia="等线"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560"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561"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562"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563"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等线" w:cs="Arial"/>
              </w:rPr>
            </w:pPr>
            <w:ins w:id="564" w:author="Huawei-Yulong" w:date="2021-04-14T18:06:00Z">
              <w:r>
                <w:rPr>
                  <w:rFonts w:eastAsia="等线" w:cs="Arial" w:hint="eastAsia"/>
                </w:rPr>
                <w:t>Y</w:t>
              </w:r>
              <w:r>
                <w:rPr>
                  <w:rFonts w:eastAsia="等线" w:cs="Arial"/>
                </w:rPr>
                <w:t>es</w:t>
              </w:r>
            </w:ins>
          </w:p>
        </w:tc>
        <w:tc>
          <w:tcPr>
            <w:tcW w:w="6045" w:type="dxa"/>
          </w:tcPr>
          <w:p w14:paraId="6EB49AD9" w14:textId="77777777" w:rsidR="00F0757E" w:rsidRDefault="00F0757E">
            <w:pPr>
              <w:spacing w:after="0"/>
              <w:rPr>
                <w:rFonts w:eastAsia="等线"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565" w:author="ZTE" w:date="2021-04-14T18:15:00Z">
              <w:r>
                <w:rPr>
                  <w:rFonts w:cs="Arial" w:hint="eastAsia"/>
                  <w:lang w:val="en-US"/>
                </w:rPr>
                <w:t>ZTE</w:t>
              </w:r>
            </w:ins>
          </w:p>
        </w:tc>
        <w:tc>
          <w:tcPr>
            <w:tcW w:w="1985" w:type="dxa"/>
          </w:tcPr>
          <w:p w14:paraId="002F027A" w14:textId="77777777" w:rsidR="00F0757E" w:rsidRDefault="00E74433">
            <w:pPr>
              <w:spacing w:after="0"/>
              <w:rPr>
                <w:rFonts w:eastAsia="等线" w:cs="Arial"/>
                <w:lang w:val="en-US"/>
              </w:rPr>
            </w:pPr>
            <w:ins w:id="566" w:author="ZTE" w:date="2021-04-14T18:15:00Z">
              <w:r>
                <w:rPr>
                  <w:rFonts w:eastAsia="等线" w:cs="Arial" w:hint="eastAsia"/>
                  <w:lang w:val="en-US"/>
                </w:rPr>
                <w:t>Yes</w:t>
              </w:r>
            </w:ins>
          </w:p>
        </w:tc>
        <w:tc>
          <w:tcPr>
            <w:tcW w:w="6045" w:type="dxa"/>
          </w:tcPr>
          <w:p w14:paraId="267EC2D6" w14:textId="77777777" w:rsidR="00F0757E" w:rsidRDefault="00F0757E">
            <w:pPr>
              <w:spacing w:after="0"/>
              <w:rPr>
                <w:rFonts w:eastAsia="等线" w:cs="Arial"/>
              </w:rPr>
            </w:pPr>
          </w:p>
        </w:tc>
      </w:tr>
      <w:tr w:rsidR="00F0757E" w14:paraId="1991B385" w14:textId="77777777">
        <w:tc>
          <w:tcPr>
            <w:tcW w:w="1809" w:type="dxa"/>
          </w:tcPr>
          <w:p w14:paraId="2E98ED69" w14:textId="11976001" w:rsidR="00F0757E" w:rsidRDefault="00D254D9">
            <w:pPr>
              <w:spacing w:after="0"/>
              <w:jc w:val="center"/>
              <w:rPr>
                <w:rFonts w:cs="Arial"/>
              </w:rPr>
            </w:pPr>
            <w:ins w:id="567" w:author="Panzner, Berthold (Nokia - DE/Munich)" w:date="2021-04-14T15:43:00Z">
              <w:r>
                <w:rPr>
                  <w:rFonts w:cs="Arial"/>
                </w:rPr>
                <w:t>Nokia</w:t>
              </w:r>
            </w:ins>
          </w:p>
        </w:tc>
        <w:tc>
          <w:tcPr>
            <w:tcW w:w="1985" w:type="dxa"/>
          </w:tcPr>
          <w:p w14:paraId="3BD89309" w14:textId="440AA29E" w:rsidR="00F0757E" w:rsidRDefault="00D254D9">
            <w:pPr>
              <w:spacing w:after="0"/>
              <w:rPr>
                <w:rFonts w:eastAsia="等线" w:cs="Arial"/>
              </w:rPr>
            </w:pPr>
            <w:ins w:id="568" w:author="Panzner, Berthold (Nokia - DE/Munich)" w:date="2021-04-14T15:43:00Z">
              <w:r>
                <w:rPr>
                  <w:rFonts w:eastAsia="等线" w:cs="Arial"/>
                </w:rPr>
                <w:t>Yes</w:t>
              </w:r>
            </w:ins>
          </w:p>
        </w:tc>
        <w:tc>
          <w:tcPr>
            <w:tcW w:w="6045" w:type="dxa"/>
          </w:tcPr>
          <w:p w14:paraId="7E8D9B74" w14:textId="77777777" w:rsidR="00F0757E" w:rsidRDefault="00F0757E">
            <w:pPr>
              <w:spacing w:after="0"/>
              <w:rPr>
                <w:rFonts w:eastAsia="等线" w:cs="Arial"/>
              </w:rPr>
            </w:pPr>
          </w:p>
        </w:tc>
      </w:tr>
      <w:tr w:rsidR="00D254D9" w14:paraId="2A73E886" w14:textId="77777777">
        <w:trPr>
          <w:ins w:id="569" w:author="Panzner, Berthold (Nokia - DE/Munich)" w:date="2021-04-14T15:43:00Z"/>
        </w:trPr>
        <w:tc>
          <w:tcPr>
            <w:tcW w:w="1809" w:type="dxa"/>
          </w:tcPr>
          <w:p w14:paraId="4429E51F" w14:textId="7D511A89" w:rsidR="00D254D9" w:rsidRDefault="00483971">
            <w:pPr>
              <w:spacing w:after="0"/>
              <w:jc w:val="center"/>
              <w:rPr>
                <w:ins w:id="570" w:author="Panzner, Berthold (Nokia - DE/Munich)" w:date="2021-04-14T15:43:00Z"/>
                <w:rFonts w:cs="Arial"/>
              </w:rPr>
            </w:pPr>
            <w:ins w:id="571" w:author="Interdigital" w:date="2021-04-14T20:56:00Z">
              <w:r>
                <w:rPr>
                  <w:rFonts w:cs="Arial"/>
                </w:rPr>
                <w:t>InterDigital</w:t>
              </w:r>
            </w:ins>
          </w:p>
        </w:tc>
        <w:tc>
          <w:tcPr>
            <w:tcW w:w="1985" w:type="dxa"/>
          </w:tcPr>
          <w:p w14:paraId="1647B0A1" w14:textId="715095CE" w:rsidR="00D254D9" w:rsidRDefault="00483971">
            <w:pPr>
              <w:spacing w:after="0"/>
              <w:rPr>
                <w:ins w:id="572" w:author="Panzner, Berthold (Nokia - DE/Munich)" w:date="2021-04-14T15:43:00Z"/>
                <w:rFonts w:eastAsia="等线" w:cs="Arial"/>
              </w:rPr>
            </w:pPr>
            <w:ins w:id="573" w:author="Interdigital" w:date="2021-04-14T20:58:00Z">
              <w:r>
                <w:rPr>
                  <w:rFonts w:eastAsia="等线" w:cs="Arial"/>
                </w:rPr>
                <w:t>No</w:t>
              </w:r>
            </w:ins>
          </w:p>
        </w:tc>
        <w:tc>
          <w:tcPr>
            <w:tcW w:w="6045" w:type="dxa"/>
          </w:tcPr>
          <w:p w14:paraId="1650F7D6" w14:textId="77777777" w:rsidR="00D254D9" w:rsidRDefault="00483971">
            <w:pPr>
              <w:spacing w:after="0"/>
              <w:rPr>
                <w:ins w:id="574" w:author="Huawei-Yulong" w:date="2021-04-15T10:36:00Z"/>
                <w:rFonts w:eastAsia="等线" w:cs="Arial"/>
              </w:rPr>
            </w:pPr>
            <w:ins w:id="575" w:author="Interdigital" w:date="2021-04-14T20:58:00Z">
              <w:r>
                <w:rPr>
                  <w:rFonts w:eastAsia="等线" w:cs="Arial"/>
                </w:rPr>
                <w:t xml:space="preserve">The same rule as L3 relay could be applied here.  If </w:t>
              </w:r>
            </w:ins>
            <w:ins w:id="576" w:author="Interdigital" w:date="2021-04-14T20:59:00Z">
              <w:r>
                <w:rPr>
                  <w:rFonts w:eastAsia="等线" w:cs="Arial"/>
                </w:rPr>
                <w:t>the gNB is SL relay capable but does not provide discovery, the relay UE could use preconfiguration if the serving carrie</w:t>
              </w:r>
            </w:ins>
            <w:ins w:id="577" w:author="Interdigital" w:date="2021-04-14T21:00:00Z">
              <w:r>
                <w:rPr>
                  <w:rFonts w:eastAsia="等线" w:cs="Arial"/>
                </w:rPr>
                <w:t>r is not shared with the carrier for sidelink.</w:t>
              </w:r>
            </w:ins>
          </w:p>
          <w:p w14:paraId="574FC636" w14:textId="44339609" w:rsidR="00AD65EF" w:rsidRDefault="00AD65EF">
            <w:pPr>
              <w:spacing w:after="0"/>
              <w:rPr>
                <w:ins w:id="578" w:author="Panzner, Berthold (Nokia - DE/Munich)" w:date="2021-04-14T15:43:00Z"/>
                <w:rFonts w:eastAsia="等线" w:cs="Arial"/>
              </w:rPr>
            </w:pPr>
            <w:ins w:id="579" w:author="Huawei-Yulong" w:date="2021-04-15T10:36:00Z">
              <w:r>
                <w:rPr>
                  <w:rFonts w:eastAsia="等线" w:cs="Arial"/>
                </w:rPr>
                <w:t>[H</w:t>
              </w:r>
            </w:ins>
            <w:ins w:id="580" w:author="Huawei-Yulong" w:date="2021-04-15T10:37:00Z">
              <w:r>
                <w:rPr>
                  <w:rFonts w:eastAsia="等线" w:cs="Arial"/>
                </w:rPr>
                <w:t>uawei</w:t>
              </w:r>
            </w:ins>
            <w:ins w:id="581" w:author="Huawei-Yulong" w:date="2021-04-15T10:36:00Z">
              <w:r>
                <w:rPr>
                  <w:rFonts w:eastAsia="等线" w:cs="Arial"/>
                </w:rPr>
                <w:t>]</w:t>
              </w:r>
            </w:ins>
            <w:ins w:id="582" w:author="Huawei-Yulong" w:date="2021-04-15T10:37:00Z">
              <w:r>
                <w:rPr>
                  <w:rFonts w:eastAsia="等线" w:cs="Arial" w:hint="eastAsia"/>
                </w:rPr>
                <w:t>:</w:t>
              </w:r>
              <w:r>
                <w:rPr>
                  <w:rFonts w:eastAsia="等线" w:cs="Arial"/>
                </w:rPr>
                <w:t xml:space="preserve"> This proposal is agreed and confirmed in SI phase.</w:t>
              </w:r>
            </w:ins>
          </w:p>
        </w:tc>
      </w:tr>
      <w:tr w:rsidR="0002061C" w14:paraId="00CE587B" w14:textId="77777777">
        <w:trPr>
          <w:ins w:id="583" w:author="CATT" w:date="2021-04-15T09:40:00Z"/>
        </w:trPr>
        <w:tc>
          <w:tcPr>
            <w:tcW w:w="1809" w:type="dxa"/>
          </w:tcPr>
          <w:p w14:paraId="1A71206C" w14:textId="6402C38F" w:rsidR="0002061C" w:rsidRDefault="0002061C">
            <w:pPr>
              <w:spacing w:after="0"/>
              <w:jc w:val="center"/>
              <w:rPr>
                <w:ins w:id="584" w:author="CATT" w:date="2021-04-15T09:40:00Z"/>
                <w:rFonts w:cs="Arial"/>
              </w:rPr>
            </w:pPr>
            <w:ins w:id="585" w:author="CATT" w:date="2021-04-15T09:40:00Z">
              <w:r>
                <w:rPr>
                  <w:rFonts w:cs="Arial" w:hint="eastAsia"/>
                </w:rPr>
                <w:t>CATT</w:t>
              </w:r>
            </w:ins>
          </w:p>
        </w:tc>
        <w:tc>
          <w:tcPr>
            <w:tcW w:w="1985" w:type="dxa"/>
          </w:tcPr>
          <w:p w14:paraId="00F5A063" w14:textId="59152023" w:rsidR="0002061C" w:rsidRDefault="0002061C">
            <w:pPr>
              <w:spacing w:after="0"/>
              <w:rPr>
                <w:ins w:id="586" w:author="CATT" w:date="2021-04-15T09:40:00Z"/>
                <w:rFonts w:eastAsia="等线" w:cs="Arial"/>
              </w:rPr>
            </w:pPr>
            <w:ins w:id="587" w:author="CATT" w:date="2021-04-15T09:40:00Z">
              <w:r>
                <w:rPr>
                  <w:rFonts w:eastAsia="等线" w:cs="Arial" w:hint="eastAsia"/>
                </w:rPr>
                <w:t>Yes</w:t>
              </w:r>
            </w:ins>
          </w:p>
        </w:tc>
        <w:tc>
          <w:tcPr>
            <w:tcW w:w="6045" w:type="dxa"/>
          </w:tcPr>
          <w:p w14:paraId="6A169E93" w14:textId="77777777" w:rsidR="0002061C" w:rsidRDefault="0002061C">
            <w:pPr>
              <w:spacing w:after="0"/>
              <w:rPr>
                <w:ins w:id="588" w:author="CATT" w:date="2021-04-15T09:40:00Z"/>
                <w:rFonts w:eastAsia="等线" w:cs="Arial"/>
              </w:rPr>
            </w:pPr>
          </w:p>
        </w:tc>
      </w:tr>
      <w:tr w:rsidR="00DA55E3" w14:paraId="2B7CFB66" w14:textId="77777777">
        <w:trPr>
          <w:ins w:id="589" w:author="张博源(Boyuan)" w:date="2021-04-15T13:13:00Z"/>
        </w:trPr>
        <w:tc>
          <w:tcPr>
            <w:tcW w:w="1809" w:type="dxa"/>
          </w:tcPr>
          <w:p w14:paraId="1B0B60D2" w14:textId="23B66835" w:rsidR="00DA55E3" w:rsidRDefault="00DA55E3">
            <w:pPr>
              <w:spacing w:after="0"/>
              <w:jc w:val="center"/>
              <w:rPr>
                <w:ins w:id="590" w:author="张博源(Boyuan)" w:date="2021-04-15T13:13:00Z"/>
                <w:rFonts w:cs="Arial"/>
              </w:rPr>
            </w:pPr>
            <w:ins w:id="591"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592" w:author="张博源(Boyuan)" w:date="2021-04-15T13:13:00Z"/>
                <w:rFonts w:eastAsia="等线" w:cs="Arial"/>
              </w:rPr>
            </w:pPr>
            <w:ins w:id="593" w:author="张博源(Boyuan)" w:date="2021-04-15T13:14:00Z">
              <w:r>
                <w:rPr>
                  <w:rFonts w:eastAsia="等线" w:cs="Arial" w:hint="eastAsia"/>
                </w:rPr>
                <w:t>Y</w:t>
              </w:r>
              <w:r>
                <w:rPr>
                  <w:rFonts w:eastAsia="等线" w:cs="Arial"/>
                </w:rPr>
                <w:t>es</w:t>
              </w:r>
            </w:ins>
          </w:p>
        </w:tc>
        <w:tc>
          <w:tcPr>
            <w:tcW w:w="6045" w:type="dxa"/>
          </w:tcPr>
          <w:p w14:paraId="4C491A26" w14:textId="77777777" w:rsidR="00DA55E3" w:rsidRDefault="00DA55E3">
            <w:pPr>
              <w:spacing w:after="0"/>
              <w:rPr>
                <w:ins w:id="594" w:author="张博源(Boyuan)" w:date="2021-04-15T13:13:00Z"/>
                <w:rFonts w:eastAsia="等线" w:cs="Arial"/>
              </w:rPr>
            </w:pPr>
          </w:p>
        </w:tc>
      </w:tr>
      <w:tr w:rsidR="00092371" w14:paraId="2BBE6254" w14:textId="77777777">
        <w:trPr>
          <w:ins w:id="595" w:author="Chang, Henry" w:date="2021-04-14T23:40:00Z"/>
        </w:trPr>
        <w:tc>
          <w:tcPr>
            <w:tcW w:w="1809" w:type="dxa"/>
          </w:tcPr>
          <w:p w14:paraId="5682533A" w14:textId="0963945E" w:rsidR="00092371" w:rsidRDefault="00092371">
            <w:pPr>
              <w:spacing w:after="0"/>
              <w:jc w:val="center"/>
              <w:rPr>
                <w:ins w:id="596" w:author="Chang, Henry" w:date="2021-04-14T23:40:00Z"/>
                <w:rFonts w:cs="Arial"/>
              </w:rPr>
            </w:pPr>
            <w:ins w:id="597" w:author="Chang, Henry" w:date="2021-04-14T23:40:00Z">
              <w:r>
                <w:rPr>
                  <w:rFonts w:cs="Arial"/>
                </w:rPr>
                <w:t>Kyocera</w:t>
              </w:r>
            </w:ins>
          </w:p>
        </w:tc>
        <w:tc>
          <w:tcPr>
            <w:tcW w:w="1985" w:type="dxa"/>
          </w:tcPr>
          <w:p w14:paraId="60BFC77D" w14:textId="6B90C38F" w:rsidR="00092371" w:rsidRDefault="00092371">
            <w:pPr>
              <w:spacing w:after="0"/>
              <w:rPr>
                <w:ins w:id="598" w:author="Chang, Henry" w:date="2021-04-14T23:40:00Z"/>
                <w:rFonts w:eastAsia="等线" w:cs="Arial"/>
              </w:rPr>
            </w:pPr>
            <w:ins w:id="599" w:author="Chang, Henry" w:date="2021-04-14T23:40:00Z">
              <w:r>
                <w:rPr>
                  <w:rFonts w:eastAsia="等线" w:cs="Arial"/>
                </w:rPr>
                <w:t>Yes</w:t>
              </w:r>
            </w:ins>
          </w:p>
        </w:tc>
        <w:tc>
          <w:tcPr>
            <w:tcW w:w="6045" w:type="dxa"/>
          </w:tcPr>
          <w:p w14:paraId="3854E412" w14:textId="77777777" w:rsidR="00092371" w:rsidRDefault="00092371">
            <w:pPr>
              <w:spacing w:after="0"/>
              <w:rPr>
                <w:ins w:id="600" w:author="Chang, Henry" w:date="2021-04-14T23:40:00Z"/>
                <w:rFonts w:eastAsia="等线" w:cs="Arial"/>
              </w:rPr>
            </w:pPr>
          </w:p>
        </w:tc>
      </w:tr>
      <w:tr w:rsidR="00BA13A9" w14:paraId="138D3032" w14:textId="77777777">
        <w:trPr>
          <w:ins w:id="601" w:author="Sharp - LIU Lei" w:date="2021-04-15T14:52:00Z"/>
        </w:trPr>
        <w:tc>
          <w:tcPr>
            <w:tcW w:w="1809" w:type="dxa"/>
          </w:tcPr>
          <w:p w14:paraId="1BACF75E" w14:textId="2F0F4812" w:rsidR="00BA13A9" w:rsidRDefault="00BA13A9" w:rsidP="00BA13A9">
            <w:pPr>
              <w:spacing w:after="0"/>
              <w:jc w:val="center"/>
              <w:rPr>
                <w:ins w:id="602" w:author="Sharp - LIU Lei" w:date="2021-04-15T14:52:00Z"/>
                <w:rFonts w:cs="Arial"/>
              </w:rPr>
            </w:pPr>
            <w:ins w:id="603"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604" w:author="Sharp - LIU Lei" w:date="2021-04-15T14:52:00Z"/>
                <w:rFonts w:eastAsia="等线" w:cs="Arial"/>
              </w:rPr>
            </w:pPr>
            <w:ins w:id="605" w:author="Sharp - LIU Lei" w:date="2021-04-15T14:52:00Z">
              <w:r>
                <w:rPr>
                  <w:rFonts w:eastAsia="等线" w:cs="Arial"/>
                </w:rPr>
                <w:t>Yes</w:t>
              </w:r>
            </w:ins>
          </w:p>
        </w:tc>
        <w:tc>
          <w:tcPr>
            <w:tcW w:w="6045" w:type="dxa"/>
          </w:tcPr>
          <w:p w14:paraId="2629256B" w14:textId="77777777" w:rsidR="00BA13A9" w:rsidRDefault="00BA13A9" w:rsidP="00BA13A9">
            <w:pPr>
              <w:spacing w:after="0"/>
              <w:rPr>
                <w:ins w:id="606" w:author="Sharp - LIU Lei" w:date="2021-04-15T14:52:00Z"/>
                <w:rFonts w:eastAsia="等线" w:cs="Arial"/>
              </w:rPr>
            </w:pPr>
          </w:p>
        </w:tc>
      </w:tr>
      <w:tr w:rsidR="00DB03B5" w14:paraId="775C732E" w14:textId="77777777">
        <w:trPr>
          <w:ins w:id="607" w:author="vivo(Boubacar)" w:date="2021-04-15T15:18:00Z"/>
        </w:trPr>
        <w:tc>
          <w:tcPr>
            <w:tcW w:w="1809" w:type="dxa"/>
          </w:tcPr>
          <w:p w14:paraId="3F02C55A" w14:textId="6086F2A3" w:rsidR="00DB03B5" w:rsidRDefault="00DB03B5" w:rsidP="00DB03B5">
            <w:pPr>
              <w:spacing w:after="0"/>
              <w:jc w:val="center"/>
              <w:rPr>
                <w:ins w:id="608" w:author="vivo(Boubacar)" w:date="2021-04-15T15:18:00Z"/>
                <w:rFonts w:cs="Arial"/>
              </w:rPr>
            </w:pPr>
            <w:ins w:id="609"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610" w:author="vivo(Boubacar)" w:date="2021-04-15T15:18:00Z"/>
                <w:rFonts w:eastAsia="等线" w:cs="Arial"/>
              </w:rPr>
            </w:pPr>
            <w:ins w:id="611" w:author="vivo(Boubacar)" w:date="2021-04-15T15:18:00Z">
              <w:r>
                <w:rPr>
                  <w:rFonts w:eastAsia="等线" w:cs="Arial" w:hint="eastAsia"/>
                </w:rPr>
                <w:t>Y</w:t>
              </w:r>
              <w:r>
                <w:rPr>
                  <w:rFonts w:eastAsia="等线" w:cs="Arial"/>
                </w:rPr>
                <w:t>es</w:t>
              </w:r>
            </w:ins>
          </w:p>
        </w:tc>
        <w:tc>
          <w:tcPr>
            <w:tcW w:w="6045" w:type="dxa"/>
          </w:tcPr>
          <w:p w14:paraId="59BE5F57" w14:textId="77777777" w:rsidR="00DB03B5" w:rsidRDefault="00DB03B5" w:rsidP="00DB03B5">
            <w:pPr>
              <w:spacing w:after="0"/>
              <w:rPr>
                <w:ins w:id="612" w:author="vivo(Boubacar)" w:date="2021-04-15T15:18:00Z"/>
                <w:rFonts w:eastAsia="等线" w:cs="Arial"/>
              </w:rPr>
            </w:pPr>
          </w:p>
        </w:tc>
      </w:tr>
      <w:tr w:rsidR="00C57873" w14:paraId="02DB15EA" w14:textId="77777777">
        <w:trPr>
          <w:ins w:id="613" w:author="Spreadtrum Communications" w:date="2021-04-15T17:13:00Z"/>
        </w:trPr>
        <w:tc>
          <w:tcPr>
            <w:tcW w:w="1809" w:type="dxa"/>
          </w:tcPr>
          <w:p w14:paraId="5E24C4BE" w14:textId="2D37A505" w:rsidR="00C57873" w:rsidRDefault="00C57873" w:rsidP="00DB03B5">
            <w:pPr>
              <w:spacing w:after="0"/>
              <w:jc w:val="center"/>
              <w:rPr>
                <w:ins w:id="614" w:author="Spreadtrum Communications" w:date="2021-04-15T17:13:00Z"/>
                <w:rFonts w:cs="Arial" w:hint="eastAsia"/>
              </w:rPr>
            </w:pPr>
            <w:ins w:id="615" w:author="Spreadtrum Communications" w:date="2021-04-15T17:13:00Z">
              <w:r>
                <w:rPr>
                  <w:rFonts w:cs="Arial"/>
                </w:rPr>
                <w:t>Spreadtrum</w:t>
              </w:r>
            </w:ins>
          </w:p>
        </w:tc>
        <w:tc>
          <w:tcPr>
            <w:tcW w:w="1985" w:type="dxa"/>
          </w:tcPr>
          <w:p w14:paraId="439C8524" w14:textId="7955DA17" w:rsidR="00C57873" w:rsidRDefault="00C57873" w:rsidP="00DB03B5">
            <w:pPr>
              <w:spacing w:after="0"/>
              <w:rPr>
                <w:ins w:id="616" w:author="Spreadtrum Communications" w:date="2021-04-15T17:13:00Z"/>
                <w:rFonts w:eastAsia="等线" w:cs="Arial" w:hint="eastAsia"/>
              </w:rPr>
            </w:pPr>
            <w:ins w:id="617" w:author="Spreadtrum Communications" w:date="2021-04-15T17:13:00Z">
              <w:r>
                <w:rPr>
                  <w:rFonts w:eastAsia="等线" w:cs="Arial"/>
                </w:rPr>
                <w:t>Yes</w:t>
              </w:r>
            </w:ins>
          </w:p>
        </w:tc>
        <w:tc>
          <w:tcPr>
            <w:tcW w:w="6045" w:type="dxa"/>
          </w:tcPr>
          <w:p w14:paraId="66AC80EE" w14:textId="77777777" w:rsidR="00C57873" w:rsidRDefault="00C57873" w:rsidP="00DB03B5">
            <w:pPr>
              <w:spacing w:after="0"/>
              <w:rPr>
                <w:ins w:id="618" w:author="Spreadtrum Communications" w:date="2021-04-15T17:13:00Z"/>
                <w:rFonts w:eastAsia="等线"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619" w:author="Ericsson" w:date="2021-04-14T11:01:00Z">
        <w:r>
          <w:rPr>
            <w:b/>
          </w:rPr>
          <w:t>.</w:t>
        </w:r>
      </w:ins>
      <w:ins w:id="620" w:author="Ericsson" w:date="2021-04-14T11:00:00Z">
        <w:r>
          <w:rPr>
            <w:b/>
          </w:rPr>
          <w:t xml:space="preserve"> </w:t>
        </w:r>
        <w:r>
          <w:rPr>
            <w:rFonts w:cs="Arial"/>
            <w:b/>
            <w:bCs/>
            <w:color w:val="FF0000"/>
            <w:u w:val="single"/>
          </w:rPr>
          <w:t>Otherwise, Remote UE use</w:t>
        </w:r>
      </w:ins>
      <w:ins w:id="621" w:author="Ericsson" w:date="2021-04-14T11:03:00Z">
        <w:r>
          <w:rPr>
            <w:rFonts w:cs="Arial"/>
            <w:b/>
            <w:bCs/>
            <w:color w:val="FF0000"/>
            <w:u w:val="single"/>
          </w:rPr>
          <w:t>s</w:t>
        </w:r>
      </w:ins>
      <w:ins w:id="622"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lastRenderedPageBreak/>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623"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624" w:author="Qualcomm - Peng Cheng" w:date="2021-04-14T15:39:00Z">
              <w:r>
                <w:rPr>
                  <w:rFonts w:eastAsiaTheme="minorEastAsia" w:cs="Arial"/>
                </w:rPr>
                <w:t>P</w:t>
              </w:r>
            </w:ins>
            <w:ins w:id="625"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626" w:author="Qualcomm - Peng Cheng" w:date="2021-04-14T15:40:00Z"/>
                <w:rFonts w:eastAsiaTheme="minorEastAsia" w:cs="Arial"/>
              </w:rPr>
            </w:pPr>
            <w:ins w:id="627" w:author="Qualcomm - Peng Cheng" w:date="2021-04-14T15:40:00Z">
              <w:r>
                <w:rPr>
                  <w:rFonts w:eastAsiaTheme="minorEastAsia" w:cs="Arial"/>
                </w:rPr>
                <w:t xml:space="preserve">For </w:t>
              </w:r>
            </w:ins>
            <w:ins w:id="628" w:author="Qualcomm - Peng Cheng" w:date="2021-04-14T15:57:00Z">
              <w:r>
                <w:rPr>
                  <w:rFonts w:eastAsiaTheme="minorEastAsia" w:cs="Arial"/>
                </w:rPr>
                <w:t xml:space="preserve">remote UE in </w:t>
              </w:r>
            </w:ins>
            <w:ins w:id="629" w:author="Qualcomm - Peng Cheng" w:date="2021-04-14T15:40:00Z">
              <w:r>
                <w:rPr>
                  <w:rFonts w:eastAsiaTheme="minorEastAsia" w:cs="Arial"/>
                </w:rPr>
                <w:t xml:space="preserve">L3 relay, we agree. </w:t>
              </w:r>
            </w:ins>
          </w:p>
          <w:p w14:paraId="1FC5467F" w14:textId="77777777" w:rsidR="00F0757E" w:rsidRDefault="00F0757E">
            <w:pPr>
              <w:spacing w:after="0"/>
              <w:rPr>
                <w:ins w:id="630" w:author="Qualcomm - Peng Cheng" w:date="2021-04-14T15:40:00Z"/>
                <w:rFonts w:eastAsiaTheme="minorEastAsia" w:cs="Arial"/>
              </w:rPr>
            </w:pPr>
          </w:p>
          <w:p w14:paraId="6E2E43D6" w14:textId="77777777" w:rsidR="00F0757E" w:rsidRDefault="00E74433">
            <w:pPr>
              <w:spacing w:after="0"/>
              <w:rPr>
                <w:ins w:id="631" w:author="Ericsson" w:date="2021-04-14T11:01:00Z"/>
                <w:rFonts w:eastAsiaTheme="minorEastAsia" w:cs="Arial"/>
              </w:rPr>
            </w:pPr>
            <w:ins w:id="632" w:author="Qualcomm - Peng Cheng" w:date="2021-04-14T15:40:00Z">
              <w:r>
                <w:rPr>
                  <w:rFonts w:eastAsiaTheme="minorEastAsia" w:cs="Arial"/>
                </w:rPr>
                <w:t xml:space="preserve">For </w:t>
              </w:r>
            </w:ins>
            <w:ins w:id="633" w:author="Qualcomm - Peng Cheng" w:date="2021-04-14T15:58:00Z">
              <w:r>
                <w:rPr>
                  <w:rFonts w:eastAsiaTheme="minorEastAsia" w:cs="Arial"/>
                </w:rPr>
                <w:t xml:space="preserve">remote UE in </w:t>
              </w:r>
            </w:ins>
            <w:ins w:id="634" w:author="Qualcomm - Peng Cheng" w:date="2021-04-14T15:40:00Z">
              <w:r>
                <w:rPr>
                  <w:rFonts w:eastAsiaTheme="minorEastAsia" w:cs="Arial"/>
                </w:rPr>
                <w:t xml:space="preserve">L2 relay, we have same concern on case of OOC remote UE </w:t>
              </w:r>
            </w:ins>
            <w:ins w:id="635" w:author="Qualcomm - Peng Cheng" w:date="2021-04-14T15:41:00Z">
              <w:r>
                <w:rPr>
                  <w:rFonts w:eastAsiaTheme="minorEastAsia" w:cs="Arial"/>
                </w:rPr>
                <w:t>in</w:t>
              </w:r>
            </w:ins>
            <w:ins w:id="636" w:author="Qualcomm - Peng Cheng" w:date="2021-04-14T15:40:00Z">
              <w:r>
                <w:rPr>
                  <w:rFonts w:eastAsiaTheme="minorEastAsia" w:cs="Arial"/>
                </w:rPr>
                <w:t>directly connected to gNB</w:t>
              </w:r>
            </w:ins>
            <w:ins w:id="637" w:author="Qualcomm - Peng Cheng" w:date="2021-04-14T15:41:00Z">
              <w:r>
                <w:rPr>
                  <w:rFonts w:eastAsiaTheme="minorEastAsia" w:cs="Arial"/>
                </w:rPr>
                <w:t xml:space="preserve"> in L2 relay</w:t>
              </w:r>
            </w:ins>
            <w:ins w:id="638" w:author="Qualcomm - Peng Cheng" w:date="2021-04-14T15:40:00Z">
              <w:r>
                <w:rPr>
                  <w:rFonts w:eastAsiaTheme="minorEastAsia" w:cs="Arial"/>
                </w:rPr>
                <w:t>.</w:t>
              </w:r>
            </w:ins>
            <w:ins w:id="639" w:author="Qualcomm - Peng Cheng" w:date="2021-04-14T15:41:00Z">
              <w:r>
                <w:rPr>
                  <w:rFonts w:eastAsiaTheme="minorEastAsia" w:cs="Arial"/>
                </w:rPr>
                <w:t xml:space="preserve"> We are a little confused with the concept of </w:t>
              </w:r>
            </w:ins>
            <w:ins w:id="640" w:author="Qualcomm - Peng Cheng" w:date="2021-04-14T15:42:00Z">
              <w:r>
                <w:rPr>
                  <w:rFonts w:eastAsiaTheme="minorEastAsia" w:cs="Arial"/>
                </w:rPr>
                <w:t>“RRC_</w:t>
              </w:r>
            </w:ins>
            <w:ins w:id="641" w:author="Qualcomm - Peng Cheng" w:date="2021-04-14T15:41:00Z">
              <w:r>
                <w:rPr>
                  <w:rFonts w:eastAsiaTheme="minorEastAsia" w:cs="Arial"/>
                </w:rPr>
                <w:t>CONNECTED”</w:t>
              </w:r>
            </w:ins>
            <w:ins w:id="642" w:author="Qualcomm - Peng Cheng" w:date="2021-04-14T15:42:00Z">
              <w:r>
                <w:rPr>
                  <w:rFonts w:eastAsiaTheme="minorEastAsia" w:cs="Arial"/>
                </w:rPr>
                <w:t xml:space="preserve"> in this case</w:t>
              </w:r>
            </w:ins>
            <w:ins w:id="643"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644" w:author="Ericsson" w:date="2021-04-14T11:01:00Z"/>
                <w:rFonts w:eastAsiaTheme="minorEastAsia" w:cs="Arial"/>
              </w:rPr>
            </w:pPr>
          </w:p>
          <w:p w14:paraId="4E33E7E0" w14:textId="77777777" w:rsidR="00F0757E" w:rsidRDefault="00E74433">
            <w:pPr>
              <w:spacing w:after="0"/>
              <w:rPr>
                <w:rFonts w:eastAsiaTheme="minorEastAsia" w:cs="Arial"/>
              </w:rPr>
            </w:pPr>
            <w:ins w:id="645" w:author="Ericsson" w:date="2021-04-14T11:01:00Z">
              <w:r>
                <w:rPr>
                  <w:rFonts w:eastAsiaTheme="minorEastAsia" w:cs="Arial"/>
                </w:rPr>
                <w:t>Rapp: suggest to add the otherwise part to address QC’s concern. The otherwise</w:t>
              </w:r>
            </w:ins>
            <w:ins w:id="646"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647"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等线" w:cs="Arial"/>
              </w:rPr>
            </w:pPr>
            <w:ins w:id="648" w:author="Huawei-Yulong" w:date="2021-04-14T18:06:00Z">
              <w:r>
                <w:rPr>
                  <w:rFonts w:eastAsia="等线" w:cs="Arial"/>
                </w:rPr>
                <w:t>Yes</w:t>
              </w:r>
            </w:ins>
          </w:p>
        </w:tc>
        <w:tc>
          <w:tcPr>
            <w:tcW w:w="6045" w:type="dxa"/>
          </w:tcPr>
          <w:p w14:paraId="7460AEEA" w14:textId="77777777" w:rsidR="00F0757E" w:rsidRDefault="00E74433">
            <w:pPr>
              <w:spacing w:after="0"/>
              <w:rPr>
                <w:ins w:id="649" w:author="Huawei-Yulong" w:date="2021-04-14T18:06:00Z"/>
                <w:rFonts w:eastAsia="等线" w:cs="Arial"/>
              </w:rPr>
            </w:pPr>
            <w:ins w:id="650" w:author="Huawei-Yulong" w:date="2021-04-14T18:06:00Z">
              <w:r>
                <w:rPr>
                  <w:rFonts w:eastAsia="等线" w:cs="Arial" w:hint="eastAsia"/>
                </w:rPr>
                <w:t>T</w:t>
              </w:r>
              <w:r>
                <w:rPr>
                  <w:rFonts w:eastAsia="等线" w:cs="Arial"/>
                </w:rPr>
                <w:t>his question cover the FFS mentioned by QC.</w:t>
              </w:r>
            </w:ins>
            <w:ins w:id="651" w:author="Huawei-Yulong" w:date="2021-04-14T18:07:00Z">
              <w:r>
                <w:rPr>
                  <w:rFonts w:eastAsia="等线" w:cs="Arial"/>
                </w:rPr>
                <w:t xml:space="preserve"> Share the views from rapporteur.</w:t>
              </w:r>
            </w:ins>
          </w:p>
          <w:p w14:paraId="3C232C9C" w14:textId="77777777" w:rsidR="00F0757E" w:rsidRDefault="00E74433">
            <w:pPr>
              <w:spacing w:after="0"/>
              <w:rPr>
                <w:ins w:id="652" w:author="Huawei-Yulong" w:date="2021-04-14T18:06:00Z"/>
                <w:rFonts w:eastAsia="等线" w:cs="Arial"/>
              </w:rPr>
            </w:pPr>
            <w:ins w:id="653" w:author="Huawei-Yulong" w:date="2021-04-14T18:06:00Z">
              <w:r>
                <w:rPr>
                  <w:rFonts w:eastAsia="等线"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等线" w:cs="Arial"/>
              </w:rPr>
            </w:pPr>
            <w:ins w:id="654" w:author="Huawei-Yulong" w:date="2021-04-14T18:06:00Z">
              <w:r>
                <w:rPr>
                  <w:rFonts w:eastAsia="等线" w:cs="Arial"/>
                </w:rPr>
                <w:t>The argument is clear that L2 OCC remote UE should under gNB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655" w:author="ZTE" w:date="2021-04-14T18:15:00Z">
              <w:r>
                <w:rPr>
                  <w:rFonts w:cs="Arial" w:hint="eastAsia"/>
                  <w:lang w:val="en-US"/>
                </w:rPr>
                <w:t>ZTE</w:t>
              </w:r>
            </w:ins>
          </w:p>
        </w:tc>
        <w:tc>
          <w:tcPr>
            <w:tcW w:w="1985" w:type="dxa"/>
          </w:tcPr>
          <w:p w14:paraId="4B7D83CA" w14:textId="77777777" w:rsidR="00F0757E" w:rsidRDefault="00E74433">
            <w:pPr>
              <w:spacing w:after="0"/>
              <w:rPr>
                <w:rFonts w:eastAsia="等线" w:cs="Arial"/>
                <w:lang w:val="en-US"/>
              </w:rPr>
            </w:pPr>
            <w:ins w:id="656" w:author="ZTE" w:date="2021-04-14T18:15:00Z">
              <w:r>
                <w:rPr>
                  <w:rFonts w:eastAsia="等线" w:cs="Arial" w:hint="eastAsia"/>
                  <w:lang w:val="en-US"/>
                </w:rPr>
                <w:t>See comments</w:t>
              </w:r>
            </w:ins>
          </w:p>
        </w:tc>
        <w:tc>
          <w:tcPr>
            <w:tcW w:w="6045" w:type="dxa"/>
          </w:tcPr>
          <w:p w14:paraId="0A0FB1A3" w14:textId="77777777" w:rsidR="00F0757E" w:rsidRDefault="00E74433">
            <w:pPr>
              <w:spacing w:after="0"/>
              <w:rPr>
                <w:ins w:id="657" w:author="Huawei-Yulong" w:date="2021-04-15T10:37:00Z"/>
                <w:lang w:val="en-US"/>
              </w:rPr>
            </w:pPr>
            <w:ins w:id="658" w:author="ZTE" w:date="2021-04-14T18:15:00Z">
              <w:r>
                <w:rPr>
                  <w:rFonts w:hint="eastAsia"/>
                  <w:lang w:val="en-US"/>
                </w:rPr>
                <w:t xml:space="preserve">Similar to comments for Q4. Not sure if we consider the authorization </w:t>
              </w:r>
            </w:ins>
            <w:ins w:id="659" w:author="ZTE" w:date="2021-04-14T18:16:00Z">
              <w:r>
                <w:rPr>
                  <w:rFonts w:hint="eastAsia"/>
                  <w:lang w:val="en-US"/>
                </w:rPr>
                <w:t>impact</w:t>
              </w:r>
            </w:ins>
            <w:ins w:id="660"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p w14:paraId="2935C236" w14:textId="4EEC697F" w:rsidR="00AD65EF" w:rsidRDefault="00AD65EF">
            <w:pPr>
              <w:spacing w:after="0"/>
              <w:rPr>
                <w:rFonts w:eastAsia="等线" w:cs="Arial"/>
              </w:rPr>
            </w:pPr>
            <w:ins w:id="661" w:author="Huawei-Yulong" w:date="2021-04-15T10:37:00Z">
              <w:r>
                <w:rPr>
                  <w:lang w:val="en-US"/>
                </w:rPr>
                <w:t>[Huawei]: Why gNB still allow UE in connected if i</w:t>
              </w:r>
            </w:ins>
            <w:ins w:id="662" w:author="Huawei-Yulong" w:date="2021-04-15T10:38:00Z">
              <w:r>
                <w:rPr>
                  <w:lang w:val="en-US"/>
                </w:rPr>
                <w:t>t is no</w:t>
              </w:r>
            </w:ins>
            <w:ins w:id="663" w:author="Huawei-Yulong" w:date="2021-04-15T10:39:00Z">
              <w:r>
                <w:rPr>
                  <w:lang w:val="en-US"/>
                </w:rPr>
                <w:t>t</w:t>
              </w:r>
            </w:ins>
            <w:ins w:id="664" w:author="Huawei-Yulong" w:date="2021-04-15T10:38:00Z">
              <w:r>
                <w:rPr>
                  <w:lang w:val="en-US"/>
                </w:rPr>
                <w:t xml:space="preserve"> authorized?</w:t>
              </w:r>
            </w:ins>
          </w:p>
        </w:tc>
      </w:tr>
      <w:tr w:rsidR="00450447" w14:paraId="685DCB3E" w14:textId="77777777">
        <w:trPr>
          <w:ins w:id="665" w:author="Panzner, Berthold (Nokia - DE/Munich)" w:date="2021-04-14T15:45:00Z"/>
        </w:trPr>
        <w:tc>
          <w:tcPr>
            <w:tcW w:w="1809" w:type="dxa"/>
          </w:tcPr>
          <w:p w14:paraId="4B8BC9D6" w14:textId="31D4360F" w:rsidR="00450447" w:rsidRDefault="00450447">
            <w:pPr>
              <w:spacing w:after="0"/>
              <w:jc w:val="center"/>
              <w:rPr>
                <w:ins w:id="666" w:author="Panzner, Berthold (Nokia - DE/Munich)" w:date="2021-04-14T15:45:00Z"/>
                <w:rFonts w:cs="Arial"/>
                <w:lang w:val="en-US"/>
              </w:rPr>
            </w:pPr>
            <w:ins w:id="667"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668" w:author="Panzner, Berthold (Nokia - DE/Munich)" w:date="2021-04-14T15:45:00Z"/>
                <w:rFonts w:eastAsia="等线" w:cs="Arial"/>
                <w:lang w:val="en-US"/>
              </w:rPr>
            </w:pPr>
            <w:ins w:id="669" w:author="Panzner, Berthold (Nokia - DE/Munich)" w:date="2021-04-14T15:47:00Z">
              <w:r>
                <w:rPr>
                  <w:rFonts w:eastAsia="等线" w:cs="Arial"/>
                  <w:lang w:val="en-US"/>
                </w:rPr>
                <w:t>comments</w:t>
              </w:r>
            </w:ins>
          </w:p>
        </w:tc>
        <w:tc>
          <w:tcPr>
            <w:tcW w:w="6045" w:type="dxa"/>
          </w:tcPr>
          <w:p w14:paraId="22E939DE" w14:textId="1C1152EF" w:rsidR="00450447" w:rsidRDefault="00EF612B">
            <w:pPr>
              <w:spacing w:after="0"/>
              <w:rPr>
                <w:ins w:id="670" w:author="Panzner, Berthold (Nokia - DE/Munich)" w:date="2021-04-14T15:45:00Z"/>
                <w:lang w:val="en-US"/>
              </w:rPr>
            </w:pPr>
            <w:ins w:id="671" w:author="Panzner, Berthold (Nokia - DE/Munich)" w:date="2021-04-14T15:48:00Z">
              <w:r>
                <w:rPr>
                  <w:lang w:val="en-US"/>
                </w:rPr>
                <w:t>Why are Q4 and Q6 handled in different questions</w:t>
              </w:r>
            </w:ins>
            <w:ins w:id="672"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ins w:id="673" w:author="Interdigital" w:date="2021-04-14T21:06:00Z">
              <w:r>
                <w:rPr>
                  <w:rFonts w:cs="Arial"/>
                </w:rPr>
                <w:t>InterDigital</w:t>
              </w:r>
            </w:ins>
          </w:p>
        </w:tc>
        <w:tc>
          <w:tcPr>
            <w:tcW w:w="1985" w:type="dxa"/>
          </w:tcPr>
          <w:p w14:paraId="07437329" w14:textId="7608A6FB" w:rsidR="00F0757E" w:rsidRDefault="00900917">
            <w:pPr>
              <w:spacing w:after="0"/>
              <w:rPr>
                <w:rFonts w:eastAsia="等线" w:cs="Arial"/>
              </w:rPr>
            </w:pPr>
            <w:ins w:id="674" w:author="Interdigital" w:date="2021-04-14T21:06:00Z">
              <w:r>
                <w:rPr>
                  <w:rFonts w:eastAsia="等线" w:cs="Arial"/>
                </w:rPr>
                <w:t>Yes</w:t>
              </w:r>
            </w:ins>
          </w:p>
        </w:tc>
        <w:tc>
          <w:tcPr>
            <w:tcW w:w="6045" w:type="dxa"/>
          </w:tcPr>
          <w:p w14:paraId="41A59D46" w14:textId="77777777" w:rsidR="00F0757E" w:rsidRDefault="00F0757E">
            <w:pPr>
              <w:spacing w:after="0"/>
              <w:rPr>
                <w:rFonts w:eastAsia="等线" w:cs="Arial"/>
              </w:rPr>
            </w:pPr>
          </w:p>
        </w:tc>
      </w:tr>
      <w:tr w:rsidR="0002061C" w14:paraId="3BCAA013" w14:textId="77777777">
        <w:trPr>
          <w:ins w:id="675" w:author="CATT" w:date="2021-04-15T09:40:00Z"/>
        </w:trPr>
        <w:tc>
          <w:tcPr>
            <w:tcW w:w="1809" w:type="dxa"/>
          </w:tcPr>
          <w:p w14:paraId="2158ADDE" w14:textId="45D0ADBB" w:rsidR="0002061C" w:rsidRDefault="0002061C">
            <w:pPr>
              <w:spacing w:after="0"/>
              <w:jc w:val="center"/>
              <w:rPr>
                <w:ins w:id="676" w:author="CATT" w:date="2021-04-15T09:40:00Z"/>
                <w:rFonts w:cs="Arial"/>
              </w:rPr>
            </w:pPr>
            <w:ins w:id="677" w:author="CATT" w:date="2021-04-15T09:40:00Z">
              <w:r>
                <w:rPr>
                  <w:rFonts w:cs="Arial" w:hint="eastAsia"/>
                </w:rPr>
                <w:t>CATT</w:t>
              </w:r>
            </w:ins>
          </w:p>
        </w:tc>
        <w:tc>
          <w:tcPr>
            <w:tcW w:w="1985" w:type="dxa"/>
          </w:tcPr>
          <w:p w14:paraId="6212EBCC" w14:textId="71A5B972" w:rsidR="0002061C" w:rsidRDefault="0002061C">
            <w:pPr>
              <w:spacing w:after="0"/>
              <w:rPr>
                <w:ins w:id="678" w:author="CATT" w:date="2021-04-15T09:40:00Z"/>
                <w:rFonts w:eastAsia="等线" w:cs="Arial"/>
              </w:rPr>
            </w:pPr>
            <w:ins w:id="679" w:author="CATT" w:date="2021-04-15T09:40:00Z">
              <w:r>
                <w:rPr>
                  <w:rFonts w:eastAsia="等线" w:cs="Arial" w:hint="eastAsia"/>
                </w:rPr>
                <w:t>Yes</w:t>
              </w:r>
            </w:ins>
          </w:p>
        </w:tc>
        <w:tc>
          <w:tcPr>
            <w:tcW w:w="6045" w:type="dxa"/>
          </w:tcPr>
          <w:p w14:paraId="0AECDC43" w14:textId="7DC8346F" w:rsidR="0002061C" w:rsidRDefault="0002061C">
            <w:pPr>
              <w:spacing w:after="0"/>
              <w:rPr>
                <w:ins w:id="680" w:author="CATT" w:date="2021-04-15T09:40:00Z"/>
                <w:rFonts w:eastAsia="等线" w:cs="Arial"/>
              </w:rPr>
            </w:pPr>
            <w:ins w:id="681" w:author="CATT" w:date="2021-04-15T09:40:00Z">
              <w:r>
                <w:rPr>
                  <w:rFonts w:eastAsia="等线" w:cs="Arial" w:hint="eastAsia"/>
                </w:rPr>
                <w:t>We agree the otherwise part proposed by rapporteur and share the same view as HW.</w:t>
              </w:r>
            </w:ins>
          </w:p>
        </w:tc>
      </w:tr>
      <w:tr w:rsidR="00252166" w14:paraId="4B54BC7A" w14:textId="77777777">
        <w:trPr>
          <w:ins w:id="682" w:author="张博源(Boyuan)" w:date="2021-04-15T13:14:00Z"/>
        </w:trPr>
        <w:tc>
          <w:tcPr>
            <w:tcW w:w="1809" w:type="dxa"/>
          </w:tcPr>
          <w:p w14:paraId="37B8628E" w14:textId="10763D91" w:rsidR="00252166" w:rsidRDefault="00252166">
            <w:pPr>
              <w:spacing w:after="0"/>
              <w:jc w:val="center"/>
              <w:rPr>
                <w:ins w:id="683" w:author="张博源(Boyuan)" w:date="2021-04-15T13:14:00Z"/>
                <w:rFonts w:cs="Arial"/>
              </w:rPr>
            </w:pPr>
            <w:ins w:id="684"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685" w:author="张博源(Boyuan)" w:date="2021-04-15T13:14:00Z"/>
                <w:rFonts w:eastAsia="等线" w:cs="Arial"/>
              </w:rPr>
            </w:pPr>
            <w:ins w:id="686"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687" w:author="张博源(Boyuan)" w:date="2021-04-15T13:14:00Z"/>
                <w:rFonts w:eastAsiaTheme="minorEastAsia" w:cs="Arial"/>
              </w:rPr>
            </w:pPr>
            <w:ins w:id="688" w:author="张博源(Boyuan)" w:date="2021-04-15T13:14:00Z">
              <w:r>
                <w:rPr>
                  <w:rFonts w:eastAsiaTheme="minorEastAsia" w:cs="Arial"/>
                </w:rPr>
                <w:t>The intra-carrier case is missing,</w:t>
              </w:r>
            </w:ins>
          </w:p>
          <w:p w14:paraId="6F4A9DFE" w14:textId="77777777" w:rsidR="00252166" w:rsidRDefault="00252166" w:rsidP="00252166">
            <w:pPr>
              <w:pStyle w:val="afb"/>
              <w:numPr>
                <w:ilvl w:val="0"/>
                <w:numId w:val="17"/>
              </w:numPr>
              <w:spacing w:after="0" w:line="240" w:lineRule="auto"/>
              <w:rPr>
                <w:ins w:id="689" w:author="张博源(Boyuan)" w:date="2021-04-15T13:14:00Z"/>
                <w:rFonts w:eastAsiaTheme="minorEastAsia" w:cs="Arial"/>
              </w:rPr>
            </w:pPr>
            <w:ins w:id="690"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afb"/>
              <w:numPr>
                <w:ilvl w:val="0"/>
                <w:numId w:val="17"/>
              </w:numPr>
              <w:spacing w:after="0" w:line="240" w:lineRule="auto"/>
              <w:rPr>
                <w:ins w:id="691" w:author="张博源(Boyuan)" w:date="2021-04-15T13:14:00Z"/>
                <w:rFonts w:eastAsiaTheme="minorEastAsia" w:cs="Arial"/>
              </w:rPr>
            </w:pPr>
            <w:ins w:id="692"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693" w:author="张博源(Boyuan)" w:date="2021-04-15T13:14:00Z"/>
                <w:rFonts w:eastAsia="等线" w:cs="Arial"/>
              </w:rPr>
            </w:pPr>
          </w:p>
        </w:tc>
      </w:tr>
      <w:tr w:rsidR="00092371" w14:paraId="1E063CEB" w14:textId="77777777">
        <w:trPr>
          <w:ins w:id="694" w:author="Chang, Henry" w:date="2021-04-14T23:41:00Z"/>
        </w:trPr>
        <w:tc>
          <w:tcPr>
            <w:tcW w:w="1809" w:type="dxa"/>
          </w:tcPr>
          <w:p w14:paraId="2424E26F" w14:textId="32F1F9BB" w:rsidR="00092371" w:rsidRDefault="00092371" w:rsidP="00092371">
            <w:pPr>
              <w:spacing w:after="0"/>
              <w:jc w:val="center"/>
              <w:rPr>
                <w:ins w:id="695" w:author="Chang, Henry" w:date="2021-04-14T23:41:00Z"/>
                <w:rFonts w:cs="Arial"/>
              </w:rPr>
            </w:pPr>
            <w:ins w:id="696" w:author="Chang, Henry" w:date="2021-04-14T23:41:00Z">
              <w:r>
                <w:rPr>
                  <w:rFonts w:cs="Arial"/>
                </w:rPr>
                <w:t>Kyocera</w:t>
              </w:r>
            </w:ins>
          </w:p>
        </w:tc>
        <w:tc>
          <w:tcPr>
            <w:tcW w:w="1985" w:type="dxa"/>
          </w:tcPr>
          <w:p w14:paraId="360F7CC3" w14:textId="0806518E" w:rsidR="00092371" w:rsidRDefault="00092371" w:rsidP="00092371">
            <w:pPr>
              <w:spacing w:after="0"/>
              <w:rPr>
                <w:ins w:id="697" w:author="Chang, Henry" w:date="2021-04-14T23:41:00Z"/>
                <w:rFonts w:eastAsiaTheme="minorEastAsia" w:cs="Arial"/>
              </w:rPr>
            </w:pPr>
            <w:ins w:id="698" w:author="Chang, Henry" w:date="2021-04-14T23:41:00Z">
              <w:r>
                <w:rPr>
                  <w:rFonts w:eastAsia="等线" w:cs="Arial"/>
                </w:rPr>
                <w:t>Comments</w:t>
              </w:r>
            </w:ins>
          </w:p>
        </w:tc>
        <w:tc>
          <w:tcPr>
            <w:tcW w:w="6045" w:type="dxa"/>
          </w:tcPr>
          <w:p w14:paraId="0B3226C6" w14:textId="67498109" w:rsidR="00092371" w:rsidRDefault="00092371" w:rsidP="00092371">
            <w:pPr>
              <w:spacing w:after="0"/>
              <w:rPr>
                <w:ins w:id="699" w:author="Chang, Henry" w:date="2021-04-14T23:41:00Z"/>
                <w:rFonts w:eastAsiaTheme="minorEastAsia" w:cs="Arial"/>
              </w:rPr>
            </w:pPr>
            <w:ins w:id="700" w:author="Chang, Henry" w:date="2021-04-14T23:41:00Z">
              <w:r>
                <w:rPr>
                  <w:rFonts w:eastAsia="等线" w:cs="Arial"/>
                </w:rPr>
                <w:t>In general, we agree with Q6, but there should also be clarification if the discovery configuration from the gNB applies to all RRC states of the remote UE.</w:t>
              </w:r>
            </w:ins>
          </w:p>
        </w:tc>
      </w:tr>
      <w:tr w:rsidR="00BA13A9" w14:paraId="7CD219EC" w14:textId="77777777">
        <w:trPr>
          <w:ins w:id="701" w:author="Sharp - LIU Lei" w:date="2021-04-15T14:52:00Z"/>
        </w:trPr>
        <w:tc>
          <w:tcPr>
            <w:tcW w:w="1809" w:type="dxa"/>
          </w:tcPr>
          <w:p w14:paraId="1B35EA59" w14:textId="52E734A4" w:rsidR="00BA13A9" w:rsidRDefault="00BA13A9" w:rsidP="00BA13A9">
            <w:pPr>
              <w:spacing w:after="0"/>
              <w:jc w:val="center"/>
              <w:rPr>
                <w:ins w:id="702" w:author="Sharp - LIU Lei" w:date="2021-04-15T14:52:00Z"/>
                <w:rFonts w:cs="Arial"/>
              </w:rPr>
            </w:pPr>
            <w:ins w:id="703"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704" w:author="Sharp - LIU Lei" w:date="2021-04-15T14:52:00Z"/>
                <w:rFonts w:eastAsia="等线" w:cs="Arial"/>
              </w:rPr>
            </w:pPr>
            <w:ins w:id="705"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706" w:author="Sharp - LIU Lei" w:date="2021-04-15T14:52:00Z"/>
                <w:rFonts w:eastAsia="等线" w:cs="Arial"/>
              </w:rPr>
            </w:pPr>
            <w:ins w:id="707" w:author="Sharp - LIU Lei" w:date="2021-04-15T14:52:00Z">
              <w:r>
                <w:rPr>
                  <w:rFonts w:eastAsia="等线" w:cs="Arial" w:hint="eastAsia"/>
                </w:rPr>
                <w:t>S</w:t>
              </w:r>
              <w:r>
                <w:rPr>
                  <w:rFonts w:eastAsia="等线" w:cs="Arial"/>
                </w:rPr>
                <w:t>ame comments for Q4.</w:t>
              </w:r>
            </w:ins>
          </w:p>
        </w:tc>
      </w:tr>
      <w:tr w:rsidR="00DB03B5" w14:paraId="49053940" w14:textId="77777777">
        <w:trPr>
          <w:ins w:id="708" w:author="vivo(Boubacar)" w:date="2021-04-15T15:19:00Z"/>
        </w:trPr>
        <w:tc>
          <w:tcPr>
            <w:tcW w:w="1809" w:type="dxa"/>
          </w:tcPr>
          <w:p w14:paraId="1EB14E71" w14:textId="31ACA589" w:rsidR="00DB03B5" w:rsidRDefault="00DB03B5" w:rsidP="00DB03B5">
            <w:pPr>
              <w:spacing w:after="0"/>
              <w:jc w:val="center"/>
              <w:rPr>
                <w:ins w:id="709" w:author="vivo(Boubacar)" w:date="2021-04-15T15:19:00Z"/>
                <w:rFonts w:cs="Arial"/>
              </w:rPr>
            </w:pPr>
            <w:ins w:id="710"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711" w:author="vivo(Boubacar)" w:date="2021-04-15T15:19:00Z"/>
                <w:rFonts w:eastAsiaTheme="minorEastAsia" w:cs="Arial"/>
              </w:rPr>
            </w:pPr>
            <w:ins w:id="712" w:author="vivo(Boubacar)" w:date="2021-04-15T15:19:00Z">
              <w:r>
                <w:rPr>
                  <w:rFonts w:eastAsia="等线" w:cs="Arial" w:hint="eastAsia"/>
                </w:rPr>
                <w:t>Y</w:t>
              </w:r>
              <w:r>
                <w:rPr>
                  <w:rFonts w:eastAsia="等线" w:cs="Arial"/>
                </w:rPr>
                <w:t>es</w:t>
              </w:r>
            </w:ins>
          </w:p>
        </w:tc>
        <w:tc>
          <w:tcPr>
            <w:tcW w:w="6045" w:type="dxa"/>
          </w:tcPr>
          <w:p w14:paraId="0E721110" w14:textId="77777777" w:rsidR="00DB03B5" w:rsidRDefault="00DB03B5" w:rsidP="00DB03B5">
            <w:pPr>
              <w:spacing w:after="0"/>
              <w:rPr>
                <w:ins w:id="713" w:author="vivo(Boubacar)" w:date="2021-04-15T15:19:00Z"/>
                <w:rFonts w:eastAsia="等线" w:cs="Arial"/>
              </w:rPr>
            </w:pPr>
          </w:p>
        </w:tc>
      </w:tr>
      <w:tr w:rsidR="00C57873" w14:paraId="5F785713" w14:textId="77777777">
        <w:trPr>
          <w:ins w:id="714" w:author="Spreadtrum Communications" w:date="2021-04-15T17:14:00Z"/>
        </w:trPr>
        <w:tc>
          <w:tcPr>
            <w:tcW w:w="1809" w:type="dxa"/>
          </w:tcPr>
          <w:p w14:paraId="59D73B5B" w14:textId="7F905804" w:rsidR="00C57873" w:rsidRDefault="00C57873" w:rsidP="00DB03B5">
            <w:pPr>
              <w:spacing w:after="0"/>
              <w:jc w:val="center"/>
              <w:rPr>
                <w:ins w:id="715" w:author="Spreadtrum Communications" w:date="2021-04-15T17:14:00Z"/>
                <w:rFonts w:cs="Arial" w:hint="eastAsia"/>
              </w:rPr>
            </w:pPr>
            <w:ins w:id="716" w:author="Spreadtrum Communications" w:date="2021-04-15T17:14:00Z">
              <w:r>
                <w:rPr>
                  <w:rFonts w:cs="Arial"/>
                </w:rPr>
                <w:t>Spreadtrum</w:t>
              </w:r>
            </w:ins>
          </w:p>
        </w:tc>
        <w:tc>
          <w:tcPr>
            <w:tcW w:w="1985" w:type="dxa"/>
          </w:tcPr>
          <w:p w14:paraId="310CF7D0" w14:textId="345C62A5" w:rsidR="00C57873" w:rsidRDefault="00C57873" w:rsidP="00DB03B5">
            <w:pPr>
              <w:spacing w:after="0"/>
              <w:rPr>
                <w:ins w:id="717" w:author="Spreadtrum Communications" w:date="2021-04-15T17:14:00Z"/>
                <w:rFonts w:eastAsia="等线" w:cs="Arial" w:hint="eastAsia"/>
              </w:rPr>
            </w:pPr>
            <w:ins w:id="718" w:author="Spreadtrum Communications" w:date="2021-04-15T17:15:00Z">
              <w:r>
                <w:rPr>
                  <w:rFonts w:eastAsia="等线" w:cs="Arial"/>
                </w:rPr>
                <w:t>Yes but</w:t>
              </w:r>
            </w:ins>
          </w:p>
        </w:tc>
        <w:tc>
          <w:tcPr>
            <w:tcW w:w="6045" w:type="dxa"/>
          </w:tcPr>
          <w:p w14:paraId="598BB3AA" w14:textId="591322AA" w:rsidR="00C57873" w:rsidRDefault="00C57873" w:rsidP="00DB03B5">
            <w:pPr>
              <w:spacing w:after="0"/>
              <w:rPr>
                <w:ins w:id="719" w:author="Spreadtrum Communications" w:date="2021-04-15T17:14:00Z"/>
                <w:rFonts w:eastAsia="等线" w:cs="Arial"/>
              </w:rPr>
            </w:pPr>
            <w:ins w:id="720" w:author="Spreadtrum Communications" w:date="2021-04-15T17:15:00Z">
              <w:r>
                <w:rPr>
                  <w:rFonts w:eastAsia="等线" w:cs="Arial"/>
                </w:rPr>
                <w:t>As we commented in Q3-1, this should only apply to L3 remote UE and L2 remote IC.</w:t>
              </w:r>
            </w:ins>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lastRenderedPageBreak/>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721"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722" w:author="Qualcomm - Peng Cheng" w:date="2021-04-14T15:47:00Z">
              <w:r>
                <w:rPr>
                  <w:rFonts w:eastAsiaTheme="minorEastAsia" w:cs="Arial"/>
                </w:rPr>
                <w:t>Yes for separate pool</w:t>
              </w:r>
            </w:ins>
            <w:ins w:id="723"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724" w:author="Qualcomm - Peng Cheng" w:date="2021-04-14T15:52:00Z"/>
                <w:rFonts w:eastAsiaTheme="minorEastAsia" w:cs="Arial"/>
              </w:rPr>
            </w:pPr>
            <w:ins w:id="725"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726"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727" w:author="Qualcomm - Peng Cheng" w:date="2021-04-14T15:50:00Z">
              <w:r>
                <w:rPr>
                  <w:rFonts w:eastAsiaTheme="minorEastAsia" w:cs="Arial"/>
                </w:rPr>
                <w:t>for discovery</w:t>
              </w:r>
            </w:ins>
            <w:ins w:id="728" w:author="Qualcomm - Peng Cheng" w:date="2021-04-14T15:51:00Z">
              <w:r>
                <w:rPr>
                  <w:rFonts w:eastAsiaTheme="minorEastAsia" w:cs="Arial"/>
                  <w:lang w:val="en-US"/>
                </w:rPr>
                <w:t xml:space="preserve"> (i.e. LCID)</w:t>
              </w:r>
            </w:ins>
            <w:ins w:id="729"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730" w:author="Qualcomm - Peng Cheng" w:date="2021-04-14T15:52:00Z"/>
                <w:rFonts w:eastAsiaTheme="minorEastAsia" w:cs="Arial"/>
              </w:rPr>
            </w:pPr>
          </w:p>
          <w:p w14:paraId="7EEDF5A2" w14:textId="77777777" w:rsidR="00F0757E" w:rsidRDefault="00E74433">
            <w:pPr>
              <w:spacing w:after="0"/>
              <w:rPr>
                <w:ins w:id="731" w:author="Qualcomm - Peng Cheng" w:date="2021-04-14T15:53:00Z"/>
                <w:rFonts w:eastAsiaTheme="minorEastAsia" w:cs="Arial"/>
              </w:rPr>
            </w:pPr>
            <w:ins w:id="732" w:author="Qualcomm - Peng Cheng" w:date="2021-04-14T15:53:00Z">
              <w:r>
                <w:rPr>
                  <w:rFonts w:eastAsiaTheme="minorEastAsia" w:cs="Arial"/>
                </w:rPr>
                <w:t>According to SL power control formular:</w:t>
              </w:r>
            </w:ins>
          </w:p>
          <w:p w14:paraId="09F53912" w14:textId="77777777" w:rsidR="00F0757E" w:rsidRDefault="00632713">
            <w:pPr>
              <w:rPr>
                <w:ins w:id="733" w:author="Qualcomm - Peng Cheng" w:date="2021-04-14T15:53:00Z"/>
                <w:rFonts w:ascii="Calibri" w:hAnsi="Calibri"/>
                <w:lang w:val="en-US"/>
              </w:rPr>
            </w:pPr>
            <m:oMath>
              <m:sSub>
                <m:sSubPr>
                  <m:ctrlPr>
                    <w:ins w:id="734" w:author="Qualcomm - Peng Cheng" w:date="2021-04-14T15:53:00Z">
                      <w:rPr>
                        <w:rFonts w:ascii="Cambria Math" w:eastAsiaTheme="minorEastAsia" w:hAnsi="Cambria Math" w:cs="Calibri"/>
                        <w:i/>
                        <w:iCs/>
                        <w:sz w:val="22"/>
                        <w:szCs w:val="22"/>
                      </w:rPr>
                    </w:ins>
                  </m:ctrlPr>
                </m:sSubPr>
                <m:e>
                  <m:r>
                    <w:ins w:id="735" w:author="Qualcomm - Peng Cheng" w:date="2021-04-14T15:53:00Z">
                      <w:rPr>
                        <w:rFonts w:ascii="Cambria Math" w:hAnsi="Cambria Math"/>
                      </w:rPr>
                      <m:t>P</m:t>
                    </w:ins>
                  </m:r>
                </m:e>
                <m:sub>
                  <m:r>
                    <w:ins w:id="736" w:author="Qualcomm - Peng Cheng" w:date="2021-04-14T15:53:00Z">
                      <w:rPr>
                        <w:rFonts w:ascii="Cambria Math" w:hAnsi="Cambria Math"/>
                      </w:rPr>
                      <m:t>PSSCH</m:t>
                    </w:ins>
                  </m:r>
                </m:sub>
              </m:sSub>
              <m:r>
                <w:ins w:id="737" w:author="Qualcomm - Peng Cheng" w:date="2021-04-14T15:53:00Z">
                  <w:rPr>
                    <w:rFonts w:ascii="Cambria Math" w:hAnsi="Cambria Math"/>
                  </w:rPr>
                  <m:t>(i)=min</m:t>
                </w:ins>
              </m:r>
              <m:d>
                <m:dPr>
                  <m:ctrlPr>
                    <w:ins w:id="738" w:author="Qualcomm - Peng Cheng" w:date="2021-04-14T15:53:00Z">
                      <w:rPr>
                        <w:rFonts w:ascii="Cambria Math" w:eastAsiaTheme="minorEastAsia" w:hAnsi="Cambria Math" w:cs="Calibri"/>
                        <w:i/>
                        <w:iCs/>
                        <w:sz w:val="22"/>
                        <w:szCs w:val="22"/>
                      </w:rPr>
                    </w:ins>
                  </m:ctrlPr>
                </m:dPr>
                <m:e>
                  <m:sSub>
                    <m:sSubPr>
                      <m:ctrlPr>
                        <w:ins w:id="739" w:author="Qualcomm - Peng Cheng" w:date="2021-04-14T15:53:00Z">
                          <w:rPr>
                            <w:rFonts w:ascii="Cambria Math" w:eastAsiaTheme="minorEastAsia" w:hAnsi="Cambria Math" w:cs="Calibri"/>
                            <w:i/>
                            <w:iCs/>
                            <w:sz w:val="22"/>
                            <w:szCs w:val="22"/>
                          </w:rPr>
                        </w:ins>
                      </m:ctrlPr>
                    </m:sSubPr>
                    <m:e>
                      <m:r>
                        <w:ins w:id="740" w:author="Qualcomm - Peng Cheng" w:date="2021-04-14T15:53:00Z">
                          <w:rPr>
                            <w:rFonts w:ascii="Cambria Math" w:hAnsi="Cambria Math"/>
                          </w:rPr>
                          <m:t>P</m:t>
                        </w:ins>
                      </m:r>
                    </m:e>
                    <m:sub>
                      <m:r>
                        <w:ins w:id="741" w:author="Qualcomm - Peng Cheng" w:date="2021-04-14T15:53:00Z">
                          <w:rPr>
                            <w:rFonts w:ascii="Cambria Math" w:hAnsi="Cambria Math"/>
                          </w:rPr>
                          <m:t>CMAX</m:t>
                        </w:ins>
                      </m:r>
                    </m:sub>
                  </m:sSub>
                  <m:r>
                    <w:ins w:id="742" w:author="Qualcomm - Peng Cheng" w:date="2021-04-14T15:53:00Z">
                      <w:rPr>
                        <w:rFonts w:ascii="Cambria Math" w:hAnsi="Cambria Math"/>
                      </w:rPr>
                      <m:t>,</m:t>
                    </w:ins>
                  </m:r>
                  <m:sSub>
                    <m:sSubPr>
                      <m:ctrlPr>
                        <w:ins w:id="743" w:author="Qualcomm - Peng Cheng" w:date="2021-04-14T15:53:00Z">
                          <w:rPr>
                            <w:rFonts w:ascii="Cambria Math" w:eastAsiaTheme="minorEastAsia" w:hAnsi="Cambria Math" w:cs="Calibri"/>
                            <w:i/>
                            <w:iCs/>
                            <w:sz w:val="22"/>
                            <w:szCs w:val="22"/>
                          </w:rPr>
                        </w:ins>
                      </m:ctrlPr>
                    </m:sSubPr>
                    <m:e>
                      <m:r>
                        <w:ins w:id="744" w:author="Qualcomm - Peng Cheng" w:date="2021-04-14T15:53:00Z">
                          <w:rPr>
                            <w:rFonts w:ascii="Cambria Math" w:hAnsi="Cambria Math"/>
                          </w:rPr>
                          <m:t>P</m:t>
                        </w:ins>
                      </m:r>
                    </m:e>
                    <m:sub>
                      <m:r>
                        <w:ins w:id="745" w:author="Qualcomm - Peng Cheng" w:date="2021-04-14T15:53:00Z">
                          <w:rPr>
                            <w:rFonts w:ascii="Cambria Math" w:hAnsi="Cambria Math"/>
                          </w:rPr>
                          <m:t>MAX,CBR</m:t>
                        </w:ins>
                      </m:r>
                    </m:sub>
                  </m:sSub>
                  <m:r>
                    <w:ins w:id="746" w:author="Qualcomm - Peng Cheng" w:date="2021-04-14T15:53:00Z">
                      <w:rPr>
                        <w:rFonts w:ascii="Cambria Math" w:hAnsi="Cambria Math"/>
                      </w:rPr>
                      <m:t>,min</m:t>
                    </w:ins>
                  </m:r>
                  <m:d>
                    <m:dPr>
                      <m:ctrlPr>
                        <w:ins w:id="747" w:author="Qualcomm - Peng Cheng" w:date="2021-04-14T15:53:00Z">
                          <w:rPr>
                            <w:rFonts w:ascii="Cambria Math" w:eastAsiaTheme="minorEastAsia" w:hAnsi="Cambria Math" w:cs="Calibri"/>
                            <w:i/>
                            <w:iCs/>
                            <w:sz w:val="22"/>
                            <w:szCs w:val="22"/>
                          </w:rPr>
                        </w:ins>
                      </m:ctrlPr>
                    </m:dPr>
                    <m:e>
                      <m:sSub>
                        <m:sSubPr>
                          <m:ctrlPr>
                            <w:ins w:id="748" w:author="Qualcomm - Peng Cheng" w:date="2021-04-14T15:53:00Z">
                              <w:rPr>
                                <w:rFonts w:ascii="Cambria Math" w:eastAsiaTheme="minorEastAsia" w:hAnsi="Cambria Math" w:cs="Calibri"/>
                                <w:i/>
                                <w:iCs/>
                                <w:sz w:val="22"/>
                                <w:szCs w:val="22"/>
                              </w:rPr>
                            </w:ins>
                          </m:ctrlPr>
                        </m:sSubPr>
                        <m:e>
                          <m:r>
                            <w:ins w:id="749" w:author="Qualcomm - Peng Cheng" w:date="2021-04-14T15:53:00Z">
                              <w:rPr>
                                <w:rFonts w:ascii="Cambria Math" w:hAnsi="Cambria Math"/>
                              </w:rPr>
                              <m:t>P</m:t>
                            </w:ins>
                          </m:r>
                        </m:e>
                        <m:sub>
                          <m:r>
                            <w:ins w:id="750" w:author="Qualcomm - Peng Cheng" w:date="2021-04-14T15:53:00Z">
                              <w:rPr>
                                <w:rFonts w:ascii="Cambria Math" w:hAnsi="Cambria Math"/>
                              </w:rPr>
                              <m:t>PSSCH,D</m:t>
                            </w:ins>
                          </m:r>
                        </m:sub>
                      </m:sSub>
                      <m:d>
                        <m:dPr>
                          <m:ctrlPr>
                            <w:ins w:id="751" w:author="Qualcomm - Peng Cheng" w:date="2021-04-14T15:53:00Z">
                              <w:rPr>
                                <w:rFonts w:ascii="Cambria Math" w:eastAsiaTheme="minorEastAsia" w:hAnsi="Cambria Math" w:cs="Calibri"/>
                                <w:i/>
                                <w:iCs/>
                                <w:sz w:val="22"/>
                                <w:szCs w:val="22"/>
                              </w:rPr>
                            </w:ins>
                          </m:ctrlPr>
                        </m:dPr>
                        <m:e>
                          <m:r>
                            <w:ins w:id="752" w:author="Qualcomm - Peng Cheng" w:date="2021-04-14T15:53:00Z">
                              <w:rPr>
                                <w:rFonts w:ascii="Cambria Math" w:hAnsi="Cambria Math"/>
                              </w:rPr>
                              <m:t>i</m:t>
                            </w:ins>
                          </m:r>
                        </m:e>
                      </m:d>
                      <m:r>
                        <w:ins w:id="753" w:author="Qualcomm - Peng Cheng" w:date="2021-04-14T15:53:00Z">
                          <w:rPr>
                            <w:rFonts w:ascii="Cambria Math" w:hAnsi="Cambria Math"/>
                          </w:rPr>
                          <m:t>,</m:t>
                        </w:ins>
                      </m:r>
                      <m:sSub>
                        <m:sSubPr>
                          <m:ctrlPr>
                            <w:ins w:id="754" w:author="Qualcomm - Peng Cheng" w:date="2021-04-14T15:53:00Z">
                              <w:rPr>
                                <w:rFonts w:ascii="Cambria Math" w:eastAsiaTheme="minorEastAsia" w:hAnsi="Cambria Math" w:cs="Calibri"/>
                                <w:i/>
                                <w:iCs/>
                                <w:sz w:val="22"/>
                                <w:szCs w:val="22"/>
                              </w:rPr>
                            </w:ins>
                          </m:ctrlPr>
                        </m:sSubPr>
                        <m:e>
                          <m:r>
                            <w:ins w:id="755" w:author="Qualcomm - Peng Cheng" w:date="2021-04-14T15:53:00Z">
                              <w:rPr>
                                <w:rFonts w:ascii="Cambria Math" w:hAnsi="Cambria Math"/>
                              </w:rPr>
                              <m:t>P</m:t>
                            </w:ins>
                          </m:r>
                        </m:e>
                        <m:sub>
                          <m:r>
                            <w:ins w:id="756" w:author="Qualcomm - Peng Cheng" w:date="2021-04-14T15:53:00Z">
                              <w:rPr>
                                <w:rFonts w:ascii="Cambria Math" w:hAnsi="Cambria Math"/>
                              </w:rPr>
                              <m:t>PSSCH,SL</m:t>
                            </w:ins>
                          </m:r>
                        </m:sub>
                      </m:sSub>
                      <m:r>
                        <w:ins w:id="757" w:author="Qualcomm - Peng Cheng" w:date="2021-04-14T15:53:00Z">
                          <w:rPr>
                            <w:rFonts w:ascii="Cambria Math" w:hAnsi="Cambria Math"/>
                          </w:rPr>
                          <m:t>(i)</m:t>
                        </w:ins>
                      </m:r>
                    </m:e>
                  </m:d>
                </m:e>
              </m:d>
            </m:oMath>
            <w:ins w:id="758" w:author="Qualcomm - Peng Cheng" w:date="2021-04-14T15:53:00Z">
              <w:r w:rsidR="00E74433">
                <w:t xml:space="preserve"> [dBm]</w:t>
              </w:r>
            </w:ins>
          </w:p>
          <w:p w14:paraId="1F9B2CB3" w14:textId="77777777" w:rsidR="00F0757E" w:rsidRDefault="00632713">
            <w:pPr>
              <w:rPr>
                <w:ins w:id="759" w:author="Qualcomm - Peng Cheng" w:date="2021-04-14T15:52:00Z"/>
              </w:rPr>
            </w:pPr>
            <m:oMath>
              <m:sSub>
                <m:sSubPr>
                  <m:ctrlPr>
                    <w:ins w:id="760" w:author="Qualcomm - Peng Cheng" w:date="2021-04-14T15:53:00Z">
                      <w:rPr>
                        <w:rFonts w:ascii="Cambria Math" w:eastAsiaTheme="minorEastAsia" w:hAnsi="Cambria Math" w:cs="Calibri"/>
                        <w:sz w:val="22"/>
                        <w:szCs w:val="22"/>
                      </w:rPr>
                    </w:ins>
                  </m:ctrlPr>
                </m:sSubPr>
                <m:e>
                  <m:r>
                    <w:ins w:id="761" w:author="Qualcomm - Peng Cheng" w:date="2021-04-14T15:53:00Z">
                      <w:rPr>
                        <w:rFonts w:ascii="Cambria Math" w:hAnsi="Cambria Math"/>
                      </w:rPr>
                      <m:t>P</m:t>
                    </w:ins>
                  </m:r>
                </m:e>
                <m:sub>
                  <m:r>
                    <w:ins w:id="762" w:author="Qualcomm - Peng Cheng" w:date="2021-04-14T15:53:00Z">
                      <m:rPr>
                        <m:sty m:val="p"/>
                      </m:rPr>
                      <w:rPr>
                        <w:rFonts w:ascii="Cambria Math" w:hAnsi="Cambria Math"/>
                      </w:rPr>
                      <m:t>PSSCH,</m:t>
                    </w:ins>
                  </m:r>
                  <m:r>
                    <w:ins w:id="763" w:author="Qualcomm - Peng Cheng" w:date="2021-04-14T15:53:00Z">
                      <w:rPr>
                        <w:rFonts w:ascii="Cambria Math" w:hAnsi="Cambria Math"/>
                      </w:rPr>
                      <m:t>D</m:t>
                    </w:ins>
                  </m:r>
                </m:sub>
              </m:sSub>
              <m:d>
                <m:dPr>
                  <m:ctrlPr>
                    <w:ins w:id="764" w:author="Qualcomm - Peng Cheng" w:date="2021-04-14T15:53:00Z">
                      <w:rPr>
                        <w:rFonts w:ascii="Cambria Math" w:eastAsiaTheme="minorEastAsia" w:hAnsi="Cambria Math" w:cs="Calibri"/>
                        <w:sz w:val="22"/>
                        <w:szCs w:val="22"/>
                      </w:rPr>
                    </w:ins>
                  </m:ctrlPr>
                </m:dPr>
                <m:e>
                  <m:r>
                    <w:ins w:id="765" w:author="Qualcomm - Peng Cheng" w:date="2021-04-14T15:53:00Z">
                      <w:rPr>
                        <w:rFonts w:ascii="Cambria Math" w:hAnsi="Cambria Math"/>
                      </w:rPr>
                      <m:t>i</m:t>
                    </w:ins>
                  </m:r>
                </m:e>
              </m:d>
            </m:oMath>
            <w:ins w:id="766"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767" w:author="Qualcomm - Peng Cheng" w:date="2021-04-14T15:52:00Z"/>
                <w:rFonts w:eastAsiaTheme="minorEastAsia" w:cs="Arial"/>
              </w:rPr>
            </w:pPr>
          </w:p>
          <w:p w14:paraId="0E745537" w14:textId="77777777" w:rsidR="00F0757E" w:rsidRDefault="00E74433">
            <w:pPr>
              <w:spacing w:after="0"/>
              <w:rPr>
                <w:ins w:id="768" w:author="Qualcomm - Peng Cheng" w:date="2021-04-14T15:55:00Z"/>
                <w:rFonts w:eastAsiaTheme="minorEastAsia" w:cs="Arial"/>
              </w:rPr>
            </w:pPr>
            <w:ins w:id="769" w:author="Qualcomm - Peng Cheng" w:date="2021-04-14T15:50:00Z">
              <w:r>
                <w:rPr>
                  <w:rFonts w:eastAsiaTheme="minorEastAsia" w:cs="Arial"/>
                </w:rPr>
                <w:t>The only difference is that it is not unicast, it can’t apply power control based on Sidelink pathloss</w:t>
              </w:r>
            </w:ins>
            <w:ins w:id="770"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771" w:author="Qualcomm - Peng Cheng" w:date="2021-04-14T15:50:00Z">
              <w:r>
                <w:rPr>
                  <w:rFonts w:eastAsiaTheme="minorEastAsia" w:cs="Arial"/>
                </w:rPr>
                <w:t xml:space="preserve"> </w:t>
              </w:r>
            </w:ins>
            <w:ins w:id="772" w:author="Qualcomm - Peng Cheng" w:date="2021-04-14T15:56:00Z">
              <w:r>
                <w:rPr>
                  <w:rFonts w:eastAsiaTheme="minorEastAsia" w:cs="Arial"/>
                </w:rPr>
                <w:t xml:space="preserve">UE still uses </w:t>
              </w:r>
            </w:ins>
            <w:ins w:id="773"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774" w:author="Qualcomm - Peng Cheng" w:date="2021-04-14T15:56:00Z">
              <w:r>
                <w:rPr>
                  <w:rFonts w:eastAsiaTheme="minorEastAsia" w:cs="Arial"/>
                </w:rPr>
                <w:t xml:space="preserve"> and </w:t>
              </w:r>
            </w:ins>
            <w:ins w:id="775"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776" w:author="Qualcomm - Peng Cheng" w:date="2021-04-14T15:56:00Z">
              <w:r>
                <w:rPr>
                  <w:rFonts w:eastAsiaTheme="minorEastAsia" w:cs="Arial"/>
                </w:rPr>
                <w:t xml:space="preserve"> for power control because it doesn’t know it is discovery</w:t>
              </w:r>
            </w:ins>
            <w:ins w:id="777" w:author="Qualcomm - Peng Cheng" w:date="2021-04-14T15:55:00Z">
              <w:r>
                <w:rPr>
                  <w:rFonts w:eastAsiaTheme="minorEastAsia" w:cs="Arial"/>
                </w:rPr>
                <w:t>.</w:t>
              </w:r>
            </w:ins>
            <w:ins w:id="778" w:author="Qualcomm - Peng Cheng" w:date="2021-04-14T15:56:00Z">
              <w:r>
                <w:rPr>
                  <w:rFonts w:eastAsiaTheme="minorEastAsia" w:cs="Arial"/>
                </w:rPr>
                <w:t xml:space="preserve"> Among them, </w:t>
              </w:r>
            </w:ins>
            <w:ins w:id="779" w:author="Qualcomm - Peng Cheng" w:date="2021-04-14T15:50:00Z">
              <w:r>
                <w:rPr>
                  <w:rFonts w:eastAsiaTheme="minorEastAsia" w:cs="Arial"/>
                </w:rPr>
                <w:t xml:space="preserve">CBR </w:t>
              </w:r>
            </w:ins>
            <w:ins w:id="780"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781" w:author="Qualcomm - Peng Cheng" w:date="2021-04-14T15:50:00Z">
              <w:r>
                <w:rPr>
                  <w:rFonts w:eastAsiaTheme="minorEastAsia" w:cs="Arial"/>
                </w:rPr>
                <w:t>is still</w:t>
              </w:r>
            </w:ins>
            <w:ins w:id="782" w:author="Qualcomm - Peng Cheng" w:date="2021-04-14T15:55:00Z">
              <w:r>
                <w:rPr>
                  <w:rFonts w:eastAsiaTheme="minorEastAsia" w:cs="Arial"/>
                </w:rPr>
                <w:t xml:space="preserve"> used </w:t>
              </w:r>
            </w:ins>
            <w:ins w:id="783" w:author="Qualcomm - Peng Cheng" w:date="2021-04-14T15:50:00Z">
              <w:r>
                <w:rPr>
                  <w:rFonts w:eastAsiaTheme="minorEastAsia" w:cs="Arial"/>
                </w:rPr>
                <w:t>to avoid congestion and downlink pathloss</w:t>
              </w:r>
            </w:ins>
            <w:ins w:id="784" w:author="Qualcomm - Peng Cheng" w:date="2021-04-14T15:54:00Z">
              <w:r>
                <w:rPr>
                  <w:rFonts w:eastAsiaTheme="minorEastAsia" w:cs="Arial"/>
                </w:rPr>
                <w:t xml:space="preserve"> (</w:t>
              </w:r>
            </w:ins>
            <m:oMath>
              <m:sSub>
                <m:sSubPr>
                  <m:ctrlPr>
                    <w:ins w:id="785" w:author="Qualcomm - Peng Cheng" w:date="2021-04-14T15:55:00Z">
                      <w:rPr>
                        <w:rFonts w:ascii="Cambria Math" w:eastAsiaTheme="minorEastAsia" w:hAnsi="Cambria Math" w:cs="Calibri"/>
                        <w:sz w:val="22"/>
                        <w:szCs w:val="22"/>
                      </w:rPr>
                    </w:ins>
                  </m:ctrlPr>
                </m:sSubPr>
                <m:e>
                  <m:r>
                    <w:ins w:id="786" w:author="Qualcomm - Peng Cheng" w:date="2021-04-14T15:55:00Z">
                      <w:rPr>
                        <w:rFonts w:ascii="Cambria Math" w:hAnsi="Cambria Math"/>
                      </w:rPr>
                      <m:t>P</m:t>
                    </w:ins>
                  </m:r>
                </m:e>
                <m:sub>
                  <m:r>
                    <w:ins w:id="787" w:author="Qualcomm - Peng Cheng" w:date="2021-04-14T15:55:00Z">
                      <m:rPr>
                        <m:sty m:val="p"/>
                      </m:rPr>
                      <w:rPr>
                        <w:rFonts w:ascii="Cambria Math" w:hAnsi="Cambria Math"/>
                      </w:rPr>
                      <m:t>PSSCH,</m:t>
                    </w:ins>
                  </m:r>
                  <m:r>
                    <w:ins w:id="788" w:author="Qualcomm - Peng Cheng" w:date="2021-04-14T15:55:00Z">
                      <w:rPr>
                        <w:rFonts w:ascii="Cambria Math" w:hAnsi="Cambria Math"/>
                      </w:rPr>
                      <m:t>D</m:t>
                    </w:ins>
                  </m:r>
                </m:sub>
              </m:sSub>
              <m:d>
                <m:dPr>
                  <m:ctrlPr>
                    <w:ins w:id="789" w:author="Qualcomm - Peng Cheng" w:date="2021-04-14T15:55:00Z">
                      <w:rPr>
                        <w:rFonts w:ascii="Cambria Math" w:eastAsiaTheme="minorEastAsia" w:hAnsi="Cambria Math" w:cs="Calibri"/>
                        <w:sz w:val="22"/>
                        <w:szCs w:val="22"/>
                      </w:rPr>
                    </w:ins>
                  </m:ctrlPr>
                </m:dPr>
                <m:e>
                  <m:r>
                    <w:ins w:id="790" w:author="Qualcomm - Peng Cheng" w:date="2021-04-14T15:55:00Z">
                      <w:rPr>
                        <w:rFonts w:ascii="Cambria Math" w:hAnsi="Cambria Math"/>
                      </w:rPr>
                      <m:t>i</m:t>
                    </w:ins>
                  </m:r>
                </m:e>
              </m:d>
            </m:oMath>
            <w:ins w:id="791" w:author="Qualcomm - Peng Cheng" w:date="2021-04-14T15:54:00Z">
              <w:r>
                <w:rPr>
                  <w:rFonts w:eastAsiaTheme="minorEastAsia" w:cs="Arial"/>
                </w:rPr>
                <w:t>)</w:t>
              </w:r>
            </w:ins>
            <w:ins w:id="792" w:author="Qualcomm - Peng Cheng" w:date="2021-04-14T15:50:00Z">
              <w:r>
                <w:rPr>
                  <w:rFonts w:eastAsiaTheme="minorEastAsia" w:cs="Arial"/>
                </w:rPr>
                <w:t xml:space="preserve"> is still </w:t>
              </w:r>
            </w:ins>
            <w:ins w:id="793" w:author="Qualcomm - Peng Cheng" w:date="2021-04-14T15:55:00Z">
              <w:r>
                <w:rPr>
                  <w:rFonts w:eastAsiaTheme="minorEastAsia" w:cs="Arial"/>
                </w:rPr>
                <w:t>used</w:t>
              </w:r>
            </w:ins>
            <w:ins w:id="794" w:author="Qualcomm - Peng Cheng" w:date="2021-04-14T15:50:00Z">
              <w:r>
                <w:rPr>
                  <w:rFonts w:eastAsiaTheme="minorEastAsia" w:cs="Arial"/>
                </w:rPr>
                <w:t xml:space="preserve"> to control </w:t>
              </w:r>
            </w:ins>
            <w:ins w:id="795" w:author="Qualcomm - Peng Cheng" w:date="2021-04-14T15:55:00Z">
              <w:r>
                <w:rPr>
                  <w:rFonts w:eastAsiaTheme="minorEastAsia" w:cs="Arial"/>
                </w:rPr>
                <w:t>SL interference</w:t>
              </w:r>
            </w:ins>
            <w:ins w:id="796" w:author="Qualcomm - Peng Cheng" w:date="2021-04-14T15:50:00Z">
              <w:r>
                <w:rPr>
                  <w:rFonts w:eastAsiaTheme="minorEastAsia" w:cs="Arial"/>
                </w:rPr>
                <w:t xml:space="preserve"> to gNB.</w:t>
              </w:r>
            </w:ins>
          </w:p>
          <w:p w14:paraId="1FF5D289" w14:textId="77777777" w:rsidR="00F0757E" w:rsidRDefault="00F0757E">
            <w:pPr>
              <w:spacing w:after="0"/>
              <w:rPr>
                <w:ins w:id="797" w:author="Qualcomm - Peng Cheng" w:date="2021-04-14T15:50:00Z"/>
                <w:rFonts w:eastAsiaTheme="minorEastAsia" w:cs="Arial"/>
              </w:rPr>
            </w:pPr>
          </w:p>
          <w:p w14:paraId="349A840C" w14:textId="77777777" w:rsidR="00F0757E" w:rsidRDefault="00E74433">
            <w:pPr>
              <w:spacing w:after="0"/>
              <w:rPr>
                <w:rFonts w:eastAsiaTheme="minorEastAsia" w:cs="Arial"/>
              </w:rPr>
            </w:pPr>
            <w:ins w:id="798"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799" w:author="Huawei-Yulong" w:date="2021-04-14T18:08:00Z">
              <w:r>
                <w:rPr>
                  <w:rFonts w:cs="Arial" w:hint="eastAsia"/>
                </w:rPr>
                <w:t>H</w:t>
              </w:r>
              <w:r>
                <w:rPr>
                  <w:rFonts w:cs="Arial"/>
                </w:rPr>
                <w:t>uawei, HiSilicon</w:t>
              </w:r>
            </w:ins>
          </w:p>
        </w:tc>
        <w:tc>
          <w:tcPr>
            <w:tcW w:w="1985" w:type="dxa"/>
          </w:tcPr>
          <w:p w14:paraId="27730A97" w14:textId="77777777" w:rsidR="00F0757E" w:rsidRDefault="00E74433">
            <w:pPr>
              <w:spacing w:after="0"/>
              <w:rPr>
                <w:rFonts w:eastAsia="等线" w:cs="Arial"/>
              </w:rPr>
            </w:pPr>
            <w:ins w:id="800" w:author="Huawei-Yulong" w:date="2021-04-14T18:08:00Z">
              <w:r>
                <w:rPr>
                  <w:rFonts w:eastAsia="等线" w:cs="Arial" w:hint="eastAsia"/>
                </w:rPr>
                <w:t>N</w:t>
              </w:r>
              <w:r>
                <w:rPr>
                  <w:rFonts w:eastAsia="等线" w:cs="Arial"/>
                </w:rPr>
                <w:t>o</w:t>
              </w:r>
            </w:ins>
          </w:p>
        </w:tc>
        <w:tc>
          <w:tcPr>
            <w:tcW w:w="6045" w:type="dxa"/>
          </w:tcPr>
          <w:p w14:paraId="0369FA3B" w14:textId="77777777" w:rsidR="00F0757E" w:rsidRDefault="00E74433">
            <w:pPr>
              <w:spacing w:after="0"/>
              <w:rPr>
                <w:ins w:id="801" w:author="Huawei-Yulong" w:date="2021-04-14T18:08:00Z"/>
                <w:rFonts w:eastAsia="等线" w:cs="Arial"/>
              </w:rPr>
            </w:pPr>
            <w:ins w:id="802" w:author="Huawei-Yulong" w:date="2021-04-14T18:08:00Z">
              <w:r>
                <w:rPr>
                  <w:rFonts w:eastAsia="等线" w:cs="Arial"/>
                </w:rPr>
                <w:t>“</w:t>
              </w:r>
              <w:r>
                <w:rPr>
                  <w:bCs/>
                </w:rPr>
                <w:t>However, when UE triggers discovery transmission, UE is typically OOC</w:t>
              </w:r>
              <w:r>
                <w:rPr>
                  <w:rFonts w:eastAsia="等线" w:cs="Arial"/>
                </w:rPr>
                <w:t>” seems not correct, since we do support the IC relay UE and remote UE for U2N relay.</w:t>
              </w:r>
            </w:ins>
          </w:p>
          <w:p w14:paraId="13B165D4" w14:textId="77777777" w:rsidR="00F0757E" w:rsidRDefault="00E74433">
            <w:pPr>
              <w:spacing w:after="0"/>
              <w:rPr>
                <w:ins w:id="803" w:author="Huawei-Yulong" w:date="2021-04-14T18:08:00Z"/>
                <w:rFonts w:eastAsia="等线" w:cs="Arial"/>
              </w:rPr>
            </w:pPr>
            <w:ins w:id="804" w:author="Huawei-Yulong" w:date="2021-04-14T18:08:00Z">
              <w:r>
                <w:rPr>
                  <w:rFonts w:eastAsia="等线" w:cs="Arial"/>
                </w:rPr>
                <w:t>For shared pool case, we agree with QC, that it is always OLPC.</w:t>
              </w:r>
            </w:ins>
          </w:p>
          <w:p w14:paraId="179C38EE" w14:textId="77777777" w:rsidR="00F0757E" w:rsidRDefault="00F0757E">
            <w:pPr>
              <w:spacing w:after="0"/>
              <w:rPr>
                <w:ins w:id="805" w:author="Huawei-Yulong" w:date="2021-04-14T18:08:00Z"/>
                <w:rFonts w:eastAsia="等线" w:cs="Arial"/>
              </w:rPr>
            </w:pPr>
          </w:p>
          <w:p w14:paraId="5F40BDCD" w14:textId="77777777" w:rsidR="00F0757E" w:rsidRDefault="00E74433">
            <w:pPr>
              <w:spacing w:after="0"/>
              <w:rPr>
                <w:rFonts w:eastAsia="等线" w:cs="Arial"/>
              </w:rPr>
            </w:pPr>
            <w:ins w:id="806" w:author="Huawei-Yulong" w:date="2021-04-14T18:08:00Z">
              <w:r>
                <w:rPr>
                  <w:rFonts w:eastAsia="等线"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807" w:author="ZTE" w:date="2021-04-14T18:15:00Z">
              <w:r>
                <w:rPr>
                  <w:rFonts w:cs="Arial" w:hint="eastAsia"/>
                  <w:lang w:val="en-US"/>
                </w:rPr>
                <w:t>ZTE</w:t>
              </w:r>
            </w:ins>
          </w:p>
        </w:tc>
        <w:tc>
          <w:tcPr>
            <w:tcW w:w="1985" w:type="dxa"/>
          </w:tcPr>
          <w:p w14:paraId="4FB12E94" w14:textId="77777777" w:rsidR="00F0757E" w:rsidRDefault="00E74433">
            <w:pPr>
              <w:spacing w:after="0"/>
              <w:rPr>
                <w:rFonts w:eastAsia="等线" w:cs="Arial"/>
                <w:lang w:val="en-US"/>
              </w:rPr>
            </w:pPr>
            <w:ins w:id="808" w:author="ZTE" w:date="2021-04-14T18:15:00Z">
              <w:r>
                <w:rPr>
                  <w:rFonts w:eastAsia="等线" w:cs="Arial" w:hint="eastAsia"/>
                  <w:lang w:val="en-US"/>
                </w:rPr>
                <w:t>Option 1</w:t>
              </w:r>
            </w:ins>
          </w:p>
        </w:tc>
        <w:tc>
          <w:tcPr>
            <w:tcW w:w="6045" w:type="dxa"/>
          </w:tcPr>
          <w:p w14:paraId="5B54BD61" w14:textId="77777777" w:rsidR="00F0757E" w:rsidRDefault="00E74433">
            <w:pPr>
              <w:spacing w:after="0"/>
              <w:rPr>
                <w:rFonts w:eastAsia="等线" w:cs="Arial"/>
              </w:rPr>
            </w:pPr>
            <w:ins w:id="809" w:author="ZTE" w:date="2021-04-14T18:15:00Z">
              <w:r>
                <w:rPr>
                  <w:rFonts w:eastAsia="等线"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810" w:author="Panzner, Berthold (Nokia - DE/Munich)" w:date="2021-04-14T15:49:00Z"/>
        </w:trPr>
        <w:tc>
          <w:tcPr>
            <w:tcW w:w="1809" w:type="dxa"/>
          </w:tcPr>
          <w:p w14:paraId="46FB05E3" w14:textId="7609219F" w:rsidR="00EF612B" w:rsidRDefault="00EF612B">
            <w:pPr>
              <w:spacing w:after="0"/>
              <w:jc w:val="center"/>
              <w:rPr>
                <w:ins w:id="811" w:author="Panzner, Berthold (Nokia - DE/Munich)" w:date="2021-04-14T15:49:00Z"/>
                <w:rFonts w:cs="Arial"/>
                <w:lang w:val="en-US"/>
              </w:rPr>
            </w:pPr>
            <w:ins w:id="812" w:author="Panzner, Berthold (Nokia - DE/Munich)" w:date="2021-04-14T15:49:00Z">
              <w:r>
                <w:rPr>
                  <w:rFonts w:cs="Arial"/>
                  <w:lang w:val="en-US"/>
                </w:rPr>
                <w:lastRenderedPageBreak/>
                <w:t>Nokia</w:t>
              </w:r>
            </w:ins>
          </w:p>
        </w:tc>
        <w:tc>
          <w:tcPr>
            <w:tcW w:w="1985" w:type="dxa"/>
          </w:tcPr>
          <w:p w14:paraId="271DB96C" w14:textId="7FD4F53B" w:rsidR="00EF612B" w:rsidRDefault="00EF612B">
            <w:pPr>
              <w:spacing w:after="0"/>
              <w:rPr>
                <w:ins w:id="813" w:author="Panzner, Berthold (Nokia - DE/Munich)" w:date="2021-04-14T15:49:00Z"/>
                <w:rFonts w:eastAsia="等线" w:cs="Arial"/>
                <w:lang w:val="en-US"/>
              </w:rPr>
            </w:pPr>
            <w:ins w:id="814" w:author="Panzner, Berthold (Nokia - DE/Munich)" w:date="2021-04-14T15:50:00Z">
              <w:r>
                <w:rPr>
                  <w:rFonts w:eastAsia="等线" w:cs="Arial"/>
                  <w:lang w:val="en-US"/>
                </w:rPr>
                <w:t>Option 1</w:t>
              </w:r>
            </w:ins>
          </w:p>
        </w:tc>
        <w:tc>
          <w:tcPr>
            <w:tcW w:w="6045" w:type="dxa"/>
          </w:tcPr>
          <w:p w14:paraId="3A5F238D" w14:textId="3A610360" w:rsidR="00EF612B" w:rsidRDefault="00EF612B">
            <w:pPr>
              <w:spacing w:after="0"/>
              <w:rPr>
                <w:ins w:id="815" w:author="Panzner, Berthold (Nokia - DE/Munich)" w:date="2021-04-14T15:49:00Z"/>
                <w:rFonts w:eastAsia="等线" w:cs="Arial"/>
                <w:lang w:val="en-US"/>
              </w:rPr>
            </w:pPr>
            <w:ins w:id="816" w:author="Panzner, Berthold (Nokia - DE/Munich)" w:date="2021-04-14T15:52:00Z">
              <w:r>
                <w:rPr>
                  <w:rFonts w:eastAsia="等线" w:cs="Arial"/>
                  <w:lang w:val="en-US"/>
                </w:rPr>
                <w:t>The f</w:t>
              </w:r>
            </w:ins>
            <w:ins w:id="817" w:author="Panzner, Berthold (Nokia - DE/Munich)" w:date="2021-04-14T15:51:00Z">
              <w:r>
                <w:rPr>
                  <w:rFonts w:eastAsia="等线" w:cs="Arial"/>
                  <w:lang w:val="en-US"/>
                </w:rPr>
                <w:t xml:space="preserve">ixed power vs. OLPC </w:t>
              </w:r>
            </w:ins>
            <w:ins w:id="818" w:author="Panzner, Berthold (Nokia - DE/Munich)" w:date="2021-04-14T15:52:00Z">
              <w:r>
                <w:rPr>
                  <w:rFonts w:eastAsia="等线" w:cs="Arial"/>
                  <w:lang w:val="en-US"/>
                </w:rPr>
                <w:t xml:space="preserve">discussion </w:t>
              </w:r>
            </w:ins>
            <w:ins w:id="819" w:author="Panzner, Berthold (Nokia - DE/Munich)" w:date="2021-04-14T15:51:00Z">
              <w:r>
                <w:rPr>
                  <w:rFonts w:eastAsia="等线" w:cs="Arial"/>
                  <w:lang w:val="en-US"/>
                </w:rPr>
                <w:t xml:space="preserve">is another pseudo argumentation </w:t>
              </w:r>
            </w:ins>
            <w:ins w:id="820" w:author="Panzner, Berthold (Nokia - DE/Munich)" w:date="2021-04-14T15:52:00Z">
              <w:r>
                <w:rPr>
                  <w:rFonts w:eastAsia="等线" w:cs="Arial"/>
                  <w:lang w:val="en-US"/>
                </w:rPr>
                <w:t>to substitute the already well-disucssed shared vs. dedicated carrier question.</w:t>
              </w:r>
            </w:ins>
            <w:ins w:id="821" w:author="Panzner, Berthold (Nokia - DE/Munich)" w:date="2021-04-14T15:51:00Z">
              <w:r>
                <w:rPr>
                  <w:rFonts w:eastAsia="等线"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ins w:id="822" w:author="Interdigital" w:date="2021-04-14T21:15:00Z">
              <w:r>
                <w:rPr>
                  <w:rFonts w:cs="Arial"/>
                </w:rPr>
                <w:t>In</w:t>
              </w:r>
            </w:ins>
            <w:ins w:id="823" w:author="Interdigital" w:date="2021-04-14T21:16:00Z">
              <w:r>
                <w:rPr>
                  <w:rFonts w:cs="Arial"/>
                </w:rPr>
                <w:t>terDigital</w:t>
              </w:r>
            </w:ins>
          </w:p>
        </w:tc>
        <w:tc>
          <w:tcPr>
            <w:tcW w:w="1985" w:type="dxa"/>
          </w:tcPr>
          <w:p w14:paraId="53D21705" w14:textId="59E4C284" w:rsidR="00F0757E" w:rsidRDefault="00DA784D">
            <w:pPr>
              <w:spacing w:after="0"/>
              <w:rPr>
                <w:rFonts w:eastAsia="等线" w:cs="Arial"/>
              </w:rPr>
            </w:pPr>
            <w:ins w:id="824" w:author="Interdigital" w:date="2021-04-14T21:16:00Z">
              <w:r>
                <w:rPr>
                  <w:rFonts w:eastAsia="等线" w:cs="Arial"/>
                </w:rPr>
                <w:t>No</w:t>
              </w:r>
            </w:ins>
          </w:p>
        </w:tc>
        <w:tc>
          <w:tcPr>
            <w:tcW w:w="6045" w:type="dxa"/>
          </w:tcPr>
          <w:p w14:paraId="3DC9F122" w14:textId="0CAE8981" w:rsidR="00F0757E" w:rsidRDefault="00DA784D">
            <w:pPr>
              <w:spacing w:after="0"/>
              <w:rPr>
                <w:rFonts w:eastAsia="等线" w:cs="Arial"/>
              </w:rPr>
            </w:pPr>
            <w:ins w:id="825" w:author="Interdigital" w:date="2021-04-14T21:21:00Z">
              <w:r>
                <w:rPr>
                  <w:rFonts w:eastAsia="等线" w:cs="Arial"/>
                </w:rPr>
                <w:t xml:space="preserve">OLPC </w:t>
              </w:r>
            </w:ins>
            <w:ins w:id="826" w:author="Interdigital" w:date="2021-04-14T21:22:00Z">
              <w:r>
                <w:rPr>
                  <w:rFonts w:eastAsia="等线" w:cs="Arial"/>
                </w:rPr>
                <w:t xml:space="preserve">for broadcast transmissions </w:t>
              </w:r>
            </w:ins>
            <w:ins w:id="827" w:author="Interdigital" w:date="2021-04-14T21:21:00Z">
              <w:r>
                <w:rPr>
                  <w:rFonts w:eastAsia="等线" w:cs="Arial"/>
                </w:rPr>
                <w:t xml:space="preserve">is used to avoid interference to the gNB (by considering the </w:t>
              </w:r>
            </w:ins>
            <w:ins w:id="828" w:author="Interdigital" w:date="2021-04-14T21:22:00Z">
              <w:r>
                <w:rPr>
                  <w:rFonts w:eastAsia="等线" w:cs="Arial"/>
                </w:rPr>
                <w:t>DL pathloss) and</w:t>
              </w:r>
            </w:ins>
            <w:ins w:id="829" w:author="Interdigital" w:date="2021-04-14T21:23:00Z">
              <w:r>
                <w:rPr>
                  <w:rFonts w:eastAsia="等线" w:cs="Arial"/>
                </w:rPr>
                <w:t xml:space="preserve"> congestion (by considering the CBR).  This should also apply to discovery transmissions, not just to dat</w:t>
              </w:r>
            </w:ins>
            <w:ins w:id="830" w:author="Interdigital" w:date="2021-04-14T21:24:00Z">
              <w:r w:rsidR="00792C8A">
                <w:rPr>
                  <w:rFonts w:eastAsia="等线" w:cs="Arial"/>
                </w:rPr>
                <w:t>a.  In addition, this would generally apply regardless if we have shared or dedicated resource pool.</w:t>
              </w:r>
            </w:ins>
            <w:ins w:id="831" w:author="Interdigital" w:date="2021-04-14T21:22:00Z">
              <w:r>
                <w:rPr>
                  <w:rFonts w:eastAsia="等线" w:cs="Arial"/>
                </w:rPr>
                <w:t xml:space="preserve"> </w:t>
              </w:r>
            </w:ins>
          </w:p>
        </w:tc>
      </w:tr>
      <w:tr w:rsidR="0002061C" w14:paraId="2F6602AD" w14:textId="77777777">
        <w:trPr>
          <w:ins w:id="832" w:author="CATT" w:date="2021-04-15T09:40:00Z"/>
        </w:trPr>
        <w:tc>
          <w:tcPr>
            <w:tcW w:w="1809" w:type="dxa"/>
          </w:tcPr>
          <w:p w14:paraId="4BCAB9D3" w14:textId="1439122C" w:rsidR="0002061C" w:rsidRDefault="0002061C">
            <w:pPr>
              <w:spacing w:after="0"/>
              <w:jc w:val="center"/>
              <w:rPr>
                <w:ins w:id="833" w:author="CATT" w:date="2021-04-15T09:40:00Z"/>
                <w:rFonts w:cs="Arial"/>
              </w:rPr>
            </w:pPr>
            <w:ins w:id="834" w:author="CATT" w:date="2021-04-15T09:40:00Z">
              <w:r>
                <w:rPr>
                  <w:rFonts w:cs="Arial" w:hint="eastAsia"/>
                </w:rPr>
                <w:t>CATT</w:t>
              </w:r>
            </w:ins>
          </w:p>
        </w:tc>
        <w:tc>
          <w:tcPr>
            <w:tcW w:w="1985" w:type="dxa"/>
          </w:tcPr>
          <w:p w14:paraId="3B47A819" w14:textId="6C7ADF6C" w:rsidR="0002061C" w:rsidRDefault="0002061C">
            <w:pPr>
              <w:spacing w:after="0"/>
              <w:rPr>
                <w:ins w:id="835" w:author="CATT" w:date="2021-04-15T09:40:00Z"/>
                <w:rFonts w:eastAsia="等线" w:cs="Arial"/>
              </w:rPr>
            </w:pPr>
            <w:ins w:id="836" w:author="CATT" w:date="2021-04-15T09:40:00Z">
              <w:r>
                <w:rPr>
                  <w:rFonts w:eastAsia="等线" w:cs="Arial" w:hint="eastAsia"/>
                </w:rPr>
                <w:t xml:space="preserve">See comment </w:t>
              </w:r>
            </w:ins>
          </w:p>
        </w:tc>
        <w:tc>
          <w:tcPr>
            <w:tcW w:w="6045" w:type="dxa"/>
          </w:tcPr>
          <w:p w14:paraId="470895C2" w14:textId="40DA3057" w:rsidR="0002061C" w:rsidRDefault="0002061C">
            <w:pPr>
              <w:spacing w:after="0"/>
              <w:rPr>
                <w:ins w:id="837" w:author="CATT" w:date="2021-04-15T09:40:00Z"/>
                <w:rFonts w:eastAsia="等线" w:cs="Arial"/>
              </w:rPr>
            </w:pPr>
            <w:ins w:id="838" w:author="CATT" w:date="2021-04-15T09:40:00Z">
              <w:r w:rsidRPr="00F3654A">
                <w:rPr>
                  <w:rFonts w:eastAsia="等线" w:cs="Arial"/>
                </w:rPr>
                <w:t>Considering that the final decision has not yet made for shared vs.dedicated resource pool, we can first collect information and leave the final decision to the next meeting.</w:t>
              </w:r>
            </w:ins>
          </w:p>
        </w:tc>
      </w:tr>
      <w:tr w:rsidR="00092371" w14:paraId="772D0E32" w14:textId="77777777">
        <w:trPr>
          <w:ins w:id="839" w:author="Chang, Henry" w:date="2021-04-14T23:41:00Z"/>
        </w:trPr>
        <w:tc>
          <w:tcPr>
            <w:tcW w:w="1809" w:type="dxa"/>
          </w:tcPr>
          <w:p w14:paraId="52A8642B" w14:textId="68677936" w:rsidR="00092371" w:rsidRDefault="00092371" w:rsidP="00092371">
            <w:pPr>
              <w:spacing w:after="0"/>
              <w:jc w:val="center"/>
              <w:rPr>
                <w:ins w:id="840" w:author="Chang, Henry" w:date="2021-04-14T23:41:00Z"/>
                <w:rFonts w:cs="Arial"/>
              </w:rPr>
            </w:pPr>
            <w:ins w:id="841" w:author="Chang, Henry" w:date="2021-04-14T23:42:00Z">
              <w:r>
                <w:rPr>
                  <w:rFonts w:cs="Arial"/>
                </w:rPr>
                <w:t>Kyocera</w:t>
              </w:r>
            </w:ins>
          </w:p>
        </w:tc>
        <w:tc>
          <w:tcPr>
            <w:tcW w:w="1985" w:type="dxa"/>
          </w:tcPr>
          <w:p w14:paraId="2117A947" w14:textId="64A20C85" w:rsidR="00092371" w:rsidRDefault="00092371" w:rsidP="00092371">
            <w:pPr>
              <w:spacing w:after="0"/>
              <w:rPr>
                <w:ins w:id="842" w:author="Chang, Henry" w:date="2021-04-14T23:41:00Z"/>
                <w:rFonts w:eastAsia="等线" w:cs="Arial"/>
              </w:rPr>
            </w:pPr>
            <w:ins w:id="843" w:author="Chang, Henry" w:date="2021-04-14T23:42:00Z">
              <w:r>
                <w:rPr>
                  <w:rFonts w:eastAsia="等线" w:cs="Arial"/>
                </w:rPr>
                <w:t>Yes</w:t>
              </w:r>
            </w:ins>
          </w:p>
        </w:tc>
        <w:tc>
          <w:tcPr>
            <w:tcW w:w="6045" w:type="dxa"/>
          </w:tcPr>
          <w:p w14:paraId="23C5D299" w14:textId="74574D2C" w:rsidR="00092371" w:rsidRPr="00F3654A" w:rsidRDefault="00092371" w:rsidP="00092371">
            <w:pPr>
              <w:spacing w:after="0"/>
              <w:rPr>
                <w:ins w:id="844" w:author="Chang, Henry" w:date="2021-04-14T23:41:00Z"/>
                <w:rFonts w:eastAsia="等线" w:cs="Arial"/>
              </w:rPr>
            </w:pPr>
            <w:ins w:id="845" w:author="Chang, Henry" w:date="2021-04-14T23:42:00Z">
              <w:r>
                <w:rPr>
                  <w:rFonts w:eastAsia="等线" w:cs="Arial"/>
                </w:rPr>
                <w:t>This is one of the benefits for using separate resource pools.</w:t>
              </w:r>
            </w:ins>
          </w:p>
        </w:tc>
      </w:tr>
      <w:tr w:rsidR="00BA13A9" w14:paraId="575E6A41" w14:textId="77777777">
        <w:trPr>
          <w:ins w:id="846" w:author="Sharp - LIU Lei" w:date="2021-04-15T14:52:00Z"/>
        </w:trPr>
        <w:tc>
          <w:tcPr>
            <w:tcW w:w="1809" w:type="dxa"/>
          </w:tcPr>
          <w:p w14:paraId="606C7CC8" w14:textId="610DBC82" w:rsidR="00BA13A9" w:rsidRDefault="00BA13A9" w:rsidP="00BA13A9">
            <w:pPr>
              <w:spacing w:after="0"/>
              <w:jc w:val="center"/>
              <w:rPr>
                <w:ins w:id="847" w:author="Sharp - LIU Lei" w:date="2021-04-15T14:52:00Z"/>
                <w:rFonts w:cs="Arial"/>
              </w:rPr>
            </w:pPr>
            <w:ins w:id="848"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849" w:author="Sharp - LIU Lei" w:date="2021-04-15T14:52:00Z"/>
                <w:rFonts w:eastAsia="等线" w:cs="Arial"/>
              </w:rPr>
            </w:pPr>
            <w:ins w:id="850" w:author="Sharp - LIU Lei" w:date="2021-04-15T14:52:00Z">
              <w:r>
                <w:rPr>
                  <w:rFonts w:eastAsia="等线" w:cs="Arial"/>
                </w:rPr>
                <w:t>See comments</w:t>
              </w:r>
            </w:ins>
          </w:p>
        </w:tc>
        <w:tc>
          <w:tcPr>
            <w:tcW w:w="6045" w:type="dxa"/>
          </w:tcPr>
          <w:p w14:paraId="28621F7B" w14:textId="6BA9142D" w:rsidR="00BA13A9" w:rsidRDefault="00BA13A9" w:rsidP="00BA13A9">
            <w:pPr>
              <w:spacing w:after="0"/>
              <w:rPr>
                <w:ins w:id="851" w:author="Sharp - LIU Lei" w:date="2021-04-15T14:52:00Z"/>
                <w:rFonts w:eastAsia="等线" w:cs="Arial"/>
              </w:rPr>
            </w:pPr>
            <w:ins w:id="852" w:author="Sharp - LIU Lei" w:date="2021-04-15T14:52:00Z">
              <w:r>
                <w:rPr>
                  <w:rFonts w:eastAsia="等线" w:cs="Arial"/>
                </w:rPr>
                <w:t>No matter option1 or option2 is used, it is better to check with RAN1. And agree to decide on shared pool and dedicated resource pool</w:t>
              </w:r>
            </w:ins>
            <w:ins w:id="853" w:author="Sharp - LIU Lei" w:date="2021-04-15T14:53:00Z">
              <w:r>
                <w:rPr>
                  <w:rFonts w:eastAsia="等线" w:cs="Arial"/>
                </w:rPr>
                <w:t xml:space="preserve"> first</w:t>
              </w:r>
            </w:ins>
            <w:ins w:id="854" w:author="Sharp - LIU Lei" w:date="2021-04-15T14:52:00Z">
              <w:r>
                <w:rPr>
                  <w:rFonts w:eastAsia="等线" w:cs="Arial"/>
                </w:rPr>
                <w:t>.</w:t>
              </w:r>
            </w:ins>
          </w:p>
        </w:tc>
      </w:tr>
      <w:tr w:rsidR="00DB03B5" w14:paraId="25BA2F28" w14:textId="77777777">
        <w:trPr>
          <w:ins w:id="855" w:author="vivo(Boubacar)" w:date="2021-04-15T15:19:00Z"/>
        </w:trPr>
        <w:tc>
          <w:tcPr>
            <w:tcW w:w="1809" w:type="dxa"/>
          </w:tcPr>
          <w:p w14:paraId="43C562A4" w14:textId="4D8BEC57" w:rsidR="00DB03B5" w:rsidRDefault="00DB03B5" w:rsidP="00DB03B5">
            <w:pPr>
              <w:spacing w:after="0"/>
              <w:jc w:val="center"/>
              <w:rPr>
                <w:ins w:id="856" w:author="vivo(Boubacar)" w:date="2021-04-15T15:19:00Z"/>
                <w:rFonts w:cs="Arial"/>
              </w:rPr>
            </w:pPr>
            <w:ins w:id="857" w:author="vivo(Boubacar)" w:date="2021-04-15T15:19:00Z">
              <w:r>
                <w:rPr>
                  <w:rFonts w:cs="Arial"/>
                </w:rPr>
                <w:t>vivo</w:t>
              </w:r>
            </w:ins>
          </w:p>
        </w:tc>
        <w:tc>
          <w:tcPr>
            <w:tcW w:w="1985" w:type="dxa"/>
          </w:tcPr>
          <w:p w14:paraId="06660E17" w14:textId="0BF69ABA" w:rsidR="00DB03B5" w:rsidRDefault="00DB03B5" w:rsidP="00DB03B5">
            <w:pPr>
              <w:spacing w:after="0"/>
              <w:rPr>
                <w:ins w:id="858" w:author="vivo(Boubacar)" w:date="2021-04-15T15:19:00Z"/>
                <w:rFonts w:eastAsia="等线" w:cs="Arial"/>
              </w:rPr>
            </w:pPr>
            <w:ins w:id="859" w:author="vivo(Boubacar)" w:date="2021-04-15T15:19:00Z">
              <w:r>
                <w:rPr>
                  <w:rFonts w:eastAsia="等线" w:cs="Arial" w:hint="eastAsia"/>
                </w:rPr>
                <w:t>N</w:t>
              </w:r>
              <w:r>
                <w:rPr>
                  <w:rFonts w:eastAsia="等线" w:cs="Arial"/>
                </w:rPr>
                <w:t>o</w:t>
              </w:r>
            </w:ins>
          </w:p>
        </w:tc>
        <w:tc>
          <w:tcPr>
            <w:tcW w:w="6045" w:type="dxa"/>
          </w:tcPr>
          <w:p w14:paraId="14373A09" w14:textId="0E9A923D" w:rsidR="00DB03B5" w:rsidRDefault="00DB03B5" w:rsidP="00DB03B5">
            <w:pPr>
              <w:spacing w:after="0"/>
              <w:rPr>
                <w:ins w:id="860" w:author="vivo(Boubacar)" w:date="2021-04-15T15:19:00Z"/>
                <w:rFonts w:eastAsia="等线" w:cs="Arial"/>
              </w:rPr>
            </w:pPr>
            <w:ins w:id="861" w:author="vivo(Boubacar)" w:date="2021-04-15T15:19:00Z">
              <w:r>
                <w:rPr>
                  <w:rFonts w:eastAsia="等线"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trPr>
          <w:ins w:id="862" w:author="Spreadtrum Communications" w:date="2021-04-15T17:17:00Z"/>
        </w:trPr>
        <w:tc>
          <w:tcPr>
            <w:tcW w:w="1809" w:type="dxa"/>
          </w:tcPr>
          <w:p w14:paraId="2282C74F" w14:textId="5C365ED1" w:rsidR="00526848" w:rsidRDefault="00526848" w:rsidP="00DB03B5">
            <w:pPr>
              <w:spacing w:after="0"/>
              <w:jc w:val="center"/>
              <w:rPr>
                <w:ins w:id="863" w:author="Spreadtrum Communications" w:date="2021-04-15T17:17:00Z"/>
                <w:rFonts w:cs="Arial"/>
              </w:rPr>
            </w:pPr>
            <w:ins w:id="864" w:author="Spreadtrum Communications" w:date="2021-04-15T17:17:00Z">
              <w:r>
                <w:rPr>
                  <w:rFonts w:cs="Arial"/>
                </w:rPr>
                <w:t>Spreadtrum</w:t>
              </w:r>
            </w:ins>
          </w:p>
        </w:tc>
        <w:tc>
          <w:tcPr>
            <w:tcW w:w="1985" w:type="dxa"/>
          </w:tcPr>
          <w:p w14:paraId="0E24DAF3" w14:textId="7503B51F" w:rsidR="00526848" w:rsidRDefault="00526848" w:rsidP="00DB03B5">
            <w:pPr>
              <w:spacing w:after="0"/>
              <w:rPr>
                <w:ins w:id="865" w:author="Spreadtrum Communications" w:date="2021-04-15T17:17:00Z"/>
                <w:rFonts w:eastAsia="等线" w:cs="Arial" w:hint="eastAsia"/>
              </w:rPr>
            </w:pPr>
            <w:ins w:id="866" w:author="Spreadtrum Communications" w:date="2021-04-15T17:18:00Z">
              <w:r>
                <w:rPr>
                  <w:rFonts w:eastAsia="等线" w:cs="Arial"/>
                </w:rPr>
                <w:t>No</w:t>
              </w:r>
            </w:ins>
          </w:p>
        </w:tc>
        <w:tc>
          <w:tcPr>
            <w:tcW w:w="6045" w:type="dxa"/>
          </w:tcPr>
          <w:p w14:paraId="36F04710" w14:textId="475C7B51" w:rsidR="00526848" w:rsidRDefault="00526848" w:rsidP="00DB03B5">
            <w:pPr>
              <w:spacing w:after="0"/>
              <w:rPr>
                <w:ins w:id="867" w:author="Spreadtrum Communications" w:date="2021-04-15T17:17:00Z"/>
                <w:rFonts w:eastAsia="等线" w:cs="Arial"/>
              </w:rPr>
            </w:pPr>
            <w:ins w:id="868" w:author="Spreadtrum Communications" w:date="2021-04-15T17:18:00Z">
              <w:r>
                <w:rPr>
                  <w:rFonts w:eastAsia="等线" w:cs="Arial"/>
                </w:rPr>
                <w:t>OLPC can be used regardless of shared or separate resource pool is used.</w:t>
              </w:r>
            </w:ins>
            <w:bookmarkStart w:id="869" w:name="_GoBack"/>
            <w:bookmarkEnd w:id="869"/>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870" w:name="_Toc58337140"/>
      <w:bookmarkStart w:id="871" w:name="_Toc69160470"/>
      <w:r>
        <w:t>xxx.</w:t>
      </w:r>
      <w:bookmarkEnd w:id="870"/>
      <w:bookmarkEnd w:id="871"/>
    </w:p>
    <w:p w14:paraId="2DCD2565" w14:textId="77777777" w:rsidR="00F0757E" w:rsidRDefault="00E74433">
      <w:pPr>
        <w:pStyle w:val="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6"/>
          </w:rPr>
          <w:t>Proposal 1</w:t>
        </w:r>
        <w:r>
          <w:rPr>
            <w:rFonts w:asciiTheme="minorHAnsi" w:eastAsiaTheme="minorEastAsia" w:hAnsiTheme="minorHAnsi" w:cstheme="minorBidi"/>
            <w:b w:val="0"/>
            <w:kern w:val="2"/>
            <w:sz w:val="21"/>
          </w:rPr>
          <w:tab/>
        </w:r>
        <w:r>
          <w:rPr>
            <w:rStyle w:val="af6"/>
          </w:rPr>
          <w:t>xxx.</w:t>
        </w:r>
      </w:hyperlink>
    </w:p>
    <w:p w14:paraId="1106C475" w14:textId="77777777" w:rsidR="00F0757E" w:rsidRDefault="00E74433">
      <w:r>
        <w:fldChar w:fldCharType="end"/>
      </w:r>
    </w:p>
    <w:p w14:paraId="4BAB79B8" w14:textId="77777777" w:rsidR="00F0757E" w:rsidRDefault="00E74433">
      <w:pPr>
        <w:pStyle w:val="1"/>
      </w:pPr>
      <w:bookmarkStart w:id="872" w:name="_In-sequence_SDU_delivery"/>
      <w:bookmarkStart w:id="873" w:name="_Ref189809556"/>
      <w:bookmarkStart w:id="874" w:name="_Ref174151459"/>
      <w:bookmarkStart w:id="875" w:name="_Ref450865335"/>
      <w:bookmarkEnd w:id="872"/>
      <w:r>
        <w:rPr>
          <w:rFonts w:hint="eastAsia"/>
        </w:rPr>
        <w:t>Reference</w:t>
      </w:r>
      <w:bookmarkEnd w:id="873"/>
      <w:bookmarkEnd w:id="874"/>
      <w:bookmarkEnd w:id="875"/>
    </w:p>
    <w:p w14:paraId="0C69710C" w14:textId="77777777" w:rsidR="00F0757E" w:rsidRDefault="00E74433">
      <w:pPr>
        <w:pStyle w:val="afb"/>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5D7EA" w14:textId="77777777" w:rsidR="00D327DA" w:rsidRDefault="00D327DA">
      <w:pPr>
        <w:spacing w:after="0" w:line="240" w:lineRule="auto"/>
      </w:pPr>
      <w:r>
        <w:separator/>
      </w:r>
    </w:p>
  </w:endnote>
  <w:endnote w:type="continuationSeparator" w:id="0">
    <w:p w14:paraId="6FB867F3" w14:textId="77777777" w:rsidR="00D327DA" w:rsidRDefault="00D3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EF7E" w14:textId="0F98BD76" w:rsidR="00632713" w:rsidRDefault="00632713">
    <w:pPr>
      <w:pStyle w:val="ac"/>
      <w:tabs>
        <w:tab w:val="center" w:pos="4820"/>
        <w:tab w:val="right" w:pos="9639"/>
      </w:tabs>
      <w:jc w:val="left"/>
    </w:pPr>
    <w:r>
      <w:tab/>
    </w:r>
    <w:r>
      <w:fldChar w:fldCharType="begin"/>
    </w:r>
    <w:r>
      <w:rPr>
        <w:rStyle w:val="af4"/>
      </w:rPr>
      <w:instrText xml:space="preserve"> PAGE </w:instrText>
    </w:r>
    <w:r>
      <w:fldChar w:fldCharType="separate"/>
    </w:r>
    <w:r w:rsidR="00526848">
      <w:rPr>
        <w:rStyle w:val="af4"/>
        <w:noProof/>
      </w:rPr>
      <w:t>11</w:t>
    </w:r>
    <w:r>
      <w:fldChar w:fldCharType="end"/>
    </w:r>
    <w:r>
      <w:rPr>
        <w:rStyle w:val="af4"/>
      </w:rPr>
      <w:t>/</w:t>
    </w:r>
    <w:r>
      <w:fldChar w:fldCharType="begin"/>
    </w:r>
    <w:r>
      <w:rPr>
        <w:rStyle w:val="af4"/>
      </w:rPr>
      <w:instrText xml:space="preserve"> NUMPAGES </w:instrText>
    </w:r>
    <w:r>
      <w:fldChar w:fldCharType="separate"/>
    </w:r>
    <w:r w:rsidR="00526848">
      <w:rPr>
        <w:rStyle w:val="af4"/>
        <w:noProof/>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774B6" w14:textId="77777777" w:rsidR="00D327DA" w:rsidRDefault="00D327DA">
      <w:pPr>
        <w:spacing w:after="0" w:line="240" w:lineRule="auto"/>
      </w:pPr>
      <w:r>
        <w:separator/>
      </w:r>
    </w:p>
  </w:footnote>
  <w:footnote w:type="continuationSeparator" w:id="0">
    <w:p w14:paraId="6AA8358C" w14:textId="77777777" w:rsidR="00D327DA" w:rsidRDefault="00D32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qFormat/>
    <w:pPr>
      <w:keepLines/>
      <w:spacing w:after="0"/>
    </w:pPr>
  </w:style>
  <w:style w:type="paragraph" w:styleId="24">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a">
    <w:name w:val="批注文字 字符"/>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locked/>
    <w:rPr>
      <w:rFonts w:ascii="Arial" w:hAnsi="Arial"/>
      <w:lang w:val="en-GB"/>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0"/>
    <w:link w:val="afa"/>
    <w:uiPriority w:val="34"/>
    <w:qFormat/>
    <w:pPr>
      <w:ind w:left="720"/>
      <w:contextualSpacing/>
    </w:pPr>
  </w:style>
  <w:style w:type="character" w:customStyle="1" w:styleId="afc">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5B847-9123-45E8-9B4D-E2EE2D24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11</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Spreadtrum Communications</cp:lastModifiedBy>
  <cp:revision>2</cp:revision>
  <cp:lastPrinted>2008-02-01T07:09:00Z</cp:lastPrinted>
  <dcterms:created xsi:type="dcterms:W3CDTF">2021-04-15T09:19:00Z</dcterms:created>
  <dcterms:modified xsi:type="dcterms:W3CDTF">2021-04-15T09:19:00Z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