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1549F" w14:textId="77777777" w:rsidR="004C36BC" w:rsidRDefault="004C36BC" w:rsidP="004C36BC">
      <w:pPr>
        <w:pStyle w:val="CRCoverPage"/>
        <w:tabs>
          <w:tab w:val="right" w:pos="9639"/>
        </w:tabs>
        <w:spacing w:after="0"/>
        <w:rPr>
          <w:b/>
          <w:i/>
          <w:noProof/>
          <w:sz w:val="28"/>
          <w:lang w:eastAsia="ko-KR"/>
        </w:rPr>
      </w:pPr>
      <w:r w:rsidRPr="0024354C">
        <w:rPr>
          <w:b/>
          <w:noProof/>
          <w:sz w:val="24"/>
        </w:rPr>
        <w:t xml:space="preserve">3GPP TSG-RAN WG2 </w:t>
      </w:r>
      <w:r>
        <w:rPr>
          <w:rFonts w:hint="eastAsia"/>
          <w:b/>
          <w:noProof/>
          <w:sz w:val="24"/>
          <w:lang w:eastAsia="ko-KR"/>
        </w:rPr>
        <w:t>Meeting #1</w:t>
      </w:r>
      <w:r>
        <w:rPr>
          <w:b/>
          <w:noProof/>
          <w:sz w:val="24"/>
          <w:lang w:eastAsia="ko-KR"/>
        </w:rPr>
        <w:t>13bis-e</w:t>
      </w:r>
      <w:r>
        <w:rPr>
          <w:b/>
          <w:i/>
          <w:noProof/>
          <w:sz w:val="28"/>
        </w:rPr>
        <w:tab/>
      </w:r>
      <w:r w:rsidRPr="002C7780">
        <w:rPr>
          <w:b/>
          <w:i/>
          <w:noProof/>
          <w:sz w:val="28"/>
        </w:rPr>
        <w:t>R2-</w:t>
      </w:r>
      <w:r w:rsidRPr="0013497B">
        <w:rPr>
          <w:b/>
          <w:i/>
          <w:noProof/>
          <w:sz w:val="28"/>
        </w:rPr>
        <w:t>2</w:t>
      </w:r>
      <w:r>
        <w:rPr>
          <w:b/>
          <w:i/>
          <w:noProof/>
          <w:sz w:val="28"/>
        </w:rPr>
        <w:t>10xxxx</w:t>
      </w:r>
    </w:p>
    <w:p w14:paraId="4A384FDF" w14:textId="77777777" w:rsidR="004C36BC" w:rsidRPr="00B664F7" w:rsidRDefault="004C36BC" w:rsidP="004C36BC">
      <w:pPr>
        <w:pStyle w:val="CRCoverPage"/>
        <w:rPr>
          <w:b/>
          <w:sz w:val="24"/>
        </w:rPr>
      </w:pPr>
      <w:r w:rsidRPr="00B664F7">
        <w:rPr>
          <w:b/>
          <w:noProof/>
          <w:sz w:val="24"/>
          <w:lang w:eastAsia="ko-KR"/>
        </w:rPr>
        <w:t xml:space="preserve">Online, </w:t>
      </w:r>
      <w:r>
        <w:rPr>
          <w:b/>
          <w:noProof/>
          <w:sz w:val="24"/>
          <w:lang w:eastAsia="ko-KR"/>
        </w:rPr>
        <w:t>12</w:t>
      </w:r>
      <w:r w:rsidRPr="00B664F7">
        <w:rPr>
          <w:b/>
          <w:noProof/>
          <w:sz w:val="24"/>
          <w:lang w:eastAsia="ko-KR"/>
        </w:rPr>
        <w:t>–</w:t>
      </w:r>
      <w:r>
        <w:rPr>
          <w:b/>
          <w:noProof/>
          <w:sz w:val="24"/>
          <w:lang w:eastAsia="ko-KR"/>
        </w:rPr>
        <w:t>20 April 2021</w:t>
      </w:r>
    </w:p>
    <w:p w14:paraId="6D5CFE5E" w14:textId="77777777" w:rsidR="004C36BC" w:rsidRDefault="004C36BC" w:rsidP="004C36BC">
      <w:pPr>
        <w:rPr>
          <w:noProof/>
          <w:lang w:eastAsia="ko-KR"/>
        </w:rPr>
      </w:pPr>
    </w:p>
    <w:p w14:paraId="23974C9E" w14:textId="77777777" w:rsidR="004C36BC" w:rsidRPr="004C36BC" w:rsidRDefault="004C36BC" w:rsidP="004C36BC">
      <w:pPr>
        <w:pStyle w:val="CRCoverPage"/>
        <w:tabs>
          <w:tab w:val="left" w:pos="1701"/>
        </w:tabs>
        <w:ind w:left="1701" w:hanging="1701"/>
        <w:outlineLvl w:val="0"/>
        <w:rPr>
          <w:rFonts w:eastAsiaTheme="minorEastAsia"/>
          <w:b/>
          <w:noProof/>
          <w:lang w:eastAsia="zh-CN"/>
        </w:rPr>
      </w:pPr>
      <w:r w:rsidRPr="005B3F15">
        <w:rPr>
          <w:b/>
          <w:noProof/>
          <w:lang w:eastAsia="ko-KR"/>
        </w:rPr>
        <w:t>Agenda item:</w:t>
      </w:r>
      <w:r w:rsidRPr="005B3F15">
        <w:rPr>
          <w:b/>
          <w:noProof/>
          <w:lang w:eastAsia="ko-KR"/>
        </w:rPr>
        <w:tab/>
      </w:r>
      <w:r>
        <w:rPr>
          <w:rFonts w:eastAsiaTheme="minorEastAsia" w:hint="eastAsia"/>
          <w:b/>
          <w:noProof/>
          <w:lang w:eastAsia="zh-CN"/>
        </w:rPr>
        <w:t>6</w:t>
      </w:r>
      <w:r>
        <w:rPr>
          <w:b/>
          <w:noProof/>
          <w:lang w:eastAsia="ko-KR"/>
        </w:rPr>
        <w:t>.</w:t>
      </w:r>
      <w:r>
        <w:rPr>
          <w:rFonts w:eastAsiaTheme="minorEastAsia" w:hint="eastAsia"/>
          <w:b/>
          <w:noProof/>
          <w:lang w:eastAsia="zh-CN"/>
        </w:rPr>
        <w:t>3.4</w:t>
      </w:r>
    </w:p>
    <w:p w14:paraId="7E631599" w14:textId="77777777" w:rsidR="004C36BC" w:rsidRPr="004C36BC" w:rsidRDefault="004C36BC" w:rsidP="004C36BC">
      <w:pPr>
        <w:pStyle w:val="CRCoverPage"/>
        <w:tabs>
          <w:tab w:val="left" w:pos="1701"/>
        </w:tabs>
        <w:ind w:left="1701" w:hanging="1701"/>
        <w:outlineLvl w:val="0"/>
        <w:rPr>
          <w:rFonts w:eastAsiaTheme="minorEastAsia"/>
          <w:b/>
          <w:noProof/>
          <w:lang w:eastAsia="zh-CN"/>
        </w:rPr>
      </w:pPr>
      <w:r w:rsidRPr="005B3F15">
        <w:rPr>
          <w:b/>
          <w:noProof/>
          <w:lang w:eastAsia="ko-KR"/>
        </w:rPr>
        <w:t>Source:</w:t>
      </w:r>
      <w:r w:rsidRPr="005B3F15">
        <w:rPr>
          <w:b/>
          <w:noProof/>
          <w:lang w:eastAsia="ko-KR"/>
        </w:rPr>
        <w:tab/>
      </w:r>
      <w:r>
        <w:rPr>
          <w:rFonts w:eastAsiaTheme="minorEastAsia" w:hint="eastAsia"/>
          <w:b/>
          <w:noProof/>
          <w:lang w:eastAsia="zh-CN"/>
        </w:rPr>
        <w:t>CATT</w:t>
      </w:r>
    </w:p>
    <w:p w14:paraId="3A40845F" w14:textId="77777777" w:rsidR="004C36BC" w:rsidRPr="004631EF" w:rsidRDefault="004C36BC" w:rsidP="004C36BC">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bookmarkStart w:id="0" w:name="OLE_LINK9"/>
      <w:bookmarkStart w:id="1" w:name="OLE_LINK10"/>
      <w:r>
        <w:rPr>
          <w:b/>
          <w:noProof/>
          <w:lang w:eastAsia="ko-KR"/>
        </w:rPr>
        <w:t>Report of</w:t>
      </w:r>
      <w:r w:rsidRPr="004C36BC">
        <w:rPr>
          <w:b/>
          <w:noProof/>
          <w:lang w:eastAsia="ko-KR"/>
        </w:rPr>
        <w:tab/>
        <w:t xml:space="preserve">[AT113bis-e][608][POS] </w:t>
      </w:r>
      <w:bookmarkEnd w:id="0"/>
      <w:bookmarkEnd w:id="1"/>
      <w:r w:rsidRPr="004C36BC">
        <w:rPr>
          <w:b/>
          <w:noProof/>
          <w:lang w:eastAsia="ko-KR"/>
        </w:rPr>
        <w:t>SP positioning SRS activation/deactivation MAC CE (CATT)</w:t>
      </w:r>
    </w:p>
    <w:p w14:paraId="5822F8AB" w14:textId="77777777" w:rsidR="004C36BC" w:rsidRDefault="004C36BC" w:rsidP="004C36BC">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50AA8EE3" w14:textId="77777777" w:rsidR="004C36BC" w:rsidRDefault="004C36BC" w:rsidP="004C36BC">
      <w:pPr>
        <w:pStyle w:val="1"/>
        <w:rPr>
          <w:noProof/>
          <w:lang w:eastAsia="ko-KR"/>
        </w:rPr>
      </w:pPr>
      <w:r w:rsidRPr="004460EA">
        <w:rPr>
          <w:noProof/>
          <w:lang w:eastAsia="ko-KR"/>
        </w:rPr>
        <w:t>1</w:t>
      </w:r>
      <w:r>
        <w:rPr>
          <w:rFonts w:hint="eastAsia"/>
          <w:noProof/>
          <w:lang w:eastAsia="ko-KR"/>
        </w:rPr>
        <w:tab/>
      </w:r>
      <w:r w:rsidRPr="00860FA5">
        <w:t>Introduction</w:t>
      </w:r>
    </w:p>
    <w:p w14:paraId="3A388158" w14:textId="77777777" w:rsidR="004C36BC" w:rsidRDefault="004C36BC" w:rsidP="004C36BC">
      <w:pPr>
        <w:rPr>
          <w:lang w:eastAsia="ko-KR"/>
        </w:rPr>
      </w:pPr>
      <w:r w:rsidRPr="001A5AEF">
        <w:rPr>
          <w:lang w:eastAsia="ko-KR"/>
        </w:rPr>
        <w:t>This is to report the result of the following email discussion in RAN2#11</w:t>
      </w:r>
      <w:r>
        <w:rPr>
          <w:lang w:eastAsia="ko-KR"/>
        </w:rPr>
        <w:t>3bis</w:t>
      </w:r>
      <w:r w:rsidR="00AA4D59">
        <w:rPr>
          <w:lang w:eastAsia="ko-KR"/>
        </w:rPr>
        <w:t>-e Meeting</w:t>
      </w:r>
      <w:r w:rsidRPr="001A5AEF">
        <w:rPr>
          <w:lang w:eastAsia="ko-KR"/>
        </w:rPr>
        <w:t>.</w:t>
      </w:r>
    </w:p>
    <w:p w14:paraId="24C6CF82" w14:textId="77777777" w:rsidR="004C36BC" w:rsidRPr="003D6B3A" w:rsidRDefault="003D6B3A" w:rsidP="003D6B3A">
      <w:pPr>
        <w:pStyle w:val="EmailDiscussion"/>
      </w:pPr>
      <w:r w:rsidRPr="003D6B3A">
        <w:t>[AT113bis-e][608][POS] SP positioning SRS activation/deactivation MAC CE (CATT)</w:t>
      </w:r>
    </w:p>
    <w:p w14:paraId="7A136D17" w14:textId="77777777" w:rsidR="003D6B3A" w:rsidRPr="003D6B3A" w:rsidRDefault="004C36BC" w:rsidP="003D6B3A">
      <w:pPr>
        <w:pStyle w:val="EmailDiscussion2"/>
        <w:rPr>
          <w:rFonts w:eastAsiaTheme="minorEastAsia"/>
          <w:lang w:eastAsia="zh-CN"/>
        </w:rPr>
      </w:pPr>
      <w:r>
        <w:t xml:space="preserve">      </w:t>
      </w:r>
      <w:r w:rsidR="003D6B3A">
        <w:rPr>
          <w:rFonts w:eastAsiaTheme="minorEastAsia" w:hint="eastAsia"/>
          <w:lang w:eastAsia="zh-CN"/>
        </w:rPr>
        <w:tab/>
      </w:r>
      <w:r w:rsidR="003D6B3A" w:rsidRPr="003D6B3A">
        <w:rPr>
          <w:rFonts w:eastAsiaTheme="minorEastAsia"/>
          <w:lang w:eastAsia="zh-CN"/>
        </w:rPr>
        <w:t>Scope: Discuss R2-2104504 including backward compatibility aspects, and determine if a revision is needed.</w:t>
      </w:r>
    </w:p>
    <w:p w14:paraId="564CF467" w14:textId="77777777" w:rsidR="003D6B3A" w:rsidRPr="003D6B3A" w:rsidRDefault="003D6B3A" w:rsidP="003D6B3A">
      <w:pPr>
        <w:pStyle w:val="EmailDiscussion2"/>
        <w:rPr>
          <w:rFonts w:eastAsiaTheme="minorEastAsia"/>
          <w:lang w:eastAsia="zh-CN"/>
        </w:rPr>
      </w:pPr>
      <w:r w:rsidRPr="003D6B3A">
        <w:rPr>
          <w:rFonts w:eastAsiaTheme="minorEastAsia"/>
          <w:lang w:eastAsia="zh-CN"/>
        </w:rPr>
        <w:tab/>
        <w:t>Intended outcome: Agreed CR if possible, in R2-2104412</w:t>
      </w:r>
    </w:p>
    <w:p w14:paraId="614906BB" w14:textId="77777777" w:rsidR="003D6B3A" w:rsidRPr="003D6B3A" w:rsidRDefault="003D6B3A" w:rsidP="003D6B3A">
      <w:pPr>
        <w:pStyle w:val="EmailDiscussion2"/>
        <w:rPr>
          <w:rFonts w:eastAsiaTheme="minorEastAsia"/>
          <w:lang w:eastAsia="zh-CN"/>
        </w:rPr>
      </w:pPr>
      <w:r w:rsidRPr="003D6B3A">
        <w:rPr>
          <w:rFonts w:eastAsiaTheme="minorEastAsia"/>
          <w:lang w:eastAsia="zh-CN"/>
        </w:rPr>
        <w:tab/>
        <w:t>Deadline:  Tuesday 2021-04-20 0800 UTC</w:t>
      </w:r>
    </w:p>
    <w:p w14:paraId="499422AD" w14:textId="77777777" w:rsidR="004C36BC" w:rsidRPr="001A4262" w:rsidRDefault="004C36BC" w:rsidP="004C36BC">
      <w:pPr>
        <w:rPr>
          <w:lang w:eastAsia="ko-KR"/>
        </w:rPr>
      </w:pPr>
    </w:p>
    <w:p w14:paraId="53033285" w14:textId="77777777" w:rsidR="004C36BC" w:rsidRDefault="004C36BC" w:rsidP="004C36BC">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a4"/>
        <w:tblW w:w="0" w:type="auto"/>
        <w:tblLook w:val="04A0" w:firstRow="1" w:lastRow="0" w:firstColumn="1" w:lastColumn="0" w:noHBand="0" w:noVBand="1"/>
      </w:tblPr>
      <w:tblGrid>
        <w:gridCol w:w="3835"/>
        <w:gridCol w:w="5794"/>
      </w:tblGrid>
      <w:tr w:rsidR="004C36BC" w14:paraId="28C8EF4C" w14:textId="77777777" w:rsidTr="00276CA1">
        <w:tc>
          <w:tcPr>
            <w:tcW w:w="3835" w:type="dxa"/>
          </w:tcPr>
          <w:p w14:paraId="3CB5F2D5" w14:textId="77777777" w:rsidR="004C36BC" w:rsidRDefault="004C36BC" w:rsidP="00276CA1">
            <w:pPr>
              <w:pStyle w:val="TAH"/>
              <w:rPr>
                <w:lang w:eastAsia="ko-KR"/>
              </w:rPr>
            </w:pPr>
            <w:r>
              <w:rPr>
                <w:lang w:eastAsia="ko-KR"/>
              </w:rPr>
              <w:t>Company</w:t>
            </w:r>
          </w:p>
        </w:tc>
        <w:tc>
          <w:tcPr>
            <w:tcW w:w="5794" w:type="dxa"/>
          </w:tcPr>
          <w:p w14:paraId="2B31990A" w14:textId="77777777" w:rsidR="004C36BC" w:rsidRDefault="004C36BC" w:rsidP="00276CA1">
            <w:pPr>
              <w:pStyle w:val="TAH"/>
              <w:rPr>
                <w:lang w:eastAsia="ko-KR"/>
              </w:rPr>
            </w:pPr>
            <w:r>
              <w:rPr>
                <w:lang w:eastAsia="ko-KR"/>
              </w:rPr>
              <w:t>Contact: Name (E-mail)</w:t>
            </w:r>
          </w:p>
        </w:tc>
      </w:tr>
      <w:tr w:rsidR="004C36BC" w14:paraId="7A6ADE31" w14:textId="77777777" w:rsidTr="00276CA1">
        <w:tc>
          <w:tcPr>
            <w:tcW w:w="3835" w:type="dxa"/>
          </w:tcPr>
          <w:p w14:paraId="3F910835" w14:textId="470EE0E4" w:rsidR="004C36BC" w:rsidRPr="00886B54" w:rsidRDefault="00440EDF" w:rsidP="00276CA1">
            <w:pPr>
              <w:pStyle w:val="TAC"/>
              <w:rPr>
                <w:rFonts w:eastAsia="宋体"/>
                <w:lang w:eastAsia="zh-CN"/>
              </w:rPr>
            </w:pPr>
            <w:r>
              <w:rPr>
                <w:rFonts w:eastAsia="宋体"/>
                <w:lang w:eastAsia="zh-CN"/>
              </w:rPr>
              <w:t>Intel</w:t>
            </w:r>
          </w:p>
        </w:tc>
        <w:tc>
          <w:tcPr>
            <w:tcW w:w="5794" w:type="dxa"/>
          </w:tcPr>
          <w:p w14:paraId="39F4ABAD" w14:textId="70C30A21" w:rsidR="004C36BC" w:rsidRPr="00886B54" w:rsidRDefault="00440EDF" w:rsidP="00276CA1">
            <w:pPr>
              <w:pStyle w:val="TAC"/>
              <w:rPr>
                <w:rFonts w:eastAsia="宋体"/>
                <w:lang w:eastAsia="zh-CN"/>
              </w:rPr>
            </w:pPr>
            <w:r>
              <w:rPr>
                <w:rFonts w:eastAsia="宋体"/>
                <w:lang w:eastAsia="zh-CN"/>
              </w:rPr>
              <w:t>Yi GUO (yi.guo@intel.com)</w:t>
            </w:r>
          </w:p>
        </w:tc>
      </w:tr>
      <w:tr w:rsidR="004C36BC" w14:paraId="03FBA395" w14:textId="77777777" w:rsidTr="00276CA1">
        <w:tc>
          <w:tcPr>
            <w:tcW w:w="3835" w:type="dxa"/>
          </w:tcPr>
          <w:p w14:paraId="70DAEF8A" w14:textId="0522ED01" w:rsidR="004C36BC" w:rsidRDefault="0072567E" w:rsidP="00276CA1">
            <w:pPr>
              <w:pStyle w:val="TAC"/>
              <w:rPr>
                <w:lang w:eastAsia="ko-KR"/>
              </w:rPr>
            </w:pPr>
            <w:r>
              <w:rPr>
                <w:lang w:eastAsia="ko-KR"/>
              </w:rPr>
              <w:t>S</w:t>
            </w:r>
            <w:r>
              <w:rPr>
                <w:rFonts w:hint="eastAsia"/>
                <w:lang w:eastAsia="ko-KR"/>
              </w:rPr>
              <w:t xml:space="preserve">amsung </w:t>
            </w:r>
          </w:p>
        </w:tc>
        <w:tc>
          <w:tcPr>
            <w:tcW w:w="5794" w:type="dxa"/>
          </w:tcPr>
          <w:p w14:paraId="1A247726" w14:textId="766A42CB" w:rsidR="004C36BC" w:rsidRDefault="0072567E" w:rsidP="00276CA1">
            <w:pPr>
              <w:pStyle w:val="TAC"/>
              <w:rPr>
                <w:lang w:eastAsia="ko-KR"/>
              </w:rPr>
            </w:pPr>
            <w:r>
              <w:rPr>
                <w:rFonts w:hint="eastAsia"/>
                <w:lang w:eastAsia="ko-KR"/>
              </w:rPr>
              <w:t>June Hwang (june77.hwang@samsung.com)</w:t>
            </w:r>
          </w:p>
        </w:tc>
      </w:tr>
      <w:tr w:rsidR="004C36BC" w14:paraId="0BC565EE" w14:textId="77777777" w:rsidTr="00276CA1">
        <w:tc>
          <w:tcPr>
            <w:tcW w:w="3835" w:type="dxa"/>
          </w:tcPr>
          <w:p w14:paraId="67BF3623" w14:textId="19920280" w:rsidR="004C36BC" w:rsidRDefault="000D4C3B" w:rsidP="00276CA1">
            <w:pPr>
              <w:pStyle w:val="TAC"/>
              <w:rPr>
                <w:lang w:eastAsia="ko-KR"/>
              </w:rPr>
            </w:pPr>
            <w:r>
              <w:rPr>
                <w:lang w:eastAsia="ko-KR"/>
              </w:rPr>
              <w:t>MediaTek</w:t>
            </w:r>
          </w:p>
        </w:tc>
        <w:tc>
          <w:tcPr>
            <w:tcW w:w="5794" w:type="dxa"/>
          </w:tcPr>
          <w:p w14:paraId="2D8CC099" w14:textId="1176A126" w:rsidR="004C36BC" w:rsidRDefault="000D4C3B" w:rsidP="00276CA1">
            <w:pPr>
              <w:pStyle w:val="TAC"/>
              <w:rPr>
                <w:lang w:eastAsia="ko-KR"/>
              </w:rPr>
            </w:pPr>
            <w:r>
              <w:rPr>
                <w:lang w:eastAsia="ko-KR"/>
              </w:rPr>
              <w:t>Nathan Tenny (nathan.tenny@mediatek.com)</w:t>
            </w:r>
          </w:p>
        </w:tc>
      </w:tr>
      <w:tr w:rsidR="004C36BC" w14:paraId="4E993613" w14:textId="77777777" w:rsidTr="00276CA1">
        <w:tc>
          <w:tcPr>
            <w:tcW w:w="3835" w:type="dxa"/>
          </w:tcPr>
          <w:p w14:paraId="2EE425B7" w14:textId="77777777" w:rsidR="004C36BC" w:rsidRDefault="004C36BC" w:rsidP="00276CA1">
            <w:pPr>
              <w:pStyle w:val="TAC"/>
              <w:rPr>
                <w:lang w:eastAsia="ko-KR"/>
              </w:rPr>
            </w:pPr>
          </w:p>
        </w:tc>
        <w:tc>
          <w:tcPr>
            <w:tcW w:w="5794" w:type="dxa"/>
          </w:tcPr>
          <w:p w14:paraId="0187B78C" w14:textId="77777777" w:rsidR="004C36BC" w:rsidRDefault="004C36BC" w:rsidP="00276CA1">
            <w:pPr>
              <w:pStyle w:val="TAC"/>
              <w:rPr>
                <w:lang w:eastAsia="ko-KR"/>
              </w:rPr>
            </w:pPr>
          </w:p>
        </w:tc>
      </w:tr>
      <w:tr w:rsidR="004C36BC" w14:paraId="53BD48F6" w14:textId="77777777" w:rsidTr="00276CA1">
        <w:tc>
          <w:tcPr>
            <w:tcW w:w="3835" w:type="dxa"/>
          </w:tcPr>
          <w:p w14:paraId="66BC43EE" w14:textId="77777777" w:rsidR="004C36BC" w:rsidRDefault="004C36BC" w:rsidP="00276CA1">
            <w:pPr>
              <w:pStyle w:val="TAC"/>
              <w:rPr>
                <w:lang w:eastAsia="ko-KR"/>
              </w:rPr>
            </w:pPr>
          </w:p>
        </w:tc>
        <w:tc>
          <w:tcPr>
            <w:tcW w:w="5794" w:type="dxa"/>
          </w:tcPr>
          <w:p w14:paraId="5F86DC46" w14:textId="77777777" w:rsidR="004C36BC" w:rsidRDefault="004C36BC" w:rsidP="00276CA1">
            <w:pPr>
              <w:pStyle w:val="TAC"/>
              <w:rPr>
                <w:lang w:eastAsia="ko-KR"/>
              </w:rPr>
            </w:pPr>
          </w:p>
        </w:tc>
      </w:tr>
      <w:tr w:rsidR="004C36BC" w14:paraId="7DF4435B" w14:textId="77777777" w:rsidTr="00276CA1">
        <w:tc>
          <w:tcPr>
            <w:tcW w:w="3835" w:type="dxa"/>
          </w:tcPr>
          <w:p w14:paraId="1FA4F5E9" w14:textId="77777777" w:rsidR="004C36BC" w:rsidRDefault="004C36BC" w:rsidP="00276CA1">
            <w:pPr>
              <w:pStyle w:val="TAC"/>
              <w:rPr>
                <w:lang w:eastAsia="ko-KR"/>
              </w:rPr>
            </w:pPr>
          </w:p>
        </w:tc>
        <w:tc>
          <w:tcPr>
            <w:tcW w:w="5794" w:type="dxa"/>
          </w:tcPr>
          <w:p w14:paraId="167ABEBE" w14:textId="77777777" w:rsidR="004C36BC" w:rsidRDefault="004C36BC" w:rsidP="00276CA1">
            <w:pPr>
              <w:pStyle w:val="TAC"/>
              <w:rPr>
                <w:lang w:eastAsia="ko-KR"/>
              </w:rPr>
            </w:pPr>
          </w:p>
        </w:tc>
      </w:tr>
    </w:tbl>
    <w:p w14:paraId="1EC8ED13" w14:textId="77777777" w:rsidR="004C36BC" w:rsidRDefault="004C36BC" w:rsidP="004C36BC">
      <w:pPr>
        <w:rPr>
          <w:lang w:eastAsia="ko-KR"/>
        </w:rPr>
      </w:pPr>
    </w:p>
    <w:p w14:paraId="1D3BC4DA" w14:textId="77777777" w:rsidR="004C36BC" w:rsidRDefault="004C36BC" w:rsidP="004C36BC">
      <w:pPr>
        <w:pStyle w:val="1"/>
        <w:rPr>
          <w:lang w:eastAsia="ko-KR"/>
        </w:rPr>
      </w:pPr>
      <w:r>
        <w:rPr>
          <w:lang w:eastAsia="ko-KR"/>
        </w:rPr>
        <w:t>3</w:t>
      </w:r>
      <w:r w:rsidRPr="004D3578">
        <w:tab/>
      </w:r>
      <w:bookmarkEnd w:id="2"/>
      <w:r w:rsidRPr="00860FA5">
        <w:rPr>
          <w:rFonts w:hint="eastAsia"/>
        </w:rPr>
        <w:t>Discussion</w:t>
      </w:r>
    </w:p>
    <w:bookmarkEnd w:id="3"/>
    <w:p w14:paraId="18FB9599" w14:textId="77777777" w:rsidR="004C36BC" w:rsidRPr="0084648E" w:rsidRDefault="00011F34" w:rsidP="004C36BC">
      <w:pPr>
        <w:rPr>
          <w:rFonts w:eastAsiaTheme="minorEastAsia"/>
          <w:noProof/>
          <w:lang w:eastAsia="zh-CN"/>
        </w:rPr>
      </w:pPr>
      <w:r>
        <w:rPr>
          <w:rFonts w:eastAsiaTheme="minorEastAsia" w:hint="eastAsia"/>
          <w:noProof/>
          <w:lang w:eastAsia="zh-CN"/>
        </w:rPr>
        <w:t>T</w:t>
      </w:r>
      <w:r w:rsidRPr="00011F34">
        <w:rPr>
          <w:noProof/>
          <w:lang w:eastAsia="ko-KR"/>
        </w:rPr>
        <w:t>he length of the SRS resource ID within the filed Spatial Relation for Resource IDi with SRS within SP Positioning SRS Activation/Deactivation MAC CE is only 5bits, which is unable to indicate the maximum SRS resource or porsitioning SRS resource in Rel-16 for positioning.</w:t>
      </w:r>
      <w:r w:rsidR="0084648E">
        <w:rPr>
          <w:rFonts w:eastAsiaTheme="minorEastAsia" w:hint="eastAsia"/>
          <w:noProof/>
          <w:lang w:eastAsia="zh-CN"/>
        </w:rPr>
        <w:t xml:space="preserve"> This CR was discussed online and </w:t>
      </w:r>
      <w:r w:rsidR="00F27097">
        <w:rPr>
          <w:rFonts w:eastAsiaTheme="minorEastAsia" w:hint="eastAsia"/>
          <w:noProof/>
          <w:lang w:eastAsia="zh-CN"/>
        </w:rPr>
        <w:t>decided</w:t>
      </w:r>
      <w:r w:rsidR="005D4E64">
        <w:rPr>
          <w:rFonts w:eastAsiaTheme="minorEastAsia" w:hint="eastAsia"/>
          <w:noProof/>
          <w:lang w:eastAsia="zh-CN"/>
        </w:rPr>
        <w:t xml:space="preserve"> as</w:t>
      </w:r>
      <w:r w:rsidR="005D4E64" w:rsidRPr="005D4E64">
        <w:rPr>
          <w:rFonts w:eastAsiaTheme="minorEastAsia"/>
          <w:noProof/>
          <w:lang w:eastAsia="zh-CN"/>
        </w:rPr>
        <w:t xml:space="preserve"> NBC change.</w:t>
      </w:r>
      <w:r w:rsidR="005D4E64">
        <w:rPr>
          <w:rFonts w:eastAsiaTheme="minorEastAsia" w:hint="eastAsia"/>
          <w:noProof/>
          <w:lang w:eastAsia="zh-CN"/>
        </w:rPr>
        <w:t xml:space="preserve"> C</w:t>
      </w:r>
      <w:r w:rsidR="0084648E">
        <w:rPr>
          <w:rFonts w:eastAsiaTheme="minorEastAsia" w:hint="eastAsia"/>
          <w:noProof/>
          <w:lang w:eastAsia="zh-CN"/>
        </w:rPr>
        <w:t xml:space="preserve">ompanies </w:t>
      </w:r>
      <w:r w:rsidR="005D4E64">
        <w:rPr>
          <w:rFonts w:eastAsiaTheme="minorEastAsia" w:hint="eastAsia"/>
          <w:noProof/>
          <w:lang w:eastAsia="zh-CN"/>
        </w:rPr>
        <w:t xml:space="preserve">accept NBC and </w:t>
      </w:r>
      <w:r w:rsidR="0084648E">
        <w:rPr>
          <w:rFonts w:eastAsiaTheme="minorEastAsia" w:hint="eastAsia"/>
          <w:noProof/>
          <w:lang w:eastAsia="zh-CN"/>
        </w:rPr>
        <w:t>t</w:t>
      </w:r>
      <w:r w:rsidR="0084648E" w:rsidRPr="0084648E">
        <w:rPr>
          <w:rFonts w:eastAsiaTheme="minorEastAsia"/>
          <w:noProof/>
          <w:lang w:eastAsia="zh-CN"/>
        </w:rPr>
        <w:t xml:space="preserve">he length of the field </w:t>
      </w:r>
      <w:r w:rsidR="00F27097">
        <w:rPr>
          <w:rFonts w:eastAsiaTheme="minorEastAsia" w:hint="eastAsia"/>
          <w:noProof/>
          <w:lang w:eastAsia="zh-CN"/>
        </w:rPr>
        <w:t>should</w:t>
      </w:r>
      <w:r w:rsidR="0084648E" w:rsidRPr="0084648E">
        <w:rPr>
          <w:rFonts w:eastAsiaTheme="minorEastAsia"/>
          <w:noProof/>
          <w:lang w:eastAsia="zh-CN"/>
        </w:rPr>
        <w:t xml:space="preserve"> be extended</w:t>
      </w:r>
      <w:r w:rsidR="005D4E64">
        <w:rPr>
          <w:rFonts w:eastAsiaTheme="minorEastAsia" w:hint="eastAsia"/>
          <w:noProof/>
          <w:lang w:eastAsia="zh-CN"/>
        </w:rPr>
        <w:t xml:space="preserve"> during the online discussion</w:t>
      </w:r>
      <w:r w:rsidR="0084648E">
        <w:rPr>
          <w:rFonts w:eastAsiaTheme="minorEastAsia" w:hint="eastAsia"/>
          <w:noProof/>
          <w:lang w:eastAsia="zh-CN"/>
        </w:rPr>
        <w:t>.</w:t>
      </w:r>
      <w:r w:rsidR="00D51502">
        <w:rPr>
          <w:rFonts w:eastAsiaTheme="minorEastAsia" w:hint="eastAsia"/>
          <w:noProof/>
          <w:lang w:eastAsia="zh-CN"/>
        </w:rPr>
        <w:t xml:space="preserve"> </w:t>
      </w:r>
    </w:p>
    <w:p w14:paraId="06A6BD1E" w14:textId="77777777" w:rsidR="007949A2" w:rsidRDefault="007949A2" w:rsidP="007949A2">
      <w:pPr>
        <w:pStyle w:val="Doc-title"/>
      </w:pPr>
      <w:bookmarkStart w:id="4" w:name="OLE_LINK5"/>
      <w:bookmarkStart w:id="5" w:name="OLE_LINK6"/>
      <w:r w:rsidRPr="00C644D5">
        <w:t>R2-2104504</w:t>
      </w:r>
      <w:bookmarkEnd w:id="4"/>
      <w:bookmarkEnd w:id="5"/>
      <w:r>
        <w:tab/>
        <w:t>Corrections on SP Positioning SRS Activation and Deactivation MAC CE</w:t>
      </w:r>
      <w:r>
        <w:tab/>
        <w:t>CATT</w:t>
      </w:r>
      <w:r>
        <w:tab/>
        <w:t>CR</w:t>
      </w:r>
      <w:r>
        <w:tab/>
        <w:t>Rel-16</w:t>
      </w:r>
      <w:r>
        <w:tab/>
        <w:t>38.321</w:t>
      </w:r>
      <w:r>
        <w:tab/>
        <w:t>16.4.0</w:t>
      </w:r>
      <w:r>
        <w:tab/>
        <w:t>1072</w:t>
      </w:r>
      <w:r>
        <w:tab/>
        <w:t>-</w:t>
      </w:r>
      <w:r>
        <w:tab/>
        <w:t>F</w:t>
      </w:r>
      <w:r>
        <w:tab/>
        <w:t>NR_pos-Core</w:t>
      </w:r>
    </w:p>
    <w:p w14:paraId="45B1D3A8" w14:textId="77777777" w:rsidR="007949A2" w:rsidRDefault="00AA4D59" w:rsidP="00F27097">
      <w:pPr>
        <w:spacing w:before="240"/>
        <w:rPr>
          <w:rFonts w:eastAsiaTheme="minorEastAsia"/>
          <w:noProof/>
          <w:lang w:eastAsia="zh-CN"/>
        </w:rPr>
      </w:pPr>
      <w:r>
        <w:rPr>
          <w:rFonts w:eastAsiaTheme="minorEastAsia" w:hint="eastAsia"/>
          <w:lang w:eastAsia="zh-CN"/>
        </w:rPr>
        <w:t xml:space="preserve">Here we will discuss </w:t>
      </w:r>
      <w:r>
        <w:t xml:space="preserve">if a description is needed for </w:t>
      </w:r>
      <w:bookmarkStart w:id="6" w:name="OLE_LINK7"/>
      <w:bookmarkStart w:id="7" w:name="OLE_LINK8"/>
      <w:r>
        <w:t xml:space="preserve">the bit order </w:t>
      </w:r>
      <w:bookmarkEnd w:id="6"/>
      <w:bookmarkEnd w:id="7"/>
      <w:r>
        <w:t>of the split fields</w:t>
      </w:r>
      <w:r>
        <w:rPr>
          <w:rFonts w:eastAsiaTheme="minorEastAsia" w:hint="eastAsia"/>
          <w:lang w:eastAsia="zh-CN"/>
        </w:rPr>
        <w:t xml:space="preserve"> and </w:t>
      </w:r>
      <w:r w:rsidRPr="00D51502">
        <w:rPr>
          <w:rFonts w:eastAsiaTheme="minorEastAsia"/>
          <w:lang w:eastAsia="zh-CN"/>
        </w:rPr>
        <w:t>determine if a revision is needed.</w:t>
      </w:r>
    </w:p>
    <w:p w14:paraId="5211B0DE" w14:textId="77777777" w:rsidR="00CD6100" w:rsidRPr="00853E18" w:rsidRDefault="00CD6100" w:rsidP="00CD6100">
      <w:pPr>
        <w:pStyle w:val="2"/>
        <w:rPr>
          <w:rFonts w:eastAsiaTheme="minorEastAsia"/>
          <w:lang w:eastAsia="zh-CN"/>
        </w:rPr>
      </w:pPr>
      <w:r>
        <w:rPr>
          <w:lang w:eastAsia="ko-KR"/>
        </w:rPr>
        <w:t>3.1</w:t>
      </w:r>
      <w:r>
        <w:rPr>
          <w:lang w:eastAsia="ko-KR"/>
        </w:rPr>
        <w:tab/>
      </w:r>
      <w:r>
        <w:rPr>
          <w:rFonts w:eastAsiaTheme="minorEastAsia" w:hint="eastAsia"/>
          <w:lang w:eastAsia="zh-CN"/>
        </w:rPr>
        <w:t>Background of MAC</w:t>
      </w:r>
      <w:r w:rsidRPr="00853E18">
        <w:rPr>
          <w:lang w:eastAsia="ko-KR"/>
        </w:rPr>
        <w:t xml:space="preserve"> </w:t>
      </w:r>
      <w:r>
        <w:rPr>
          <w:rFonts w:eastAsiaTheme="minorEastAsia" w:hint="eastAsia"/>
          <w:lang w:eastAsia="zh-CN"/>
        </w:rPr>
        <w:t>PDU</w:t>
      </w:r>
    </w:p>
    <w:p w14:paraId="0BBB1084" w14:textId="77777777" w:rsidR="00826303" w:rsidRDefault="00826303" w:rsidP="00826303">
      <w:pPr>
        <w:rPr>
          <w:rFonts w:eastAsiaTheme="minorEastAsia"/>
          <w:noProof/>
          <w:lang w:eastAsia="zh-CN"/>
        </w:rPr>
      </w:pPr>
      <w:bookmarkStart w:id="8" w:name="_Toc37296272"/>
      <w:bookmarkStart w:id="9" w:name="_Toc46490403"/>
      <w:bookmarkStart w:id="10" w:name="_Toc52752098"/>
      <w:bookmarkStart w:id="11" w:name="_Toc52796560"/>
      <w:bookmarkStart w:id="12" w:name="_Toc60791839"/>
      <w:r>
        <w:rPr>
          <w:rFonts w:eastAsiaTheme="minorEastAsia" w:hint="eastAsia"/>
          <w:noProof/>
          <w:lang w:eastAsia="zh-CN"/>
        </w:rPr>
        <w:t xml:space="preserve">According to the MAC PDU description in </w:t>
      </w:r>
      <w:r w:rsidRPr="00826303">
        <w:rPr>
          <w:rFonts w:eastAsiaTheme="minorEastAsia"/>
          <w:noProof/>
          <w:lang w:eastAsia="zh-CN"/>
        </w:rPr>
        <w:t>Medium Access Control (MAC) protocol specification</w:t>
      </w:r>
      <w:r>
        <w:rPr>
          <w:rFonts w:eastAsiaTheme="minorEastAsia" w:hint="eastAsia"/>
          <w:noProof/>
          <w:lang w:eastAsia="zh-CN"/>
        </w:rPr>
        <w:t xml:space="preserve"> TS38.321, </w:t>
      </w:r>
      <w:r w:rsidRPr="003C0705">
        <w:rPr>
          <w:lang w:eastAsia="ko-KR"/>
        </w:rPr>
        <w:t>more generally the bit string is to be read from left to right and then in the reading order of the lines.</w:t>
      </w:r>
      <w:r>
        <w:rPr>
          <w:rFonts w:eastAsiaTheme="minorEastAsia" w:hint="eastAsia"/>
          <w:lang w:eastAsia="zh-CN"/>
        </w:rPr>
        <w:t xml:space="preserve"> </w:t>
      </w:r>
      <w:r w:rsidR="00957C89">
        <w:rPr>
          <w:rFonts w:eastAsiaTheme="minorEastAsia" w:hint="eastAsia"/>
          <w:noProof/>
          <w:lang w:eastAsia="zh-CN"/>
        </w:rPr>
        <w:t xml:space="preserve">For your convience, the general description </w:t>
      </w:r>
      <w:r w:rsidR="00706CC7">
        <w:rPr>
          <w:rFonts w:eastAsiaTheme="minorEastAsia" w:hint="eastAsia"/>
          <w:noProof/>
          <w:lang w:eastAsia="zh-CN"/>
        </w:rPr>
        <w:t>[1]</w:t>
      </w:r>
      <w:r w:rsidR="00957C89">
        <w:rPr>
          <w:rFonts w:eastAsiaTheme="minorEastAsia" w:hint="eastAsia"/>
          <w:noProof/>
          <w:lang w:eastAsia="zh-CN"/>
        </w:rPr>
        <w:t>was copied here:</w:t>
      </w:r>
    </w:p>
    <w:p w14:paraId="22753F98" w14:textId="77777777" w:rsidR="000E2A4C" w:rsidRPr="003C0705" w:rsidRDefault="000E2A4C" w:rsidP="00826303">
      <w:pPr>
        <w:pStyle w:val="1"/>
        <w:pBdr>
          <w:top w:val="single" w:sz="4" w:space="1" w:color="auto"/>
          <w:left w:val="single" w:sz="4" w:space="4" w:color="auto"/>
          <w:bottom w:val="single" w:sz="4" w:space="1" w:color="auto"/>
          <w:right w:val="single" w:sz="4" w:space="4" w:color="auto"/>
        </w:pBdr>
        <w:rPr>
          <w:lang w:eastAsia="ko-KR"/>
        </w:rPr>
      </w:pPr>
      <w:r w:rsidRPr="003C0705">
        <w:rPr>
          <w:lang w:eastAsia="ko-KR"/>
        </w:rPr>
        <w:lastRenderedPageBreak/>
        <w:t>6</w:t>
      </w:r>
      <w:r w:rsidRPr="003C0705">
        <w:rPr>
          <w:lang w:eastAsia="ko-KR"/>
        </w:rPr>
        <w:tab/>
        <w:t>Protocol Data Units, formats and parameters</w:t>
      </w:r>
      <w:bookmarkEnd w:id="8"/>
      <w:bookmarkEnd w:id="9"/>
      <w:bookmarkEnd w:id="10"/>
      <w:bookmarkEnd w:id="11"/>
      <w:bookmarkEnd w:id="12"/>
    </w:p>
    <w:p w14:paraId="07156112" w14:textId="77777777" w:rsidR="000E2A4C" w:rsidRPr="003C0705" w:rsidRDefault="000E2A4C" w:rsidP="00826303">
      <w:pPr>
        <w:pStyle w:val="2"/>
        <w:pBdr>
          <w:top w:val="single" w:sz="4" w:space="1" w:color="auto"/>
          <w:left w:val="single" w:sz="4" w:space="4" w:color="auto"/>
          <w:bottom w:val="single" w:sz="4" w:space="1" w:color="auto"/>
          <w:right w:val="single" w:sz="4" w:space="4" w:color="auto"/>
        </w:pBdr>
        <w:rPr>
          <w:lang w:eastAsia="ko-KR"/>
        </w:rPr>
      </w:pPr>
      <w:bookmarkStart w:id="13" w:name="_Toc29239875"/>
      <w:bookmarkStart w:id="14" w:name="_Toc37296273"/>
      <w:bookmarkStart w:id="15" w:name="_Toc46490404"/>
      <w:bookmarkStart w:id="16" w:name="_Toc52752099"/>
      <w:bookmarkStart w:id="17" w:name="_Toc52796561"/>
      <w:bookmarkStart w:id="18" w:name="_Toc60791840"/>
      <w:r w:rsidRPr="003C0705">
        <w:rPr>
          <w:lang w:eastAsia="ko-KR"/>
        </w:rPr>
        <w:t>6.1</w:t>
      </w:r>
      <w:r w:rsidRPr="003C0705">
        <w:rPr>
          <w:lang w:eastAsia="ko-KR"/>
        </w:rPr>
        <w:tab/>
        <w:t>Protocol Data Units</w:t>
      </w:r>
      <w:bookmarkEnd w:id="13"/>
      <w:bookmarkEnd w:id="14"/>
      <w:bookmarkEnd w:id="15"/>
      <w:bookmarkEnd w:id="16"/>
      <w:bookmarkEnd w:id="17"/>
      <w:bookmarkEnd w:id="18"/>
    </w:p>
    <w:p w14:paraId="5A39A184" w14:textId="77777777" w:rsidR="000E2A4C" w:rsidRPr="003C0705" w:rsidRDefault="000E2A4C" w:rsidP="00826303">
      <w:pPr>
        <w:pStyle w:val="3"/>
        <w:pBdr>
          <w:top w:val="single" w:sz="4" w:space="1" w:color="auto"/>
          <w:left w:val="single" w:sz="4" w:space="4" w:color="auto"/>
          <w:bottom w:val="single" w:sz="4" w:space="1" w:color="auto"/>
          <w:right w:val="single" w:sz="4" w:space="4" w:color="auto"/>
        </w:pBdr>
        <w:rPr>
          <w:lang w:eastAsia="ko-KR"/>
        </w:rPr>
      </w:pPr>
      <w:bookmarkStart w:id="19" w:name="_Toc29239876"/>
      <w:bookmarkStart w:id="20" w:name="_Toc37296274"/>
      <w:bookmarkStart w:id="21" w:name="_Toc46490405"/>
      <w:bookmarkStart w:id="22" w:name="_Toc52752100"/>
      <w:bookmarkStart w:id="23" w:name="_Toc52796562"/>
      <w:bookmarkStart w:id="24" w:name="_Toc60791841"/>
      <w:r w:rsidRPr="003C0705">
        <w:rPr>
          <w:lang w:eastAsia="ko-KR"/>
        </w:rPr>
        <w:t>6.1.1</w:t>
      </w:r>
      <w:r w:rsidRPr="003C0705">
        <w:rPr>
          <w:lang w:eastAsia="ko-KR"/>
        </w:rPr>
        <w:tab/>
        <w:t>General</w:t>
      </w:r>
      <w:bookmarkEnd w:id="19"/>
      <w:bookmarkEnd w:id="20"/>
      <w:bookmarkEnd w:id="21"/>
      <w:bookmarkEnd w:id="22"/>
      <w:bookmarkEnd w:id="23"/>
      <w:bookmarkEnd w:id="24"/>
    </w:p>
    <w:p w14:paraId="6FF624B5"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 xml:space="preserve">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w:t>
      </w:r>
      <w:r w:rsidRPr="00826303">
        <w:rPr>
          <w:highlight w:val="yellow"/>
          <w:lang w:eastAsia="ko-KR"/>
        </w:rPr>
        <w:t>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0EB3933"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SDU is a bit string that is byte aligned (i.e. multiple of 8 bits) in length. A MAC SDU is included into a MAC PDU from the first bit onward.</w:t>
      </w:r>
    </w:p>
    <w:p w14:paraId="6AFE46B2"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CE is a bit string that is byte aligned (i.e. multiple of 8 bits) in length.</w:t>
      </w:r>
    </w:p>
    <w:p w14:paraId="37EB0D74"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 xml:space="preserve">A MAC </w:t>
      </w:r>
      <w:proofErr w:type="spellStart"/>
      <w:r w:rsidRPr="003C0705">
        <w:rPr>
          <w:lang w:eastAsia="ko-KR"/>
        </w:rPr>
        <w:t>subheader</w:t>
      </w:r>
      <w:proofErr w:type="spellEnd"/>
      <w:r w:rsidRPr="003C0705">
        <w:rPr>
          <w:lang w:eastAsia="ko-KR"/>
        </w:rPr>
        <w:t xml:space="preserve"> is a bit string that is byte aligned (i.e. multiple of 8 bits) in length. Each MAC </w:t>
      </w:r>
      <w:proofErr w:type="spellStart"/>
      <w:r w:rsidRPr="003C0705">
        <w:rPr>
          <w:lang w:eastAsia="ko-KR"/>
        </w:rPr>
        <w:t>subheader</w:t>
      </w:r>
      <w:proofErr w:type="spellEnd"/>
      <w:r w:rsidRPr="003C0705">
        <w:rPr>
          <w:lang w:eastAsia="ko-KR"/>
        </w:rPr>
        <w:t xml:space="preserve"> is placed immediately in front of the corresponding MAC SDU, MAC CE, or padding.</w:t>
      </w:r>
    </w:p>
    <w:p w14:paraId="4F6FFF78"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 xml:space="preserve">The MAC entity shall ignore the value of the </w:t>
      </w:r>
      <w:proofErr w:type="gramStart"/>
      <w:r w:rsidRPr="003C0705">
        <w:rPr>
          <w:lang w:eastAsia="ko-KR"/>
        </w:rPr>
        <w:t>Reserved</w:t>
      </w:r>
      <w:proofErr w:type="gramEnd"/>
      <w:r w:rsidRPr="003C0705">
        <w:rPr>
          <w:lang w:eastAsia="ko-KR"/>
        </w:rPr>
        <w:t xml:space="preserve"> bits in downlink MAC PDUs.</w:t>
      </w:r>
    </w:p>
    <w:p w14:paraId="16A880C1" w14:textId="77777777" w:rsidR="00BC39AD" w:rsidRDefault="00EC4427" w:rsidP="004C36BC">
      <w:pPr>
        <w:rPr>
          <w:rFonts w:eastAsiaTheme="minorEastAsia"/>
          <w:noProof/>
          <w:lang w:eastAsia="zh-CN"/>
        </w:rPr>
      </w:pPr>
      <w:r>
        <w:rPr>
          <w:rFonts w:eastAsiaTheme="minorEastAsia" w:hint="eastAsia"/>
          <w:noProof/>
          <w:lang w:eastAsia="zh-CN"/>
        </w:rPr>
        <w:t>Meanwhile, h</w:t>
      </w:r>
      <w:r w:rsidR="00BC39AD">
        <w:rPr>
          <w:rFonts w:eastAsiaTheme="minorEastAsia" w:hint="eastAsia"/>
          <w:noProof/>
          <w:lang w:eastAsia="zh-CN"/>
        </w:rPr>
        <w:t xml:space="preserve">ere is another example of </w:t>
      </w:r>
      <w:r w:rsidR="00F27097">
        <w:rPr>
          <w:rFonts w:eastAsiaTheme="minorEastAsia" w:hint="eastAsia"/>
          <w:noProof/>
          <w:lang w:eastAsia="zh-CN"/>
        </w:rPr>
        <w:t xml:space="preserve">some </w:t>
      </w:r>
      <w:r w:rsidR="00706CC7">
        <w:rPr>
          <w:rFonts w:eastAsiaTheme="minorEastAsia" w:hint="eastAsia"/>
          <w:noProof/>
          <w:lang w:eastAsia="zh-CN"/>
        </w:rPr>
        <w:t xml:space="preserve">MAC CE which has </w:t>
      </w:r>
      <w:r w:rsidR="00706CC7">
        <w:t xml:space="preserve">split fields </w:t>
      </w:r>
      <w:r w:rsidR="00BC39AD">
        <w:rPr>
          <w:rFonts w:eastAsiaTheme="minorEastAsia" w:hint="eastAsia"/>
          <w:noProof/>
          <w:lang w:eastAsia="zh-CN"/>
        </w:rPr>
        <w:t>for your reference</w:t>
      </w:r>
      <w:r w:rsidR="00706CC7">
        <w:rPr>
          <w:rFonts w:eastAsiaTheme="minorEastAsia" w:hint="eastAsia"/>
          <w:noProof/>
          <w:lang w:eastAsia="zh-CN"/>
        </w:rPr>
        <w:t>[1]</w:t>
      </w:r>
      <w:r w:rsidR="00BC39AD">
        <w:rPr>
          <w:rFonts w:eastAsiaTheme="minorEastAsia" w:hint="eastAsia"/>
          <w:noProof/>
          <w:lang w:eastAsia="zh-CN"/>
        </w:rPr>
        <w:t>:</w:t>
      </w:r>
    </w:p>
    <w:p w14:paraId="59601DA4" w14:textId="77777777" w:rsidR="00EC4427" w:rsidRDefault="00EC4427" w:rsidP="004C36BC">
      <w:pPr>
        <w:rPr>
          <w:rFonts w:eastAsiaTheme="minorEastAsia"/>
          <w:noProof/>
          <w:lang w:eastAsia="zh-CN"/>
        </w:rPr>
      </w:pPr>
      <w:r>
        <w:rPr>
          <w:rFonts w:eastAsiaTheme="minorEastAsia"/>
          <w:noProof/>
          <w:lang w:eastAsia="zh-CN"/>
        </w:rPr>
        <w:t>T</w:t>
      </w:r>
      <w:r>
        <w:rPr>
          <w:rFonts w:eastAsiaTheme="minorEastAsia" w:hint="eastAsia"/>
          <w:noProof/>
          <w:lang w:eastAsia="zh-CN"/>
        </w:rPr>
        <w:t>he CORESET ID</w:t>
      </w:r>
      <w:r w:rsidR="00F27097">
        <w:rPr>
          <w:rFonts w:eastAsiaTheme="minorEastAsia" w:hint="eastAsia"/>
          <w:noProof/>
          <w:lang w:eastAsia="zh-CN"/>
        </w:rPr>
        <w:t xml:space="preserve"> in </w:t>
      </w:r>
      <w:r w:rsidR="00F27097" w:rsidRPr="003C0705">
        <w:rPr>
          <w:lang w:eastAsia="ko-KR"/>
        </w:rPr>
        <w:t>TCI State Indication for UE-specific PDCCH MAC CE</w:t>
      </w:r>
      <w:r>
        <w:rPr>
          <w:rFonts w:eastAsiaTheme="minorEastAsia" w:hint="eastAsia"/>
          <w:noProof/>
          <w:lang w:eastAsia="zh-CN"/>
        </w:rPr>
        <w:t xml:space="preserve"> has split fields </w:t>
      </w:r>
      <w:r w:rsidR="00FD6E42">
        <w:rPr>
          <w:rFonts w:eastAsiaTheme="minorEastAsia" w:hint="eastAsia"/>
          <w:noProof/>
          <w:lang w:eastAsia="zh-CN"/>
        </w:rPr>
        <w:t xml:space="preserve">as below. </w:t>
      </w:r>
      <w:r w:rsidR="00FD6E42">
        <w:rPr>
          <w:rFonts w:eastAsiaTheme="minorEastAsia"/>
          <w:noProof/>
          <w:lang w:eastAsia="zh-CN"/>
        </w:rPr>
        <w:t>W</w:t>
      </w:r>
      <w:r w:rsidR="00FD6E42">
        <w:rPr>
          <w:rFonts w:eastAsiaTheme="minorEastAsia" w:hint="eastAsia"/>
          <w:noProof/>
          <w:lang w:eastAsia="zh-CN"/>
        </w:rPr>
        <w:t>e can find there is no description of order on it.</w:t>
      </w:r>
    </w:p>
    <w:p w14:paraId="575DF8E4" w14:textId="77777777" w:rsidR="00BC39AD" w:rsidRPr="00706CC7" w:rsidRDefault="00BC39AD" w:rsidP="00706CC7">
      <w:pPr>
        <w:pStyle w:val="4"/>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80"/>
        <w:ind w:left="1418" w:hanging="1418"/>
        <w:textAlignment w:val="baseline"/>
        <w:rPr>
          <w:rFonts w:ascii="Arial" w:eastAsia="Times New Roman" w:hAnsi="Arial" w:cs="Times New Roman"/>
          <w:b w:val="0"/>
          <w:bCs w:val="0"/>
          <w:i w:val="0"/>
          <w:iCs w:val="0"/>
          <w:color w:val="auto"/>
          <w:sz w:val="24"/>
          <w:lang w:eastAsia="ko-KR"/>
        </w:rPr>
      </w:pPr>
      <w:bookmarkStart w:id="25" w:name="_Toc29239893"/>
      <w:bookmarkStart w:id="26" w:name="_Toc37296292"/>
      <w:bookmarkStart w:id="27" w:name="_Toc46490423"/>
      <w:bookmarkStart w:id="28" w:name="_Toc52752118"/>
      <w:bookmarkStart w:id="29" w:name="_Toc52796580"/>
      <w:bookmarkStart w:id="30" w:name="_Toc60791859"/>
      <w:r w:rsidRPr="00706CC7">
        <w:rPr>
          <w:rFonts w:ascii="Arial" w:eastAsia="Times New Roman" w:hAnsi="Arial" w:cs="Times New Roman"/>
          <w:b w:val="0"/>
          <w:bCs w:val="0"/>
          <w:i w:val="0"/>
          <w:iCs w:val="0"/>
          <w:color w:val="auto"/>
          <w:sz w:val="24"/>
          <w:lang w:eastAsia="ko-KR"/>
        </w:rPr>
        <w:t>6.1.3.15</w:t>
      </w:r>
      <w:r w:rsidRPr="00706CC7">
        <w:rPr>
          <w:rFonts w:ascii="Arial" w:eastAsia="Times New Roman" w:hAnsi="Arial" w:cs="Times New Roman"/>
          <w:b w:val="0"/>
          <w:bCs w:val="0"/>
          <w:i w:val="0"/>
          <w:iCs w:val="0"/>
          <w:color w:val="auto"/>
          <w:sz w:val="24"/>
          <w:lang w:eastAsia="ko-KR"/>
        </w:rPr>
        <w:tab/>
        <w:t>TCI State Indication for UE-specific PDCCH MAC CE</w:t>
      </w:r>
      <w:bookmarkEnd w:id="25"/>
      <w:bookmarkEnd w:id="26"/>
      <w:bookmarkEnd w:id="27"/>
      <w:bookmarkEnd w:id="28"/>
      <w:bookmarkEnd w:id="29"/>
      <w:bookmarkEnd w:id="30"/>
    </w:p>
    <w:p w14:paraId="4B221446" w14:textId="77777777" w:rsidR="00706CC7" w:rsidRDefault="00BC39AD" w:rsidP="00706CC7">
      <w:pPr>
        <w:pBdr>
          <w:top w:val="single" w:sz="4" w:space="1" w:color="auto"/>
          <w:left w:val="single" w:sz="4" w:space="4" w:color="auto"/>
          <w:bottom w:val="single" w:sz="4" w:space="1" w:color="auto"/>
          <w:right w:val="single" w:sz="4" w:space="4" w:color="auto"/>
        </w:pBdr>
        <w:rPr>
          <w:rFonts w:eastAsiaTheme="minorEastAsia"/>
          <w:lang w:eastAsia="zh-CN"/>
        </w:rPr>
      </w:pPr>
      <w:r w:rsidRPr="003C0705">
        <w:rPr>
          <w:lang w:eastAsia="ko-KR"/>
        </w:rPr>
        <w:t xml:space="preserve">The TCI State Indication for UE-specific PDCCH MAC CE is identified by a MAC </w:t>
      </w:r>
      <w:proofErr w:type="spellStart"/>
      <w:r w:rsidRPr="003C0705">
        <w:rPr>
          <w:lang w:eastAsia="ko-KR"/>
        </w:rPr>
        <w:t>subheader</w:t>
      </w:r>
      <w:proofErr w:type="spellEnd"/>
      <w:r w:rsidRPr="003C0705">
        <w:rPr>
          <w:lang w:eastAsia="ko-KR"/>
        </w:rPr>
        <w:t xml:space="preserve"> with LCID as specified in Table 6.2.1-1. It has a fixed size of 16 bits with following fields:</w:t>
      </w:r>
    </w:p>
    <w:p w14:paraId="7570AC46" w14:textId="77777777" w:rsidR="00706CC7" w:rsidRDefault="00BC39AD" w:rsidP="00706CC7">
      <w:pPr>
        <w:pBdr>
          <w:top w:val="single" w:sz="4" w:space="1" w:color="auto"/>
          <w:left w:val="single" w:sz="4" w:space="4" w:color="auto"/>
          <w:bottom w:val="single" w:sz="4" w:space="1" w:color="auto"/>
          <w:right w:val="single" w:sz="4" w:space="4" w:color="auto"/>
        </w:pBdr>
        <w:rPr>
          <w:rFonts w:eastAsiaTheme="minorEastAsia"/>
          <w:noProof/>
          <w:lang w:eastAsia="zh-CN"/>
        </w:rPr>
      </w:pPr>
      <w:r w:rsidRPr="00706CC7">
        <w:rPr>
          <w:rFonts w:eastAsia="Times New Roman"/>
          <w:noProof/>
          <w:lang w:eastAsia="ja-JP"/>
        </w:rPr>
        <w:t>-</w:t>
      </w:r>
      <w:r w:rsidRPr="00706CC7">
        <w:rPr>
          <w:rFonts w:eastAsia="Times New Roman"/>
          <w:noProof/>
          <w:lang w:eastAsia="ja-JP"/>
        </w:rPr>
        <w:tab/>
        <w:t>Serving Cell ID: This field indicates the identity of the Serving Cell for which the MAC CE applies. The length of the field is 5 bits. If the indicated Serving Cell is configured as part of a simultaneousTCI-UpdateList1 or simultaneousTCI-UpdateList2 as specified in TS 38.331 [5], this MAC CE applies to all theServing Cells in the set simultaneousTCI-UpdateList1 or simultaneousTCI-UpdateList2, respectively;</w:t>
      </w:r>
    </w:p>
    <w:p w14:paraId="7E8DFA61" w14:textId="77777777" w:rsidR="004C36BC" w:rsidRDefault="00BC39AD" w:rsidP="00706CC7">
      <w:pPr>
        <w:pBdr>
          <w:top w:val="single" w:sz="4" w:space="1" w:color="auto"/>
          <w:left w:val="single" w:sz="4" w:space="4" w:color="auto"/>
          <w:bottom w:val="single" w:sz="4" w:space="1" w:color="auto"/>
          <w:right w:val="single" w:sz="4" w:space="4" w:color="auto"/>
        </w:pBdr>
        <w:rPr>
          <w:noProof/>
        </w:rPr>
      </w:pPr>
      <w:r w:rsidRPr="00706CC7">
        <w:rPr>
          <w:rFonts w:eastAsia="Times New Roman"/>
          <w:noProof/>
          <w:lang w:eastAsia="ko-KR"/>
        </w:rPr>
        <w:t>-</w:t>
      </w:r>
      <w:r w:rsidRPr="00706CC7">
        <w:rPr>
          <w:rFonts w:eastAsia="Times New Roman"/>
          <w:noProof/>
          <w:lang w:eastAsia="ko-KR"/>
        </w:rPr>
        <w:tab/>
      </w:r>
      <w:r w:rsidRPr="00706CC7">
        <w:rPr>
          <w:rFonts w:eastAsia="Times New Roman"/>
          <w:noProof/>
          <w:highlight w:val="yellow"/>
          <w:lang w:eastAsia="ko-KR"/>
        </w:rPr>
        <w:t>CORESET ID:</w:t>
      </w:r>
      <w:r w:rsidRPr="00706CC7">
        <w:rPr>
          <w:rFonts w:eastAsia="Times New Roman"/>
          <w:noProof/>
          <w:lang w:eastAsia="ko-KR"/>
        </w:rPr>
        <w:t xml:space="preserve"> This field indicates a Control Resource Set identified with ControlResourceSetId as specified in TS 38.331 [5], for which the TCI State is being indicated. In case the value of the field is 0, the field refers to the Control Resource Set configured by controlResourceSetZero as specified in TS 38.331 [5]. The length of the field is 4 bits;</w:t>
      </w:r>
    </w:p>
    <w:p w14:paraId="27CB4C4F" w14:textId="77777777" w:rsidR="00706CC7" w:rsidRPr="003C0705" w:rsidRDefault="00706CC7" w:rsidP="00706CC7">
      <w:pPr>
        <w:pStyle w:val="TH"/>
        <w:pBdr>
          <w:top w:val="single" w:sz="4" w:space="1" w:color="auto"/>
          <w:left w:val="single" w:sz="4" w:space="4" w:color="auto"/>
          <w:bottom w:val="single" w:sz="4" w:space="1" w:color="auto"/>
          <w:right w:val="single" w:sz="4" w:space="4" w:color="auto"/>
        </w:pBdr>
      </w:pPr>
      <w:r w:rsidRPr="003C0705">
        <w:object w:dxaOrig="5700" w:dyaOrig="1590" w14:anchorId="3EA25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5pt;height:79.5pt" o:ole="">
            <v:imagedata r:id="rId8" o:title=""/>
          </v:shape>
          <o:OLEObject Type="Embed" ProgID="Visio.Drawing.15" ShapeID="_x0000_i1025" DrawAspect="Content" ObjectID="_1679919718" r:id="rId9"/>
        </w:object>
      </w:r>
    </w:p>
    <w:p w14:paraId="3D3B29EC" w14:textId="77777777" w:rsidR="00706CC7" w:rsidRPr="003C0705" w:rsidRDefault="00706CC7" w:rsidP="00706CC7">
      <w:pPr>
        <w:pStyle w:val="TF"/>
        <w:pBdr>
          <w:top w:val="single" w:sz="4" w:space="1" w:color="auto"/>
          <w:left w:val="single" w:sz="4" w:space="4" w:color="auto"/>
          <w:bottom w:val="single" w:sz="4" w:space="1" w:color="auto"/>
          <w:right w:val="single" w:sz="4" w:space="4" w:color="auto"/>
        </w:pBdr>
        <w:rPr>
          <w:noProof/>
          <w:lang w:eastAsia="ko-KR"/>
        </w:rPr>
      </w:pPr>
      <w:r w:rsidRPr="003C0705">
        <w:rPr>
          <w:noProof/>
          <w:lang w:eastAsia="ko-KR"/>
        </w:rPr>
        <w:t xml:space="preserve">Figure 6.1.3.15-1: </w:t>
      </w:r>
      <w:r w:rsidRPr="003C0705">
        <w:rPr>
          <w:lang w:eastAsia="ko-KR"/>
        </w:rPr>
        <w:t>TCI State Indication for UE-specific PDCCH MAC CE</w:t>
      </w:r>
    </w:p>
    <w:p w14:paraId="21C4178E" w14:textId="77777777" w:rsidR="00AA4D59" w:rsidRPr="00CD6100" w:rsidRDefault="00AA4D59" w:rsidP="00AA4D59">
      <w:pPr>
        <w:pStyle w:val="2"/>
        <w:rPr>
          <w:lang w:eastAsia="ko-KR"/>
        </w:rPr>
      </w:pPr>
      <w:r w:rsidRPr="00CD6100">
        <w:rPr>
          <w:rFonts w:hint="eastAsia"/>
          <w:lang w:eastAsia="ko-KR"/>
        </w:rPr>
        <w:t>3.2</w:t>
      </w:r>
      <w:r w:rsidRPr="00CD6100">
        <w:rPr>
          <w:lang w:eastAsia="ko-KR"/>
        </w:rPr>
        <w:tab/>
        <w:t>Corrections on SP Positioning SRS Activation and Deactivation MAC CE</w:t>
      </w:r>
    </w:p>
    <w:p w14:paraId="7AC86DBC" w14:textId="77777777" w:rsidR="000937DE" w:rsidRDefault="00C20093" w:rsidP="00AA4D59">
      <w:pPr>
        <w:rPr>
          <w:rFonts w:eastAsiaTheme="minorEastAsia"/>
          <w:noProof/>
          <w:lang w:eastAsia="zh-CN"/>
        </w:rPr>
      </w:pPr>
      <w:r>
        <w:rPr>
          <w:rFonts w:hint="eastAsia"/>
          <w:noProof/>
        </w:rPr>
        <w:t>So we suggest to e</w:t>
      </w:r>
      <w:r w:rsidRPr="00C20093">
        <w:rPr>
          <w:noProof/>
        </w:rPr>
        <w:t>xtend the length of the filed SRS resource ID within Spatial Relation for Resource IDi with SRS within SP Positioning SRS Activati</w:t>
      </w:r>
      <w:r>
        <w:rPr>
          <w:noProof/>
        </w:rPr>
        <w:t>on/Deactivation MAC CE to 6bits</w:t>
      </w:r>
      <w:r>
        <w:rPr>
          <w:rFonts w:hint="eastAsia"/>
          <w:noProof/>
        </w:rPr>
        <w:t xml:space="preserve"> without </w:t>
      </w:r>
      <w:r>
        <w:rPr>
          <w:noProof/>
        </w:rPr>
        <w:t>additional</w:t>
      </w:r>
      <w:r>
        <w:rPr>
          <w:rFonts w:hint="eastAsia"/>
          <w:noProof/>
        </w:rPr>
        <w:t xml:space="preserve"> description which follows the rules in MAC protocol.</w:t>
      </w:r>
      <w:r w:rsidR="00AA4D59">
        <w:rPr>
          <w:rFonts w:hint="eastAsia"/>
          <w:noProof/>
        </w:rPr>
        <w:t xml:space="preserve"> </w:t>
      </w:r>
    </w:p>
    <w:p w14:paraId="7626CC9D" w14:textId="77777777" w:rsidR="007C3787" w:rsidRPr="00AC778A" w:rsidRDefault="00AA4D59" w:rsidP="00AA4D59">
      <w:pPr>
        <w:rPr>
          <w:rStyle w:val="a8"/>
          <w:rFonts w:eastAsiaTheme="minorEastAsia"/>
          <w:b/>
          <w:lang w:eastAsia="zh-CN"/>
        </w:rPr>
      </w:pPr>
      <w:r>
        <w:rPr>
          <w:rFonts w:eastAsiaTheme="minorEastAsia"/>
          <w:lang w:eastAsia="zh-CN"/>
        </w:rPr>
        <w:t>F</w:t>
      </w:r>
      <w:r>
        <w:rPr>
          <w:rFonts w:eastAsiaTheme="minorEastAsia" w:hint="eastAsia"/>
          <w:lang w:eastAsia="zh-CN"/>
        </w:rPr>
        <w:t xml:space="preserve">or </w:t>
      </w:r>
      <w:r w:rsidR="00E421BE">
        <w:rPr>
          <w:rFonts w:eastAsiaTheme="minorEastAsia" w:hint="eastAsia"/>
          <w:noProof/>
          <w:lang w:eastAsia="zh-CN"/>
        </w:rPr>
        <w:t>your convience</w:t>
      </w:r>
      <w:r>
        <w:rPr>
          <w:rFonts w:eastAsiaTheme="minorEastAsia" w:hint="eastAsia"/>
          <w:lang w:eastAsia="zh-CN"/>
        </w:rPr>
        <w:t xml:space="preserve">, the </w:t>
      </w:r>
      <w:r w:rsidR="00E421BE">
        <w:rPr>
          <w:rFonts w:eastAsiaTheme="minorEastAsia"/>
          <w:lang w:eastAsia="zh-CN"/>
        </w:rPr>
        <w:t>modifications in the CR were</w:t>
      </w:r>
      <w:r>
        <w:rPr>
          <w:rFonts w:eastAsiaTheme="minorEastAsia" w:hint="eastAsia"/>
          <w:lang w:eastAsia="zh-CN"/>
        </w:rPr>
        <w:t xml:space="preserve"> </w:t>
      </w:r>
      <w:r w:rsidR="00E421BE">
        <w:rPr>
          <w:rFonts w:eastAsiaTheme="minorEastAsia" w:hint="eastAsia"/>
          <w:lang w:eastAsia="zh-CN"/>
        </w:rPr>
        <w:t>copied</w:t>
      </w:r>
      <w:r>
        <w:rPr>
          <w:rFonts w:eastAsiaTheme="minorEastAsia" w:hint="eastAsia"/>
          <w:lang w:eastAsia="zh-CN"/>
        </w:rPr>
        <w:t xml:space="preserve"> as below. </w:t>
      </w:r>
      <w:r>
        <w:rPr>
          <w:rFonts w:eastAsiaTheme="minorEastAsia"/>
          <w:lang w:eastAsia="zh-CN"/>
        </w:rPr>
        <w:t>Y</w:t>
      </w:r>
      <w:r>
        <w:rPr>
          <w:rFonts w:eastAsiaTheme="minorEastAsia" w:hint="eastAsia"/>
          <w:lang w:eastAsia="zh-CN"/>
        </w:rPr>
        <w:t>ou can also refer to the CR</w:t>
      </w:r>
      <w:r w:rsidR="00E421BE">
        <w:rPr>
          <w:rFonts w:eastAsiaTheme="minorEastAsia" w:hint="eastAsia"/>
          <w:lang w:eastAsia="zh-CN"/>
        </w:rPr>
        <w:t xml:space="preserve"> </w:t>
      </w:r>
      <w:r w:rsidR="007C3787">
        <w:rPr>
          <w:rFonts w:eastAsiaTheme="minorEastAsia" w:hint="eastAsia"/>
          <w:lang w:eastAsia="zh-CN"/>
        </w:rPr>
        <w:t>directly</w:t>
      </w:r>
      <w:r w:rsidR="003E3779" w:rsidRPr="003E3779">
        <w:rPr>
          <w:rFonts w:eastAsiaTheme="minorEastAsia" w:hint="eastAsia"/>
          <w:lang w:eastAsia="zh-CN"/>
        </w:rPr>
        <w:t xml:space="preserve"> </w:t>
      </w:r>
      <w:r w:rsidR="003E3779">
        <w:rPr>
          <w:rFonts w:eastAsiaTheme="minorEastAsia" w:hint="eastAsia"/>
          <w:lang w:eastAsia="zh-CN"/>
        </w:rPr>
        <w:t>here</w:t>
      </w:r>
      <w:r w:rsidR="007C3787">
        <w:rPr>
          <w:rFonts w:eastAsiaTheme="minorEastAsia" w:hint="eastAsia"/>
          <w:lang w:eastAsia="zh-CN"/>
        </w:rPr>
        <w:t xml:space="preserve">: </w:t>
      </w:r>
      <w:r w:rsidR="007C3787" w:rsidRPr="00AC778A">
        <w:rPr>
          <w:rFonts w:eastAsiaTheme="minorEastAsia"/>
          <w:b/>
          <w:lang w:eastAsia="zh-CN"/>
        </w:rPr>
        <w:fldChar w:fldCharType="begin"/>
      </w:r>
      <w:r w:rsidR="007C3787" w:rsidRPr="00AC778A">
        <w:rPr>
          <w:rFonts w:eastAsiaTheme="minorEastAsia"/>
          <w:b/>
          <w:lang w:eastAsia="zh-CN"/>
        </w:rPr>
        <w:instrText>HYPERLINK "https://www.3gpp.org/ftp/tsg_ran/WG2_RL2/TSGR2_113bis-e/Inbox/Drafts/%5BOffline-608%5D%5BPOS%5D%20SP%20positioning%20SRS%20activationdeactivation%20MAC%20CE%20(CATT)" \o "here"</w:instrText>
      </w:r>
      <w:r w:rsidR="007C3787" w:rsidRPr="00AC778A">
        <w:rPr>
          <w:rFonts w:eastAsiaTheme="minorEastAsia"/>
          <w:b/>
          <w:lang w:eastAsia="zh-CN"/>
        </w:rPr>
        <w:fldChar w:fldCharType="separate"/>
      </w:r>
      <w:r w:rsidR="007C3787" w:rsidRPr="00AC778A">
        <w:rPr>
          <w:rStyle w:val="a8"/>
          <w:rFonts w:eastAsiaTheme="minorEastAsia"/>
          <w:b/>
          <w:lang w:eastAsia="zh-CN"/>
        </w:rPr>
        <w:t>https://www.3gpp.org/ftp/tsg_ran/WG2_RL2/TSGR2_113bis-e/Inbox/Drafts/%5BOffline-608%5D%5BPOS%5D%20SP%20positioning%20SRS%20activationdeactivation%20MAC%20CE%20(CATT)</w:t>
      </w:r>
    </w:p>
    <w:p w14:paraId="4984A509" w14:textId="0ABBDD14" w:rsidR="00AA4D59" w:rsidRPr="00AC778A" w:rsidRDefault="007C3787" w:rsidP="00AA4D59">
      <w:pPr>
        <w:rPr>
          <w:rFonts w:eastAsiaTheme="minorEastAsia"/>
          <w:b/>
          <w:lang w:eastAsia="zh-CN"/>
        </w:rPr>
      </w:pPr>
      <w:r w:rsidRPr="00AC778A">
        <w:rPr>
          <w:rFonts w:eastAsiaTheme="minorEastAsia"/>
          <w:b/>
          <w:lang w:eastAsia="zh-CN"/>
        </w:rPr>
        <w:lastRenderedPageBreak/>
        <w:fldChar w:fldCharType="end"/>
      </w:r>
      <w:ins w:id="31" w:author="CATT" w:date="2021-04-14T12:03:00Z">
        <w:r w:rsidR="006C0CC3" w:rsidRPr="00AC778A">
          <w:rPr>
            <w:rFonts w:eastAsiaTheme="minorEastAsia" w:hint="eastAsia"/>
            <w:b/>
            <w:lang w:eastAsia="zh-CN"/>
          </w:rPr>
          <w:t>Option A:</w:t>
        </w:r>
      </w:ins>
      <w:ins w:id="32" w:author="CATT" w:date="2021-04-14T13:00:00Z">
        <w:r w:rsidR="003E0B7E" w:rsidRPr="00AC778A">
          <w:rPr>
            <w:b/>
          </w:rPr>
          <w:t xml:space="preserve"> R bit becomes the LSB, of the 6-bit field</w:t>
        </w:r>
        <w:r w:rsidR="003E0B7E" w:rsidRPr="00AC778A">
          <w:rPr>
            <w:rFonts w:eastAsiaTheme="minorEastAsia"/>
            <w:b/>
            <w:lang w:eastAsia="zh-CN"/>
          </w:rPr>
          <w:t>. The</w:t>
        </w:r>
        <w:r w:rsidR="003E0B7E" w:rsidRPr="00AC778A">
          <w:rPr>
            <w:rFonts w:eastAsiaTheme="minorEastAsia" w:hint="eastAsia"/>
            <w:b/>
            <w:lang w:eastAsia="zh-CN"/>
          </w:rPr>
          <w:t xml:space="preserve"> modification on MAC as below:</w:t>
        </w:r>
      </w:ins>
    </w:p>
    <w:p w14:paraId="22A867F3" w14:textId="051D3F34" w:rsidR="00126B96" w:rsidRDefault="00C20093" w:rsidP="00AC778A">
      <w:pPr>
        <w:pStyle w:val="B1"/>
        <w:pBdr>
          <w:top w:val="single" w:sz="4" w:space="1" w:color="auto"/>
          <w:left w:val="single" w:sz="4" w:space="4" w:color="auto"/>
          <w:bottom w:val="single" w:sz="4" w:space="1" w:color="auto"/>
          <w:right w:val="single" w:sz="4" w:space="4" w:color="auto"/>
        </w:pBdr>
        <w:overflowPunct/>
        <w:autoSpaceDE/>
        <w:autoSpaceDN/>
        <w:rPr>
          <w:ins w:id="33" w:author="CATT" w:date="2021-04-14T12:51:00Z"/>
          <w:rFonts w:ascii="Times New Roman" w:hAnsi="Times New Roman" w:cs="Times New Roman"/>
          <w:noProof/>
          <w:sz w:val="20"/>
          <w:szCs w:val="20"/>
          <w:lang w:val="en-GB"/>
        </w:rPr>
      </w:pPr>
      <w:r w:rsidRPr="00C20093">
        <w:rPr>
          <w:rFonts w:ascii="Times New Roman" w:hAnsi="Times New Roman" w:cs="Times New Roman"/>
          <w:noProof/>
          <w:sz w:val="20"/>
          <w:szCs w:val="20"/>
          <w:lang w:val="en-GB" w:eastAsia="en-US"/>
        </w:rPr>
        <w:t>-</w:t>
      </w:r>
      <w:r w:rsidRPr="00C20093">
        <w:rPr>
          <w:rFonts w:ascii="Times New Roman" w:hAnsi="Times New Roman" w:cs="Times New Roman"/>
          <w:noProof/>
          <w:sz w:val="20"/>
          <w:szCs w:val="20"/>
          <w:lang w:val="en-GB" w:eastAsia="en-US"/>
        </w:rPr>
        <w:tab/>
        <w:t>SRS resource ID: When F1 is set to 0, the field indicates an index for SRS resource SRS-ResourceId as defined in TS 38.331 [5]; When F1 is set to 1, the field indicates an index for Positioning SRS resource SRS-PosResourceId as defined in TS 38.331 [5]. The length</w:t>
      </w:r>
      <w:r>
        <w:rPr>
          <w:rFonts w:ascii="Times New Roman" w:hAnsi="Times New Roman" w:cs="Times New Roman"/>
          <w:noProof/>
          <w:sz w:val="20"/>
          <w:szCs w:val="20"/>
          <w:lang w:val="en-GB" w:eastAsia="en-US"/>
        </w:rPr>
        <w:t xml:space="preserve"> of the field is </w:t>
      </w:r>
      <w:r>
        <w:rPr>
          <w:rFonts w:ascii="Times New Roman" w:hAnsi="Times New Roman" w:cs="Times New Roman" w:hint="eastAsia"/>
          <w:noProof/>
          <w:sz w:val="20"/>
          <w:szCs w:val="20"/>
          <w:lang w:val="en-GB"/>
        </w:rPr>
        <w:t xml:space="preserve">5 </w:t>
      </w:r>
      <w:r w:rsidRPr="00C20093">
        <w:rPr>
          <w:rFonts w:ascii="Times New Roman" w:hAnsi="Times New Roman" w:cs="Times New Roman"/>
          <w:noProof/>
          <w:sz w:val="20"/>
          <w:szCs w:val="20"/>
          <w:lang w:val="en-GB" w:eastAsia="en-US"/>
        </w:rPr>
        <w:t>bits;</w:t>
      </w:r>
    </w:p>
    <w:p w14:paraId="3C912F9D" w14:textId="40361254" w:rsidR="00126B96" w:rsidRDefault="00126B96" w:rsidP="00AC778A">
      <w:pPr>
        <w:pStyle w:val="B1"/>
        <w:pBdr>
          <w:top w:val="single" w:sz="4" w:space="1" w:color="auto"/>
          <w:left w:val="single" w:sz="4" w:space="4" w:color="auto"/>
          <w:bottom w:val="single" w:sz="4" w:space="1" w:color="auto"/>
          <w:right w:val="single" w:sz="4" w:space="4" w:color="auto"/>
        </w:pBdr>
        <w:overflowPunct/>
        <w:autoSpaceDE/>
        <w:autoSpaceDN/>
        <w:rPr>
          <w:rFonts w:ascii="Times New Roman" w:hAnsi="Times New Roman" w:cs="Times New Roman"/>
          <w:noProof/>
          <w:sz w:val="20"/>
          <w:szCs w:val="20"/>
          <w:lang w:val="en-GB"/>
        </w:rPr>
      </w:pPr>
      <w:r>
        <w:rPr>
          <w:rFonts w:ascii="Times New Roman" w:hAnsi="Times New Roman" w:cs="Times New Roman" w:hint="eastAsia"/>
          <w:noProof/>
          <w:sz w:val="20"/>
          <w:szCs w:val="20"/>
          <w:lang w:val="en-GB"/>
        </w:rPr>
        <w:t xml:space="preserve"> </w:t>
      </w:r>
      <w:ins w:id="34" w:author="CATT" w:date="2021-04-14T12:51:00Z">
        <w:r w:rsidRPr="00737697">
          <w:rPr>
            <w:rFonts w:ascii="Times New Roman" w:hAnsi="Times New Roman" w:cs="Times New Roman" w:hint="eastAsia"/>
            <w:noProof/>
            <w:color w:val="FF0000"/>
            <w:sz w:val="20"/>
            <w:szCs w:val="20"/>
            <w:lang w:val="en-GB"/>
          </w:rPr>
          <w:t xml:space="preserve">-   </w:t>
        </w:r>
      </w:ins>
      <w:ins w:id="35" w:author="CATT" w:date="2021-04-14T14:25:00Z">
        <w:r w:rsidR="004A43F5">
          <w:rPr>
            <w:rFonts w:ascii="Times New Roman" w:hAnsi="Times New Roman" w:cs="Times New Roman" w:hint="eastAsia"/>
            <w:noProof/>
            <w:color w:val="FF0000"/>
            <w:sz w:val="20"/>
            <w:szCs w:val="20"/>
            <w:highlight w:val="yellow"/>
            <w:lang w:val="en-GB"/>
          </w:rPr>
          <w:t>E</w:t>
        </w:r>
      </w:ins>
      <w:ins w:id="36" w:author="CATT" w:date="2021-04-14T12:51:00Z">
        <w:r w:rsidRPr="00737697">
          <w:rPr>
            <w:rFonts w:ascii="Times New Roman" w:hAnsi="Times New Roman" w:cs="Times New Roman" w:hint="eastAsia"/>
            <w:noProof/>
            <w:color w:val="FF0000"/>
            <w:sz w:val="20"/>
            <w:szCs w:val="20"/>
            <w:highlight w:val="yellow"/>
            <w:lang w:val="en-GB"/>
          </w:rPr>
          <w:t xml:space="preserve">: is the </w:t>
        </w:r>
      </w:ins>
      <w:ins w:id="37" w:author="CATT" w:date="2021-04-14T12:52:00Z">
        <w:r w:rsidRPr="00737697">
          <w:rPr>
            <w:rFonts w:ascii="Times New Roman" w:hAnsi="Times New Roman" w:cs="Times New Roman" w:hint="eastAsia"/>
            <w:noProof/>
            <w:color w:val="FF0000"/>
            <w:sz w:val="20"/>
            <w:szCs w:val="20"/>
            <w:highlight w:val="yellow"/>
            <w:lang w:val="en-GB"/>
          </w:rPr>
          <w:t>extension</w:t>
        </w:r>
      </w:ins>
      <w:ins w:id="38" w:author="CATT" w:date="2021-04-14T12:51:00Z">
        <w:r w:rsidRPr="00737697">
          <w:rPr>
            <w:rFonts w:ascii="Times New Roman" w:hAnsi="Times New Roman" w:cs="Times New Roman" w:hint="eastAsia"/>
            <w:noProof/>
            <w:color w:val="FF0000"/>
            <w:sz w:val="20"/>
            <w:szCs w:val="20"/>
            <w:highlight w:val="yellow"/>
            <w:lang w:val="en-GB"/>
          </w:rPr>
          <w:t xml:space="preserve"> </w:t>
        </w:r>
      </w:ins>
      <w:ins w:id="39" w:author="CATT" w:date="2021-04-14T12:52:00Z">
        <w:r w:rsidRPr="00737697">
          <w:rPr>
            <w:rFonts w:ascii="Times New Roman" w:hAnsi="Times New Roman" w:cs="Times New Roman" w:hint="eastAsia"/>
            <w:noProof/>
            <w:color w:val="FF0000"/>
            <w:sz w:val="20"/>
            <w:szCs w:val="20"/>
            <w:highlight w:val="yellow"/>
            <w:lang w:val="en-GB"/>
          </w:rPr>
          <w:t xml:space="preserve">of </w:t>
        </w:r>
        <w:r w:rsidRPr="00737697">
          <w:rPr>
            <w:rFonts w:ascii="Times New Roman" w:hAnsi="Times New Roman" w:cs="Times New Roman"/>
            <w:noProof/>
            <w:color w:val="FF0000"/>
            <w:sz w:val="20"/>
            <w:szCs w:val="20"/>
            <w:highlight w:val="yellow"/>
            <w:lang w:val="en-GB" w:eastAsia="en-US"/>
          </w:rPr>
          <w:t>SRS resource ID</w:t>
        </w:r>
        <w:r w:rsidRPr="00737697">
          <w:rPr>
            <w:rFonts w:ascii="Times New Roman" w:hAnsi="Times New Roman" w:cs="Times New Roman" w:hint="eastAsia"/>
            <w:noProof/>
            <w:color w:val="FF0000"/>
            <w:sz w:val="20"/>
            <w:szCs w:val="20"/>
            <w:highlight w:val="yellow"/>
            <w:lang w:val="en-GB"/>
          </w:rPr>
          <w:t xml:space="preserve"> as the LSB of </w:t>
        </w:r>
        <w:r w:rsidRPr="00737697">
          <w:rPr>
            <w:rFonts w:ascii="Times New Roman" w:hAnsi="Times New Roman" w:cs="Times New Roman"/>
            <w:noProof/>
            <w:color w:val="FF0000"/>
            <w:sz w:val="20"/>
            <w:szCs w:val="20"/>
            <w:highlight w:val="yellow"/>
            <w:lang w:val="en-GB" w:eastAsia="en-US"/>
          </w:rPr>
          <w:t>SRS resource ID</w:t>
        </w:r>
      </w:ins>
      <w:ins w:id="40" w:author="CATT" w:date="2021-04-14T12:53:00Z">
        <w:r w:rsidRPr="00737697">
          <w:rPr>
            <w:rFonts w:ascii="Times New Roman" w:hAnsi="Times New Roman" w:cs="Times New Roman" w:hint="eastAsia"/>
            <w:noProof/>
            <w:color w:val="FF0000"/>
            <w:sz w:val="20"/>
            <w:szCs w:val="20"/>
            <w:highlight w:val="yellow"/>
            <w:lang w:val="en-GB"/>
          </w:rPr>
          <w:t>.</w:t>
        </w:r>
      </w:ins>
      <w:ins w:id="41" w:author="CATT" w:date="2021-04-14T13:09:00Z">
        <w:r w:rsidR="004C25CD" w:rsidRPr="00737697">
          <w:rPr>
            <w:rFonts w:ascii="Times New Roman" w:hAnsi="Times New Roman" w:cs="Times New Roman" w:hint="eastAsia"/>
            <w:noProof/>
            <w:color w:val="FF0000"/>
            <w:sz w:val="20"/>
            <w:szCs w:val="20"/>
            <w:highlight w:val="yellow"/>
            <w:lang w:val="en-GB"/>
          </w:rPr>
          <w:t xml:space="preserve"> The </w:t>
        </w:r>
      </w:ins>
      <w:ins w:id="42" w:author="CATT" w:date="2021-04-14T13:10:00Z">
        <w:r w:rsidR="004C25CD" w:rsidRPr="00737697">
          <w:rPr>
            <w:rFonts w:ascii="Times New Roman" w:hAnsi="Times New Roman" w:cs="Times New Roman" w:hint="eastAsia"/>
            <w:noProof/>
            <w:color w:val="FF0000"/>
            <w:sz w:val="20"/>
            <w:szCs w:val="20"/>
            <w:highlight w:val="yellow"/>
            <w:lang w:val="en-GB"/>
          </w:rPr>
          <w:t xml:space="preserve">total </w:t>
        </w:r>
      </w:ins>
      <w:ins w:id="43" w:author="CATT" w:date="2021-04-14T13:09:00Z">
        <w:r w:rsidR="004C25CD" w:rsidRPr="00737697">
          <w:rPr>
            <w:rFonts w:ascii="Times New Roman" w:hAnsi="Times New Roman" w:cs="Times New Roman" w:hint="eastAsia"/>
            <w:noProof/>
            <w:color w:val="FF0000"/>
            <w:sz w:val="20"/>
            <w:szCs w:val="20"/>
            <w:highlight w:val="yellow"/>
            <w:lang w:val="en-GB"/>
          </w:rPr>
          <w:t>length of the extended</w:t>
        </w:r>
        <w:r w:rsidR="004C25CD" w:rsidRPr="00737697">
          <w:rPr>
            <w:rFonts w:ascii="Times New Roman" w:hAnsi="Times New Roman" w:cs="Times New Roman"/>
            <w:noProof/>
            <w:color w:val="FF0000"/>
            <w:sz w:val="20"/>
            <w:szCs w:val="20"/>
            <w:highlight w:val="yellow"/>
            <w:lang w:val="en-GB" w:eastAsia="en-US"/>
          </w:rPr>
          <w:t xml:space="preserve"> SRS resource ID</w:t>
        </w:r>
        <w:r w:rsidR="004C25CD" w:rsidRPr="00737697">
          <w:rPr>
            <w:rFonts w:ascii="Times New Roman" w:hAnsi="Times New Roman" w:cs="Times New Roman" w:hint="eastAsia"/>
            <w:noProof/>
            <w:color w:val="FF0000"/>
            <w:sz w:val="20"/>
            <w:szCs w:val="20"/>
            <w:highlight w:val="yellow"/>
            <w:lang w:val="en-GB"/>
          </w:rPr>
          <w:t xml:space="preserve"> is</w:t>
        </w:r>
      </w:ins>
      <w:ins w:id="44" w:author="CATT" w:date="2021-04-14T13:10:00Z">
        <w:r w:rsidR="004C25CD" w:rsidRPr="00737697">
          <w:rPr>
            <w:rFonts w:ascii="Times New Roman" w:hAnsi="Times New Roman" w:cs="Times New Roman" w:hint="eastAsia"/>
            <w:noProof/>
            <w:color w:val="FF0000"/>
            <w:sz w:val="20"/>
            <w:szCs w:val="20"/>
            <w:highlight w:val="yellow"/>
            <w:lang w:val="en-GB"/>
          </w:rPr>
          <w:t xml:space="preserve"> 6 bits.</w:t>
        </w:r>
      </w:ins>
      <w:ins w:id="45" w:author="CATT" w:date="2021-04-14T13:09:00Z">
        <w:r w:rsidR="004C25CD" w:rsidRPr="00737697">
          <w:rPr>
            <w:rFonts w:ascii="Times New Roman" w:hAnsi="Times New Roman" w:cs="Times New Roman" w:hint="eastAsia"/>
            <w:noProof/>
            <w:color w:val="FF0000"/>
            <w:sz w:val="20"/>
            <w:szCs w:val="20"/>
            <w:lang w:val="en-GB"/>
          </w:rPr>
          <w:t xml:space="preserve">  </w:t>
        </w:r>
      </w:ins>
      <w:r w:rsidR="004C25CD" w:rsidRPr="00737697">
        <w:rPr>
          <w:rFonts w:ascii="Times New Roman" w:hAnsi="Times New Roman" w:cs="Times New Roman" w:hint="eastAsia"/>
          <w:noProof/>
          <w:color w:val="FF0000"/>
          <w:sz w:val="20"/>
          <w:szCs w:val="20"/>
          <w:lang w:val="en-GB"/>
        </w:rPr>
        <w:t xml:space="preserve"> </w:t>
      </w:r>
    </w:p>
    <w:p w14:paraId="641CE730" w14:textId="2969A9A3" w:rsidR="00126B96" w:rsidRPr="003C0705" w:rsidRDefault="00B767D1" w:rsidP="00126B96">
      <w:pPr>
        <w:pStyle w:val="TH"/>
        <w:rPr>
          <w:lang w:eastAsia="ko-KR"/>
        </w:rPr>
      </w:pPr>
      <w:ins w:id="46" w:author="CATT" w:date="2021-04-14T15:35:00Z">
        <w:r>
          <w:object w:dxaOrig="4611" w:dyaOrig="1634" w14:anchorId="5E8B8491">
            <v:shape id="_x0000_i1032" type="#_x0000_t75" style="width:230.5pt;height:81.65pt" o:ole="">
              <v:imagedata r:id="rId10" o:title=""/>
            </v:shape>
            <o:OLEObject Type="Embed" ProgID="Visio.Drawing.11" ShapeID="_x0000_i1032" DrawAspect="Content" ObjectID="_1679919719" r:id="rId11"/>
          </w:object>
        </w:r>
      </w:ins>
      <w:del w:id="47" w:author="CATT" w:date="2021-04-14T15:34:00Z">
        <w:r w:rsidR="00126B96" w:rsidRPr="003C0705" w:rsidDel="00B767D1">
          <w:object w:dxaOrig="4575" w:dyaOrig="1591" w14:anchorId="68F3980C">
            <v:shape id="_x0000_i1026" type="#_x0000_t75" style="width:229.45pt;height:79.5pt" o:ole="">
              <v:imagedata r:id="rId12" o:title=""/>
            </v:shape>
            <o:OLEObject Type="Embed" ProgID="Visio.Drawing.15" ShapeID="_x0000_i1026" DrawAspect="Content" ObjectID="_1679919720" r:id="rId13"/>
          </w:object>
        </w:r>
      </w:del>
    </w:p>
    <w:p w14:paraId="4D9C8E04" w14:textId="43DE0CAE" w:rsidR="00E421BE" w:rsidRPr="00126B96" w:rsidRDefault="00126B96" w:rsidP="00126B96">
      <w:pPr>
        <w:pStyle w:val="TF"/>
        <w:rPr>
          <w:noProof/>
          <w:lang w:eastAsia="ko-KR"/>
        </w:rPr>
      </w:pPr>
      <w:r w:rsidRPr="003C0705">
        <w:rPr>
          <w:noProof/>
          <w:lang w:eastAsia="ko-KR"/>
        </w:rPr>
        <w:t>Figure 6.1.3.36-4: Spatial Relation for Resource ID</w:t>
      </w:r>
      <w:r w:rsidRPr="00126B96">
        <w:rPr>
          <w:noProof/>
          <w:lang w:eastAsia="ko-KR"/>
        </w:rPr>
        <w:t>i</w:t>
      </w:r>
      <w:r w:rsidRPr="003C0705">
        <w:rPr>
          <w:noProof/>
          <w:lang w:eastAsia="ko-KR"/>
        </w:rPr>
        <w:t xml:space="preserve"> with SRS</w:t>
      </w:r>
    </w:p>
    <w:p w14:paraId="6CF75E8F" w14:textId="77777777" w:rsidR="00126B96" w:rsidRDefault="00126B96" w:rsidP="0054546B">
      <w:pPr>
        <w:rPr>
          <w:rFonts w:eastAsiaTheme="minorEastAsia"/>
          <w:lang w:eastAsia="zh-CN"/>
        </w:rPr>
      </w:pPr>
    </w:p>
    <w:p w14:paraId="21F337AD" w14:textId="77777777" w:rsidR="00480051" w:rsidRDefault="00F20804" w:rsidP="0054546B">
      <w:pPr>
        <w:rPr>
          <w:rFonts w:eastAsia="宋体"/>
          <w:lang w:eastAsia="zh-CN"/>
        </w:rPr>
      </w:pPr>
      <w:ins w:id="48" w:author="CATT" w:date="2021-04-14T11:16:00Z">
        <w:r>
          <w:rPr>
            <w:rFonts w:eastAsiaTheme="minorEastAsia" w:hint="eastAsia"/>
            <w:lang w:eastAsia="zh-CN"/>
          </w:rPr>
          <w:t xml:space="preserve">According to comments from </w:t>
        </w:r>
        <w:proofErr w:type="spellStart"/>
        <w:r>
          <w:rPr>
            <w:rFonts w:eastAsia="宋体"/>
            <w:lang w:eastAsia="zh-CN"/>
          </w:rPr>
          <w:t>MediaTek</w:t>
        </w:r>
        <w:proofErr w:type="spellEnd"/>
        <w:r>
          <w:rPr>
            <w:rFonts w:eastAsia="宋体" w:hint="eastAsia"/>
            <w:lang w:eastAsia="zh-CN"/>
          </w:rPr>
          <w:t xml:space="preserve">, here is new </w:t>
        </w:r>
        <w:r w:rsidR="00DF48CD">
          <w:rPr>
            <w:rFonts w:eastAsia="宋体" w:hint="eastAsia"/>
            <w:lang w:eastAsia="zh-CN"/>
          </w:rPr>
          <w:t>option to correct the MAC CE:</w:t>
        </w:r>
      </w:ins>
      <w:r w:rsidR="00480051">
        <w:rPr>
          <w:rFonts w:eastAsia="宋体" w:hint="eastAsia"/>
          <w:lang w:eastAsia="zh-CN"/>
        </w:rPr>
        <w:t xml:space="preserve"> </w:t>
      </w:r>
    </w:p>
    <w:p w14:paraId="14109810" w14:textId="77862D63" w:rsidR="00B84F22" w:rsidRPr="00AC778A" w:rsidDel="0054546B" w:rsidRDefault="00921968" w:rsidP="0054546B">
      <w:pPr>
        <w:rPr>
          <w:del w:id="49" w:author="CATT" w:date="2021-04-14T11:21:00Z"/>
          <w:rFonts w:eastAsiaTheme="minorEastAsia"/>
          <w:b/>
          <w:lang w:eastAsia="zh-CN"/>
        </w:rPr>
      </w:pPr>
      <w:ins w:id="50" w:author="CATT" w:date="2021-04-14T11:17:00Z">
        <w:r w:rsidRPr="00AC778A">
          <w:rPr>
            <w:b/>
          </w:rPr>
          <w:t>Option B:</w:t>
        </w:r>
      </w:ins>
      <w:ins w:id="51" w:author="CATT" w:date="2021-04-14T11:18:00Z">
        <w:r w:rsidR="00B84F22" w:rsidRPr="00AC778A">
          <w:rPr>
            <w:rFonts w:hint="eastAsia"/>
            <w:b/>
          </w:rPr>
          <w:t xml:space="preserve"> </w:t>
        </w:r>
        <w:r w:rsidR="00B84F22" w:rsidRPr="00AC778A">
          <w:rPr>
            <w:b/>
          </w:rPr>
          <w:t xml:space="preserve">R bit becomes the MSB, rather than LSB, of the 6-bit </w:t>
        </w:r>
      </w:ins>
      <w:ins w:id="52" w:author="CATT" w:date="2021-04-14T11:22:00Z">
        <w:r w:rsidR="0069608C" w:rsidRPr="00AC778A">
          <w:rPr>
            <w:b/>
          </w:rPr>
          <w:t>field</w:t>
        </w:r>
        <w:r w:rsidR="0069608C" w:rsidRPr="00AC778A">
          <w:rPr>
            <w:rFonts w:eastAsiaTheme="minorEastAsia"/>
            <w:b/>
            <w:lang w:eastAsia="zh-CN"/>
          </w:rPr>
          <w:t>. The</w:t>
        </w:r>
      </w:ins>
      <w:ins w:id="53" w:author="CATT" w:date="2021-04-14T11:21:00Z">
        <w:r w:rsidR="0054546B" w:rsidRPr="00AC778A">
          <w:rPr>
            <w:rFonts w:eastAsiaTheme="minorEastAsia" w:hint="eastAsia"/>
            <w:b/>
            <w:lang w:eastAsia="zh-CN"/>
          </w:rPr>
          <w:t xml:space="preserve"> modification on MAC as below:</w:t>
        </w:r>
      </w:ins>
    </w:p>
    <w:p w14:paraId="738D9AE0" w14:textId="13BA6DA6" w:rsidR="0041214B" w:rsidRDefault="00B84F22" w:rsidP="00AC778A">
      <w:pPr>
        <w:pStyle w:val="B1"/>
        <w:pBdr>
          <w:top w:val="single" w:sz="4" w:space="1" w:color="auto"/>
          <w:left w:val="single" w:sz="4" w:space="4" w:color="auto"/>
          <w:bottom w:val="single" w:sz="4" w:space="1" w:color="auto"/>
          <w:right w:val="single" w:sz="4" w:space="4" w:color="auto"/>
        </w:pBdr>
        <w:overflowPunct/>
        <w:autoSpaceDE/>
        <w:autoSpaceDN/>
        <w:rPr>
          <w:ins w:id="54" w:author="CATT" w:date="2021-04-14T12:53:00Z"/>
          <w:rFonts w:ascii="Times New Roman" w:hAnsi="Times New Roman" w:cs="Times New Roman"/>
          <w:noProof/>
          <w:sz w:val="20"/>
          <w:szCs w:val="20"/>
          <w:lang w:val="en-GB"/>
        </w:rPr>
      </w:pPr>
      <w:r w:rsidRPr="00C20093">
        <w:rPr>
          <w:rFonts w:ascii="Times New Roman" w:hAnsi="Times New Roman" w:cs="Times New Roman"/>
          <w:noProof/>
          <w:sz w:val="20"/>
          <w:szCs w:val="20"/>
          <w:lang w:val="en-GB" w:eastAsia="en-US"/>
        </w:rPr>
        <w:t>-</w:t>
      </w:r>
      <w:r w:rsidRPr="00C20093">
        <w:rPr>
          <w:rFonts w:ascii="Times New Roman" w:hAnsi="Times New Roman" w:cs="Times New Roman"/>
          <w:noProof/>
          <w:sz w:val="20"/>
          <w:szCs w:val="20"/>
          <w:lang w:val="en-GB" w:eastAsia="en-US"/>
        </w:rPr>
        <w:tab/>
        <w:t>SRS resource ID: When F1 is set to 0, the field indicates an index for SRS resource SRS-ResourceId as defined in TS 38.331 [5]; When F1 is set to 1, the field indicates an index for Positioning SRS resource SRS-PosResourceId as defined in TS 38.331 [5]. The length</w:t>
      </w:r>
      <w:r>
        <w:rPr>
          <w:rFonts w:ascii="Times New Roman" w:hAnsi="Times New Roman" w:cs="Times New Roman"/>
          <w:noProof/>
          <w:sz w:val="20"/>
          <w:szCs w:val="20"/>
          <w:lang w:val="en-GB" w:eastAsia="en-US"/>
        </w:rPr>
        <w:t xml:space="preserve"> of the field is </w:t>
      </w:r>
      <w:r w:rsidR="006F22CB">
        <w:rPr>
          <w:rFonts w:ascii="Times New Roman" w:hAnsi="Times New Roman" w:cs="Times New Roman" w:hint="eastAsia"/>
          <w:noProof/>
          <w:sz w:val="20"/>
          <w:szCs w:val="20"/>
          <w:lang w:val="en-GB"/>
        </w:rPr>
        <w:t xml:space="preserve">5 </w:t>
      </w:r>
      <w:r w:rsidRPr="00C20093">
        <w:rPr>
          <w:rFonts w:ascii="Times New Roman" w:hAnsi="Times New Roman" w:cs="Times New Roman"/>
          <w:noProof/>
          <w:sz w:val="20"/>
          <w:szCs w:val="20"/>
          <w:lang w:val="en-GB" w:eastAsia="en-US"/>
        </w:rPr>
        <w:t>bits;</w:t>
      </w:r>
    </w:p>
    <w:p w14:paraId="4B8EE2EC" w14:textId="4D1C339D" w:rsidR="00B84F22" w:rsidRPr="005D7C3D" w:rsidRDefault="0041214B" w:rsidP="00AC778A">
      <w:pPr>
        <w:pStyle w:val="B1"/>
        <w:pBdr>
          <w:top w:val="single" w:sz="4" w:space="1" w:color="auto"/>
          <w:left w:val="single" w:sz="4" w:space="4" w:color="auto"/>
          <w:bottom w:val="single" w:sz="4" w:space="1" w:color="auto"/>
          <w:right w:val="single" w:sz="4" w:space="4" w:color="auto"/>
        </w:pBdr>
        <w:overflowPunct/>
        <w:autoSpaceDE/>
        <w:autoSpaceDN/>
        <w:rPr>
          <w:rFonts w:ascii="Times New Roman" w:hAnsi="Times New Roman" w:cs="Times New Roman"/>
          <w:noProof/>
          <w:sz w:val="20"/>
          <w:szCs w:val="20"/>
          <w:lang w:val="en-GB"/>
        </w:rPr>
      </w:pPr>
      <w:ins w:id="55" w:author="CATT" w:date="2021-04-14T12:53:00Z">
        <w:r w:rsidRPr="00737697">
          <w:rPr>
            <w:rFonts w:ascii="Times New Roman" w:hAnsi="Times New Roman" w:cs="Times New Roman" w:hint="eastAsia"/>
            <w:noProof/>
            <w:sz w:val="20"/>
            <w:szCs w:val="20"/>
            <w:highlight w:val="yellow"/>
            <w:lang w:val="en-GB"/>
          </w:rPr>
          <w:t xml:space="preserve">-    </w:t>
        </w:r>
      </w:ins>
      <w:ins w:id="56" w:author="CATT" w:date="2021-04-14T14:26:00Z">
        <w:r w:rsidR="00EE550C">
          <w:rPr>
            <w:rFonts w:ascii="Times New Roman" w:hAnsi="Times New Roman" w:cs="Times New Roman" w:hint="eastAsia"/>
            <w:noProof/>
            <w:sz w:val="20"/>
            <w:szCs w:val="20"/>
            <w:highlight w:val="yellow"/>
            <w:lang w:val="en-GB"/>
          </w:rPr>
          <w:t>E</w:t>
        </w:r>
      </w:ins>
      <w:ins w:id="57" w:author="CATT" w:date="2021-04-14T12:53:00Z">
        <w:r w:rsidRPr="00737697">
          <w:rPr>
            <w:rFonts w:ascii="Times New Roman" w:hAnsi="Times New Roman" w:cs="Times New Roman" w:hint="eastAsia"/>
            <w:noProof/>
            <w:sz w:val="20"/>
            <w:szCs w:val="20"/>
            <w:highlight w:val="yellow"/>
            <w:lang w:val="en-GB"/>
          </w:rPr>
          <w:t>:</w:t>
        </w:r>
      </w:ins>
      <w:ins w:id="58" w:author="CATT" w:date="2021-04-14T12:54:00Z">
        <w:r w:rsidRPr="00737697">
          <w:rPr>
            <w:rFonts w:ascii="Times New Roman" w:hAnsi="Times New Roman" w:cs="Times New Roman" w:hint="eastAsia"/>
            <w:noProof/>
            <w:sz w:val="20"/>
            <w:szCs w:val="20"/>
            <w:highlight w:val="yellow"/>
            <w:lang w:val="en-GB"/>
          </w:rPr>
          <w:t xml:space="preserve"> is the extension of </w:t>
        </w:r>
        <w:r w:rsidRPr="00737697">
          <w:rPr>
            <w:rFonts w:ascii="Times New Roman" w:hAnsi="Times New Roman" w:cs="Times New Roman"/>
            <w:noProof/>
            <w:sz w:val="20"/>
            <w:szCs w:val="20"/>
            <w:highlight w:val="yellow"/>
            <w:lang w:val="en-GB" w:eastAsia="en-US"/>
          </w:rPr>
          <w:t>SRS resource ID</w:t>
        </w:r>
        <w:r w:rsidRPr="00737697">
          <w:rPr>
            <w:rFonts w:ascii="Times New Roman" w:hAnsi="Times New Roman" w:cs="Times New Roman" w:hint="eastAsia"/>
            <w:noProof/>
            <w:sz w:val="20"/>
            <w:szCs w:val="20"/>
            <w:highlight w:val="yellow"/>
            <w:lang w:val="en-GB"/>
          </w:rPr>
          <w:t xml:space="preserve"> </w:t>
        </w:r>
      </w:ins>
      <w:ins w:id="59" w:author="CATT" w:date="2021-04-14T12:55:00Z">
        <w:r w:rsidR="005F3933" w:rsidRPr="00737697">
          <w:rPr>
            <w:rFonts w:ascii="Times New Roman" w:hAnsi="Times New Roman" w:cs="Times New Roman" w:hint="eastAsia"/>
            <w:noProof/>
            <w:sz w:val="20"/>
            <w:szCs w:val="20"/>
            <w:highlight w:val="yellow"/>
            <w:lang w:val="en-GB"/>
          </w:rPr>
          <w:t>as the</w:t>
        </w:r>
      </w:ins>
      <w:ins w:id="60" w:author="CATT" w:date="2021-04-14T12:54:00Z">
        <w:r w:rsidRPr="00737697">
          <w:rPr>
            <w:rFonts w:ascii="Times New Roman" w:hAnsi="Times New Roman" w:cs="Times New Roman" w:hint="eastAsia"/>
            <w:noProof/>
            <w:sz w:val="20"/>
            <w:szCs w:val="20"/>
            <w:highlight w:val="yellow"/>
            <w:lang w:val="en-GB"/>
          </w:rPr>
          <w:t xml:space="preserve"> MSB of </w:t>
        </w:r>
        <w:r w:rsidRPr="00737697">
          <w:rPr>
            <w:rFonts w:ascii="Times New Roman" w:hAnsi="Times New Roman" w:cs="Times New Roman"/>
            <w:noProof/>
            <w:sz w:val="20"/>
            <w:szCs w:val="20"/>
            <w:highlight w:val="yellow"/>
            <w:lang w:val="en-GB" w:eastAsia="en-US"/>
          </w:rPr>
          <w:t>SRS resource ID</w:t>
        </w:r>
      </w:ins>
      <w:ins w:id="61" w:author="CATT" w:date="2021-04-14T12:55:00Z">
        <w:r w:rsidR="005F3933" w:rsidRPr="00737697">
          <w:rPr>
            <w:rFonts w:ascii="Times New Roman" w:hAnsi="Times New Roman" w:cs="Times New Roman" w:hint="eastAsia"/>
            <w:noProof/>
            <w:sz w:val="20"/>
            <w:szCs w:val="20"/>
            <w:highlight w:val="yellow"/>
            <w:lang w:val="en-GB"/>
          </w:rPr>
          <w:t>.</w:t>
        </w:r>
      </w:ins>
      <w:ins w:id="62" w:author="CATT" w:date="2021-04-14T13:10:00Z">
        <w:r w:rsidR="00B0027A" w:rsidRPr="00737697">
          <w:rPr>
            <w:rFonts w:ascii="Times New Roman" w:hAnsi="Times New Roman" w:cs="Times New Roman" w:hint="eastAsia"/>
            <w:noProof/>
            <w:sz w:val="20"/>
            <w:szCs w:val="20"/>
            <w:highlight w:val="yellow"/>
            <w:lang w:val="en-GB"/>
          </w:rPr>
          <w:t xml:space="preserve"> The total length of the extended</w:t>
        </w:r>
        <w:r w:rsidR="00B0027A" w:rsidRPr="00737697">
          <w:rPr>
            <w:rFonts w:ascii="Times New Roman" w:hAnsi="Times New Roman" w:cs="Times New Roman"/>
            <w:noProof/>
            <w:sz w:val="20"/>
            <w:szCs w:val="20"/>
            <w:highlight w:val="yellow"/>
            <w:lang w:val="en-GB" w:eastAsia="en-US"/>
          </w:rPr>
          <w:t xml:space="preserve"> SRS resource ID</w:t>
        </w:r>
        <w:r w:rsidR="00B0027A" w:rsidRPr="00737697">
          <w:rPr>
            <w:rFonts w:ascii="Times New Roman" w:hAnsi="Times New Roman" w:cs="Times New Roman" w:hint="eastAsia"/>
            <w:noProof/>
            <w:sz w:val="20"/>
            <w:szCs w:val="20"/>
            <w:highlight w:val="yellow"/>
            <w:lang w:val="en-GB"/>
          </w:rPr>
          <w:t xml:space="preserve"> is 6 bits.   </w:t>
        </w:r>
      </w:ins>
      <w:del w:id="63" w:author="CATT" w:date="2021-04-14T12:53:00Z">
        <w:r w:rsidR="0037402F" w:rsidRPr="00737697" w:rsidDel="0041214B">
          <w:rPr>
            <w:rFonts w:ascii="Times New Roman" w:hAnsi="Times New Roman" w:cs="Times New Roman"/>
            <w:noProof/>
            <w:sz w:val="20"/>
            <w:szCs w:val="20"/>
            <w:highlight w:val="yellow"/>
            <w:lang w:val="en-GB"/>
          </w:rPr>
          <w:delText xml:space="preserve"> </w:delText>
        </w:r>
      </w:del>
      <w:del w:id="64" w:author="CATT" w:date="2021-04-14T12:54:00Z">
        <w:r w:rsidR="00462D71" w:rsidRPr="00737697" w:rsidDel="005D7C3D">
          <w:rPr>
            <w:highlight w:val="yellow"/>
          </w:rPr>
          <w:fldChar w:fldCharType="begin"/>
        </w:r>
        <w:r w:rsidR="00462D71" w:rsidRPr="00737697" w:rsidDel="005D7C3D">
          <w:rPr>
            <w:highlight w:val="yellow"/>
          </w:rPr>
          <w:fldChar w:fldCharType="end"/>
        </w:r>
      </w:del>
      <w:del w:id="65" w:author="CATT" w:date="2021-04-12T12:24:00Z">
        <w:r w:rsidR="00462D71" w:rsidRPr="00737697" w:rsidDel="00085620">
          <w:rPr>
            <w:highlight w:val="yellow"/>
          </w:rPr>
          <w:fldChar w:fldCharType="begin"/>
        </w:r>
        <w:r w:rsidR="00462D71" w:rsidRPr="00737697" w:rsidDel="00085620">
          <w:rPr>
            <w:highlight w:val="yellow"/>
          </w:rPr>
          <w:fldChar w:fldCharType="end"/>
        </w:r>
      </w:del>
      <w:r w:rsidR="00B84F22" w:rsidRPr="00737697">
        <w:rPr>
          <w:highlight w:val="yellow"/>
        </w:rPr>
        <w:fldChar w:fldCharType="begin"/>
      </w:r>
      <w:r w:rsidR="00B84F22" w:rsidRPr="00737697">
        <w:rPr>
          <w:highlight w:val="yellow"/>
        </w:rPr>
        <w:fldChar w:fldCharType="end"/>
      </w:r>
      <w:r w:rsidR="00B84F22" w:rsidRPr="00737697">
        <w:rPr>
          <w:highlight w:val="yellow"/>
        </w:rPr>
        <w:fldChar w:fldCharType="begin"/>
      </w:r>
      <w:r w:rsidR="00B84F22" w:rsidRPr="00737697">
        <w:rPr>
          <w:highlight w:val="yellow"/>
        </w:rPr>
        <w:fldChar w:fldCharType="end"/>
      </w:r>
      <w:r w:rsidR="00B84F22" w:rsidRPr="00737697">
        <w:rPr>
          <w:highlight w:val="yellow"/>
        </w:rPr>
        <w:fldChar w:fldCharType="begin"/>
      </w:r>
      <w:r w:rsidR="00B84F22" w:rsidRPr="00737697">
        <w:rPr>
          <w:highlight w:val="yellow"/>
        </w:rPr>
        <w:fldChar w:fldCharType="end"/>
      </w:r>
      <w:r w:rsidR="00B84F22" w:rsidRPr="00737697">
        <w:rPr>
          <w:highlight w:val="yellow"/>
        </w:rPr>
        <w:fldChar w:fldCharType="begin"/>
      </w:r>
      <w:r w:rsidR="00B84F22" w:rsidRPr="00737697">
        <w:rPr>
          <w:highlight w:val="yellow"/>
        </w:rPr>
        <w:fldChar w:fldCharType="end"/>
      </w:r>
    </w:p>
    <w:p w14:paraId="4A394376" w14:textId="70E1041B" w:rsidR="005D7C3D" w:rsidRPr="005D7C3D" w:rsidRDefault="0071099D" w:rsidP="005D7C3D">
      <w:pPr>
        <w:jc w:val="center"/>
        <w:rPr>
          <w:lang w:eastAsia="ko-KR"/>
        </w:rPr>
      </w:pPr>
      <w:ins w:id="66" w:author="CATT" w:date="2021-04-14T15:35:00Z">
        <w:r>
          <w:object w:dxaOrig="4611" w:dyaOrig="1634" w14:anchorId="4825E578">
            <v:shape id="_x0000_i1034" type="#_x0000_t75" style="width:230.5pt;height:81.65pt" o:ole="">
              <v:imagedata r:id="rId14" o:title=""/>
            </v:shape>
            <o:OLEObject Type="Embed" ProgID="Visio.Drawing.11" ShapeID="_x0000_i1034" DrawAspect="Content" ObjectID="_1679919721" r:id="rId15"/>
          </w:object>
        </w:r>
      </w:ins>
      <w:bookmarkStart w:id="67" w:name="_GoBack"/>
      <w:bookmarkEnd w:id="67"/>
      <w:del w:id="68" w:author="CATT" w:date="2021-04-14T15:35:00Z">
        <w:r w:rsidR="005D7C3D" w:rsidRPr="003C0705" w:rsidDel="0071099D">
          <w:object w:dxaOrig="4575" w:dyaOrig="1591" w14:anchorId="2A28A0F8">
            <v:shape id="_x0000_i1027" type="#_x0000_t75" style="width:229.45pt;height:79.5pt" o:ole="">
              <v:imagedata r:id="rId12" o:title=""/>
            </v:shape>
            <o:OLEObject Type="Embed" ProgID="Visio.Drawing.15" ShapeID="_x0000_i1027" DrawAspect="Content" ObjectID="_1679919722" r:id="rId16"/>
          </w:object>
        </w:r>
      </w:del>
    </w:p>
    <w:p w14:paraId="43A46056" w14:textId="77777777" w:rsidR="00B84F22" w:rsidRPr="003C0705" w:rsidRDefault="00B84F22" w:rsidP="00B84F22">
      <w:pPr>
        <w:pStyle w:val="TF"/>
        <w:numPr>
          <w:ilvl w:val="0"/>
          <w:numId w:val="4"/>
        </w:numPr>
        <w:rPr>
          <w:rFonts w:eastAsia="Malgun Gothic"/>
          <w:lang w:eastAsia="ko-KR"/>
        </w:rPr>
      </w:pPr>
      <w:r w:rsidRPr="003C0705">
        <w:rPr>
          <w:noProof/>
          <w:lang w:eastAsia="ko-KR"/>
        </w:rPr>
        <w:t xml:space="preserve">Figure 6.1.3.36-4: </w:t>
      </w:r>
      <w:r w:rsidRPr="003C0705">
        <w:rPr>
          <w:lang w:eastAsia="ko-KR"/>
        </w:rPr>
        <w:t xml:space="preserve">Spatial Relation for Resource </w:t>
      </w:r>
      <w:proofErr w:type="spellStart"/>
      <w:r w:rsidRPr="003C0705">
        <w:rPr>
          <w:lang w:eastAsia="ko-KR"/>
        </w:rPr>
        <w:t>ID</w:t>
      </w:r>
      <w:r w:rsidRPr="003C0705">
        <w:rPr>
          <w:vertAlign w:val="subscript"/>
          <w:lang w:eastAsia="ko-KR"/>
        </w:rPr>
        <w:t>i</w:t>
      </w:r>
      <w:proofErr w:type="spellEnd"/>
      <w:r w:rsidRPr="003C0705">
        <w:rPr>
          <w:lang w:eastAsia="ko-KR"/>
        </w:rPr>
        <w:t xml:space="preserve"> with SRS</w:t>
      </w:r>
    </w:p>
    <w:p w14:paraId="27176EAF" w14:textId="77777777" w:rsidR="00F20804" w:rsidRDefault="00F20804" w:rsidP="004C36BC">
      <w:pPr>
        <w:rPr>
          <w:rFonts w:eastAsiaTheme="minorEastAsia"/>
          <w:lang w:eastAsia="zh-CN"/>
        </w:rPr>
      </w:pPr>
    </w:p>
    <w:p w14:paraId="43871916" w14:textId="56AE8FC9" w:rsidR="004C36BC" w:rsidRPr="00971A9E" w:rsidRDefault="004C36BC" w:rsidP="004C36BC">
      <w:pPr>
        <w:rPr>
          <w:b/>
          <w:lang w:eastAsia="ko-KR"/>
        </w:rPr>
      </w:pPr>
      <w:r w:rsidRPr="00971A9E">
        <w:rPr>
          <w:rFonts w:hint="eastAsia"/>
          <w:b/>
          <w:lang w:eastAsia="ko-KR"/>
        </w:rPr>
        <w:t xml:space="preserve">Q1. </w:t>
      </w:r>
      <w:r w:rsidRPr="00971A9E">
        <w:rPr>
          <w:b/>
          <w:lang w:eastAsia="ko-KR"/>
        </w:rPr>
        <w:t xml:space="preserve">Do you agree that the changes in </w:t>
      </w:r>
      <w:r w:rsidR="00AA4D59">
        <w:rPr>
          <w:rFonts w:eastAsiaTheme="minorEastAsia" w:hint="eastAsia"/>
          <w:b/>
          <w:lang w:eastAsia="zh-CN"/>
        </w:rPr>
        <w:t>the CR</w:t>
      </w:r>
      <w:r w:rsidR="00AA4D59" w:rsidRPr="00AA4D59">
        <w:t xml:space="preserve"> </w:t>
      </w:r>
      <w:r w:rsidR="00AA4D59" w:rsidRPr="00AA4D59">
        <w:rPr>
          <w:rFonts w:eastAsiaTheme="minorEastAsia"/>
          <w:b/>
          <w:lang w:eastAsia="zh-CN"/>
        </w:rPr>
        <w:t>R2-2104504</w:t>
      </w:r>
      <w:r w:rsidR="00AA4D59" w:rsidRPr="00AA4D59">
        <w:t xml:space="preserve"> </w:t>
      </w:r>
      <w:del w:id="69" w:author="CATT" w:date="2021-04-14T13:38:00Z">
        <w:r w:rsidR="00AA4D59" w:rsidDel="00737697">
          <w:rPr>
            <w:rFonts w:eastAsiaTheme="minorEastAsia" w:hint="eastAsia"/>
            <w:b/>
            <w:lang w:eastAsia="zh-CN"/>
          </w:rPr>
          <w:delText xml:space="preserve">which is a NBC CR </w:delText>
        </w:r>
        <w:r w:rsidRPr="00971A9E" w:rsidDel="00737697">
          <w:rPr>
            <w:b/>
            <w:lang w:eastAsia="ko-KR"/>
          </w:rPr>
          <w:delText xml:space="preserve">are </w:delText>
        </w:r>
      </w:del>
      <w:r w:rsidRPr="00971A9E">
        <w:rPr>
          <w:b/>
          <w:lang w:eastAsia="ko-KR"/>
        </w:rPr>
        <w:t>needed? In the comment field please indicate if you request some changes in the CR.</w:t>
      </w:r>
    </w:p>
    <w:tbl>
      <w:tblPr>
        <w:tblStyle w:val="a4"/>
        <w:tblW w:w="0" w:type="auto"/>
        <w:tblLook w:val="04A0" w:firstRow="1" w:lastRow="0" w:firstColumn="1" w:lastColumn="0" w:noHBand="0" w:noVBand="1"/>
      </w:tblPr>
      <w:tblGrid>
        <w:gridCol w:w="1915"/>
        <w:gridCol w:w="2049"/>
        <w:gridCol w:w="5665"/>
      </w:tblGrid>
      <w:tr w:rsidR="004C36BC" w14:paraId="33DCDA94" w14:textId="77777777" w:rsidTr="00276CA1">
        <w:tc>
          <w:tcPr>
            <w:tcW w:w="1915" w:type="dxa"/>
          </w:tcPr>
          <w:p w14:paraId="30DA49BE" w14:textId="77777777" w:rsidR="004C36BC" w:rsidRDefault="004C36BC" w:rsidP="00276CA1">
            <w:pPr>
              <w:pStyle w:val="TAH"/>
              <w:rPr>
                <w:lang w:eastAsia="ko-KR"/>
              </w:rPr>
            </w:pPr>
            <w:r w:rsidRPr="001A5AEF">
              <w:rPr>
                <w:lang w:eastAsia="ko-KR"/>
              </w:rPr>
              <w:lastRenderedPageBreak/>
              <w:t>Company</w:t>
            </w:r>
          </w:p>
        </w:tc>
        <w:tc>
          <w:tcPr>
            <w:tcW w:w="2049" w:type="dxa"/>
          </w:tcPr>
          <w:p w14:paraId="414BD551" w14:textId="77777777" w:rsidR="004C36BC" w:rsidRDefault="004C36BC" w:rsidP="00276CA1">
            <w:pPr>
              <w:pStyle w:val="TAH"/>
              <w:rPr>
                <w:lang w:eastAsia="ko-KR"/>
              </w:rPr>
            </w:pPr>
            <w:r>
              <w:rPr>
                <w:rFonts w:hint="eastAsia"/>
                <w:lang w:eastAsia="ko-KR"/>
              </w:rPr>
              <w:t>Agree as it is;</w:t>
            </w:r>
          </w:p>
          <w:p w14:paraId="15434F5B" w14:textId="77777777" w:rsidR="004C36BC" w:rsidRDefault="004C36BC" w:rsidP="00276CA1">
            <w:pPr>
              <w:pStyle w:val="TAH"/>
              <w:rPr>
                <w:lang w:eastAsia="ko-KR"/>
              </w:rPr>
            </w:pPr>
            <w:r w:rsidRPr="001A5AEF">
              <w:rPr>
                <w:lang w:eastAsia="ko-KR"/>
              </w:rPr>
              <w:t>Agree with changes;</w:t>
            </w:r>
          </w:p>
          <w:p w14:paraId="5248221C" w14:textId="77777777" w:rsidR="004C36BC" w:rsidRDefault="004C36BC" w:rsidP="00276CA1">
            <w:pPr>
              <w:pStyle w:val="TAH"/>
              <w:rPr>
                <w:lang w:eastAsia="ko-KR"/>
              </w:rPr>
            </w:pPr>
            <w:r w:rsidRPr="001A5AEF">
              <w:rPr>
                <w:lang w:eastAsia="ko-KR"/>
              </w:rPr>
              <w:t>Disagree</w:t>
            </w:r>
          </w:p>
        </w:tc>
        <w:tc>
          <w:tcPr>
            <w:tcW w:w="5665" w:type="dxa"/>
          </w:tcPr>
          <w:p w14:paraId="34517406" w14:textId="77777777" w:rsidR="004C36BC" w:rsidRDefault="004C36BC" w:rsidP="00276CA1">
            <w:pPr>
              <w:pStyle w:val="TAH"/>
              <w:rPr>
                <w:lang w:eastAsia="ko-KR"/>
              </w:rPr>
            </w:pPr>
            <w:r w:rsidRPr="001A5AEF">
              <w:rPr>
                <w:lang w:eastAsia="ko-KR"/>
              </w:rPr>
              <w:t>Detailed Comments</w:t>
            </w:r>
          </w:p>
        </w:tc>
      </w:tr>
      <w:tr w:rsidR="004C36BC" w14:paraId="0F5E794A" w14:textId="77777777" w:rsidTr="00276CA1">
        <w:tc>
          <w:tcPr>
            <w:tcW w:w="1915" w:type="dxa"/>
          </w:tcPr>
          <w:p w14:paraId="3ABA35C9" w14:textId="2216D4CB" w:rsidR="004C36BC" w:rsidRDefault="00440EDF" w:rsidP="00276CA1">
            <w:pPr>
              <w:pStyle w:val="TAC"/>
              <w:rPr>
                <w:lang w:eastAsia="ko-KR"/>
              </w:rPr>
            </w:pPr>
            <w:r>
              <w:rPr>
                <w:lang w:eastAsia="ko-KR"/>
              </w:rPr>
              <w:t>Intel</w:t>
            </w:r>
          </w:p>
        </w:tc>
        <w:tc>
          <w:tcPr>
            <w:tcW w:w="2049" w:type="dxa"/>
          </w:tcPr>
          <w:p w14:paraId="14AE2794" w14:textId="63CA49BD" w:rsidR="004C36BC" w:rsidRDefault="004C36BC" w:rsidP="00276CA1">
            <w:pPr>
              <w:pStyle w:val="TAC"/>
              <w:rPr>
                <w:lang w:eastAsia="ko-KR"/>
              </w:rPr>
            </w:pPr>
          </w:p>
        </w:tc>
        <w:tc>
          <w:tcPr>
            <w:tcW w:w="5665" w:type="dxa"/>
          </w:tcPr>
          <w:p w14:paraId="78311E25" w14:textId="21530EEC" w:rsidR="004C36BC" w:rsidRPr="00BC520C" w:rsidRDefault="00440EDF" w:rsidP="00276CA1">
            <w:pPr>
              <w:pStyle w:val="TAL"/>
              <w:rPr>
                <w:lang w:eastAsia="ko-KR"/>
              </w:rPr>
            </w:pPr>
            <w:r>
              <w:rPr>
                <w:lang w:eastAsia="ko-KR"/>
              </w:rPr>
              <w:t xml:space="preserve">The suggestion from Huawei on the coversheet looks good to us. </w:t>
            </w:r>
          </w:p>
        </w:tc>
      </w:tr>
      <w:tr w:rsidR="004C36BC" w14:paraId="52AA993F" w14:textId="77777777" w:rsidTr="00276CA1">
        <w:tc>
          <w:tcPr>
            <w:tcW w:w="1915" w:type="dxa"/>
          </w:tcPr>
          <w:p w14:paraId="365FCB7F" w14:textId="381AA5C6" w:rsidR="004C36BC" w:rsidRDefault="002D7357" w:rsidP="00276CA1">
            <w:pPr>
              <w:pStyle w:val="TAC"/>
              <w:rPr>
                <w:lang w:eastAsia="ko-KR"/>
              </w:rPr>
            </w:pPr>
            <w:r>
              <w:rPr>
                <w:lang w:eastAsia="ko-KR"/>
              </w:rPr>
              <w:t>S</w:t>
            </w:r>
            <w:r>
              <w:rPr>
                <w:rFonts w:hint="eastAsia"/>
                <w:lang w:eastAsia="ko-KR"/>
              </w:rPr>
              <w:t xml:space="preserve">amsung </w:t>
            </w:r>
          </w:p>
        </w:tc>
        <w:tc>
          <w:tcPr>
            <w:tcW w:w="2049" w:type="dxa"/>
          </w:tcPr>
          <w:p w14:paraId="140EA925" w14:textId="03DA0908" w:rsidR="004C36BC" w:rsidRDefault="002D7357" w:rsidP="00276CA1">
            <w:pPr>
              <w:pStyle w:val="TAC"/>
              <w:rPr>
                <w:lang w:eastAsia="ko-KR"/>
              </w:rPr>
            </w:pPr>
            <w:r>
              <w:rPr>
                <w:lang w:eastAsia="ko-KR"/>
              </w:rPr>
              <w:t>A</w:t>
            </w:r>
            <w:r>
              <w:rPr>
                <w:rFonts w:hint="eastAsia"/>
                <w:lang w:eastAsia="ko-KR"/>
              </w:rPr>
              <w:t xml:space="preserve">gree </w:t>
            </w:r>
            <w:r w:rsidR="00A46DE4">
              <w:rPr>
                <w:rFonts w:hint="eastAsia"/>
                <w:lang w:eastAsia="ko-KR"/>
              </w:rPr>
              <w:t>with changes</w:t>
            </w:r>
          </w:p>
        </w:tc>
        <w:tc>
          <w:tcPr>
            <w:tcW w:w="5665" w:type="dxa"/>
          </w:tcPr>
          <w:p w14:paraId="117BBA66" w14:textId="51B6E59C" w:rsidR="004C36BC" w:rsidRDefault="00A46DE4" w:rsidP="00276CA1">
            <w:pPr>
              <w:pStyle w:val="TAL"/>
              <w:rPr>
                <w:lang w:eastAsia="ko-KR"/>
              </w:rPr>
            </w:pPr>
            <w:r>
              <w:rPr>
                <w:lang w:eastAsia="ko-KR"/>
              </w:rPr>
              <w:t>A</w:t>
            </w:r>
            <w:r>
              <w:rPr>
                <w:rFonts w:hint="eastAsia"/>
                <w:lang w:eastAsia="ko-KR"/>
              </w:rPr>
              <w:t xml:space="preserve">s </w:t>
            </w:r>
            <w:r>
              <w:rPr>
                <w:lang w:eastAsia="ko-KR"/>
              </w:rPr>
              <w:t>Intel said, Huawei’s proposals seems to be needed in the cover sheet.</w:t>
            </w:r>
          </w:p>
        </w:tc>
      </w:tr>
      <w:tr w:rsidR="004C36BC" w14:paraId="45C3B17F" w14:textId="77777777" w:rsidTr="00276CA1">
        <w:tc>
          <w:tcPr>
            <w:tcW w:w="1915" w:type="dxa"/>
          </w:tcPr>
          <w:p w14:paraId="75C5D695" w14:textId="0F10EE92" w:rsidR="004C36BC" w:rsidRPr="000E5AEE" w:rsidRDefault="000D4C3B" w:rsidP="00276CA1">
            <w:pPr>
              <w:pStyle w:val="TAC"/>
              <w:rPr>
                <w:rFonts w:eastAsia="宋体"/>
                <w:lang w:eastAsia="zh-CN"/>
              </w:rPr>
            </w:pPr>
            <w:r>
              <w:rPr>
                <w:rFonts w:eastAsia="宋体"/>
                <w:lang w:eastAsia="zh-CN"/>
              </w:rPr>
              <w:t>MediaTek</w:t>
            </w:r>
          </w:p>
        </w:tc>
        <w:tc>
          <w:tcPr>
            <w:tcW w:w="2049" w:type="dxa"/>
          </w:tcPr>
          <w:p w14:paraId="41C60405" w14:textId="179D209F" w:rsidR="004C36BC" w:rsidRPr="00632231" w:rsidRDefault="000D4C3B" w:rsidP="00276CA1">
            <w:pPr>
              <w:pStyle w:val="TAC"/>
              <w:rPr>
                <w:rFonts w:eastAsia="宋体"/>
                <w:lang w:eastAsia="zh-CN"/>
              </w:rPr>
            </w:pPr>
            <w:r>
              <w:rPr>
                <w:rFonts w:eastAsia="宋体"/>
                <w:lang w:eastAsia="zh-CN"/>
              </w:rPr>
              <w:t>See comment</w:t>
            </w:r>
          </w:p>
        </w:tc>
        <w:tc>
          <w:tcPr>
            <w:tcW w:w="5665" w:type="dxa"/>
          </w:tcPr>
          <w:p w14:paraId="4CA2B922" w14:textId="77777777" w:rsidR="004C36BC" w:rsidRDefault="000D4C3B" w:rsidP="00276CA1">
            <w:pPr>
              <w:pStyle w:val="TAL"/>
              <w:rPr>
                <w:rFonts w:eastAsia="宋体"/>
                <w:lang w:eastAsia="zh-CN"/>
              </w:rPr>
            </w:pPr>
            <w:r>
              <w:rPr>
                <w:rFonts w:eastAsia="宋体"/>
                <w:lang w:eastAsia="zh-CN"/>
              </w:rPr>
              <w:t xml:space="preserve">This CR </w:t>
            </w:r>
            <w:r w:rsidRPr="000D4C3B">
              <w:rPr>
                <w:rFonts w:eastAsia="宋体"/>
                <w:highlight w:val="yellow"/>
                <w:lang w:eastAsia="zh-CN"/>
              </w:rPr>
              <w:t>can be rendered backward compatible</w:t>
            </w:r>
            <w:r>
              <w:rPr>
                <w:rFonts w:eastAsia="宋体"/>
                <w:lang w:eastAsia="zh-CN"/>
              </w:rPr>
              <w:t xml:space="preserve"> by defining the bit order so that the R bit becomes the MSB, rather than LSB, of the 6-bit field.  We would also need a UE capability to indicate support of the 6-bit version of the field.  Then, if the UE does not indicate support, the network uses the 5 LSBs to signal a value from 0 to 31 (same as a legacy network); if the UE does indicate support, the network uses the full 6-bit field.</w:t>
            </w:r>
          </w:p>
          <w:p w14:paraId="7280D614" w14:textId="77777777" w:rsidR="000D4C3B" w:rsidRDefault="000D4C3B" w:rsidP="00276CA1">
            <w:pPr>
              <w:pStyle w:val="TAL"/>
              <w:rPr>
                <w:rFonts w:eastAsia="宋体"/>
                <w:lang w:eastAsia="zh-CN"/>
              </w:rPr>
            </w:pPr>
          </w:p>
          <w:p w14:paraId="64951140" w14:textId="7D75E734" w:rsidR="000D4C3B" w:rsidRPr="00632231" w:rsidRDefault="000D4C3B" w:rsidP="00276CA1">
            <w:pPr>
              <w:pStyle w:val="TAL"/>
              <w:rPr>
                <w:rFonts w:eastAsia="宋体"/>
                <w:lang w:eastAsia="zh-CN"/>
              </w:rPr>
            </w:pPr>
            <w:r>
              <w:rPr>
                <w:rFonts w:eastAsia="宋体"/>
                <w:lang w:eastAsia="zh-CN"/>
              </w:rPr>
              <w:t>So we suggest that there should be companion CRs to introduce a capability to 38.306/38.331, and the bit order should be changed in the MAC CR.</w:t>
            </w:r>
          </w:p>
        </w:tc>
      </w:tr>
      <w:tr w:rsidR="004C36BC" w14:paraId="74BD851E" w14:textId="77777777" w:rsidTr="00AA4D59">
        <w:tc>
          <w:tcPr>
            <w:tcW w:w="1915" w:type="dxa"/>
          </w:tcPr>
          <w:p w14:paraId="7F7D2887" w14:textId="19A538CD" w:rsidR="004C36BC" w:rsidRDefault="004C36BC" w:rsidP="00276CA1">
            <w:pPr>
              <w:pStyle w:val="TAC"/>
              <w:rPr>
                <w:rFonts w:eastAsia="宋体"/>
                <w:lang w:eastAsia="zh-CN"/>
              </w:rPr>
            </w:pPr>
          </w:p>
        </w:tc>
        <w:tc>
          <w:tcPr>
            <w:tcW w:w="2049" w:type="dxa"/>
          </w:tcPr>
          <w:p w14:paraId="7F88C99C" w14:textId="77777777" w:rsidR="004C36BC" w:rsidRDefault="004C36BC" w:rsidP="00276CA1">
            <w:pPr>
              <w:pStyle w:val="TAC"/>
              <w:rPr>
                <w:rFonts w:eastAsia="宋体"/>
                <w:lang w:eastAsia="zh-CN"/>
              </w:rPr>
            </w:pPr>
          </w:p>
        </w:tc>
        <w:tc>
          <w:tcPr>
            <w:tcW w:w="5665" w:type="dxa"/>
          </w:tcPr>
          <w:p w14:paraId="3DAB6E91" w14:textId="77777777" w:rsidR="004C36BC" w:rsidRPr="00E12B4D" w:rsidRDefault="004C36BC" w:rsidP="00276CA1">
            <w:pPr>
              <w:pStyle w:val="TAL"/>
              <w:rPr>
                <w:rFonts w:eastAsia="宋体"/>
                <w:lang w:eastAsia="zh-CN"/>
              </w:rPr>
            </w:pPr>
          </w:p>
        </w:tc>
      </w:tr>
      <w:tr w:rsidR="004C36BC" w14:paraId="239DC1AE" w14:textId="77777777" w:rsidTr="00276CA1">
        <w:tc>
          <w:tcPr>
            <w:tcW w:w="1915" w:type="dxa"/>
          </w:tcPr>
          <w:p w14:paraId="25A8C4F0" w14:textId="77777777" w:rsidR="004C36BC" w:rsidRPr="00371742" w:rsidRDefault="004C36BC" w:rsidP="00276CA1">
            <w:pPr>
              <w:pStyle w:val="TAC"/>
              <w:rPr>
                <w:lang w:val="en-US" w:eastAsia="ko-KR"/>
              </w:rPr>
            </w:pPr>
          </w:p>
        </w:tc>
        <w:tc>
          <w:tcPr>
            <w:tcW w:w="2049" w:type="dxa"/>
          </w:tcPr>
          <w:p w14:paraId="5697FA89" w14:textId="77777777" w:rsidR="004C36BC" w:rsidRDefault="004C36BC" w:rsidP="00276CA1">
            <w:pPr>
              <w:pStyle w:val="TAC"/>
              <w:rPr>
                <w:lang w:eastAsia="ko-KR"/>
              </w:rPr>
            </w:pPr>
          </w:p>
        </w:tc>
        <w:tc>
          <w:tcPr>
            <w:tcW w:w="5665" w:type="dxa"/>
          </w:tcPr>
          <w:p w14:paraId="1F734153" w14:textId="77777777" w:rsidR="004C36BC" w:rsidRDefault="004C36BC" w:rsidP="00276CA1">
            <w:pPr>
              <w:pStyle w:val="TAL"/>
              <w:rPr>
                <w:lang w:eastAsia="ko-KR"/>
              </w:rPr>
            </w:pPr>
          </w:p>
        </w:tc>
      </w:tr>
      <w:tr w:rsidR="004C36BC" w14:paraId="060E002E" w14:textId="77777777" w:rsidTr="00276CA1">
        <w:tc>
          <w:tcPr>
            <w:tcW w:w="1915" w:type="dxa"/>
          </w:tcPr>
          <w:p w14:paraId="761BF059" w14:textId="77777777" w:rsidR="004C36BC" w:rsidRDefault="004C36BC" w:rsidP="00276CA1">
            <w:pPr>
              <w:pStyle w:val="TAC"/>
              <w:rPr>
                <w:lang w:eastAsia="ko-KR"/>
              </w:rPr>
            </w:pPr>
          </w:p>
        </w:tc>
        <w:tc>
          <w:tcPr>
            <w:tcW w:w="2049" w:type="dxa"/>
          </w:tcPr>
          <w:p w14:paraId="28E072C1" w14:textId="77777777" w:rsidR="004C36BC" w:rsidRDefault="004C36BC" w:rsidP="00276CA1">
            <w:pPr>
              <w:pStyle w:val="TAC"/>
              <w:rPr>
                <w:lang w:eastAsia="ko-KR"/>
              </w:rPr>
            </w:pPr>
          </w:p>
        </w:tc>
        <w:tc>
          <w:tcPr>
            <w:tcW w:w="5665" w:type="dxa"/>
          </w:tcPr>
          <w:p w14:paraId="459F29A9" w14:textId="77777777" w:rsidR="004C36BC" w:rsidRDefault="004C36BC" w:rsidP="00276CA1">
            <w:pPr>
              <w:pStyle w:val="TAL"/>
              <w:rPr>
                <w:lang w:eastAsia="ko-KR"/>
              </w:rPr>
            </w:pPr>
          </w:p>
        </w:tc>
      </w:tr>
      <w:tr w:rsidR="004C36BC" w14:paraId="033C95D5" w14:textId="77777777" w:rsidTr="00276CA1">
        <w:tc>
          <w:tcPr>
            <w:tcW w:w="1915" w:type="dxa"/>
          </w:tcPr>
          <w:p w14:paraId="622998A2" w14:textId="77777777" w:rsidR="004C36BC" w:rsidRDefault="004C36BC" w:rsidP="00276CA1">
            <w:pPr>
              <w:pStyle w:val="TAC"/>
              <w:rPr>
                <w:lang w:eastAsia="ko-KR"/>
              </w:rPr>
            </w:pPr>
          </w:p>
        </w:tc>
        <w:tc>
          <w:tcPr>
            <w:tcW w:w="2049" w:type="dxa"/>
          </w:tcPr>
          <w:p w14:paraId="70D17A55" w14:textId="77777777" w:rsidR="004C36BC" w:rsidRDefault="004C36BC" w:rsidP="00276CA1">
            <w:pPr>
              <w:pStyle w:val="TAC"/>
              <w:rPr>
                <w:lang w:eastAsia="ko-KR"/>
              </w:rPr>
            </w:pPr>
          </w:p>
        </w:tc>
        <w:tc>
          <w:tcPr>
            <w:tcW w:w="5665" w:type="dxa"/>
          </w:tcPr>
          <w:p w14:paraId="2F4EF5E8" w14:textId="77777777" w:rsidR="004C36BC" w:rsidRDefault="004C36BC" w:rsidP="00276CA1">
            <w:pPr>
              <w:pStyle w:val="TAL"/>
              <w:rPr>
                <w:lang w:eastAsia="ko-KR"/>
              </w:rPr>
            </w:pPr>
          </w:p>
        </w:tc>
      </w:tr>
      <w:tr w:rsidR="004C36BC" w14:paraId="51C1D68C" w14:textId="77777777" w:rsidTr="00276CA1">
        <w:tc>
          <w:tcPr>
            <w:tcW w:w="1915" w:type="dxa"/>
          </w:tcPr>
          <w:p w14:paraId="464CC9F8" w14:textId="77777777" w:rsidR="004C36BC" w:rsidRDefault="004C36BC" w:rsidP="00276CA1">
            <w:pPr>
              <w:pStyle w:val="TAC"/>
              <w:rPr>
                <w:lang w:eastAsia="ko-KR"/>
              </w:rPr>
            </w:pPr>
          </w:p>
        </w:tc>
        <w:tc>
          <w:tcPr>
            <w:tcW w:w="2049" w:type="dxa"/>
          </w:tcPr>
          <w:p w14:paraId="0AED14C7" w14:textId="77777777" w:rsidR="004C36BC" w:rsidRDefault="004C36BC" w:rsidP="00276CA1">
            <w:pPr>
              <w:pStyle w:val="TAC"/>
              <w:rPr>
                <w:lang w:eastAsia="ko-KR"/>
              </w:rPr>
            </w:pPr>
          </w:p>
        </w:tc>
        <w:tc>
          <w:tcPr>
            <w:tcW w:w="5665" w:type="dxa"/>
          </w:tcPr>
          <w:p w14:paraId="4442CD11" w14:textId="77777777" w:rsidR="004C36BC" w:rsidRDefault="004C36BC" w:rsidP="00276CA1">
            <w:pPr>
              <w:pStyle w:val="TAL"/>
              <w:rPr>
                <w:lang w:eastAsia="ko-KR"/>
              </w:rPr>
            </w:pPr>
          </w:p>
        </w:tc>
      </w:tr>
      <w:tr w:rsidR="004C36BC" w14:paraId="35D6EC58" w14:textId="77777777" w:rsidTr="00276CA1">
        <w:tc>
          <w:tcPr>
            <w:tcW w:w="1915" w:type="dxa"/>
          </w:tcPr>
          <w:p w14:paraId="14509CBE" w14:textId="77777777" w:rsidR="004C36BC" w:rsidRDefault="004C36BC" w:rsidP="00276CA1">
            <w:pPr>
              <w:pStyle w:val="TAC"/>
              <w:rPr>
                <w:lang w:eastAsia="ko-KR"/>
              </w:rPr>
            </w:pPr>
          </w:p>
        </w:tc>
        <w:tc>
          <w:tcPr>
            <w:tcW w:w="2049" w:type="dxa"/>
          </w:tcPr>
          <w:p w14:paraId="7399DD5E" w14:textId="77777777" w:rsidR="004C36BC" w:rsidRDefault="004C36BC" w:rsidP="00276CA1">
            <w:pPr>
              <w:pStyle w:val="TAC"/>
              <w:rPr>
                <w:lang w:eastAsia="ko-KR"/>
              </w:rPr>
            </w:pPr>
          </w:p>
        </w:tc>
        <w:tc>
          <w:tcPr>
            <w:tcW w:w="5665" w:type="dxa"/>
          </w:tcPr>
          <w:p w14:paraId="70CE4FC3" w14:textId="77777777" w:rsidR="004C36BC" w:rsidRDefault="004C36BC" w:rsidP="00276CA1">
            <w:pPr>
              <w:pStyle w:val="TAL"/>
              <w:rPr>
                <w:lang w:eastAsia="ko-KR"/>
              </w:rPr>
            </w:pPr>
          </w:p>
        </w:tc>
      </w:tr>
    </w:tbl>
    <w:p w14:paraId="1135B33B" w14:textId="77777777" w:rsidR="004C36BC" w:rsidRDefault="004C36BC" w:rsidP="004C36BC">
      <w:pPr>
        <w:rPr>
          <w:rFonts w:eastAsiaTheme="minorEastAsia"/>
          <w:lang w:eastAsia="zh-CN"/>
        </w:rPr>
      </w:pPr>
    </w:p>
    <w:p w14:paraId="7365AA7A" w14:textId="68B3B22F" w:rsidR="006C0CC3" w:rsidRPr="00971A9E" w:rsidRDefault="006C0CC3" w:rsidP="006C0CC3">
      <w:pPr>
        <w:rPr>
          <w:ins w:id="70" w:author="CATT" w:date="2021-04-14T12:02:00Z"/>
          <w:b/>
          <w:lang w:eastAsia="ko-KR"/>
        </w:rPr>
      </w:pPr>
      <w:ins w:id="71" w:author="CATT" w:date="2021-04-14T12:02:00Z">
        <w:r>
          <w:rPr>
            <w:rFonts w:hint="eastAsia"/>
            <w:b/>
            <w:lang w:eastAsia="ko-KR"/>
          </w:rPr>
          <w:t>Q</w:t>
        </w:r>
        <w:r>
          <w:rPr>
            <w:rFonts w:eastAsiaTheme="minorEastAsia" w:hint="eastAsia"/>
            <w:b/>
            <w:lang w:eastAsia="zh-CN"/>
          </w:rPr>
          <w:t>2</w:t>
        </w:r>
        <w:r w:rsidRPr="00971A9E">
          <w:rPr>
            <w:rFonts w:hint="eastAsia"/>
            <w:b/>
            <w:lang w:eastAsia="ko-KR"/>
          </w:rPr>
          <w:t xml:space="preserve">. </w:t>
        </w:r>
        <w:r>
          <w:rPr>
            <w:rFonts w:eastAsiaTheme="minorEastAsia" w:hint="eastAsia"/>
            <w:b/>
            <w:lang w:eastAsia="zh-CN"/>
          </w:rPr>
          <w:t>Which option d</w:t>
        </w:r>
        <w:r w:rsidRPr="00971A9E">
          <w:rPr>
            <w:b/>
            <w:lang w:eastAsia="ko-KR"/>
          </w:rPr>
          <w:t>o you</w:t>
        </w:r>
        <w:r>
          <w:rPr>
            <w:rFonts w:eastAsiaTheme="minorEastAsia" w:hint="eastAsia"/>
            <w:b/>
            <w:lang w:eastAsia="zh-CN"/>
          </w:rPr>
          <w:t xml:space="preserve"> prefer</w:t>
        </w:r>
      </w:ins>
      <w:ins w:id="72" w:author="CATT" w:date="2021-04-14T12:56:00Z">
        <w:r w:rsidR="00F57C9F">
          <w:rPr>
            <w:rFonts w:eastAsiaTheme="minorEastAsia" w:hint="eastAsia"/>
            <w:b/>
            <w:lang w:eastAsia="zh-CN"/>
          </w:rPr>
          <w:t xml:space="preserve">: </w:t>
        </w:r>
      </w:ins>
      <w:ins w:id="73" w:author="CATT" w:date="2021-04-14T12:03:00Z">
        <w:r>
          <w:rPr>
            <w:rFonts w:eastAsiaTheme="minorEastAsia" w:hint="eastAsia"/>
            <w:b/>
            <w:lang w:eastAsia="zh-CN"/>
          </w:rPr>
          <w:t xml:space="preserve">Option A - </w:t>
        </w:r>
      </w:ins>
      <w:ins w:id="74" w:author="CATT" w:date="2021-04-14T12:05:00Z">
        <w:r w:rsidR="0072047F" w:rsidRPr="006C0CC3">
          <w:rPr>
            <w:rFonts w:eastAsiaTheme="minorEastAsia"/>
            <w:b/>
            <w:lang w:eastAsia="zh-CN"/>
          </w:rPr>
          <w:t xml:space="preserve">R bit </w:t>
        </w:r>
        <w:r w:rsidR="0072047F">
          <w:rPr>
            <w:rFonts w:eastAsiaTheme="minorEastAsia" w:hint="eastAsia"/>
            <w:b/>
            <w:lang w:eastAsia="zh-CN"/>
          </w:rPr>
          <w:t>becoming</w:t>
        </w:r>
        <w:r w:rsidR="0072047F" w:rsidRPr="006C0CC3">
          <w:rPr>
            <w:rFonts w:eastAsiaTheme="minorEastAsia"/>
            <w:b/>
            <w:lang w:eastAsia="zh-CN"/>
          </w:rPr>
          <w:t xml:space="preserve"> the </w:t>
        </w:r>
        <w:r w:rsidR="0072047F">
          <w:rPr>
            <w:rFonts w:eastAsiaTheme="minorEastAsia" w:hint="eastAsia"/>
            <w:b/>
            <w:lang w:eastAsia="zh-CN"/>
          </w:rPr>
          <w:t>L</w:t>
        </w:r>
        <w:r w:rsidR="0072047F" w:rsidRPr="006C0CC3">
          <w:rPr>
            <w:rFonts w:eastAsiaTheme="minorEastAsia"/>
            <w:b/>
            <w:lang w:eastAsia="zh-CN"/>
          </w:rPr>
          <w:t>SB</w:t>
        </w:r>
        <w:r w:rsidR="0072047F">
          <w:rPr>
            <w:rFonts w:eastAsiaTheme="minorEastAsia" w:hint="eastAsia"/>
            <w:b/>
            <w:lang w:eastAsia="zh-CN"/>
          </w:rPr>
          <w:t xml:space="preserve"> </w:t>
        </w:r>
      </w:ins>
      <w:ins w:id="75" w:author="CATT" w:date="2021-04-14T12:03:00Z">
        <w:r>
          <w:rPr>
            <w:rFonts w:eastAsiaTheme="minorEastAsia" w:hint="eastAsia"/>
            <w:b/>
            <w:lang w:eastAsia="zh-CN"/>
          </w:rPr>
          <w:t xml:space="preserve">in </w:t>
        </w:r>
      </w:ins>
      <w:ins w:id="76" w:author="CATT" w:date="2021-04-14T12:04:00Z">
        <w:r w:rsidRPr="006C0CC3">
          <w:rPr>
            <w:rFonts w:eastAsiaTheme="minorEastAsia"/>
            <w:b/>
            <w:lang w:eastAsia="zh-CN"/>
          </w:rPr>
          <w:t>R2-2104504</w:t>
        </w:r>
        <w:r>
          <w:rPr>
            <w:rFonts w:eastAsiaTheme="minorEastAsia" w:hint="eastAsia"/>
            <w:b/>
            <w:lang w:eastAsia="zh-CN"/>
          </w:rPr>
          <w:t xml:space="preserve">, or the option B </w:t>
        </w:r>
        <w:r>
          <w:rPr>
            <w:rFonts w:eastAsiaTheme="minorEastAsia"/>
            <w:b/>
            <w:lang w:eastAsia="zh-CN"/>
          </w:rPr>
          <w:t>–</w:t>
        </w:r>
        <w:r>
          <w:rPr>
            <w:rFonts w:eastAsiaTheme="minorEastAsia" w:hint="eastAsia"/>
            <w:b/>
            <w:lang w:eastAsia="zh-CN"/>
          </w:rPr>
          <w:t xml:space="preserve"> </w:t>
        </w:r>
      </w:ins>
      <w:ins w:id="77" w:author="CATT" w:date="2021-04-14T12:05:00Z">
        <w:r w:rsidRPr="006C0CC3">
          <w:rPr>
            <w:rFonts w:eastAsiaTheme="minorEastAsia"/>
            <w:b/>
            <w:lang w:eastAsia="zh-CN"/>
          </w:rPr>
          <w:t xml:space="preserve">R bit </w:t>
        </w:r>
        <w:r>
          <w:rPr>
            <w:rFonts w:eastAsiaTheme="minorEastAsia" w:hint="eastAsia"/>
            <w:b/>
            <w:lang w:eastAsia="zh-CN"/>
          </w:rPr>
          <w:t>becoming</w:t>
        </w:r>
        <w:r w:rsidRPr="006C0CC3">
          <w:rPr>
            <w:rFonts w:eastAsiaTheme="minorEastAsia"/>
            <w:b/>
            <w:lang w:eastAsia="zh-CN"/>
          </w:rPr>
          <w:t xml:space="preserve"> the MSB</w:t>
        </w:r>
      </w:ins>
      <w:ins w:id="78" w:author="CATT" w:date="2021-04-14T12:02:00Z">
        <w:r w:rsidRPr="00971A9E">
          <w:rPr>
            <w:b/>
            <w:lang w:eastAsia="ko-KR"/>
          </w:rPr>
          <w:t xml:space="preserve">? In the comment field please </w:t>
        </w:r>
      </w:ins>
      <w:ins w:id="79" w:author="CATT" w:date="2021-04-14T12:06:00Z">
        <w:r w:rsidR="0072047F">
          <w:rPr>
            <w:rFonts w:eastAsiaTheme="minorEastAsia" w:hint="eastAsia"/>
            <w:b/>
            <w:lang w:eastAsia="zh-CN"/>
          </w:rPr>
          <w:t>clarify your reason</w:t>
        </w:r>
      </w:ins>
      <w:ins w:id="80" w:author="CATT" w:date="2021-04-14T12:02:00Z">
        <w:r w:rsidRPr="00971A9E">
          <w:rPr>
            <w:b/>
            <w:lang w:eastAsia="ko-KR"/>
          </w:rPr>
          <w:t>.</w:t>
        </w:r>
      </w:ins>
    </w:p>
    <w:tbl>
      <w:tblPr>
        <w:tblStyle w:val="a4"/>
        <w:tblW w:w="0" w:type="auto"/>
        <w:tblLook w:val="04A0" w:firstRow="1" w:lastRow="0" w:firstColumn="1" w:lastColumn="0" w:noHBand="0" w:noVBand="1"/>
      </w:tblPr>
      <w:tblGrid>
        <w:gridCol w:w="1915"/>
        <w:gridCol w:w="2049"/>
        <w:gridCol w:w="5665"/>
      </w:tblGrid>
      <w:tr w:rsidR="0072047F" w14:paraId="3834ECC9" w14:textId="77777777" w:rsidTr="003B471B">
        <w:trPr>
          <w:ins w:id="81" w:author="CATT" w:date="2021-04-14T12:06:00Z"/>
        </w:trPr>
        <w:tc>
          <w:tcPr>
            <w:tcW w:w="1915" w:type="dxa"/>
          </w:tcPr>
          <w:p w14:paraId="77A564B0" w14:textId="77777777" w:rsidR="0072047F" w:rsidRDefault="0072047F" w:rsidP="003B471B">
            <w:pPr>
              <w:pStyle w:val="TAH"/>
              <w:rPr>
                <w:ins w:id="82" w:author="CATT" w:date="2021-04-14T12:06:00Z"/>
                <w:lang w:eastAsia="ko-KR"/>
              </w:rPr>
            </w:pPr>
            <w:ins w:id="83" w:author="CATT" w:date="2021-04-14T12:06:00Z">
              <w:r w:rsidRPr="001A5AEF">
                <w:rPr>
                  <w:lang w:eastAsia="ko-KR"/>
                </w:rPr>
                <w:t>Company</w:t>
              </w:r>
            </w:ins>
          </w:p>
        </w:tc>
        <w:tc>
          <w:tcPr>
            <w:tcW w:w="2049" w:type="dxa"/>
          </w:tcPr>
          <w:p w14:paraId="4E054EC9" w14:textId="109D25AB" w:rsidR="0072047F" w:rsidRPr="0072047F" w:rsidRDefault="0072047F" w:rsidP="003B471B">
            <w:pPr>
              <w:pStyle w:val="TAH"/>
              <w:rPr>
                <w:ins w:id="84" w:author="CATT" w:date="2021-04-14T12:06:00Z"/>
                <w:rFonts w:eastAsiaTheme="minorEastAsia"/>
                <w:lang w:eastAsia="zh-CN"/>
              </w:rPr>
            </w:pPr>
            <w:ins w:id="85" w:author="CATT" w:date="2021-04-14T12:07:00Z">
              <w:r>
                <w:rPr>
                  <w:rFonts w:eastAsiaTheme="minorEastAsia" w:hint="eastAsia"/>
                  <w:lang w:eastAsia="zh-CN"/>
                </w:rPr>
                <w:t>Option A/Option B</w:t>
              </w:r>
            </w:ins>
          </w:p>
        </w:tc>
        <w:tc>
          <w:tcPr>
            <w:tcW w:w="5665" w:type="dxa"/>
          </w:tcPr>
          <w:p w14:paraId="3CAC4737" w14:textId="77777777" w:rsidR="0072047F" w:rsidRDefault="0072047F" w:rsidP="003B471B">
            <w:pPr>
              <w:pStyle w:val="TAH"/>
              <w:rPr>
                <w:ins w:id="86" w:author="CATT" w:date="2021-04-14T12:06:00Z"/>
                <w:lang w:eastAsia="ko-KR"/>
              </w:rPr>
            </w:pPr>
            <w:ins w:id="87" w:author="CATT" w:date="2021-04-14T12:06:00Z">
              <w:r w:rsidRPr="001A5AEF">
                <w:rPr>
                  <w:lang w:eastAsia="ko-KR"/>
                </w:rPr>
                <w:t>Detailed Comments</w:t>
              </w:r>
            </w:ins>
          </w:p>
        </w:tc>
      </w:tr>
      <w:tr w:rsidR="0072047F" w14:paraId="58D5A526" w14:textId="77777777" w:rsidTr="003B471B">
        <w:trPr>
          <w:ins w:id="88" w:author="CATT" w:date="2021-04-14T12:06:00Z"/>
        </w:trPr>
        <w:tc>
          <w:tcPr>
            <w:tcW w:w="1915" w:type="dxa"/>
          </w:tcPr>
          <w:p w14:paraId="0C1DA7C2" w14:textId="77777777" w:rsidR="0072047F" w:rsidRDefault="0072047F" w:rsidP="003B471B">
            <w:pPr>
              <w:pStyle w:val="TAC"/>
              <w:rPr>
                <w:ins w:id="89" w:author="CATT" w:date="2021-04-14T12:06:00Z"/>
                <w:rFonts w:eastAsia="宋体"/>
                <w:lang w:eastAsia="zh-CN"/>
              </w:rPr>
            </w:pPr>
          </w:p>
        </w:tc>
        <w:tc>
          <w:tcPr>
            <w:tcW w:w="2049" w:type="dxa"/>
          </w:tcPr>
          <w:p w14:paraId="68B96423" w14:textId="77777777" w:rsidR="0072047F" w:rsidRDefault="0072047F" w:rsidP="003B471B">
            <w:pPr>
              <w:pStyle w:val="TAC"/>
              <w:rPr>
                <w:ins w:id="90" w:author="CATT" w:date="2021-04-14T12:06:00Z"/>
                <w:rFonts w:eastAsia="宋体"/>
                <w:lang w:eastAsia="zh-CN"/>
              </w:rPr>
            </w:pPr>
          </w:p>
        </w:tc>
        <w:tc>
          <w:tcPr>
            <w:tcW w:w="5665" w:type="dxa"/>
          </w:tcPr>
          <w:p w14:paraId="2B43886E" w14:textId="77777777" w:rsidR="0072047F" w:rsidRPr="00E12B4D" w:rsidRDefault="0072047F" w:rsidP="003B471B">
            <w:pPr>
              <w:pStyle w:val="TAL"/>
              <w:rPr>
                <w:ins w:id="91" w:author="CATT" w:date="2021-04-14T12:06:00Z"/>
                <w:rFonts w:eastAsia="宋体"/>
                <w:lang w:eastAsia="zh-CN"/>
              </w:rPr>
            </w:pPr>
          </w:p>
        </w:tc>
      </w:tr>
      <w:tr w:rsidR="0072047F" w14:paraId="799CF5A9" w14:textId="77777777" w:rsidTr="003B471B">
        <w:trPr>
          <w:ins w:id="92" w:author="CATT" w:date="2021-04-14T12:06:00Z"/>
        </w:trPr>
        <w:tc>
          <w:tcPr>
            <w:tcW w:w="1915" w:type="dxa"/>
          </w:tcPr>
          <w:p w14:paraId="172D7DB2" w14:textId="77777777" w:rsidR="0072047F" w:rsidRPr="00371742" w:rsidRDefault="0072047F" w:rsidP="003B471B">
            <w:pPr>
              <w:pStyle w:val="TAC"/>
              <w:rPr>
                <w:ins w:id="93" w:author="CATT" w:date="2021-04-14T12:06:00Z"/>
                <w:lang w:val="en-US" w:eastAsia="ko-KR"/>
              </w:rPr>
            </w:pPr>
          </w:p>
        </w:tc>
        <w:tc>
          <w:tcPr>
            <w:tcW w:w="2049" w:type="dxa"/>
          </w:tcPr>
          <w:p w14:paraId="473BD5CD" w14:textId="77777777" w:rsidR="0072047F" w:rsidRDefault="0072047F" w:rsidP="003B471B">
            <w:pPr>
              <w:pStyle w:val="TAC"/>
              <w:rPr>
                <w:ins w:id="94" w:author="CATT" w:date="2021-04-14T12:06:00Z"/>
                <w:lang w:eastAsia="ko-KR"/>
              </w:rPr>
            </w:pPr>
          </w:p>
        </w:tc>
        <w:tc>
          <w:tcPr>
            <w:tcW w:w="5665" w:type="dxa"/>
          </w:tcPr>
          <w:p w14:paraId="5D8605E4" w14:textId="77777777" w:rsidR="0072047F" w:rsidRDefault="0072047F" w:rsidP="003B471B">
            <w:pPr>
              <w:pStyle w:val="TAL"/>
              <w:rPr>
                <w:ins w:id="95" w:author="CATT" w:date="2021-04-14T12:06:00Z"/>
                <w:lang w:eastAsia="ko-KR"/>
              </w:rPr>
            </w:pPr>
          </w:p>
        </w:tc>
      </w:tr>
      <w:tr w:rsidR="0072047F" w14:paraId="12C430C2" w14:textId="77777777" w:rsidTr="003B471B">
        <w:trPr>
          <w:ins w:id="96" w:author="CATT" w:date="2021-04-14T12:06:00Z"/>
        </w:trPr>
        <w:tc>
          <w:tcPr>
            <w:tcW w:w="1915" w:type="dxa"/>
          </w:tcPr>
          <w:p w14:paraId="15893B93" w14:textId="77777777" w:rsidR="0072047F" w:rsidRDefault="0072047F" w:rsidP="003B471B">
            <w:pPr>
              <w:pStyle w:val="TAC"/>
              <w:rPr>
                <w:ins w:id="97" w:author="CATT" w:date="2021-04-14T12:06:00Z"/>
                <w:lang w:eastAsia="ko-KR"/>
              </w:rPr>
            </w:pPr>
          </w:p>
        </w:tc>
        <w:tc>
          <w:tcPr>
            <w:tcW w:w="2049" w:type="dxa"/>
          </w:tcPr>
          <w:p w14:paraId="4CBF2E86" w14:textId="77777777" w:rsidR="0072047F" w:rsidRDefault="0072047F" w:rsidP="003B471B">
            <w:pPr>
              <w:pStyle w:val="TAC"/>
              <w:rPr>
                <w:ins w:id="98" w:author="CATT" w:date="2021-04-14T12:06:00Z"/>
                <w:lang w:eastAsia="ko-KR"/>
              </w:rPr>
            </w:pPr>
          </w:p>
        </w:tc>
        <w:tc>
          <w:tcPr>
            <w:tcW w:w="5665" w:type="dxa"/>
          </w:tcPr>
          <w:p w14:paraId="5D68A664" w14:textId="77777777" w:rsidR="0072047F" w:rsidRDefault="0072047F" w:rsidP="003B471B">
            <w:pPr>
              <w:pStyle w:val="TAL"/>
              <w:rPr>
                <w:ins w:id="99" w:author="CATT" w:date="2021-04-14T12:06:00Z"/>
                <w:lang w:eastAsia="ko-KR"/>
              </w:rPr>
            </w:pPr>
          </w:p>
        </w:tc>
      </w:tr>
      <w:tr w:rsidR="0072047F" w14:paraId="597078CB" w14:textId="77777777" w:rsidTr="003B471B">
        <w:trPr>
          <w:ins w:id="100" w:author="CATT" w:date="2021-04-14T12:06:00Z"/>
        </w:trPr>
        <w:tc>
          <w:tcPr>
            <w:tcW w:w="1915" w:type="dxa"/>
          </w:tcPr>
          <w:p w14:paraId="0B8F4192" w14:textId="77777777" w:rsidR="0072047F" w:rsidRDefault="0072047F" w:rsidP="003B471B">
            <w:pPr>
              <w:pStyle w:val="TAC"/>
              <w:rPr>
                <w:ins w:id="101" w:author="CATT" w:date="2021-04-14T12:06:00Z"/>
                <w:lang w:eastAsia="ko-KR"/>
              </w:rPr>
            </w:pPr>
          </w:p>
        </w:tc>
        <w:tc>
          <w:tcPr>
            <w:tcW w:w="2049" w:type="dxa"/>
          </w:tcPr>
          <w:p w14:paraId="11D32F45" w14:textId="77777777" w:rsidR="0072047F" w:rsidRDefault="0072047F" w:rsidP="003B471B">
            <w:pPr>
              <w:pStyle w:val="TAC"/>
              <w:rPr>
                <w:ins w:id="102" w:author="CATT" w:date="2021-04-14T12:06:00Z"/>
                <w:lang w:eastAsia="ko-KR"/>
              </w:rPr>
            </w:pPr>
          </w:p>
        </w:tc>
        <w:tc>
          <w:tcPr>
            <w:tcW w:w="5665" w:type="dxa"/>
          </w:tcPr>
          <w:p w14:paraId="6DC92A81" w14:textId="77777777" w:rsidR="0072047F" w:rsidRDefault="0072047F" w:rsidP="003B471B">
            <w:pPr>
              <w:pStyle w:val="TAL"/>
              <w:rPr>
                <w:ins w:id="103" w:author="CATT" w:date="2021-04-14T12:06:00Z"/>
                <w:lang w:eastAsia="ko-KR"/>
              </w:rPr>
            </w:pPr>
          </w:p>
        </w:tc>
      </w:tr>
      <w:tr w:rsidR="0072047F" w14:paraId="021FE9B6" w14:textId="77777777" w:rsidTr="003B471B">
        <w:trPr>
          <w:ins w:id="104" w:author="CATT" w:date="2021-04-14T12:06:00Z"/>
        </w:trPr>
        <w:tc>
          <w:tcPr>
            <w:tcW w:w="1915" w:type="dxa"/>
          </w:tcPr>
          <w:p w14:paraId="4AD6ED2B" w14:textId="77777777" w:rsidR="0072047F" w:rsidRDefault="0072047F" w:rsidP="003B471B">
            <w:pPr>
              <w:pStyle w:val="TAC"/>
              <w:rPr>
                <w:ins w:id="105" w:author="CATT" w:date="2021-04-14T12:06:00Z"/>
                <w:lang w:eastAsia="ko-KR"/>
              </w:rPr>
            </w:pPr>
          </w:p>
        </w:tc>
        <w:tc>
          <w:tcPr>
            <w:tcW w:w="2049" w:type="dxa"/>
          </w:tcPr>
          <w:p w14:paraId="32557A44" w14:textId="77777777" w:rsidR="0072047F" w:rsidRDefault="0072047F" w:rsidP="003B471B">
            <w:pPr>
              <w:pStyle w:val="TAC"/>
              <w:rPr>
                <w:ins w:id="106" w:author="CATT" w:date="2021-04-14T12:06:00Z"/>
                <w:lang w:eastAsia="ko-KR"/>
              </w:rPr>
            </w:pPr>
          </w:p>
        </w:tc>
        <w:tc>
          <w:tcPr>
            <w:tcW w:w="5665" w:type="dxa"/>
          </w:tcPr>
          <w:p w14:paraId="14404EE8" w14:textId="77777777" w:rsidR="0072047F" w:rsidRDefault="0072047F" w:rsidP="003B471B">
            <w:pPr>
              <w:pStyle w:val="TAL"/>
              <w:rPr>
                <w:ins w:id="107" w:author="CATT" w:date="2021-04-14T12:06:00Z"/>
                <w:lang w:eastAsia="ko-KR"/>
              </w:rPr>
            </w:pPr>
          </w:p>
        </w:tc>
      </w:tr>
      <w:tr w:rsidR="0072047F" w14:paraId="1D209D04" w14:textId="77777777" w:rsidTr="003B471B">
        <w:trPr>
          <w:ins w:id="108" w:author="CATT" w:date="2021-04-14T12:06:00Z"/>
        </w:trPr>
        <w:tc>
          <w:tcPr>
            <w:tcW w:w="1915" w:type="dxa"/>
          </w:tcPr>
          <w:p w14:paraId="1D558CEA" w14:textId="77777777" w:rsidR="0072047F" w:rsidRDefault="0072047F" w:rsidP="003B471B">
            <w:pPr>
              <w:pStyle w:val="TAC"/>
              <w:rPr>
                <w:ins w:id="109" w:author="CATT" w:date="2021-04-14T12:06:00Z"/>
                <w:lang w:eastAsia="ko-KR"/>
              </w:rPr>
            </w:pPr>
          </w:p>
        </w:tc>
        <w:tc>
          <w:tcPr>
            <w:tcW w:w="2049" w:type="dxa"/>
          </w:tcPr>
          <w:p w14:paraId="760B9D69" w14:textId="77777777" w:rsidR="0072047F" w:rsidRDefault="0072047F" w:rsidP="003B471B">
            <w:pPr>
              <w:pStyle w:val="TAC"/>
              <w:rPr>
                <w:ins w:id="110" w:author="CATT" w:date="2021-04-14T12:06:00Z"/>
                <w:lang w:eastAsia="ko-KR"/>
              </w:rPr>
            </w:pPr>
          </w:p>
        </w:tc>
        <w:tc>
          <w:tcPr>
            <w:tcW w:w="5665" w:type="dxa"/>
          </w:tcPr>
          <w:p w14:paraId="36A2C306" w14:textId="77777777" w:rsidR="0072047F" w:rsidRDefault="0072047F" w:rsidP="003B471B">
            <w:pPr>
              <w:pStyle w:val="TAL"/>
              <w:rPr>
                <w:ins w:id="111" w:author="CATT" w:date="2021-04-14T12:06:00Z"/>
                <w:lang w:eastAsia="ko-KR"/>
              </w:rPr>
            </w:pPr>
          </w:p>
        </w:tc>
      </w:tr>
    </w:tbl>
    <w:p w14:paraId="3DAFEC51" w14:textId="77777777" w:rsidR="006C0CC3" w:rsidRDefault="006C0CC3" w:rsidP="004C36BC">
      <w:pPr>
        <w:rPr>
          <w:rFonts w:eastAsiaTheme="minorEastAsia"/>
          <w:lang w:eastAsia="zh-CN"/>
        </w:rPr>
      </w:pPr>
    </w:p>
    <w:p w14:paraId="5BF956CB" w14:textId="77777777" w:rsidR="005E1BAC" w:rsidRDefault="005E1BAC" w:rsidP="004C36BC">
      <w:pPr>
        <w:rPr>
          <w:rFonts w:eastAsiaTheme="minorEastAsia"/>
          <w:lang w:eastAsia="zh-CN"/>
        </w:rPr>
      </w:pPr>
    </w:p>
    <w:p w14:paraId="3C4963B4" w14:textId="77777777" w:rsidR="00C50AB3" w:rsidRDefault="00C50AB3" w:rsidP="00C50AB3">
      <w:pPr>
        <w:pStyle w:val="2"/>
        <w:rPr>
          <w:ins w:id="112" w:author="CATT" w:date="2021-04-14T11:01:00Z"/>
          <w:rFonts w:eastAsiaTheme="minorEastAsia"/>
          <w:lang w:eastAsia="zh-CN"/>
        </w:rPr>
      </w:pPr>
      <w:ins w:id="113" w:author="CATT" w:date="2021-04-14T11:01:00Z">
        <w:r>
          <w:rPr>
            <w:lang w:eastAsia="ko-KR"/>
          </w:rPr>
          <w:t>3.</w:t>
        </w:r>
        <w:r>
          <w:rPr>
            <w:rFonts w:eastAsiaTheme="minorEastAsia" w:hint="eastAsia"/>
            <w:lang w:eastAsia="zh-CN"/>
          </w:rPr>
          <w:t>3</w:t>
        </w:r>
        <w:r>
          <w:rPr>
            <w:lang w:eastAsia="ko-KR"/>
          </w:rPr>
          <w:tab/>
        </w:r>
        <w:r>
          <w:rPr>
            <w:rFonts w:eastAsiaTheme="minorEastAsia"/>
            <w:lang w:eastAsia="zh-CN"/>
          </w:rPr>
          <w:t>UE capability for the extension</w:t>
        </w:r>
      </w:ins>
    </w:p>
    <w:p w14:paraId="6682B4A6" w14:textId="77777777" w:rsidR="00C50AB3" w:rsidRDefault="00C50AB3" w:rsidP="00C50AB3">
      <w:pPr>
        <w:rPr>
          <w:ins w:id="114" w:author="CATT" w:date="2021-04-14T11:01:00Z"/>
          <w:rFonts w:eastAsiaTheme="minorEastAsia"/>
          <w:lang w:eastAsia="zh-CN"/>
        </w:rPr>
      </w:pPr>
      <w:ins w:id="115" w:author="CATT" w:date="2021-04-14T11:01:00Z">
        <w:r>
          <w:rPr>
            <w:rFonts w:eastAsiaTheme="minorEastAsia" w:hint="eastAsia"/>
            <w:lang w:eastAsia="zh-CN"/>
          </w:rPr>
          <w:t xml:space="preserve">Furthermore, UE </w:t>
        </w:r>
        <w:r w:rsidRPr="009E19D1">
          <w:rPr>
            <w:rFonts w:eastAsiaTheme="minorEastAsia"/>
            <w:lang w:eastAsia="zh-CN"/>
          </w:rPr>
          <w:t>capability for the extension</w:t>
        </w:r>
        <w:r>
          <w:rPr>
            <w:rFonts w:eastAsiaTheme="minorEastAsia" w:hint="eastAsia"/>
            <w:lang w:eastAsia="zh-CN"/>
          </w:rPr>
          <w:t xml:space="preserve"> is discussed here for b</w:t>
        </w:r>
        <w:r w:rsidRPr="00720824">
          <w:rPr>
            <w:rFonts w:eastAsiaTheme="minorEastAsia"/>
            <w:lang w:eastAsia="zh-CN"/>
          </w:rPr>
          <w:t>ackward compatibility</w:t>
        </w:r>
        <w:r>
          <w:rPr>
            <w:rFonts w:eastAsiaTheme="minorEastAsia" w:hint="eastAsia"/>
            <w:lang w:eastAsia="zh-CN"/>
          </w:rPr>
          <w:t>.</w:t>
        </w:r>
        <w:r w:rsidRPr="00221112">
          <w:rPr>
            <w:rFonts w:eastAsiaTheme="minorEastAsia" w:hint="eastAsia"/>
            <w:lang w:eastAsia="zh-CN"/>
          </w:rPr>
          <w:t xml:space="preserve"> </w:t>
        </w:r>
      </w:ins>
    </w:p>
    <w:p w14:paraId="3F59305A" w14:textId="04F866B6" w:rsidR="00C50AB3" w:rsidRDefault="00C50AB3" w:rsidP="00C50AB3">
      <w:pPr>
        <w:rPr>
          <w:ins w:id="116" w:author="CATT" w:date="2021-04-14T11:01:00Z"/>
          <w:rFonts w:eastAsiaTheme="minorEastAsia"/>
          <w:lang w:eastAsia="zh-CN"/>
        </w:rPr>
      </w:pPr>
      <w:ins w:id="117" w:author="CATT" w:date="2021-04-14T11:01:00Z">
        <w:r>
          <w:rPr>
            <w:rFonts w:eastAsiaTheme="minorEastAsia" w:hint="eastAsia"/>
            <w:lang w:eastAsia="zh-CN"/>
          </w:rPr>
          <w:t xml:space="preserve">Assuming there is implementation of UE </w:t>
        </w:r>
      </w:ins>
      <w:ins w:id="118" w:author="CATT" w:date="2021-04-14T12:08:00Z">
        <w:r w:rsidR="00B239D9">
          <w:rPr>
            <w:rFonts w:eastAsiaTheme="minorEastAsia" w:hint="eastAsia"/>
            <w:lang w:eastAsia="zh-CN"/>
          </w:rPr>
          <w:t>in the field</w:t>
        </w:r>
      </w:ins>
      <w:ins w:id="119" w:author="CATT" w:date="2021-04-14T11:01:00Z">
        <w:r>
          <w:rPr>
            <w:rFonts w:eastAsiaTheme="minorEastAsia" w:hint="eastAsia"/>
            <w:lang w:eastAsia="zh-CN"/>
          </w:rPr>
          <w:t xml:space="preserve"> which support the 5bits MAC CE, if we want b</w:t>
        </w:r>
        <w:r w:rsidRPr="00720824">
          <w:rPr>
            <w:rFonts w:eastAsiaTheme="minorEastAsia"/>
            <w:lang w:eastAsia="zh-CN"/>
          </w:rPr>
          <w:t xml:space="preserve">ackward </w:t>
        </w:r>
        <w:bookmarkStart w:id="120" w:name="OLE_LINK13"/>
        <w:bookmarkStart w:id="121" w:name="OLE_LINK14"/>
        <w:r w:rsidRPr="00720824">
          <w:rPr>
            <w:rFonts w:eastAsiaTheme="minorEastAsia"/>
            <w:lang w:eastAsia="zh-CN"/>
          </w:rPr>
          <w:t>compatibility</w:t>
        </w:r>
        <w:bookmarkEnd w:id="120"/>
        <w:bookmarkEnd w:id="121"/>
        <w:r>
          <w:rPr>
            <w:rFonts w:eastAsiaTheme="minorEastAsia" w:hint="eastAsia"/>
            <w:lang w:eastAsia="zh-CN"/>
          </w:rPr>
          <w:t>, i.e. both supporting</w:t>
        </w:r>
        <w:r w:rsidRPr="009E19D1">
          <w:rPr>
            <w:rFonts w:eastAsiaTheme="minorEastAsia"/>
            <w:lang w:eastAsia="zh-CN"/>
          </w:rPr>
          <w:t xml:space="preserve"> legacy UEs </w:t>
        </w:r>
        <w:r>
          <w:rPr>
            <w:rFonts w:eastAsiaTheme="minorEastAsia" w:hint="eastAsia"/>
            <w:lang w:eastAsia="zh-CN"/>
          </w:rPr>
          <w:t xml:space="preserve">with </w:t>
        </w:r>
        <w:r w:rsidRPr="009E19D1">
          <w:rPr>
            <w:rFonts w:eastAsiaTheme="minorEastAsia"/>
            <w:lang w:eastAsia="zh-CN"/>
          </w:rPr>
          <w:t xml:space="preserve">5bit resource ID and the new version UEs </w:t>
        </w:r>
        <w:r>
          <w:rPr>
            <w:rFonts w:eastAsiaTheme="minorEastAsia" w:hint="eastAsia"/>
            <w:lang w:eastAsia="zh-CN"/>
          </w:rPr>
          <w:t xml:space="preserve">with </w:t>
        </w:r>
        <w:r>
          <w:rPr>
            <w:rFonts w:eastAsiaTheme="minorEastAsia"/>
            <w:lang w:eastAsia="zh-CN"/>
          </w:rPr>
          <w:t>6bits resource ID</w:t>
        </w:r>
        <w:r>
          <w:rPr>
            <w:rFonts w:eastAsiaTheme="minorEastAsia" w:hint="eastAsia"/>
            <w:lang w:eastAsia="zh-CN"/>
          </w:rPr>
          <w:t xml:space="preserve"> in MAC CE, UE </w:t>
        </w:r>
        <w:r w:rsidRPr="009E19D1">
          <w:rPr>
            <w:rFonts w:eastAsiaTheme="minorEastAsia"/>
            <w:lang w:eastAsia="zh-CN"/>
          </w:rPr>
          <w:t>capability for the extension</w:t>
        </w:r>
        <w:r>
          <w:rPr>
            <w:rFonts w:eastAsiaTheme="minorEastAsia" w:hint="eastAsia"/>
            <w:lang w:eastAsia="zh-CN"/>
          </w:rPr>
          <w:t xml:space="preserve"> is expected here. On the other hand, when assuming there is no implementation of UE which support the 5bits MAC CE,</w:t>
        </w:r>
      </w:ins>
      <w:ins w:id="122" w:author="CATT" w:date="2021-04-14T12:08:00Z">
        <w:r w:rsidR="00685E95">
          <w:rPr>
            <w:rFonts w:eastAsiaTheme="minorEastAsia" w:hint="eastAsia"/>
            <w:lang w:eastAsia="zh-CN"/>
          </w:rPr>
          <w:t xml:space="preserve"> there is</w:t>
        </w:r>
      </w:ins>
      <w:ins w:id="123" w:author="CATT" w:date="2021-04-14T11:01:00Z">
        <w:r>
          <w:rPr>
            <w:rFonts w:eastAsiaTheme="minorEastAsia" w:hint="eastAsia"/>
            <w:lang w:eastAsia="zh-CN"/>
          </w:rPr>
          <w:t xml:space="preserve"> no need to introduce the UE capability.</w:t>
        </w:r>
      </w:ins>
    </w:p>
    <w:p w14:paraId="5BA0C3B0" w14:textId="77777777" w:rsidR="00C50AB3" w:rsidRDefault="00C50AB3" w:rsidP="00C50AB3">
      <w:pPr>
        <w:rPr>
          <w:ins w:id="124" w:author="CATT" w:date="2021-04-14T11:01:00Z"/>
          <w:rFonts w:eastAsiaTheme="minorEastAsia"/>
          <w:lang w:eastAsia="zh-CN"/>
        </w:rPr>
      </w:pPr>
      <w:ins w:id="125" w:author="CATT" w:date="2021-04-14T11:01:00Z">
        <w:r>
          <w:rPr>
            <w:rFonts w:eastAsiaTheme="minorEastAsia" w:hint="eastAsia"/>
            <w:lang w:eastAsia="zh-CN"/>
          </w:rPr>
          <w:t xml:space="preserve">So there are two options of UE </w:t>
        </w:r>
        <w:r w:rsidRPr="009E19D1">
          <w:rPr>
            <w:rFonts w:eastAsiaTheme="minorEastAsia"/>
            <w:lang w:eastAsia="zh-CN"/>
          </w:rPr>
          <w:t>capability for the extension</w:t>
        </w:r>
        <w:r>
          <w:rPr>
            <w:rFonts w:eastAsiaTheme="minorEastAsia" w:hint="eastAsia"/>
            <w:lang w:eastAsia="zh-CN"/>
          </w:rPr>
          <w:t xml:space="preserve"> for </w:t>
        </w:r>
        <w:r>
          <w:rPr>
            <w:rFonts w:eastAsiaTheme="minorEastAsia"/>
            <w:lang w:eastAsia="zh-CN"/>
          </w:rPr>
          <w:t>companies’</w:t>
        </w:r>
        <w:r>
          <w:rPr>
            <w:rFonts w:eastAsiaTheme="minorEastAsia" w:hint="eastAsia"/>
            <w:lang w:eastAsia="zh-CN"/>
          </w:rPr>
          <w:t xml:space="preserve"> discussion:</w:t>
        </w:r>
      </w:ins>
    </w:p>
    <w:p w14:paraId="41800C5B" w14:textId="77777777" w:rsidR="00C50AB3" w:rsidRDefault="00C50AB3" w:rsidP="00C50AB3">
      <w:pPr>
        <w:pStyle w:val="a5"/>
        <w:numPr>
          <w:ilvl w:val="0"/>
          <w:numId w:val="3"/>
        </w:numPr>
        <w:rPr>
          <w:ins w:id="126" w:author="CATT" w:date="2021-04-14T11:01:00Z"/>
          <w:rFonts w:ascii="Times New Roman" w:hAnsi="Times New Roman" w:cs="Times New Roman"/>
          <w:sz w:val="20"/>
          <w:szCs w:val="20"/>
        </w:rPr>
      </w:pPr>
      <w:ins w:id="127" w:author="CATT" w:date="2021-04-14T11:01:00Z">
        <w:r w:rsidRPr="00604B33">
          <w:rPr>
            <w:rFonts w:ascii="Times New Roman" w:hAnsi="Times New Roman" w:cs="Times New Roman"/>
            <w:sz w:val="20"/>
            <w:szCs w:val="20"/>
          </w:rPr>
          <w:t xml:space="preserve">Option 1 : </w:t>
        </w:r>
        <w:bookmarkStart w:id="128" w:name="OLE_LINK3"/>
        <w:bookmarkStart w:id="129" w:name="OLE_LINK4"/>
        <w:r w:rsidRPr="00604B33">
          <w:rPr>
            <w:rFonts w:ascii="Times New Roman" w:hAnsi="Times New Roman" w:cs="Times New Roman"/>
            <w:sz w:val="20"/>
            <w:szCs w:val="20"/>
          </w:rPr>
          <w:t xml:space="preserve">UE capability </w:t>
        </w:r>
        <w:bookmarkEnd w:id="128"/>
        <w:bookmarkEnd w:id="129"/>
        <w:r w:rsidRPr="00604B33">
          <w:rPr>
            <w:rFonts w:ascii="Times New Roman" w:hAnsi="Times New Roman" w:cs="Times New Roman"/>
            <w:sz w:val="20"/>
            <w:szCs w:val="20"/>
          </w:rPr>
          <w:t>for the extension:</w:t>
        </w:r>
      </w:ins>
    </w:p>
    <w:p w14:paraId="6866DB98" w14:textId="77777777" w:rsidR="00C50AB3" w:rsidRPr="00604B33" w:rsidRDefault="00C50AB3" w:rsidP="00C50AB3">
      <w:pPr>
        <w:pStyle w:val="a5"/>
        <w:numPr>
          <w:ilvl w:val="1"/>
          <w:numId w:val="3"/>
        </w:numPr>
        <w:rPr>
          <w:ins w:id="130" w:author="CATT" w:date="2021-04-14T11:01:00Z"/>
          <w:rFonts w:ascii="Times New Roman" w:hAnsi="Times New Roman" w:cs="Times New Roman"/>
          <w:sz w:val="20"/>
          <w:szCs w:val="20"/>
        </w:rPr>
      </w:pPr>
      <w:bookmarkStart w:id="131" w:name="OLE_LINK11"/>
      <w:bookmarkStart w:id="132" w:name="OLE_LINK12"/>
      <w:ins w:id="133" w:author="CATT" w:date="2021-04-14T11:01:00Z">
        <w:r>
          <w:rPr>
            <w:rFonts w:ascii="Times New Roman" w:hAnsi="Times New Roman" w:cs="Times New Roman" w:hint="eastAsia"/>
            <w:sz w:val="20"/>
            <w:szCs w:val="20"/>
          </w:rPr>
          <w:t xml:space="preserve">Assumption: </w:t>
        </w:r>
        <w:bookmarkEnd w:id="131"/>
        <w:bookmarkEnd w:id="132"/>
        <w:r>
          <w:rPr>
            <w:rFonts w:ascii="Times New Roman" w:hAnsi="Times New Roman" w:cs="Times New Roman" w:hint="eastAsia"/>
            <w:sz w:val="20"/>
            <w:szCs w:val="20"/>
          </w:rPr>
          <w:t xml:space="preserve">There is </w:t>
        </w:r>
        <w:r w:rsidRPr="00FF16F3">
          <w:rPr>
            <w:rFonts w:ascii="Times New Roman" w:hAnsi="Times New Roman" w:cs="Times New Roman"/>
            <w:sz w:val="20"/>
            <w:szCs w:val="20"/>
          </w:rPr>
          <w:t>implementation of UE</w:t>
        </w:r>
        <w:r>
          <w:rPr>
            <w:rFonts w:ascii="Times New Roman" w:hAnsi="Times New Roman" w:cs="Times New Roman" w:hint="eastAsia"/>
            <w:sz w:val="20"/>
            <w:szCs w:val="20"/>
          </w:rPr>
          <w:t xml:space="preserve"> which support 5bits MAC CE already.</w:t>
        </w:r>
      </w:ins>
    </w:p>
    <w:p w14:paraId="2EE3391A" w14:textId="77777777" w:rsidR="00685E95" w:rsidRDefault="00C50AB3" w:rsidP="00C50AB3">
      <w:pPr>
        <w:pStyle w:val="a5"/>
        <w:numPr>
          <w:ilvl w:val="1"/>
          <w:numId w:val="3"/>
        </w:numPr>
        <w:rPr>
          <w:ins w:id="134" w:author="CATT" w:date="2021-04-14T12:09:00Z"/>
          <w:rFonts w:ascii="Times New Roman" w:hAnsi="Times New Roman" w:cs="Times New Roman"/>
          <w:sz w:val="20"/>
          <w:szCs w:val="20"/>
        </w:rPr>
      </w:pPr>
      <w:ins w:id="135" w:author="CATT" w:date="2021-04-14T11:01:00Z">
        <w:r w:rsidRPr="00604B33">
          <w:rPr>
            <w:rFonts w:ascii="Times New Roman" w:hAnsi="Times New Roman" w:cs="Times New Roman"/>
            <w:sz w:val="20"/>
            <w:szCs w:val="20"/>
          </w:rPr>
          <w:t xml:space="preserve">Introducing UE capability for the extension: to create one bit in UE capability indicating UE support this 6bits </w:t>
        </w:r>
        <w:r>
          <w:rPr>
            <w:rFonts w:ascii="Times New Roman" w:hAnsi="Times New Roman" w:cs="Times New Roman" w:hint="eastAsia"/>
            <w:sz w:val="20"/>
            <w:szCs w:val="20"/>
          </w:rPr>
          <w:t>MAC CE</w:t>
        </w:r>
        <w:r w:rsidRPr="00604B33">
          <w:rPr>
            <w:rFonts w:ascii="Times New Roman" w:hAnsi="Times New Roman" w:cs="Times New Roman"/>
            <w:sz w:val="20"/>
            <w:szCs w:val="20"/>
          </w:rPr>
          <w:t xml:space="preserve"> or not. </w:t>
        </w:r>
      </w:ins>
    </w:p>
    <w:p w14:paraId="4D033C92" w14:textId="27CF7418" w:rsidR="00C50AB3" w:rsidRPr="00604B33" w:rsidRDefault="00C50AB3" w:rsidP="00685E95">
      <w:pPr>
        <w:pStyle w:val="a5"/>
        <w:numPr>
          <w:ilvl w:val="2"/>
          <w:numId w:val="3"/>
        </w:numPr>
        <w:rPr>
          <w:ins w:id="136" w:author="CATT" w:date="2021-04-14T11:01:00Z"/>
          <w:rFonts w:ascii="Times New Roman" w:hAnsi="Times New Roman" w:cs="Times New Roman"/>
          <w:sz w:val="20"/>
          <w:szCs w:val="20"/>
        </w:rPr>
      </w:pPr>
      <w:ins w:id="137" w:author="CATT" w:date="2021-04-14T11:01:00Z">
        <w:r w:rsidRPr="00604B33">
          <w:rPr>
            <w:rFonts w:ascii="Times New Roman" w:hAnsi="Times New Roman" w:cs="Times New Roman"/>
            <w:sz w:val="20"/>
            <w:szCs w:val="20"/>
          </w:rPr>
          <w:t xml:space="preserve">When </w:t>
        </w:r>
        <w:proofErr w:type="spellStart"/>
        <w:r w:rsidRPr="00604B33">
          <w:rPr>
            <w:rFonts w:ascii="Times New Roman" w:hAnsi="Times New Roman" w:cs="Times New Roman"/>
            <w:sz w:val="20"/>
            <w:szCs w:val="20"/>
          </w:rPr>
          <w:t>gNB</w:t>
        </w:r>
        <w:proofErr w:type="spellEnd"/>
        <w:r w:rsidRPr="00604B33">
          <w:rPr>
            <w:rFonts w:ascii="Times New Roman" w:hAnsi="Times New Roman" w:cs="Times New Roman"/>
            <w:sz w:val="20"/>
            <w:szCs w:val="20"/>
          </w:rPr>
          <w:t xml:space="preserve"> receives the UE capability supporting 6bits </w:t>
        </w:r>
        <w:r w:rsidR="004A72DB">
          <w:rPr>
            <w:rFonts w:ascii="Times New Roman" w:hAnsi="Times New Roman" w:cs="Times New Roman" w:hint="eastAsia"/>
            <w:sz w:val="20"/>
            <w:szCs w:val="20"/>
          </w:rPr>
          <w:t>MAC CE</w:t>
        </w:r>
        <w:r w:rsidRPr="00604B33">
          <w:rPr>
            <w:rFonts w:ascii="Times New Roman" w:hAnsi="Times New Roman" w:cs="Times New Roman"/>
            <w:sz w:val="20"/>
            <w:szCs w:val="20"/>
          </w:rPr>
          <w:t xml:space="preserve">, </w:t>
        </w:r>
        <w:proofErr w:type="spellStart"/>
        <w:r w:rsidRPr="00604B33">
          <w:rPr>
            <w:rFonts w:ascii="Times New Roman" w:hAnsi="Times New Roman" w:cs="Times New Roman"/>
            <w:sz w:val="20"/>
            <w:szCs w:val="20"/>
          </w:rPr>
          <w:t>gNB</w:t>
        </w:r>
        <w:proofErr w:type="spellEnd"/>
        <w:r w:rsidRPr="00604B33">
          <w:rPr>
            <w:rFonts w:ascii="Times New Roman" w:hAnsi="Times New Roman" w:cs="Times New Roman"/>
            <w:sz w:val="20"/>
            <w:szCs w:val="20"/>
          </w:rPr>
          <w:t xml:space="preserve"> will set the resource ID accordingly</w:t>
        </w:r>
      </w:ins>
      <w:ins w:id="138" w:author="CATT" w:date="2021-04-14T12:09:00Z">
        <w:r w:rsidR="004A72DB">
          <w:rPr>
            <w:rFonts w:ascii="Times New Roman" w:hAnsi="Times New Roman" w:cs="Times New Roman" w:hint="eastAsia"/>
            <w:sz w:val="20"/>
            <w:szCs w:val="20"/>
          </w:rPr>
          <w:t xml:space="preserve"> with 6bits MAC CE</w:t>
        </w:r>
      </w:ins>
      <w:ins w:id="139" w:author="CATT" w:date="2021-04-14T11:01:00Z">
        <w:r w:rsidRPr="00604B33">
          <w:rPr>
            <w:rFonts w:ascii="Times New Roman" w:hAnsi="Times New Roman" w:cs="Times New Roman"/>
            <w:sz w:val="20"/>
            <w:szCs w:val="20"/>
          </w:rPr>
          <w:t>.</w:t>
        </w:r>
      </w:ins>
      <w:ins w:id="140" w:author="CATT" w:date="2021-04-14T12:09:00Z">
        <w:r w:rsidR="004A72DB">
          <w:rPr>
            <w:rFonts w:ascii="Times New Roman" w:hAnsi="Times New Roman" w:cs="Times New Roman" w:hint="eastAsia"/>
            <w:sz w:val="20"/>
            <w:szCs w:val="20"/>
          </w:rPr>
          <w:t xml:space="preserve"> </w:t>
        </w:r>
      </w:ins>
      <w:ins w:id="141" w:author="CATT" w:date="2021-04-14T12:10:00Z">
        <w:r w:rsidR="007C076B">
          <w:rPr>
            <w:rFonts w:ascii="Times New Roman" w:hAnsi="Times New Roman" w:cs="Times New Roman"/>
            <w:sz w:val="20"/>
            <w:szCs w:val="20"/>
          </w:rPr>
          <w:t>O</w:t>
        </w:r>
        <w:r w:rsidR="007C076B">
          <w:rPr>
            <w:rFonts w:ascii="Times New Roman" w:hAnsi="Times New Roman" w:cs="Times New Roman" w:hint="eastAsia"/>
            <w:sz w:val="20"/>
            <w:szCs w:val="20"/>
          </w:rPr>
          <w:t xml:space="preserve">therwise, </w:t>
        </w:r>
        <w:proofErr w:type="spellStart"/>
        <w:r w:rsidR="00CA5025">
          <w:rPr>
            <w:rFonts w:ascii="Times New Roman" w:hAnsi="Times New Roman" w:cs="Times New Roman" w:hint="eastAsia"/>
            <w:sz w:val="20"/>
            <w:szCs w:val="20"/>
          </w:rPr>
          <w:t>gNB</w:t>
        </w:r>
        <w:proofErr w:type="spellEnd"/>
        <w:r w:rsidR="00CA5025">
          <w:rPr>
            <w:rFonts w:ascii="Times New Roman" w:hAnsi="Times New Roman" w:cs="Times New Roman" w:hint="eastAsia"/>
            <w:sz w:val="20"/>
            <w:szCs w:val="20"/>
          </w:rPr>
          <w:t xml:space="preserve"> will set the resource ID still with 5bits format </w:t>
        </w:r>
      </w:ins>
      <w:ins w:id="142" w:author="CATT" w:date="2021-04-14T12:11:00Z">
        <w:r w:rsidR="00CA6056">
          <w:rPr>
            <w:rFonts w:ascii="Times New Roman" w:hAnsi="Times New Roman" w:cs="Times New Roman" w:hint="eastAsia"/>
            <w:sz w:val="20"/>
            <w:szCs w:val="20"/>
          </w:rPr>
          <w:t xml:space="preserve">in </w:t>
        </w:r>
      </w:ins>
      <w:ins w:id="143" w:author="CATT" w:date="2021-04-14T12:10:00Z">
        <w:r w:rsidR="00CA5025">
          <w:rPr>
            <w:rFonts w:ascii="Times New Roman" w:hAnsi="Times New Roman" w:cs="Times New Roman" w:hint="eastAsia"/>
            <w:sz w:val="20"/>
            <w:szCs w:val="20"/>
          </w:rPr>
          <w:t>MAC CE.</w:t>
        </w:r>
      </w:ins>
      <w:ins w:id="144" w:author="CATT" w:date="2021-04-14T11:01:00Z">
        <w:r w:rsidRPr="00604B33">
          <w:rPr>
            <w:rFonts w:ascii="Times New Roman" w:hAnsi="Times New Roman" w:cs="Times New Roman"/>
            <w:sz w:val="20"/>
            <w:szCs w:val="20"/>
          </w:rPr>
          <w:t xml:space="preserve"> </w:t>
        </w:r>
      </w:ins>
    </w:p>
    <w:p w14:paraId="10378B87" w14:textId="77777777" w:rsidR="00C50AB3" w:rsidRPr="00604B33" w:rsidRDefault="00C50AB3" w:rsidP="00C50AB3">
      <w:pPr>
        <w:pStyle w:val="a5"/>
        <w:numPr>
          <w:ilvl w:val="1"/>
          <w:numId w:val="3"/>
        </w:numPr>
        <w:rPr>
          <w:ins w:id="145" w:author="CATT" w:date="2021-04-14T11:01:00Z"/>
          <w:rFonts w:ascii="Times New Roman" w:hAnsi="Times New Roman" w:cs="Times New Roman"/>
          <w:sz w:val="20"/>
          <w:szCs w:val="20"/>
        </w:rPr>
      </w:pPr>
      <w:ins w:id="146" w:author="CATT" w:date="2021-04-14T11:01:00Z">
        <w:r w:rsidRPr="00604B33">
          <w:rPr>
            <w:rFonts w:ascii="Times New Roman" w:hAnsi="Times New Roman" w:cs="Times New Roman"/>
            <w:sz w:val="20"/>
            <w:szCs w:val="20"/>
          </w:rPr>
          <w:t>More modifications:</w:t>
        </w:r>
      </w:ins>
    </w:p>
    <w:p w14:paraId="3DF06F64" w14:textId="01F5F4C9" w:rsidR="00C50AB3" w:rsidRPr="00604B33" w:rsidRDefault="00C50AB3" w:rsidP="00C50AB3">
      <w:pPr>
        <w:pStyle w:val="a5"/>
        <w:numPr>
          <w:ilvl w:val="2"/>
          <w:numId w:val="3"/>
        </w:numPr>
        <w:rPr>
          <w:ins w:id="147" w:author="CATT" w:date="2021-04-14T11:01:00Z"/>
          <w:rFonts w:ascii="Times New Roman" w:hAnsi="Times New Roman" w:cs="Times New Roman"/>
          <w:sz w:val="20"/>
          <w:szCs w:val="20"/>
        </w:rPr>
      </w:pPr>
      <w:ins w:id="148" w:author="CATT" w:date="2021-04-14T11:01:00Z">
        <w:r w:rsidRPr="00604B33">
          <w:rPr>
            <w:rFonts w:ascii="Times New Roman" w:hAnsi="Times New Roman" w:cs="Times New Roman"/>
            <w:sz w:val="20"/>
            <w:szCs w:val="20"/>
          </w:rPr>
          <w:t>TS 38.321: the description with UE capability indication should be added.</w:t>
        </w:r>
      </w:ins>
    </w:p>
    <w:p w14:paraId="4BEE35C1" w14:textId="77777777" w:rsidR="00C50AB3" w:rsidRPr="00604B33" w:rsidRDefault="00C50AB3" w:rsidP="00C50AB3">
      <w:pPr>
        <w:pStyle w:val="a5"/>
        <w:numPr>
          <w:ilvl w:val="2"/>
          <w:numId w:val="3"/>
        </w:numPr>
        <w:rPr>
          <w:ins w:id="149" w:author="CATT" w:date="2021-04-14T11:01:00Z"/>
          <w:rFonts w:ascii="Times New Roman" w:hAnsi="Times New Roman" w:cs="Times New Roman"/>
          <w:sz w:val="20"/>
          <w:szCs w:val="20"/>
        </w:rPr>
      </w:pPr>
      <w:ins w:id="150" w:author="CATT" w:date="2021-04-14T11:01:00Z">
        <w:r w:rsidRPr="00604B33">
          <w:rPr>
            <w:rFonts w:ascii="Times New Roman" w:hAnsi="Times New Roman" w:cs="Times New Roman"/>
            <w:sz w:val="20"/>
            <w:szCs w:val="20"/>
          </w:rPr>
          <w:t>TS 38.331 &amp; TS38.306: UE capability for the extension with one bit indication.</w:t>
        </w:r>
      </w:ins>
    </w:p>
    <w:p w14:paraId="0C911292" w14:textId="740B282D" w:rsidR="00C50AB3" w:rsidRPr="00604B33" w:rsidRDefault="00C50AB3" w:rsidP="00C50AB3">
      <w:pPr>
        <w:pStyle w:val="a5"/>
        <w:numPr>
          <w:ilvl w:val="0"/>
          <w:numId w:val="3"/>
        </w:numPr>
        <w:rPr>
          <w:ins w:id="151" w:author="CATT" w:date="2021-04-14T11:01:00Z"/>
          <w:rFonts w:ascii="Times New Roman" w:hAnsi="Times New Roman" w:cs="Times New Roman"/>
          <w:sz w:val="20"/>
          <w:szCs w:val="20"/>
        </w:rPr>
      </w:pPr>
      <w:ins w:id="152" w:author="CATT" w:date="2021-04-14T11:01:00Z">
        <w:r w:rsidRPr="00604B33">
          <w:rPr>
            <w:rFonts w:ascii="Times New Roman" w:hAnsi="Times New Roman" w:cs="Times New Roman"/>
            <w:sz w:val="20"/>
            <w:szCs w:val="20"/>
          </w:rPr>
          <w:t xml:space="preserve">Option 2: No UE capability </w:t>
        </w:r>
      </w:ins>
      <w:ins w:id="153" w:author="CATT" w:date="2021-04-14T12:12:00Z">
        <w:r w:rsidR="00FB728C" w:rsidRPr="00604B33">
          <w:rPr>
            <w:rFonts w:ascii="Times New Roman" w:hAnsi="Times New Roman" w:cs="Times New Roman"/>
            <w:sz w:val="20"/>
            <w:szCs w:val="20"/>
          </w:rPr>
          <w:t>for the extension</w:t>
        </w:r>
      </w:ins>
      <w:ins w:id="154" w:author="CATT" w:date="2021-04-14T11:01:00Z">
        <w:r>
          <w:rPr>
            <w:rFonts w:ascii="Times New Roman" w:hAnsi="Times New Roman" w:cs="Times New Roman" w:hint="eastAsia"/>
            <w:sz w:val="20"/>
            <w:szCs w:val="20"/>
          </w:rPr>
          <w:t>:</w:t>
        </w:r>
      </w:ins>
    </w:p>
    <w:p w14:paraId="34821C45" w14:textId="77777777" w:rsidR="00C50AB3" w:rsidRDefault="00C50AB3" w:rsidP="00C50AB3">
      <w:pPr>
        <w:pStyle w:val="a5"/>
        <w:numPr>
          <w:ilvl w:val="1"/>
          <w:numId w:val="3"/>
        </w:numPr>
        <w:rPr>
          <w:ins w:id="155" w:author="CATT" w:date="2021-04-14T11:01:00Z"/>
          <w:rFonts w:ascii="Times New Roman" w:hAnsi="Times New Roman" w:cs="Times New Roman"/>
          <w:sz w:val="20"/>
          <w:szCs w:val="20"/>
        </w:rPr>
      </w:pPr>
      <w:ins w:id="156" w:author="CATT" w:date="2021-04-14T11:01:00Z">
        <w:r>
          <w:rPr>
            <w:rFonts w:ascii="Times New Roman" w:hAnsi="Times New Roman" w:cs="Times New Roman" w:hint="eastAsia"/>
            <w:sz w:val="20"/>
            <w:szCs w:val="20"/>
          </w:rPr>
          <w:t xml:space="preserve">Assumption: </w:t>
        </w:r>
        <w:r w:rsidRPr="00604B33">
          <w:rPr>
            <w:rFonts w:ascii="Times New Roman" w:hAnsi="Times New Roman" w:cs="Times New Roman"/>
            <w:sz w:val="20"/>
            <w:szCs w:val="20"/>
            <w:lang w:eastAsia="en-US"/>
          </w:rPr>
          <w:t xml:space="preserve">Considering </w:t>
        </w:r>
        <w:r w:rsidRPr="00604B33">
          <w:rPr>
            <w:rFonts w:ascii="Times New Roman" w:hAnsi="Times New Roman" w:cs="Times New Roman"/>
            <w:sz w:val="20"/>
            <w:szCs w:val="20"/>
          </w:rPr>
          <w:t>positioning of Rel-16</w:t>
        </w:r>
        <w:r w:rsidRPr="00604B33">
          <w:rPr>
            <w:rFonts w:ascii="Times New Roman" w:hAnsi="Times New Roman" w:cs="Times New Roman"/>
            <w:sz w:val="20"/>
            <w:szCs w:val="20"/>
            <w:lang w:eastAsia="en-US"/>
          </w:rPr>
          <w:t xml:space="preserve"> has been recently introduced and believing no one has already started to implement</w:t>
        </w:r>
        <w:r>
          <w:rPr>
            <w:rFonts w:ascii="Times New Roman" w:hAnsi="Times New Roman" w:cs="Times New Roman" w:hint="eastAsia"/>
            <w:sz w:val="20"/>
            <w:szCs w:val="20"/>
          </w:rPr>
          <w:t>.</w:t>
        </w:r>
      </w:ins>
    </w:p>
    <w:p w14:paraId="7E834380" w14:textId="3FA92640" w:rsidR="00C50AB3" w:rsidRDefault="00C50AB3" w:rsidP="00C50AB3">
      <w:pPr>
        <w:pStyle w:val="a5"/>
        <w:numPr>
          <w:ilvl w:val="1"/>
          <w:numId w:val="3"/>
        </w:numPr>
        <w:rPr>
          <w:ins w:id="157" w:author="CATT" w:date="2021-04-14T11:01:00Z"/>
          <w:rFonts w:ascii="Times New Roman" w:hAnsi="Times New Roman" w:cs="Times New Roman"/>
          <w:sz w:val="20"/>
          <w:szCs w:val="20"/>
        </w:rPr>
      </w:pPr>
      <w:ins w:id="158" w:author="CATT" w:date="2021-04-14T11:01:00Z">
        <w:r>
          <w:rPr>
            <w:rFonts w:ascii="Times New Roman" w:hAnsi="Times New Roman" w:cs="Times New Roman" w:hint="eastAsia"/>
            <w:sz w:val="20"/>
            <w:szCs w:val="20"/>
          </w:rPr>
          <w:t>I</w:t>
        </w:r>
        <w:r w:rsidRPr="00604B33">
          <w:rPr>
            <w:rFonts w:ascii="Times New Roman" w:hAnsi="Times New Roman" w:cs="Times New Roman"/>
            <w:sz w:val="20"/>
            <w:szCs w:val="20"/>
          </w:rPr>
          <w:t>t is not necessary for this change to introduce a UE capability</w:t>
        </w:r>
      </w:ins>
      <w:ins w:id="159" w:author="CATT" w:date="2021-04-14T12:12:00Z">
        <w:r w:rsidR="00714209" w:rsidRPr="00714209">
          <w:rPr>
            <w:rFonts w:ascii="Times New Roman" w:hAnsi="Times New Roman" w:cs="Times New Roman"/>
            <w:sz w:val="20"/>
            <w:szCs w:val="20"/>
          </w:rPr>
          <w:t xml:space="preserve"> </w:t>
        </w:r>
        <w:bookmarkStart w:id="160" w:name="OLE_LINK17"/>
        <w:bookmarkStart w:id="161" w:name="OLE_LINK18"/>
        <w:r w:rsidR="00BC729A">
          <w:rPr>
            <w:rFonts w:ascii="Times New Roman" w:hAnsi="Times New Roman" w:cs="Times New Roman" w:hint="eastAsia"/>
            <w:sz w:val="20"/>
            <w:szCs w:val="20"/>
          </w:rPr>
          <w:t xml:space="preserve">indication </w:t>
        </w:r>
        <w:bookmarkEnd w:id="160"/>
        <w:bookmarkEnd w:id="161"/>
        <w:r w:rsidR="00714209" w:rsidRPr="00604B33">
          <w:rPr>
            <w:rFonts w:ascii="Times New Roman" w:hAnsi="Times New Roman" w:cs="Times New Roman"/>
            <w:sz w:val="20"/>
            <w:szCs w:val="20"/>
          </w:rPr>
          <w:t>for the extension</w:t>
        </w:r>
      </w:ins>
      <w:ins w:id="162" w:author="CATT" w:date="2021-04-14T11:01:00Z">
        <w:r w:rsidRPr="00604B33">
          <w:rPr>
            <w:rFonts w:ascii="Times New Roman" w:hAnsi="Times New Roman" w:cs="Times New Roman"/>
            <w:sz w:val="20"/>
            <w:szCs w:val="20"/>
          </w:rPr>
          <w:t>.</w:t>
        </w:r>
      </w:ins>
    </w:p>
    <w:p w14:paraId="0CC18DCC" w14:textId="77777777" w:rsidR="00C50AB3" w:rsidRPr="004F07C0" w:rsidRDefault="00C50AB3" w:rsidP="00C50AB3">
      <w:pPr>
        <w:rPr>
          <w:ins w:id="163" w:author="CATT" w:date="2021-04-14T11:01:00Z"/>
          <w:rFonts w:eastAsiaTheme="minorEastAsia"/>
          <w:lang w:val="en-US" w:eastAsia="zh-CN"/>
        </w:rPr>
      </w:pPr>
    </w:p>
    <w:p w14:paraId="78698E2B" w14:textId="0D18263A" w:rsidR="00C50AB3" w:rsidRPr="00971A9E" w:rsidRDefault="00C50AB3" w:rsidP="00C50AB3">
      <w:pPr>
        <w:rPr>
          <w:ins w:id="164" w:author="CATT" w:date="2021-04-14T11:01:00Z"/>
          <w:b/>
          <w:lang w:eastAsia="ko-KR"/>
        </w:rPr>
      </w:pPr>
      <w:ins w:id="165" w:author="CATT" w:date="2021-04-14T11:01:00Z">
        <w:r w:rsidRPr="00971A9E">
          <w:rPr>
            <w:rFonts w:hint="eastAsia"/>
            <w:b/>
            <w:lang w:eastAsia="ko-KR"/>
          </w:rPr>
          <w:lastRenderedPageBreak/>
          <w:t>Q</w:t>
        </w:r>
        <w:r>
          <w:rPr>
            <w:rFonts w:eastAsiaTheme="minorEastAsia" w:hint="eastAsia"/>
            <w:b/>
            <w:lang w:eastAsia="zh-CN"/>
          </w:rPr>
          <w:t>3</w:t>
        </w:r>
        <w:r w:rsidRPr="00971A9E">
          <w:rPr>
            <w:rFonts w:hint="eastAsia"/>
            <w:b/>
            <w:lang w:eastAsia="ko-KR"/>
          </w:rPr>
          <w:t xml:space="preserve">. </w:t>
        </w:r>
        <w:r>
          <w:rPr>
            <w:rFonts w:eastAsiaTheme="minorEastAsia" w:hint="eastAsia"/>
            <w:b/>
            <w:lang w:eastAsia="zh-CN"/>
          </w:rPr>
          <w:t>Which option d</w:t>
        </w:r>
        <w:r w:rsidRPr="00971A9E">
          <w:rPr>
            <w:b/>
            <w:lang w:eastAsia="ko-KR"/>
          </w:rPr>
          <w:t xml:space="preserve">o you </w:t>
        </w:r>
        <w:r>
          <w:rPr>
            <w:rFonts w:eastAsiaTheme="minorEastAsia" w:hint="eastAsia"/>
            <w:b/>
            <w:lang w:eastAsia="zh-CN"/>
          </w:rPr>
          <w:t xml:space="preserve">prefer on the UE capability </w:t>
        </w:r>
      </w:ins>
      <w:ins w:id="166" w:author="CATT" w:date="2021-04-14T12:12:00Z">
        <w:r w:rsidR="00EF15C8" w:rsidRPr="00EF15C8">
          <w:rPr>
            <w:rFonts w:eastAsiaTheme="minorEastAsia"/>
            <w:b/>
            <w:lang w:eastAsia="zh-CN"/>
          </w:rPr>
          <w:t xml:space="preserve">indication </w:t>
        </w:r>
      </w:ins>
      <w:ins w:id="167" w:author="CATT" w:date="2021-04-14T11:01:00Z">
        <w:r>
          <w:rPr>
            <w:rFonts w:eastAsiaTheme="minorEastAsia" w:hint="eastAsia"/>
            <w:b/>
            <w:lang w:eastAsia="zh-CN"/>
          </w:rPr>
          <w:t>for the extension</w:t>
        </w:r>
        <w:r w:rsidRPr="00971A9E">
          <w:rPr>
            <w:b/>
            <w:lang w:eastAsia="ko-KR"/>
          </w:rPr>
          <w:t xml:space="preserve">? In the comment field please </w:t>
        </w:r>
        <w:r>
          <w:rPr>
            <w:rFonts w:eastAsiaTheme="minorEastAsia" w:hint="eastAsia"/>
            <w:b/>
            <w:lang w:eastAsia="zh-CN"/>
          </w:rPr>
          <w:t>explain your preference</w:t>
        </w:r>
        <w:r w:rsidRPr="00971A9E">
          <w:rPr>
            <w:b/>
            <w:lang w:eastAsia="ko-KR"/>
          </w:rPr>
          <w:t>.</w:t>
        </w:r>
      </w:ins>
    </w:p>
    <w:tbl>
      <w:tblPr>
        <w:tblStyle w:val="a4"/>
        <w:tblW w:w="0" w:type="auto"/>
        <w:tblLook w:val="04A0" w:firstRow="1" w:lastRow="0" w:firstColumn="1" w:lastColumn="0" w:noHBand="0" w:noVBand="1"/>
      </w:tblPr>
      <w:tblGrid>
        <w:gridCol w:w="1915"/>
        <w:gridCol w:w="2049"/>
        <w:gridCol w:w="5665"/>
      </w:tblGrid>
      <w:tr w:rsidR="00C50AB3" w14:paraId="70D1FDE8" w14:textId="77777777" w:rsidTr="003B471B">
        <w:trPr>
          <w:ins w:id="168" w:author="CATT" w:date="2021-04-14T11:01:00Z"/>
        </w:trPr>
        <w:tc>
          <w:tcPr>
            <w:tcW w:w="1915" w:type="dxa"/>
          </w:tcPr>
          <w:p w14:paraId="047FF745" w14:textId="77777777" w:rsidR="00C50AB3" w:rsidRDefault="00C50AB3" w:rsidP="003B471B">
            <w:pPr>
              <w:pStyle w:val="TAH"/>
              <w:rPr>
                <w:ins w:id="169" w:author="CATT" w:date="2021-04-14T11:01:00Z"/>
                <w:lang w:eastAsia="ko-KR"/>
              </w:rPr>
            </w:pPr>
            <w:ins w:id="170" w:author="CATT" w:date="2021-04-14T11:01:00Z">
              <w:r w:rsidRPr="001A5AEF">
                <w:rPr>
                  <w:lang w:eastAsia="ko-KR"/>
                </w:rPr>
                <w:t>Company</w:t>
              </w:r>
            </w:ins>
          </w:p>
        </w:tc>
        <w:tc>
          <w:tcPr>
            <w:tcW w:w="2049" w:type="dxa"/>
          </w:tcPr>
          <w:p w14:paraId="3C3DB7E8" w14:textId="77777777" w:rsidR="00C50AB3" w:rsidRPr="002B5DEB" w:rsidRDefault="00C50AB3" w:rsidP="003B471B">
            <w:pPr>
              <w:pStyle w:val="TAH"/>
              <w:rPr>
                <w:ins w:id="171" w:author="CATT" w:date="2021-04-14T11:01:00Z"/>
                <w:rFonts w:eastAsiaTheme="minorEastAsia"/>
                <w:lang w:eastAsia="zh-CN"/>
              </w:rPr>
            </w:pPr>
            <w:ins w:id="172" w:author="CATT" w:date="2021-04-14T11:01:00Z">
              <w:r>
                <w:rPr>
                  <w:rFonts w:eastAsiaTheme="minorEastAsia"/>
                  <w:lang w:eastAsia="zh-CN"/>
                </w:rPr>
                <w:t>O</w:t>
              </w:r>
              <w:r>
                <w:rPr>
                  <w:rFonts w:eastAsiaTheme="minorEastAsia" w:hint="eastAsia"/>
                  <w:lang w:eastAsia="zh-CN"/>
                </w:rPr>
                <w:t>ption 1/ Option 2</w:t>
              </w:r>
            </w:ins>
          </w:p>
        </w:tc>
        <w:tc>
          <w:tcPr>
            <w:tcW w:w="5665" w:type="dxa"/>
          </w:tcPr>
          <w:p w14:paraId="26C50EB5" w14:textId="77777777" w:rsidR="00C50AB3" w:rsidRDefault="00C50AB3" w:rsidP="003B471B">
            <w:pPr>
              <w:pStyle w:val="TAH"/>
              <w:rPr>
                <w:ins w:id="173" w:author="CATT" w:date="2021-04-14T11:01:00Z"/>
                <w:lang w:eastAsia="ko-KR"/>
              </w:rPr>
            </w:pPr>
            <w:ins w:id="174" w:author="CATT" w:date="2021-04-14T11:01:00Z">
              <w:r w:rsidRPr="001A5AEF">
                <w:rPr>
                  <w:lang w:eastAsia="ko-KR"/>
                </w:rPr>
                <w:t>Detailed Comments</w:t>
              </w:r>
            </w:ins>
          </w:p>
        </w:tc>
      </w:tr>
      <w:tr w:rsidR="00C50AB3" w14:paraId="22D2A6B6" w14:textId="77777777" w:rsidTr="003B471B">
        <w:trPr>
          <w:ins w:id="175" w:author="CATT" w:date="2021-04-14T11:01:00Z"/>
        </w:trPr>
        <w:tc>
          <w:tcPr>
            <w:tcW w:w="1915" w:type="dxa"/>
          </w:tcPr>
          <w:p w14:paraId="4306AA69" w14:textId="77777777" w:rsidR="00C50AB3" w:rsidRDefault="00C50AB3" w:rsidP="003B471B">
            <w:pPr>
              <w:pStyle w:val="TAC"/>
              <w:rPr>
                <w:ins w:id="176" w:author="CATT" w:date="2021-04-14T11:01:00Z"/>
                <w:lang w:eastAsia="ko-KR"/>
              </w:rPr>
            </w:pPr>
          </w:p>
        </w:tc>
        <w:tc>
          <w:tcPr>
            <w:tcW w:w="2049" w:type="dxa"/>
          </w:tcPr>
          <w:p w14:paraId="71C46505" w14:textId="77777777" w:rsidR="00C50AB3" w:rsidRDefault="00C50AB3" w:rsidP="003B471B">
            <w:pPr>
              <w:pStyle w:val="TAC"/>
              <w:rPr>
                <w:ins w:id="177" w:author="CATT" w:date="2021-04-14T11:01:00Z"/>
                <w:lang w:eastAsia="ko-KR"/>
              </w:rPr>
            </w:pPr>
          </w:p>
        </w:tc>
        <w:tc>
          <w:tcPr>
            <w:tcW w:w="5665" w:type="dxa"/>
          </w:tcPr>
          <w:p w14:paraId="166459B8" w14:textId="77777777" w:rsidR="00C50AB3" w:rsidRPr="00BC520C" w:rsidRDefault="00C50AB3" w:rsidP="003B471B">
            <w:pPr>
              <w:pStyle w:val="TAL"/>
              <w:rPr>
                <w:ins w:id="178" w:author="CATT" w:date="2021-04-14T11:01:00Z"/>
                <w:lang w:eastAsia="ko-KR"/>
              </w:rPr>
            </w:pPr>
          </w:p>
        </w:tc>
      </w:tr>
      <w:tr w:rsidR="00C50AB3" w14:paraId="7D82FABA" w14:textId="77777777" w:rsidTr="003B471B">
        <w:trPr>
          <w:ins w:id="179" w:author="CATT" w:date="2021-04-14T11:01:00Z"/>
        </w:trPr>
        <w:tc>
          <w:tcPr>
            <w:tcW w:w="1915" w:type="dxa"/>
          </w:tcPr>
          <w:p w14:paraId="065256CF" w14:textId="77777777" w:rsidR="00C50AB3" w:rsidRDefault="00C50AB3" w:rsidP="003B471B">
            <w:pPr>
              <w:pStyle w:val="TAC"/>
              <w:rPr>
                <w:ins w:id="180" w:author="CATT" w:date="2021-04-14T11:01:00Z"/>
                <w:lang w:eastAsia="ko-KR"/>
              </w:rPr>
            </w:pPr>
          </w:p>
        </w:tc>
        <w:tc>
          <w:tcPr>
            <w:tcW w:w="2049" w:type="dxa"/>
          </w:tcPr>
          <w:p w14:paraId="1FD8E9A4" w14:textId="77777777" w:rsidR="00C50AB3" w:rsidRDefault="00C50AB3" w:rsidP="003B471B">
            <w:pPr>
              <w:pStyle w:val="TAC"/>
              <w:rPr>
                <w:ins w:id="181" w:author="CATT" w:date="2021-04-14T11:01:00Z"/>
                <w:lang w:eastAsia="ko-KR"/>
              </w:rPr>
            </w:pPr>
          </w:p>
        </w:tc>
        <w:tc>
          <w:tcPr>
            <w:tcW w:w="5665" w:type="dxa"/>
          </w:tcPr>
          <w:p w14:paraId="5F87F305" w14:textId="77777777" w:rsidR="00C50AB3" w:rsidRDefault="00C50AB3" w:rsidP="003B471B">
            <w:pPr>
              <w:pStyle w:val="TAL"/>
              <w:rPr>
                <w:ins w:id="182" w:author="CATT" w:date="2021-04-14T11:01:00Z"/>
                <w:lang w:eastAsia="ko-KR"/>
              </w:rPr>
            </w:pPr>
          </w:p>
        </w:tc>
      </w:tr>
      <w:tr w:rsidR="00C50AB3" w14:paraId="6C361443" w14:textId="77777777" w:rsidTr="003B471B">
        <w:trPr>
          <w:ins w:id="183" w:author="CATT" w:date="2021-04-14T11:01:00Z"/>
        </w:trPr>
        <w:tc>
          <w:tcPr>
            <w:tcW w:w="1915" w:type="dxa"/>
          </w:tcPr>
          <w:p w14:paraId="24D9B1B3" w14:textId="77777777" w:rsidR="00C50AB3" w:rsidRPr="000E5AEE" w:rsidRDefault="00C50AB3" w:rsidP="003B471B">
            <w:pPr>
              <w:pStyle w:val="TAC"/>
              <w:rPr>
                <w:ins w:id="184" w:author="CATT" w:date="2021-04-14T11:01:00Z"/>
                <w:rFonts w:eastAsia="宋体"/>
                <w:lang w:eastAsia="zh-CN"/>
              </w:rPr>
            </w:pPr>
          </w:p>
        </w:tc>
        <w:tc>
          <w:tcPr>
            <w:tcW w:w="2049" w:type="dxa"/>
          </w:tcPr>
          <w:p w14:paraId="4E82EABB" w14:textId="77777777" w:rsidR="00C50AB3" w:rsidRPr="00632231" w:rsidRDefault="00C50AB3" w:rsidP="003B471B">
            <w:pPr>
              <w:pStyle w:val="TAC"/>
              <w:rPr>
                <w:ins w:id="185" w:author="CATT" w:date="2021-04-14T11:01:00Z"/>
                <w:rFonts w:eastAsia="宋体"/>
                <w:lang w:eastAsia="zh-CN"/>
              </w:rPr>
            </w:pPr>
          </w:p>
        </w:tc>
        <w:tc>
          <w:tcPr>
            <w:tcW w:w="5665" w:type="dxa"/>
          </w:tcPr>
          <w:p w14:paraId="0F73E573" w14:textId="77777777" w:rsidR="00C50AB3" w:rsidRPr="00632231" w:rsidRDefault="00C50AB3" w:rsidP="003B471B">
            <w:pPr>
              <w:pStyle w:val="TAL"/>
              <w:rPr>
                <w:ins w:id="186" w:author="CATT" w:date="2021-04-14T11:01:00Z"/>
                <w:rFonts w:eastAsia="宋体"/>
                <w:lang w:eastAsia="zh-CN"/>
              </w:rPr>
            </w:pPr>
          </w:p>
        </w:tc>
      </w:tr>
      <w:tr w:rsidR="00C50AB3" w14:paraId="5B9B0F98" w14:textId="77777777" w:rsidTr="003B471B">
        <w:trPr>
          <w:ins w:id="187" w:author="CATT" w:date="2021-04-14T11:01:00Z"/>
        </w:trPr>
        <w:tc>
          <w:tcPr>
            <w:tcW w:w="1915" w:type="dxa"/>
          </w:tcPr>
          <w:p w14:paraId="71B443F9" w14:textId="77777777" w:rsidR="00C50AB3" w:rsidRDefault="00C50AB3" w:rsidP="003B471B">
            <w:pPr>
              <w:pStyle w:val="TAC"/>
              <w:rPr>
                <w:ins w:id="188" w:author="CATT" w:date="2021-04-14T11:01:00Z"/>
                <w:rFonts w:eastAsia="宋体"/>
                <w:lang w:eastAsia="zh-CN"/>
              </w:rPr>
            </w:pPr>
          </w:p>
        </w:tc>
        <w:tc>
          <w:tcPr>
            <w:tcW w:w="2049" w:type="dxa"/>
          </w:tcPr>
          <w:p w14:paraId="2BA0AE68" w14:textId="77777777" w:rsidR="00C50AB3" w:rsidRDefault="00C50AB3" w:rsidP="003B471B">
            <w:pPr>
              <w:pStyle w:val="TAC"/>
              <w:rPr>
                <w:ins w:id="189" w:author="CATT" w:date="2021-04-14T11:01:00Z"/>
                <w:rFonts w:eastAsia="宋体"/>
                <w:lang w:eastAsia="zh-CN"/>
              </w:rPr>
            </w:pPr>
          </w:p>
        </w:tc>
        <w:tc>
          <w:tcPr>
            <w:tcW w:w="5665" w:type="dxa"/>
          </w:tcPr>
          <w:p w14:paraId="4E4F8480" w14:textId="77777777" w:rsidR="00C50AB3" w:rsidRPr="00E12B4D" w:rsidRDefault="00C50AB3" w:rsidP="003B471B">
            <w:pPr>
              <w:pStyle w:val="TAL"/>
              <w:rPr>
                <w:ins w:id="190" w:author="CATT" w:date="2021-04-14T11:01:00Z"/>
                <w:rFonts w:eastAsia="宋体"/>
                <w:lang w:eastAsia="zh-CN"/>
              </w:rPr>
            </w:pPr>
          </w:p>
        </w:tc>
      </w:tr>
    </w:tbl>
    <w:p w14:paraId="66B2260A" w14:textId="77777777" w:rsidR="00C50AB3" w:rsidRPr="00B85120" w:rsidRDefault="00C50AB3" w:rsidP="00C50AB3">
      <w:pPr>
        <w:rPr>
          <w:ins w:id="191" w:author="CATT" w:date="2021-04-14T11:01:00Z"/>
          <w:rFonts w:eastAsiaTheme="minorEastAsia"/>
          <w:lang w:eastAsia="zh-CN"/>
        </w:rPr>
      </w:pPr>
    </w:p>
    <w:p w14:paraId="5B6A3615" w14:textId="77777777" w:rsidR="00C50AB3" w:rsidRDefault="00C50AB3" w:rsidP="00C50AB3">
      <w:pPr>
        <w:rPr>
          <w:ins w:id="192" w:author="CATT" w:date="2021-04-14T11:01:00Z"/>
          <w:rFonts w:eastAsiaTheme="minorEastAsia"/>
          <w:lang w:eastAsia="zh-CN"/>
        </w:rPr>
      </w:pPr>
    </w:p>
    <w:p w14:paraId="74F4C914" w14:textId="77777777" w:rsidR="00C50AB3" w:rsidRPr="00C50AB3" w:rsidRDefault="00C50AB3" w:rsidP="004C36BC">
      <w:pPr>
        <w:rPr>
          <w:rFonts w:eastAsiaTheme="minorEastAsia"/>
          <w:lang w:eastAsia="zh-CN"/>
        </w:rPr>
      </w:pPr>
    </w:p>
    <w:p w14:paraId="542987F1" w14:textId="77777777" w:rsidR="004C36BC" w:rsidRDefault="004C36BC" w:rsidP="004C36BC">
      <w:pPr>
        <w:pStyle w:val="1"/>
        <w:rPr>
          <w:lang w:eastAsia="ko-KR"/>
        </w:rPr>
      </w:pPr>
      <w:r>
        <w:rPr>
          <w:lang w:eastAsia="ko-KR"/>
        </w:rPr>
        <w:t>4</w:t>
      </w:r>
      <w:r>
        <w:rPr>
          <w:rFonts w:hint="eastAsia"/>
          <w:lang w:eastAsia="ko-KR"/>
        </w:rPr>
        <w:tab/>
      </w:r>
      <w:r>
        <w:rPr>
          <w:lang w:eastAsia="ko-KR"/>
        </w:rPr>
        <w:t>Conclusion</w:t>
      </w:r>
    </w:p>
    <w:p w14:paraId="58511A84" w14:textId="77777777" w:rsidR="004C36BC" w:rsidRPr="0057608F" w:rsidRDefault="004C36BC" w:rsidP="004C36BC">
      <w:pPr>
        <w:rPr>
          <w:b/>
          <w:lang w:eastAsia="ko-KR"/>
        </w:rPr>
      </w:pPr>
      <w:r w:rsidRPr="00577423">
        <w:rPr>
          <w:b/>
          <w:highlight w:val="yellow"/>
          <w:lang w:eastAsia="ko-KR"/>
        </w:rPr>
        <w:t>TBD</w:t>
      </w:r>
    </w:p>
    <w:p w14:paraId="3A731E5C" w14:textId="77777777" w:rsidR="004C36BC" w:rsidRPr="005C406E" w:rsidRDefault="004C36BC" w:rsidP="004C36BC">
      <w:pPr>
        <w:rPr>
          <w:lang w:eastAsia="ko-KR"/>
        </w:rPr>
      </w:pPr>
    </w:p>
    <w:p w14:paraId="6D60722E" w14:textId="77777777" w:rsidR="004C36BC" w:rsidRDefault="004C36BC" w:rsidP="004C36BC">
      <w:pPr>
        <w:pStyle w:val="1"/>
        <w:rPr>
          <w:lang w:eastAsia="ko-KR"/>
        </w:rPr>
      </w:pPr>
      <w:r>
        <w:rPr>
          <w:lang w:eastAsia="ko-KR"/>
        </w:rPr>
        <w:t>5</w:t>
      </w:r>
      <w:r>
        <w:rPr>
          <w:rFonts w:hint="eastAsia"/>
          <w:lang w:eastAsia="ko-KR"/>
        </w:rPr>
        <w:tab/>
      </w:r>
      <w:r>
        <w:rPr>
          <w:lang w:eastAsia="ko-KR"/>
        </w:rPr>
        <w:t>References</w:t>
      </w:r>
    </w:p>
    <w:p w14:paraId="280948D9" w14:textId="77777777" w:rsidR="004C36BC" w:rsidRDefault="004C36BC" w:rsidP="00AA4D59">
      <w:pPr>
        <w:pStyle w:val="EX"/>
        <w:rPr>
          <w:rFonts w:eastAsiaTheme="minorEastAsia"/>
          <w:lang w:eastAsia="zh-CN"/>
        </w:rPr>
      </w:pPr>
      <w:r>
        <w:rPr>
          <w:lang w:eastAsia="ko-KR"/>
        </w:rPr>
        <w:t>[1]</w:t>
      </w:r>
      <w:r w:rsidR="00AA4D59" w:rsidRPr="00AA4D59">
        <w:rPr>
          <w:rFonts w:hint="eastAsia"/>
          <w:lang w:eastAsia="ko-KR"/>
        </w:rPr>
        <w:t xml:space="preserve"> TS </w:t>
      </w:r>
      <w:r w:rsidR="00AA4D59" w:rsidRPr="00AA4D59">
        <w:rPr>
          <w:lang w:eastAsia="ko-KR"/>
        </w:rPr>
        <w:t xml:space="preserve">38.321 </w:t>
      </w:r>
      <w:r w:rsidR="00AA4D59">
        <w:rPr>
          <w:lang w:eastAsia="ko-KR"/>
        </w:rPr>
        <w:t>Medium Access Control (MAC) protocol specification</w:t>
      </w:r>
      <w:r w:rsidR="00AA4D59" w:rsidRPr="00AA4D59">
        <w:rPr>
          <w:rFonts w:hint="eastAsia"/>
          <w:lang w:eastAsia="ko-KR"/>
        </w:rPr>
        <w:t xml:space="preserve"> </w:t>
      </w:r>
      <w:r w:rsidR="003768C1" w:rsidRPr="00AA4D59">
        <w:rPr>
          <w:lang w:eastAsia="ko-KR"/>
        </w:rPr>
        <w:t>V16.</w:t>
      </w:r>
      <w:r w:rsidR="003768C1" w:rsidRPr="00AA4D59">
        <w:rPr>
          <w:rFonts w:hint="eastAsia"/>
          <w:lang w:eastAsia="ko-KR"/>
        </w:rPr>
        <w:t>4</w:t>
      </w:r>
      <w:r w:rsidR="003768C1" w:rsidRPr="00AA4D59">
        <w:rPr>
          <w:lang w:eastAsia="ko-KR"/>
        </w:rPr>
        <w:t>.0</w:t>
      </w:r>
    </w:p>
    <w:p w14:paraId="073C634F" w14:textId="77777777" w:rsidR="004A5FFF" w:rsidRDefault="004A5FFF" w:rsidP="004A5FFF">
      <w:pPr>
        <w:pStyle w:val="EX"/>
        <w:rPr>
          <w:rFonts w:eastAsiaTheme="minorEastAsia"/>
          <w:lang w:eastAsia="zh-CN"/>
        </w:rPr>
      </w:pPr>
      <w:r>
        <w:rPr>
          <w:lang w:eastAsia="ko-KR"/>
        </w:rPr>
        <w:t>[</w:t>
      </w:r>
      <w:r>
        <w:rPr>
          <w:rFonts w:eastAsiaTheme="minorEastAsia" w:hint="eastAsia"/>
          <w:lang w:eastAsia="zh-CN"/>
        </w:rPr>
        <w:t>2</w:t>
      </w:r>
      <w:r>
        <w:rPr>
          <w:lang w:eastAsia="ko-KR"/>
        </w:rPr>
        <w:t>]</w:t>
      </w:r>
      <w:r w:rsidRPr="00AA4D59">
        <w:rPr>
          <w:rFonts w:hint="eastAsia"/>
          <w:lang w:eastAsia="ko-KR"/>
        </w:rPr>
        <w:t xml:space="preserve"> </w:t>
      </w:r>
      <w:r w:rsidRPr="004A5FFF">
        <w:rPr>
          <w:lang w:eastAsia="ko-KR"/>
        </w:rPr>
        <w:t>R2-2104504</w:t>
      </w:r>
      <w:r w:rsidRPr="004A5FFF">
        <w:rPr>
          <w:lang w:eastAsia="ko-KR"/>
        </w:rPr>
        <w:tab/>
        <w:t>Corrections on SP Positioning SRS Activation and Deactivation MAC CE</w:t>
      </w:r>
      <w:r w:rsidRPr="004A5FFF">
        <w:rPr>
          <w:lang w:eastAsia="ko-KR"/>
        </w:rPr>
        <w:tab/>
        <w:t>CATT</w:t>
      </w:r>
      <w:r w:rsidRPr="004A5FFF">
        <w:rPr>
          <w:lang w:eastAsia="ko-KR"/>
        </w:rPr>
        <w:tab/>
        <w:t>CR</w:t>
      </w:r>
      <w:r w:rsidRPr="004A5FFF">
        <w:rPr>
          <w:lang w:eastAsia="ko-KR"/>
        </w:rPr>
        <w:tab/>
        <w:t>Rel-16</w:t>
      </w:r>
      <w:r w:rsidRPr="004A5FFF">
        <w:rPr>
          <w:lang w:eastAsia="ko-KR"/>
        </w:rPr>
        <w:tab/>
        <w:t>38.321</w:t>
      </w:r>
      <w:r w:rsidRPr="004A5FFF">
        <w:rPr>
          <w:lang w:eastAsia="ko-KR"/>
        </w:rPr>
        <w:tab/>
        <w:t>16.4.0</w:t>
      </w:r>
      <w:r w:rsidRPr="004A5FFF">
        <w:rPr>
          <w:lang w:eastAsia="ko-KR"/>
        </w:rPr>
        <w:tab/>
        <w:t>1072</w:t>
      </w:r>
      <w:r w:rsidRPr="004A5FFF">
        <w:rPr>
          <w:lang w:eastAsia="ko-KR"/>
        </w:rPr>
        <w:tab/>
        <w:t>-</w:t>
      </w:r>
      <w:r w:rsidRPr="004A5FFF">
        <w:rPr>
          <w:lang w:eastAsia="ko-KR"/>
        </w:rPr>
        <w:tab/>
        <w:t>F</w:t>
      </w:r>
      <w:r w:rsidRPr="004A5FFF">
        <w:rPr>
          <w:lang w:eastAsia="ko-KR"/>
        </w:rPr>
        <w:tab/>
      </w:r>
      <w:proofErr w:type="spellStart"/>
      <w:r w:rsidRPr="004A5FFF">
        <w:rPr>
          <w:lang w:eastAsia="ko-KR"/>
        </w:rPr>
        <w:t>NR_pos</w:t>
      </w:r>
      <w:proofErr w:type="spellEnd"/>
      <w:r w:rsidRPr="004A5FFF">
        <w:rPr>
          <w:lang w:eastAsia="ko-KR"/>
        </w:rPr>
        <w:t>-Core</w:t>
      </w:r>
    </w:p>
    <w:p w14:paraId="32BA8333" w14:textId="77777777" w:rsidR="004A5FFF" w:rsidRPr="004A5FFF" w:rsidRDefault="004A5FFF" w:rsidP="00AA4D59">
      <w:pPr>
        <w:pStyle w:val="EX"/>
        <w:rPr>
          <w:rFonts w:eastAsiaTheme="minorEastAsia"/>
          <w:lang w:eastAsia="zh-CN"/>
        </w:rPr>
      </w:pPr>
    </w:p>
    <w:p w14:paraId="38480987" w14:textId="77777777" w:rsidR="00E93922" w:rsidRDefault="00E93922"/>
    <w:sectPr w:rsidR="00E93922" w:rsidSect="00C73E76">
      <w:head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784B2" w14:textId="77777777" w:rsidR="00332CB0" w:rsidRDefault="00332CB0">
      <w:pPr>
        <w:spacing w:after="0"/>
      </w:pPr>
      <w:r>
        <w:separator/>
      </w:r>
    </w:p>
  </w:endnote>
  <w:endnote w:type="continuationSeparator" w:id="0">
    <w:p w14:paraId="0885C21C" w14:textId="77777777" w:rsidR="00332CB0" w:rsidRDefault="00332C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83CEA" w14:textId="77777777" w:rsidR="00332CB0" w:rsidRDefault="00332CB0">
      <w:pPr>
        <w:spacing w:after="0"/>
      </w:pPr>
      <w:r>
        <w:separator/>
      </w:r>
    </w:p>
  </w:footnote>
  <w:footnote w:type="continuationSeparator" w:id="0">
    <w:p w14:paraId="32007CAB" w14:textId="77777777" w:rsidR="00332CB0" w:rsidRDefault="00332C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CA1AB" w14:textId="77777777" w:rsidR="00353A09" w:rsidRDefault="00FA5457">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4C7"/>
    <w:multiLevelType w:val="hybridMultilevel"/>
    <w:tmpl w:val="73249A56"/>
    <w:lvl w:ilvl="0" w:tplc="C436DBDE">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D2F20"/>
    <w:multiLevelType w:val="hybridMultilevel"/>
    <w:tmpl w:val="0CEE7954"/>
    <w:lvl w:ilvl="0" w:tplc="2ED886C0">
      <w:start w:val="3"/>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E36F57"/>
    <w:multiLevelType w:val="hybridMultilevel"/>
    <w:tmpl w:val="67546F94"/>
    <w:lvl w:ilvl="0" w:tplc="EF86A6F4">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720"/>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6BC"/>
    <w:rsid w:val="00011F34"/>
    <w:rsid w:val="00033AE3"/>
    <w:rsid w:val="000937DE"/>
    <w:rsid w:val="000A0E1A"/>
    <w:rsid w:val="000D4C3B"/>
    <w:rsid w:val="000E2A4C"/>
    <w:rsid w:val="00126B96"/>
    <w:rsid w:val="00172419"/>
    <w:rsid w:val="00247D85"/>
    <w:rsid w:val="00261CFC"/>
    <w:rsid w:val="002B07E3"/>
    <w:rsid w:val="002D7357"/>
    <w:rsid w:val="002E5A4C"/>
    <w:rsid w:val="002F6065"/>
    <w:rsid w:val="00332CB0"/>
    <w:rsid w:val="0037402F"/>
    <w:rsid w:val="003768C1"/>
    <w:rsid w:val="003A0419"/>
    <w:rsid w:val="003D6B3A"/>
    <w:rsid w:val="003E0B7E"/>
    <w:rsid w:val="003E3779"/>
    <w:rsid w:val="003E7E1A"/>
    <w:rsid w:val="0041214B"/>
    <w:rsid w:val="00440EDF"/>
    <w:rsid w:val="00462D71"/>
    <w:rsid w:val="00480051"/>
    <w:rsid w:val="004A43F5"/>
    <w:rsid w:val="004A5FFF"/>
    <w:rsid w:val="004A72DB"/>
    <w:rsid w:val="004C25CD"/>
    <w:rsid w:val="004C36BC"/>
    <w:rsid w:val="00536795"/>
    <w:rsid w:val="0054546B"/>
    <w:rsid w:val="00545CC1"/>
    <w:rsid w:val="005D4E64"/>
    <w:rsid w:val="005D7C3D"/>
    <w:rsid w:val="005E1BAC"/>
    <w:rsid w:val="005F3933"/>
    <w:rsid w:val="00685E95"/>
    <w:rsid w:val="0069608C"/>
    <w:rsid w:val="006C0CC3"/>
    <w:rsid w:val="006F0C9D"/>
    <w:rsid w:val="006F22CB"/>
    <w:rsid w:val="00706CC7"/>
    <w:rsid w:val="0071099D"/>
    <w:rsid w:val="00714209"/>
    <w:rsid w:val="0072047F"/>
    <w:rsid w:val="0072567E"/>
    <w:rsid w:val="00737697"/>
    <w:rsid w:val="00754D92"/>
    <w:rsid w:val="007924D6"/>
    <w:rsid w:val="007949A2"/>
    <w:rsid w:val="00796FFC"/>
    <w:rsid w:val="007C076B"/>
    <w:rsid w:val="007C3787"/>
    <w:rsid w:val="00812550"/>
    <w:rsid w:val="00826303"/>
    <w:rsid w:val="0084648E"/>
    <w:rsid w:val="00853E18"/>
    <w:rsid w:val="00921968"/>
    <w:rsid w:val="00932682"/>
    <w:rsid w:val="00957C89"/>
    <w:rsid w:val="009748EB"/>
    <w:rsid w:val="00A46DE4"/>
    <w:rsid w:val="00AA4D59"/>
    <w:rsid w:val="00AC778A"/>
    <w:rsid w:val="00B0027A"/>
    <w:rsid w:val="00B023F2"/>
    <w:rsid w:val="00B21032"/>
    <w:rsid w:val="00B239D9"/>
    <w:rsid w:val="00B74468"/>
    <w:rsid w:val="00B767D1"/>
    <w:rsid w:val="00B84F22"/>
    <w:rsid w:val="00BC39AD"/>
    <w:rsid w:val="00BC729A"/>
    <w:rsid w:val="00BD7DF3"/>
    <w:rsid w:val="00BE6473"/>
    <w:rsid w:val="00C031AA"/>
    <w:rsid w:val="00C20093"/>
    <w:rsid w:val="00C21787"/>
    <w:rsid w:val="00C24E8E"/>
    <w:rsid w:val="00C50AB3"/>
    <w:rsid w:val="00CA4FF5"/>
    <w:rsid w:val="00CA5025"/>
    <w:rsid w:val="00CA6056"/>
    <w:rsid w:val="00CD6100"/>
    <w:rsid w:val="00CF1978"/>
    <w:rsid w:val="00D373CE"/>
    <w:rsid w:val="00D51502"/>
    <w:rsid w:val="00DA0D58"/>
    <w:rsid w:val="00DF48CD"/>
    <w:rsid w:val="00E421BE"/>
    <w:rsid w:val="00E93922"/>
    <w:rsid w:val="00EC4427"/>
    <w:rsid w:val="00EE550C"/>
    <w:rsid w:val="00EF15C8"/>
    <w:rsid w:val="00F20804"/>
    <w:rsid w:val="00F27097"/>
    <w:rsid w:val="00F57C9F"/>
    <w:rsid w:val="00FA5457"/>
    <w:rsid w:val="00FB728C"/>
    <w:rsid w:val="00FD6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DF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6BC"/>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4C36BC"/>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aliases w:val="Head2A,2,H2,h2"/>
    <w:basedOn w:val="1"/>
    <w:next w:val="a"/>
    <w:link w:val="2Char"/>
    <w:qFormat/>
    <w:rsid w:val="004C36BC"/>
    <w:pPr>
      <w:pBdr>
        <w:top w:val="none" w:sz="0" w:space="0" w:color="auto"/>
      </w:pBdr>
      <w:spacing w:before="180"/>
      <w:outlineLvl w:val="1"/>
    </w:pPr>
    <w:rPr>
      <w:sz w:val="32"/>
    </w:rPr>
  </w:style>
  <w:style w:type="paragraph" w:styleId="3">
    <w:name w:val="heading 3"/>
    <w:basedOn w:val="a"/>
    <w:next w:val="a"/>
    <w:link w:val="3Char"/>
    <w:uiPriority w:val="9"/>
    <w:semiHidden/>
    <w:unhideWhenUsed/>
    <w:qFormat/>
    <w:rsid w:val="000E2A4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BC39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36BC"/>
    <w:rPr>
      <w:rFonts w:ascii="Arial" w:eastAsia="Malgun Gothic" w:hAnsi="Arial" w:cs="Times New Roman"/>
      <w:sz w:val="36"/>
      <w:szCs w:val="20"/>
      <w:lang w:val="en-GB" w:eastAsia="en-US"/>
    </w:rPr>
  </w:style>
  <w:style w:type="character" w:customStyle="1" w:styleId="2Char">
    <w:name w:val="标题 2 Char"/>
    <w:aliases w:val="Head2A Char,2 Char,H2 Char,h2 Char"/>
    <w:basedOn w:val="a0"/>
    <w:link w:val="2"/>
    <w:rsid w:val="004C36BC"/>
    <w:rPr>
      <w:rFonts w:ascii="Arial" w:eastAsia="Malgun Gothic" w:hAnsi="Arial" w:cs="Times New Roman"/>
      <w:sz w:val="32"/>
      <w:szCs w:val="20"/>
      <w:lang w:val="en-GB" w:eastAsia="en-US"/>
    </w:rPr>
  </w:style>
  <w:style w:type="paragraph" w:styleId="a3">
    <w:name w:val="header"/>
    <w:link w:val="Char"/>
    <w:rsid w:val="004C36BC"/>
    <w:pPr>
      <w:widowControl w:val="0"/>
      <w:spacing w:after="0" w:line="240" w:lineRule="auto"/>
    </w:pPr>
    <w:rPr>
      <w:rFonts w:ascii="Arial" w:eastAsia="Malgun Gothic" w:hAnsi="Arial" w:cs="Times New Roman"/>
      <w:b/>
      <w:noProof/>
      <w:sz w:val="18"/>
      <w:szCs w:val="20"/>
      <w:lang w:val="en-GB" w:eastAsia="en-US"/>
    </w:rPr>
  </w:style>
  <w:style w:type="character" w:customStyle="1" w:styleId="Char">
    <w:name w:val="页眉 Char"/>
    <w:basedOn w:val="a0"/>
    <w:link w:val="a3"/>
    <w:rsid w:val="004C36BC"/>
    <w:rPr>
      <w:rFonts w:ascii="Arial" w:eastAsia="Malgun Gothic" w:hAnsi="Arial" w:cs="Times New Roman"/>
      <w:b/>
      <w:noProof/>
      <w:sz w:val="18"/>
      <w:szCs w:val="20"/>
      <w:lang w:val="en-GB" w:eastAsia="en-US"/>
    </w:rPr>
  </w:style>
  <w:style w:type="paragraph" w:customStyle="1" w:styleId="TAH">
    <w:name w:val="TAH"/>
    <w:basedOn w:val="TAC"/>
    <w:link w:val="TAHCar"/>
    <w:qFormat/>
    <w:rsid w:val="004C36BC"/>
    <w:rPr>
      <w:b/>
    </w:rPr>
  </w:style>
  <w:style w:type="paragraph" w:customStyle="1" w:styleId="TAC">
    <w:name w:val="TAC"/>
    <w:basedOn w:val="TAL"/>
    <w:link w:val="TACChar"/>
    <w:qFormat/>
    <w:rsid w:val="004C36BC"/>
    <w:pPr>
      <w:jc w:val="center"/>
    </w:pPr>
  </w:style>
  <w:style w:type="paragraph" w:customStyle="1" w:styleId="EX">
    <w:name w:val="EX"/>
    <w:basedOn w:val="a"/>
    <w:rsid w:val="004C36BC"/>
    <w:pPr>
      <w:keepLines/>
      <w:ind w:left="1702" w:hanging="1418"/>
    </w:pPr>
  </w:style>
  <w:style w:type="paragraph" w:customStyle="1" w:styleId="TH">
    <w:name w:val="TH"/>
    <w:basedOn w:val="a"/>
    <w:link w:val="THChar"/>
    <w:qFormat/>
    <w:rsid w:val="004C36BC"/>
    <w:pPr>
      <w:keepNext/>
      <w:keepLines/>
      <w:spacing w:before="60"/>
      <w:jc w:val="center"/>
    </w:pPr>
    <w:rPr>
      <w:rFonts w:ascii="Arial" w:hAnsi="Arial"/>
      <w:b/>
    </w:rPr>
  </w:style>
  <w:style w:type="paragraph" w:customStyle="1" w:styleId="TAL">
    <w:name w:val="TAL"/>
    <w:basedOn w:val="a"/>
    <w:link w:val="TALCar"/>
    <w:qFormat/>
    <w:rsid w:val="004C36BC"/>
    <w:pPr>
      <w:keepNext/>
      <w:keepLines/>
      <w:spacing w:after="0"/>
    </w:pPr>
    <w:rPr>
      <w:rFonts w:ascii="Arial" w:hAnsi="Arial"/>
      <w:sz w:val="18"/>
    </w:rPr>
  </w:style>
  <w:style w:type="paragraph" w:customStyle="1" w:styleId="CRCoverPage">
    <w:name w:val="CR Cover Page"/>
    <w:rsid w:val="004C36BC"/>
    <w:pPr>
      <w:spacing w:after="120" w:line="240" w:lineRule="auto"/>
    </w:pPr>
    <w:rPr>
      <w:rFonts w:ascii="Arial" w:eastAsia="Malgun Gothic" w:hAnsi="Arial" w:cs="Times New Roman"/>
      <w:sz w:val="20"/>
      <w:szCs w:val="20"/>
      <w:lang w:val="en-GB" w:eastAsia="en-US"/>
    </w:rPr>
  </w:style>
  <w:style w:type="table" w:styleId="a4">
    <w:name w:val="Table Grid"/>
    <w:basedOn w:val="a1"/>
    <w:rsid w:val="004C36BC"/>
    <w:pPr>
      <w:spacing w:after="0" w:line="240" w:lineRule="auto"/>
    </w:pPr>
    <w:rPr>
      <w:rFonts w:ascii="CG Times (WN)" w:eastAsia="Malgun Gothic" w:hAnsi="CG Times (W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
    <w:next w:val="a"/>
    <w:link w:val="Doc-titleChar"/>
    <w:qFormat/>
    <w:rsid w:val="004C36B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C36BC"/>
    <w:rPr>
      <w:rFonts w:ascii="Arial" w:eastAsia="MS Mincho" w:hAnsi="Arial" w:cs="Times New Roman"/>
      <w:noProof/>
      <w:sz w:val="20"/>
      <w:szCs w:val="24"/>
      <w:lang w:val="en-GB" w:eastAsia="en-GB"/>
    </w:rPr>
  </w:style>
  <w:style w:type="character" w:customStyle="1" w:styleId="THChar">
    <w:name w:val="TH Char"/>
    <w:link w:val="TH"/>
    <w:qFormat/>
    <w:rsid w:val="004C36BC"/>
    <w:rPr>
      <w:rFonts w:ascii="Arial" w:eastAsia="Malgun Gothic" w:hAnsi="Arial" w:cs="Times New Roman"/>
      <w:b/>
      <w:sz w:val="20"/>
      <w:szCs w:val="20"/>
      <w:lang w:val="en-GB" w:eastAsia="en-US"/>
    </w:rPr>
  </w:style>
  <w:style w:type="character" w:customStyle="1" w:styleId="TACChar">
    <w:name w:val="TAC Char"/>
    <w:link w:val="TAC"/>
    <w:qFormat/>
    <w:rsid w:val="004C36BC"/>
    <w:rPr>
      <w:rFonts w:ascii="Arial" w:eastAsia="Malgun Gothic" w:hAnsi="Arial" w:cs="Times New Roman"/>
      <w:sz w:val="18"/>
      <w:szCs w:val="20"/>
      <w:lang w:val="en-GB" w:eastAsia="en-US"/>
    </w:rPr>
  </w:style>
  <w:style w:type="character" w:customStyle="1" w:styleId="TAHCar">
    <w:name w:val="TAH Car"/>
    <w:link w:val="TAH"/>
    <w:qFormat/>
    <w:locked/>
    <w:rsid w:val="004C36BC"/>
    <w:rPr>
      <w:rFonts w:ascii="Arial" w:eastAsia="Malgun Gothic" w:hAnsi="Arial" w:cs="Times New Roman"/>
      <w:b/>
      <w:sz w:val="18"/>
      <w:szCs w:val="20"/>
      <w:lang w:val="en-GB" w:eastAsia="en-US"/>
    </w:rPr>
  </w:style>
  <w:style w:type="character" w:customStyle="1" w:styleId="Char0">
    <w:name w:val="列出段落 Char"/>
    <w:aliases w:val="- Bullets Char,リスト段落 Char,?? ?? Char,????? Char,???? Char,Lista1 Char,中等深浅网格 1 - 着色 21 Char,列表段落1 Char,—ño’i—Ž Char,列表段落 Char,¥¡¡¡¡ì¬º¥¹¥È¶ÎÂä Char,ÁÐ³ö¶ÎÂä Char,¥ê¥¹¥È¶ÎÂä Char,1st level - Bullet List Paragraph Char,Paragrafo elenco Char"/>
    <w:basedOn w:val="a0"/>
    <w:link w:val="a5"/>
    <w:uiPriority w:val="34"/>
    <w:locked/>
    <w:rsid w:val="004C36BC"/>
    <w:rPr>
      <w:rFonts w:ascii="Calibri" w:hAnsi="Calibri" w:cs="Calibri"/>
    </w:rPr>
  </w:style>
  <w:style w:type="paragraph" w:styleId="a5">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a"/>
    <w:link w:val="Char0"/>
    <w:uiPriority w:val="34"/>
    <w:qFormat/>
    <w:rsid w:val="004C36BC"/>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a"/>
    <w:next w:val="EmailDiscussion2"/>
    <w:link w:val="EmailDiscussionChar"/>
    <w:qFormat/>
    <w:rsid w:val="004C36BC"/>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4C36BC"/>
    <w:rPr>
      <w:rFonts w:ascii="Arial" w:eastAsia="MS Mincho" w:hAnsi="Arial" w:cs="Times New Roman"/>
      <w:b/>
      <w:sz w:val="20"/>
      <w:szCs w:val="24"/>
      <w:lang w:val="en-GB" w:eastAsia="en-GB"/>
    </w:rPr>
  </w:style>
  <w:style w:type="paragraph" w:customStyle="1" w:styleId="EmailDiscussion2">
    <w:name w:val="EmailDiscussion2"/>
    <w:basedOn w:val="a"/>
    <w:uiPriority w:val="99"/>
    <w:qFormat/>
    <w:rsid w:val="004C36BC"/>
    <w:pPr>
      <w:tabs>
        <w:tab w:val="left" w:pos="1622"/>
      </w:tabs>
      <w:spacing w:after="0"/>
      <w:ind w:left="1622" w:hanging="363"/>
    </w:pPr>
    <w:rPr>
      <w:rFonts w:ascii="Arial" w:eastAsia="MS Mincho" w:hAnsi="Arial"/>
      <w:szCs w:val="24"/>
      <w:lang w:eastAsia="en-GB"/>
    </w:rPr>
  </w:style>
  <w:style w:type="character" w:customStyle="1" w:styleId="TALCar">
    <w:name w:val="TAL Car"/>
    <w:link w:val="TAL"/>
    <w:qFormat/>
    <w:locked/>
    <w:rsid w:val="004C36BC"/>
    <w:rPr>
      <w:rFonts w:ascii="Arial" w:eastAsia="Malgun Gothic" w:hAnsi="Arial" w:cs="Times New Roman"/>
      <w:sz w:val="18"/>
      <w:szCs w:val="20"/>
      <w:lang w:val="en-GB" w:eastAsia="en-US"/>
    </w:rPr>
  </w:style>
  <w:style w:type="paragraph" w:customStyle="1" w:styleId="Default">
    <w:name w:val="Default"/>
    <w:rsid w:val="004C36BC"/>
    <w:pPr>
      <w:widowControl w:val="0"/>
      <w:autoSpaceDE w:val="0"/>
      <w:autoSpaceDN w:val="0"/>
      <w:adjustRightInd w:val="0"/>
      <w:spacing w:after="0" w:line="240" w:lineRule="auto"/>
    </w:pPr>
    <w:rPr>
      <w:rFonts w:ascii="Courier New" w:eastAsia="Malgun Gothic" w:hAnsi="Courier New" w:cs="Courier New"/>
      <w:color w:val="000000"/>
      <w:sz w:val="24"/>
      <w:szCs w:val="24"/>
      <w:lang w:eastAsia="ko-KR"/>
    </w:rPr>
  </w:style>
  <w:style w:type="character" w:customStyle="1" w:styleId="3Char">
    <w:name w:val="标题 3 Char"/>
    <w:basedOn w:val="a0"/>
    <w:link w:val="3"/>
    <w:uiPriority w:val="9"/>
    <w:semiHidden/>
    <w:rsid w:val="000E2A4C"/>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a0"/>
    <w:link w:val="B1"/>
    <w:qFormat/>
    <w:locked/>
    <w:rsid w:val="00BC39AD"/>
  </w:style>
  <w:style w:type="paragraph" w:customStyle="1" w:styleId="B1">
    <w:name w:val="B1"/>
    <w:basedOn w:val="a"/>
    <w:link w:val="B1Char"/>
    <w:qFormat/>
    <w:rsid w:val="00BC39AD"/>
    <w:pPr>
      <w:overflowPunct w:val="0"/>
      <w:autoSpaceDE w:val="0"/>
      <w:autoSpaceDN w:val="0"/>
      <w:ind w:left="568" w:hanging="284"/>
    </w:pPr>
    <w:rPr>
      <w:rFonts w:asciiTheme="minorHAnsi" w:eastAsiaTheme="minorEastAsia" w:hAnsiTheme="minorHAnsi" w:cstheme="minorBidi"/>
      <w:sz w:val="22"/>
      <w:szCs w:val="22"/>
      <w:lang w:val="en-US" w:eastAsia="zh-CN"/>
    </w:rPr>
  </w:style>
  <w:style w:type="paragraph" w:styleId="a6">
    <w:name w:val="Balloon Text"/>
    <w:basedOn w:val="a"/>
    <w:link w:val="Char1"/>
    <w:uiPriority w:val="99"/>
    <w:semiHidden/>
    <w:unhideWhenUsed/>
    <w:rsid w:val="00BC39AD"/>
    <w:pPr>
      <w:spacing w:after="0"/>
    </w:pPr>
    <w:rPr>
      <w:rFonts w:ascii="宋体" w:eastAsia="宋体"/>
      <w:sz w:val="18"/>
      <w:szCs w:val="18"/>
    </w:rPr>
  </w:style>
  <w:style w:type="character" w:customStyle="1" w:styleId="Char1">
    <w:name w:val="批注框文本 Char"/>
    <w:basedOn w:val="a0"/>
    <w:link w:val="a6"/>
    <w:uiPriority w:val="99"/>
    <w:semiHidden/>
    <w:rsid w:val="00BC39AD"/>
    <w:rPr>
      <w:rFonts w:ascii="宋体" w:eastAsia="宋体" w:hAnsi="Times New Roman" w:cs="Times New Roman"/>
      <w:sz w:val="18"/>
      <w:szCs w:val="18"/>
      <w:lang w:val="en-GB" w:eastAsia="en-US"/>
    </w:rPr>
  </w:style>
  <w:style w:type="character" w:customStyle="1" w:styleId="4Char">
    <w:name w:val="标题 4 Char"/>
    <w:basedOn w:val="a0"/>
    <w:link w:val="4"/>
    <w:qFormat/>
    <w:rsid w:val="00BC39AD"/>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rsid w:val="00706CC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706CC7"/>
    <w:rPr>
      <w:rFonts w:ascii="Arial" w:eastAsia="Times New Roman" w:hAnsi="Arial" w:cs="Times New Roman"/>
      <w:b/>
      <w:sz w:val="20"/>
      <w:szCs w:val="20"/>
      <w:lang w:val="en-GB" w:eastAsia="ja-JP"/>
    </w:rPr>
  </w:style>
  <w:style w:type="character" w:customStyle="1" w:styleId="B1Char1">
    <w:name w:val="B1 Char1"/>
    <w:qFormat/>
    <w:rsid w:val="00C20093"/>
    <w:rPr>
      <w:rFonts w:ascii="Times New Roman" w:hAnsi="Times New Roman"/>
      <w:lang w:val="en-GB" w:eastAsia="en-US"/>
    </w:rPr>
  </w:style>
  <w:style w:type="paragraph" w:styleId="a7">
    <w:name w:val="footer"/>
    <w:basedOn w:val="a"/>
    <w:link w:val="Char2"/>
    <w:uiPriority w:val="99"/>
    <w:unhideWhenUsed/>
    <w:rsid w:val="00CF1978"/>
    <w:pPr>
      <w:tabs>
        <w:tab w:val="center" w:pos="4320"/>
        <w:tab w:val="right" w:pos="8640"/>
      </w:tabs>
      <w:spacing w:after="0"/>
    </w:pPr>
  </w:style>
  <w:style w:type="character" w:customStyle="1" w:styleId="Char2">
    <w:name w:val="页脚 Char"/>
    <w:basedOn w:val="a0"/>
    <w:link w:val="a7"/>
    <w:uiPriority w:val="99"/>
    <w:rsid w:val="00CF1978"/>
    <w:rPr>
      <w:rFonts w:ascii="Times New Roman" w:eastAsia="Malgun Gothic" w:hAnsi="Times New Roman" w:cs="Times New Roman"/>
      <w:sz w:val="20"/>
      <w:szCs w:val="20"/>
      <w:lang w:val="en-GB" w:eastAsia="en-US"/>
    </w:rPr>
  </w:style>
  <w:style w:type="character" w:styleId="a8">
    <w:name w:val="Hyperlink"/>
    <w:basedOn w:val="a0"/>
    <w:uiPriority w:val="99"/>
    <w:unhideWhenUsed/>
    <w:rsid w:val="007C3787"/>
    <w:rPr>
      <w:color w:val="0000FF" w:themeColor="hyperlink"/>
      <w:u w:val="single"/>
    </w:rPr>
  </w:style>
  <w:style w:type="paragraph" w:customStyle="1" w:styleId="EW">
    <w:name w:val="EW"/>
    <w:basedOn w:val="EX"/>
    <w:rsid w:val="00126B96"/>
    <w:pPr>
      <w:overflowPunct w:val="0"/>
      <w:autoSpaceDE w:val="0"/>
      <w:autoSpaceDN w:val="0"/>
      <w:adjustRightInd w:val="0"/>
      <w:spacing w:after="0"/>
      <w:textAlignment w:val="baseline"/>
    </w:pPr>
    <w:rPr>
      <w:rFonts w:eastAsia="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6BC"/>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4C36BC"/>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aliases w:val="Head2A,2,H2,h2"/>
    <w:basedOn w:val="1"/>
    <w:next w:val="a"/>
    <w:link w:val="2Char"/>
    <w:qFormat/>
    <w:rsid w:val="004C36BC"/>
    <w:pPr>
      <w:pBdr>
        <w:top w:val="none" w:sz="0" w:space="0" w:color="auto"/>
      </w:pBdr>
      <w:spacing w:before="180"/>
      <w:outlineLvl w:val="1"/>
    </w:pPr>
    <w:rPr>
      <w:sz w:val="32"/>
    </w:rPr>
  </w:style>
  <w:style w:type="paragraph" w:styleId="3">
    <w:name w:val="heading 3"/>
    <w:basedOn w:val="a"/>
    <w:next w:val="a"/>
    <w:link w:val="3Char"/>
    <w:uiPriority w:val="9"/>
    <w:semiHidden/>
    <w:unhideWhenUsed/>
    <w:qFormat/>
    <w:rsid w:val="000E2A4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BC39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36BC"/>
    <w:rPr>
      <w:rFonts w:ascii="Arial" w:eastAsia="Malgun Gothic" w:hAnsi="Arial" w:cs="Times New Roman"/>
      <w:sz w:val="36"/>
      <w:szCs w:val="20"/>
      <w:lang w:val="en-GB" w:eastAsia="en-US"/>
    </w:rPr>
  </w:style>
  <w:style w:type="character" w:customStyle="1" w:styleId="2Char">
    <w:name w:val="标题 2 Char"/>
    <w:aliases w:val="Head2A Char,2 Char,H2 Char,h2 Char"/>
    <w:basedOn w:val="a0"/>
    <w:link w:val="2"/>
    <w:rsid w:val="004C36BC"/>
    <w:rPr>
      <w:rFonts w:ascii="Arial" w:eastAsia="Malgun Gothic" w:hAnsi="Arial" w:cs="Times New Roman"/>
      <w:sz w:val="32"/>
      <w:szCs w:val="20"/>
      <w:lang w:val="en-GB" w:eastAsia="en-US"/>
    </w:rPr>
  </w:style>
  <w:style w:type="paragraph" w:styleId="a3">
    <w:name w:val="header"/>
    <w:link w:val="Char"/>
    <w:rsid w:val="004C36BC"/>
    <w:pPr>
      <w:widowControl w:val="0"/>
      <w:spacing w:after="0" w:line="240" w:lineRule="auto"/>
    </w:pPr>
    <w:rPr>
      <w:rFonts w:ascii="Arial" w:eastAsia="Malgun Gothic" w:hAnsi="Arial" w:cs="Times New Roman"/>
      <w:b/>
      <w:noProof/>
      <w:sz w:val="18"/>
      <w:szCs w:val="20"/>
      <w:lang w:val="en-GB" w:eastAsia="en-US"/>
    </w:rPr>
  </w:style>
  <w:style w:type="character" w:customStyle="1" w:styleId="Char">
    <w:name w:val="页眉 Char"/>
    <w:basedOn w:val="a0"/>
    <w:link w:val="a3"/>
    <w:rsid w:val="004C36BC"/>
    <w:rPr>
      <w:rFonts w:ascii="Arial" w:eastAsia="Malgun Gothic" w:hAnsi="Arial" w:cs="Times New Roman"/>
      <w:b/>
      <w:noProof/>
      <w:sz w:val="18"/>
      <w:szCs w:val="20"/>
      <w:lang w:val="en-GB" w:eastAsia="en-US"/>
    </w:rPr>
  </w:style>
  <w:style w:type="paragraph" w:customStyle="1" w:styleId="TAH">
    <w:name w:val="TAH"/>
    <w:basedOn w:val="TAC"/>
    <w:link w:val="TAHCar"/>
    <w:qFormat/>
    <w:rsid w:val="004C36BC"/>
    <w:rPr>
      <w:b/>
    </w:rPr>
  </w:style>
  <w:style w:type="paragraph" w:customStyle="1" w:styleId="TAC">
    <w:name w:val="TAC"/>
    <w:basedOn w:val="TAL"/>
    <w:link w:val="TACChar"/>
    <w:qFormat/>
    <w:rsid w:val="004C36BC"/>
    <w:pPr>
      <w:jc w:val="center"/>
    </w:pPr>
  </w:style>
  <w:style w:type="paragraph" w:customStyle="1" w:styleId="EX">
    <w:name w:val="EX"/>
    <w:basedOn w:val="a"/>
    <w:rsid w:val="004C36BC"/>
    <w:pPr>
      <w:keepLines/>
      <w:ind w:left="1702" w:hanging="1418"/>
    </w:pPr>
  </w:style>
  <w:style w:type="paragraph" w:customStyle="1" w:styleId="TH">
    <w:name w:val="TH"/>
    <w:basedOn w:val="a"/>
    <w:link w:val="THChar"/>
    <w:qFormat/>
    <w:rsid w:val="004C36BC"/>
    <w:pPr>
      <w:keepNext/>
      <w:keepLines/>
      <w:spacing w:before="60"/>
      <w:jc w:val="center"/>
    </w:pPr>
    <w:rPr>
      <w:rFonts w:ascii="Arial" w:hAnsi="Arial"/>
      <w:b/>
    </w:rPr>
  </w:style>
  <w:style w:type="paragraph" w:customStyle="1" w:styleId="TAL">
    <w:name w:val="TAL"/>
    <w:basedOn w:val="a"/>
    <w:link w:val="TALCar"/>
    <w:qFormat/>
    <w:rsid w:val="004C36BC"/>
    <w:pPr>
      <w:keepNext/>
      <w:keepLines/>
      <w:spacing w:after="0"/>
    </w:pPr>
    <w:rPr>
      <w:rFonts w:ascii="Arial" w:hAnsi="Arial"/>
      <w:sz w:val="18"/>
    </w:rPr>
  </w:style>
  <w:style w:type="paragraph" w:customStyle="1" w:styleId="CRCoverPage">
    <w:name w:val="CR Cover Page"/>
    <w:rsid w:val="004C36BC"/>
    <w:pPr>
      <w:spacing w:after="120" w:line="240" w:lineRule="auto"/>
    </w:pPr>
    <w:rPr>
      <w:rFonts w:ascii="Arial" w:eastAsia="Malgun Gothic" w:hAnsi="Arial" w:cs="Times New Roman"/>
      <w:sz w:val="20"/>
      <w:szCs w:val="20"/>
      <w:lang w:val="en-GB" w:eastAsia="en-US"/>
    </w:rPr>
  </w:style>
  <w:style w:type="table" w:styleId="a4">
    <w:name w:val="Table Grid"/>
    <w:basedOn w:val="a1"/>
    <w:rsid w:val="004C36BC"/>
    <w:pPr>
      <w:spacing w:after="0" w:line="240" w:lineRule="auto"/>
    </w:pPr>
    <w:rPr>
      <w:rFonts w:ascii="CG Times (WN)" w:eastAsia="Malgun Gothic" w:hAnsi="CG Times (W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
    <w:next w:val="a"/>
    <w:link w:val="Doc-titleChar"/>
    <w:qFormat/>
    <w:rsid w:val="004C36B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C36BC"/>
    <w:rPr>
      <w:rFonts w:ascii="Arial" w:eastAsia="MS Mincho" w:hAnsi="Arial" w:cs="Times New Roman"/>
      <w:noProof/>
      <w:sz w:val="20"/>
      <w:szCs w:val="24"/>
      <w:lang w:val="en-GB" w:eastAsia="en-GB"/>
    </w:rPr>
  </w:style>
  <w:style w:type="character" w:customStyle="1" w:styleId="THChar">
    <w:name w:val="TH Char"/>
    <w:link w:val="TH"/>
    <w:qFormat/>
    <w:rsid w:val="004C36BC"/>
    <w:rPr>
      <w:rFonts w:ascii="Arial" w:eastAsia="Malgun Gothic" w:hAnsi="Arial" w:cs="Times New Roman"/>
      <w:b/>
      <w:sz w:val="20"/>
      <w:szCs w:val="20"/>
      <w:lang w:val="en-GB" w:eastAsia="en-US"/>
    </w:rPr>
  </w:style>
  <w:style w:type="character" w:customStyle="1" w:styleId="TACChar">
    <w:name w:val="TAC Char"/>
    <w:link w:val="TAC"/>
    <w:qFormat/>
    <w:rsid w:val="004C36BC"/>
    <w:rPr>
      <w:rFonts w:ascii="Arial" w:eastAsia="Malgun Gothic" w:hAnsi="Arial" w:cs="Times New Roman"/>
      <w:sz w:val="18"/>
      <w:szCs w:val="20"/>
      <w:lang w:val="en-GB" w:eastAsia="en-US"/>
    </w:rPr>
  </w:style>
  <w:style w:type="character" w:customStyle="1" w:styleId="TAHCar">
    <w:name w:val="TAH Car"/>
    <w:link w:val="TAH"/>
    <w:qFormat/>
    <w:locked/>
    <w:rsid w:val="004C36BC"/>
    <w:rPr>
      <w:rFonts w:ascii="Arial" w:eastAsia="Malgun Gothic" w:hAnsi="Arial" w:cs="Times New Roman"/>
      <w:b/>
      <w:sz w:val="18"/>
      <w:szCs w:val="20"/>
      <w:lang w:val="en-GB" w:eastAsia="en-US"/>
    </w:rPr>
  </w:style>
  <w:style w:type="character" w:customStyle="1" w:styleId="Char0">
    <w:name w:val="列出段落 Char"/>
    <w:aliases w:val="- Bullets Char,リスト段落 Char,?? ?? Char,????? Char,???? Char,Lista1 Char,中等深浅网格 1 - 着色 21 Char,列表段落1 Char,—ño’i—Ž Char,列表段落 Char,¥¡¡¡¡ì¬º¥¹¥È¶ÎÂä Char,ÁÐ³ö¶ÎÂä Char,¥ê¥¹¥È¶ÎÂä Char,1st level - Bullet List Paragraph Char,Paragrafo elenco Char"/>
    <w:basedOn w:val="a0"/>
    <w:link w:val="a5"/>
    <w:uiPriority w:val="34"/>
    <w:locked/>
    <w:rsid w:val="004C36BC"/>
    <w:rPr>
      <w:rFonts w:ascii="Calibri" w:hAnsi="Calibri" w:cs="Calibri"/>
    </w:rPr>
  </w:style>
  <w:style w:type="paragraph" w:styleId="a5">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a"/>
    <w:link w:val="Char0"/>
    <w:uiPriority w:val="34"/>
    <w:qFormat/>
    <w:rsid w:val="004C36BC"/>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a"/>
    <w:next w:val="EmailDiscussion2"/>
    <w:link w:val="EmailDiscussionChar"/>
    <w:qFormat/>
    <w:rsid w:val="004C36BC"/>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4C36BC"/>
    <w:rPr>
      <w:rFonts w:ascii="Arial" w:eastAsia="MS Mincho" w:hAnsi="Arial" w:cs="Times New Roman"/>
      <w:b/>
      <w:sz w:val="20"/>
      <w:szCs w:val="24"/>
      <w:lang w:val="en-GB" w:eastAsia="en-GB"/>
    </w:rPr>
  </w:style>
  <w:style w:type="paragraph" w:customStyle="1" w:styleId="EmailDiscussion2">
    <w:name w:val="EmailDiscussion2"/>
    <w:basedOn w:val="a"/>
    <w:uiPriority w:val="99"/>
    <w:qFormat/>
    <w:rsid w:val="004C36BC"/>
    <w:pPr>
      <w:tabs>
        <w:tab w:val="left" w:pos="1622"/>
      </w:tabs>
      <w:spacing w:after="0"/>
      <w:ind w:left="1622" w:hanging="363"/>
    </w:pPr>
    <w:rPr>
      <w:rFonts w:ascii="Arial" w:eastAsia="MS Mincho" w:hAnsi="Arial"/>
      <w:szCs w:val="24"/>
      <w:lang w:eastAsia="en-GB"/>
    </w:rPr>
  </w:style>
  <w:style w:type="character" w:customStyle="1" w:styleId="TALCar">
    <w:name w:val="TAL Car"/>
    <w:link w:val="TAL"/>
    <w:qFormat/>
    <w:locked/>
    <w:rsid w:val="004C36BC"/>
    <w:rPr>
      <w:rFonts w:ascii="Arial" w:eastAsia="Malgun Gothic" w:hAnsi="Arial" w:cs="Times New Roman"/>
      <w:sz w:val="18"/>
      <w:szCs w:val="20"/>
      <w:lang w:val="en-GB" w:eastAsia="en-US"/>
    </w:rPr>
  </w:style>
  <w:style w:type="paragraph" w:customStyle="1" w:styleId="Default">
    <w:name w:val="Default"/>
    <w:rsid w:val="004C36BC"/>
    <w:pPr>
      <w:widowControl w:val="0"/>
      <w:autoSpaceDE w:val="0"/>
      <w:autoSpaceDN w:val="0"/>
      <w:adjustRightInd w:val="0"/>
      <w:spacing w:after="0" w:line="240" w:lineRule="auto"/>
    </w:pPr>
    <w:rPr>
      <w:rFonts w:ascii="Courier New" w:eastAsia="Malgun Gothic" w:hAnsi="Courier New" w:cs="Courier New"/>
      <w:color w:val="000000"/>
      <w:sz w:val="24"/>
      <w:szCs w:val="24"/>
      <w:lang w:eastAsia="ko-KR"/>
    </w:rPr>
  </w:style>
  <w:style w:type="character" w:customStyle="1" w:styleId="3Char">
    <w:name w:val="标题 3 Char"/>
    <w:basedOn w:val="a0"/>
    <w:link w:val="3"/>
    <w:uiPriority w:val="9"/>
    <w:semiHidden/>
    <w:rsid w:val="000E2A4C"/>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a0"/>
    <w:link w:val="B1"/>
    <w:qFormat/>
    <w:locked/>
    <w:rsid w:val="00BC39AD"/>
  </w:style>
  <w:style w:type="paragraph" w:customStyle="1" w:styleId="B1">
    <w:name w:val="B1"/>
    <w:basedOn w:val="a"/>
    <w:link w:val="B1Char"/>
    <w:qFormat/>
    <w:rsid w:val="00BC39AD"/>
    <w:pPr>
      <w:overflowPunct w:val="0"/>
      <w:autoSpaceDE w:val="0"/>
      <w:autoSpaceDN w:val="0"/>
      <w:ind w:left="568" w:hanging="284"/>
    </w:pPr>
    <w:rPr>
      <w:rFonts w:asciiTheme="minorHAnsi" w:eastAsiaTheme="minorEastAsia" w:hAnsiTheme="minorHAnsi" w:cstheme="minorBidi"/>
      <w:sz w:val="22"/>
      <w:szCs w:val="22"/>
      <w:lang w:val="en-US" w:eastAsia="zh-CN"/>
    </w:rPr>
  </w:style>
  <w:style w:type="paragraph" w:styleId="a6">
    <w:name w:val="Balloon Text"/>
    <w:basedOn w:val="a"/>
    <w:link w:val="Char1"/>
    <w:uiPriority w:val="99"/>
    <w:semiHidden/>
    <w:unhideWhenUsed/>
    <w:rsid w:val="00BC39AD"/>
    <w:pPr>
      <w:spacing w:after="0"/>
    </w:pPr>
    <w:rPr>
      <w:rFonts w:ascii="宋体" w:eastAsia="宋体"/>
      <w:sz w:val="18"/>
      <w:szCs w:val="18"/>
    </w:rPr>
  </w:style>
  <w:style w:type="character" w:customStyle="1" w:styleId="Char1">
    <w:name w:val="批注框文本 Char"/>
    <w:basedOn w:val="a0"/>
    <w:link w:val="a6"/>
    <w:uiPriority w:val="99"/>
    <w:semiHidden/>
    <w:rsid w:val="00BC39AD"/>
    <w:rPr>
      <w:rFonts w:ascii="宋体" w:eastAsia="宋体" w:hAnsi="Times New Roman" w:cs="Times New Roman"/>
      <w:sz w:val="18"/>
      <w:szCs w:val="18"/>
      <w:lang w:val="en-GB" w:eastAsia="en-US"/>
    </w:rPr>
  </w:style>
  <w:style w:type="character" w:customStyle="1" w:styleId="4Char">
    <w:name w:val="标题 4 Char"/>
    <w:basedOn w:val="a0"/>
    <w:link w:val="4"/>
    <w:qFormat/>
    <w:rsid w:val="00BC39AD"/>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rsid w:val="00706CC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706CC7"/>
    <w:rPr>
      <w:rFonts w:ascii="Arial" w:eastAsia="Times New Roman" w:hAnsi="Arial" w:cs="Times New Roman"/>
      <w:b/>
      <w:sz w:val="20"/>
      <w:szCs w:val="20"/>
      <w:lang w:val="en-GB" w:eastAsia="ja-JP"/>
    </w:rPr>
  </w:style>
  <w:style w:type="character" w:customStyle="1" w:styleId="B1Char1">
    <w:name w:val="B1 Char1"/>
    <w:qFormat/>
    <w:rsid w:val="00C20093"/>
    <w:rPr>
      <w:rFonts w:ascii="Times New Roman" w:hAnsi="Times New Roman"/>
      <w:lang w:val="en-GB" w:eastAsia="en-US"/>
    </w:rPr>
  </w:style>
  <w:style w:type="paragraph" w:styleId="a7">
    <w:name w:val="footer"/>
    <w:basedOn w:val="a"/>
    <w:link w:val="Char2"/>
    <w:uiPriority w:val="99"/>
    <w:unhideWhenUsed/>
    <w:rsid w:val="00CF1978"/>
    <w:pPr>
      <w:tabs>
        <w:tab w:val="center" w:pos="4320"/>
        <w:tab w:val="right" w:pos="8640"/>
      </w:tabs>
      <w:spacing w:after="0"/>
    </w:pPr>
  </w:style>
  <w:style w:type="character" w:customStyle="1" w:styleId="Char2">
    <w:name w:val="页脚 Char"/>
    <w:basedOn w:val="a0"/>
    <w:link w:val="a7"/>
    <w:uiPriority w:val="99"/>
    <w:rsid w:val="00CF1978"/>
    <w:rPr>
      <w:rFonts w:ascii="Times New Roman" w:eastAsia="Malgun Gothic" w:hAnsi="Times New Roman" w:cs="Times New Roman"/>
      <w:sz w:val="20"/>
      <w:szCs w:val="20"/>
      <w:lang w:val="en-GB" w:eastAsia="en-US"/>
    </w:rPr>
  </w:style>
  <w:style w:type="character" w:styleId="a8">
    <w:name w:val="Hyperlink"/>
    <w:basedOn w:val="a0"/>
    <w:uiPriority w:val="99"/>
    <w:unhideWhenUsed/>
    <w:rsid w:val="007C3787"/>
    <w:rPr>
      <w:color w:val="0000FF" w:themeColor="hyperlink"/>
      <w:u w:val="single"/>
    </w:rPr>
  </w:style>
  <w:style w:type="paragraph" w:customStyle="1" w:styleId="EW">
    <w:name w:val="EW"/>
    <w:basedOn w:val="EX"/>
    <w:rsid w:val="00126B96"/>
    <w:pPr>
      <w:overflowPunct w:val="0"/>
      <w:autoSpaceDE w:val="0"/>
      <w:autoSpaceDN w:val="0"/>
      <w:adjustRightInd w:val="0"/>
      <w:spacing w:after="0"/>
      <w:textAlignment w:val="baseline"/>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92233">
      <w:bodyDiv w:val="1"/>
      <w:marLeft w:val="0"/>
      <w:marRight w:val="0"/>
      <w:marTop w:val="0"/>
      <w:marBottom w:val="0"/>
      <w:divBdr>
        <w:top w:val="none" w:sz="0" w:space="0" w:color="auto"/>
        <w:left w:val="none" w:sz="0" w:space="0" w:color="auto"/>
        <w:bottom w:val="none" w:sz="0" w:space="0" w:color="auto"/>
        <w:right w:val="none" w:sz="0" w:space="0" w:color="auto"/>
      </w:divBdr>
    </w:div>
    <w:div w:id="1442189855">
      <w:bodyDiv w:val="1"/>
      <w:marLeft w:val="0"/>
      <w:marRight w:val="0"/>
      <w:marTop w:val="0"/>
      <w:marBottom w:val="0"/>
      <w:divBdr>
        <w:top w:val="none" w:sz="0" w:space="0" w:color="auto"/>
        <w:left w:val="none" w:sz="0" w:space="0" w:color="auto"/>
        <w:bottom w:val="none" w:sz="0" w:space="0" w:color="auto"/>
        <w:right w:val="none" w:sz="0" w:space="0" w:color="auto"/>
      </w:divBdr>
    </w:div>
    <w:div w:id="193378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53542222.vsdx"/><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Visio_Drawing53543333.vsdx"/><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___111111.vsdx"/><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1464</Words>
  <Characters>8350</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CATT</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59</cp:revision>
  <dcterms:created xsi:type="dcterms:W3CDTF">2021-04-14T02:55:00Z</dcterms:created>
  <dcterms:modified xsi:type="dcterms:W3CDTF">2021-04-14T07:35:00Z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C:\Users\june77.hwang\Downloads\[AT113bis-e][608][POS] SP positioning SRS activationdeactivation MAC CE (CATT)_v01_Intel.docx</vt:lpwstr>
  </property>
</Properties>
</file>