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a4"/>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SimSun"/>
                <w:lang w:eastAsia="zh-CN"/>
              </w:rPr>
            </w:pPr>
            <w:r>
              <w:rPr>
                <w:rFonts w:eastAsia="SimSun"/>
                <w:lang w:eastAsia="zh-CN"/>
              </w:rPr>
              <w:t>Intel</w:t>
            </w:r>
          </w:p>
        </w:tc>
        <w:tc>
          <w:tcPr>
            <w:tcW w:w="5794" w:type="dxa"/>
          </w:tcPr>
          <w:p w14:paraId="39F4ABAD" w14:textId="70C30A21" w:rsidR="004C36BC" w:rsidRPr="00886B54" w:rsidRDefault="00440EDF" w:rsidP="00276CA1">
            <w:pPr>
              <w:pStyle w:val="TAC"/>
              <w:rPr>
                <w:rFonts w:eastAsia="SimSun"/>
                <w:lang w:eastAsia="zh-CN"/>
              </w:rPr>
            </w:pPr>
            <w:r>
              <w:rPr>
                <w:rFonts w:eastAsia="SimSun"/>
                <w:lang w:eastAsia="zh-CN"/>
              </w:rPr>
              <w:t>Yi GUO (yi.guo@intel.com)</w:t>
            </w:r>
          </w:p>
        </w:tc>
      </w:tr>
      <w:tr w:rsidR="004C36BC" w14:paraId="03FBA395" w14:textId="77777777" w:rsidTr="00276CA1">
        <w:tc>
          <w:tcPr>
            <w:tcW w:w="3835" w:type="dxa"/>
          </w:tcPr>
          <w:p w14:paraId="70DAEF8A" w14:textId="0522ED01" w:rsidR="004C36BC" w:rsidRDefault="0072567E" w:rsidP="00276CA1">
            <w:pPr>
              <w:pStyle w:val="TAC"/>
              <w:rPr>
                <w:lang w:eastAsia="ko-KR"/>
              </w:rPr>
            </w:pPr>
            <w:r>
              <w:rPr>
                <w:lang w:eastAsia="ko-KR"/>
              </w:rPr>
              <w:t>S</w:t>
            </w:r>
            <w:r>
              <w:rPr>
                <w:rFonts w:hint="eastAsia"/>
                <w:lang w:eastAsia="ko-KR"/>
              </w:rPr>
              <w:t xml:space="preserve">amsung </w:t>
            </w:r>
          </w:p>
        </w:tc>
        <w:tc>
          <w:tcPr>
            <w:tcW w:w="5794" w:type="dxa"/>
          </w:tcPr>
          <w:p w14:paraId="1A247726" w14:textId="766A42CB" w:rsidR="004C36BC" w:rsidRDefault="0072567E" w:rsidP="00276CA1">
            <w:pPr>
              <w:pStyle w:val="TAC"/>
              <w:rPr>
                <w:lang w:eastAsia="ko-KR"/>
              </w:rPr>
            </w:pPr>
            <w:r>
              <w:rPr>
                <w:rFonts w:hint="eastAsia"/>
                <w:lang w:eastAsia="ko-KR"/>
              </w:rPr>
              <w:t>June Hwang (june77.hwang@samsung.com)</w:t>
            </w:r>
          </w:p>
        </w:tc>
      </w:tr>
      <w:tr w:rsidR="004C36BC" w14:paraId="0BC565EE" w14:textId="77777777" w:rsidTr="00276CA1">
        <w:tc>
          <w:tcPr>
            <w:tcW w:w="3835" w:type="dxa"/>
          </w:tcPr>
          <w:p w14:paraId="67BF3623" w14:textId="77777777" w:rsidR="004C36BC" w:rsidRDefault="004C36BC" w:rsidP="00276CA1">
            <w:pPr>
              <w:pStyle w:val="TAC"/>
              <w:rPr>
                <w:lang w:eastAsia="ko-KR"/>
              </w:rPr>
            </w:pPr>
          </w:p>
        </w:tc>
        <w:tc>
          <w:tcPr>
            <w:tcW w:w="5794" w:type="dxa"/>
          </w:tcPr>
          <w:p w14:paraId="2D8CC099" w14:textId="77777777" w:rsidR="004C36BC" w:rsidRDefault="004C36BC" w:rsidP="00276CA1">
            <w:pPr>
              <w:pStyle w:val="TAC"/>
              <w:rPr>
                <w:lang w:eastAsia="ko-KR"/>
              </w:rPr>
            </w:pPr>
          </w:p>
        </w:tc>
      </w:tr>
      <w:tr w:rsidR="004C36BC" w14:paraId="4E993613" w14:textId="77777777" w:rsidTr="00276CA1">
        <w:tc>
          <w:tcPr>
            <w:tcW w:w="3835" w:type="dxa"/>
          </w:tcPr>
          <w:p w14:paraId="2EE425B7" w14:textId="77777777" w:rsidR="004C36BC" w:rsidRDefault="004C36BC" w:rsidP="00276CA1">
            <w:pPr>
              <w:pStyle w:val="TAC"/>
              <w:rPr>
                <w:lang w:eastAsia="ko-KR"/>
              </w:rPr>
            </w:pPr>
          </w:p>
        </w:tc>
        <w:tc>
          <w:tcPr>
            <w:tcW w:w="5794" w:type="dxa"/>
          </w:tcPr>
          <w:p w14:paraId="0187B78C" w14:textId="77777777" w:rsidR="004C36BC" w:rsidRDefault="004C36BC" w:rsidP="00276CA1">
            <w:pPr>
              <w:pStyle w:val="TAC"/>
              <w:rPr>
                <w:lang w:eastAsia="ko-KR"/>
              </w:rPr>
            </w:pPr>
          </w:p>
        </w:tc>
      </w:tr>
      <w:tr w:rsidR="004C36BC" w14:paraId="53BD48F6" w14:textId="77777777" w:rsidTr="00276CA1">
        <w:tc>
          <w:tcPr>
            <w:tcW w:w="3835" w:type="dxa"/>
          </w:tcPr>
          <w:p w14:paraId="66BC43EE" w14:textId="77777777" w:rsidR="004C36BC" w:rsidRDefault="004C36BC" w:rsidP="00276CA1">
            <w:pPr>
              <w:pStyle w:val="TAC"/>
              <w:rPr>
                <w:lang w:eastAsia="ko-KR"/>
              </w:rPr>
            </w:pPr>
          </w:p>
        </w:tc>
        <w:tc>
          <w:tcPr>
            <w:tcW w:w="5794" w:type="dxa"/>
          </w:tcPr>
          <w:p w14:paraId="5F86DC46" w14:textId="77777777" w:rsidR="004C36BC" w:rsidRDefault="004C36BC" w:rsidP="00276CA1">
            <w:pPr>
              <w:pStyle w:val="TAC"/>
              <w:rPr>
                <w:lang w:eastAsia="ko-KR"/>
              </w:rPr>
            </w:pP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subheader is a bit string that is byte aligned (i.e. multiple of 8 bits) in length. Each MAC subheader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The MAC entity shall ignore the value of the Reserved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The TCI State Indication for UE-specific PDCCH MAC CE is identified by a MAC subheader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79.5pt" o:ole="">
            <v:imagedata r:id="rId7" o:title=""/>
          </v:shape>
          <o:OLEObject Type="Embed" ProgID="Visio.Drawing.15" ShapeID="_x0000_i1025" DrawAspect="Content" ObjectID="_1679867030" r:id="rId8"/>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7C3787" w:rsidRDefault="00AA4D59" w:rsidP="00AA4D59">
      <w:pPr>
        <w:rPr>
          <w:rStyle w:val="a8"/>
          <w:rFonts w:eastAsiaTheme="minorEastAsia"/>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Pr>
          <w:rFonts w:eastAsiaTheme="minorEastAsia"/>
          <w:lang w:eastAsia="zh-CN"/>
        </w:rPr>
        <w:fldChar w:fldCharType="begin"/>
      </w:r>
      <w:r w:rsidR="007C3787">
        <w:rPr>
          <w:rFonts w:eastAsiaTheme="minorEastAsia"/>
          <w:lang w:eastAsia="zh-CN"/>
        </w:rPr>
        <w:instrText>HYPERLINK "https://www.3gpp.org/ftp/tsg_ran/WG2_RL2/TSGR2_113bis-e/Inbox/Drafts/%5BOffline-608%5D%5BPOS%5D%20SP%20positioning%20SRS%20activationdeactivation%20MAC%20CE%20(CATT)" \o "here"</w:instrText>
      </w:r>
      <w:r w:rsidR="007C3787">
        <w:rPr>
          <w:rFonts w:eastAsiaTheme="minorEastAsia"/>
          <w:lang w:eastAsia="zh-CN"/>
        </w:rPr>
        <w:fldChar w:fldCharType="separate"/>
      </w:r>
      <w:r w:rsidR="007C3787" w:rsidRPr="007C3787">
        <w:rPr>
          <w:rStyle w:val="a8"/>
          <w:rFonts w:eastAsiaTheme="minorEastAsia"/>
          <w:lang w:eastAsia="zh-CN"/>
        </w:rPr>
        <w:t>https://www.3gpp.org/ftp/tsg_ran/WG2_RL2/TSGR2_113bis-e/Inbox/Drafts/%5BOffline-608%5D%5BPOS%5D%20SP%20positioning%20SRS%20activationdeactivation%20MAC%20CE%20(CATT)</w:t>
      </w:r>
    </w:p>
    <w:p w14:paraId="4984A509" w14:textId="77777777" w:rsidR="00AA4D59" w:rsidRPr="00AA4D59" w:rsidRDefault="007C3787" w:rsidP="00AA4D59">
      <w:pPr>
        <w:rPr>
          <w:rFonts w:eastAsiaTheme="minorEastAsia"/>
          <w:lang w:eastAsia="zh-CN"/>
        </w:rPr>
      </w:pPr>
      <w:r>
        <w:rPr>
          <w:rFonts w:eastAsiaTheme="minorEastAsia"/>
          <w:lang w:eastAsia="zh-CN"/>
        </w:rPr>
        <w:fldChar w:fldCharType="end"/>
      </w:r>
    </w:p>
    <w:p w14:paraId="00BC29CF" w14:textId="77777777" w:rsidR="00C20093" w:rsidRDefault="00C20093" w:rsidP="00C20093">
      <w:pPr>
        <w:pStyle w:val="B1"/>
        <w:overflowPunct/>
        <w:autoSpaceDE/>
        <w:autoSpaceDN/>
        <w:rPr>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del w:id="31" w:author="CATT" w:date="2021-04-13T11:36:00Z">
        <w:r w:rsidDel="00C20093">
          <w:rPr>
            <w:rFonts w:ascii="Times New Roman" w:hAnsi="Times New Roman" w:cs="Times New Roman" w:hint="eastAsia"/>
            <w:noProof/>
            <w:sz w:val="20"/>
            <w:szCs w:val="20"/>
            <w:lang w:val="en-GB"/>
          </w:rPr>
          <w:delText>5</w:delText>
        </w:r>
      </w:del>
      <w:ins w:id="32" w:author="CATT" w:date="2021-04-13T11:36:00Z">
        <w:r>
          <w:rPr>
            <w:rFonts w:ascii="Times New Roman" w:hAnsi="Times New Roman" w:cs="Times New Roman" w:hint="eastAsia"/>
            <w:noProof/>
            <w:sz w:val="20"/>
            <w:szCs w:val="20"/>
            <w:lang w:val="en-GB"/>
          </w:rPr>
          <w:t>6</w:t>
        </w:r>
      </w:ins>
      <w:r>
        <w:rPr>
          <w:rFonts w:ascii="Times New Roman" w:hAnsi="Times New Roman" w:cs="Times New Roman" w:hint="eastAsia"/>
          <w:noProof/>
          <w:sz w:val="20"/>
          <w:szCs w:val="20"/>
          <w:lang w:val="en-GB"/>
        </w:rPr>
        <w:t xml:space="preserve"> </w:t>
      </w:r>
      <w:r w:rsidRPr="00C20093">
        <w:rPr>
          <w:rFonts w:ascii="Times New Roman" w:hAnsi="Times New Roman" w:cs="Times New Roman"/>
          <w:noProof/>
          <w:sz w:val="20"/>
          <w:szCs w:val="20"/>
          <w:lang w:val="en-GB" w:eastAsia="en-US"/>
        </w:rPr>
        <w:t>bits;</w:t>
      </w:r>
    </w:p>
    <w:p w14:paraId="4D9C8E04" w14:textId="77777777" w:rsidR="00E421BE" w:rsidRDefault="00E421BE" w:rsidP="00C20093">
      <w:pPr>
        <w:pStyle w:val="B1"/>
        <w:overflowPunct/>
        <w:autoSpaceDE/>
        <w:autoSpaceDN/>
        <w:rPr>
          <w:rFonts w:ascii="Times New Roman" w:hAnsi="Times New Roman" w:cs="Times New Roman"/>
          <w:noProof/>
          <w:sz w:val="20"/>
          <w:szCs w:val="20"/>
          <w:lang w:val="en-GB"/>
        </w:rPr>
      </w:pPr>
    </w:p>
    <w:p w14:paraId="0A01028E" w14:textId="77777777" w:rsidR="002F6065" w:rsidRDefault="002F6065" w:rsidP="002F6065">
      <w:pPr>
        <w:pStyle w:val="TH"/>
        <w:rPr>
          <w:ins w:id="33" w:author="CATT" w:date="2021-04-13T11:36:00Z"/>
          <w:lang w:eastAsia="zh-CN"/>
        </w:rPr>
      </w:pPr>
      <w:ins w:id="34" w:author="CATT" w:date="2021-04-13T11:36:00Z">
        <w:r>
          <w:object w:dxaOrig="4981" w:dyaOrig="1740" w14:anchorId="75E05EF3">
            <v:shape id="_x0000_i1026" type="#_x0000_t75" style="width:231.05pt;height:84.9pt" o:ole="">
              <v:imagedata r:id="rId9" o:title=""/>
            </v:shape>
            <o:OLEObject Type="Embed" ProgID="Visio.Drawing.15" ShapeID="_x0000_i1026" DrawAspect="Content" ObjectID="_1679867031" r:id="rId10"/>
          </w:object>
        </w:r>
      </w:ins>
      <w:ins w:id="35" w:author="CATT" w:date="2021-04-13T11:36:00Z">
        <w:r>
          <w:fldChar w:fldCharType="begin"/>
        </w:r>
        <w:r>
          <w:fldChar w:fldCharType="end"/>
        </w:r>
        <w:r>
          <w:fldChar w:fldCharType="begin"/>
        </w:r>
        <w:r>
          <w:fldChar w:fldCharType="end"/>
        </w:r>
        <w:r w:rsidRPr="003C0705">
          <w:fldChar w:fldCharType="begin"/>
        </w:r>
        <w:r w:rsidRPr="003C0705">
          <w:fldChar w:fldCharType="end"/>
        </w:r>
      </w:ins>
      <w:ins w:id="36" w:author="CATT" w:date="2021-04-13T11:36:00Z">
        <w:del w:id="37" w:author="CATT" w:date="2021-04-12T12:24:00Z">
          <w:r w:rsidRPr="003C0705" w:rsidDel="00085620">
            <w:object w:dxaOrig="4575" w:dyaOrig="1591" w14:anchorId="3BA79666">
              <v:shape id="_x0000_i1027" type="#_x0000_t75" style="width:228.9pt;height:79.5pt" o:ole="">
                <v:imagedata r:id="rId11" o:title=""/>
              </v:shape>
              <o:OLEObject Type="Embed" ProgID="Visio.Drawing.15" ShapeID="_x0000_i1027" DrawAspect="Content" ObjectID="_1679867032" r:id="rId12"/>
            </w:object>
          </w:r>
        </w:del>
      </w:ins>
      <w:ins w:id="38" w:author="CATT" w:date="2021-04-13T11:36:00Z">
        <w:r>
          <w:fldChar w:fldCharType="begin"/>
        </w:r>
        <w:r>
          <w:fldChar w:fldCharType="end"/>
        </w:r>
      </w:ins>
    </w:p>
    <w:p w14:paraId="63CBAB05" w14:textId="77777777" w:rsidR="002F6065" w:rsidRPr="003C0705" w:rsidRDefault="002F6065" w:rsidP="002F6065">
      <w:pPr>
        <w:pStyle w:val="TF"/>
        <w:rPr>
          <w:ins w:id="39" w:author="CATT" w:date="2021-04-13T11:36:00Z"/>
          <w:rFonts w:eastAsia="맑은 고딕"/>
          <w:lang w:eastAsia="ko-KR"/>
        </w:rPr>
      </w:pPr>
      <w:ins w:id="40" w:author="CATT" w:date="2021-04-13T11:36:00Z">
        <w:r w:rsidRPr="003C0705">
          <w:rPr>
            <w:noProof/>
            <w:lang w:eastAsia="ko-KR"/>
          </w:rPr>
          <w:t xml:space="preserve">Figure 6.1.3.36-4: </w:t>
        </w:r>
        <w:r w:rsidRPr="003C0705">
          <w:rPr>
            <w:lang w:eastAsia="ko-KR"/>
          </w:rPr>
          <w:t>Spatial Relation for Resource ID</w:t>
        </w:r>
        <w:r w:rsidRPr="003C0705">
          <w:rPr>
            <w:vertAlign w:val="subscript"/>
            <w:lang w:eastAsia="ko-KR"/>
          </w:rPr>
          <w:t>i</w:t>
        </w:r>
        <w:r w:rsidRPr="003C0705">
          <w:rPr>
            <w:lang w:eastAsia="ko-KR"/>
          </w:rPr>
          <w:t xml:space="preserve"> with SRS</w:t>
        </w:r>
      </w:ins>
    </w:p>
    <w:p w14:paraId="176CC9D1" w14:textId="77777777" w:rsidR="00CD6100" w:rsidRDefault="00CD6100" w:rsidP="004C36BC">
      <w:pPr>
        <w:rPr>
          <w:rFonts w:eastAsiaTheme="minorEastAsia"/>
          <w:lang w:eastAsia="zh-CN"/>
        </w:rPr>
      </w:pPr>
    </w:p>
    <w:p w14:paraId="43871916" w14:textId="77777777"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r w:rsidR="00AA4D59">
        <w:rPr>
          <w:rFonts w:eastAsiaTheme="minorEastAsia" w:hint="eastAsia"/>
          <w:b/>
          <w:lang w:eastAsia="zh-CN"/>
        </w:rPr>
        <w:t xml:space="preserve">which is a NBC CR </w:t>
      </w:r>
      <w:r w:rsidRPr="00971A9E">
        <w:rPr>
          <w:b/>
          <w:lang w:eastAsia="ko-KR"/>
        </w:rPr>
        <w:t>are needed? In the comment field please indicate if you request some changes in the CR.</w:t>
      </w:r>
    </w:p>
    <w:tbl>
      <w:tblPr>
        <w:tblStyle w:val="a4"/>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381AA5C6" w:rsidR="004C36BC" w:rsidRDefault="002D7357" w:rsidP="00276CA1">
            <w:pPr>
              <w:pStyle w:val="TAC"/>
              <w:rPr>
                <w:lang w:eastAsia="ko-KR"/>
              </w:rPr>
            </w:pPr>
            <w:r>
              <w:rPr>
                <w:lang w:eastAsia="ko-KR"/>
              </w:rPr>
              <w:t>S</w:t>
            </w:r>
            <w:r>
              <w:rPr>
                <w:rFonts w:hint="eastAsia"/>
                <w:lang w:eastAsia="ko-KR"/>
              </w:rPr>
              <w:t xml:space="preserve">amsung </w:t>
            </w:r>
          </w:p>
        </w:tc>
        <w:tc>
          <w:tcPr>
            <w:tcW w:w="2049" w:type="dxa"/>
          </w:tcPr>
          <w:p w14:paraId="140EA925" w14:textId="03DA0908" w:rsidR="004C36BC" w:rsidRDefault="002D7357" w:rsidP="00276CA1">
            <w:pPr>
              <w:pStyle w:val="TAC"/>
              <w:rPr>
                <w:lang w:eastAsia="ko-KR"/>
              </w:rPr>
            </w:pPr>
            <w:r>
              <w:rPr>
                <w:lang w:eastAsia="ko-KR"/>
              </w:rPr>
              <w:t>A</w:t>
            </w:r>
            <w:r>
              <w:rPr>
                <w:rFonts w:hint="eastAsia"/>
                <w:lang w:eastAsia="ko-KR"/>
              </w:rPr>
              <w:t xml:space="preserve">gree </w:t>
            </w:r>
            <w:r w:rsidR="00A46DE4">
              <w:rPr>
                <w:rFonts w:hint="eastAsia"/>
                <w:lang w:eastAsia="ko-KR"/>
              </w:rPr>
              <w:t>with changes</w:t>
            </w:r>
          </w:p>
        </w:tc>
        <w:tc>
          <w:tcPr>
            <w:tcW w:w="5665" w:type="dxa"/>
          </w:tcPr>
          <w:p w14:paraId="117BBA66" w14:textId="51B6E59C" w:rsidR="004C36BC" w:rsidRDefault="00A46DE4" w:rsidP="00276CA1">
            <w:pPr>
              <w:pStyle w:val="TAL"/>
              <w:rPr>
                <w:lang w:eastAsia="ko-KR"/>
              </w:rPr>
            </w:pPr>
            <w:r>
              <w:rPr>
                <w:lang w:eastAsia="ko-KR"/>
              </w:rPr>
              <w:t>A</w:t>
            </w:r>
            <w:r>
              <w:rPr>
                <w:rFonts w:hint="eastAsia"/>
                <w:lang w:eastAsia="ko-KR"/>
              </w:rPr>
              <w:t xml:space="preserve">s </w:t>
            </w:r>
            <w:r>
              <w:rPr>
                <w:lang w:eastAsia="ko-KR"/>
              </w:rPr>
              <w:t>Intel said, Huawei’s proposals seems to be needed in the cover sheet.</w:t>
            </w:r>
            <w:bookmarkStart w:id="41" w:name="_GoBack"/>
            <w:bookmarkEnd w:id="41"/>
          </w:p>
        </w:tc>
      </w:tr>
      <w:tr w:rsidR="004C36BC" w14:paraId="45C3B17F" w14:textId="77777777" w:rsidTr="00276CA1">
        <w:tc>
          <w:tcPr>
            <w:tcW w:w="1915" w:type="dxa"/>
          </w:tcPr>
          <w:p w14:paraId="75C5D695" w14:textId="77777777" w:rsidR="004C36BC" w:rsidRPr="000E5AEE" w:rsidRDefault="004C36BC" w:rsidP="00276CA1">
            <w:pPr>
              <w:pStyle w:val="TAC"/>
              <w:rPr>
                <w:rFonts w:eastAsia="SimSun"/>
                <w:lang w:eastAsia="zh-CN"/>
              </w:rPr>
            </w:pPr>
          </w:p>
        </w:tc>
        <w:tc>
          <w:tcPr>
            <w:tcW w:w="2049" w:type="dxa"/>
          </w:tcPr>
          <w:p w14:paraId="41C60405" w14:textId="77777777" w:rsidR="004C36BC" w:rsidRPr="00632231" w:rsidRDefault="004C36BC" w:rsidP="00276CA1">
            <w:pPr>
              <w:pStyle w:val="TAC"/>
              <w:rPr>
                <w:rFonts w:eastAsia="SimSun"/>
                <w:lang w:eastAsia="zh-CN"/>
              </w:rPr>
            </w:pPr>
          </w:p>
        </w:tc>
        <w:tc>
          <w:tcPr>
            <w:tcW w:w="5665" w:type="dxa"/>
          </w:tcPr>
          <w:p w14:paraId="64951140" w14:textId="77777777" w:rsidR="004C36BC" w:rsidRPr="00632231" w:rsidRDefault="004C36BC" w:rsidP="00276CA1">
            <w:pPr>
              <w:pStyle w:val="TAL"/>
              <w:rPr>
                <w:rFonts w:eastAsia="SimSun"/>
                <w:lang w:eastAsia="zh-CN"/>
              </w:rPr>
            </w:pPr>
          </w:p>
        </w:tc>
      </w:tr>
      <w:tr w:rsidR="004C36BC" w14:paraId="74BD851E" w14:textId="77777777" w:rsidTr="00AA4D59">
        <w:tc>
          <w:tcPr>
            <w:tcW w:w="1915" w:type="dxa"/>
          </w:tcPr>
          <w:p w14:paraId="7F7D2887" w14:textId="77777777" w:rsidR="004C36BC" w:rsidRDefault="004C36BC" w:rsidP="00276CA1">
            <w:pPr>
              <w:pStyle w:val="TAC"/>
              <w:rPr>
                <w:rFonts w:eastAsia="SimSun"/>
                <w:lang w:eastAsia="zh-CN"/>
              </w:rPr>
            </w:pPr>
          </w:p>
        </w:tc>
        <w:tc>
          <w:tcPr>
            <w:tcW w:w="2049" w:type="dxa"/>
          </w:tcPr>
          <w:p w14:paraId="7F88C99C" w14:textId="77777777" w:rsidR="004C36BC" w:rsidRDefault="004C36BC" w:rsidP="00276CA1">
            <w:pPr>
              <w:pStyle w:val="TAC"/>
              <w:rPr>
                <w:rFonts w:eastAsia="SimSun"/>
                <w:lang w:eastAsia="zh-CN"/>
              </w:rPr>
            </w:pPr>
          </w:p>
        </w:tc>
        <w:tc>
          <w:tcPr>
            <w:tcW w:w="5665" w:type="dxa"/>
          </w:tcPr>
          <w:p w14:paraId="3DAB6E91" w14:textId="77777777" w:rsidR="004C36BC" w:rsidRPr="00E12B4D" w:rsidRDefault="004C36BC" w:rsidP="00276CA1">
            <w:pPr>
              <w:pStyle w:val="TAL"/>
              <w:rPr>
                <w:rFonts w:eastAsia="SimSun"/>
                <w:lang w:eastAsia="zh-CN"/>
              </w:rPr>
            </w:pPr>
          </w:p>
        </w:tc>
      </w:tr>
      <w:tr w:rsidR="004C36BC" w14:paraId="239DC1AE" w14:textId="77777777" w:rsidTr="00276CA1">
        <w:tc>
          <w:tcPr>
            <w:tcW w:w="1915" w:type="dxa"/>
          </w:tcPr>
          <w:p w14:paraId="25A8C4F0" w14:textId="77777777" w:rsidR="004C36BC" w:rsidRPr="00371742" w:rsidRDefault="004C36BC" w:rsidP="00276CA1">
            <w:pPr>
              <w:pStyle w:val="TAC"/>
              <w:rPr>
                <w:lang w:val="en-US" w:eastAsia="ko-KR"/>
              </w:rPr>
            </w:pPr>
          </w:p>
        </w:tc>
        <w:tc>
          <w:tcPr>
            <w:tcW w:w="2049" w:type="dxa"/>
          </w:tcPr>
          <w:p w14:paraId="5697FA89" w14:textId="77777777" w:rsidR="004C36BC" w:rsidRDefault="004C36BC" w:rsidP="00276CA1">
            <w:pPr>
              <w:pStyle w:val="TAC"/>
              <w:rPr>
                <w:lang w:eastAsia="ko-KR"/>
              </w:rPr>
            </w:pP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lang w:eastAsia="ko-KR"/>
        </w:rPr>
      </w:pPr>
    </w:p>
    <w:p w14:paraId="542987F1" w14:textId="77777777" w:rsidR="004C36BC" w:rsidRDefault="004C36BC" w:rsidP="004C36BC">
      <w:pPr>
        <w:pStyle w:val="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t>NR_pos-Core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2FF71" w14:textId="77777777" w:rsidR="00DA0D58" w:rsidRDefault="00DA0D58">
      <w:pPr>
        <w:spacing w:after="0"/>
      </w:pPr>
      <w:r>
        <w:separator/>
      </w:r>
    </w:p>
  </w:endnote>
  <w:endnote w:type="continuationSeparator" w:id="0">
    <w:p w14:paraId="18871273" w14:textId="77777777" w:rsidR="00DA0D58" w:rsidRDefault="00DA0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194F" w14:textId="77777777" w:rsidR="00DA0D58" w:rsidRDefault="00DA0D58">
      <w:pPr>
        <w:spacing w:after="0"/>
      </w:pPr>
      <w:r>
        <w:separator/>
      </w:r>
    </w:p>
  </w:footnote>
  <w:footnote w:type="continuationSeparator" w:id="0">
    <w:p w14:paraId="3D3B2774" w14:textId="77777777" w:rsidR="00DA0D58" w:rsidRDefault="00DA0D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A1AB" w14:textId="77777777" w:rsidR="00353A09" w:rsidRDefault="00FA5457">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D2F20"/>
    <w:multiLevelType w:val="hybridMultilevel"/>
    <w:tmpl w:val="0CEE7954"/>
    <w:lvl w:ilvl="0" w:tplc="2ED886C0">
      <w:start w:val="3"/>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6BC"/>
    <w:rsid w:val="00011F34"/>
    <w:rsid w:val="00033AE3"/>
    <w:rsid w:val="000937DE"/>
    <w:rsid w:val="000A0E1A"/>
    <w:rsid w:val="000E2A4C"/>
    <w:rsid w:val="00247D85"/>
    <w:rsid w:val="002D7357"/>
    <w:rsid w:val="002F6065"/>
    <w:rsid w:val="003768C1"/>
    <w:rsid w:val="003D6B3A"/>
    <w:rsid w:val="003E3779"/>
    <w:rsid w:val="00440EDF"/>
    <w:rsid w:val="004A5FFF"/>
    <w:rsid w:val="004C36BC"/>
    <w:rsid w:val="00545CC1"/>
    <w:rsid w:val="005D4E64"/>
    <w:rsid w:val="00706CC7"/>
    <w:rsid w:val="0072567E"/>
    <w:rsid w:val="007924D6"/>
    <w:rsid w:val="007949A2"/>
    <w:rsid w:val="007C3787"/>
    <w:rsid w:val="00826303"/>
    <w:rsid w:val="0084648E"/>
    <w:rsid w:val="00853E18"/>
    <w:rsid w:val="00957C89"/>
    <w:rsid w:val="00A46DE4"/>
    <w:rsid w:val="00AA4D59"/>
    <w:rsid w:val="00B023F2"/>
    <w:rsid w:val="00B74468"/>
    <w:rsid w:val="00BC39AD"/>
    <w:rsid w:val="00BD7DF3"/>
    <w:rsid w:val="00BE6473"/>
    <w:rsid w:val="00C20093"/>
    <w:rsid w:val="00C21787"/>
    <w:rsid w:val="00C24E8E"/>
    <w:rsid w:val="00CA4FF5"/>
    <w:rsid w:val="00CD6100"/>
    <w:rsid w:val="00CF1978"/>
    <w:rsid w:val="00D51502"/>
    <w:rsid w:val="00DA0D58"/>
    <w:rsid w:val="00E421BE"/>
    <w:rsid w:val="00E93922"/>
    <w:rsid w:val="00EC4427"/>
    <w:rsid w:val="00F27097"/>
    <w:rsid w:val="00FA5457"/>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DF4461"/>
  <w15:docId w15:val="{18A44EB5-C698-44CD-AE55-395C502B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6BC"/>
    <w:pPr>
      <w:spacing w:after="180" w:line="240" w:lineRule="auto"/>
    </w:pPr>
    <w:rPr>
      <w:rFonts w:ascii="Times New Roman" w:eastAsia="맑은 고딕" w:hAnsi="Times New Roman" w:cs="Times New Roman"/>
      <w:sz w:val="20"/>
      <w:szCs w:val="20"/>
      <w:lang w:val="en-GB" w:eastAsia="en-US"/>
    </w:rPr>
  </w:style>
  <w:style w:type="paragraph" w:styleId="1">
    <w:name w:val="heading 1"/>
    <w:next w:val="a"/>
    <w:link w:val="1Char"/>
    <w:qFormat/>
    <w:rsid w:val="004C36BC"/>
    <w:pPr>
      <w:keepNext/>
      <w:keepLines/>
      <w:pBdr>
        <w:top w:val="single" w:sz="12" w:space="3" w:color="auto"/>
      </w:pBdr>
      <w:spacing w:before="240" w:after="180" w:line="240" w:lineRule="auto"/>
      <w:ind w:left="1134" w:hanging="1134"/>
      <w:outlineLvl w:val="0"/>
    </w:pPr>
    <w:rPr>
      <w:rFonts w:ascii="Arial" w:eastAsia="맑은 고딕" w:hAnsi="Arial" w:cs="Times New Roman"/>
      <w:sz w:val="36"/>
      <w:szCs w:val="20"/>
      <w:lang w:val="en-GB" w:eastAsia="en-US"/>
    </w:rPr>
  </w:style>
  <w:style w:type="paragraph" w:styleId="2">
    <w:name w:val="heading 2"/>
    <w:aliases w:val="Head2A,2,H2,h2"/>
    <w:basedOn w:val="1"/>
    <w:next w:val="a"/>
    <w:link w:val="2Char"/>
    <w:qFormat/>
    <w:rsid w:val="004C36BC"/>
    <w:pPr>
      <w:pBdr>
        <w:top w:val="none" w:sz="0" w:space="0" w:color="auto"/>
      </w:pBdr>
      <w:spacing w:before="180"/>
      <w:outlineLvl w:val="1"/>
    </w:pPr>
    <w:rPr>
      <w:sz w:val="32"/>
    </w:rPr>
  </w:style>
  <w:style w:type="paragraph" w:styleId="3">
    <w:name w:val="heading 3"/>
    <w:basedOn w:val="a"/>
    <w:next w:val="a"/>
    <w:link w:val="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4C36BC"/>
    <w:rPr>
      <w:rFonts w:ascii="Arial" w:eastAsia="맑은 고딕" w:hAnsi="Arial" w:cs="Times New Roman"/>
      <w:sz w:val="36"/>
      <w:szCs w:val="20"/>
      <w:lang w:val="en-GB" w:eastAsia="en-US"/>
    </w:rPr>
  </w:style>
  <w:style w:type="character" w:customStyle="1" w:styleId="2Char">
    <w:name w:val="제목 2 Char"/>
    <w:aliases w:val="Head2A Char,2 Char,H2 Char,h2 Char"/>
    <w:basedOn w:val="a0"/>
    <w:link w:val="2"/>
    <w:rsid w:val="004C36BC"/>
    <w:rPr>
      <w:rFonts w:ascii="Arial" w:eastAsia="맑은 고딕" w:hAnsi="Arial" w:cs="Times New Roman"/>
      <w:sz w:val="32"/>
      <w:szCs w:val="20"/>
      <w:lang w:val="en-GB" w:eastAsia="en-US"/>
    </w:rPr>
  </w:style>
  <w:style w:type="paragraph" w:styleId="a3">
    <w:name w:val="header"/>
    <w:link w:val="Char"/>
    <w:rsid w:val="004C36BC"/>
    <w:pPr>
      <w:widowControl w:val="0"/>
      <w:spacing w:after="0" w:line="240" w:lineRule="auto"/>
    </w:pPr>
    <w:rPr>
      <w:rFonts w:ascii="Arial" w:eastAsia="맑은 고딕" w:hAnsi="Arial" w:cs="Times New Roman"/>
      <w:b/>
      <w:noProof/>
      <w:sz w:val="18"/>
      <w:szCs w:val="20"/>
      <w:lang w:val="en-GB" w:eastAsia="en-US"/>
    </w:rPr>
  </w:style>
  <w:style w:type="character" w:customStyle="1" w:styleId="Char">
    <w:name w:val="머리글 Char"/>
    <w:basedOn w:val="a0"/>
    <w:link w:val="a3"/>
    <w:rsid w:val="004C36BC"/>
    <w:rPr>
      <w:rFonts w:ascii="Arial" w:eastAsia="맑은 고딕"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a"/>
    <w:rsid w:val="004C36BC"/>
    <w:pPr>
      <w:keepLines/>
      <w:ind w:left="1702" w:hanging="1418"/>
    </w:pPr>
  </w:style>
  <w:style w:type="paragraph" w:customStyle="1" w:styleId="TH">
    <w:name w:val="TH"/>
    <w:basedOn w:val="a"/>
    <w:link w:val="THChar"/>
    <w:qFormat/>
    <w:rsid w:val="004C36BC"/>
    <w:pPr>
      <w:keepNext/>
      <w:keepLines/>
      <w:spacing w:before="60"/>
      <w:jc w:val="center"/>
    </w:pPr>
    <w:rPr>
      <w:rFonts w:ascii="Arial" w:hAnsi="Arial"/>
      <w:b/>
    </w:rPr>
  </w:style>
  <w:style w:type="paragraph" w:customStyle="1" w:styleId="TAL">
    <w:name w:val="TAL"/>
    <w:basedOn w:val="a"/>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맑은 고딕" w:hAnsi="Arial" w:cs="Times New Roman"/>
      <w:sz w:val="20"/>
      <w:szCs w:val="20"/>
      <w:lang w:val="en-GB" w:eastAsia="en-US"/>
    </w:rPr>
  </w:style>
  <w:style w:type="table" w:styleId="a4">
    <w:name w:val="Table Grid"/>
    <w:basedOn w:val="a1"/>
    <w:rsid w:val="004C36BC"/>
    <w:pPr>
      <w:spacing w:after="0" w:line="240" w:lineRule="auto"/>
    </w:pPr>
    <w:rPr>
      <w:rFonts w:ascii="CG Times (WN)" w:eastAsia="맑은 고딕"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a"/>
    <w:next w:val="a"/>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맑은 고딕" w:hAnsi="Arial" w:cs="Times New Roman"/>
      <w:b/>
      <w:sz w:val="20"/>
      <w:szCs w:val="20"/>
      <w:lang w:val="en-GB" w:eastAsia="en-US"/>
    </w:rPr>
  </w:style>
  <w:style w:type="character" w:customStyle="1" w:styleId="TACChar">
    <w:name w:val="TAC Char"/>
    <w:link w:val="TAC"/>
    <w:qFormat/>
    <w:rsid w:val="004C36BC"/>
    <w:rPr>
      <w:rFonts w:ascii="Arial" w:eastAsia="맑은 고딕" w:hAnsi="Arial" w:cs="Times New Roman"/>
      <w:sz w:val="18"/>
      <w:szCs w:val="20"/>
      <w:lang w:val="en-GB" w:eastAsia="en-US"/>
    </w:rPr>
  </w:style>
  <w:style w:type="character" w:customStyle="1" w:styleId="TAHCar">
    <w:name w:val="TAH Car"/>
    <w:link w:val="TAH"/>
    <w:qFormat/>
    <w:locked/>
    <w:rsid w:val="004C36BC"/>
    <w:rPr>
      <w:rFonts w:ascii="Arial" w:eastAsia="맑은 고딕" w:hAnsi="Arial" w:cs="Times New Roman"/>
      <w:b/>
      <w:sz w:val="18"/>
      <w:szCs w:val="20"/>
      <w:lang w:val="en-GB" w:eastAsia="en-US"/>
    </w:rPr>
  </w:style>
  <w:style w:type="character" w:customStyle="1" w:styleId="Char0">
    <w:name w:val="목록 단락 Char"/>
    <w:aliases w:val="- Bullets Char,リスト段落 Char,?? ?? Char,????? Char,???? Char,Lista1 Char,中等深浅网格 1 - 着色 21 Char,列表段落1 Char,—ño’i—Ž Char,列表段落 Char,¥¡¡¡¡ì¬º¥¹¥È¶ÎÂä Char,ÁÐ³ö¶ÎÂä Char,¥ê¥¹¥È¶ÎÂä Char,1st level - Bullet List Paragraph Char,Paragrafo elenco Char"/>
    <w:basedOn w:val="a0"/>
    <w:link w:val="a5"/>
    <w:uiPriority w:val="34"/>
    <w:locked/>
    <w:rsid w:val="004C36BC"/>
    <w:rPr>
      <w:rFonts w:ascii="Calibri" w:hAnsi="Calibri" w:cs="Calibri"/>
    </w:rPr>
  </w:style>
  <w:style w:type="paragraph" w:styleId="a5">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a"/>
    <w:link w:val="Char0"/>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a"/>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a"/>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맑은 고딕"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맑은 고딕" w:hAnsi="Courier New" w:cs="Courier New"/>
      <w:color w:val="000000"/>
      <w:sz w:val="24"/>
      <w:szCs w:val="24"/>
      <w:lang w:eastAsia="ko-KR"/>
    </w:rPr>
  </w:style>
  <w:style w:type="character" w:customStyle="1" w:styleId="3Char">
    <w:name w:val="제목 3 Char"/>
    <w:basedOn w:val="a0"/>
    <w:link w:val="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a0"/>
    <w:link w:val="B1"/>
    <w:qFormat/>
    <w:locked/>
    <w:rsid w:val="00BC39AD"/>
  </w:style>
  <w:style w:type="paragraph" w:customStyle="1" w:styleId="B1">
    <w:name w:val="B1"/>
    <w:basedOn w:val="a"/>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a6">
    <w:name w:val="Balloon Text"/>
    <w:basedOn w:val="a"/>
    <w:link w:val="Char1"/>
    <w:uiPriority w:val="99"/>
    <w:semiHidden/>
    <w:unhideWhenUsed/>
    <w:rsid w:val="00BC39AD"/>
    <w:pPr>
      <w:spacing w:after="0"/>
    </w:pPr>
    <w:rPr>
      <w:rFonts w:ascii="SimSun" w:eastAsia="SimSun"/>
      <w:sz w:val="18"/>
      <w:szCs w:val="18"/>
    </w:rPr>
  </w:style>
  <w:style w:type="character" w:customStyle="1" w:styleId="Char1">
    <w:name w:val="풍선 도움말 텍스트 Char"/>
    <w:basedOn w:val="a0"/>
    <w:link w:val="a6"/>
    <w:uiPriority w:val="99"/>
    <w:semiHidden/>
    <w:rsid w:val="00BC39AD"/>
    <w:rPr>
      <w:rFonts w:ascii="SimSun" w:eastAsia="SimSun" w:hAnsi="Times New Roman" w:cs="Times New Roman"/>
      <w:sz w:val="18"/>
      <w:szCs w:val="18"/>
      <w:lang w:val="en-GB" w:eastAsia="en-US"/>
    </w:rPr>
  </w:style>
  <w:style w:type="character" w:customStyle="1" w:styleId="4Char">
    <w:name w:val="제목 4 Char"/>
    <w:basedOn w:val="a0"/>
    <w:link w:val="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a7">
    <w:name w:val="footer"/>
    <w:basedOn w:val="a"/>
    <w:link w:val="Char2"/>
    <w:uiPriority w:val="99"/>
    <w:unhideWhenUsed/>
    <w:rsid w:val="00CF1978"/>
    <w:pPr>
      <w:tabs>
        <w:tab w:val="center" w:pos="4320"/>
        <w:tab w:val="right" w:pos="8640"/>
      </w:tabs>
      <w:spacing w:after="0"/>
    </w:pPr>
  </w:style>
  <w:style w:type="character" w:customStyle="1" w:styleId="Char2">
    <w:name w:val="바닥글 Char"/>
    <w:basedOn w:val="a0"/>
    <w:link w:val="a7"/>
    <w:uiPriority w:val="99"/>
    <w:rsid w:val="00CF1978"/>
    <w:rPr>
      <w:rFonts w:ascii="Times New Roman" w:eastAsia="맑은 고딕" w:hAnsi="Times New Roman" w:cs="Times New Roman"/>
      <w:sz w:val="20"/>
      <w:szCs w:val="20"/>
      <w:lang w:val="en-GB" w:eastAsia="en-US"/>
    </w:rPr>
  </w:style>
  <w:style w:type="character" w:styleId="a8">
    <w:name w:val="Hyperlink"/>
    <w:basedOn w:val="a0"/>
    <w:uiPriority w:val="99"/>
    <w:unhideWhenUsed/>
    <w:rsid w:val="007C3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___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제목</vt:lpstr>
      </vt:variant>
      <vt:variant>
        <vt:i4>1</vt:i4>
      </vt:variant>
    </vt:vector>
  </HeadingPairs>
  <TitlesOfParts>
    <vt:vector size="1" baseType="lpstr">
      <vt:lpstr/>
    </vt:vector>
  </TitlesOfParts>
  <Company>CATT</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Samsung (June Hwang)</cp:lastModifiedBy>
  <cp:revision>2</cp:revision>
  <dcterms:created xsi:type="dcterms:W3CDTF">2021-04-13T15:57:00Z</dcterms:created>
  <dcterms:modified xsi:type="dcterms:W3CDTF">2021-04-13T15:57:00Z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C:\Users\june77.hwang\Downloads\[AT113bis-e][608][POS] SP positioning SRS activationdeactivation MAC CE (CATT)_v01_Intel.docx</vt:lpwstr>
  </property>
</Properties>
</file>