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9AC0"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1A49A85F"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16CCF84A" w14:textId="77777777" w:rsidR="00C600A2" w:rsidRDefault="00C600A2">
      <w:pPr>
        <w:spacing w:after="60"/>
        <w:ind w:left="1555" w:hanging="1555"/>
        <w:jc w:val="left"/>
        <w:rPr>
          <w:rFonts w:ascii="Arial" w:hAnsi="Arial" w:cs="Arial"/>
          <w:b/>
          <w:lang w:eastAsia="zh-CN"/>
        </w:rPr>
      </w:pPr>
    </w:p>
    <w:p w14:paraId="505DF610"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3FB5B315"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proofErr w:type="spellStart"/>
      <w:r>
        <w:rPr>
          <w:rFonts w:ascii="Arial" w:hAnsi="Arial" w:cs="Arial"/>
          <w:b/>
          <w:bCs/>
          <w:sz w:val="24"/>
          <w:szCs w:val="20"/>
        </w:rPr>
        <w:t>Futurewei</w:t>
      </w:r>
      <w:proofErr w:type="spellEnd"/>
    </w:p>
    <w:p w14:paraId="38A3FC5A"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w:t>
      </w:r>
      <w:proofErr w:type="gramStart"/>
      <w:r>
        <w:rPr>
          <w:rFonts w:ascii="Arial" w:hAnsi="Arial" w:cs="Arial"/>
          <w:b/>
          <w:bCs/>
          <w:sz w:val="24"/>
          <w:szCs w:val="20"/>
        </w:rPr>
        <w:t>604][</w:t>
      </w:r>
      <w:proofErr w:type="gramEnd"/>
      <w:r>
        <w:rPr>
          <w:rFonts w:ascii="Arial" w:hAnsi="Arial" w:cs="Arial"/>
          <w:b/>
          <w:bCs/>
          <w:sz w:val="24"/>
          <w:szCs w:val="20"/>
        </w:rPr>
        <w:t>Relay] Proposals from summary of agenda item 8.7.4.2</w:t>
      </w:r>
    </w:p>
    <w:p w14:paraId="0614ECBA"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6BCA61DA" w14:textId="77777777" w:rsidR="00C600A2" w:rsidRDefault="00E17884">
      <w:pPr>
        <w:pStyle w:val="Heading1"/>
        <w:rPr>
          <w:rFonts w:cs="Arial"/>
        </w:rPr>
      </w:pPr>
      <w:bookmarkStart w:id="1" w:name="_Ref129681862"/>
      <w:bookmarkStart w:id="2" w:name="_Ref124589705"/>
      <w:r>
        <w:rPr>
          <w:rFonts w:cs="Arial"/>
        </w:rPr>
        <w:t>Introduction</w:t>
      </w:r>
      <w:bookmarkEnd w:id="1"/>
      <w:bookmarkEnd w:id="2"/>
    </w:p>
    <w:p w14:paraId="4E18D092"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29064BEE"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w:t>
      </w:r>
      <w:proofErr w:type="gramStart"/>
      <w:r>
        <w:rPr>
          <w:b/>
          <w:bCs/>
          <w:sz w:val="20"/>
          <w:szCs w:val="20"/>
          <w:lang w:val="en-GB"/>
        </w:rPr>
        <w:t>604][</w:t>
      </w:r>
      <w:proofErr w:type="gramEnd"/>
      <w:r>
        <w:rPr>
          <w:b/>
          <w:bCs/>
          <w:sz w:val="20"/>
          <w:szCs w:val="20"/>
          <w:lang w:val="en-GB"/>
        </w:rPr>
        <w:t>Relay] Proposals from summary of agenda item 8.7.4.2 (</w:t>
      </w:r>
      <w:proofErr w:type="spellStart"/>
      <w:r>
        <w:rPr>
          <w:b/>
          <w:bCs/>
          <w:sz w:val="20"/>
          <w:szCs w:val="20"/>
          <w:lang w:val="en-GB"/>
        </w:rPr>
        <w:t>Futurewei</w:t>
      </w:r>
      <w:proofErr w:type="spellEnd"/>
      <w:r>
        <w:rPr>
          <w:b/>
          <w:bCs/>
          <w:sz w:val="20"/>
          <w:szCs w:val="20"/>
          <w:lang w:val="en-GB"/>
        </w:rPr>
        <w:t>)</w:t>
      </w:r>
    </w:p>
    <w:p w14:paraId="719BA999"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14:paraId="7BC63F00"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14:paraId="7F6BDCE8" w14:textId="77777777"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14:paraId="68069E80" w14:textId="77777777" w:rsidR="00C600A2" w:rsidRDefault="00C600A2">
      <w:pPr>
        <w:autoSpaceDE/>
        <w:autoSpaceDN/>
        <w:adjustRightInd/>
        <w:snapToGrid/>
        <w:spacing w:after="0"/>
        <w:jc w:val="left"/>
        <w:rPr>
          <w:rFonts w:eastAsia="DengXian"/>
          <w:sz w:val="20"/>
          <w:szCs w:val="20"/>
          <w:lang w:val="en-GB"/>
        </w:rPr>
      </w:pPr>
    </w:p>
    <w:p w14:paraId="60FB75D5" w14:textId="77777777"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 xml:space="preserve">The email discussion takes the summary document of agenda item 8.7.4.2 [1] as starting </w:t>
      </w:r>
      <w:proofErr w:type="gramStart"/>
      <w:r>
        <w:rPr>
          <w:rFonts w:eastAsia="DengXian"/>
          <w:sz w:val="20"/>
          <w:szCs w:val="20"/>
          <w:lang w:val="en-GB"/>
        </w:rPr>
        <w:t>point, and</w:t>
      </w:r>
      <w:proofErr w:type="gramEnd"/>
      <w:r>
        <w:rPr>
          <w:rFonts w:eastAsia="DengXian"/>
          <w:sz w:val="20"/>
          <w:szCs w:val="20"/>
          <w:lang w:val="en-GB"/>
        </w:rPr>
        <w:t xml:space="preserve"> extends the discussion to invite companies’ view if the proposals in [1] are agreeable.</w:t>
      </w:r>
    </w:p>
    <w:p w14:paraId="29E44459" w14:textId="77777777" w:rsidR="00C600A2" w:rsidRDefault="00C600A2">
      <w:pPr>
        <w:autoSpaceDE/>
        <w:autoSpaceDN/>
        <w:adjustRightInd/>
        <w:snapToGrid/>
        <w:spacing w:after="0"/>
        <w:jc w:val="left"/>
        <w:rPr>
          <w:rFonts w:eastAsia="DengXian"/>
          <w:sz w:val="20"/>
          <w:szCs w:val="20"/>
          <w:lang w:val="en-GB"/>
        </w:rPr>
      </w:pPr>
    </w:p>
    <w:p w14:paraId="351EC740" w14:textId="77777777" w:rsidR="00C600A2" w:rsidRDefault="00E17884">
      <w:pPr>
        <w:pStyle w:val="Heading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293D2245" w14:textId="77777777">
        <w:tc>
          <w:tcPr>
            <w:tcW w:w="3696" w:type="dxa"/>
            <w:tcBorders>
              <w:top w:val="single" w:sz="4" w:space="0" w:color="auto"/>
              <w:left w:val="single" w:sz="4" w:space="0" w:color="auto"/>
              <w:bottom w:val="single" w:sz="4" w:space="0" w:color="auto"/>
              <w:right w:val="single" w:sz="4" w:space="0" w:color="auto"/>
            </w:tcBorders>
          </w:tcPr>
          <w:p w14:paraId="78CEAF93"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C3285A0"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14:paraId="7E19A51F" w14:textId="77777777">
        <w:tc>
          <w:tcPr>
            <w:tcW w:w="3696" w:type="dxa"/>
            <w:tcBorders>
              <w:top w:val="single" w:sz="4" w:space="0" w:color="auto"/>
              <w:left w:val="single" w:sz="4" w:space="0" w:color="auto"/>
              <w:bottom w:val="single" w:sz="4" w:space="0" w:color="auto"/>
              <w:right w:val="single" w:sz="4" w:space="0" w:color="auto"/>
            </w:tcBorders>
          </w:tcPr>
          <w:p w14:paraId="29586E0F" w14:textId="77777777" w:rsidR="00C600A2" w:rsidRDefault="00E17884">
            <w:pPr>
              <w:keepNext/>
              <w:keepLines/>
              <w:autoSpaceDE/>
              <w:autoSpaceDN/>
              <w:adjustRightInd/>
              <w:snapToGrid/>
              <w:spacing w:after="0"/>
              <w:jc w:val="center"/>
              <w:rPr>
                <w:rFonts w:ascii="Arial" w:eastAsia="Batang" w:hAnsi="Arial" w:cs="Arial"/>
                <w:sz w:val="18"/>
                <w:szCs w:val="20"/>
                <w:lang w:val="en-GB" w:eastAsia="ko-KR"/>
              </w:rPr>
            </w:pPr>
            <w:proofErr w:type="spellStart"/>
            <w:r>
              <w:rPr>
                <w:rFonts w:ascii="Arial" w:eastAsia="Batang" w:hAnsi="Arial" w:cs="Arial"/>
                <w:sz w:val="18"/>
                <w:szCs w:val="20"/>
                <w:lang w:val="en-GB" w:eastAsia="ko-KR"/>
              </w:rPr>
              <w:t>Futurewei</w:t>
            </w:r>
            <w:proofErr w:type="spellEnd"/>
          </w:p>
        </w:tc>
        <w:tc>
          <w:tcPr>
            <w:tcW w:w="5611" w:type="dxa"/>
            <w:tcBorders>
              <w:top w:val="single" w:sz="4" w:space="0" w:color="auto"/>
              <w:left w:val="single" w:sz="4" w:space="0" w:color="auto"/>
              <w:bottom w:val="single" w:sz="4" w:space="0" w:color="auto"/>
              <w:right w:val="single" w:sz="4" w:space="0" w:color="auto"/>
            </w:tcBorders>
          </w:tcPr>
          <w:p w14:paraId="408309BE" w14:textId="77777777"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14:paraId="1A3F2EAE" w14:textId="77777777">
        <w:tc>
          <w:tcPr>
            <w:tcW w:w="3696" w:type="dxa"/>
            <w:tcBorders>
              <w:top w:val="single" w:sz="4" w:space="0" w:color="auto"/>
              <w:left w:val="single" w:sz="4" w:space="0" w:color="auto"/>
              <w:bottom w:val="single" w:sz="4" w:space="0" w:color="auto"/>
              <w:right w:val="single" w:sz="4" w:space="0" w:color="auto"/>
            </w:tcBorders>
          </w:tcPr>
          <w:p w14:paraId="38E09411"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1A9D291E"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69811F89" w14:textId="77777777">
        <w:tc>
          <w:tcPr>
            <w:tcW w:w="3696" w:type="dxa"/>
            <w:tcBorders>
              <w:top w:val="single" w:sz="4" w:space="0" w:color="auto"/>
              <w:left w:val="single" w:sz="4" w:space="0" w:color="auto"/>
              <w:bottom w:val="single" w:sz="4" w:space="0" w:color="auto"/>
              <w:right w:val="single" w:sz="4" w:space="0" w:color="auto"/>
            </w:tcBorders>
          </w:tcPr>
          <w:p w14:paraId="04EE8755"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4DCA6B3F"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14:paraId="2A0FC0A9" w14:textId="77777777">
        <w:tc>
          <w:tcPr>
            <w:tcW w:w="3696" w:type="dxa"/>
            <w:tcBorders>
              <w:top w:val="single" w:sz="4" w:space="0" w:color="auto"/>
              <w:left w:val="single" w:sz="4" w:space="0" w:color="auto"/>
              <w:bottom w:val="single" w:sz="4" w:space="0" w:color="auto"/>
              <w:right w:val="single" w:sz="4" w:space="0" w:color="auto"/>
            </w:tcBorders>
          </w:tcPr>
          <w:p w14:paraId="19A3A7D5"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66A60C9"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14:paraId="6DF32667" w14:textId="77777777">
        <w:tc>
          <w:tcPr>
            <w:tcW w:w="3696" w:type="dxa"/>
            <w:tcBorders>
              <w:top w:val="single" w:sz="4" w:space="0" w:color="auto"/>
              <w:left w:val="single" w:sz="4" w:space="0" w:color="auto"/>
              <w:bottom w:val="single" w:sz="4" w:space="0" w:color="auto"/>
              <w:right w:val="single" w:sz="4" w:space="0" w:color="auto"/>
            </w:tcBorders>
          </w:tcPr>
          <w:p w14:paraId="395ECB5E"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04ACA2EE"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14:paraId="56AF83D7" w14:textId="77777777">
        <w:tc>
          <w:tcPr>
            <w:tcW w:w="3696" w:type="dxa"/>
            <w:tcBorders>
              <w:top w:val="single" w:sz="4" w:space="0" w:color="auto"/>
              <w:left w:val="single" w:sz="4" w:space="0" w:color="auto"/>
              <w:bottom w:val="single" w:sz="4" w:space="0" w:color="auto"/>
              <w:right w:val="single" w:sz="4" w:space="0" w:color="auto"/>
            </w:tcBorders>
          </w:tcPr>
          <w:p w14:paraId="24152220"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59CADDE5"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14:paraId="54BEDA8A" w14:textId="77777777">
        <w:tc>
          <w:tcPr>
            <w:tcW w:w="3696" w:type="dxa"/>
            <w:tcBorders>
              <w:top w:val="single" w:sz="4" w:space="0" w:color="auto"/>
              <w:left w:val="single" w:sz="4" w:space="0" w:color="auto"/>
              <w:bottom w:val="single" w:sz="4" w:space="0" w:color="auto"/>
              <w:right w:val="single" w:sz="4" w:space="0" w:color="auto"/>
            </w:tcBorders>
          </w:tcPr>
          <w:p w14:paraId="2661AD4B"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 xml:space="preserve">Huawei, </w:t>
            </w:r>
            <w:proofErr w:type="spellStart"/>
            <w:r>
              <w:rPr>
                <w:rFonts w:ascii="Arial" w:eastAsiaTheme="minorEastAsia" w:hAnsi="Arial" w:cs="Arial"/>
                <w:sz w:val="18"/>
                <w:szCs w:val="20"/>
                <w:lang w:val="en-GB" w:eastAsia="zh-CN"/>
              </w:rPr>
              <w:t>HiSilicon</w:t>
            </w:r>
            <w:proofErr w:type="spellEnd"/>
          </w:p>
        </w:tc>
        <w:tc>
          <w:tcPr>
            <w:tcW w:w="5611" w:type="dxa"/>
            <w:tcBorders>
              <w:top w:val="single" w:sz="4" w:space="0" w:color="auto"/>
              <w:left w:val="single" w:sz="4" w:space="0" w:color="auto"/>
              <w:bottom w:val="single" w:sz="4" w:space="0" w:color="auto"/>
              <w:right w:val="single" w:sz="4" w:space="0" w:color="auto"/>
            </w:tcBorders>
          </w:tcPr>
          <w:p w14:paraId="0C41D617"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4B7E3D9E" w14:textId="77777777">
        <w:tc>
          <w:tcPr>
            <w:tcW w:w="3696" w:type="dxa"/>
            <w:tcBorders>
              <w:top w:val="single" w:sz="4" w:space="0" w:color="auto"/>
              <w:left w:val="single" w:sz="4" w:space="0" w:color="auto"/>
              <w:bottom w:val="single" w:sz="4" w:space="0" w:color="auto"/>
              <w:right w:val="single" w:sz="4" w:space="0" w:color="auto"/>
            </w:tcBorders>
          </w:tcPr>
          <w:p w14:paraId="38D2C417"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08B965A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073044E6" w14:textId="77777777">
        <w:tc>
          <w:tcPr>
            <w:tcW w:w="3696" w:type="dxa"/>
            <w:tcBorders>
              <w:top w:val="single" w:sz="4" w:space="0" w:color="auto"/>
              <w:left w:val="single" w:sz="4" w:space="0" w:color="auto"/>
              <w:bottom w:val="single" w:sz="4" w:space="0" w:color="auto"/>
              <w:right w:val="single" w:sz="4" w:space="0" w:color="auto"/>
            </w:tcBorders>
          </w:tcPr>
          <w:p w14:paraId="450EB0D6"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proofErr w:type="spellStart"/>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roofErr w:type="spellEnd"/>
          </w:p>
        </w:tc>
        <w:tc>
          <w:tcPr>
            <w:tcW w:w="5611" w:type="dxa"/>
            <w:tcBorders>
              <w:top w:val="single" w:sz="4" w:space="0" w:color="auto"/>
              <w:left w:val="single" w:sz="4" w:space="0" w:color="auto"/>
              <w:bottom w:val="single" w:sz="4" w:space="0" w:color="auto"/>
              <w:right w:val="single" w:sz="4" w:space="0" w:color="auto"/>
            </w:tcBorders>
          </w:tcPr>
          <w:p w14:paraId="5FA2E4C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1F0A00BB" w14:textId="77777777">
        <w:tc>
          <w:tcPr>
            <w:tcW w:w="3696" w:type="dxa"/>
            <w:tcBorders>
              <w:top w:val="single" w:sz="4" w:space="0" w:color="auto"/>
              <w:left w:val="single" w:sz="4" w:space="0" w:color="auto"/>
              <w:bottom w:val="single" w:sz="4" w:space="0" w:color="auto"/>
              <w:right w:val="single" w:sz="4" w:space="0" w:color="auto"/>
            </w:tcBorders>
          </w:tcPr>
          <w:p w14:paraId="61CFD66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7D617672"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14:paraId="08A414F5" w14:textId="77777777">
        <w:tc>
          <w:tcPr>
            <w:tcW w:w="3696" w:type="dxa"/>
            <w:tcBorders>
              <w:top w:val="single" w:sz="4" w:space="0" w:color="auto"/>
              <w:left w:val="single" w:sz="4" w:space="0" w:color="auto"/>
              <w:bottom w:val="single" w:sz="4" w:space="0" w:color="auto"/>
              <w:right w:val="single" w:sz="4" w:space="0" w:color="auto"/>
            </w:tcBorders>
          </w:tcPr>
          <w:p w14:paraId="5DCACF9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88A9C89"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76CE1384" w14:textId="77777777">
        <w:tc>
          <w:tcPr>
            <w:tcW w:w="3696" w:type="dxa"/>
            <w:tcBorders>
              <w:top w:val="single" w:sz="4" w:space="0" w:color="auto"/>
              <w:left w:val="single" w:sz="4" w:space="0" w:color="auto"/>
              <w:bottom w:val="single" w:sz="4" w:space="0" w:color="auto"/>
              <w:right w:val="single" w:sz="4" w:space="0" w:color="auto"/>
            </w:tcBorders>
          </w:tcPr>
          <w:p w14:paraId="19C49EAC"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2707F1A5"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4EE78B7D"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5ACFA138" w14:textId="77777777"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6A68BB55" w14:textId="77777777"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Hyperlink"/>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14:paraId="15C6B7CF" w14:textId="77777777">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14:paraId="23DF0B8F" w14:textId="77777777"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proofErr w:type="spellStart"/>
            <w:ins w:id="14" w:author="Interdigital" w:date="2021-04-14T16:17:00Z">
              <w:r>
                <w:rPr>
                  <w:rFonts w:ascii="Arial" w:eastAsiaTheme="minorEastAsia" w:hAnsi="Arial" w:cs="Arial"/>
                  <w:sz w:val="18"/>
                  <w:szCs w:val="20"/>
                  <w:lang w:eastAsia="zh-CN"/>
                </w:rPr>
                <w:t>InterDigital</w:t>
              </w:r>
              <w:proofErr w:type="spellEnd"/>
            </w:ins>
          </w:p>
        </w:tc>
        <w:tc>
          <w:tcPr>
            <w:tcW w:w="5611" w:type="dxa"/>
            <w:tcBorders>
              <w:top w:val="single" w:sz="4" w:space="0" w:color="auto"/>
              <w:left w:val="single" w:sz="4" w:space="0" w:color="auto"/>
              <w:bottom w:val="single" w:sz="4" w:space="0" w:color="auto"/>
              <w:right w:val="single" w:sz="4" w:space="0" w:color="auto"/>
            </w:tcBorders>
          </w:tcPr>
          <w:p w14:paraId="3ECB3BED" w14:textId="77777777"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Hyperlink"/>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14:paraId="1AEA631C" w14:textId="77777777">
        <w:tc>
          <w:tcPr>
            <w:tcW w:w="3696" w:type="dxa"/>
            <w:tcBorders>
              <w:top w:val="single" w:sz="4" w:space="0" w:color="auto"/>
              <w:left w:val="single" w:sz="4" w:space="0" w:color="auto"/>
              <w:bottom w:val="single" w:sz="4" w:space="0" w:color="auto"/>
              <w:right w:val="single" w:sz="4" w:space="0" w:color="auto"/>
            </w:tcBorders>
          </w:tcPr>
          <w:p w14:paraId="0386495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14:paraId="51B8002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huangxueyan@chinamobile.com</w:t>
            </w:r>
          </w:p>
        </w:tc>
      </w:tr>
      <w:tr w:rsidR="00636003" w:rsidRPr="0007553C" w14:paraId="76946020" w14:textId="77777777">
        <w:trPr>
          <w:ins w:id="21" w:author="LG-SeoYoung " w:date="2021-04-15T10:44:00Z"/>
        </w:trPr>
        <w:tc>
          <w:tcPr>
            <w:tcW w:w="3696" w:type="dxa"/>
            <w:tcBorders>
              <w:top w:val="single" w:sz="4" w:space="0" w:color="auto"/>
              <w:left w:val="single" w:sz="4" w:space="0" w:color="auto"/>
              <w:bottom w:val="single" w:sz="4" w:space="0" w:color="auto"/>
              <w:right w:val="single" w:sz="4" w:space="0" w:color="auto"/>
            </w:tcBorders>
          </w:tcPr>
          <w:p w14:paraId="2CE8F094" w14:textId="77777777" w:rsidR="00636003" w:rsidRDefault="00636003" w:rsidP="00636003">
            <w:pPr>
              <w:keepNext/>
              <w:keepLines/>
              <w:autoSpaceDE/>
              <w:autoSpaceDN/>
              <w:adjustRightInd/>
              <w:snapToGrid/>
              <w:spacing w:after="0"/>
              <w:jc w:val="center"/>
              <w:rPr>
                <w:ins w:id="22" w:author="LG-SeoYoung " w:date="2021-04-15T10:44:00Z"/>
                <w:rFonts w:ascii="Arial" w:hAnsi="Arial" w:cs="Arial"/>
                <w:sz w:val="18"/>
                <w:szCs w:val="20"/>
                <w:lang w:eastAsia="zh-CN"/>
              </w:rPr>
            </w:pPr>
            <w:ins w:id="23" w:author="LG-SeoYoung " w:date="2021-04-15T10:44:00Z">
              <w:r>
                <w:rPr>
                  <w:rFonts w:ascii="Arial" w:hAnsi="Arial" w:cs="Arial" w:hint="eastAsia"/>
                  <w:sz w:val="18"/>
                  <w:szCs w:val="20"/>
                  <w:lang w:val="en-GB" w:eastAsia="ko-KR"/>
                </w:rPr>
                <w:t>L</w:t>
              </w:r>
              <w:r>
                <w:rPr>
                  <w:rFonts w:ascii="Arial" w:hAnsi="Arial" w:cs="Arial"/>
                  <w:sz w:val="18"/>
                  <w:szCs w:val="20"/>
                  <w:lang w:val="en-GB" w:eastAsia="ko-KR"/>
                </w:rPr>
                <w:t>G</w:t>
              </w:r>
            </w:ins>
          </w:p>
        </w:tc>
        <w:tc>
          <w:tcPr>
            <w:tcW w:w="5611" w:type="dxa"/>
            <w:tcBorders>
              <w:top w:val="single" w:sz="4" w:space="0" w:color="auto"/>
              <w:left w:val="single" w:sz="4" w:space="0" w:color="auto"/>
              <w:bottom w:val="single" w:sz="4" w:space="0" w:color="auto"/>
              <w:right w:val="single" w:sz="4" w:space="0" w:color="auto"/>
            </w:tcBorders>
          </w:tcPr>
          <w:p w14:paraId="7F623B93" w14:textId="77777777" w:rsidR="00636003" w:rsidRDefault="00636003" w:rsidP="00636003">
            <w:pPr>
              <w:keepNext/>
              <w:keepLines/>
              <w:autoSpaceDE/>
              <w:autoSpaceDN/>
              <w:adjustRightInd/>
              <w:snapToGrid/>
              <w:spacing w:after="0"/>
              <w:jc w:val="center"/>
              <w:rPr>
                <w:ins w:id="24" w:author="LG-SeoYoung " w:date="2021-04-15T10:44:00Z"/>
                <w:rFonts w:ascii="Arial" w:hAnsi="Arial" w:cs="Arial"/>
                <w:sz w:val="18"/>
                <w:szCs w:val="20"/>
                <w:lang w:eastAsia="zh-CN"/>
              </w:rPr>
            </w:pPr>
            <w:proofErr w:type="spellStart"/>
            <w:ins w:id="25" w:author="LG-SeoYoung " w:date="2021-04-15T10:44:00Z">
              <w:r>
                <w:rPr>
                  <w:rFonts w:ascii="Arial" w:hAnsi="Arial" w:cs="Arial" w:hint="eastAsia"/>
                  <w:sz w:val="18"/>
                  <w:szCs w:val="20"/>
                  <w:lang w:val="fr-FR" w:eastAsia="ko-KR"/>
                </w:rPr>
                <w:t>SeoYoung</w:t>
              </w:r>
              <w:proofErr w:type="spellEnd"/>
              <w:r>
                <w:rPr>
                  <w:rFonts w:ascii="Arial" w:hAnsi="Arial" w:cs="Arial" w:hint="eastAsia"/>
                  <w:sz w:val="18"/>
                  <w:szCs w:val="20"/>
                  <w:lang w:val="fr-FR" w:eastAsia="ko-KR"/>
                </w:rPr>
                <w:t xml:space="preserve"> Back (</w:t>
              </w:r>
            </w:ins>
            <w:ins w:id="26" w:author="Spreadtrum Communications" w:date="2021-04-15T10:20:00Z">
              <w:r w:rsidR="00B01749">
                <w:rPr>
                  <w:rFonts w:ascii="Arial" w:hAnsi="Arial" w:cs="Arial"/>
                  <w:sz w:val="18"/>
                  <w:szCs w:val="20"/>
                  <w:lang w:val="fr-FR" w:eastAsia="ko-KR"/>
                </w:rPr>
                <w:fldChar w:fldCharType="begin"/>
              </w:r>
              <w:r w:rsidR="00B01749">
                <w:rPr>
                  <w:rFonts w:ascii="Arial" w:hAnsi="Arial" w:cs="Arial"/>
                  <w:sz w:val="18"/>
                  <w:szCs w:val="20"/>
                  <w:lang w:val="fr-FR" w:eastAsia="ko-KR"/>
                </w:rPr>
                <w:instrText xml:space="preserve"> HYPERLINK "mailto:</w:instrText>
              </w:r>
            </w:ins>
            <w:ins w:id="27" w:author="LG-SeoYoung " w:date="2021-04-15T10:44:00Z">
              <w:r w:rsidR="00B01749">
                <w:rPr>
                  <w:rFonts w:ascii="Arial" w:hAnsi="Arial" w:cs="Arial" w:hint="eastAsia"/>
                  <w:sz w:val="18"/>
                  <w:szCs w:val="20"/>
                  <w:lang w:val="fr-FR" w:eastAsia="ko-KR"/>
                </w:rPr>
                <w:instrText>seoyoung.back@lge.com</w:instrText>
              </w:r>
            </w:ins>
            <w:ins w:id="28" w:author="Spreadtrum Communications" w:date="2021-04-15T10:20:00Z">
              <w:r w:rsidR="00B01749">
                <w:rPr>
                  <w:rFonts w:ascii="Arial" w:hAnsi="Arial" w:cs="Arial"/>
                  <w:sz w:val="18"/>
                  <w:szCs w:val="20"/>
                  <w:lang w:val="fr-FR" w:eastAsia="ko-KR"/>
                </w:rPr>
                <w:instrText xml:space="preserve">" </w:instrText>
              </w:r>
              <w:r w:rsidR="00B01749">
                <w:rPr>
                  <w:rFonts w:ascii="Arial" w:hAnsi="Arial" w:cs="Arial"/>
                  <w:sz w:val="18"/>
                  <w:szCs w:val="20"/>
                  <w:lang w:val="fr-FR" w:eastAsia="ko-KR"/>
                </w:rPr>
                <w:fldChar w:fldCharType="separate"/>
              </w:r>
            </w:ins>
            <w:ins w:id="29" w:author="LG-SeoYoung " w:date="2021-04-15T10:44:00Z">
              <w:r w:rsidR="00B01749" w:rsidRPr="006B218E">
                <w:rPr>
                  <w:rStyle w:val="Hyperlink"/>
                  <w:rFonts w:ascii="Arial" w:hAnsi="Arial" w:cs="Arial" w:hint="eastAsia"/>
                  <w:sz w:val="18"/>
                  <w:szCs w:val="20"/>
                  <w:lang w:val="fr-FR" w:eastAsia="ko-KR"/>
                </w:rPr>
                <w:t>seoyoung.back@lge.com</w:t>
              </w:r>
            </w:ins>
            <w:ins w:id="30" w:author="Spreadtrum Communications" w:date="2021-04-15T10:20:00Z">
              <w:r w:rsidR="00B01749">
                <w:rPr>
                  <w:rFonts w:ascii="Arial" w:hAnsi="Arial" w:cs="Arial"/>
                  <w:sz w:val="18"/>
                  <w:szCs w:val="20"/>
                  <w:lang w:val="fr-FR" w:eastAsia="ko-KR"/>
                </w:rPr>
                <w:fldChar w:fldCharType="end"/>
              </w:r>
            </w:ins>
            <w:ins w:id="31" w:author="LG-SeoYoung " w:date="2021-04-15T10:44:00Z">
              <w:r>
                <w:rPr>
                  <w:rFonts w:ascii="Arial" w:hAnsi="Arial" w:cs="Arial" w:hint="eastAsia"/>
                  <w:sz w:val="18"/>
                  <w:szCs w:val="20"/>
                  <w:lang w:val="fr-FR" w:eastAsia="ko-KR"/>
                </w:rPr>
                <w:t>)</w:t>
              </w:r>
            </w:ins>
          </w:p>
        </w:tc>
      </w:tr>
      <w:tr w:rsidR="00B01749" w:rsidRPr="0007553C" w14:paraId="3A58F18F" w14:textId="77777777">
        <w:trPr>
          <w:ins w:id="32" w:author="Spreadtrum Communications" w:date="2021-04-15T10:20:00Z"/>
        </w:trPr>
        <w:tc>
          <w:tcPr>
            <w:tcW w:w="3696" w:type="dxa"/>
            <w:tcBorders>
              <w:top w:val="single" w:sz="4" w:space="0" w:color="auto"/>
              <w:left w:val="single" w:sz="4" w:space="0" w:color="auto"/>
              <w:bottom w:val="single" w:sz="4" w:space="0" w:color="auto"/>
              <w:right w:val="single" w:sz="4" w:space="0" w:color="auto"/>
            </w:tcBorders>
          </w:tcPr>
          <w:p w14:paraId="353890DB" w14:textId="77777777" w:rsidR="00B01749" w:rsidRPr="000D178D" w:rsidRDefault="00B01749" w:rsidP="00636003">
            <w:pPr>
              <w:keepNext/>
              <w:keepLines/>
              <w:autoSpaceDE/>
              <w:autoSpaceDN/>
              <w:adjustRightInd/>
              <w:snapToGrid/>
              <w:spacing w:after="0"/>
              <w:jc w:val="center"/>
              <w:rPr>
                <w:ins w:id="33" w:author="Spreadtrum Communications" w:date="2021-04-15T10:20:00Z"/>
                <w:rFonts w:ascii="Arial" w:hAnsi="Arial" w:cs="Arial"/>
                <w:sz w:val="18"/>
                <w:szCs w:val="20"/>
                <w:lang w:eastAsia="ko-KR"/>
              </w:rPr>
            </w:pPr>
            <w:proofErr w:type="spellStart"/>
            <w:ins w:id="34" w:author="Spreadtrum Communications" w:date="2021-04-15T10:20:00Z">
              <w:r>
                <w:rPr>
                  <w:rFonts w:ascii="Arial" w:hAnsi="Arial" w:cs="Arial"/>
                  <w:sz w:val="18"/>
                  <w:szCs w:val="20"/>
                  <w:lang w:eastAsia="ko-KR"/>
                </w:rPr>
                <w:t>Spreadtrum</w:t>
              </w:r>
              <w:proofErr w:type="spellEnd"/>
            </w:ins>
          </w:p>
        </w:tc>
        <w:tc>
          <w:tcPr>
            <w:tcW w:w="5611" w:type="dxa"/>
            <w:tcBorders>
              <w:top w:val="single" w:sz="4" w:space="0" w:color="auto"/>
              <w:left w:val="single" w:sz="4" w:space="0" w:color="auto"/>
              <w:bottom w:val="single" w:sz="4" w:space="0" w:color="auto"/>
              <w:right w:val="single" w:sz="4" w:space="0" w:color="auto"/>
            </w:tcBorders>
          </w:tcPr>
          <w:p w14:paraId="5619E452" w14:textId="1C057647" w:rsidR="00B01749" w:rsidRDefault="00C63138" w:rsidP="00636003">
            <w:pPr>
              <w:keepNext/>
              <w:keepLines/>
              <w:autoSpaceDE/>
              <w:autoSpaceDN/>
              <w:adjustRightInd/>
              <w:snapToGrid/>
              <w:spacing w:after="0"/>
              <w:jc w:val="center"/>
              <w:rPr>
                <w:ins w:id="35" w:author="Spreadtrum Communications" w:date="2021-04-15T10:20:00Z"/>
                <w:rFonts w:ascii="Arial" w:hAnsi="Arial" w:cs="Arial"/>
                <w:sz w:val="18"/>
                <w:szCs w:val="20"/>
                <w:lang w:val="fr-FR" w:eastAsia="ko-KR"/>
              </w:rPr>
            </w:pPr>
            <w:ins w:id="36" w:author="Intel-AA" w:date="2021-04-14T20:59:00Z">
              <w:r>
                <w:rPr>
                  <w:rFonts w:ascii="Arial" w:hAnsi="Arial" w:cs="Arial"/>
                  <w:sz w:val="18"/>
                  <w:szCs w:val="20"/>
                  <w:lang w:val="fr-FR" w:eastAsia="ko-KR"/>
                </w:rPr>
                <w:fldChar w:fldCharType="begin"/>
              </w:r>
              <w:r>
                <w:rPr>
                  <w:rFonts w:ascii="Arial" w:hAnsi="Arial" w:cs="Arial"/>
                  <w:sz w:val="18"/>
                  <w:szCs w:val="20"/>
                  <w:lang w:val="fr-FR" w:eastAsia="ko-KR"/>
                </w:rPr>
                <w:instrText xml:space="preserve"> HYPERLINK "mailto:</w:instrText>
              </w:r>
            </w:ins>
            <w:ins w:id="37" w:author="Spreadtrum Communications" w:date="2021-04-15T10:21:00Z">
              <w:r w:rsidRPr="00B01749">
                <w:rPr>
                  <w:rFonts w:ascii="Arial" w:hAnsi="Arial" w:cs="Arial"/>
                  <w:sz w:val="18"/>
                  <w:szCs w:val="20"/>
                  <w:lang w:val="fr-FR" w:eastAsia="ko-KR"/>
                </w:rPr>
                <w:instrText>xing.liu1@unisoc.com</w:instrText>
              </w:r>
            </w:ins>
            <w:ins w:id="38" w:author="Intel-AA" w:date="2021-04-14T20:59:00Z">
              <w:r>
                <w:rPr>
                  <w:rFonts w:ascii="Arial" w:hAnsi="Arial" w:cs="Arial"/>
                  <w:sz w:val="18"/>
                  <w:szCs w:val="20"/>
                  <w:lang w:val="fr-FR" w:eastAsia="ko-KR"/>
                </w:rPr>
                <w:instrText xml:space="preserve">" </w:instrText>
              </w:r>
              <w:r>
                <w:rPr>
                  <w:rFonts w:ascii="Arial" w:hAnsi="Arial" w:cs="Arial"/>
                  <w:sz w:val="18"/>
                  <w:szCs w:val="20"/>
                  <w:lang w:val="fr-FR" w:eastAsia="ko-KR"/>
                </w:rPr>
                <w:fldChar w:fldCharType="separate"/>
              </w:r>
            </w:ins>
            <w:ins w:id="39" w:author="Spreadtrum Communications" w:date="2021-04-15T10:21:00Z">
              <w:r w:rsidRPr="00A24301">
                <w:rPr>
                  <w:rStyle w:val="Hyperlink"/>
                  <w:rFonts w:ascii="Arial" w:hAnsi="Arial" w:cs="Arial"/>
                  <w:sz w:val="18"/>
                  <w:szCs w:val="20"/>
                  <w:lang w:val="fr-FR" w:eastAsia="ko-KR"/>
                </w:rPr>
                <w:t>xing.liu1@unisoc.com</w:t>
              </w:r>
            </w:ins>
            <w:ins w:id="40" w:author="Intel-AA" w:date="2021-04-14T20:59:00Z">
              <w:r>
                <w:rPr>
                  <w:rFonts w:ascii="Arial" w:hAnsi="Arial" w:cs="Arial"/>
                  <w:sz w:val="18"/>
                  <w:szCs w:val="20"/>
                  <w:lang w:val="fr-FR" w:eastAsia="ko-KR"/>
                </w:rPr>
                <w:fldChar w:fldCharType="end"/>
              </w:r>
            </w:ins>
          </w:p>
        </w:tc>
      </w:tr>
      <w:tr w:rsidR="00C63138" w:rsidRPr="0007553C" w14:paraId="76203291" w14:textId="77777777">
        <w:trPr>
          <w:ins w:id="41" w:author="Intel-AA" w:date="2021-04-14T20:59:00Z"/>
        </w:trPr>
        <w:tc>
          <w:tcPr>
            <w:tcW w:w="3696" w:type="dxa"/>
            <w:tcBorders>
              <w:top w:val="single" w:sz="4" w:space="0" w:color="auto"/>
              <w:left w:val="single" w:sz="4" w:space="0" w:color="auto"/>
              <w:bottom w:val="single" w:sz="4" w:space="0" w:color="auto"/>
              <w:right w:val="single" w:sz="4" w:space="0" w:color="auto"/>
            </w:tcBorders>
          </w:tcPr>
          <w:p w14:paraId="06E897EE" w14:textId="1A2D2C5C" w:rsidR="00C63138" w:rsidRDefault="00C63138" w:rsidP="00636003">
            <w:pPr>
              <w:keepNext/>
              <w:keepLines/>
              <w:autoSpaceDE/>
              <w:autoSpaceDN/>
              <w:adjustRightInd/>
              <w:snapToGrid/>
              <w:spacing w:after="0"/>
              <w:jc w:val="center"/>
              <w:rPr>
                <w:ins w:id="42" w:author="Intel-AA" w:date="2021-04-14T20:59:00Z"/>
                <w:rFonts w:ascii="Arial" w:hAnsi="Arial" w:cs="Arial"/>
                <w:sz w:val="18"/>
                <w:szCs w:val="20"/>
                <w:lang w:eastAsia="ko-KR"/>
              </w:rPr>
            </w:pPr>
            <w:ins w:id="43" w:author="Intel-AA" w:date="2021-04-14T20:59:00Z">
              <w:r>
                <w:rPr>
                  <w:rFonts w:ascii="Arial" w:hAnsi="Arial" w:cs="Arial"/>
                  <w:sz w:val="18"/>
                  <w:szCs w:val="20"/>
                  <w:lang w:eastAsia="ko-KR"/>
                </w:rPr>
                <w:t>Intel</w:t>
              </w:r>
            </w:ins>
          </w:p>
        </w:tc>
        <w:tc>
          <w:tcPr>
            <w:tcW w:w="5611" w:type="dxa"/>
            <w:tcBorders>
              <w:top w:val="single" w:sz="4" w:space="0" w:color="auto"/>
              <w:left w:val="single" w:sz="4" w:space="0" w:color="auto"/>
              <w:bottom w:val="single" w:sz="4" w:space="0" w:color="auto"/>
              <w:right w:val="single" w:sz="4" w:space="0" w:color="auto"/>
            </w:tcBorders>
          </w:tcPr>
          <w:p w14:paraId="24193558" w14:textId="77777777" w:rsidR="00C63138" w:rsidRDefault="00C63138" w:rsidP="00636003">
            <w:pPr>
              <w:keepNext/>
              <w:keepLines/>
              <w:autoSpaceDE/>
              <w:autoSpaceDN/>
              <w:adjustRightInd/>
              <w:snapToGrid/>
              <w:spacing w:after="0"/>
              <w:jc w:val="center"/>
              <w:rPr>
                <w:ins w:id="44" w:author="Intel-AA" w:date="2021-04-14T20:59:00Z"/>
                <w:rFonts w:ascii="Arial" w:hAnsi="Arial" w:cs="Arial"/>
                <w:sz w:val="18"/>
                <w:szCs w:val="20"/>
                <w:lang w:val="fr-FR" w:eastAsia="ko-KR"/>
              </w:rPr>
            </w:pPr>
          </w:p>
        </w:tc>
      </w:tr>
    </w:tbl>
    <w:p w14:paraId="0137D7A4" w14:textId="77777777" w:rsidR="00C600A2" w:rsidRPr="0007553C" w:rsidRDefault="00C600A2">
      <w:pPr>
        <w:rPr>
          <w:lang w:eastAsia="zh-CN"/>
        </w:rPr>
      </w:pPr>
    </w:p>
    <w:p w14:paraId="56585624" w14:textId="77777777" w:rsidR="00C600A2" w:rsidRDefault="00E17884">
      <w:pPr>
        <w:pStyle w:val="Heading1"/>
      </w:pPr>
      <w:r>
        <w:t>Adaptation Layer over PC5</w:t>
      </w:r>
    </w:p>
    <w:p w14:paraId="15ED7953" w14:textId="77777777" w:rsidR="00C600A2" w:rsidRDefault="00E17884">
      <w:pPr>
        <w:rPr>
          <w:sz w:val="20"/>
          <w:szCs w:val="20"/>
        </w:rPr>
      </w:pPr>
      <w:r>
        <w:rPr>
          <w:sz w:val="20"/>
          <w:szCs w:val="20"/>
        </w:rPr>
        <w:t xml:space="preserve">It is almost evenly split among companies on </w:t>
      </w:r>
      <w:proofErr w:type="gramStart"/>
      <w:r>
        <w:rPr>
          <w:sz w:val="20"/>
          <w:szCs w:val="20"/>
        </w:rPr>
        <w:t>whether or not</w:t>
      </w:r>
      <w:proofErr w:type="gramEnd"/>
      <w:r>
        <w:rPr>
          <w:sz w:val="20"/>
          <w:szCs w:val="20"/>
        </w:rPr>
        <w:t xml:space="preserve"> adaptation layer should be specified over PC5 in Rel-17. Hence, an online discussion seems inevitable. Companies are, however, </w:t>
      </w:r>
      <w:del w:id="45" w:author="Futurewei - Hao Bi" w:date="2021-04-13T13:59:00Z">
        <w:r>
          <w:rPr>
            <w:sz w:val="20"/>
            <w:szCs w:val="20"/>
          </w:rPr>
          <w:delText xml:space="preserve">encouraged </w:delText>
        </w:r>
      </w:del>
      <w:ins w:id="46" w:author="Futurewei - Hao Bi" w:date="2021-04-13T13:59:00Z">
        <w:r>
          <w:rPr>
            <w:sz w:val="20"/>
            <w:szCs w:val="20"/>
          </w:rPr>
          <w:t>invite</w:t>
        </w:r>
      </w:ins>
      <w:ins w:id="47" w:author="Futurewei - Hao Bi" w:date="2021-04-13T14:00:00Z">
        <w:r>
          <w:rPr>
            <w:sz w:val="20"/>
            <w:szCs w:val="20"/>
          </w:rPr>
          <w:t>d</w:t>
        </w:r>
      </w:ins>
      <w:ins w:id="48" w:author="Futurewei - Hao Bi" w:date="2021-04-13T13:59:00Z">
        <w:r>
          <w:rPr>
            <w:sz w:val="20"/>
            <w:szCs w:val="20"/>
          </w:rPr>
          <w:t xml:space="preserve"> </w:t>
        </w:r>
      </w:ins>
      <w:ins w:id="49" w:author="Futurewei - Hao Bi" w:date="2021-04-13T13:58:00Z">
        <w:r>
          <w:rPr>
            <w:sz w:val="20"/>
            <w:szCs w:val="20"/>
          </w:rPr>
          <w:t xml:space="preserve">to state </w:t>
        </w:r>
      </w:ins>
      <w:ins w:id="50" w:author="Futurewei - Hao Bi" w:date="2021-04-13T13:59:00Z">
        <w:r>
          <w:rPr>
            <w:sz w:val="20"/>
            <w:szCs w:val="20"/>
          </w:rPr>
          <w:t xml:space="preserve">their preference, and </w:t>
        </w:r>
      </w:ins>
      <w:r>
        <w:rPr>
          <w:sz w:val="20"/>
          <w:szCs w:val="20"/>
        </w:rPr>
        <w:t xml:space="preserve">to suggest </w:t>
      </w:r>
      <w:proofErr w:type="spellStart"/>
      <w:r>
        <w:rPr>
          <w:sz w:val="20"/>
          <w:szCs w:val="20"/>
        </w:rPr>
        <w:t>wayforward</w:t>
      </w:r>
      <w:proofErr w:type="spellEnd"/>
      <w:r>
        <w:rPr>
          <w:sz w:val="20"/>
          <w:szCs w:val="20"/>
        </w:rPr>
        <w:t xml:space="preserve"> to be considered. For example, the moderator is wondering if concerns of specification workload and additional UE implementation can be alleviated by limiting PC5 adaptation layer to be of similar PDU format (e.g., header content, control PDU) and functionalities as Uu adaptation layer.  </w:t>
      </w:r>
    </w:p>
    <w:p w14:paraId="525426B7" w14:textId="77777777" w:rsidR="00C600A2" w:rsidRDefault="00E17884">
      <w:pPr>
        <w:spacing w:after="240"/>
        <w:rPr>
          <w:sz w:val="20"/>
          <w:szCs w:val="20"/>
        </w:rPr>
      </w:pPr>
      <w:bookmarkStart w:id="51" w:name="Proposal1"/>
      <w:bookmarkStart w:id="52" w:name="_Hlk68423878"/>
      <w:r>
        <w:rPr>
          <w:b/>
          <w:bCs/>
          <w:sz w:val="20"/>
          <w:szCs w:val="20"/>
        </w:rPr>
        <w:t>Proposal 1:</w:t>
      </w:r>
      <w:r>
        <w:rPr>
          <w:sz w:val="20"/>
          <w:szCs w:val="20"/>
        </w:rPr>
        <w:t xml:space="preserve"> RAN2 to discuss and decide if adaptation layer over PC5 should be specified in Rel-17.</w:t>
      </w:r>
    </w:p>
    <w:p w14:paraId="015E11DA" w14:textId="77777777" w:rsidR="00C600A2" w:rsidRDefault="00E17884">
      <w:pPr>
        <w:spacing w:after="240"/>
        <w:rPr>
          <w:sz w:val="20"/>
          <w:szCs w:val="20"/>
        </w:rPr>
      </w:pPr>
      <w:bookmarkStart w:id="53" w:name="_Hlk69137357"/>
      <w:bookmarkEnd w:id="51"/>
      <w:r>
        <w:rPr>
          <w:b/>
          <w:bCs/>
          <w:sz w:val="20"/>
          <w:szCs w:val="20"/>
        </w:rPr>
        <w:t xml:space="preserve">Question 1: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C600A2" w14:paraId="228D5CA8" w14:textId="77777777" w:rsidTr="00C63138">
        <w:tc>
          <w:tcPr>
            <w:tcW w:w="1853" w:type="dxa"/>
          </w:tcPr>
          <w:bookmarkEnd w:id="53"/>
          <w:p w14:paraId="10DF83BB" w14:textId="77777777" w:rsidR="00C600A2" w:rsidRDefault="00E17884">
            <w:pPr>
              <w:spacing w:after="240"/>
              <w:jc w:val="center"/>
              <w:rPr>
                <w:b/>
                <w:bCs/>
                <w:sz w:val="20"/>
                <w:szCs w:val="20"/>
              </w:rPr>
            </w:pPr>
            <w:r>
              <w:rPr>
                <w:b/>
                <w:bCs/>
                <w:sz w:val="20"/>
                <w:szCs w:val="20"/>
              </w:rPr>
              <w:t>Company</w:t>
            </w:r>
          </w:p>
        </w:tc>
        <w:tc>
          <w:tcPr>
            <w:tcW w:w="1105" w:type="dxa"/>
          </w:tcPr>
          <w:p w14:paraId="69CD64DD" w14:textId="77777777" w:rsidR="00C600A2" w:rsidRDefault="00E17884">
            <w:pPr>
              <w:spacing w:after="240"/>
              <w:jc w:val="center"/>
              <w:rPr>
                <w:b/>
                <w:bCs/>
                <w:sz w:val="20"/>
                <w:szCs w:val="20"/>
              </w:rPr>
            </w:pPr>
            <w:r>
              <w:rPr>
                <w:b/>
                <w:bCs/>
                <w:sz w:val="20"/>
                <w:szCs w:val="20"/>
              </w:rPr>
              <w:t>Yes/No</w:t>
            </w:r>
          </w:p>
        </w:tc>
        <w:tc>
          <w:tcPr>
            <w:tcW w:w="6349" w:type="dxa"/>
          </w:tcPr>
          <w:p w14:paraId="07A36604" w14:textId="77777777" w:rsidR="00C600A2" w:rsidRDefault="00E17884">
            <w:pPr>
              <w:spacing w:after="240"/>
              <w:jc w:val="center"/>
              <w:rPr>
                <w:b/>
                <w:bCs/>
                <w:sz w:val="20"/>
                <w:szCs w:val="20"/>
              </w:rPr>
            </w:pPr>
            <w:r>
              <w:rPr>
                <w:b/>
                <w:bCs/>
                <w:sz w:val="20"/>
                <w:szCs w:val="20"/>
              </w:rPr>
              <w:t>Comments</w:t>
            </w:r>
            <w:ins w:id="54" w:author="Futurewei - Hao Bi" w:date="2021-04-13T14:00:00Z">
              <w:r>
                <w:rPr>
                  <w:b/>
                  <w:bCs/>
                  <w:sz w:val="20"/>
                  <w:szCs w:val="20"/>
                </w:rPr>
                <w:t xml:space="preserve"> (preference &amp; </w:t>
              </w:r>
            </w:ins>
            <w:ins w:id="55" w:author="Futurewei - Hao Bi" w:date="2021-04-13T14:01:00Z">
              <w:r>
                <w:rPr>
                  <w:b/>
                  <w:bCs/>
                  <w:sz w:val="20"/>
                  <w:szCs w:val="20"/>
                </w:rPr>
                <w:t>possible</w:t>
              </w:r>
            </w:ins>
            <w:ins w:id="56" w:author="Futurewei - Hao Bi" w:date="2021-04-13T14:00:00Z">
              <w:r>
                <w:rPr>
                  <w:b/>
                  <w:bCs/>
                  <w:sz w:val="20"/>
                  <w:szCs w:val="20"/>
                </w:rPr>
                <w:t xml:space="preserve"> </w:t>
              </w:r>
              <w:proofErr w:type="spellStart"/>
              <w:r>
                <w:rPr>
                  <w:b/>
                  <w:bCs/>
                  <w:sz w:val="20"/>
                  <w:szCs w:val="20"/>
                </w:rPr>
                <w:t>wayforward</w:t>
              </w:r>
              <w:proofErr w:type="spellEnd"/>
              <w:r>
                <w:rPr>
                  <w:b/>
                  <w:bCs/>
                  <w:sz w:val="20"/>
                  <w:szCs w:val="20"/>
                </w:rPr>
                <w:t>)</w:t>
              </w:r>
            </w:ins>
          </w:p>
        </w:tc>
      </w:tr>
      <w:tr w:rsidR="00C600A2" w14:paraId="7284A67D" w14:textId="77777777" w:rsidTr="00C63138">
        <w:tc>
          <w:tcPr>
            <w:tcW w:w="1853" w:type="dxa"/>
          </w:tcPr>
          <w:p w14:paraId="24284B29" w14:textId="77777777" w:rsidR="00C600A2" w:rsidRDefault="00E17884">
            <w:pPr>
              <w:spacing w:after="240"/>
              <w:rPr>
                <w:sz w:val="20"/>
                <w:szCs w:val="20"/>
              </w:rPr>
            </w:pPr>
            <w:proofErr w:type="spellStart"/>
            <w:r>
              <w:rPr>
                <w:sz w:val="20"/>
                <w:szCs w:val="20"/>
              </w:rPr>
              <w:t>Futurewei</w:t>
            </w:r>
            <w:proofErr w:type="spellEnd"/>
          </w:p>
        </w:tc>
        <w:tc>
          <w:tcPr>
            <w:tcW w:w="1105" w:type="dxa"/>
          </w:tcPr>
          <w:p w14:paraId="38D82B3A" w14:textId="77777777" w:rsidR="00C600A2" w:rsidRDefault="00E17884">
            <w:pPr>
              <w:spacing w:after="240"/>
              <w:rPr>
                <w:sz w:val="20"/>
                <w:szCs w:val="20"/>
              </w:rPr>
            </w:pPr>
            <w:r>
              <w:rPr>
                <w:sz w:val="20"/>
                <w:szCs w:val="20"/>
              </w:rPr>
              <w:t>Yes</w:t>
            </w:r>
          </w:p>
        </w:tc>
        <w:tc>
          <w:tcPr>
            <w:tcW w:w="6349" w:type="dxa"/>
          </w:tcPr>
          <w:p w14:paraId="57FF26E9" w14:textId="77777777" w:rsidR="00C600A2" w:rsidRDefault="00E17884">
            <w:pPr>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rsidR="00C600A2" w14:paraId="4FE6BA06" w14:textId="77777777" w:rsidTr="00C63138">
        <w:tc>
          <w:tcPr>
            <w:tcW w:w="1853" w:type="dxa"/>
          </w:tcPr>
          <w:p w14:paraId="65F3EE3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5A058D1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22037E09"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7B06D357"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14:paraId="5540DD05" w14:textId="77777777" w:rsidTr="00C63138">
        <w:tc>
          <w:tcPr>
            <w:tcW w:w="1853" w:type="dxa"/>
          </w:tcPr>
          <w:p w14:paraId="617B571D" w14:textId="77777777" w:rsidR="00C600A2" w:rsidRDefault="00E17884">
            <w:pPr>
              <w:spacing w:after="240"/>
              <w:rPr>
                <w:sz w:val="20"/>
                <w:szCs w:val="20"/>
              </w:rPr>
            </w:pPr>
            <w:r>
              <w:rPr>
                <w:rFonts w:hint="eastAsia"/>
                <w:sz w:val="20"/>
                <w:szCs w:val="20"/>
                <w:lang w:eastAsia="zh-CN"/>
              </w:rPr>
              <w:t>MediaTek</w:t>
            </w:r>
          </w:p>
        </w:tc>
        <w:tc>
          <w:tcPr>
            <w:tcW w:w="1105" w:type="dxa"/>
          </w:tcPr>
          <w:p w14:paraId="53C9D2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00A4C45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4C0E0B7C" w14:textId="77777777" w:rsidR="00C600A2" w:rsidRDefault="00E17884">
            <w:pPr>
              <w:spacing w:after="240"/>
              <w:rPr>
                <w:sz w:val="20"/>
                <w:szCs w:val="20"/>
              </w:rPr>
            </w:pPr>
            <w:proofErr w:type="gramStart"/>
            <w:r>
              <w:rPr>
                <w:sz w:val="20"/>
                <w:szCs w:val="20"/>
              </w:rPr>
              <w:t>With regard to</w:t>
            </w:r>
            <w:proofErr w:type="gramEnd"/>
            <w:r>
              <w:rPr>
                <w:sz w:val="20"/>
                <w:szCs w:val="20"/>
              </w:rPr>
              <w:t xml:space="preserve"> the preference and possible way forward: we support to have the</w:t>
            </w:r>
            <w:r>
              <w:rPr>
                <w:sz w:val="20"/>
                <w:szCs w:val="20"/>
                <w:lang w:eastAsia="zh-CN"/>
              </w:rPr>
              <w:t xml:space="preserve"> </w:t>
            </w:r>
            <w:r>
              <w:rPr>
                <w:sz w:val="20"/>
                <w:szCs w:val="20"/>
              </w:rPr>
              <w:t xml:space="preserve">adaptation layer over PC5. </w:t>
            </w:r>
          </w:p>
          <w:p w14:paraId="51DB7CDF" w14:textId="77777777" w:rsidR="00C600A2" w:rsidRDefault="00E17884">
            <w:pPr>
              <w:rPr>
                <w:sz w:val="20"/>
                <w:szCs w:val="20"/>
              </w:rPr>
            </w:pPr>
            <w:r>
              <w:rPr>
                <w:sz w:val="20"/>
                <w:szCs w:val="20"/>
              </w:rPr>
              <w:t>As summarized in R2-2104505, the need of adaptation layer over PC5 is below:</w:t>
            </w:r>
          </w:p>
          <w:p w14:paraId="6C5260BC" w14:textId="77777777" w:rsidR="00C600A2" w:rsidRDefault="00E17884">
            <w:pPr>
              <w:pStyle w:val="ListParagraph"/>
              <w:numPr>
                <w:ilvl w:val="0"/>
                <w:numId w:val="6"/>
              </w:numPr>
              <w:rPr>
                <w:sz w:val="20"/>
                <w:szCs w:val="20"/>
              </w:rPr>
            </w:pPr>
            <w:r>
              <w:rPr>
                <w:sz w:val="20"/>
                <w:szCs w:val="20"/>
              </w:rPr>
              <w:t xml:space="preserve">Support N:1 mapping for remote UE Uu bearer to PC5 RLC </w:t>
            </w:r>
            <w:proofErr w:type="gramStart"/>
            <w:r>
              <w:rPr>
                <w:sz w:val="20"/>
                <w:szCs w:val="20"/>
              </w:rPr>
              <w:t>channel;</w:t>
            </w:r>
            <w:proofErr w:type="gramEnd"/>
          </w:p>
          <w:p w14:paraId="2F55F174" w14:textId="77777777" w:rsidR="00C600A2" w:rsidRDefault="00E17884">
            <w:pPr>
              <w:pStyle w:val="ListParagraph"/>
              <w:numPr>
                <w:ilvl w:val="0"/>
                <w:numId w:val="6"/>
              </w:numPr>
              <w:rPr>
                <w:sz w:val="20"/>
                <w:szCs w:val="20"/>
              </w:rPr>
            </w:pPr>
            <w:r>
              <w:rPr>
                <w:sz w:val="20"/>
                <w:szCs w:val="20"/>
              </w:rPr>
              <w:t xml:space="preserve">Consistent support of multi-hop relay in a forward compatibility </w:t>
            </w:r>
            <w:proofErr w:type="gramStart"/>
            <w:r>
              <w:rPr>
                <w:sz w:val="20"/>
                <w:szCs w:val="20"/>
              </w:rPr>
              <w:t>way;</w:t>
            </w:r>
            <w:proofErr w:type="gramEnd"/>
          </w:p>
          <w:p w14:paraId="0F1CAB03" w14:textId="77777777" w:rsidR="00C600A2" w:rsidRDefault="00E17884">
            <w:pPr>
              <w:pStyle w:val="ListParagraph"/>
              <w:numPr>
                <w:ilvl w:val="0"/>
                <w:numId w:val="6"/>
              </w:numPr>
              <w:rPr>
                <w:sz w:val="20"/>
                <w:szCs w:val="20"/>
              </w:rPr>
            </w:pPr>
            <w:r>
              <w:rPr>
                <w:sz w:val="20"/>
                <w:szCs w:val="20"/>
              </w:rPr>
              <w:t xml:space="preserve">Differentiated handling between non-relaying traffic and relaying traffic, e.g., exchanging adaptation layer control PDUs about link status between remote UE and relay </w:t>
            </w:r>
            <w:proofErr w:type="gramStart"/>
            <w:r>
              <w:rPr>
                <w:sz w:val="20"/>
                <w:szCs w:val="20"/>
              </w:rPr>
              <w:t>UE;</w:t>
            </w:r>
            <w:proofErr w:type="gramEnd"/>
          </w:p>
          <w:p w14:paraId="59D94A96" w14:textId="77777777" w:rsidR="00C600A2" w:rsidRDefault="00E17884">
            <w:pPr>
              <w:pStyle w:val="ListParagraph"/>
              <w:numPr>
                <w:ilvl w:val="0"/>
                <w:numId w:val="6"/>
              </w:numPr>
              <w:rPr>
                <w:sz w:val="20"/>
                <w:szCs w:val="20"/>
              </w:rPr>
            </w:pPr>
            <w:r>
              <w:rPr>
                <w:sz w:val="20"/>
                <w:szCs w:val="20"/>
              </w:rPr>
              <w:t xml:space="preserve">Remote UE may also operate as relay </w:t>
            </w:r>
            <w:proofErr w:type="gramStart"/>
            <w:r>
              <w:rPr>
                <w:sz w:val="20"/>
                <w:szCs w:val="20"/>
              </w:rPr>
              <w:t>UE, and</w:t>
            </w:r>
            <w:proofErr w:type="gramEnd"/>
            <w:r>
              <w:rPr>
                <w:sz w:val="20"/>
                <w:szCs w:val="20"/>
              </w:rPr>
              <w:t xml:space="preserve"> should support Uu adaptation layer anyway.</w:t>
            </w:r>
          </w:p>
          <w:p w14:paraId="000F34B0" w14:textId="77777777" w:rsidR="00C600A2" w:rsidRDefault="00E17884">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6264EF65" w14:textId="77777777"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14:paraId="3748960A" w14:textId="77777777" w:rsidTr="00C63138">
        <w:tc>
          <w:tcPr>
            <w:tcW w:w="1853" w:type="dxa"/>
          </w:tcPr>
          <w:p w14:paraId="346BDC70" w14:textId="77777777" w:rsidR="00C600A2" w:rsidRDefault="00E17884">
            <w:pPr>
              <w:spacing w:after="240"/>
              <w:rPr>
                <w:sz w:val="20"/>
                <w:szCs w:val="20"/>
                <w:lang w:eastAsia="zh-CN"/>
              </w:rPr>
            </w:pPr>
            <w:r>
              <w:rPr>
                <w:sz w:val="20"/>
                <w:szCs w:val="20"/>
                <w:lang w:eastAsia="zh-CN"/>
              </w:rPr>
              <w:t>Qualcomm</w:t>
            </w:r>
          </w:p>
        </w:tc>
        <w:tc>
          <w:tcPr>
            <w:tcW w:w="1105" w:type="dxa"/>
          </w:tcPr>
          <w:p w14:paraId="28F48370" w14:textId="77777777" w:rsidR="00C600A2" w:rsidRDefault="00E17884">
            <w:pPr>
              <w:spacing w:after="240"/>
              <w:rPr>
                <w:sz w:val="20"/>
                <w:szCs w:val="20"/>
                <w:lang w:eastAsia="zh-CN"/>
              </w:rPr>
            </w:pPr>
            <w:r>
              <w:rPr>
                <w:sz w:val="20"/>
                <w:szCs w:val="20"/>
                <w:lang w:eastAsia="zh-CN"/>
              </w:rPr>
              <w:t>Yes/No (see comments)</w:t>
            </w:r>
          </w:p>
        </w:tc>
        <w:tc>
          <w:tcPr>
            <w:tcW w:w="6349" w:type="dxa"/>
          </w:tcPr>
          <w:p w14:paraId="476335DB"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14:paraId="4415E80D" w14:textId="77777777"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14:paraId="17741E3B" w14:textId="77777777" w:rsidR="00C600A2" w:rsidRDefault="00E17884">
            <w:pPr>
              <w:pStyle w:val="ListParagraph"/>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14:paraId="5CB8794D"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14:paraId="2C125DD5"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14:paraId="57A68C92" w14:textId="77777777" w:rsidR="00C600A2" w:rsidRDefault="00E17884">
            <w:pPr>
              <w:pStyle w:val="ListParagraph"/>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2B6B8EDD" w14:textId="77777777" w:rsidR="00C600A2" w:rsidRDefault="00E17884">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14:paraId="5854753F" w14:textId="77777777" w:rsidR="00C600A2" w:rsidRDefault="00C600A2">
            <w:pPr>
              <w:pStyle w:val="ListParagraph"/>
              <w:numPr>
                <w:ilvl w:val="0"/>
                <w:numId w:val="0"/>
              </w:numPr>
              <w:spacing w:after="240"/>
              <w:ind w:left="720"/>
              <w:rPr>
                <w:sz w:val="20"/>
                <w:szCs w:val="20"/>
                <w:lang w:eastAsia="zh-CN"/>
              </w:rPr>
            </w:pPr>
          </w:p>
          <w:p w14:paraId="3B22DE3C" w14:textId="77777777" w:rsidR="00C600A2" w:rsidRDefault="00E17884">
            <w:pPr>
              <w:pStyle w:val="ListParagraph"/>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14:paraId="43B4704C" w14:textId="77777777" w:rsidR="00C600A2" w:rsidRDefault="00C600A2">
            <w:pPr>
              <w:pStyle w:val="ListParagraph"/>
              <w:numPr>
                <w:ilvl w:val="0"/>
                <w:numId w:val="0"/>
              </w:numPr>
              <w:spacing w:after="240"/>
              <w:ind w:left="720"/>
              <w:rPr>
                <w:sz w:val="20"/>
                <w:szCs w:val="20"/>
                <w:lang w:eastAsia="zh-CN"/>
              </w:rPr>
            </w:pPr>
          </w:p>
          <w:p w14:paraId="7C44FEE7" w14:textId="77777777" w:rsidR="00C600A2" w:rsidRDefault="00E17884">
            <w:pPr>
              <w:pStyle w:val="ListParagraph"/>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14:paraId="7DF3E850" w14:textId="77777777" w:rsidR="00C600A2" w:rsidRDefault="00C600A2">
            <w:pPr>
              <w:pStyle w:val="ListParagraph"/>
              <w:numPr>
                <w:ilvl w:val="0"/>
                <w:numId w:val="0"/>
              </w:numPr>
              <w:spacing w:after="300"/>
              <w:ind w:left="720"/>
              <w:rPr>
                <w:sz w:val="20"/>
                <w:szCs w:val="20"/>
                <w:lang w:eastAsia="zh-CN"/>
              </w:rPr>
            </w:pPr>
          </w:p>
          <w:p w14:paraId="112443C5" w14:textId="77777777" w:rsidR="00C600A2" w:rsidRDefault="00E17884">
            <w:pPr>
              <w:pStyle w:val="ListParagraph"/>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08B7CFC6" w14:textId="77777777" w:rsidTr="00C63138">
        <w:tc>
          <w:tcPr>
            <w:tcW w:w="1853" w:type="dxa"/>
          </w:tcPr>
          <w:p w14:paraId="76B0BD52" w14:textId="77777777" w:rsidR="00C600A2" w:rsidRDefault="00E17884">
            <w:pPr>
              <w:spacing w:after="240"/>
              <w:rPr>
                <w:sz w:val="20"/>
                <w:szCs w:val="20"/>
                <w:lang w:eastAsia="zh-CN"/>
              </w:rPr>
            </w:pPr>
            <w:r>
              <w:rPr>
                <w:sz w:val="20"/>
                <w:szCs w:val="20"/>
                <w:lang w:eastAsia="zh-CN"/>
              </w:rPr>
              <w:t>Samsung</w:t>
            </w:r>
          </w:p>
        </w:tc>
        <w:tc>
          <w:tcPr>
            <w:tcW w:w="1105" w:type="dxa"/>
          </w:tcPr>
          <w:p w14:paraId="755BDBC3" w14:textId="77777777" w:rsidR="00C600A2" w:rsidRDefault="00E17884">
            <w:pPr>
              <w:spacing w:after="240"/>
              <w:rPr>
                <w:sz w:val="20"/>
                <w:szCs w:val="20"/>
                <w:lang w:eastAsia="zh-CN"/>
              </w:rPr>
            </w:pPr>
            <w:r>
              <w:rPr>
                <w:sz w:val="20"/>
                <w:szCs w:val="20"/>
                <w:lang w:eastAsia="zh-CN"/>
              </w:rPr>
              <w:t>Yes but…</w:t>
            </w:r>
          </w:p>
        </w:tc>
        <w:tc>
          <w:tcPr>
            <w:tcW w:w="6349" w:type="dxa"/>
          </w:tcPr>
          <w:p w14:paraId="600AB41C"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15AC8225"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6099578" w14:textId="77777777" w:rsidR="00C600A2" w:rsidRDefault="00C600A2">
            <w:pPr>
              <w:spacing w:after="240"/>
              <w:rPr>
                <w:sz w:val="20"/>
                <w:szCs w:val="20"/>
                <w:lang w:eastAsia="zh-CN"/>
              </w:rPr>
            </w:pPr>
          </w:p>
        </w:tc>
      </w:tr>
      <w:tr w:rsidR="00C600A2" w14:paraId="63DBF962" w14:textId="77777777" w:rsidTr="00C63138">
        <w:tc>
          <w:tcPr>
            <w:tcW w:w="1853" w:type="dxa"/>
          </w:tcPr>
          <w:p w14:paraId="0EAA94BB" w14:textId="77777777" w:rsidR="00C600A2" w:rsidRDefault="00E17884">
            <w:pPr>
              <w:spacing w:after="240"/>
              <w:rPr>
                <w:sz w:val="20"/>
                <w:szCs w:val="20"/>
                <w:lang w:eastAsia="zh-CN"/>
              </w:rPr>
            </w:pPr>
            <w:r>
              <w:rPr>
                <w:sz w:val="20"/>
                <w:szCs w:val="20"/>
                <w:lang w:eastAsia="zh-CN"/>
              </w:rPr>
              <w:t>vivo</w:t>
            </w:r>
          </w:p>
        </w:tc>
        <w:tc>
          <w:tcPr>
            <w:tcW w:w="1105" w:type="dxa"/>
          </w:tcPr>
          <w:p w14:paraId="41188D72" w14:textId="77777777" w:rsidR="00C600A2" w:rsidRDefault="00E17884">
            <w:pPr>
              <w:spacing w:after="240"/>
              <w:rPr>
                <w:sz w:val="20"/>
                <w:szCs w:val="20"/>
                <w:lang w:eastAsia="zh-CN"/>
              </w:rPr>
            </w:pPr>
            <w:proofErr w:type="gramStart"/>
            <w:r>
              <w:rPr>
                <w:sz w:val="20"/>
                <w:szCs w:val="20"/>
                <w:lang w:eastAsia="zh-CN"/>
              </w:rPr>
              <w:t>Yes</w:t>
            </w:r>
            <w:proofErr w:type="gramEnd"/>
            <w:r>
              <w:rPr>
                <w:sz w:val="20"/>
                <w:szCs w:val="20"/>
                <w:lang w:eastAsia="zh-CN"/>
              </w:rPr>
              <w:t xml:space="preserve"> to discuss but </w:t>
            </w:r>
          </w:p>
        </w:tc>
        <w:tc>
          <w:tcPr>
            <w:tcW w:w="6349" w:type="dxa"/>
          </w:tcPr>
          <w:p w14:paraId="65F71B23"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3D90DEB"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48F7C20B" w14:textId="77777777" w:rsidR="00C600A2" w:rsidRDefault="00E17884">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cases.</w:t>
            </w:r>
          </w:p>
        </w:tc>
      </w:tr>
      <w:tr w:rsidR="00C600A2" w14:paraId="366B5432" w14:textId="77777777" w:rsidTr="00C63138">
        <w:tc>
          <w:tcPr>
            <w:tcW w:w="1853" w:type="dxa"/>
          </w:tcPr>
          <w:p w14:paraId="08FB1932"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105" w:type="dxa"/>
          </w:tcPr>
          <w:p w14:paraId="2402388E" w14:textId="77777777" w:rsidR="00C600A2" w:rsidRDefault="00C600A2">
            <w:pPr>
              <w:spacing w:after="240"/>
              <w:rPr>
                <w:sz w:val="20"/>
                <w:szCs w:val="20"/>
                <w:lang w:eastAsia="zh-CN"/>
              </w:rPr>
            </w:pPr>
          </w:p>
        </w:tc>
        <w:tc>
          <w:tcPr>
            <w:tcW w:w="6349" w:type="dxa"/>
          </w:tcPr>
          <w:p w14:paraId="04406B91"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0968113A" w14:textId="77777777" w:rsidTr="00C63138">
        <w:tc>
          <w:tcPr>
            <w:tcW w:w="1853" w:type="dxa"/>
          </w:tcPr>
          <w:p w14:paraId="4E89D6AF" w14:textId="77777777" w:rsidR="00C600A2" w:rsidRDefault="00E17884">
            <w:pPr>
              <w:spacing w:after="240"/>
              <w:rPr>
                <w:sz w:val="20"/>
                <w:szCs w:val="20"/>
                <w:lang w:eastAsia="zh-CN"/>
              </w:rPr>
            </w:pPr>
            <w:r>
              <w:rPr>
                <w:rFonts w:hint="eastAsia"/>
                <w:sz w:val="20"/>
                <w:szCs w:val="20"/>
                <w:lang w:eastAsia="zh-CN"/>
              </w:rPr>
              <w:t>Xiaomi</w:t>
            </w:r>
          </w:p>
        </w:tc>
        <w:tc>
          <w:tcPr>
            <w:tcW w:w="1105" w:type="dxa"/>
          </w:tcPr>
          <w:p w14:paraId="18FDCD38" w14:textId="77777777" w:rsidR="00C600A2" w:rsidRDefault="00C600A2">
            <w:pPr>
              <w:spacing w:after="240"/>
              <w:rPr>
                <w:sz w:val="20"/>
                <w:szCs w:val="20"/>
                <w:lang w:eastAsia="zh-CN"/>
              </w:rPr>
            </w:pPr>
          </w:p>
        </w:tc>
        <w:tc>
          <w:tcPr>
            <w:tcW w:w="6349" w:type="dxa"/>
          </w:tcPr>
          <w:p w14:paraId="5BB6A86C"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2E4D72D2" w14:textId="77777777" w:rsidTr="00C63138">
        <w:tc>
          <w:tcPr>
            <w:tcW w:w="1853" w:type="dxa"/>
          </w:tcPr>
          <w:p w14:paraId="78699750"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105" w:type="dxa"/>
          </w:tcPr>
          <w:p w14:paraId="05DECF9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4FCE0973"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5CA097E0" w14:textId="77777777" w:rsidTr="00C63138">
        <w:tc>
          <w:tcPr>
            <w:tcW w:w="1853" w:type="dxa"/>
          </w:tcPr>
          <w:p w14:paraId="6C3AA74C" w14:textId="77777777" w:rsidR="00C600A2" w:rsidRDefault="00E17884">
            <w:pPr>
              <w:spacing w:after="240"/>
              <w:rPr>
                <w:sz w:val="20"/>
                <w:szCs w:val="20"/>
                <w:lang w:eastAsia="zh-CN"/>
              </w:rPr>
            </w:pPr>
            <w:r>
              <w:rPr>
                <w:sz w:val="20"/>
                <w:szCs w:val="20"/>
              </w:rPr>
              <w:t>Nokia</w:t>
            </w:r>
          </w:p>
        </w:tc>
        <w:tc>
          <w:tcPr>
            <w:tcW w:w="1105" w:type="dxa"/>
          </w:tcPr>
          <w:p w14:paraId="2130F39D" w14:textId="77777777" w:rsidR="00C600A2" w:rsidRDefault="00E17884">
            <w:pPr>
              <w:spacing w:after="240"/>
              <w:rPr>
                <w:sz w:val="20"/>
                <w:szCs w:val="20"/>
                <w:lang w:eastAsia="zh-CN"/>
              </w:rPr>
            </w:pPr>
            <w:r>
              <w:rPr>
                <w:sz w:val="20"/>
                <w:szCs w:val="20"/>
              </w:rPr>
              <w:t>No</w:t>
            </w:r>
          </w:p>
        </w:tc>
        <w:tc>
          <w:tcPr>
            <w:tcW w:w="6349" w:type="dxa"/>
          </w:tcPr>
          <w:p w14:paraId="6DFEA22D" w14:textId="77777777"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r w:rsidR="00C600A2" w14:paraId="37E2A2E6" w14:textId="77777777" w:rsidTr="00C63138">
        <w:tc>
          <w:tcPr>
            <w:tcW w:w="1853" w:type="dxa"/>
          </w:tcPr>
          <w:p w14:paraId="17EF4C36"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1105" w:type="dxa"/>
          </w:tcPr>
          <w:p w14:paraId="524B734E" w14:textId="77777777" w:rsidR="00C600A2" w:rsidRDefault="00E17884">
            <w:pPr>
              <w:spacing w:after="240"/>
              <w:rPr>
                <w:sz w:val="20"/>
                <w:szCs w:val="20"/>
              </w:rPr>
            </w:pPr>
            <w:r>
              <w:rPr>
                <w:rFonts w:hint="eastAsia"/>
                <w:sz w:val="20"/>
                <w:szCs w:val="20"/>
                <w:lang w:eastAsia="zh-CN"/>
              </w:rPr>
              <w:t>Yes</w:t>
            </w:r>
          </w:p>
        </w:tc>
        <w:tc>
          <w:tcPr>
            <w:tcW w:w="6349" w:type="dxa"/>
          </w:tcPr>
          <w:p w14:paraId="33936050" w14:textId="77777777" w:rsidR="00C600A2" w:rsidRDefault="00C600A2">
            <w:pPr>
              <w:spacing w:after="240"/>
              <w:rPr>
                <w:sz w:val="20"/>
                <w:szCs w:val="20"/>
              </w:rPr>
            </w:pPr>
          </w:p>
        </w:tc>
      </w:tr>
      <w:tr w:rsidR="00C600A2" w14:paraId="06A1F2C5" w14:textId="77777777" w:rsidTr="00C63138">
        <w:tc>
          <w:tcPr>
            <w:tcW w:w="1853" w:type="dxa"/>
          </w:tcPr>
          <w:p w14:paraId="0C901020"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DC74271"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304C9FF9" w14:textId="77777777" w:rsidR="00C600A2" w:rsidRDefault="00E17884">
            <w:pPr>
              <w:spacing w:after="240"/>
              <w:rPr>
                <w:sz w:val="20"/>
                <w:szCs w:val="20"/>
              </w:rPr>
            </w:pPr>
            <w:proofErr w:type="gramStart"/>
            <w:r>
              <w:rPr>
                <w:rFonts w:hint="eastAsia"/>
                <w:sz w:val="20"/>
                <w:szCs w:val="20"/>
                <w:lang w:eastAsia="zh-CN"/>
              </w:rPr>
              <w:t>In order to</w:t>
            </w:r>
            <w:proofErr w:type="gramEnd"/>
            <w:r>
              <w:rPr>
                <w:rFonts w:hint="eastAsia"/>
                <w:sz w:val="20"/>
                <w:szCs w:val="20"/>
                <w:lang w:eastAsia="zh-CN"/>
              </w:rPr>
              <w:t xml:space="preserve">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14:paraId="6002A876" w14:textId="77777777" w:rsidTr="00C63138">
        <w:trPr>
          <w:ins w:id="57" w:author="Ericsson" w:date="2021-04-14T13:17:00Z"/>
        </w:trPr>
        <w:tc>
          <w:tcPr>
            <w:tcW w:w="1853" w:type="dxa"/>
          </w:tcPr>
          <w:p w14:paraId="0DEB24D8" w14:textId="77777777" w:rsidR="0007553C" w:rsidRDefault="0007553C">
            <w:pPr>
              <w:spacing w:after="240"/>
              <w:rPr>
                <w:ins w:id="58" w:author="Ericsson" w:date="2021-04-14T13:17:00Z"/>
                <w:sz w:val="20"/>
                <w:szCs w:val="20"/>
                <w:lang w:eastAsia="zh-CN"/>
              </w:rPr>
            </w:pPr>
            <w:ins w:id="59" w:author="Ericsson" w:date="2021-04-14T13:18:00Z">
              <w:r>
                <w:rPr>
                  <w:sz w:val="20"/>
                  <w:szCs w:val="20"/>
                  <w:lang w:eastAsia="zh-CN"/>
                </w:rPr>
                <w:t>Ericsson</w:t>
              </w:r>
            </w:ins>
          </w:p>
        </w:tc>
        <w:tc>
          <w:tcPr>
            <w:tcW w:w="1105" w:type="dxa"/>
          </w:tcPr>
          <w:p w14:paraId="10F12B91" w14:textId="77777777" w:rsidR="0007553C" w:rsidRDefault="0007553C">
            <w:pPr>
              <w:spacing w:after="240"/>
              <w:rPr>
                <w:ins w:id="60" w:author="Ericsson" w:date="2021-04-14T13:17:00Z"/>
                <w:sz w:val="20"/>
                <w:szCs w:val="20"/>
                <w:lang w:eastAsia="zh-CN"/>
              </w:rPr>
            </w:pPr>
            <w:ins w:id="61" w:author="Ericsson" w:date="2021-04-14T13:18:00Z">
              <w:r>
                <w:rPr>
                  <w:sz w:val="20"/>
                  <w:szCs w:val="20"/>
                  <w:lang w:eastAsia="zh-CN"/>
                </w:rPr>
                <w:t>Yes</w:t>
              </w:r>
            </w:ins>
          </w:p>
        </w:tc>
        <w:tc>
          <w:tcPr>
            <w:tcW w:w="6349" w:type="dxa"/>
          </w:tcPr>
          <w:p w14:paraId="0F211CE4" w14:textId="77777777" w:rsidR="0007553C" w:rsidRDefault="0007553C">
            <w:pPr>
              <w:spacing w:after="240"/>
              <w:rPr>
                <w:ins w:id="62" w:author="Ericsson" w:date="2021-04-14T13:18:00Z"/>
                <w:sz w:val="20"/>
                <w:szCs w:val="20"/>
                <w:lang w:eastAsia="zh-CN"/>
              </w:rPr>
            </w:pPr>
            <w:ins w:id="63"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045E07AF" w14:textId="77777777" w:rsidR="0007553C" w:rsidRDefault="0007553C">
            <w:pPr>
              <w:spacing w:after="240"/>
              <w:rPr>
                <w:ins w:id="64" w:author="Ericsson" w:date="2021-04-14T13:19:00Z"/>
                <w:sz w:val="20"/>
                <w:szCs w:val="20"/>
                <w:lang w:eastAsia="zh-CN"/>
              </w:rPr>
            </w:pPr>
            <w:ins w:id="65" w:author="Ericsson" w:date="2021-04-14T13:18:00Z">
              <w:r>
                <w:rPr>
                  <w:sz w:val="20"/>
                  <w:szCs w:val="20"/>
                  <w:lang w:eastAsia="zh-CN"/>
                </w:rPr>
                <w:t>We support to apply adaptatio</w:t>
              </w:r>
            </w:ins>
            <w:ins w:id="66" w:author="Ericsson" w:date="2021-04-14T13:19:00Z">
              <w:r>
                <w:rPr>
                  <w:sz w:val="20"/>
                  <w:szCs w:val="20"/>
                  <w:lang w:eastAsia="zh-CN"/>
                </w:rPr>
                <w:t>n layer on PC5 interface, due to reasons</w:t>
              </w:r>
            </w:ins>
          </w:p>
          <w:p w14:paraId="26598889" w14:textId="77777777" w:rsidR="0007553C" w:rsidRPr="00A204CD" w:rsidRDefault="0007553C" w:rsidP="00A204CD">
            <w:pPr>
              <w:pStyle w:val="ListParagraph"/>
              <w:numPr>
                <w:ilvl w:val="0"/>
                <w:numId w:val="11"/>
              </w:numPr>
              <w:spacing w:after="240"/>
              <w:rPr>
                <w:ins w:id="67" w:author="Ericsson" w:date="2021-04-14T13:19:00Z"/>
                <w:sz w:val="20"/>
                <w:szCs w:val="20"/>
                <w:lang w:eastAsia="zh-CN"/>
              </w:rPr>
            </w:pPr>
            <w:ins w:id="68" w:author="Ericsson" w:date="2021-04-14T13:19:00Z">
              <w:r w:rsidRPr="00A204CD">
                <w:rPr>
                  <w:sz w:val="20"/>
                  <w:szCs w:val="20"/>
                  <w:lang w:eastAsia="zh-CN"/>
                </w:rPr>
                <w:t xml:space="preserve">remote UE may work as relay UE </w:t>
              </w:r>
            </w:ins>
          </w:p>
          <w:p w14:paraId="53D7BFF1" w14:textId="77777777" w:rsidR="0007553C" w:rsidRDefault="0007553C" w:rsidP="00A204CD">
            <w:pPr>
              <w:pStyle w:val="ListParagraph"/>
              <w:numPr>
                <w:ilvl w:val="0"/>
                <w:numId w:val="11"/>
              </w:numPr>
              <w:spacing w:after="240"/>
              <w:rPr>
                <w:ins w:id="69" w:author="Ericsson" w:date="2021-04-14T13:23:00Z"/>
                <w:sz w:val="20"/>
                <w:szCs w:val="20"/>
                <w:lang w:eastAsia="zh-CN"/>
              </w:rPr>
            </w:pPr>
            <w:ins w:id="70" w:author="Ericsson" w:date="2021-04-14T13:19:00Z">
              <w:r>
                <w:rPr>
                  <w:sz w:val="20"/>
                  <w:szCs w:val="20"/>
                  <w:lang w:eastAsia="zh-CN"/>
                </w:rPr>
                <w:t>beneficial to support control PDU if adaptation layer is in place at PC5 interface.</w:t>
              </w:r>
            </w:ins>
          </w:p>
          <w:p w14:paraId="16EB6808" w14:textId="77777777" w:rsidR="000052E1" w:rsidRPr="000052E1" w:rsidRDefault="00A204CD">
            <w:pPr>
              <w:spacing w:after="240"/>
              <w:rPr>
                <w:ins w:id="71" w:author="Ericsson" w:date="2021-04-14T13:17:00Z"/>
                <w:rFonts w:eastAsia="SimSun"/>
                <w:sz w:val="20"/>
                <w:szCs w:val="20"/>
                <w:lang w:eastAsia="zh-CN"/>
                <w:rPrChange w:id="72" w:author="Ericsson" w:date="2021-04-14T13:23:00Z">
                  <w:rPr>
                    <w:ins w:id="73" w:author="Ericsson" w:date="2021-04-14T13:17:00Z"/>
                    <w:lang w:eastAsia="zh-CN"/>
                  </w:rPr>
                </w:rPrChange>
              </w:rPr>
              <w:pPrChange w:id="74" w:author="Interdigital" w:date="2021-04-14T13:23:00Z">
                <w:pPr>
                  <w:pStyle w:val="ListParagraph"/>
                  <w:widowControl/>
                  <w:numPr>
                    <w:numId w:val="11"/>
                  </w:numPr>
                  <w:spacing w:after="240"/>
                  <w:ind w:left="720"/>
                </w:pPr>
              </w:pPrChange>
            </w:pPr>
            <w:ins w:id="75"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14:paraId="384BA48E" w14:textId="77777777" w:rsidTr="00C63138">
        <w:trPr>
          <w:ins w:id="76" w:author="Interdigital" w:date="2021-04-14T16:21:00Z"/>
        </w:trPr>
        <w:tc>
          <w:tcPr>
            <w:tcW w:w="1853" w:type="dxa"/>
          </w:tcPr>
          <w:p w14:paraId="6105A17D" w14:textId="77777777" w:rsidR="00A56D79" w:rsidRDefault="00A56D79">
            <w:pPr>
              <w:spacing w:after="240"/>
              <w:rPr>
                <w:ins w:id="77" w:author="Interdigital" w:date="2021-04-14T16:21:00Z"/>
                <w:sz w:val="20"/>
                <w:szCs w:val="20"/>
                <w:lang w:eastAsia="zh-CN"/>
              </w:rPr>
            </w:pPr>
            <w:proofErr w:type="spellStart"/>
            <w:ins w:id="78" w:author="Interdigital" w:date="2021-04-14T16:21:00Z">
              <w:r>
                <w:rPr>
                  <w:sz w:val="20"/>
                  <w:szCs w:val="20"/>
                  <w:lang w:eastAsia="zh-CN"/>
                </w:rPr>
                <w:t>InterDigital</w:t>
              </w:r>
              <w:proofErr w:type="spellEnd"/>
            </w:ins>
          </w:p>
        </w:tc>
        <w:tc>
          <w:tcPr>
            <w:tcW w:w="1105" w:type="dxa"/>
          </w:tcPr>
          <w:p w14:paraId="30112475" w14:textId="77777777" w:rsidR="00A56D79" w:rsidRDefault="00A56D79">
            <w:pPr>
              <w:spacing w:after="240"/>
              <w:rPr>
                <w:ins w:id="79" w:author="Interdigital" w:date="2021-04-14T16:21:00Z"/>
                <w:sz w:val="20"/>
                <w:szCs w:val="20"/>
                <w:lang w:eastAsia="zh-CN"/>
              </w:rPr>
            </w:pPr>
            <w:ins w:id="80" w:author="Interdigital" w:date="2021-04-14T16:21:00Z">
              <w:r>
                <w:rPr>
                  <w:sz w:val="20"/>
                  <w:szCs w:val="20"/>
                  <w:lang w:eastAsia="zh-CN"/>
                </w:rPr>
                <w:t>Yes</w:t>
              </w:r>
            </w:ins>
          </w:p>
        </w:tc>
        <w:tc>
          <w:tcPr>
            <w:tcW w:w="6349" w:type="dxa"/>
          </w:tcPr>
          <w:p w14:paraId="1CB07380" w14:textId="77777777" w:rsidR="00A56D79" w:rsidRDefault="00A56D79">
            <w:pPr>
              <w:spacing w:after="240"/>
              <w:rPr>
                <w:ins w:id="81" w:author="Interdigital" w:date="2021-04-14T16:21:00Z"/>
                <w:sz w:val="20"/>
                <w:szCs w:val="20"/>
                <w:lang w:eastAsia="zh-CN"/>
              </w:rPr>
            </w:pPr>
            <w:ins w:id="82"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14:paraId="2FDC70D8" w14:textId="77777777" w:rsidTr="00C63138">
        <w:trPr>
          <w:ins w:id="83" w:author="Huang Xueyan" w:date="2021-04-15T09:03:00Z"/>
        </w:trPr>
        <w:tc>
          <w:tcPr>
            <w:tcW w:w="1853" w:type="dxa"/>
          </w:tcPr>
          <w:p w14:paraId="48F4B81F" w14:textId="77777777" w:rsidR="00DE412E" w:rsidRDefault="00DE412E">
            <w:pPr>
              <w:spacing w:after="240"/>
              <w:rPr>
                <w:ins w:id="84" w:author="Huang Xueyan" w:date="2021-04-15T09:03:00Z"/>
                <w:sz w:val="20"/>
                <w:szCs w:val="20"/>
                <w:lang w:eastAsia="zh-CN"/>
              </w:rPr>
            </w:pPr>
            <w:ins w:id="85" w:author="Huang Xueyan" w:date="2021-04-15T09:03:00Z">
              <w:r>
                <w:rPr>
                  <w:sz w:val="20"/>
                  <w:szCs w:val="20"/>
                  <w:lang w:eastAsia="zh-CN"/>
                </w:rPr>
                <w:t>CMCC</w:t>
              </w:r>
            </w:ins>
          </w:p>
        </w:tc>
        <w:tc>
          <w:tcPr>
            <w:tcW w:w="1105" w:type="dxa"/>
          </w:tcPr>
          <w:p w14:paraId="6F48639C" w14:textId="77777777" w:rsidR="00DE412E" w:rsidRDefault="00DE412E">
            <w:pPr>
              <w:spacing w:after="240"/>
              <w:rPr>
                <w:ins w:id="86" w:author="Huang Xueyan" w:date="2021-04-15T09:03:00Z"/>
                <w:sz w:val="20"/>
                <w:szCs w:val="20"/>
                <w:lang w:eastAsia="zh-CN"/>
              </w:rPr>
            </w:pPr>
            <w:ins w:id="87" w:author="Huang Xueyan" w:date="2021-04-15T09:03:00Z">
              <w:r>
                <w:rPr>
                  <w:rFonts w:hint="eastAsia"/>
                  <w:sz w:val="20"/>
                  <w:szCs w:val="20"/>
                  <w:lang w:eastAsia="zh-CN"/>
                </w:rPr>
                <w:t>Yes</w:t>
              </w:r>
            </w:ins>
          </w:p>
        </w:tc>
        <w:tc>
          <w:tcPr>
            <w:tcW w:w="6349" w:type="dxa"/>
          </w:tcPr>
          <w:p w14:paraId="47225C85" w14:textId="77777777" w:rsidR="00DE412E" w:rsidRDefault="00DE412E" w:rsidP="00DE412E">
            <w:pPr>
              <w:spacing w:after="240"/>
              <w:rPr>
                <w:ins w:id="88" w:author="Huang Xueyan" w:date="2021-04-15T09:03:00Z"/>
                <w:sz w:val="20"/>
                <w:szCs w:val="20"/>
              </w:rPr>
            </w:pPr>
            <w:ins w:id="89"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14:paraId="0C44361B" w14:textId="77777777" w:rsidR="00DE412E" w:rsidRPr="00DE412E" w:rsidRDefault="00DE412E">
            <w:pPr>
              <w:spacing w:after="240"/>
              <w:rPr>
                <w:ins w:id="90" w:author="Huang Xueyan" w:date="2021-04-15T09:03:00Z"/>
                <w:sz w:val="20"/>
                <w:szCs w:val="20"/>
                <w:lang w:eastAsia="zh-CN"/>
              </w:rPr>
            </w:pPr>
            <w:ins w:id="91" w:author="Huang Xueyan" w:date="2021-04-15T09:04:00Z">
              <w:r>
                <w:rPr>
                  <w:sz w:val="20"/>
                  <w:szCs w:val="20"/>
                  <w:lang w:eastAsia="zh-CN"/>
                </w:rPr>
                <w:t>F</w:t>
              </w:r>
              <w:r>
                <w:rPr>
                  <w:rFonts w:hint="eastAsia"/>
                  <w:sz w:val="20"/>
                  <w:szCs w:val="20"/>
                  <w:lang w:eastAsia="zh-CN"/>
                </w:rPr>
                <w:t xml:space="preserve">urthermore, </w:t>
              </w:r>
            </w:ins>
            <w:ins w:id="92"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r w:rsidR="00636003" w14:paraId="4460699A" w14:textId="77777777" w:rsidTr="00C63138">
        <w:trPr>
          <w:ins w:id="93" w:author="LG-SeoYoung " w:date="2021-04-15T10:45:00Z"/>
        </w:trPr>
        <w:tc>
          <w:tcPr>
            <w:tcW w:w="1853" w:type="dxa"/>
          </w:tcPr>
          <w:p w14:paraId="36E1C970" w14:textId="77777777" w:rsidR="00636003" w:rsidRDefault="00636003" w:rsidP="00636003">
            <w:pPr>
              <w:spacing w:after="240"/>
              <w:rPr>
                <w:ins w:id="94" w:author="LG-SeoYoung " w:date="2021-04-15T10:45:00Z"/>
                <w:sz w:val="20"/>
                <w:szCs w:val="20"/>
                <w:lang w:eastAsia="zh-CN"/>
              </w:rPr>
            </w:pPr>
            <w:ins w:id="95" w:author="LG-SeoYoung " w:date="2021-04-15T10:47:00Z">
              <w:r>
                <w:rPr>
                  <w:rFonts w:eastAsia="Malgun Gothic" w:hint="eastAsia"/>
                  <w:sz w:val="20"/>
                  <w:szCs w:val="20"/>
                  <w:lang w:eastAsia="ko-KR"/>
                </w:rPr>
                <w:t>LG</w:t>
              </w:r>
            </w:ins>
          </w:p>
        </w:tc>
        <w:tc>
          <w:tcPr>
            <w:tcW w:w="1105" w:type="dxa"/>
          </w:tcPr>
          <w:p w14:paraId="0EF9A5A8" w14:textId="77777777" w:rsidR="00636003" w:rsidRDefault="00636003" w:rsidP="00636003">
            <w:pPr>
              <w:spacing w:after="240"/>
              <w:rPr>
                <w:ins w:id="96" w:author="LG-SeoYoung " w:date="2021-04-15T10:45:00Z"/>
                <w:sz w:val="20"/>
                <w:szCs w:val="20"/>
                <w:lang w:eastAsia="zh-CN"/>
              </w:rPr>
            </w:pPr>
            <w:proofErr w:type="gramStart"/>
            <w:ins w:id="97" w:author="LG-SeoYoung " w:date="2021-04-15T10:47:00Z">
              <w:r>
                <w:rPr>
                  <w:rFonts w:eastAsia="Malgun Gothic"/>
                  <w:sz w:val="20"/>
                  <w:szCs w:val="20"/>
                  <w:lang w:eastAsia="ko-KR"/>
                </w:rPr>
                <w:t>Y</w:t>
              </w:r>
              <w:r>
                <w:rPr>
                  <w:rFonts w:eastAsia="Malgun Gothic" w:hint="eastAsia"/>
                  <w:sz w:val="20"/>
                  <w:szCs w:val="20"/>
                  <w:lang w:eastAsia="ko-KR"/>
                </w:rPr>
                <w:t>es</w:t>
              </w:r>
              <w:proofErr w:type="gramEnd"/>
              <w:r>
                <w:rPr>
                  <w:rFonts w:eastAsia="Malgun Gothic" w:hint="eastAsia"/>
                  <w:sz w:val="20"/>
                  <w:szCs w:val="20"/>
                  <w:lang w:eastAsia="ko-KR"/>
                </w:rPr>
                <w:t xml:space="preserve"> </w:t>
              </w:r>
              <w:r>
                <w:rPr>
                  <w:rFonts w:eastAsia="Malgun Gothic"/>
                  <w:sz w:val="20"/>
                  <w:szCs w:val="20"/>
                  <w:lang w:eastAsia="ko-KR"/>
                </w:rPr>
                <w:t>to discuss but,</w:t>
              </w:r>
            </w:ins>
          </w:p>
        </w:tc>
        <w:tc>
          <w:tcPr>
            <w:tcW w:w="6349" w:type="dxa"/>
          </w:tcPr>
          <w:p w14:paraId="1A54DAF3" w14:textId="77777777" w:rsidR="00636003" w:rsidRDefault="00636003" w:rsidP="00636003">
            <w:pPr>
              <w:spacing w:after="240"/>
              <w:rPr>
                <w:ins w:id="98" w:author="LG-SeoYoung " w:date="2021-04-15T10:45:00Z"/>
                <w:sz w:val="20"/>
                <w:szCs w:val="20"/>
                <w:lang w:eastAsia="zh-CN"/>
              </w:rPr>
            </w:pPr>
            <w:ins w:id="99" w:author="LG-SeoYoung " w:date="2021-04-15T10:47:00Z">
              <w:r w:rsidRPr="00BA2307">
                <w:rPr>
                  <w:rFonts w:eastAsia="Malgun Gothic"/>
                  <w:sz w:val="20"/>
                  <w:szCs w:val="20"/>
                  <w:lang w:eastAsia="ko-KR"/>
                </w:rPr>
                <w:t>We can discuss this issue during the meeting, but we think the adaptation layer over PC5 is unnecessary in this release. According to the WID objective, only single-hop is considered in this release. The adaptation layer over PC5 is valuable for multi-hop cases. We think the PC5 adaptation layer is not an essential function, so it’s better to focus on the scope of WID objective.</w:t>
              </w:r>
            </w:ins>
          </w:p>
        </w:tc>
      </w:tr>
      <w:tr w:rsidR="00862A3F" w14:paraId="126E5093" w14:textId="77777777" w:rsidTr="00C63138">
        <w:trPr>
          <w:ins w:id="100" w:author="Spreadtrum Communications" w:date="2021-04-15T10:31:00Z"/>
        </w:trPr>
        <w:tc>
          <w:tcPr>
            <w:tcW w:w="1853" w:type="dxa"/>
          </w:tcPr>
          <w:p w14:paraId="41C0242B" w14:textId="77777777" w:rsidR="00862A3F" w:rsidRDefault="00862A3F" w:rsidP="00636003">
            <w:pPr>
              <w:spacing w:after="240"/>
              <w:rPr>
                <w:ins w:id="101" w:author="Spreadtrum Communications" w:date="2021-04-15T10:31:00Z"/>
                <w:rFonts w:eastAsia="Malgun Gothic"/>
                <w:sz w:val="20"/>
                <w:szCs w:val="20"/>
                <w:lang w:eastAsia="ko-KR"/>
              </w:rPr>
            </w:pPr>
            <w:proofErr w:type="spellStart"/>
            <w:ins w:id="102" w:author="Spreadtrum Communications" w:date="2021-04-15T10:31:00Z">
              <w:r>
                <w:rPr>
                  <w:rFonts w:eastAsia="Malgun Gothic"/>
                  <w:sz w:val="20"/>
                  <w:szCs w:val="20"/>
                  <w:lang w:eastAsia="ko-KR"/>
                </w:rPr>
                <w:t>Spreadtrum</w:t>
              </w:r>
              <w:proofErr w:type="spellEnd"/>
            </w:ins>
          </w:p>
        </w:tc>
        <w:tc>
          <w:tcPr>
            <w:tcW w:w="1105" w:type="dxa"/>
          </w:tcPr>
          <w:p w14:paraId="03385CB1" w14:textId="77777777" w:rsidR="00862A3F" w:rsidRDefault="00862A3F" w:rsidP="00636003">
            <w:pPr>
              <w:spacing w:after="240"/>
              <w:rPr>
                <w:ins w:id="103" w:author="Spreadtrum Communications" w:date="2021-04-15T10:31:00Z"/>
                <w:rFonts w:eastAsia="Malgun Gothic"/>
                <w:sz w:val="20"/>
                <w:szCs w:val="20"/>
                <w:lang w:eastAsia="ko-KR"/>
              </w:rPr>
            </w:pPr>
            <w:ins w:id="104" w:author="Spreadtrum Communications" w:date="2021-04-15T10:35:00Z">
              <w:r>
                <w:rPr>
                  <w:rFonts w:eastAsia="Malgun Gothic"/>
                  <w:sz w:val="20"/>
                  <w:szCs w:val="20"/>
                  <w:lang w:eastAsia="ko-KR"/>
                </w:rPr>
                <w:t>NO</w:t>
              </w:r>
            </w:ins>
          </w:p>
        </w:tc>
        <w:tc>
          <w:tcPr>
            <w:tcW w:w="6349" w:type="dxa"/>
          </w:tcPr>
          <w:p w14:paraId="2448A853" w14:textId="77777777" w:rsidR="00862A3F" w:rsidRPr="00BA2307" w:rsidRDefault="00862A3F" w:rsidP="00ED4188">
            <w:pPr>
              <w:spacing w:after="240"/>
              <w:rPr>
                <w:ins w:id="105" w:author="Spreadtrum Communications" w:date="2021-04-15T10:31:00Z"/>
                <w:rFonts w:eastAsia="Malgun Gothic"/>
                <w:sz w:val="20"/>
                <w:szCs w:val="20"/>
                <w:lang w:eastAsia="ko-KR"/>
              </w:rPr>
            </w:pPr>
            <w:ins w:id="106" w:author="Spreadtrum Communications" w:date="2021-04-15T10:42:00Z">
              <w:r>
                <w:rPr>
                  <w:rFonts w:eastAsia="Malgun Gothic"/>
                  <w:sz w:val="20"/>
                  <w:szCs w:val="20"/>
                  <w:lang w:eastAsia="ko-KR"/>
                </w:rPr>
                <w:t xml:space="preserve">This issue </w:t>
              </w:r>
            </w:ins>
            <w:ins w:id="107" w:author="Spreadtrum Communications" w:date="2021-04-15T10:43:00Z">
              <w:r w:rsidR="00ED4188">
                <w:rPr>
                  <w:rFonts w:eastAsia="Malgun Gothic"/>
                  <w:sz w:val="20"/>
                  <w:szCs w:val="20"/>
                  <w:lang w:eastAsia="ko-KR"/>
                </w:rPr>
                <w:t xml:space="preserve">was discussed during SI phase and we think no </w:t>
              </w:r>
            </w:ins>
            <w:ins w:id="108" w:author="Spreadtrum Communications" w:date="2021-04-15T10:44:00Z">
              <w:r w:rsidR="00ED4188">
                <w:rPr>
                  <w:rFonts w:eastAsia="Malgun Gothic"/>
                  <w:sz w:val="20"/>
                  <w:szCs w:val="20"/>
                  <w:lang w:eastAsia="ko-KR"/>
                </w:rPr>
                <w:t xml:space="preserve">further on-line discussion is </w:t>
              </w:r>
            </w:ins>
            <w:ins w:id="109" w:author="Spreadtrum Communications" w:date="2021-04-15T10:46:00Z">
              <w:r w:rsidR="00ED4188">
                <w:rPr>
                  <w:rFonts w:eastAsia="Malgun Gothic"/>
                  <w:sz w:val="20"/>
                  <w:szCs w:val="20"/>
                  <w:lang w:eastAsia="ko-KR"/>
                </w:rPr>
                <w:t>needed</w:t>
              </w:r>
            </w:ins>
            <w:ins w:id="110" w:author="Spreadtrum Communications" w:date="2021-04-15T10:44:00Z">
              <w:r w:rsidR="00ED4188">
                <w:rPr>
                  <w:rFonts w:eastAsia="Malgun Gothic"/>
                  <w:sz w:val="20"/>
                  <w:szCs w:val="20"/>
                  <w:lang w:eastAsia="ko-KR"/>
                </w:rPr>
                <w:t>. Furthermore, we don</w:t>
              </w:r>
            </w:ins>
            <w:ins w:id="111" w:author="Spreadtrum Communications" w:date="2021-04-15T10:45:00Z">
              <w:r w:rsidR="00ED4188">
                <w:rPr>
                  <w:rFonts w:eastAsia="Malgun Gothic"/>
                  <w:sz w:val="20"/>
                  <w:szCs w:val="20"/>
                  <w:lang w:eastAsia="ko-KR"/>
                </w:rPr>
                <w:t>’t support adaptation layer</w:t>
              </w:r>
            </w:ins>
            <w:ins w:id="112" w:author="Spreadtrum Communications" w:date="2021-04-15T10:46:00Z">
              <w:r w:rsidR="00ED4188">
                <w:rPr>
                  <w:rFonts w:eastAsia="Malgun Gothic"/>
                  <w:sz w:val="20"/>
                  <w:szCs w:val="20"/>
                  <w:lang w:eastAsia="ko-KR"/>
                </w:rPr>
                <w:t xml:space="preserve"> over PC5.</w:t>
              </w:r>
            </w:ins>
          </w:p>
        </w:tc>
      </w:tr>
      <w:tr w:rsidR="00C63138" w14:paraId="74B937D5" w14:textId="77777777" w:rsidTr="00C63138">
        <w:trPr>
          <w:ins w:id="113" w:author="Intel-AA" w:date="2021-04-14T20:59:00Z"/>
        </w:trPr>
        <w:tc>
          <w:tcPr>
            <w:tcW w:w="1853" w:type="dxa"/>
          </w:tcPr>
          <w:p w14:paraId="05E85197" w14:textId="20D83D49" w:rsidR="00C63138" w:rsidRDefault="00C63138" w:rsidP="00C63138">
            <w:pPr>
              <w:spacing w:after="240"/>
              <w:rPr>
                <w:ins w:id="114" w:author="Intel-AA" w:date="2021-04-14T20:59:00Z"/>
                <w:rFonts w:eastAsia="Malgun Gothic"/>
                <w:sz w:val="20"/>
                <w:szCs w:val="20"/>
                <w:lang w:eastAsia="ko-KR"/>
              </w:rPr>
            </w:pPr>
            <w:ins w:id="115" w:author="Intel-AA" w:date="2021-04-14T20:59:00Z">
              <w:r>
                <w:rPr>
                  <w:sz w:val="20"/>
                  <w:szCs w:val="20"/>
                  <w:lang w:eastAsia="zh-CN"/>
                </w:rPr>
                <w:t>Intel</w:t>
              </w:r>
            </w:ins>
          </w:p>
        </w:tc>
        <w:tc>
          <w:tcPr>
            <w:tcW w:w="1105" w:type="dxa"/>
          </w:tcPr>
          <w:p w14:paraId="3C8ECAC6" w14:textId="60F18CF6" w:rsidR="00C63138" w:rsidRDefault="00C63138" w:rsidP="00C63138">
            <w:pPr>
              <w:spacing w:after="240"/>
              <w:rPr>
                <w:ins w:id="116" w:author="Intel-AA" w:date="2021-04-14T20:59:00Z"/>
                <w:rFonts w:eastAsia="Malgun Gothic"/>
                <w:sz w:val="20"/>
                <w:szCs w:val="20"/>
                <w:lang w:eastAsia="ko-KR"/>
              </w:rPr>
            </w:pPr>
            <w:proofErr w:type="gramStart"/>
            <w:ins w:id="117" w:author="Intel-AA" w:date="2021-04-14T20:59:00Z">
              <w:r>
                <w:rPr>
                  <w:sz w:val="20"/>
                  <w:szCs w:val="20"/>
                  <w:lang w:eastAsia="zh-CN"/>
                </w:rPr>
                <w:t>Yes</w:t>
              </w:r>
              <w:proofErr w:type="gramEnd"/>
              <w:r>
                <w:rPr>
                  <w:sz w:val="20"/>
                  <w:szCs w:val="20"/>
                  <w:lang w:eastAsia="zh-CN"/>
                </w:rPr>
                <w:t xml:space="preserve"> with comment</w:t>
              </w:r>
            </w:ins>
          </w:p>
        </w:tc>
        <w:tc>
          <w:tcPr>
            <w:tcW w:w="6349" w:type="dxa"/>
          </w:tcPr>
          <w:p w14:paraId="6664A8F6" w14:textId="77777777" w:rsidR="00C63138" w:rsidRDefault="00C63138" w:rsidP="00C63138">
            <w:pPr>
              <w:spacing w:after="240"/>
              <w:rPr>
                <w:ins w:id="118" w:author="Intel-AA" w:date="2021-04-14T20:59:00Z"/>
                <w:sz w:val="20"/>
                <w:szCs w:val="20"/>
                <w:lang w:eastAsia="zh-CN"/>
              </w:rPr>
            </w:pPr>
            <w:ins w:id="119" w:author="Intel-AA" w:date="2021-04-14T20:59:00Z">
              <w:r>
                <w:rPr>
                  <w:sz w:val="20"/>
                  <w:szCs w:val="20"/>
                  <w:lang w:eastAsia="zh-CN"/>
                </w:rPr>
                <w:t xml:space="preserve">We understand the need for the adaptation layer as the mapping </w:t>
              </w:r>
              <w:proofErr w:type="gramStart"/>
              <w:r>
                <w:rPr>
                  <w:sz w:val="20"/>
                  <w:szCs w:val="20"/>
                  <w:lang w:eastAsia="zh-CN"/>
                </w:rPr>
                <w:t>has to</w:t>
              </w:r>
              <w:proofErr w:type="gramEnd"/>
              <w:r>
                <w:rPr>
                  <w:sz w:val="20"/>
                  <w:szCs w:val="20"/>
                  <w:lang w:eastAsia="zh-CN"/>
                </w:rPr>
                <w:t xml:space="preserve"> be done; this function can either be done at PDCP or a basic adaptation layer is defined with not much functionality other than 1:1 mapping. </w:t>
              </w:r>
              <w:r>
                <w:rPr>
                  <w:rFonts w:eastAsia="MS Mincho"/>
                  <w:bCs/>
                  <w:sz w:val="20"/>
                  <w:szCs w:val="26"/>
                  <w:lang w:val="en-GB" w:eastAsia="en-GB"/>
                </w:rPr>
                <w:t xml:space="preserve">This ensures that the specification impact is limited to primarily specifying adaptation layer and it is also </w:t>
              </w:r>
              <w:proofErr w:type="gramStart"/>
              <w:r>
                <w:rPr>
                  <w:rFonts w:eastAsia="MS Mincho"/>
                  <w:bCs/>
                  <w:sz w:val="20"/>
                  <w:szCs w:val="26"/>
                  <w:lang w:val="en-GB" w:eastAsia="en-GB"/>
                </w:rPr>
                <w:t>future-proof</w:t>
              </w:r>
              <w:proofErr w:type="gramEnd"/>
              <w:r>
                <w:rPr>
                  <w:rFonts w:eastAsia="MS Mincho"/>
                  <w:bCs/>
                  <w:sz w:val="20"/>
                  <w:szCs w:val="26"/>
                  <w:lang w:val="en-GB" w:eastAsia="en-GB"/>
                </w:rPr>
                <w:t xml:space="preserve"> to support extensibility. Therefore, w</w:t>
              </w:r>
              <w:proofErr w:type="spellStart"/>
              <w:r>
                <w:rPr>
                  <w:sz w:val="20"/>
                  <w:szCs w:val="20"/>
                  <w:lang w:eastAsia="zh-CN"/>
                </w:rPr>
                <w:t>e</w:t>
              </w:r>
              <w:proofErr w:type="spellEnd"/>
              <w:r>
                <w:rPr>
                  <w:sz w:val="20"/>
                  <w:szCs w:val="20"/>
                  <w:lang w:eastAsia="zh-CN"/>
                </w:rPr>
                <w:t xml:space="preserve"> see the following possible options:</w:t>
              </w:r>
            </w:ins>
          </w:p>
          <w:p w14:paraId="3EB2E006" w14:textId="77777777" w:rsidR="00C63138" w:rsidRPr="00FE5B01" w:rsidRDefault="00C63138" w:rsidP="00C63138">
            <w:pPr>
              <w:spacing w:after="240"/>
              <w:rPr>
                <w:ins w:id="120" w:author="Intel-AA" w:date="2021-04-14T20:59:00Z"/>
                <w:sz w:val="20"/>
                <w:szCs w:val="20"/>
                <w:lang w:eastAsia="zh-CN"/>
              </w:rPr>
            </w:pPr>
            <w:ins w:id="121" w:author="Intel-AA" w:date="2021-04-14T20:59:00Z">
              <w:r w:rsidRPr="00FE5B01">
                <w:rPr>
                  <w:sz w:val="20"/>
                  <w:szCs w:val="20"/>
                  <w:lang w:eastAsia="zh-CN"/>
                </w:rPr>
                <w:t>Option-1: PC5 Adaptation layer with 1:1 mapping function and no adaptation layer header</w:t>
              </w:r>
              <w:r>
                <w:rPr>
                  <w:sz w:val="20"/>
                  <w:szCs w:val="20"/>
                  <w:lang w:eastAsia="zh-CN"/>
                </w:rPr>
                <w:t>.</w:t>
              </w:r>
            </w:ins>
          </w:p>
          <w:p w14:paraId="6F492D47" w14:textId="77777777" w:rsidR="00C63138" w:rsidRDefault="00C63138" w:rsidP="00C63138">
            <w:pPr>
              <w:spacing w:after="240"/>
              <w:rPr>
                <w:ins w:id="122" w:author="Intel-AA" w:date="2021-04-14T20:59:00Z"/>
                <w:sz w:val="20"/>
                <w:szCs w:val="20"/>
                <w:lang w:eastAsia="zh-CN"/>
              </w:rPr>
            </w:pPr>
            <w:ins w:id="123" w:author="Intel-AA" w:date="2021-04-14T20:59:00Z">
              <w:r w:rsidRPr="00FE5B01">
                <w:rPr>
                  <w:sz w:val="20"/>
                  <w:szCs w:val="20"/>
                  <w:lang w:eastAsia="zh-CN"/>
                </w:rPr>
                <w:t>Option-2: No PC5 Adaptation layer and 1:1 mapping function supported at PDCP layer.</w:t>
              </w:r>
            </w:ins>
          </w:p>
          <w:p w14:paraId="655AFA98" w14:textId="77777777" w:rsidR="00C63138" w:rsidRDefault="00C63138" w:rsidP="00C63138">
            <w:pPr>
              <w:spacing w:after="240"/>
              <w:rPr>
                <w:ins w:id="124" w:author="Intel-AA" w:date="2021-04-14T20:59:00Z"/>
                <w:sz w:val="20"/>
                <w:szCs w:val="20"/>
                <w:lang w:eastAsia="zh-CN"/>
              </w:rPr>
            </w:pPr>
            <w:ins w:id="125" w:author="Intel-AA" w:date="2021-04-14T20:59:00Z">
              <w:r>
                <w:rPr>
                  <w:sz w:val="20"/>
                  <w:szCs w:val="20"/>
                  <w:lang w:eastAsia="zh-CN"/>
                </w:rPr>
                <w:t>Option-3: PC5 Adaptation layer with N:1 mapping function.</w:t>
              </w:r>
            </w:ins>
          </w:p>
          <w:p w14:paraId="4D05DB41" w14:textId="77777777" w:rsidR="00C63138" w:rsidRDefault="00C63138" w:rsidP="00C63138">
            <w:pPr>
              <w:spacing w:after="240"/>
              <w:rPr>
                <w:ins w:id="126" w:author="Intel-AA" w:date="2021-04-14T20:59:00Z"/>
                <w:rFonts w:eastAsia="Malgun Gothic"/>
                <w:sz w:val="20"/>
                <w:szCs w:val="20"/>
                <w:lang w:eastAsia="ko-KR"/>
              </w:rPr>
            </w:pPr>
          </w:p>
        </w:tc>
      </w:tr>
    </w:tbl>
    <w:p w14:paraId="2D15C868" w14:textId="77777777" w:rsidR="00C600A2" w:rsidRDefault="00C600A2">
      <w:pPr>
        <w:spacing w:after="240"/>
        <w:rPr>
          <w:sz w:val="20"/>
          <w:szCs w:val="20"/>
        </w:rPr>
      </w:pPr>
    </w:p>
    <w:p w14:paraId="37B60FAE" w14:textId="77777777" w:rsidR="00C600A2" w:rsidRDefault="00E17884">
      <w:pPr>
        <w:spacing w:after="240"/>
        <w:rPr>
          <w:sz w:val="20"/>
          <w:szCs w:val="20"/>
        </w:rPr>
      </w:pPr>
      <w:bookmarkStart w:id="127" w:name="Proposal2"/>
      <w:bookmarkEnd w:id="52"/>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14:paraId="5E844E24"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C600A2" w14:paraId="1D02E320" w14:textId="77777777" w:rsidTr="00C63138">
        <w:tc>
          <w:tcPr>
            <w:tcW w:w="1885" w:type="dxa"/>
          </w:tcPr>
          <w:p w14:paraId="14B6A34E" w14:textId="77777777" w:rsidR="00C600A2" w:rsidRDefault="00E17884">
            <w:pPr>
              <w:spacing w:after="240"/>
              <w:jc w:val="center"/>
              <w:rPr>
                <w:b/>
                <w:bCs/>
                <w:sz w:val="20"/>
                <w:szCs w:val="20"/>
              </w:rPr>
            </w:pPr>
            <w:r>
              <w:rPr>
                <w:b/>
                <w:bCs/>
                <w:sz w:val="20"/>
                <w:szCs w:val="20"/>
              </w:rPr>
              <w:t>Company</w:t>
            </w:r>
          </w:p>
        </w:tc>
        <w:tc>
          <w:tcPr>
            <w:tcW w:w="900" w:type="dxa"/>
          </w:tcPr>
          <w:p w14:paraId="3DA3B436" w14:textId="77777777" w:rsidR="00C600A2" w:rsidRDefault="00E17884">
            <w:pPr>
              <w:spacing w:after="240"/>
              <w:jc w:val="center"/>
              <w:rPr>
                <w:b/>
                <w:bCs/>
                <w:sz w:val="20"/>
                <w:szCs w:val="20"/>
              </w:rPr>
            </w:pPr>
            <w:r>
              <w:rPr>
                <w:b/>
                <w:bCs/>
                <w:sz w:val="20"/>
                <w:szCs w:val="20"/>
              </w:rPr>
              <w:t>Yes/No</w:t>
            </w:r>
          </w:p>
        </w:tc>
        <w:tc>
          <w:tcPr>
            <w:tcW w:w="6522" w:type="dxa"/>
          </w:tcPr>
          <w:p w14:paraId="4C456364" w14:textId="77777777" w:rsidR="00C600A2" w:rsidRDefault="00E17884">
            <w:pPr>
              <w:spacing w:after="240"/>
              <w:jc w:val="center"/>
              <w:rPr>
                <w:b/>
                <w:bCs/>
                <w:sz w:val="20"/>
                <w:szCs w:val="20"/>
              </w:rPr>
            </w:pPr>
            <w:r>
              <w:rPr>
                <w:b/>
                <w:bCs/>
                <w:sz w:val="20"/>
                <w:szCs w:val="20"/>
              </w:rPr>
              <w:t>Comments</w:t>
            </w:r>
          </w:p>
        </w:tc>
      </w:tr>
      <w:tr w:rsidR="00C600A2" w14:paraId="49209AEB" w14:textId="77777777" w:rsidTr="00C63138">
        <w:tc>
          <w:tcPr>
            <w:tcW w:w="1885" w:type="dxa"/>
          </w:tcPr>
          <w:p w14:paraId="12CFF667" w14:textId="77777777" w:rsidR="00C600A2" w:rsidRDefault="00E17884">
            <w:pPr>
              <w:spacing w:after="240"/>
              <w:rPr>
                <w:sz w:val="20"/>
                <w:szCs w:val="20"/>
              </w:rPr>
            </w:pPr>
            <w:proofErr w:type="spellStart"/>
            <w:r>
              <w:rPr>
                <w:sz w:val="20"/>
                <w:szCs w:val="20"/>
              </w:rPr>
              <w:t>Futurewei</w:t>
            </w:r>
            <w:proofErr w:type="spellEnd"/>
          </w:p>
        </w:tc>
        <w:tc>
          <w:tcPr>
            <w:tcW w:w="900" w:type="dxa"/>
          </w:tcPr>
          <w:p w14:paraId="4F2C9499" w14:textId="77777777" w:rsidR="00C600A2" w:rsidRDefault="00E17884">
            <w:pPr>
              <w:spacing w:after="240"/>
              <w:rPr>
                <w:sz w:val="20"/>
                <w:szCs w:val="20"/>
              </w:rPr>
            </w:pPr>
            <w:r>
              <w:rPr>
                <w:sz w:val="20"/>
                <w:szCs w:val="20"/>
              </w:rPr>
              <w:t>Yes</w:t>
            </w:r>
          </w:p>
        </w:tc>
        <w:tc>
          <w:tcPr>
            <w:tcW w:w="6522" w:type="dxa"/>
          </w:tcPr>
          <w:p w14:paraId="7C4DA0D9" w14:textId="77777777" w:rsidR="00C600A2" w:rsidRDefault="00C600A2">
            <w:pPr>
              <w:spacing w:after="240"/>
              <w:rPr>
                <w:sz w:val="20"/>
                <w:szCs w:val="20"/>
              </w:rPr>
            </w:pPr>
          </w:p>
        </w:tc>
      </w:tr>
      <w:tr w:rsidR="00C600A2" w14:paraId="75302E3A" w14:textId="77777777" w:rsidTr="00C63138">
        <w:tc>
          <w:tcPr>
            <w:tcW w:w="1885" w:type="dxa"/>
          </w:tcPr>
          <w:p w14:paraId="02E40D6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E2EEB4" w14:textId="77777777" w:rsidR="00C600A2" w:rsidRDefault="00C600A2">
            <w:pPr>
              <w:spacing w:after="240"/>
              <w:rPr>
                <w:sz w:val="20"/>
                <w:szCs w:val="20"/>
              </w:rPr>
            </w:pPr>
          </w:p>
        </w:tc>
        <w:tc>
          <w:tcPr>
            <w:tcW w:w="6522" w:type="dxa"/>
          </w:tcPr>
          <w:p w14:paraId="79EC316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 xml:space="preserve">o strong view: according to the experience at study phase, SA2 and RAN2 can always sync by reading agreement/minutes and so </w:t>
            </w:r>
            <w:proofErr w:type="gramStart"/>
            <w:r>
              <w:rPr>
                <w:sz w:val="20"/>
                <w:szCs w:val="20"/>
                <w:lang w:eastAsia="zh-CN"/>
              </w:rPr>
              <w:t>far</w:t>
            </w:r>
            <w:proofErr w:type="gramEnd"/>
            <w:r>
              <w:rPr>
                <w:sz w:val="20"/>
                <w:szCs w:val="20"/>
                <w:lang w:eastAsia="zh-CN"/>
              </w:rPr>
              <w:t xml:space="preserve"> the stack-figure in SA2 TR/spec have been aligned in that way.</w:t>
            </w:r>
          </w:p>
        </w:tc>
      </w:tr>
      <w:tr w:rsidR="00C600A2" w14:paraId="10629C42" w14:textId="77777777" w:rsidTr="00C63138">
        <w:tc>
          <w:tcPr>
            <w:tcW w:w="1885" w:type="dxa"/>
          </w:tcPr>
          <w:p w14:paraId="546A5C55" w14:textId="77777777" w:rsidR="00C600A2" w:rsidRDefault="00E17884">
            <w:pPr>
              <w:spacing w:after="240"/>
              <w:rPr>
                <w:sz w:val="20"/>
                <w:szCs w:val="20"/>
              </w:rPr>
            </w:pPr>
            <w:r>
              <w:rPr>
                <w:rFonts w:hint="eastAsia"/>
                <w:sz w:val="20"/>
                <w:szCs w:val="20"/>
                <w:lang w:eastAsia="zh-CN"/>
              </w:rPr>
              <w:t>MediaTek</w:t>
            </w:r>
          </w:p>
        </w:tc>
        <w:tc>
          <w:tcPr>
            <w:tcW w:w="900" w:type="dxa"/>
          </w:tcPr>
          <w:p w14:paraId="0F650D1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32B2CCAB" w14:textId="77777777" w:rsidR="00C600A2" w:rsidRDefault="00C600A2">
            <w:pPr>
              <w:spacing w:after="240"/>
              <w:rPr>
                <w:sz w:val="20"/>
                <w:szCs w:val="20"/>
              </w:rPr>
            </w:pPr>
          </w:p>
        </w:tc>
      </w:tr>
      <w:tr w:rsidR="00C600A2" w14:paraId="21AD6188" w14:textId="77777777" w:rsidTr="00C63138">
        <w:tc>
          <w:tcPr>
            <w:tcW w:w="1885" w:type="dxa"/>
          </w:tcPr>
          <w:p w14:paraId="3211452D" w14:textId="77777777" w:rsidR="00C600A2" w:rsidRDefault="00E17884">
            <w:pPr>
              <w:spacing w:after="240"/>
              <w:rPr>
                <w:sz w:val="20"/>
                <w:szCs w:val="20"/>
                <w:lang w:eastAsia="zh-CN"/>
              </w:rPr>
            </w:pPr>
            <w:r>
              <w:rPr>
                <w:sz w:val="20"/>
                <w:szCs w:val="20"/>
                <w:lang w:eastAsia="zh-CN"/>
              </w:rPr>
              <w:t>Qualcomm</w:t>
            </w:r>
          </w:p>
        </w:tc>
        <w:tc>
          <w:tcPr>
            <w:tcW w:w="900" w:type="dxa"/>
          </w:tcPr>
          <w:p w14:paraId="5B97A7D6" w14:textId="77777777" w:rsidR="00C600A2" w:rsidRDefault="00E17884">
            <w:pPr>
              <w:spacing w:after="240"/>
              <w:rPr>
                <w:sz w:val="20"/>
                <w:szCs w:val="20"/>
                <w:lang w:eastAsia="zh-CN"/>
              </w:rPr>
            </w:pPr>
            <w:r>
              <w:rPr>
                <w:sz w:val="20"/>
                <w:szCs w:val="20"/>
                <w:lang w:eastAsia="zh-CN"/>
              </w:rPr>
              <w:t>Yes</w:t>
            </w:r>
          </w:p>
        </w:tc>
        <w:tc>
          <w:tcPr>
            <w:tcW w:w="6522" w:type="dxa"/>
          </w:tcPr>
          <w:p w14:paraId="640EAA6F" w14:textId="77777777" w:rsidR="00C600A2" w:rsidRDefault="00E17884">
            <w:pPr>
              <w:spacing w:after="240"/>
              <w:rPr>
                <w:sz w:val="20"/>
                <w:szCs w:val="20"/>
              </w:rPr>
            </w:pPr>
            <w:r>
              <w:rPr>
                <w:sz w:val="20"/>
                <w:szCs w:val="20"/>
              </w:rPr>
              <w:t xml:space="preserve">Informing SA2 is fine to us </w:t>
            </w:r>
          </w:p>
        </w:tc>
      </w:tr>
      <w:tr w:rsidR="00C600A2" w14:paraId="55940B27" w14:textId="77777777" w:rsidTr="00C63138">
        <w:tc>
          <w:tcPr>
            <w:tcW w:w="1885" w:type="dxa"/>
          </w:tcPr>
          <w:p w14:paraId="138365E4" w14:textId="77777777" w:rsidR="00C600A2" w:rsidRDefault="00E17884">
            <w:pPr>
              <w:spacing w:after="240"/>
              <w:rPr>
                <w:sz w:val="20"/>
                <w:szCs w:val="20"/>
                <w:lang w:eastAsia="zh-CN"/>
              </w:rPr>
            </w:pPr>
            <w:r>
              <w:rPr>
                <w:sz w:val="20"/>
                <w:szCs w:val="20"/>
                <w:lang w:eastAsia="zh-CN"/>
              </w:rPr>
              <w:t>Samsung</w:t>
            </w:r>
          </w:p>
        </w:tc>
        <w:tc>
          <w:tcPr>
            <w:tcW w:w="900" w:type="dxa"/>
          </w:tcPr>
          <w:p w14:paraId="32E89A3F" w14:textId="77777777" w:rsidR="00C600A2" w:rsidRDefault="00E17884">
            <w:pPr>
              <w:spacing w:after="240"/>
              <w:rPr>
                <w:sz w:val="20"/>
                <w:szCs w:val="20"/>
                <w:lang w:eastAsia="zh-CN"/>
              </w:rPr>
            </w:pPr>
            <w:r>
              <w:rPr>
                <w:sz w:val="20"/>
                <w:szCs w:val="20"/>
                <w:lang w:eastAsia="zh-CN"/>
              </w:rPr>
              <w:t>Yes but…</w:t>
            </w:r>
          </w:p>
        </w:tc>
        <w:tc>
          <w:tcPr>
            <w:tcW w:w="6522" w:type="dxa"/>
          </w:tcPr>
          <w:p w14:paraId="20722221"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653FD69" w14:textId="77777777" w:rsidTr="00C63138">
        <w:tc>
          <w:tcPr>
            <w:tcW w:w="1885" w:type="dxa"/>
          </w:tcPr>
          <w:p w14:paraId="2B7CB5BB" w14:textId="77777777" w:rsidR="00C600A2" w:rsidRDefault="00E17884">
            <w:pPr>
              <w:spacing w:after="240"/>
              <w:rPr>
                <w:sz w:val="20"/>
                <w:szCs w:val="20"/>
                <w:lang w:eastAsia="zh-CN"/>
              </w:rPr>
            </w:pPr>
            <w:r>
              <w:rPr>
                <w:sz w:val="20"/>
                <w:szCs w:val="20"/>
                <w:lang w:eastAsia="zh-CN"/>
              </w:rPr>
              <w:t>vivo</w:t>
            </w:r>
          </w:p>
        </w:tc>
        <w:tc>
          <w:tcPr>
            <w:tcW w:w="900" w:type="dxa"/>
          </w:tcPr>
          <w:p w14:paraId="6A548340"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473C108E" w14:textId="77777777" w:rsidR="00C600A2" w:rsidRDefault="00E17884">
            <w:pPr>
              <w:spacing w:after="240"/>
              <w:rPr>
                <w:sz w:val="20"/>
                <w:szCs w:val="20"/>
              </w:rPr>
            </w:pPr>
            <w:r>
              <w:rPr>
                <w:sz w:val="20"/>
                <w:szCs w:val="20"/>
              </w:rPr>
              <w:t>If we can converge on P1 then it is OK to us to inform SA2.</w:t>
            </w:r>
          </w:p>
        </w:tc>
      </w:tr>
      <w:tr w:rsidR="00C600A2" w14:paraId="31A5DEBA" w14:textId="77777777" w:rsidTr="00C63138">
        <w:tc>
          <w:tcPr>
            <w:tcW w:w="1885" w:type="dxa"/>
          </w:tcPr>
          <w:p w14:paraId="3F2D9F94"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544FC2F6"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2F73B2D"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787E31A0" w14:textId="77777777" w:rsidTr="00C63138">
        <w:tc>
          <w:tcPr>
            <w:tcW w:w="1885" w:type="dxa"/>
          </w:tcPr>
          <w:p w14:paraId="435E53F2"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14C7449B"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B9FB20B" w14:textId="77777777" w:rsidR="00C600A2" w:rsidRDefault="00C600A2">
            <w:pPr>
              <w:spacing w:after="240"/>
              <w:rPr>
                <w:sz w:val="20"/>
                <w:szCs w:val="20"/>
                <w:lang w:eastAsia="zh-CN"/>
              </w:rPr>
            </w:pPr>
          </w:p>
        </w:tc>
      </w:tr>
      <w:tr w:rsidR="00C600A2" w14:paraId="05CDE292" w14:textId="77777777" w:rsidTr="00C63138">
        <w:tc>
          <w:tcPr>
            <w:tcW w:w="1885" w:type="dxa"/>
          </w:tcPr>
          <w:p w14:paraId="1C42BAF7"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470B68A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BBB919D" w14:textId="77777777" w:rsidR="00C600A2" w:rsidRDefault="00C600A2">
            <w:pPr>
              <w:spacing w:after="240"/>
              <w:rPr>
                <w:sz w:val="20"/>
                <w:szCs w:val="20"/>
                <w:lang w:eastAsia="zh-CN"/>
              </w:rPr>
            </w:pPr>
          </w:p>
        </w:tc>
      </w:tr>
      <w:tr w:rsidR="00C600A2" w14:paraId="79FC7F4A" w14:textId="77777777" w:rsidTr="00C63138">
        <w:tc>
          <w:tcPr>
            <w:tcW w:w="1885" w:type="dxa"/>
          </w:tcPr>
          <w:p w14:paraId="4679A6CC" w14:textId="77777777" w:rsidR="00C600A2" w:rsidRDefault="00E17884">
            <w:pPr>
              <w:spacing w:after="240"/>
              <w:rPr>
                <w:sz w:val="20"/>
                <w:szCs w:val="20"/>
                <w:lang w:eastAsia="zh-CN"/>
              </w:rPr>
            </w:pPr>
            <w:r>
              <w:rPr>
                <w:sz w:val="20"/>
                <w:szCs w:val="20"/>
              </w:rPr>
              <w:t>Nokia</w:t>
            </w:r>
          </w:p>
        </w:tc>
        <w:tc>
          <w:tcPr>
            <w:tcW w:w="900" w:type="dxa"/>
          </w:tcPr>
          <w:p w14:paraId="4400BCF2" w14:textId="77777777" w:rsidR="00C600A2" w:rsidRDefault="00E17884">
            <w:pPr>
              <w:spacing w:after="240"/>
              <w:rPr>
                <w:sz w:val="20"/>
                <w:szCs w:val="20"/>
                <w:lang w:eastAsia="zh-CN"/>
              </w:rPr>
            </w:pPr>
            <w:r>
              <w:rPr>
                <w:sz w:val="20"/>
                <w:szCs w:val="20"/>
              </w:rPr>
              <w:t>No</w:t>
            </w:r>
          </w:p>
        </w:tc>
        <w:tc>
          <w:tcPr>
            <w:tcW w:w="6522" w:type="dxa"/>
          </w:tcPr>
          <w:p w14:paraId="6B5D6BC6" w14:textId="77777777"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14:paraId="530A613F" w14:textId="77777777" w:rsidTr="00C63138">
        <w:tc>
          <w:tcPr>
            <w:tcW w:w="1885" w:type="dxa"/>
          </w:tcPr>
          <w:p w14:paraId="66AC3D8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78C169C9" w14:textId="77777777" w:rsidR="00C600A2" w:rsidRDefault="00E17884">
            <w:pPr>
              <w:spacing w:after="240"/>
              <w:rPr>
                <w:sz w:val="20"/>
                <w:szCs w:val="20"/>
              </w:rPr>
            </w:pPr>
            <w:r>
              <w:rPr>
                <w:rFonts w:hint="eastAsia"/>
                <w:sz w:val="20"/>
                <w:szCs w:val="20"/>
                <w:lang w:eastAsia="zh-CN"/>
              </w:rPr>
              <w:t>Yes</w:t>
            </w:r>
          </w:p>
        </w:tc>
        <w:tc>
          <w:tcPr>
            <w:tcW w:w="6522" w:type="dxa"/>
          </w:tcPr>
          <w:p w14:paraId="2F044CFD" w14:textId="77777777" w:rsidR="00C600A2" w:rsidRDefault="00C600A2">
            <w:pPr>
              <w:spacing w:after="240"/>
              <w:rPr>
                <w:sz w:val="20"/>
                <w:szCs w:val="20"/>
              </w:rPr>
            </w:pPr>
          </w:p>
        </w:tc>
      </w:tr>
      <w:tr w:rsidR="00C600A2" w14:paraId="74E38DD3" w14:textId="77777777" w:rsidTr="00C63138">
        <w:tc>
          <w:tcPr>
            <w:tcW w:w="1885" w:type="dxa"/>
          </w:tcPr>
          <w:p w14:paraId="504197D6"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F6AC06F"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D655E68" w14:textId="77777777" w:rsidR="00C600A2" w:rsidRDefault="00C600A2">
            <w:pPr>
              <w:spacing w:after="240"/>
              <w:rPr>
                <w:sz w:val="20"/>
                <w:szCs w:val="20"/>
              </w:rPr>
            </w:pPr>
          </w:p>
        </w:tc>
      </w:tr>
      <w:tr w:rsidR="00A204CD" w14:paraId="35E9C3EA" w14:textId="77777777" w:rsidTr="00C63138">
        <w:trPr>
          <w:ins w:id="128" w:author="Ericsson" w:date="2021-04-14T13:20:00Z"/>
        </w:trPr>
        <w:tc>
          <w:tcPr>
            <w:tcW w:w="1885" w:type="dxa"/>
          </w:tcPr>
          <w:p w14:paraId="58C4D3E2" w14:textId="77777777" w:rsidR="00A204CD" w:rsidRDefault="00A204CD">
            <w:pPr>
              <w:spacing w:after="240"/>
              <w:rPr>
                <w:ins w:id="129" w:author="Ericsson" w:date="2021-04-14T13:20:00Z"/>
                <w:sz w:val="20"/>
                <w:szCs w:val="20"/>
                <w:lang w:eastAsia="zh-CN"/>
              </w:rPr>
            </w:pPr>
            <w:ins w:id="130" w:author="Ericsson" w:date="2021-04-14T13:20:00Z">
              <w:r>
                <w:rPr>
                  <w:sz w:val="20"/>
                  <w:szCs w:val="20"/>
                  <w:lang w:eastAsia="zh-CN"/>
                </w:rPr>
                <w:t>Ericsson</w:t>
              </w:r>
            </w:ins>
          </w:p>
        </w:tc>
        <w:tc>
          <w:tcPr>
            <w:tcW w:w="900" w:type="dxa"/>
          </w:tcPr>
          <w:p w14:paraId="1201653D" w14:textId="77777777" w:rsidR="00A204CD" w:rsidRDefault="00A204CD">
            <w:pPr>
              <w:spacing w:after="240"/>
              <w:rPr>
                <w:ins w:id="131" w:author="Ericsson" w:date="2021-04-14T13:20:00Z"/>
                <w:sz w:val="20"/>
                <w:szCs w:val="20"/>
                <w:lang w:eastAsia="zh-CN"/>
              </w:rPr>
            </w:pPr>
            <w:ins w:id="132" w:author="Ericsson" w:date="2021-04-14T13:20:00Z">
              <w:r>
                <w:rPr>
                  <w:sz w:val="20"/>
                  <w:szCs w:val="20"/>
                  <w:lang w:eastAsia="zh-CN"/>
                </w:rPr>
                <w:t>Yes</w:t>
              </w:r>
            </w:ins>
          </w:p>
        </w:tc>
        <w:tc>
          <w:tcPr>
            <w:tcW w:w="6522" w:type="dxa"/>
          </w:tcPr>
          <w:p w14:paraId="5A958A5C" w14:textId="77777777" w:rsidR="00A204CD" w:rsidRDefault="00A204CD">
            <w:pPr>
              <w:spacing w:after="240"/>
              <w:rPr>
                <w:ins w:id="133" w:author="Ericsson" w:date="2021-04-14T13:20:00Z"/>
                <w:sz w:val="20"/>
                <w:szCs w:val="20"/>
              </w:rPr>
            </w:pPr>
          </w:p>
        </w:tc>
      </w:tr>
      <w:tr w:rsidR="00A56D79" w14:paraId="4D1D2AE8" w14:textId="77777777" w:rsidTr="00C63138">
        <w:trPr>
          <w:ins w:id="134" w:author="Interdigital" w:date="2021-04-14T16:22:00Z"/>
        </w:trPr>
        <w:tc>
          <w:tcPr>
            <w:tcW w:w="1885" w:type="dxa"/>
          </w:tcPr>
          <w:p w14:paraId="640DAF56" w14:textId="77777777" w:rsidR="00A56D79" w:rsidRDefault="00A56D79">
            <w:pPr>
              <w:spacing w:after="240"/>
              <w:rPr>
                <w:ins w:id="135" w:author="Interdigital" w:date="2021-04-14T16:22:00Z"/>
                <w:sz w:val="20"/>
                <w:szCs w:val="20"/>
                <w:lang w:eastAsia="zh-CN"/>
              </w:rPr>
            </w:pPr>
            <w:proofErr w:type="spellStart"/>
            <w:ins w:id="136" w:author="Interdigital" w:date="2021-04-14T16:22:00Z">
              <w:r>
                <w:rPr>
                  <w:sz w:val="20"/>
                  <w:szCs w:val="20"/>
                  <w:lang w:eastAsia="zh-CN"/>
                </w:rPr>
                <w:t>InterDigital</w:t>
              </w:r>
              <w:proofErr w:type="spellEnd"/>
            </w:ins>
          </w:p>
        </w:tc>
        <w:tc>
          <w:tcPr>
            <w:tcW w:w="900" w:type="dxa"/>
          </w:tcPr>
          <w:p w14:paraId="7C0C7372" w14:textId="77777777" w:rsidR="00A56D79" w:rsidRDefault="00A56D79">
            <w:pPr>
              <w:spacing w:after="240"/>
              <w:rPr>
                <w:ins w:id="137" w:author="Interdigital" w:date="2021-04-14T16:22:00Z"/>
                <w:sz w:val="20"/>
                <w:szCs w:val="20"/>
                <w:lang w:eastAsia="zh-CN"/>
              </w:rPr>
            </w:pPr>
            <w:ins w:id="138" w:author="Interdigital" w:date="2021-04-14T16:22:00Z">
              <w:r>
                <w:rPr>
                  <w:sz w:val="20"/>
                  <w:szCs w:val="20"/>
                  <w:lang w:eastAsia="zh-CN"/>
                </w:rPr>
                <w:t>Yes</w:t>
              </w:r>
            </w:ins>
          </w:p>
        </w:tc>
        <w:tc>
          <w:tcPr>
            <w:tcW w:w="6522" w:type="dxa"/>
          </w:tcPr>
          <w:p w14:paraId="04B5CA43" w14:textId="77777777" w:rsidR="00A56D79" w:rsidRDefault="00A56D79">
            <w:pPr>
              <w:spacing w:after="240"/>
              <w:rPr>
                <w:ins w:id="139" w:author="Interdigital" w:date="2021-04-14T16:22:00Z"/>
                <w:sz w:val="20"/>
                <w:szCs w:val="20"/>
              </w:rPr>
            </w:pPr>
          </w:p>
        </w:tc>
      </w:tr>
      <w:tr w:rsidR="00DC3192" w14:paraId="1C87C1E3" w14:textId="77777777" w:rsidTr="00C63138">
        <w:trPr>
          <w:ins w:id="140" w:author="Huang Xueyan" w:date="2021-04-15T09:04:00Z"/>
        </w:trPr>
        <w:tc>
          <w:tcPr>
            <w:tcW w:w="1885" w:type="dxa"/>
          </w:tcPr>
          <w:p w14:paraId="7303D374" w14:textId="77777777" w:rsidR="00DC3192" w:rsidRDefault="00DC3192">
            <w:pPr>
              <w:spacing w:after="240"/>
              <w:rPr>
                <w:ins w:id="141" w:author="Huang Xueyan" w:date="2021-04-15T09:04:00Z"/>
                <w:sz w:val="20"/>
                <w:szCs w:val="20"/>
                <w:lang w:eastAsia="zh-CN"/>
              </w:rPr>
            </w:pPr>
            <w:ins w:id="142" w:author="Huang Xueyan" w:date="2021-04-15T09:04:00Z">
              <w:r>
                <w:rPr>
                  <w:rFonts w:hint="eastAsia"/>
                  <w:sz w:val="20"/>
                  <w:szCs w:val="20"/>
                  <w:lang w:eastAsia="zh-CN"/>
                </w:rPr>
                <w:t>CMCC</w:t>
              </w:r>
            </w:ins>
          </w:p>
        </w:tc>
        <w:tc>
          <w:tcPr>
            <w:tcW w:w="900" w:type="dxa"/>
          </w:tcPr>
          <w:p w14:paraId="74D40CC9" w14:textId="77777777" w:rsidR="00DC3192" w:rsidRDefault="00DC3192">
            <w:pPr>
              <w:spacing w:after="240"/>
              <w:rPr>
                <w:ins w:id="143" w:author="Huang Xueyan" w:date="2021-04-15T09:04:00Z"/>
                <w:sz w:val="20"/>
                <w:szCs w:val="20"/>
                <w:lang w:eastAsia="zh-CN"/>
              </w:rPr>
            </w:pPr>
            <w:ins w:id="144" w:author="Huang Xueyan" w:date="2021-04-15T09:04:00Z">
              <w:r>
                <w:rPr>
                  <w:sz w:val="20"/>
                  <w:szCs w:val="20"/>
                  <w:lang w:eastAsia="zh-CN"/>
                </w:rPr>
                <w:t>Y</w:t>
              </w:r>
              <w:r>
                <w:rPr>
                  <w:rFonts w:hint="eastAsia"/>
                  <w:sz w:val="20"/>
                  <w:szCs w:val="20"/>
                  <w:lang w:eastAsia="zh-CN"/>
                </w:rPr>
                <w:t xml:space="preserve">es </w:t>
              </w:r>
            </w:ins>
          </w:p>
        </w:tc>
        <w:tc>
          <w:tcPr>
            <w:tcW w:w="6522" w:type="dxa"/>
          </w:tcPr>
          <w:p w14:paraId="05FB80C5" w14:textId="77777777" w:rsidR="00DC3192" w:rsidRDefault="00DC3192">
            <w:pPr>
              <w:spacing w:after="240"/>
              <w:rPr>
                <w:ins w:id="145" w:author="Huang Xueyan" w:date="2021-04-15T09:04:00Z"/>
                <w:sz w:val="20"/>
                <w:szCs w:val="20"/>
              </w:rPr>
            </w:pPr>
          </w:p>
        </w:tc>
      </w:tr>
      <w:tr w:rsidR="00636003" w14:paraId="43991338" w14:textId="77777777" w:rsidTr="00C63138">
        <w:trPr>
          <w:ins w:id="146" w:author="LG-SeoYoung " w:date="2021-04-15T10:47:00Z"/>
        </w:trPr>
        <w:tc>
          <w:tcPr>
            <w:tcW w:w="1885" w:type="dxa"/>
          </w:tcPr>
          <w:p w14:paraId="1F25DD69" w14:textId="77777777" w:rsidR="00636003" w:rsidRDefault="00636003" w:rsidP="00636003">
            <w:pPr>
              <w:spacing w:after="240"/>
              <w:rPr>
                <w:ins w:id="147" w:author="LG-SeoYoung " w:date="2021-04-15T10:47:00Z"/>
                <w:sz w:val="20"/>
                <w:szCs w:val="20"/>
                <w:lang w:eastAsia="zh-CN"/>
              </w:rPr>
            </w:pPr>
            <w:ins w:id="148" w:author="LG-SeoYoung " w:date="2021-04-15T10:48:00Z">
              <w:r>
                <w:rPr>
                  <w:rFonts w:eastAsia="Malgun Gothic" w:hint="eastAsia"/>
                  <w:sz w:val="20"/>
                  <w:szCs w:val="20"/>
                  <w:lang w:eastAsia="ko-KR"/>
                </w:rPr>
                <w:t>LG</w:t>
              </w:r>
            </w:ins>
          </w:p>
        </w:tc>
        <w:tc>
          <w:tcPr>
            <w:tcW w:w="900" w:type="dxa"/>
          </w:tcPr>
          <w:p w14:paraId="0AABC49D" w14:textId="77777777" w:rsidR="00636003" w:rsidRDefault="00636003" w:rsidP="00636003">
            <w:pPr>
              <w:spacing w:after="240"/>
              <w:rPr>
                <w:ins w:id="149" w:author="LG-SeoYoung " w:date="2021-04-15T10:47:00Z"/>
                <w:sz w:val="20"/>
                <w:szCs w:val="20"/>
                <w:lang w:eastAsia="zh-CN"/>
              </w:rPr>
            </w:pPr>
            <w:ins w:id="150" w:author="LG-SeoYoung " w:date="2021-04-15T10:48:00Z">
              <w:r>
                <w:rPr>
                  <w:rFonts w:eastAsia="Malgun Gothic" w:hint="eastAsia"/>
                  <w:sz w:val="20"/>
                  <w:szCs w:val="20"/>
                  <w:lang w:eastAsia="ko-KR"/>
                </w:rPr>
                <w:t>Yes</w:t>
              </w:r>
            </w:ins>
          </w:p>
        </w:tc>
        <w:tc>
          <w:tcPr>
            <w:tcW w:w="6522" w:type="dxa"/>
          </w:tcPr>
          <w:p w14:paraId="7AA268BD" w14:textId="77777777" w:rsidR="00636003" w:rsidRDefault="00636003" w:rsidP="00636003">
            <w:pPr>
              <w:spacing w:after="240"/>
              <w:rPr>
                <w:ins w:id="151" w:author="LG-SeoYoung " w:date="2021-04-15T10:47:00Z"/>
                <w:sz w:val="20"/>
                <w:szCs w:val="20"/>
              </w:rPr>
            </w:pPr>
          </w:p>
        </w:tc>
      </w:tr>
      <w:tr w:rsidR="00ED4188" w14:paraId="4B78A8B0" w14:textId="77777777" w:rsidTr="00C63138">
        <w:trPr>
          <w:ins w:id="152" w:author="Spreadtrum Communications" w:date="2021-04-15T10:47:00Z"/>
        </w:trPr>
        <w:tc>
          <w:tcPr>
            <w:tcW w:w="1885" w:type="dxa"/>
          </w:tcPr>
          <w:p w14:paraId="62832F39" w14:textId="77777777" w:rsidR="00ED4188" w:rsidRDefault="00ED4188" w:rsidP="00636003">
            <w:pPr>
              <w:spacing w:after="240"/>
              <w:rPr>
                <w:ins w:id="153" w:author="Spreadtrum Communications" w:date="2021-04-15T10:47:00Z"/>
                <w:rFonts w:eastAsia="Malgun Gothic"/>
                <w:sz w:val="20"/>
                <w:szCs w:val="20"/>
                <w:lang w:eastAsia="ko-KR"/>
              </w:rPr>
            </w:pPr>
            <w:proofErr w:type="spellStart"/>
            <w:ins w:id="154" w:author="Spreadtrum Communications" w:date="2021-04-15T10:47:00Z">
              <w:r>
                <w:rPr>
                  <w:rFonts w:eastAsia="Malgun Gothic"/>
                  <w:sz w:val="20"/>
                  <w:szCs w:val="20"/>
                  <w:lang w:eastAsia="ko-KR"/>
                </w:rPr>
                <w:t>Spreadtrum</w:t>
              </w:r>
              <w:proofErr w:type="spellEnd"/>
            </w:ins>
          </w:p>
        </w:tc>
        <w:tc>
          <w:tcPr>
            <w:tcW w:w="900" w:type="dxa"/>
          </w:tcPr>
          <w:p w14:paraId="5DB77C6A" w14:textId="77777777" w:rsidR="00ED4188" w:rsidRDefault="00ED4188" w:rsidP="00636003">
            <w:pPr>
              <w:spacing w:after="240"/>
              <w:rPr>
                <w:ins w:id="155" w:author="Spreadtrum Communications" w:date="2021-04-15T10:47:00Z"/>
                <w:rFonts w:eastAsia="Malgun Gothic"/>
                <w:sz w:val="20"/>
                <w:szCs w:val="20"/>
                <w:lang w:eastAsia="ko-KR"/>
              </w:rPr>
            </w:pPr>
            <w:ins w:id="156" w:author="Spreadtrum Communications" w:date="2021-04-15T10:47:00Z">
              <w:r>
                <w:rPr>
                  <w:rFonts w:eastAsia="Malgun Gothic"/>
                  <w:sz w:val="20"/>
                  <w:szCs w:val="20"/>
                  <w:lang w:eastAsia="ko-KR"/>
                </w:rPr>
                <w:t>Yes</w:t>
              </w:r>
            </w:ins>
          </w:p>
        </w:tc>
        <w:tc>
          <w:tcPr>
            <w:tcW w:w="6522" w:type="dxa"/>
          </w:tcPr>
          <w:p w14:paraId="632CDF20" w14:textId="77777777" w:rsidR="00ED4188" w:rsidRDefault="00ED4188" w:rsidP="00636003">
            <w:pPr>
              <w:spacing w:after="240"/>
              <w:rPr>
                <w:ins w:id="157" w:author="Spreadtrum Communications" w:date="2021-04-15T10:47:00Z"/>
                <w:sz w:val="20"/>
                <w:szCs w:val="20"/>
              </w:rPr>
            </w:pPr>
          </w:p>
        </w:tc>
      </w:tr>
      <w:tr w:rsidR="00C63138" w14:paraId="00057E22" w14:textId="77777777" w:rsidTr="00C63138">
        <w:trPr>
          <w:ins w:id="158" w:author="Intel-AA" w:date="2021-04-14T21:00:00Z"/>
        </w:trPr>
        <w:tc>
          <w:tcPr>
            <w:tcW w:w="1885" w:type="dxa"/>
          </w:tcPr>
          <w:p w14:paraId="47ACA134" w14:textId="732E02AA" w:rsidR="00C63138" w:rsidRDefault="00C63138" w:rsidP="00C63138">
            <w:pPr>
              <w:spacing w:after="240"/>
              <w:rPr>
                <w:ins w:id="159" w:author="Intel-AA" w:date="2021-04-14T21:00:00Z"/>
                <w:rFonts w:eastAsia="Malgun Gothic"/>
                <w:sz w:val="20"/>
                <w:szCs w:val="20"/>
                <w:lang w:eastAsia="ko-KR"/>
              </w:rPr>
            </w:pPr>
            <w:ins w:id="160" w:author="Intel-AA" w:date="2021-04-14T21:00:00Z">
              <w:r>
                <w:rPr>
                  <w:sz w:val="20"/>
                  <w:szCs w:val="20"/>
                  <w:lang w:eastAsia="zh-CN"/>
                </w:rPr>
                <w:t>Intel</w:t>
              </w:r>
            </w:ins>
          </w:p>
        </w:tc>
        <w:tc>
          <w:tcPr>
            <w:tcW w:w="900" w:type="dxa"/>
          </w:tcPr>
          <w:p w14:paraId="44B117D7" w14:textId="47293B3A" w:rsidR="00C63138" w:rsidRDefault="00C63138" w:rsidP="00C63138">
            <w:pPr>
              <w:spacing w:after="240"/>
              <w:rPr>
                <w:ins w:id="161" w:author="Intel-AA" w:date="2021-04-14T21:00:00Z"/>
                <w:rFonts w:eastAsia="Malgun Gothic"/>
                <w:sz w:val="20"/>
                <w:szCs w:val="20"/>
                <w:lang w:eastAsia="ko-KR"/>
              </w:rPr>
            </w:pPr>
            <w:ins w:id="162" w:author="Intel-AA" w:date="2021-04-14T21:00:00Z">
              <w:r>
                <w:rPr>
                  <w:sz w:val="20"/>
                  <w:szCs w:val="20"/>
                  <w:lang w:eastAsia="zh-CN"/>
                </w:rPr>
                <w:t>Yes</w:t>
              </w:r>
            </w:ins>
          </w:p>
        </w:tc>
        <w:tc>
          <w:tcPr>
            <w:tcW w:w="6522" w:type="dxa"/>
          </w:tcPr>
          <w:p w14:paraId="58EC65AD" w14:textId="13D2097F" w:rsidR="00C63138" w:rsidRDefault="00C63138" w:rsidP="00C63138">
            <w:pPr>
              <w:spacing w:after="240"/>
              <w:rPr>
                <w:ins w:id="163" w:author="Intel-AA" w:date="2021-04-14T21:00:00Z"/>
                <w:sz w:val="20"/>
                <w:szCs w:val="20"/>
              </w:rPr>
            </w:pPr>
            <w:ins w:id="164" w:author="Intel-AA" w:date="2021-04-14T21:00:00Z">
              <w:r>
                <w:rPr>
                  <w:sz w:val="20"/>
                  <w:szCs w:val="20"/>
                </w:rPr>
                <w:t>Once we agree upon the end-to-end protocol stack, we can share with SA2.</w:t>
              </w:r>
            </w:ins>
          </w:p>
        </w:tc>
      </w:tr>
    </w:tbl>
    <w:p w14:paraId="6EEC4E83" w14:textId="77777777" w:rsidR="00C600A2" w:rsidRDefault="00C600A2">
      <w:pPr>
        <w:spacing w:after="240"/>
        <w:rPr>
          <w:sz w:val="20"/>
          <w:szCs w:val="20"/>
        </w:rPr>
      </w:pPr>
    </w:p>
    <w:bookmarkEnd w:id="127"/>
    <w:p w14:paraId="7A8CEAFA" w14:textId="77777777" w:rsidR="00C600A2" w:rsidRDefault="00E17884">
      <w:pPr>
        <w:pStyle w:val="Heading1"/>
      </w:pPr>
      <w:r>
        <w:t>Adaptation Layer over Uu</w:t>
      </w:r>
    </w:p>
    <w:p w14:paraId="0B1F6E89" w14:textId="77777777" w:rsidR="00C600A2" w:rsidRDefault="00E17884">
      <w:pPr>
        <w:pStyle w:val="Heading2"/>
      </w:pPr>
      <w:r>
        <w:t>Adaptation Layer Header</w:t>
      </w:r>
    </w:p>
    <w:p w14:paraId="4FE03F08" w14:textId="77777777" w:rsidR="00C600A2" w:rsidRDefault="00E17884">
      <w:pPr>
        <w:rPr>
          <w:sz w:val="20"/>
          <w:szCs w:val="20"/>
        </w:rPr>
      </w:pPr>
      <w:bookmarkStart w:id="165" w:name="_Hlk68595548"/>
      <w:bookmarkStart w:id="166"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165"/>
      <w:r>
        <w:rPr>
          <w:sz w:val="20"/>
          <w:szCs w:val="20"/>
        </w:rPr>
        <w:t xml:space="preserve"> FFS for SRB0.</w:t>
      </w:r>
    </w:p>
    <w:p w14:paraId="68DEF7C3"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C600A2" w14:paraId="7565E730" w14:textId="77777777" w:rsidTr="00C63138">
        <w:tc>
          <w:tcPr>
            <w:tcW w:w="1885" w:type="dxa"/>
          </w:tcPr>
          <w:p w14:paraId="4CD3D638" w14:textId="77777777" w:rsidR="00C600A2" w:rsidRDefault="00E17884">
            <w:pPr>
              <w:spacing w:after="240"/>
              <w:jc w:val="center"/>
              <w:rPr>
                <w:b/>
                <w:bCs/>
                <w:sz w:val="20"/>
                <w:szCs w:val="20"/>
              </w:rPr>
            </w:pPr>
            <w:r>
              <w:rPr>
                <w:b/>
                <w:bCs/>
                <w:sz w:val="20"/>
                <w:szCs w:val="20"/>
              </w:rPr>
              <w:t>Company</w:t>
            </w:r>
          </w:p>
        </w:tc>
        <w:tc>
          <w:tcPr>
            <w:tcW w:w="900" w:type="dxa"/>
          </w:tcPr>
          <w:p w14:paraId="75CE0F23" w14:textId="77777777" w:rsidR="00C600A2" w:rsidRDefault="00E17884">
            <w:pPr>
              <w:spacing w:after="240"/>
              <w:jc w:val="center"/>
              <w:rPr>
                <w:b/>
                <w:bCs/>
                <w:sz w:val="20"/>
                <w:szCs w:val="20"/>
              </w:rPr>
            </w:pPr>
            <w:r>
              <w:rPr>
                <w:b/>
                <w:bCs/>
                <w:sz w:val="20"/>
                <w:szCs w:val="20"/>
              </w:rPr>
              <w:t>Yes/No</w:t>
            </w:r>
          </w:p>
        </w:tc>
        <w:tc>
          <w:tcPr>
            <w:tcW w:w="6522" w:type="dxa"/>
          </w:tcPr>
          <w:p w14:paraId="7D27A806" w14:textId="77777777" w:rsidR="00C600A2" w:rsidRDefault="00E17884">
            <w:pPr>
              <w:spacing w:after="240"/>
              <w:jc w:val="center"/>
              <w:rPr>
                <w:b/>
                <w:bCs/>
                <w:sz w:val="20"/>
                <w:szCs w:val="20"/>
              </w:rPr>
            </w:pPr>
            <w:r>
              <w:rPr>
                <w:b/>
                <w:bCs/>
                <w:sz w:val="20"/>
                <w:szCs w:val="20"/>
              </w:rPr>
              <w:t>Comments</w:t>
            </w:r>
          </w:p>
        </w:tc>
      </w:tr>
      <w:tr w:rsidR="00C600A2" w14:paraId="1DF75161" w14:textId="77777777" w:rsidTr="00C63138">
        <w:tc>
          <w:tcPr>
            <w:tcW w:w="1885" w:type="dxa"/>
          </w:tcPr>
          <w:p w14:paraId="616303C3" w14:textId="77777777" w:rsidR="00C600A2" w:rsidRDefault="00E17884">
            <w:pPr>
              <w:spacing w:after="240"/>
              <w:rPr>
                <w:sz w:val="20"/>
                <w:szCs w:val="20"/>
              </w:rPr>
            </w:pPr>
            <w:proofErr w:type="spellStart"/>
            <w:r>
              <w:rPr>
                <w:sz w:val="20"/>
                <w:szCs w:val="20"/>
              </w:rPr>
              <w:t>Futurewei</w:t>
            </w:r>
            <w:proofErr w:type="spellEnd"/>
          </w:p>
        </w:tc>
        <w:tc>
          <w:tcPr>
            <w:tcW w:w="900" w:type="dxa"/>
          </w:tcPr>
          <w:p w14:paraId="2E943C43" w14:textId="77777777" w:rsidR="00C600A2" w:rsidRDefault="00E17884">
            <w:pPr>
              <w:spacing w:after="240"/>
              <w:rPr>
                <w:sz w:val="20"/>
                <w:szCs w:val="20"/>
              </w:rPr>
            </w:pPr>
            <w:r>
              <w:rPr>
                <w:sz w:val="20"/>
                <w:szCs w:val="20"/>
              </w:rPr>
              <w:t>Yes</w:t>
            </w:r>
          </w:p>
        </w:tc>
        <w:tc>
          <w:tcPr>
            <w:tcW w:w="6522" w:type="dxa"/>
          </w:tcPr>
          <w:p w14:paraId="07D8A9D0" w14:textId="77777777" w:rsidR="00C600A2" w:rsidRDefault="00C600A2">
            <w:pPr>
              <w:spacing w:after="240"/>
              <w:rPr>
                <w:sz w:val="20"/>
                <w:szCs w:val="20"/>
              </w:rPr>
            </w:pPr>
          </w:p>
        </w:tc>
      </w:tr>
      <w:tr w:rsidR="00C600A2" w14:paraId="25A8A08C" w14:textId="77777777" w:rsidTr="00C63138">
        <w:tc>
          <w:tcPr>
            <w:tcW w:w="1885" w:type="dxa"/>
          </w:tcPr>
          <w:p w14:paraId="33F9AE4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C9FFB4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07723E3" w14:textId="77777777" w:rsidR="00C600A2" w:rsidRDefault="00C600A2">
            <w:pPr>
              <w:spacing w:after="240"/>
              <w:rPr>
                <w:sz w:val="20"/>
                <w:szCs w:val="20"/>
              </w:rPr>
            </w:pPr>
          </w:p>
        </w:tc>
      </w:tr>
      <w:tr w:rsidR="00C600A2" w14:paraId="395316EE" w14:textId="77777777" w:rsidTr="00C63138">
        <w:tc>
          <w:tcPr>
            <w:tcW w:w="1885" w:type="dxa"/>
          </w:tcPr>
          <w:p w14:paraId="5123CFAF" w14:textId="77777777" w:rsidR="00C600A2" w:rsidRDefault="00E17884">
            <w:pPr>
              <w:spacing w:after="240"/>
              <w:rPr>
                <w:sz w:val="20"/>
                <w:szCs w:val="20"/>
              </w:rPr>
            </w:pPr>
            <w:r>
              <w:rPr>
                <w:rFonts w:hint="eastAsia"/>
                <w:sz w:val="20"/>
                <w:szCs w:val="20"/>
                <w:lang w:eastAsia="zh-CN"/>
              </w:rPr>
              <w:t>MediaTek</w:t>
            </w:r>
          </w:p>
        </w:tc>
        <w:tc>
          <w:tcPr>
            <w:tcW w:w="900" w:type="dxa"/>
          </w:tcPr>
          <w:p w14:paraId="65E3489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5B647E6E" w14:textId="77777777" w:rsidR="00C600A2" w:rsidRDefault="00C600A2">
            <w:pPr>
              <w:spacing w:after="240"/>
              <w:rPr>
                <w:sz w:val="20"/>
                <w:szCs w:val="20"/>
              </w:rPr>
            </w:pPr>
          </w:p>
        </w:tc>
      </w:tr>
      <w:tr w:rsidR="00C600A2" w14:paraId="46A6CD27" w14:textId="77777777" w:rsidTr="00C63138">
        <w:tc>
          <w:tcPr>
            <w:tcW w:w="1885" w:type="dxa"/>
          </w:tcPr>
          <w:p w14:paraId="43A3818D" w14:textId="77777777" w:rsidR="00C600A2" w:rsidRDefault="00E17884">
            <w:pPr>
              <w:spacing w:after="240"/>
              <w:rPr>
                <w:sz w:val="20"/>
                <w:szCs w:val="20"/>
                <w:lang w:eastAsia="zh-CN"/>
              </w:rPr>
            </w:pPr>
            <w:r>
              <w:rPr>
                <w:sz w:val="20"/>
                <w:szCs w:val="20"/>
                <w:lang w:eastAsia="zh-CN"/>
              </w:rPr>
              <w:t>Qualcomm</w:t>
            </w:r>
          </w:p>
        </w:tc>
        <w:tc>
          <w:tcPr>
            <w:tcW w:w="900" w:type="dxa"/>
          </w:tcPr>
          <w:p w14:paraId="72ADD6EF" w14:textId="77777777" w:rsidR="00C600A2" w:rsidRDefault="00E17884">
            <w:pPr>
              <w:spacing w:after="240"/>
              <w:rPr>
                <w:sz w:val="20"/>
                <w:szCs w:val="20"/>
                <w:lang w:eastAsia="zh-CN"/>
              </w:rPr>
            </w:pPr>
            <w:r>
              <w:rPr>
                <w:sz w:val="20"/>
                <w:szCs w:val="20"/>
                <w:lang w:eastAsia="zh-CN"/>
              </w:rPr>
              <w:t>Yes, but…</w:t>
            </w:r>
          </w:p>
        </w:tc>
        <w:tc>
          <w:tcPr>
            <w:tcW w:w="6522" w:type="dxa"/>
          </w:tcPr>
          <w:p w14:paraId="121B916D" w14:textId="77777777" w:rsidR="00C600A2" w:rsidRDefault="00E17884">
            <w:pPr>
              <w:spacing w:after="240"/>
              <w:rPr>
                <w:sz w:val="20"/>
                <w:szCs w:val="20"/>
              </w:rPr>
            </w:pPr>
            <w:r>
              <w:rPr>
                <w:sz w:val="20"/>
                <w:szCs w:val="20"/>
              </w:rPr>
              <w:t>We agree with the intention of proposal 3. But there is proposal from multiple companies (e.g. [9] [10] [12] in summary report) to make adaptation layer header configurable (</w:t>
            </w:r>
            <w:proofErr w:type="gramStart"/>
            <w:r>
              <w:rPr>
                <w:sz w:val="20"/>
                <w:szCs w:val="20"/>
              </w:rPr>
              <w:t>similar to</w:t>
            </w:r>
            <w:proofErr w:type="gramEnd"/>
            <w:r>
              <w:rPr>
                <w:sz w:val="20"/>
                <w:szCs w:val="20"/>
              </w:rPr>
              <w:t xml:space="preserve"> SDAP header). For example, it can be configured as absent if it is 1:1 bearer mapping with one Remote UE per Relay UE. We want moderator’s confirmation that Proposal 3 doesn’t preclude such configurability discussion, i.e. Proposal 3 is applicable for the case that Uu adaptation layer header is present. </w:t>
            </w:r>
          </w:p>
        </w:tc>
      </w:tr>
      <w:tr w:rsidR="00C600A2" w14:paraId="56E06FD3" w14:textId="77777777" w:rsidTr="00C63138">
        <w:tc>
          <w:tcPr>
            <w:tcW w:w="1885" w:type="dxa"/>
          </w:tcPr>
          <w:p w14:paraId="081920BF" w14:textId="77777777" w:rsidR="00C600A2" w:rsidRDefault="00E17884">
            <w:pPr>
              <w:spacing w:after="240"/>
              <w:rPr>
                <w:sz w:val="20"/>
                <w:szCs w:val="20"/>
                <w:lang w:eastAsia="zh-CN"/>
              </w:rPr>
            </w:pPr>
            <w:r>
              <w:rPr>
                <w:sz w:val="20"/>
                <w:szCs w:val="20"/>
                <w:lang w:eastAsia="zh-CN"/>
              </w:rPr>
              <w:t>Samsung</w:t>
            </w:r>
          </w:p>
        </w:tc>
        <w:tc>
          <w:tcPr>
            <w:tcW w:w="900" w:type="dxa"/>
          </w:tcPr>
          <w:p w14:paraId="4709EF1E" w14:textId="77777777" w:rsidR="00C600A2" w:rsidRDefault="00E17884">
            <w:pPr>
              <w:spacing w:after="240"/>
              <w:rPr>
                <w:sz w:val="20"/>
                <w:szCs w:val="20"/>
                <w:lang w:eastAsia="zh-CN"/>
              </w:rPr>
            </w:pPr>
            <w:r>
              <w:rPr>
                <w:sz w:val="20"/>
                <w:szCs w:val="20"/>
                <w:lang w:eastAsia="zh-CN"/>
              </w:rPr>
              <w:t>Yes but…</w:t>
            </w:r>
          </w:p>
        </w:tc>
        <w:tc>
          <w:tcPr>
            <w:tcW w:w="6522" w:type="dxa"/>
          </w:tcPr>
          <w:p w14:paraId="6327206C" w14:textId="77777777" w:rsidR="00C600A2" w:rsidRDefault="00E17884">
            <w:pPr>
              <w:spacing w:after="240"/>
              <w:rPr>
                <w:sz w:val="20"/>
                <w:szCs w:val="20"/>
              </w:rPr>
            </w:pPr>
            <w:r>
              <w:rPr>
                <w:sz w:val="20"/>
                <w:szCs w:val="20"/>
              </w:rPr>
              <w:t xml:space="preserve">Same view as Qualcomm. </w:t>
            </w:r>
          </w:p>
          <w:p w14:paraId="6F13B6DC"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14:paraId="625AF7C7"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D2BA620" w14:textId="77777777" w:rsidTr="00C63138">
        <w:tc>
          <w:tcPr>
            <w:tcW w:w="1885" w:type="dxa"/>
          </w:tcPr>
          <w:p w14:paraId="7B2EC605" w14:textId="77777777" w:rsidR="00C600A2" w:rsidRDefault="00E17884">
            <w:pPr>
              <w:spacing w:after="240"/>
              <w:rPr>
                <w:sz w:val="20"/>
                <w:szCs w:val="20"/>
                <w:lang w:eastAsia="zh-CN"/>
              </w:rPr>
            </w:pPr>
            <w:r>
              <w:rPr>
                <w:sz w:val="20"/>
                <w:szCs w:val="20"/>
                <w:lang w:eastAsia="zh-CN"/>
              </w:rPr>
              <w:t>vivo</w:t>
            </w:r>
          </w:p>
        </w:tc>
        <w:tc>
          <w:tcPr>
            <w:tcW w:w="900" w:type="dxa"/>
          </w:tcPr>
          <w:p w14:paraId="4C6F9BE3" w14:textId="77777777" w:rsidR="00C600A2" w:rsidRDefault="00E17884">
            <w:pPr>
              <w:spacing w:after="240"/>
              <w:rPr>
                <w:sz w:val="20"/>
                <w:szCs w:val="20"/>
                <w:lang w:eastAsia="zh-CN"/>
              </w:rPr>
            </w:pPr>
            <w:r>
              <w:rPr>
                <w:sz w:val="20"/>
                <w:szCs w:val="20"/>
                <w:lang w:eastAsia="zh-CN"/>
              </w:rPr>
              <w:t>Yes</w:t>
            </w:r>
          </w:p>
        </w:tc>
        <w:tc>
          <w:tcPr>
            <w:tcW w:w="6522" w:type="dxa"/>
          </w:tcPr>
          <w:p w14:paraId="70BC26DB" w14:textId="77777777"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rsidR="00C600A2" w14:paraId="21C71E4E" w14:textId="77777777" w:rsidTr="00C63138">
        <w:tc>
          <w:tcPr>
            <w:tcW w:w="1885" w:type="dxa"/>
          </w:tcPr>
          <w:p w14:paraId="0E912286"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70E61CC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6EA3384"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14:paraId="3C4361B7" w14:textId="77777777" w:rsidTr="00C63138">
        <w:tc>
          <w:tcPr>
            <w:tcW w:w="1885" w:type="dxa"/>
          </w:tcPr>
          <w:p w14:paraId="6EE2578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7C448A90"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6C84C340" w14:textId="77777777" w:rsidR="00C600A2" w:rsidRDefault="00C600A2">
            <w:pPr>
              <w:spacing w:after="240"/>
              <w:rPr>
                <w:sz w:val="20"/>
                <w:szCs w:val="20"/>
                <w:lang w:eastAsia="zh-CN"/>
              </w:rPr>
            </w:pPr>
          </w:p>
        </w:tc>
      </w:tr>
      <w:tr w:rsidR="00C600A2" w14:paraId="79CF8082" w14:textId="77777777" w:rsidTr="00C63138">
        <w:tc>
          <w:tcPr>
            <w:tcW w:w="1885" w:type="dxa"/>
          </w:tcPr>
          <w:p w14:paraId="00087FE1"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611E7868"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68FE2B49"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rsidR="00C600A2" w14:paraId="6DF7B5B7" w14:textId="77777777" w:rsidTr="00C63138">
        <w:tc>
          <w:tcPr>
            <w:tcW w:w="1885" w:type="dxa"/>
          </w:tcPr>
          <w:p w14:paraId="2881F822" w14:textId="77777777" w:rsidR="00C600A2" w:rsidRDefault="00E17884">
            <w:pPr>
              <w:spacing w:after="240"/>
              <w:rPr>
                <w:sz w:val="20"/>
                <w:szCs w:val="20"/>
                <w:lang w:eastAsia="zh-CN"/>
              </w:rPr>
            </w:pPr>
            <w:r>
              <w:rPr>
                <w:sz w:val="20"/>
                <w:szCs w:val="20"/>
              </w:rPr>
              <w:t>Nokia</w:t>
            </w:r>
          </w:p>
        </w:tc>
        <w:tc>
          <w:tcPr>
            <w:tcW w:w="900" w:type="dxa"/>
          </w:tcPr>
          <w:p w14:paraId="1D190267" w14:textId="77777777" w:rsidR="00C600A2" w:rsidRDefault="00E17884">
            <w:pPr>
              <w:spacing w:after="240"/>
              <w:rPr>
                <w:sz w:val="20"/>
                <w:szCs w:val="20"/>
                <w:lang w:eastAsia="zh-CN"/>
              </w:rPr>
            </w:pPr>
            <w:r>
              <w:rPr>
                <w:sz w:val="20"/>
                <w:szCs w:val="20"/>
              </w:rPr>
              <w:t>Yes</w:t>
            </w:r>
          </w:p>
        </w:tc>
        <w:tc>
          <w:tcPr>
            <w:tcW w:w="6522" w:type="dxa"/>
          </w:tcPr>
          <w:p w14:paraId="637DD8EC" w14:textId="77777777" w:rsidR="00C600A2" w:rsidRDefault="00C600A2">
            <w:pPr>
              <w:spacing w:after="240"/>
              <w:rPr>
                <w:sz w:val="20"/>
                <w:szCs w:val="20"/>
                <w:lang w:eastAsia="zh-CN"/>
              </w:rPr>
            </w:pPr>
          </w:p>
        </w:tc>
      </w:tr>
      <w:tr w:rsidR="00C600A2" w14:paraId="3293C6F8" w14:textId="77777777" w:rsidTr="00C63138">
        <w:tc>
          <w:tcPr>
            <w:tcW w:w="1885" w:type="dxa"/>
          </w:tcPr>
          <w:p w14:paraId="5303217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3A27D954" w14:textId="77777777" w:rsidR="00C600A2" w:rsidRDefault="00E17884">
            <w:pPr>
              <w:spacing w:after="240"/>
              <w:rPr>
                <w:sz w:val="20"/>
                <w:szCs w:val="20"/>
              </w:rPr>
            </w:pPr>
            <w:r>
              <w:rPr>
                <w:rFonts w:hint="eastAsia"/>
                <w:sz w:val="20"/>
                <w:szCs w:val="20"/>
                <w:lang w:eastAsia="zh-CN"/>
              </w:rPr>
              <w:t>Yes</w:t>
            </w:r>
          </w:p>
        </w:tc>
        <w:tc>
          <w:tcPr>
            <w:tcW w:w="6522" w:type="dxa"/>
          </w:tcPr>
          <w:p w14:paraId="25C9321A" w14:textId="77777777" w:rsidR="00C600A2" w:rsidRDefault="00C600A2">
            <w:pPr>
              <w:spacing w:after="240"/>
              <w:rPr>
                <w:sz w:val="20"/>
                <w:szCs w:val="20"/>
                <w:lang w:eastAsia="zh-CN"/>
              </w:rPr>
            </w:pPr>
          </w:p>
        </w:tc>
      </w:tr>
      <w:tr w:rsidR="00C600A2" w14:paraId="37D0D372" w14:textId="77777777" w:rsidTr="00C63138">
        <w:tc>
          <w:tcPr>
            <w:tcW w:w="1885" w:type="dxa"/>
          </w:tcPr>
          <w:p w14:paraId="6A44E26C"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6FAF2A44"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DF55529" w14:textId="77777777" w:rsidR="00C600A2" w:rsidRDefault="00C600A2">
            <w:pPr>
              <w:spacing w:after="240"/>
              <w:rPr>
                <w:sz w:val="20"/>
                <w:szCs w:val="20"/>
                <w:lang w:eastAsia="zh-CN"/>
              </w:rPr>
            </w:pPr>
          </w:p>
        </w:tc>
      </w:tr>
      <w:tr w:rsidR="00A204CD" w14:paraId="7255A2AA" w14:textId="77777777" w:rsidTr="00C63138">
        <w:trPr>
          <w:ins w:id="167" w:author="Ericsson" w:date="2021-04-14T13:21:00Z"/>
        </w:trPr>
        <w:tc>
          <w:tcPr>
            <w:tcW w:w="1885" w:type="dxa"/>
          </w:tcPr>
          <w:p w14:paraId="614C962D" w14:textId="77777777" w:rsidR="00A204CD" w:rsidRDefault="00A204CD">
            <w:pPr>
              <w:spacing w:after="240"/>
              <w:rPr>
                <w:ins w:id="168" w:author="Ericsson" w:date="2021-04-14T13:21:00Z"/>
                <w:sz w:val="20"/>
                <w:szCs w:val="20"/>
                <w:lang w:eastAsia="zh-CN"/>
              </w:rPr>
            </w:pPr>
            <w:ins w:id="169" w:author="Ericsson" w:date="2021-04-14T13:21:00Z">
              <w:r>
                <w:rPr>
                  <w:sz w:val="20"/>
                  <w:szCs w:val="20"/>
                  <w:lang w:eastAsia="zh-CN"/>
                </w:rPr>
                <w:t>Ericsson</w:t>
              </w:r>
            </w:ins>
          </w:p>
        </w:tc>
        <w:tc>
          <w:tcPr>
            <w:tcW w:w="900" w:type="dxa"/>
          </w:tcPr>
          <w:p w14:paraId="522A2D6A" w14:textId="77777777" w:rsidR="00A204CD" w:rsidRDefault="00A204CD">
            <w:pPr>
              <w:spacing w:after="240"/>
              <w:rPr>
                <w:ins w:id="170" w:author="Ericsson" w:date="2021-04-14T13:21:00Z"/>
                <w:sz w:val="20"/>
                <w:szCs w:val="20"/>
                <w:lang w:eastAsia="zh-CN"/>
              </w:rPr>
            </w:pPr>
            <w:ins w:id="171" w:author="Ericsson" w:date="2021-04-14T13:21:00Z">
              <w:r>
                <w:rPr>
                  <w:sz w:val="20"/>
                  <w:szCs w:val="20"/>
                  <w:lang w:eastAsia="zh-CN"/>
                </w:rPr>
                <w:t>Yes</w:t>
              </w:r>
            </w:ins>
          </w:p>
        </w:tc>
        <w:tc>
          <w:tcPr>
            <w:tcW w:w="6522" w:type="dxa"/>
          </w:tcPr>
          <w:p w14:paraId="371D1905" w14:textId="77777777" w:rsidR="00A204CD" w:rsidRDefault="00FC2253">
            <w:pPr>
              <w:spacing w:after="240"/>
              <w:rPr>
                <w:ins w:id="172" w:author="Ericsson" w:date="2021-04-14T13:21:00Z"/>
                <w:sz w:val="20"/>
                <w:szCs w:val="20"/>
                <w:lang w:eastAsia="zh-CN"/>
              </w:rPr>
            </w:pPr>
            <w:ins w:id="173" w:author="Ericsson" w:date="2021-04-14T13:24:00Z">
              <w:r>
                <w:rPr>
                  <w:sz w:val="20"/>
                  <w:szCs w:val="20"/>
                  <w:lang w:eastAsia="zh-CN"/>
                </w:rPr>
                <w:t>We don</w:t>
              </w:r>
            </w:ins>
            <w:ins w:id="174"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14:paraId="1293B699" w14:textId="77777777" w:rsidTr="00C63138">
        <w:trPr>
          <w:ins w:id="175" w:author="Interdigital" w:date="2021-04-14T16:23:00Z"/>
        </w:trPr>
        <w:tc>
          <w:tcPr>
            <w:tcW w:w="1885" w:type="dxa"/>
          </w:tcPr>
          <w:p w14:paraId="5A4E4965" w14:textId="77777777" w:rsidR="00A56D79" w:rsidRDefault="00A56D79">
            <w:pPr>
              <w:spacing w:after="240"/>
              <w:rPr>
                <w:ins w:id="176" w:author="Interdigital" w:date="2021-04-14T16:23:00Z"/>
                <w:sz w:val="20"/>
                <w:szCs w:val="20"/>
                <w:lang w:eastAsia="zh-CN"/>
              </w:rPr>
            </w:pPr>
            <w:proofErr w:type="spellStart"/>
            <w:ins w:id="177" w:author="Interdigital" w:date="2021-04-14T16:23:00Z">
              <w:r>
                <w:rPr>
                  <w:sz w:val="20"/>
                  <w:szCs w:val="20"/>
                  <w:lang w:eastAsia="zh-CN"/>
                </w:rPr>
                <w:t>InterDigital</w:t>
              </w:r>
              <w:proofErr w:type="spellEnd"/>
            </w:ins>
          </w:p>
        </w:tc>
        <w:tc>
          <w:tcPr>
            <w:tcW w:w="900" w:type="dxa"/>
          </w:tcPr>
          <w:p w14:paraId="0862886D" w14:textId="77777777" w:rsidR="00A56D79" w:rsidRDefault="00A56D79">
            <w:pPr>
              <w:spacing w:after="240"/>
              <w:rPr>
                <w:ins w:id="178" w:author="Interdigital" w:date="2021-04-14T16:23:00Z"/>
                <w:sz w:val="20"/>
                <w:szCs w:val="20"/>
                <w:lang w:eastAsia="zh-CN"/>
              </w:rPr>
            </w:pPr>
            <w:ins w:id="179" w:author="Interdigital" w:date="2021-04-14T16:23:00Z">
              <w:r>
                <w:rPr>
                  <w:sz w:val="20"/>
                  <w:szCs w:val="20"/>
                  <w:lang w:eastAsia="zh-CN"/>
                </w:rPr>
                <w:t>Yes</w:t>
              </w:r>
            </w:ins>
          </w:p>
        </w:tc>
        <w:tc>
          <w:tcPr>
            <w:tcW w:w="6522" w:type="dxa"/>
          </w:tcPr>
          <w:p w14:paraId="4718842E" w14:textId="77777777" w:rsidR="00A56D79" w:rsidRDefault="00A56D79">
            <w:pPr>
              <w:spacing w:after="240"/>
              <w:rPr>
                <w:ins w:id="180" w:author="Interdigital" w:date="2021-04-14T16:23:00Z"/>
                <w:sz w:val="20"/>
                <w:szCs w:val="20"/>
                <w:lang w:eastAsia="zh-CN"/>
              </w:rPr>
            </w:pPr>
          </w:p>
        </w:tc>
      </w:tr>
      <w:tr w:rsidR="00DC3192" w14:paraId="6DCD3CBC" w14:textId="77777777" w:rsidTr="00C63138">
        <w:trPr>
          <w:ins w:id="181" w:author="Huang Xueyan" w:date="2021-04-15T09:04:00Z"/>
        </w:trPr>
        <w:tc>
          <w:tcPr>
            <w:tcW w:w="1885" w:type="dxa"/>
          </w:tcPr>
          <w:p w14:paraId="47D0D5E9" w14:textId="77777777" w:rsidR="00DC3192" w:rsidRDefault="00DC3192">
            <w:pPr>
              <w:spacing w:after="240"/>
              <w:rPr>
                <w:ins w:id="182" w:author="Huang Xueyan" w:date="2021-04-15T09:04:00Z"/>
                <w:sz w:val="20"/>
                <w:szCs w:val="20"/>
                <w:lang w:eastAsia="zh-CN"/>
              </w:rPr>
            </w:pPr>
            <w:ins w:id="183" w:author="Huang Xueyan" w:date="2021-04-15T09:05:00Z">
              <w:r>
                <w:rPr>
                  <w:rFonts w:hint="eastAsia"/>
                  <w:sz w:val="20"/>
                  <w:szCs w:val="20"/>
                  <w:lang w:eastAsia="zh-CN"/>
                </w:rPr>
                <w:t>CMCC</w:t>
              </w:r>
            </w:ins>
          </w:p>
        </w:tc>
        <w:tc>
          <w:tcPr>
            <w:tcW w:w="900" w:type="dxa"/>
          </w:tcPr>
          <w:p w14:paraId="31AB2CAE" w14:textId="77777777" w:rsidR="00DC3192" w:rsidRDefault="00DC3192">
            <w:pPr>
              <w:spacing w:after="240"/>
              <w:rPr>
                <w:ins w:id="184" w:author="Huang Xueyan" w:date="2021-04-15T09:04:00Z"/>
                <w:sz w:val="20"/>
                <w:szCs w:val="20"/>
                <w:lang w:eastAsia="zh-CN"/>
              </w:rPr>
            </w:pPr>
            <w:ins w:id="185" w:author="Huang Xueyan" w:date="2021-04-15T09:05:00Z">
              <w:r>
                <w:rPr>
                  <w:rFonts w:hint="eastAsia"/>
                  <w:sz w:val="20"/>
                  <w:szCs w:val="20"/>
                  <w:lang w:eastAsia="zh-CN"/>
                </w:rPr>
                <w:t>Yes</w:t>
              </w:r>
            </w:ins>
          </w:p>
        </w:tc>
        <w:tc>
          <w:tcPr>
            <w:tcW w:w="6522" w:type="dxa"/>
          </w:tcPr>
          <w:p w14:paraId="0EDDCB4F" w14:textId="77777777" w:rsidR="00DC3192" w:rsidRDefault="00DC3192">
            <w:pPr>
              <w:spacing w:after="240"/>
              <w:rPr>
                <w:ins w:id="186" w:author="Huang Xueyan" w:date="2021-04-15T09:04:00Z"/>
                <w:sz w:val="20"/>
                <w:szCs w:val="20"/>
                <w:lang w:eastAsia="zh-CN"/>
              </w:rPr>
            </w:pPr>
          </w:p>
        </w:tc>
      </w:tr>
      <w:tr w:rsidR="00636003" w14:paraId="0535600F" w14:textId="77777777" w:rsidTr="00C63138">
        <w:trPr>
          <w:ins w:id="187" w:author="LG-SeoYoung " w:date="2021-04-15T10:48:00Z"/>
        </w:trPr>
        <w:tc>
          <w:tcPr>
            <w:tcW w:w="1885" w:type="dxa"/>
          </w:tcPr>
          <w:p w14:paraId="759FEA7C" w14:textId="77777777" w:rsidR="00636003" w:rsidRDefault="00636003" w:rsidP="00636003">
            <w:pPr>
              <w:spacing w:after="240"/>
              <w:rPr>
                <w:ins w:id="188" w:author="LG-SeoYoung " w:date="2021-04-15T10:48:00Z"/>
                <w:sz w:val="20"/>
                <w:szCs w:val="20"/>
                <w:lang w:eastAsia="zh-CN"/>
              </w:rPr>
            </w:pPr>
            <w:ins w:id="189" w:author="LG-SeoYoung " w:date="2021-04-15T10:48:00Z">
              <w:r>
                <w:rPr>
                  <w:rFonts w:eastAsia="Malgun Gothic" w:hint="eastAsia"/>
                  <w:sz w:val="20"/>
                  <w:szCs w:val="20"/>
                  <w:lang w:eastAsia="ko-KR"/>
                </w:rPr>
                <w:t>LG</w:t>
              </w:r>
            </w:ins>
          </w:p>
        </w:tc>
        <w:tc>
          <w:tcPr>
            <w:tcW w:w="900" w:type="dxa"/>
          </w:tcPr>
          <w:p w14:paraId="12F3905C" w14:textId="77777777" w:rsidR="00636003" w:rsidRDefault="00636003" w:rsidP="00636003">
            <w:pPr>
              <w:spacing w:after="240"/>
              <w:rPr>
                <w:ins w:id="190" w:author="LG-SeoYoung " w:date="2021-04-15T10:48:00Z"/>
                <w:sz w:val="20"/>
                <w:szCs w:val="20"/>
                <w:lang w:eastAsia="zh-CN"/>
              </w:rPr>
            </w:pPr>
            <w:ins w:id="191" w:author="LG-SeoYoung " w:date="2021-04-15T10:48:00Z">
              <w:r>
                <w:rPr>
                  <w:rFonts w:eastAsia="Malgun Gothic" w:hint="eastAsia"/>
                  <w:sz w:val="20"/>
                  <w:szCs w:val="20"/>
                  <w:lang w:eastAsia="ko-KR"/>
                </w:rPr>
                <w:t>Yes</w:t>
              </w:r>
            </w:ins>
          </w:p>
        </w:tc>
        <w:tc>
          <w:tcPr>
            <w:tcW w:w="6522" w:type="dxa"/>
          </w:tcPr>
          <w:p w14:paraId="24F5CFE6" w14:textId="77777777" w:rsidR="00636003" w:rsidRDefault="00636003" w:rsidP="00636003">
            <w:pPr>
              <w:spacing w:after="240"/>
              <w:rPr>
                <w:ins w:id="192" w:author="LG-SeoYoung " w:date="2021-04-15T10:48:00Z"/>
                <w:sz w:val="20"/>
                <w:szCs w:val="20"/>
                <w:lang w:eastAsia="zh-CN"/>
              </w:rPr>
            </w:pPr>
          </w:p>
        </w:tc>
      </w:tr>
      <w:tr w:rsidR="00ED4188" w14:paraId="11B20232" w14:textId="77777777" w:rsidTr="00C63138">
        <w:trPr>
          <w:ins w:id="193" w:author="Spreadtrum Communications" w:date="2021-04-15T10:49:00Z"/>
        </w:trPr>
        <w:tc>
          <w:tcPr>
            <w:tcW w:w="1885" w:type="dxa"/>
          </w:tcPr>
          <w:p w14:paraId="6BB2C715" w14:textId="77777777" w:rsidR="00ED4188" w:rsidRDefault="00ED4188" w:rsidP="00636003">
            <w:pPr>
              <w:spacing w:after="240"/>
              <w:rPr>
                <w:ins w:id="194" w:author="Spreadtrum Communications" w:date="2021-04-15T10:49:00Z"/>
                <w:rFonts w:eastAsia="Malgun Gothic"/>
                <w:sz w:val="20"/>
                <w:szCs w:val="20"/>
                <w:lang w:eastAsia="ko-KR"/>
              </w:rPr>
            </w:pPr>
            <w:proofErr w:type="spellStart"/>
            <w:ins w:id="195" w:author="Spreadtrum Communications" w:date="2021-04-15T10:49:00Z">
              <w:r>
                <w:rPr>
                  <w:rFonts w:eastAsia="Malgun Gothic"/>
                  <w:sz w:val="20"/>
                  <w:szCs w:val="20"/>
                  <w:lang w:eastAsia="ko-KR"/>
                </w:rPr>
                <w:t>Spreadtrum</w:t>
              </w:r>
              <w:proofErr w:type="spellEnd"/>
            </w:ins>
          </w:p>
        </w:tc>
        <w:tc>
          <w:tcPr>
            <w:tcW w:w="900" w:type="dxa"/>
          </w:tcPr>
          <w:p w14:paraId="448C7434" w14:textId="77777777" w:rsidR="00ED4188" w:rsidRDefault="00ED4188" w:rsidP="00636003">
            <w:pPr>
              <w:spacing w:after="240"/>
              <w:rPr>
                <w:ins w:id="196" w:author="Spreadtrum Communications" w:date="2021-04-15T10:49:00Z"/>
                <w:rFonts w:eastAsia="Malgun Gothic"/>
                <w:sz w:val="20"/>
                <w:szCs w:val="20"/>
                <w:lang w:eastAsia="ko-KR"/>
              </w:rPr>
            </w:pPr>
            <w:ins w:id="197" w:author="Spreadtrum Communications" w:date="2021-04-15T10:49:00Z">
              <w:r>
                <w:rPr>
                  <w:rFonts w:eastAsia="Malgun Gothic"/>
                  <w:sz w:val="20"/>
                  <w:szCs w:val="20"/>
                  <w:lang w:eastAsia="ko-KR"/>
                </w:rPr>
                <w:t>Yes</w:t>
              </w:r>
            </w:ins>
          </w:p>
        </w:tc>
        <w:tc>
          <w:tcPr>
            <w:tcW w:w="6522" w:type="dxa"/>
          </w:tcPr>
          <w:p w14:paraId="5B52C73B" w14:textId="77777777" w:rsidR="00ED4188" w:rsidRDefault="00ED4188" w:rsidP="00636003">
            <w:pPr>
              <w:spacing w:after="240"/>
              <w:rPr>
                <w:ins w:id="198" w:author="Spreadtrum Communications" w:date="2021-04-15T10:49:00Z"/>
                <w:sz w:val="20"/>
                <w:szCs w:val="20"/>
                <w:lang w:eastAsia="zh-CN"/>
              </w:rPr>
            </w:pPr>
          </w:p>
        </w:tc>
      </w:tr>
      <w:tr w:rsidR="00C63138" w14:paraId="5A8DBCD7" w14:textId="77777777" w:rsidTr="00C63138">
        <w:trPr>
          <w:ins w:id="199" w:author="Intel-AA" w:date="2021-04-14T21:00:00Z"/>
        </w:trPr>
        <w:tc>
          <w:tcPr>
            <w:tcW w:w="1885" w:type="dxa"/>
          </w:tcPr>
          <w:p w14:paraId="3275967C" w14:textId="5F0E3C1B" w:rsidR="00C63138" w:rsidRDefault="00C63138" w:rsidP="00C63138">
            <w:pPr>
              <w:spacing w:after="240"/>
              <w:rPr>
                <w:ins w:id="200" w:author="Intel-AA" w:date="2021-04-14T21:00:00Z"/>
                <w:rFonts w:eastAsia="Malgun Gothic"/>
                <w:sz w:val="20"/>
                <w:szCs w:val="20"/>
                <w:lang w:eastAsia="ko-KR"/>
              </w:rPr>
            </w:pPr>
            <w:ins w:id="201" w:author="Intel-AA" w:date="2021-04-14T21:00:00Z">
              <w:r>
                <w:rPr>
                  <w:sz w:val="20"/>
                  <w:szCs w:val="20"/>
                  <w:lang w:eastAsia="zh-CN"/>
                </w:rPr>
                <w:t>Intel</w:t>
              </w:r>
            </w:ins>
          </w:p>
        </w:tc>
        <w:tc>
          <w:tcPr>
            <w:tcW w:w="900" w:type="dxa"/>
          </w:tcPr>
          <w:p w14:paraId="641AF49A" w14:textId="4024BC5D" w:rsidR="00C63138" w:rsidRDefault="00C63138" w:rsidP="00C63138">
            <w:pPr>
              <w:spacing w:after="240"/>
              <w:rPr>
                <w:ins w:id="202" w:author="Intel-AA" w:date="2021-04-14T21:00:00Z"/>
                <w:rFonts w:eastAsia="Malgun Gothic"/>
                <w:sz w:val="20"/>
                <w:szCs w:val="20"/>
                <w:lang w:eastAsia="ko-KR"/>
              </w:rPr>
            </w:pPr>
            <w:ins w:id="203" w:author="Intel-AA" w:date="2021-04-14T21:00:00Z">
              <w:r>
                <w:rPr>
                  <w:sz w:val="20"/>
                  <w:szCs w:val="20"/>
                  <w:lang w:eastAsia="zh-CN"/>
                </w:rPr>
                <w:t>Yes</w:t>
              </w:r>
            </w:ins>
          </w:p>
        </w:tc>
        <w:tc>
          <w:tcPr>
            <w:tcW w:w="6522" w:type="dxa"/>
          </w:tcPr>
          <w:p w14:paraId="7926A4D0" w14:textId="5C5B0C7B" w:rsidR="00C63138" w:rsidRDefault="00C63138" w:rsidP="00C63138">
            <w:pPr>
              <w:spacing w:after="240"/>
              <w:rPr>
                <w:ins w:id="204" w:author="Intel-AA" w:date="2021-04-14T21:00:00Z"/>
                <w:sz w:val="20"/>
                <w:szCs w:val="20"/>
                <w:lang w:eastAsia="zh-CN"/>
              </w:rPr>
            </w:pPr>
            <w:ins w:id="205" w:author="Intel-AA" w:date="2021-04-14T21:00:00Z">
              <w:r>
                <w:rPr>
                  <w:sz w:val="20"/>
                  <w:szCs w:val="20"/>
                  <w:lang w:eastAsia="zh-CN"/>
                </w:rPr>
                <w:t>We think that the minimum specification impact solution is to always utilize adaptation layer upon initiation of L2 relaying even in a 1:1 case as mapping is anyways needed.</w:t>
              </w:r>
            </w:ins>
          </w:p>
        </w:tc>
      </w:tr>
    </w:tbl>
    <w:p w14:paraId="750AF0E2" w14:textId="77777777" w:rsidR="00C600A2" w:rsidRDefault="00C600A2">
      <w:pPr>
        <w:rPr>
          <w:sz w:val="20"/>
          <w:szCs w:val="20"/>
        </w:rPr>
      </w:pPr>
    </w:p>
    <w:p w14:paraId="3FC7FB33" w14:textId="77777777" w:rsidR="00C600A2" w:rsidRDefault="00E17884">
      <w:pPr>
        <w:rPr>
          <w:sz w:val="20"/>
          <w:szCs w:val="20"/>
        </w:rPr>
      </w:pPr>
      <w:bookmarkStart w:id="206" w:name="Proposal3a"/>
      <w:bookmarkEnd w:id="166"/>
      <w:r>
        <w:rPr>
          <w:b/>
          <w:bCs/>
          <w:sz w:val="20"/>
          <w:szCs w:val="20"/>
        </w:rPr>
        <w:t>Proposal 3a:</w:t>
      </w:r>
      <w:r>
        <w:rPr>
          <w:sz w:val="20"/>
          <w:szCs w:val="20"/>
        </w:rPr>
        <w:t xml:space="preserve"> The radio bearer ID in the adaptation layer header is the Uu radio bearer ID of the remote UE.</w:t>
      </w:r>
    </w:p>
    <w:p w14:paraId="75FC98FC" w14:textId="77777777" w:rsidR="00C600A2" w:rsidRDefault="00E17884">
      <w:pPr>
        <w:spacing w:after="240"/>
        <w:rPr>
          <w:sz w:val="20"/>
          <w:szCs w:val="20"/>
        </w:rPr>
      </w:pPr>
      <w:bookmarkStart w:id="207" w:name="_Hlk69137558"/>
      <w:r>
        <w:rPr>
          <w:b/>
          <w:bCs/>
          <w:sz w:val="20"/>
          <w:szCs w:val="20"/>
        </w:rPr>
        <w:t xml:space="preserve">Question 3a: </w:t>
      </w:r>
      <w:r>
        <w:rPr>
          <w:sz w:val="20"/>
          <w:szCs w:val="20"/>
        </w:rPr>
        <w:t>Is Proposal 3a agreeable?</w:t>
      </w:r>
    </w:p>
    <w:tbl>
      <w:tblPr>
        <w:tblStyle w:val="TableGrid"/>
        <w:tblW w:w="0" w:type="auto"/>
        <w:tblLook w:val="04A0" w:firstRow="1" w:lastRow="0" w:firstColumn="1" w:lastColumn="0" w:noHBand="0" w:noVBand="1"/>
      </w:tblPr>
      <w:tblGrid>
        <w:gridCol w:w="1871"/>
        <w:gridCol w:w="1035"/>
        <w:gridCol w:w="6401"/>
      </w:tblGrid>
      <w:tr w:rsidR="00C600A2" w14:paraId="19C989BA" w14:textId="77777777" w:rsidTr="00C63138">
        <w:tc>
          <w:tcPr>
            <w:tcW w:w="1871" w:type="dxa"/>
          </w:tcPr>
          <w:p w14:paraId="7685E3FE" w14:textId="77777777" w:rsidR="00C600A2" w:rsidRDefault="00E17884">
            <w:pPr>
              <w:spacing w:after="240"/>
              <w:jc w:val="center"/>
              <w:rPr>
                <w:b/>
                <w:bCs/>
                <w:sz w:val="20"/>
                <w:szCs w:val="20"/>
              </w:rPr>
            </w:pPr>
            <w:r>
              <w:rPr>
                <w:b/>
                <w:bCs/>
                <w:sz w:val="20"/>
                <w:szCs w:val="20"/>
              </w:rPr>
              <w:t>Company</w:t>
            </w:r>
          </w:p>
        </w:tc>
        <w:tc>
          <w:tcPr>
            <w:tcW w:w="1035" w:type="dxa"/>
          </w:tcPr>
          <w:p w14:paraId="09888F92" w14:textId="77777777" w:rsidR="00C600A2" w:rsidRDefault="00E17884">
            <w:pPr>
              <w:spacing w:after="240"/>
              <w:jc w:val="center"/>
              <w:rPr>
                <w:b/>
                <w:bCs/>
                <w:sz w:val="20"/>
                <w:szCs w:val="20"/>
              </w:rPr>
            </w:pPr>
            <w:r>
              <w:rPr>
                <w:b/>
                <w:bCs/>
                <w:sz w:val="20"/>
                <w:szCs w:val="20"/>
              </w:rPr>
              <w:t>Yes/No</w:t>
            </w:r>
          </w:p>
        </w:tc>
        <w:tc>
          <w:tcPr>
            <w:tcW w:w="6401" w:type="dxa"/>
          </w:tcPr>
          <w:p w14:paraId="56F89719" w14:textId="77777777" w:rsidR="00C600A2" w:rsidRDefault="00E17884">
            <w:pPr>
              <w:spacing w:after="240"/>
              <w:jc w:val="center"/>
              <w:rPr>
                <w:b/>
                <w:bCs/>
                <w:sz w:val="20"/>
                <w:szCs w:val="20"/>
              </w:rPr>
            </w:pPr>
            <w:r>
              <w:rPr>
                <w:b/>
                <w:bCs/>
                <w:sz w:val="20"/>
                <w:szCs w:val="20"/>
              </w:rPr>
              <w:t>Comments</w:t>
            </w:r>
          </w:p>
        </w:tc>
      </w:tr>
      <w:tr w:rsidR="00C600A2" w14:paraId="57C4B6BF" w14:textId="77777777" w:rsidTr="00C63138">
        <w:tc>
          <w:tcPr>
            <w:tcW w:w="1871" w:type="dxa"/>
          </w:tcPr>
          <w:p w14:paraId="63B570C5" w14:textId="77777777" w:rsidR="00C600A2" w:rsidRDefault="00E17884">
            <w:pPr>
              <w:spacing w:after="240"/>
              <w:rPr>
                <w:sz w:val="20"/>
                <w:szCs w:val="20"/>
              </w:rPr>
            </w:pPr>
            <w:proofErr w:type="spellStart"/>
            <w:r>
              <w:rPr>
                <w:sz w:val="20"/>
                <w:szCs w:val="20"/>
              </w:rPr>
              <w:t>Futurewei</w:t>
            </w:r>
            <w:proofErr w:type="spellEnd"/>
          </w:p>
        </w:tc>
        <w:tc>
          <w:tcPr>
            <w:tcW w:w="1035" w:type="dxa"/>
          </w:tcPr>
          <w:p w14:paraId="42B42B5B" w14:textId="77777777" w:rsidR="00C600A2" w:rsidRDefault="00E17884">
            <w:pPr>
              <w:spacing w:after="240"/>
              <w:rPr>
                <w:sz w:val="20"/>
                <w:szCs w:val="20"/>
              </w:rPr>
            </w:pPr>
            <w:r>
              <w:rPr>
                <w:sz w:val="20"/>
                <w:szCs w:val="20"/>
              </w:rPr>
              <w:t>Yes</w:t>
            </w:r>
          </w:p>
        </w:tc>
        <w:tc>
          <w:tcPr>
            <w:tcW w:w="6401" w:type="dxa"/>
          </w:tcPr>
          <w:p w14:paraId="14F00A38" w14:textId="77777777" w:rsidR="00C600A2" w:rsidRDefault="00C600A2">
            <w:pPr>
              <w:spacing w:after="240"/>
              <w:rPr>
                <w:sz w:val="20"/>
                <w:szCs w:val="20"/>
              </w:rPr>
            </w:pPr>
          </w:p>
        </w:tc>
      </w:tr>
      <w:tr w:rsidR="00C600A2" w14:paraId="34D400B9" w14:textId="77777777" w:rsidTr="00C63138">
        <w:tc>
          <w:tcPr>
            <w:tcW w:w="1871" w:type="dxa"/>
          </w:tcPr>
          <w:p w14:paraId="30A3A444"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10E1873E"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370E1464"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32310304" w14:textId="77777777" w:rsidR="00C600A2" w:rsidRDefault="00E17884">
            <w:pPr>
              <w:pStyle w:val="ListParagraph"/>
              <w:numPr>
                <w:ilvl w:val="0"/>
                <w:numId w:val="9"/>
              </w:numPr>
              <w:spacing w:after="240"/>
              <w:rPr>
                <w:sz w:val="20"/>
                <w:szCs w:val="20"/>
                <w:lang w:eastAsia="zh-CN"/>
              </w:rPr>
            </w:pPr>
            <w:r>
              <w:rPr>
                <w:sz w:val="20"/>
                <w:szCs w:val="20"/>
                <w:lang w:eastAsia="zh-CN"/>
              </w:rPr>
              <w:t>The “</w:t>
            </w:r>
            <w:r>
              <w:rPr>
                <w:sz w:val="20"/>
                <w:szCs w:val="20"/>
              </w:rPr>
              <w:t>Uu radio bearer ID of the remote UE</w:t>
            </w:r>
            <w:r>
              <w:rPr>
                <w:sz w:val="20"/>
                <w:szCs w:val="20"/>
                <w:lang w:eastAsia="zh-CN"/>
              </w:rPr>
              <w:t>” will be configured by network to remote UE</w:t>
            </w:r>
          </w:p>
          <w:p w14:paraId="1D4D7D42" w14:textId="77777777" w:rsidR="00C600A2" w:rsidRDefault="00E17884">
            <w:pPr>
              <w:pStyle w:val="ListParagraph"/>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14:paraId="40CB076C" w14:textId="77777777" w:rsidR="00C600A2" w:rsidRDefault="00E17884">
            <w:pPr>
              <w:spacing w:after="240"/>
              <w:rPr>
                <w:sz w:val="20"/>
                <w:szCs w:val="20"/>
                <w:lang w:eastAsia="zh-CN"/>
              </w:rPr>
            </w:pPr>
            <w:proofErr w:type="gramStart"/>
            <w:r>
              <w:rPr>
                <w:rFonts w:hint="eastAsia"/>
                <w:sz w:val="20"/>
                <w:szCs w:val="20"/>
                <w:lang w:eastAsia="zh-CN"/>
              </w:rPr>
              <w:t>s</w:t>
            </w:r>
            <w:r>
              <w:rPr>
                <w:sz w:val="20"/>
                <w:szCs w:val="20"/>
                <w:lang w:eastAsia="zh-CN"/>
              </w:rPr>
              <w:t>o</w:t>
            </w:r>
            <w:proofErr w:type="gramEnd"/>
            <w:r>
              <w:rPr>
                <w:sz w:val="20"/>
                <w:szCs w:val="20"/>
                <w:lang w:eastAsia="zh-CN"/>
              </w:rPr>
              <w:t xml:space="preserve">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7E887C9" w14:textId="77777777" w:rsidR="00C600A2" w:rsidRDefault="00E17884">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3EAE03C9"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04312852" w14:textId="77777777" w:rsidTr="00C63138">
        <w:tc>
          <w:tcPr>
            <w:tcW w:w="1871" w:type="dxa"/>
          </w:tcPr>
          <w:p w14:paraId="442C96B8" w14:textId="77777777" w:rsidR="00C600A2" w:rsidRDefault="00E17884">
            <w:pPr>
              <w:spacing w:after="240"/>
              <w:rPr>
                <w:sz w:val="20"/>
                <w:szCs w:val="20"/>
              </w:rPr>
            </w:pPr>
            <w:r>
              <w:rPr>
                <w:rFonts w:hint="eastAsia"/>
                <w:sz w:val="20"/>
                <w:szCs w:val="20"/>
                <w:lang w:eastAsia="zh-CN"/>
              </w:rPr>
              <w:t>MediaTek</w:t>
            </w:r>
          </w:p>
        </w:tc>
        <w:tc>
          <w:tcPr>
            <w:tcW w:w="1035" w:type="dxa"/>
          </w:tcPr>
          <w:p w14:paraId="7D9EDE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52D221F0" w14:textId="77777777" w:rsidR="00C600A2" w:rsidRDefault="00E17884">
            <w:pPr>
              <w:spacing w:after="240"/>
              <w:rPr>
                <w:sz w:val="20"/>
                <w:szCs w:val="20"/>
              </w:rPr>
            </w:pPr>
            <w:r>
              <w:rPr>
                <w:sz w:val="20"/>
                <w:szCs w:val="20"/>
              </w:rPr>
              <w:t xml:space="preserve">For OPPO’s reply, it is not clear why the network should provide the inconsistent configuration to Remote UE and Relay UE </w:t>
            </w:r>
            <w:proofErr w:type="gramStart"/>
            <w:r>
              <w:rPr>
                <w:sz w:val="20"/>
                <w:szCs w:val="20"/>
              </w:rPr>
              <w:t>with regard to</w:t>
            </w:r>
            <w:proofErr w:type="gramEnd"/>
            <w:r>
              <w:rPr>
                <w:sz w:val="20"/>
                <w:szCs w:val="20"/>
              </w:rPr>
              <w:t xml:space="preserve"> the “radio bearer ID” for the same radio bearer of Remote UE. </w:t>
            </w:r>
          </w:p>
          <w:p w14:paraId="626CD4EB" w14:textId="77777777"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w:t>
            </w:r>
            <w:proofErr w:type="gramStart"/>
            <w:r>
              <w:rPr>
                <w:sz w:val="20"/>
                <w:szCs w:val="20"/>
              </w:rPr>
              <w:t>all of</w:t>
            </w:r>
            <w:proofErr w:type="gramEnd"/>
            <w:r>
              <w:rPr>
                <w:sz w:val="20"/>
                <w:szCs w:val="20"/>
              </w:rPr>
              <w:t xml:space="preserve"> the nodes within the relaying transmission path. Then no ID transition function is needed (i.e. no additional mapping table is needed) when the adapt layer is parsed/reassembled. </w:t>
            </w:r>
          </w:p>
        </w:tc>
      </w:tr>
      <w:tr w:rsidR="00C600A2" w14:paraId="37E5E0E1" w14:textId="77777777" w:rsidTr="00C63138">
        <w:tc>
          <w:tcPr>
            <w:tcW w:w="1871" w:type="dxa"/>
          </w:tcPr>
          <w:p w14:paraId="6CE4894F" w14:textId="77777777" w:rsidR="00C600A2" w:rsidRDefault="00E17884">
            <w:pPr>
              <w:spacing w:after="240"/>
              <w:rPr>
                <w:sz w:val="20"/>
                <w:szCs w:val="20"/>
                <w:lang w:eastAsia="zh-CN"/>
              </w:rPr>
            </w:pPr>
            <w:r>
              <w:rPr>
                <w:sz w:val="20"/>
                <w:szCs w:val="20"/>
                <w:lang w:eastAsia="zh-CN"/>
              </w:rPr>
              <w:t>Qualcomm</w:t>
            </w:r>
          </w:p>
        </w:tc>
        <w:tc>
          <w:tcPr>
            <w:tcW w:w="1035" w:type="dxa"/>
          </w:tcPr>
          <w:p w14:paraId="16748C65" w14:textId="77777777" w:rsidR="00C600A2" w:rsidRDefault="00E17884">
            <w:pPr>
              <w:spacing w:after="240"/>
              <w:rPr>
                <w:sz w:val="20"/>
                <w:szCs w:val="20"/>
                <w:lang w:eastAsia="zh-CN"/>
              </w:rPr>
            </w:pPr>
            <w:r>
              <w:rPr>
                <w:sz w:val="20"/>
                <w:szCs w:val="20"/>
                <w:lang w:eastAsia="zh-CN"/>
              </w:rPr>
              <w:t>Yes</w:t>
            </w:r>
          </w:p>
        </w:tc>
        <w:tc>
          <w:tcPr>
            <w:tcW w:w="6401" w:type="dxa"/>
          </w:tcPr>
          <w:p w14:paraId="103AB95D" w14:textId="77777777" w:rsidR="00C600A2" w:rsidRDefault="00E17884">
            <w:pPr>
              <w:spacing w:after="240"/>
              <w:rPr>
                <w:sz w:val="20"/>
                <w:szCs w:val="20"/>
              </w:rPr>
            </w:pPr>
            <w:r>
              <w:rPr>
                <w:sz w:val="20"/>
                <w:szCs w:val="20"/>
              </w:rPr>
              <w:t xml:space="preserve">Because Uu bearer ID is only 5bit (i.e. up to 32), it seems </w:t>
            </w:r>
            <w:proofErr w:type="gramStart"/>
            <w:r>
              <w:rPr>
                <w:sz w:val="20"/>
                <w:szCs w:val="20"/>
              </w:rPr>
              <w:t>no</w:t>
            </w:r>
            <w:proofErr w:type="gramEnd"/>
            <w:r>
              <w:rPr>
                <w:sz w:val="20"/>
                <w:szCs w:val="20"/>
              </w:rPr>
              <w:t xml:space="preserve">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14:paraId="291D91D5" w14:textId="77777777" w:rsidTr="00C63138">
        <w:tc>
          <w:tcPr>
            <w:tcW w:w="1871" w:type="dxa"/>
          </w:tcPr>
          <w:p w14:paraId="08F0E525" w14:textId="77777777" w:rsidR="00C600A2" w:rsidRDefault="00E17884">
            <w:pPr>
              <w:spacing w:after="240"/>
              <w:rPr>
                <w:sz w:val="20"/>
                <w:szCs w:val="20"/>
                <w:lang w:eastAsia="zh-CN"/>
              </w:rPr>
            </w:pPr>
            <w:r>
              <w:rPr>
                <w:sz w:val="20"/>
                <w:szCs w:val="20"/>
                <w:lang w:eastAsia="zh-CN"/>
              </w:rPr>
              <w:t>Samsung</w:t>
            </w:r>
          </w:p>
        </w:tc>
        <w:tc>
          <w:tcPr>
            <w:tcW w:w="1035" w:type="dxa"/>
          </w:tcPr>
          <w:p w14:paraId="1C9361E8" w14:textId="77777777" w:rsidR="00C600A2" w:rsidRDefault="00E17884">
            <w:pPr>
              <w:spacing w:after="240"/>
              <w:rPr>
                <w:sz w:val="20"/>
                <w:szCs w:val="20"/>
                <w:lang w:eastAsia="zh-CN"/>
              </w:rPr>
            </w:pPr>
            <w:r>
              <w:rPr>
                <w:sz w:val="20"/>
                <w:szCs w:val="20"/>
                <w:lang w:eastAsia="zh-CN"/>
              </w:rPr>
              <w:t>Yes</w:t>
            </w:r>
          </w:p>
        </w:tc>
        <w:tc>
          <w:tcPr>
            <w:tcW w:w="6401" w:type="dxa"/>
          </w:tcPr>
          <w:p w14:paraId="5D1FD43A" w14:textId="77777777" w:rsidR="00C600A2" w:rsidRDefault="00C600A2">
            <w:pPr>
              <w:spacing w:after="240"/>
              <w:rPr>
                <w:sz w:val="20"/>
                <w:szCs w:val="20"/>
              </w:rPr>
            </w:pPr>
          </w:p>
        </w:tc>
      </w:tr>
      <w:tr w:rsidR="00C600A2" w14:paraId="42168950" w14:textId="77777777" w:rsidTr="00C63138">
        <w:tc>
          <w:tcPr>
            <w:tcW w:w="1871" w:type="dxa"/>
          </w:tcPr>
          <w:p w14:paraId="6E706D45" w14:textId="77777777" w:rsidR="00C600A2" w:rsidRDefault="00E17884">
            <w:pPr>
              <w:spacing w:after="240"/>
              <w:rPr>
                <w:sz w:val="20"/>
                <w:szCs w:val="20"/>
                <w:lang w:eastAsia="zh-CN"/>
              </w:rPr>
            </w:pPr>
            <w:r>
              <w:rPr>
                <w:sz w:val="20"/>
                <w:szCs w:val="20"/>
                <w:lang w:eastAsia="zh-CN"/>
              </w:rPr>
              <w:t>vivo</w:t>
            </w:r>
          </w:p>
        </w:tc>
        <w:tc>
          <w:tcPr>
            <w:tcW w:w="1035" w:type="dxa"/>
          </w:tcPr>
          <w:p w14:paraId="6A1CE88D" w14:textId="77777777" w:rsidR="00C600A2" w:rsidRDefault="00E17884">
            <w:pPr>
              <w:spacing w:after="240"/>
              <w:rPr>
                <w:sz w:val="20"/>
                <w:szCs w:val="20"/>
                <w:lang w:eastAsia="zh-CN"/>
              </w:rPr>
            </w:pPr>
            <w:r>
              <w:rPr>
                <w:sz w:val="20"/>
                <w:szCs w:val="20"/>
                <w:lang w:eastAsia="zh-CN"/>
              </w:rPr>
              <w:t>Yes</w:t>
            </w:r>
          </w:p>
        </w:tc>
        <w:tc>
          <w:tcPr>
            <w:tcW w:w="6401" w:type="dxa"/>
          </w:tcPr>
          <w:p w14:paraId="7212460E" w14:textId="77777777" w:rsidR="00C600A2" w:rsidRDefault="00E17884">
            <w:pPr>
              <w:spacing w:after="240"/>
              <w:rPr>
                <w:sz w:val="20"/>
                <w:szCs w:val="20"/>
              </w:rPr>
            </w:pPr>
            <w:r>
              <w:rPr>
                <w:sz w:val="20"/>
                <w:szCs w:val="20"/>
              </w:rPr>
              <w:t>Reusing the E2E Uu bearer ID is the simplest way to us.</w:t>
            </w:r>
          </w:p>
        </w:tc>
      </w:tr>
      <w:tr w:rsidR="00C600A2" w14:paraId="5CFC9F38" w14:textId="77777777" w:rsidTr="00C63138">
        <w:tc>
          <w:tcPr>
            <w:tcW w:w="1871" w:type="dxa"/>
          </w:tcPr>
          <w:p w14:paraId="759E9036"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35" w:type="dxa"/>
          </w:tcPr>
          <w:p w14:paraId="5F0F52C3"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9E6F973" w14:textId="77777777"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14:paraId="37CE662A" w14:textId="77777777" w:rsidTr="00C63138">
        <w:tc>
          <w:tcPr>
            <w:tcW w:w="1871" w:type="dxa"/>
          </w:tcPr>
          <w:p w14:paraId="62751D81"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41F9C8D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269B8873"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7C8C1C31" w14:textId="77777777" w:rsidTr="00C63138">
        <w:tc>
          <w:tcPr>
            <w:tcW w:w="1871" w:type="dxa"/>
          </w:tcPr>
          <w:p w14:paraId="0432308E"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035" w:type="dxa"/>
          </w:tcPr>
          <w:p w14:paraId="147D5C2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28451039" w14:textId="77777777" w:rsidR="00C600A2" w:rsidRDefault="00C600A2">
            <w:pPr>
              <w:spacing w:after="240"/>
              <w:rPr>
                <w:sz w:val="20"/>
                <w:szCs w:val="20"/>
                <w:lang w:eastAsia="zh-CN"/>
              </w:rPr>
            </w:pPr>
          </w:p>
        </w:tc>
      </w:tr>
      <w:tr w:rsidR="00C600A2" w14:paraId="338487F6" w14:textId="77777777" w:rsidTr="00C63138">
        <w:tc>
          <w:tcPr>
            <w:tcW w:w="1871" w:type="dxa"/>
          </w:tcPr>
          <w:p w14:paraId="26227A90" w14:textId="77777777" w:rsidR="00C600A2" w:rsidRDefault="00E17884">
            <w:pPr>
              <w:spacing w:after="240"/>
              <w:rPr>
                <w:sz w:val="20"/>
                <w:szCs w:val="20"/>
                <w:lang w:eastAsia="zh-CN"/>
              </w:rPr>
            </w:pPr>
            <w:r>
              <w:rPr>
                <w:sz w:val="20"/>
                <w:szCs w:val="20"/>
                <w:lang w:eastAsia="zh-CN"/>
              </w:rPr>
              <w:t>Nokia</w:t>
            </w:r>
          </w:p>
        </w:tc>
        <w:tc>
          <w:tcPr>
            <w:tcW w:w="1035" w:type="dxa"/>
          </w:tcPr>
          <w:p w14:paraId="13C4BC68" w14:textId="77777777" w:rsidR="00C600A2" w:rsidRDefault="00E17884">
            <w:pPr>
              <w:spacing w:after="240"/>
              <w:rPr>
                <w:sz w:val="20"/>
                <w:szCs w:val="20"/>
                <w:lang w:eastAsia="zh-CN"/>
              </w:rPr>
            </w:pPr>
            <w:r>
              <w:rPr>
                <w:sz w:val="20"/>
                <w:szCs w:val="20"/>
                <w:lang w:eastAsia="zh-CN"/>
              </w:rPr>
              <w:t>Yes, but comment</w:t>
            </w:r>
          </w:p>
        </w:tc>
        <w:tc>
          <w:tcPr>
            <w:tcW w:w="6401" w:type="dxa"/>
          </w:tcPr>
          <w:p w14:paraId="7D7CB04D" w14:textId="77777777"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14:paraId="57B10446" w14:textId="77777777" w:rsidTr="00C63138">
        <w:tc>
          <w:tcPr>
            <w:tcW w:w="1871" w:type="dxa"/>
          </w:tcPr>
          <w:p w14:paraId="7E60CA4C"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623DAEF5"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736DD5D3" w14:textId="77777777" w:rsidR="00C600A2" w:rsidRDefault="00C600A2">
            <w:pPr>
              <w:spacing w:after="240"/>
              <w:rPr>
                <w:sz w:val="20"/>
                <w:szCs w:val="20"/>
                <w:lang w:eastAsia="zh-CN"/>
              </w:rPr>
            </w:pPr>
          </w:p>
        </w:tc>
      </w:tr>
      <w:tr w:rsidR="00C600A2" w14:paraId="6D5090BD" w14:textId="77777777" w:rsidTr="00C63138">
        <w:tc>
          <w:tcPr>
            <w:tcW w:w="1871" w:type="dxa"/>
          </w:tcPr>
          <w:p w14:paraId="3CFDDEC0"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257461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1929A2A0" w14:textId="77777777" w:rsidR="00C600A2" w:rsidRDefault="00C600A2">
            <w:pPr>
              <w:spacing w:after="240"/>
              <w:rPr>
                <w:sz w:val="20"/>
                <w:szCs w:val="20"/>
                <w:lang w:eastAsia="zh-CN"/>
              </w:rPr>
            </w:pPr>
          </w:p>
        </w:tc>
      </w:tr>
      <w:tr w:rsidR="00A204CD" w14:paraId="79E6793C" w14:textId="77777777" w:rsidTr="00C63138">
        <w:trPr>
          <w:ins w:id="208" w:author="Ericsson" w:date="2021-04-14T13:21:00Z"/>
        </w:trPr>
        <w:tc>
          <w:tcPr>
            <w:tcW w:w="1871" w:type="dxa"/>
          </w:tcPr>
          <w:p w14:paraId="46CDA0D7" w14:textId="77777777" w:rsidR="00A204CD" w:rsidRDefault="00A204CD">
            <w:pPr>
              <w:spacing w:after="240"/>
              <w:rPr>
                <w:ins w:id="209" w:author="Ericsson" w:date="2021-04-14T13:21:00Z"/>
                <w:sz w:val="20"/>
                <w:szCs w:val="20"/>
                <w:lang w:eastAsia="zh-CN"/>
              </w:rPr>
            </w:pPr>
            <w:ins w:id="210" w:author="Ericsson" w:date="2021-04-14T13:21:00Z">
              <w:r>
                <w:rPr>
                  <w:sz w:val="20"/>
                  <w:szCs w:val="20"/>
                  <w:lang w:eastAsia="zh-CN"/>
                </w:rPr>
                <w:t>Ericsson</w:t>
              </w:r>
            </w:ins>
          </w:p>
        </w:tc>
        <w:tc>
          <w:tcPr>
            <w:tcW w:w="1035" w:type="dxa"/>
          </w:tcPr>
          <w:p w14:paraId="59A02D73" w14:textId="77777777" w:rsidR="00A204CD" w:rsidRDefault="00A204CD">
            <w:pPr>
              <w:spacing w:after="240"/>
              <w:rPr>
                <w:ins w:id="211" w:author="Ericsson" w:date="2021-04-14T13:21:00Z"/>
                <w:sz w:val="20"/>
                <w:szCs w:val="20"/>
                <w:lang w:eastAsia="zh-CN"/>
              </w:rPr>
            </w:pPr>
            <w:ins w:id="212" w:author="Ericsson" w:date="2021-04-14T13:21:00Z">
              <w:r>
                <w:rPr>
                  <w:sz w:val="20"/>
                  <w:szCs w:val="20"/>
                  <w:lang w:eastAsia="zh-CN"/>
                </w:rPr>
                <w:t>Yes</w:t>
              </w:r>
            </w:ins>
          </w:p>
        </w:tc>
        <w:tc>
          <w:tcPr>
            <w:tcW w:w="6401" w:type="dxa"/>
          </w:tcPr>
          <w:p w14:paraId="70FC6A58" w14:textId="77777777" w:rsidR="00A204CD" w:rsidRDefault="0084046D">
            <w:pPr>
              <w:spacing w:after="240"/>
              <w:rPr>
                <w:ins w:id="213" w:author="Ericsson" w:date="2021-04-14T13:37:00Z"/>
                <w:sz w:val="20"/>
                <w:szCs w:val="20"/>
                <w:lang w:eastAsia="zh-CN"/>
              </w:rPr>
            </w:pPr>
            <w:ins w:id="214" w:author="Ericsson" w:date="2021-04-14T13:35:00Z">
              <w:r>
                <w:rPr>
                  <w:sz w:val="20"/>
                  <w:szCs w:val="20"/>
                  <w:lang w:eastAsia="zh-CN"/>
                </w:rPr>
                <w:t>Regarding OPPO’s comments, we share the same views as MTK and QC, don’t understand why the NW needs to provide di</w:t>
              </w:r>
            </w:ins>
            <w:ins w:id="215" w:author="Ericsson" w:date="2021-04-14T13:36:00Z">
              <w:r>
                <w:rPr>
                  <w:sz w:val="20"/>
                  <w:szCs w:val="20"/>
                  <w:lang w:eastAsia="zh-CN"/>
                </w:rPr>
                <w:t xml:space="preserve">fferent configuration for the same Uu RB. </w:t>
              </w:r>
            </w:ins>
          </w:p>
          <w:p w14:paraId="1E889C72" w14:textId="77777777" w:rsidR="0084046D" w:rsidRDefault="0084046D">
            <w:pPr>
              <w:spacing w:after="240"/>
              <w:rPr>
                <w:ins w:id="216" w:author="Ericsson" w:date="2021-04-14T13:21:00Z"/>
                <w:sz w:val="20"/>
                <w:szCs w:val="20"/>
                <w:lang w:eastAsia="zh-CN"/>
              </w:rPr>
            </w:pPr>
            <w:ins w:id="217" w:author="Ericsson" w:date="2021-04-14T13:37:00Z">
              <w:r>
                <w:rPr>
                  <w:sz w:val="20"/>
                  <w:szCs w:val="20"/>
                  <w:lang w:eastAsia="zh-CN"/>
                </w:rPr>
                <w:t xml:space="preserve">Regarding MTK’s comments, even with adaptation layer in PC5 interface, which just means that relay UE doesn’t need to recode the adaptation layer </w:t>
              </w:r>
            </w:ins>
            <w:ins w:id="218" w:author="Ericsson" w:date="2021-04-14T13:38:00Z">
              <w:r>
                <w:rPr>
                  <w:sz w:val="20"/>
                  <w:szCs w:val="20"/>
                  <w:lang w:eastAsia="zh-CN"/>
                </w:rPr>
                <w:t>header (made by remote UE), but mapping table between RM UE RB ID and Uu RLC channels/bearers are still needed.</w:t>
              </w:r>
            </w:ins>
          </w:p>
        </w:tc>
      </w:tr>
      <w:tr w:rsidR="00A56D79" w14:paraId="4D72443D" w14:textId="77777777" w:rsidTr="00C63138">
        <w:trPr>
          <w:ins w:id="219" w:author="Interdigital" w:date="2021-04-14T16:27:00Z"/>
        </w:trPr>
        <w:tc>
          <w:tcPr>
            <w:tcW w:w="1871" w:type="dxa"/>
          </w:tcPr>
          <w:p w14:paraId="19C5D900" w14:textId="77777777" w:rsidR="00A56D79" w:rsidRDefault="00A56D79">
            <w:pPr>
              <w:spacing w:after="240"/>
              <w:rPr>
                <w:ins w:id="220" w:author="Interdigital" w:date="2021-04-14T16:27:00Z"/>
                <w:sz w:val="20"/>
                <w:szCs w:val="20"/>
                <w:lang w:eastAsia="zh-CN"/>
              </w:rPr>
            </w:pPr>
            <w:proofErr w:type="spellStart"/>
            <w:ins w:id="221" w:author="Interdigital" w:date="2021-04-14T16:27:00Z">
              <w:r>
                <w:rPr>
                  <w:sz w:val="20"/>
                  <w:szCs w:val="20"/>
                  <w:lang w:eastAsia="zh-CN"/>
                </w:rPr>
                <w:t>InterDigital</w:t>
              </w:r>
              <w:proofErr w:type="spellEnd"/>
            </w:ins>
          </w:p>
        </w:tc>
        <w:tc>
          <w:tcPr>
            <w:tcW w:w="1035" w:type="dxa"/>
          </w:tcPr>
          <w:p w14:paraId="5622A58C" w14:textId="77777777" w:rsidR="00A56D79" w:rsidRDefault="00A56D79">
            <w:pPr>
              <w:spacing w:after="240"/>
              <w:rPr>
                <w:ins w:id="222" w:author="Interdigital" w:date="2021-04-14T16:27:00Z"/>
                <w:sz w:val="20"/>
                <w:szCs w:val="20"/>
                <w:lang w:eastAsia="zh-CN"/>
              </w:rPr>
            </w:pPr>
            <w:ins w:id="223" w:author="Interdigital" w:date="2021-04-14T16:27:00Z">
              <w:r>
                <w:rPr>
                  <w:sz w:val="20"/>
                  <w:szCs w:val="20"/>
                  <w:lang w:eastAsia="zh-CN"/>
                </w:rPr>
                <w:t>Yes</w:t>
              </w:r>
            </w:ins>
          </w:p>
        </w:tc>
        <w:tc>
          <w:tcPr>
            <w:tcW w:w="6401" w:type="dxa"/>
          </w:tcPr>
          <w:p w14:paraId="0A35CFD1" w14:textId="77777777" w:rsidR="00A56D79" w:rsidRDefault="00A56D79">
            <w:pPr>
              <w:spacing w:after="240"/>
              <w:rPr>
                <w:ins w:id="224" w:author="Interdigital" w:date="2021-04-14T16:27:00Z"/>
                <w:sz w:val="20"/>
                <w:szCs w:val="20"/>
                <w:lang w:eastAsia="zh-CN"/>
              </w:rPr>
            </w:pPr>
            <w:ins w:id="225"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14:paraId="4EEAB817" w14:textId="77777777" w:rsidTr="00C63138">
        <w:trPr>
          <w:ins w:id="226" w:author="Huang Xueyan" w:date="2021-04-15T09:12:00Z"/>
        </w:trPr>
        <w:tc>
          <w:tcPr>
            <w:tcW w:w="1871" w:type="dxa"/>
          </w:tcPr>
          <w:p w14:paraId="33B0C4A8" w14:textId="77777777" w:rsidR="002F24B4" w:rsidRDefault="002F24B4">
            <w:pPr>
              <w:spacing w:after="240"/>
              <w:rPr>
                <w:ins w:id="227" w:author="Huang Xueyan" w:date="2021-04-15T09:12:00Z"/>
                <w:sz w:val="20"/>
                <w:szCs w:val="20"/>
                <w:lang w:eastAsia="zh-CN"/>
              </w:rPr>
            </w:pPr>
            <w:ins w:id="228" w:author="Huang Xueyan" w:date="2021-04-15T09:12:00Z">
              <w:r>
                <w:rPr>
                  <w:rFonts w:hint="eastAsia"/>
                  <w:sz w:val="20"/>
                  <w:szCs w:val="20"/>
                  <w:lang w:eastAsia="zh-CN"/>
                </w:rPr>
                <w:t>CMCC</w:t>
              </w:r>
            </w:ins>
          </w:p>
        </w:tc>
        <w:tc>
          <w:tcPr>
            <w:tcW w:w="1035" w:type="dxa"/>
          </w:tcPr>
          <w:p w14:paraId="1F753B79" w14:textId="77777777" w:rsidR="002F24B4" w:rsidRDefault="002F24B4">
            <w:pPr>
              <w:spacing w:after="240"/>
              <w:rPr>
                <w:ins w:id="229" w:author="Huang Xueyan" w:date="2021-04-15T09:12:00Z"/>
                <w:sz w:val="20"/>
                <w:szCs w:val="20"/>
                <w:lang w:eastAsia="zh-CN"/>
              </w:rPr>
            </w:pPr>
            <w:ins w:id="230" w:author="Huang Xueyan" w:date="2021-04-15T09:12:00Z">
              <w:r>
                <w:rPr>
                  <w:sz w:val="20"/>
                  <w:szCs w:val="20"/>
                  <w:lang w:eastAsia="zh-CN"/>
                </w:rPr>
                <w:t>Yes</w:t>
              </w:r>
              <w:r>
                <w:rPr>
                  <w:rFonts w:hint="eastAsia"/>
                  <w:sz w:val="20"/>
                  <w:szCs w:val="20"/>
                  <w:lang w:eastAsia="zh-CN"/>
                </w:rPr>
                <w:t xml:space="preserve"> </w:t>
              </w:r>
            </w:ins>
          </w:p>
        </w:tc>
        <w:tc>
          <w:tcPr>
            <w:tcW w:w="6401" w:type="dxa"/>
          </w:tcPr>
          <w:p w14:paraId="6F774DA5" w14:textId="77777777" w:rsidR="002F24B4" w:rsidRDefault="002F24B4">
            <w:pPr>
              <w:spacing w:after="240"/>
              <w:rPr>
                <w:ins w:id="231" w:author="Huang Xueyan" w:date="2021-04-15T09:12:00Z"/>
                <w:sz w:val="20"/>
                <w:szCs w:val="20"/>
                <w:lang w:eastAsia="zh-CN"/>
              </w:rPr>
            </w:pPr>
          </w:p>
        </w:tc>
      </w:tr>
      <w:tr w:rsidR="00636003" w14:paraId="23E84977" w14:textId="77777777" w:rsidTr="00C63138">
        <w:trPr>
          <w:ins w:id="232" w:author="LG-SeoYoung " w:date="2021-04-15T10:48:00Z"/>
        </w:trPr>
        <w:tc>
          <w:tcPr>
            <w:tcW w:w="1871" w:type="dxa"/>
          </w:tcPr>
          <w:p w14:paraId="1DA51BA8" w14:textId="77777777" w:rsidR="00636003" w:rsidRDefault="00636003" w:rsidP="00636003">
            <w:pPr>
              <w:spacing w:after="240"/>
              <w:rPr>
                <w:ins w:id="233" w:author="LG-SeoYoung " w:date="2021-04-15T10:48:00Z"/>
                <w:sz w:val="20"/>
                <w:szCs w:val="20"/>
                <w:lang w:eastAsia="zh-CN"/>
              </w:rPr>
            </w:pPr>
            <w:ins w:id="234" w:author="LG-SeoYoung " w:date="2021-04-15T10:48:00Z">
              <w:r>
                <w:rPr>
                  <w:rFonts w:eastAsia="Malgun Gothic" w:hint="eastAsia"/>
                  <w:sz w:val="20"/>
                  <w:szCs w:val="20"/>
                  <w:lang w:eastAsia="ko-KR"/>
                </w:rPr>
                <w:t>LG</w:t>
              </w:r>
            </w:ins>
          </w:p>
        </w:tc>
        <w:tc>
          <w:tcPr>
            <w:tcW w:w="1035" w:type="dxa"/>
          </w:tcPr>
          <w:p w14:paraId="6222B294" w14:textId="77777777" w:rsidR="00636003" w:rsidRDefault="00636003" w:rsidP="00636003">
            <w:pPr>
              <w:spacing w:after="240"/>
              <w:rPr>
                <w:ins w:id="235" w:author="LG-SeoYoung " w:date="2021-04-15T10:48:00Z"/>
                <w:sz w:val="20"/>
                <w:szCs w:val="20"/>
                <w:lang w:eastAsia="zh-CN"/>
              </w:rPr>
            </w:pPr>
            <w:ins w:id="236" w:author="LG-SeoYoung " w:date="2021-04-15T10:48:00Z">
              <w:r>
                <w:rPr>
                  <w:rFonts w:eastAsia="Malgun Gothic" w:hint="eastAsia"/>
                  <w:sz w:val="20"/>
                  <w:szCs w:val="20"/>
                  <w:lang w:eastAsia="ko-KR"/>
                </w:rPr>
                <w:t>Yes</w:t>
              </w:r>
            </w:ins>
          </w:p>
        </w:tc>
        <w:tc>
          <w:tcPr>
            <w:tcW w:w="6401" w:type="dxa"/>
          </w:tcPr>
          <w:p w14:paraId="6829BA98" w14:textId="77777777" w:rsidR="00636003" w:rsidRDefault="00636003" w:rsidP="00636003">
            <w:pPr>
              <w:spacing w:after="240"/>
              <w:rPr>
                <w:ins w:id="237" w:author="LG-SeoYoung " w:date="2021-04-15T10:48:00Z"/>
                <w:sz w:val="20"/>
                <w:szCs w:val="20"/>
                <w:lang w:eastAsia="zh-CN"/>
              </w:rPr>
            </w:pPr>
          </w:p>
        </w:tc>
      </w:tr>
      <w:tr w:rsidR="00ED4188" w14:paraId="337462EB" w14:textId="77777777" w:rsidTr="00C63138">
        <w:trPr>
          <w:ins w:id="238" w:author="Spreadtrum Communications" w:date="2021-04-15T10:51:00Z"/>
        </w:trPr>
        <w:tc>
          <w:tcPr>
            <w:tcW w:w="1871" w:type="dxa"/>
          </w:tcPr>
          <w:p w14:paraId="21571174" w14:textId="77777777" w:rsidR="00ED4188" w:rsidRDefault="00ED4188" w:rsidP="00636003">
            <w:pPr>
              <w:spacing w:after="240"/>
              <w:rPr>
                <w:ins w:id="239" w:author="Spreadtrum Communications" w:date="2021-04-15T10:51:00Z"/>
                <w:rFonts w:eastAsia="Malgun Gothic"/>
                <w:sz w:val="20"/>
                <w:szCs w:val="20"/>
                <w:lang w:eastAsia="ko-KR"/>
              </w:rPr>
            </w:pPr>
            <w:proofErr w:type="spellStart"/>
            <w:ins w:id="240" w:author="Spreadtrum Communications" w:date="2021-04-15T10:51:00Z">
              <w:r>
                <w:rPr>
                  <w:rFonts w:eastAsia="Malgun Gothic"/>
                  <w:sz w:val="20"/>
                  <w:szCs w:val="20"/>
                  <w:lang w:eastAsia="ko-KR"/>
                </w:rPr>
                <w:t>Spreadtrum</w:t>
              </w:r>
              <w:proofErr w:type="spellEnd"/>
            </w:ins>
          </w:p>
        </w:tc>
        <w:tc>
          <w:tcPr>
            <w:tcW w:w="1035" w:type="dxa"/>
          </w:tcPr>
          <w:p w14:paraId="244563F6" w14:textId="77777777" w:rsidR="00ED4188" w:rsidRDefault="00ED4188" w:rsidP="00636003">
            <w:pPr>
              <w:spacing w:after="240"/>
              <w:rPr>
                <w:ins w:id="241" w:author="Spreadtrum Communications" w:date="2021-04-15T10:51:00Z"/>
                <w:rFonts w:eastAsia="Malgun Gothic"/>
                <w:sz w:val="20"/>
                <w:szCs w:val="20"/>
                <w:lang w:eastAsia="ko-KR"/>
              </w:rPr>
            </w:pPr>
            <w:ins w:id="242" w:author="Spreadtrum Communications" w:date="2021-04-15T10:51:00Z">
              <w:r>
                <w:rPr>
                  <w:rFonts w:eastAsia="Malgun Gothic"/>
                  <w:sz w:val="20"/>
                  <w:szCs w:val="20"/>
                  <w:lang w:eastAsia="ko-KR"/>
                </w:rPr>
                <w:t>Yes</w:t>
              </w:r>
            </w:ins>
          </w:p>
        </w:tc>
        <w:tc>
          <w:tcPr>
            <w:tcW w:w="6401" w:type="dxa"/>
          </w:tcPr>
          <w:p w14:paraId="15189F86" w14:textId="77777777" w:rsidR="00ED4188" w:rsidRDefault="00570143" w:rsidP="00570143">
            <w:pPr>
              <w:spacing w:after="240"/>
              <w:rPr>
                <w:ins w:id="243" w:author="Spreadtrum Communications" w:date="2021-04-15T11:13:00Z"/>
                <w:sz w:val="20"/>
                <w:szCs w:val="20"/>
                <w:lang w:eastAsia="zh-CN"/>
              </w:rPr>
            </w:pPr>
            <w:ins w:id="244" w:author="Spreadtrum Communications" w:date="2021-04-15T10:54:00Z">
              <w:r>
                <w:rPr>
                  <w:sz w:val="20"/>
                  <w:szCs w:val="20"/>
                  <w:lang w:eastAsia="zh-CN"/>
                </w:rPr>
                <w:t xml:space="preserve">It is feasible </w:t>
              </w:r>
            </w:ins>
            <w:ins w:id="245" w:author="Spreadtrum Communications" w:date="2021-04-15T10:55:00Z">
              <w:r>
                <w:rPr>
                  <w:sz w:val="20"/>
                  <w:szCs w:val="20"/>
                  <w:lang w:eastAsia="zh-CN"/>
                </w:rPr>
                <w:t xml:space="preserve">and more flexible </w:t>
              </w:r>
            </w:ins>
            <w:ins w:id="246" w:author="Spreadtrum Communications" w:date="2021-04-15T10:54:00Z">
              <w:r>
                <w:rPr>
                  <w:sz w:val="20"/>
                  <w:szCs w:val="20"/>
                  <w:lang w:eastAsia="zh-CN"/>
                </w:rPr>
                <w:t xml:space="preserve">to use local </w:t>
              </w:r>
              <w:proofErr w:type="gramStart"/>
              <w:r>
                <w:rPr>
                  <w:sz w:val="20"/>
                  <w:szCs w:val="20"/>
                  <w:lang w:eastAsia="zh-CN"/>
                </w:rPr>
                <w:t>ID</w:t>
              </w:r>
              <w:proofErr w:type="gramEnd"/>
              <w:r>
                <w:rPr>
                  <w:sz w:val="20"/>
                  <w:szCs w:val="20"/>
                  <w:lang w:eastAsia="zh-CN"/>
                </w:rPr>
                <w:t xml:space="preserve"> which is different from the Uu RB </w:t>
              </w:r>
            </w:ins>
            <w:ins w:id="247" w:author="Spreadtrum Communications" w:date="2021-04-15T10:55:00Z">
              <w:r>
                <w:rPr>
                  <w:sz w:val="20"/>
                  <w:szCs w:val="20"/>
                  <w:lang w:eastAsia="zh-CN"/>
                </w:rPr>
                <w:t xml:space="preserve">ID, but we think </w:t>
              </w:r>
            </w:ins>
            <w:ins w:id="248" w:author="Spreadtrum Communications" w:date="2021-04-15T10:56:00Z">
              <w:r>
                <w:rPr>
                  <w:sz w:val="20"/>
                  <w:szCs w:val="20"/>
                  <w:lang w:eastAsia="zh-CN"/>
                </w:rPr>
                <w:t xml:space="preserve">Uu RB ID is the simplest </w:t>
              </w:r>
            </w:ins>
            <w:ins w:id="249" w:author="Spreadtrum Communications" w:date="2021-04-15T11:12:00Z">
              <w:r w:rsidR="00156799">
                <w:rPr>
                  <w:sz w:val="20"/>
                  <w:szCs w:val="20"/>
                  <w:lang w:eastAsia="zh-CN"/>
                </w:rPr>
                <w:t xml:space="preserve">and most straight-forward </w:t>
              </w:r>
            </w:ins>
            <w:ins w:id="250" w:author="Spreadtrum Communications" w:date="2021-04-15T10:56:00Z">
              <w:r>
                <w:rPr>
                  <w:sz w:val="20"/>
                  <w:szCs w:val="20"/>
                  <w:lang w:eastAsia="zh-CN"/>
                </w:rPr>
                <w:t>solution.</w:t>
              </w:r>
            </w:ins>
          </w:p>
          <w:p w14:paraId="6CAC9245" w14:textId="77777777" w:rsidR="003B4A71" w:rsidRDefault="003B4A71" w:rsidP="003B4A71">
            <w:pPr>
              <w:spacing w:after="240"/>
              <w:rPr>
                <w:ins w:id="251" w:author="Spreadtrum Communications" w:date="2021-04-15T10:51:00Z"/>
                <w:sz w:val="20"/>
                <w:szCs w:val="20"/>
                <w:lang w:eastAsia="zh-CN"/>
              </w:rPr>
            </w:pPr>
            <w:ins w:id="252" w:author="Spreadtrum Communications" w:date="2021-04-15T11:14:00Z">
              <w:r>
                <w:rPr>
                  <w:sz w:val="20"/>
                  <w:szCs w:val="20"/>
                  <w:lang w:eastAsia="zh-CN"/>
                </w:rPr>
                <w:t>Meanwhile</w:t>
              </w:r>
            </w:ins>
            <w:ins w:id="253" w:author="Spreadtrum Communications" w:date="2021-04-15T11:13:00Z">
              <w:r>
                <w:rPr>
                  <w:sz w:val="20"/>
                  <w:szCs w:val="20"/>
                  <w:lang w:eastAsia="zh-CN"/>
                </w:rPr>
                <w:t xml:space="preserve">, we </w:t>
              </w:r>
            </w:ins>
            <w:ins w:id="254" w:author="Spreadtrum Communications" w:date="2021-04-15T11:14:00Z">
              <w:r>
                <w:rPr>
                  <w:sz w:val="20"/>
                  <w:szCs w:val="20"/>
                  <w:lang w:eastAsia="zh-CN"/>
                </w:rPr>
                <w:t xml:space="preserve">also </w:t>
              </w:r>
            </w:ins>
            <w:ins w:id="255" w:author="Spreadtrum Communications" w:date="2021-04-15T11:13:00Z">
              <w:r>
                <w:rPr>
                  <w:sz w:val="20"/>
                  <w:szCs w:val="20"/>
                  <w:lang w:eastAsia="zh-CN"/>
                </w:rPr>
                <w:t xml:space="preserve">think PC5 </w:t>
              </w:r>
            </w:ins>
            <w:ins w:id="256" w:author="Spreadtrum Communications" w:date="2021-04-15T11:16:00Z">
              <w:r>
                <w:rPr>
                  <w:sz w:val="20"/>
                  <w:szCs w:val="20"/>
                  <w:lang w:eastAsia="zh-CN"/>
                </w:rPr>
                <w:t>RLC</w:t>
              </w:r>
            </w:ins>
            <w:ins w:id="257" w:author="Spreadtrum Communications" w:date="2021-04-15T11:13:00Z">
              <w:r>
                <w:rPr>
                  <w:sz w:val="20"/>
                  <w:szCs w:val="20"/>
                  <w:lang w:eastAsia="zh-CN"/>
                </w:rPr>
                <w:t xml:space="preserve"> ID </w:t>
              </w:r>
            </w:ins>
            <w:ins w:id="258" w:author="Spreadtrum Communications" w:date="2021-04-15T11:14:00Z">
              <w:r>
                <w:rPr>
                  <w:sz w:val="20"/>
                  <w:szCs w:val="20"/>
                  <w:lang w:eastAsia="zh-CN"/>
                </w:rPr>
                <w:t>is a feasible solution</w:t>
              </w:r>
            </w:ins>
            <w:ins w:id="259" w:author="Spreadtrum Communications" w:date="2021-04-15T11:13:00Z">
              <w:r>
                <w:rPr>
                  <w:sz w:val="20"/>
                  <w:szCs w:val="20"/>
                  <w:lang w:eastAsia="zh-CN"/>
                </w:rPr>
                <w:t xml:space="preserve"> if only 1:1 </w:t>
              </w:r>
            </w:ins>
            <w:ins w:id="260" w:author="Spreadtrum Communications" w:date="2021-04-15T11:15:00Z">
              <w:r>
                <w:rPr>
                  <w:sz w:val="20"/>
                  <w:szCs w:val="20"/>
                  <w:lang w:eastAsia="zh-CN"/>
                </w:rPr>
                <w:t xml:space="preserve">bearer </w:t>
              </w:r>
            </w:ins>
            <w:ins w:id="261" w:author="Spreadtrum Communications" w:date="2021-04-15T11:13:00Z">
              <w:r>
                <w:rPr>
                  <w:sz w:val="20"/>
                  <w:szCs w:val="20"/>
                  <w:lang w:eastAsia="zh-CN"/>
                </w:rPr>
                <w:t xml:space="preserve">mapping between Uu RB and PC5 </w:t>
              </w:r>
            </w:ins>
            <w:ins w:id="262" w:author="Spreadtrum Communications" w:date="2021-04-15T11:14:00Z">
              <w:r>
                <w:rPr>
                  <w:sz w:val="20"/>
                  <w:szCs w:val="20"/>
                  <w:lang w:eastAsia="zh-CN"/>
                </w:rPr>
                <w:t>RLC channel is supported.</w:t>
              </w:r>
            </w:ins>
          </w:p>
        </w:tc>
      </w:tr>
      <w:tr w:rsidR="00C63138" w14:paraId="05A16391" w14:textId="77777777" w:rsidTr="00C63138">
        <w:trPr>
          <w:ins w:id="263" w:author="Intel-AA" w:date="2021-04-14T21:00:00Z"/>
        </w:trPr>
        <w:tc>
          <w:tcPr>
            <w:tcW w:w="1871" w:type="dxa"/>
          </w:tcPr>
          <w:p w14:paraId="0A8F71CE" w14:textId="1B4F4B4B" w:rsidR="00C63138" w:rsidRDefault="00C63138" w:rsidP="00C63138">
            <w:pPr>
              <w:spacing w:after="240"/>
              <w:rPr>
                <w:ins w:id="264" w:author="Intel-AA" w:date="2021-04-14T21:00:00Z"/>
                <w:rFonts w:eastAsia="Malgun Gothic"/>
                <w:sz w:val="20"/>
                <w:szCs w:val="20"/>
                <w:lang w:eastAsia="ko-KR"/>
              </w:rPr>
            </w:pPr>
            <w:ins w:id="265" w:author="Intel-AA" w:date="2021-04-14T21:00:00Z">
              <w:r>
                <w:rPr>
                  <w:sz w:val="20"/>
                  <w:szCs w:val="20"/>
                  <w:lang w:eastAsia="zh-CN"/>
                </w:rPr>
                <w:t>Intel</w:t>
              </w:r>
            </w:ins>
          </w:p>
        </w:tc>
        <w:tc>
          <w:tcPr>
            <w:tcW w:w="1035" w:type="dxa"/>
          </w:tcPr>
          <w:p w14:paraId="3C0D9EB6" w14:textId="4C084EE4" w:rsidR="00C63138" w:rsidRDefault="00C63138" w:rsidP="00C63138">
            <w:pPr>
              <w:spacing w:after="240"/>
              <w:rPr>
                <w:ins w:id="266" w:author="Intel-AA" w:date="2021-04-14T21:00:00Z"/>
                <w:rFonts w:eastAsia="Malgun Gothic"/>
                <w:sz w:val="20"/>
                <w:szCs w:val="20"/>
                <w:lang w:eastAsia="ko-KR"/>
              </w:rPr>
            </w:pPr>
            <w:ins w:id="267" w:author="Intel-AA" w:date="2021-04-14T21:00:00Z">
              <w:r>
                <w:rPr>
                  <w:sz w:val="20"/>
                  <w:szCs w:val="20"/>
                  <w:lang w:eastAsia="zh-CN"/>
                </w:rPr>
                <w:t>Yes</w:t>
              </w:r>
            </w:ins>
          </w:p>
        </w:tc>
        <w:tc>
          <w:tcPr>
            <w:tcW w:w="6401" w:type="dxa"/>
          </w:tcPr>
          <w:p w14:paraId="718E92C4" w14:textId="77777777" w:rsidR="00C63138" w:rsidRDefault="00C63138" w:rsidP="00C63138">
            <w:pPr>
              <w:spacing w:after="240"/>
              <w:rPr>
                <w:ins w:id="268" w:author="Intel-AA" w:date="2021-04-14T21:00:00Z"/>
                <w:sz w:val="20"/>
                <w:szCs w:val="20"/>
                <w:lang w:eastAsia="zh-CN"/>
              </w:rPr>
            </w:pPr>
          </w:p>
        </w:tc>
      </w:tr>
      <w:bookmarkEnd w:id="207"/>
    </w:tbl>
    <w:p w14:paraId="1303A2F9" w14:textId="77777777" w:rsidR="00C600A2" w:rsidRDefault="00C600A2">
      <w:pPr>
        <w:rPr>
          <w:sz w:val="20"/>
          <w:szCs w:val="20"/>
        </w:rPr>
      </w:pPr>
    </w:p>
    <w:p w14:paraId="0D8FD685" w14:textId="77777777" w:rsidR="00C600A2" w:rsidRDefault="00E17884">
      <w:pPr>
        <w:rPr>
          <w:sz w:val="20"/>
          <w:szCs w:val="20"/>
        </w:rPr>
      </w:pPr>
      <w:bookmarkStart w:id="269" w:name="Proposal3b"/>
      <w:bookmarkEnd w:id="206"/>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6225584C"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C600A2" w14:paraId="1A6E0F88" w14:textId="77777777" w:rsidTr="00C63138">
        <w:tc>
          <w:tcPr>
            <w:tcW w:w="1877" w:type="dxa"/>
          </w:tcPr>
          <w:p w14:paraId="4DB94D5A" w14:textId="77777777" w:rsidR="00C600A2" w:rsidRDefault="00E17884">
            <w:pPr>
              <w:spacing w:after="240"/>
              <w:jc w:val="center"/>
              <w:rPr>
                <w:b/>
                <w:bCs/>
                <w:sz w:val="20"/>
                <w:szCs w:val="20"/>
              </w:rPr>
            </w:pPr>
            <w:r>
              <w:rPr>
                <w:b/>
                <w:bCs/>
                <w:sz w:val="20"/>
                <w:szCs w:val="20"/>
              </w:rPr>
              <w:t>Company</w:t>
            </w:r>
          </w:p>
        </w:tc>
        <w:tc>
          <w:tcPr>
            <w:tcW w:w="961" w:type="dxa"/>
          </w:tcPr>
          <w:p w14:paraId="58D94531" w14:textId="77777777" w:rsidR="00C600A2" w:rsidRDefault="00E17884">
            <w:pPr>
              <w:spacing w:after="240"/>
              <w:jc w:val="center"/>
              <w:rPr>
                <w:b/>
                <w:bCs/>
                <w:sz w:val="20"/>
                <w:szCs w:val="20"/>
              </w:rPr>
            </w:pPr>
            <w:r>
              <w:rPr>
                <w:b/>
                <w:bCs/>
                <w:sz w:val="20"/>
                <w:szCs w:val="20"/>
              </w:rPr>
              <w:t>Yes/No</w:t>
            </w:r>
          </w:p>
        </w:tc>
        <w:tc>
          <w:tcPr>
            <w:tcW w:w="6469" w:type="dxa"/>
          </w:tcPr>
          <w:p w14:paraId="22405E4A" w14:textId="77777777" w:rsidR="00C600A2" w:rsidRDefault="00E17884">
            <w:pPr>
              <w:spacing w:after="240"/>
              <w:jc w:val="center"/>
              <w:rPr>
                <w:b/>
                <w:bCs/>
                <w:sz w:val="20"/>
                <w:szCs w:val="20"/>
              </w:rPr>
            </w:pPr>
            <w:r>
              <w:rPr>
                <w:b/>
                <w:bCs/>
                <w:sz w:val="20"/>
                <w:szCs w:val="20"/>
              </w:rPr>
              <w:t>Comments</w:t>
            </w:r>
          </w:p>
        </w:tc>
      </w:tr>
      <w:tr w:rsidR="00C600A2" w14:paraId="0EA88750" w14:textId="77777777" w:rsidTr="00C63138">
        <w:tc>
          <w:tcPr>
            <w:tcW w:w="1877" w:type="dxa"/>
          </w:tcPr>
          <w:p w14:paraId="0B56954C" w14:textId="77777777" w:rsidR="00C600A2" w:rsidRDefault="00E17884">
            <w:pPr>
              <w:spacing w:after="240"/>
              <w:rPr>
                <w:sz w:val="20"/>
                <w:szCs w:val="20"/>
              </w:rPr>
            </w:pPr>
            <w:proofErr w:type="spellStart"/>
            <w:r>
              <w:rPr>
                <w:sz w:val="20"/>
                <w:szCs w:val="20"/>
              </w:rPr>
              <w:t>Futurewei</w:t>
            </w:r>
            <w:proofErr w:type="spellEnd"/>
          </w:p>
        </w:tc>
        <w:tc>
          <w:tcPr>
            <w:tcW w:w="961" w:type="dxa"/>
          </w:tcPr>
          <w:p w14:paraId="13AA43A1" w14:textId="77777777" w:rsidR="00C600A2" w:rsidRDefault="00E17884">
            <w:pPr>
              <w:spacing w:after="240"/>
              <w:rPr>
                <w:sz w:val="20"/>
                <w:szCs w:val="20"/>
              </w:rPr>
            </w:pPr>
            <w:r>
              <w:rPr>
                <w:sz w:val="20"/>
                <w:szCs w:val="20"/>
              </w:rPr>
              <w:t>Yes</w:t>
            </w:r>
          </w:p>
        </w:tc>
        <w:tc>
          <w:tcPr>
            <w:tcW w:w="6469" w:type="dxa"/>
          </w:tcPr>
          <w:p w14:paraId="05F121C0" w14:textId="77777777" w:rsidR="00C600A2" w:rsidRDefault="00C600A2">
            <w:pPr>
              <w:spacing w:after="240"/>
              <w:rPr>
                <w:sz w:val="20"/>
                <w:szCs w:val="20"/>
              </w:rPr>
            </w:pPr>
          </w:p>
        </w:tc>
      </w:tr>
      <w:tr w:rsidR="00C600A2" w14:paraId="24EA0143" w14:textId="77777777" w:rsidTr="00C63138">
        <w:tc>
          <w:tcPr>
            <w:tcW w:w="1877" w:type="dxa"/>
          </w:tcPr>
          <w:p w14:paraId="725BC34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455E817C" w14:textId="77777777" w:rsidR="00C600A2" w:rsidRDefault="00E17884">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comment</w:t>
            </w:r>
          </w:p>
        </w:tc>
        <w:tc>
          <w:tcPr>
            <w:tcW w:w="6469" w:type="dxa"/>
          </w:tcPr>
          <w:p w14:paraId="559A490A"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AF0DA0E"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C600A2" w14:paraId="71675B8B" w14:textId="77777777" w:rsidTr="00C63138">
        <w:tc>
          <w:tcPr>
            <w:tcW w:w="1877" w:type="dxa"/>
          </w:tcPr>
          <w:p w14:paraId="403F2754" w14:textId="77777777" w:rsidR="00C600A2" w:rsidRDefault="00E17884">
            <w:pPr>
              <w:spacing w:after="240"/>
              <w:rPr>
                <w:sz w:val="20"/>
                <w:szCs w:val="20"/>
              </w:rPr>
            </w:pPr>
            <w:r>
              <w:rPr>
                <w:rFonts w:hint="eastAsia"/>
                <w:sz w:val="20"/>
                <w:szCs w:val="20"/>
                <w:lang w:eastAsia="zh-CN"/>
              </w:rPr>
              <w:t>MediaTek</w:t>
            </w:r>
          </w:p>
        </w:tc>
        <w:tc>
          <w:tcPr>
            <w:tcW w:w="961" w:type="dxa"/>
          </w:tcPr>
          <w:p w14:paraId="51D4A00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650AFBB6" w14:textId="77777777" w:rsidR="00C600A2" w:rsidRDefault="00C600A2">
            <w:pPr>
              <w:spacing w:after="240"/>
              <w:rPr>
                <w:sz w:val="20"/>
                <w:szCs w:val="20"/>
              </w:rPr>
            </w:pPr>
          </w:p>
        </w:tc>
      </w:tr>
      <w:tr w:rsidR="00C600A2" w14:paraId="4DAA817D" w14:textId="77777777" w:rsidTr="00C63138">
        <w:tc>
          <w:tcPr>
            <w:tcW w:w="1877" w:type="dxa"/>
          </w:tcPr>
          <w:p w14:paraId="252FC8F3" w14:textId="77777777" w:rsidR="00C600A2" w:rsidRDefault="00E17884">
            <w:pPr>
              <w:spacing w:after="240"/>
              <w:rPr>
                <w:sz w:val="20"/>
                <w:szCs w:val="20"/>
                <w:lang w:eastAsia="zh-CN"/>
              </w:rPr>
            </w:pPr>
            <w:r>
              <w:rPr>
                <w:sz w:val="20"/>
                <w:szCs w:val="20"/>
                <w:lang w:eastAsia="zh-CN"/>
              </w:rPr>
              <w:t>Qualcomm</w:t>
            </w:r>
          </w:p>
        </w:tc>
        <w:tc>
          <w:tcPr>
            <w:tcW w:w="961" w:type="dxa"/>
          </w:tcPr>
          <w:p w14:paraId="353CEA05" w14:textId="77777777" w:rsidR="00C600A2" w:rsidRDefault="00E17884">
            <w:pPr>
              <w:spacing w:after="240"/>
              <w:rPr>
                <w:sz w:val="20"/>
                <w:szCs w:val="20"/>
                <w:lang w:eastAsia="zh-CN"/>
              </w:rPr>
            </w:pPr>
            <w:r>
              <w:rPr>
                <w:sz w:val="20"/>
                <w:szCs w:val="20"/>
                <w:lang w:eastAsia="zh-CN"/>
              </w:rPr>
              <w:t>Yes</w:t>
            </w:r>
          </w:p>
        </w:tc>
        <w:tc>
          <w:tcPr>
            <w:tcW w:w="6469" w:type="dxa"/>
          </w:tcPr>
          <w:p w14:paraId="7CEA9030"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7F3BC30D" w14:textId="77777777" w:rsidTr="00C63138">
        <w:tc>
          <w:tcPr>
            <w:tcW w:w="1877" w:type="dxa"/>
          </w:tcPr>
          <w:p w14:paraId="21368296" w14:textId="77777777" w:rsidR="00C600A2" w:rsidRDefault="00E17884">
            <w:pPr>
              <w:spacing w:after="240"/>
              <w:rPr>
                <w:sz w:val="20"/>
                <w:szCs w:val="20"/>
                <w:lang w:eastAsia="zh-CN"/>
              </w:rPr>
            </w:pPr>
            <w:r>
              <w:rPr>
                <w:sz w:val="20"/>
                <w:szCs w:val="20"/>
                <w:lang w:eastAsia="zh-CN"/>
              </w:rPr>
              <w:t>Samsung</w:t>
            </w:r>
          </w:p>
        </w:tc>
        <w:tc>
          <w:tcPr>
            <w:tcW w:w="961" w:type="dxa"/>
          </w:tcPr>
          <w:p w14:paraId="433C76BB" w14:textId="77777777" w:rsidR="00C600A2" w:rsidRDefault="00E17884">
            <w:pPr>
              <w:spacing w:after="240"/>
              <w:rPr>
                <w:sz w:val="20"/>
                <w:szCs w:val="20"/>
                <w:lang w:eastAsia="zh-CN"/>
              </w:rPr>
            </w:pPr>
            <w:r>
              <w:rPr>
                <w:sz w:val="20"/>
                <w:szCs w:val="20"/>
                <w:lang w:eastAsia="zh-CN"/>
              </w:rPr>
              <w:t>Yes</w:t>
            </w:r>
          </w:p>
        </w:tc>
        <w:tc>
          <w:tcPr>
            <w:tcW w:w="6469" w:type="dxa"/>
          </w:tcPr>
          <w:p w14:paraId="01A3AD4B" w14:textId="77777777" w:rsidR="00C600A2" w:rsidRDefault="00C600A2">
            <w:pPr>
              <w:spacing w:after="240"/>
              <w:rPr>
                <w:sz w:val="20"/>
                <w:szCs w:val="20"/>
              </w:rPr>
            </w:pPr>
          </w:p>
        </w:tc>
      </w:tr>
      <w:tr w:rsidR="00C600A2" w14:paraId="70A4AAF1" w14:textId="77777777" w:rsidTr="00C63138">
        <w:tc>
          <w:tcPr>
            <w:tcW w:w="1877" w:type="dxa"/>
          </w:tcPr>
          <w:p w14:paraId="32B6BB64"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273FBF79" w14:textId="77777777" w:rsidR="00C600A2" w:rsidRDefault="00E17884">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comment</w:t>
            </w:r>
          </w:p>
        </w:tc>
        <w:tc>
          <w:tcPr>
            <w:tcW w:w="6469" w:type="dxa"/>
          </w:tcPr>
          <w:p w14:paraId="53A15E1F"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14:paraId="7A710D93" w14:textId="77777777" w:rsidTr="00C63138">
        <w:tc>
          <w:tcPr>
            <w:tcW w:w="1877" w:type="dxa"/>
          </w:tcPr>
          <w:p w14:paraId="783EDE07"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14:paraId="1ED8A3C3" w14:textId="77777777" w:rsidR="00C600A2" w:rsidRDefault="00E17884">
            <w:pPr>
              <w:spacing w:after="240"/>
              <w:rPr>
                <w:sz w:val="20"/>
                <w:szCs w:val="20"/>
                <w:lang w:eastAsia="zh-CN"/>
              </w:rPr>
            </w:pPr>
            <w:r>
              <w:rPr>
                <w:sz w:val="20"/>
                <w:szCs w:val="20"/>
                <w:lang w:eastAsia="zh-CN"/>
              </w:rPr>
              <w:t>Yes</w:t>
            </w:r>
          </w:p>
        </w:tc>
        <w:tc>
          <w:tcPr>
            <w:tcW w:w="6469" w:type="dxa"/>
          </w:tcPr>
          <w:p w14:paraId="780F34FF"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81DB5B" w14:textId="77777777" w:rsidTr="00C63138">
        <w:tc>
          <w:tcPr>
            <w:tcW w:w="1877" w:type="dxa"/>
          </w:tcPr>
          <w:p w14:paraId="5E22B2D1"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7432E3D9"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5F5BF98F" w14:textId="77777777" w:rsidR="00C600A2" w:rsidRDefault="00C600A2">
            <w:pPr>
              <w:spacing w:after="240"/>
              <w:rPr>
                <w:sz w:val="20"/>
                <w:szCs w:val="20"/>
                <w:lang w:eastAsia="zh-CN"/>
              </w:rPr>
            </w:pPr>
          </w:p>
        </w:tc>
      </w:tr>
      <w:tr w:rsidR="00C600A2" w14:paraId="01CBF42B" w14:textId="77777777" w:rsidTr="00C63138">
        <w:tc>
          <w:tcPr>
            <w:tcW w:w="1877" w:type="dxa"/>
          </w:tcPr>
          <w:p w14:paraId="1EC92E4B"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14:paraId="2701ACDE"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06518E47"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4943" w14:textId="77777777" w:rsidTr="00C63138">
        <w:tc>
          <w:tcPr>
            <w:tcW w:w="1877" w:type="dxa"/>
          </w:tcPr>
          <w:p w14:paraId="0862B5D8" w14:textId="77777777" w:rsidR="00C600A2" w:rsidRDefault="00E17884">
            <w:pPr>
              <w:spacing w:after="240"/>
              <w:rPr>
                <w:sz w:val="20"/>
                <w:szCs w:val="20"/>
                <w:lang w:eastAsia="zh-CN"/>
              </w:rPr>
            </w:pPr>
            <w:r>
              <w:t>Nokia</w:t>
            </w:r>
          </w:p>
        </w:tc>
        <w:tc>
          <w:tcPr>
            <w:tcW w:w="961" w:type="dxa"/>
          </w:tcPr>
          <w:p w14:paraId="4DE6D6FE" w14:textId="77777777" w:rsidR="00C600A2" w:rsidRDefault="00E17884">
            <w:pPr>
              <w:spacing w:after="240"/>
              <w:rPr>
                <w:sz w:val="20"/>
                <w:szCs w:val="20"/>
                <w:lang w:eastAsia="zh-CN"/>
              </w:rPr>
            </w:pPr>
            <w:r>
              <w:t>Yes</w:t>
            </w:r>
          </w:p>
        </w:tc>
        <w:tc>
          <w:tcPr>
            <w:tcW w:w="6469" w:type="dxa"/>
          </w:tcPr>
          <w:p w14:paraId="2BD2AF99" w14:textId="77777777" w:rsidR="00C600A2" w:rsidRDefault="00C600A2">
            <w:pPr>
              <w:spacing w:after="240"/>
              <w:rPr>
                <w:sz w:val="20"/>
                <w:szCs w:val="20"/>
              </w:rPr>
            </w:pPr>
          </w:p>
        </w:tc>
      </w:tr>
      <w:tr w:rsidR="00C600A2" w14:paraId="3FF5ED5F" w14:textId="77777777" w:rsidTr="00C63138">
        <w:tc>
          <w:tcPr>
            <w:tcW w:w="1877" w:type="dxa"/>
          </w:tcPr>
          <w:p w14:paraId="48B27086" w14:textId="77777777" w:rsidR="00C600A2" w:rsidRDefault="00E17884">
            <w:pPr>
              <w:spacing w:after="240"/>
            </w:pPr>
            <w:r>
              <w:rPr>
                <w:sz w:val="20"/>
                <w:szCs w:val="20"/>
                <w:lang w:eastAsia="zh-CN"/>
              </w:rPr>
              <w:t>S</w:t>
            </w:r>
            <w:r>
              <w:rPr>
                <w:rFonts w:hint="eastAsia"/>
                <w:sz w:val="20"/>
                <w:szCs w:val="20"/>
                <w:lang w:eastAsia="zh-CN"/>
              </w:rPr>
              <w:t>harp</w:t>
            </w:r>
          </w:p>
        </w:tc>
        <w:tc>
          <w:tcPr>
            <w:tcW w:w="961" w:type="dxa"/>
          </w:tcPr>
          <w:p w14:paraId="00938EB7" w14:textId="77777777" w:rsidR="00C600A2" w:rsidRDefault="00E17884">
            <w:pPr>
              <w:spacing w:after="240"/>
            </w:pPr>
            <w:r>
              <w:rPr>
                <w:rFonts w:hint="eastAsia"/>
                <w:sz w:val="20"/>
                <w:szCs w:val="20"/>
                <w:lang w:eastAsia="zh-CN"/>
              </w:rPr>
              <w:t>Yes</w:t>
            </w:r>
          </w:p>
        </w:tc>
        <w:tc>
          <w:tcPr>
            <w:tcW w:w="6469" w:type="dxa"/>
          </w:tcPr>
          <w:p w14:paraId="37D6A147" w14:textId="77777777" w:rsidR="00C600A2" w:rsidRDefault="00C600A2">
            <w:pPr>
              <w:spacing w:after="240"/>
              <w:rPr>
                <w:sz w:val="20"/>
                <w:szCs w:val="20"/>
              </w:rPr>
            </w:pPr>
          </w:p>
        </w:tc>
      </w:tr>
      <w:tr w:rsidR="00C600A2" w14:paraId="08A421AC" w14:textId="77777777" w:rsidTr="00C63138">
        <w:tc>
          <w:tcPr>
            <w:tcW w:w="1877" w:type="dxa"/>
          </w:tcPr>
          <w:p w14:paraId="58A02CE0"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13E685A3"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0DA18626" w14:textId="77777777" w:rsidR="00C600A2" w:rsidRDefault="00C600A2">
            <w:pPr>
              <w:spacing w:after="240"/>
              <w:rPr>
                <w:sz w:val="20"/>
                <w:szCs w:val="20"/>
              </w:rPr>
            </w:pPr>
          </w:p>
        </w:tc>
      </w:tr>
      <w:tr w:rsidR="00270D78" w14:paraId="0B0CDCC7" w14:textId="77777777" w:rsidTr="00C63138">
        <w:trPr>
          <w:ins w:id="270" w:author="Ericsson" w:date="2021-04-14T13:39:00Z"/>
        </w:trPr>
        <w:tc>
          <w:tcPr>
            <w:tcW w:w="1877" w:type="dxa"/>
          </w:tcPr>
          <w:p w14:paraId="1BAC6A00" w14:textId="77777777" w:rsidR="00270D78" w:rsidRDefault="00270D78">
            <w:pPr>
              <w:spacing w:after="240"/>
              <w:rPr>
                <w:ins w:id="271" w:author="Ericsson" w:date="2021-04-14T13:39:00Z"/>
                <w:sz w:val="20"/>
                <w:szCs w:val="20"/>
                <w:lang w:eastAsia="zh-CN"/>
              </w:rPr>
            </w:pPr>
            <w:ins w:id="272" w:author="Ericsson" w:date="2021-04-14T13:39:00Z">
              <w:r>
                <w:rPr>
                  <w:sz w:val="20"/>
                  <w:szCs w:val="20"/>
                  <w:lang w:eastAsia="zh-CN"/>
                </w:rPr>
                <w:t>Er</w:t>
              </w:r>
            </w:ins>
            <w:ins w:id="273" w:author="Ericsson" w:date="2021-04-14T13:40:00Z">
              <w:r>
                <w:rPr>
                  <w:sz w:val="20"/>
                  <w:szCs w:val="20"/>
                  <w:lang w:eastAsia="zh-CN"/>
                </w:rPr>
                <w:t>icsson</w:t>
              </w:r>
            </w:ins>
          </w:p>
        </w:tc>
        <w:tc>
          <w:tcPr>
            <w:tcW w:w="961" w:type="dxa"/>
          </w:tcPr>
          <w:p w14:paraId="406B436A" w14:textId="77777777" w:rsidR="00270D78" w:rsidRDefault="00270D78">
            <w:pPr>
              <w:spacing w:after="240"/>
              <w:rPr>
                <w:ins w:id="274" w:author="Ericsson" w:date="2021-04-14T13:39:00Z"/>
                <w:sz w:val="20"/>
                <w:szCs w:val="20"/>
                <w:lang w:eastAsia="zh-CN"/>
              </w:rPr>
            </w:pPr>
            <w:ins w:id="275" w:author="Ericsson" w:date="2021-04-14T13:40:00Z">
              <w:r>
                <w:rPr>
                  <w:sz w:val="20"/>
                  <w:szCs w:val="20"/>
                  <w:lang w:eastAsia="zh-CN"/>
                </w:rPr>
                <w:t>Yes</w:t>
              </w:r>
            </w:ins>
          </w:p>
        </w:tc>
        <w:tc>
          <w:tcPr>
            <w:tcW w:w="6469" w:type="dxa"/>
          </w:tcPr>
          <w:p w14:paraId="6E0602EF" w14:textId="77777777" w:rsidR="00270D78" w:rsidRDefault="00270D78">
            <w:pPr>
              <w:spacing w:after="240"/>
              <w:rPr>
                <w:ins w:id="276" w:author="Ericsson" w:date="2021-04-14T13:42:00Z"/>
                <w:sz w:val="20"/>
                <w:szCs w:val="20"/>
              </w:rPr>
            </w:pPr>
            <w:ins w:id="277" w:author="Ericsson" w:date="2021-04-14T13:41:00Z">
              <w:r>
                <w:rPr>
                  <w:sz w:val="20"/>
                  <w:szCs w:val="20"/>
                </w:rPr>
                <w:t>Perhaps we can remove remote UE and relay UE, it is beneficial to let gNB to assign the local ID</w:t>
              </w:r>
            </w:ins>
            <w:ins w:id="278" w:author="Ericsson" w:date="2021-04-14T13:42:00Z">
              <w:r>
                <w:rPr>
                  <w:sz w:val="20"/>
                  <w:szCs w:val="20"/>
                </w:rPr>
                <w:t xml:space="preserve">, </w:t>
              </w:r>
              <w:proofErr w:type="gramStart"/>
              <w:r>
                <w:rPr>
                  <w:sz w:val="20"/>
                  <w:szCs w:val="20"/>
                </w:rPr>
                <w:t>in order to</w:t>
              </w:r>
              <w:proofErr w:type="gramEnd"/>
              <w:r>
                <w:rPr>
                  <w:sz w:val="20"/>
                  <w:szCs w:val="20"/>
                </w:rPr>
                <w:t xml:space="preserve"> avoid potential ID collision.</w:t>
              </w:r>
            </w:ins>
          </w:p>
          <w:p w14:paraId="77AB8B53" w14:textId="77777777" w:rsidR="00AE42ED" w:rsidRDefault="00AE42ED">
            <w:pPr>
              <w:spacing w:after="240"/>
              <w:rPr>
                <w:ins w:id="279" w:author="Ericsson" w:date="2021-04-14T13:39:00Z"/>
                <w:sz w:val="20"/>
                <w:szCs w:val="20"/>
              </w:rPr>
            </w:pPr>
            <w:ins w:id="280" w:author="Ericsson" w:date="2021-04-14T13:42:00Z">
              <w:r>
                <w:rPr>
                  <w:sz w:val="20"/>
                  <w:szCs w:val="20"/>
                </w:rPr>
                <w:t>We see there is another issue, in case of local ID, is the local ID allowed to be reconfigu</w:t>
              </w:r>
            </w:ins>
            <w:ins w:id="281" w:author="Ericsson" w:date="2021-04-14T13:43:00Z">
              <w:r>
                <w:rPr>
                  <w:sz w:val="20"/>
                  <w:szCs w:val="20"/>
                </w:rPr>
                <w:t>red?</w:t>
              </w:r>
            </w:ins>
            <w:ins w:id="282" w:author="Ericsson" w:date="2021-04-14T13:44:00Z">
              <w:r>
                <w:rPr>
                  <w:sz w:val="20"/>
                  <w:szCs w:val="20"/>
                </w:rPr>
                <w:t xml:space="preserve"> For better security, I would say that reconfiguration of the local ID needs to be supported.</w:t>
              </w:r>
            </w:ins>
            <w:ins w:id="283" w:author="Ericsson" w:date="2021-04-14T13:43:00Z">
              <w:r>
                <w:rPr>
                  <w:sz w:val="20"/>
                  <w:szCs w:val="20"/>
                </w:rPr>
                <w:t xml:space="preserve"> In case of ID reconfiguration, how to handle coexistence PDUs with the old</w:t>
              </w:r>
            </w:ins>
            <w:ins w:id="284" w:author="Ericsson" w:date="2021-04-14T13:44:00Z">
              <w:r>
                <w:rPr>
                  <w:sz w:val="20"/>
                  <w:szCs w:val="20"/>
                </w:rPr>
                <w:t xml:space="preserve"> local ID and the new local ID?</w:t>
              </w:r>
            </w:ins>
            <w:ins w:id="285" w:author="Ericsson" w:date="2021-04-14T13:43:00Z">
              <w:r>
                <w:rPr>
                  <w:sz w:val="20"/>
                  <w:szCs w:val="20"/>
                </w:rPr>
                <w:t xml:space="preserve"> </w:t>
              </w:r>
            </w:ins>
          </w:p>
        </w:tc>
      </w:tr>
      <w:tr w:rsidR="003E3FDA" w14:paraId="128D01B0" w14:textId="77777777" w:rsidTr="00C63138">
        <w:trPr>
          <w:ins w:id="286" w:author="Interdigital" w:date="2021-04-14T16:33:00Z"/>
        </w:trPr>
        <w:tc>
          <w:tcPr>
            <w:tcW w:w="1877" w:type="dxa"/>
          </w:tcPr>
          <w:p w14:paraId="077E67E2" w14:textId="77777777" w:rsidR="003E3FDA" w:rsidRDefault="003E3FDA">
            <w:pPr>
              <w:spacing w:after="240"/>
              <w:rPr>
                <w:ins w:id="287" w:author="Interdigital" w:date="2021-04-14T16:33:00Z"/>
                <w:sz w:val="20"/>
                <w:szCs w:val="20"/>
                <w:lang w:eastAsia="zh-CN"/>
              </w:rPr>
            </w:pPr>
            <w:proofErr w:type="spellStart"/>
            <w:ins w:id="288" w:author="Interdigital" w:date="2021-04-14T16:33:00Z">
              <w:r>
                <w:rPr>
                  <w:sz w:val="20"/>
                  <w:szCs w:val="20"/>
                  <w:lang w:eastAsia="zh-CN"/>
                </w:rPr>
                <w:t>InterDigital</w:t>
              </w:r>
              <w:proofErr w:type="spellEnd"/>
            </w:ins>
          </w:p>
        </w:tc>
        <w:tc>
          <w:tcPr>
            <w:tcW w:w="961" w:type="dxa"/>
          </w:tcPr>
          <w:p w14:paraId="1763F550" w14:textId="77777777" w:rsidR="003E3FDA" w:rsidRDefault="003E3FDA">
            <w:pPr>
              <w:spacing w:after="240"/>
              <w:rPr>
                <w:ins w:id="289" w:author="Interdigital" w:date="2021-04-14T16:33:00Z"/>
                <w:sz w:val="20"/>
                <w:szCs w:val="20"/>
                <w:lang w:eastAsia="zh-CN"/>
              </w:rPr>
            </w:pPr>
            <w:ins w:id="290" w:author="Interdigital" w:date="2021-04-14T16:33:00Z">
              <w:r>
                <w:rPr>
                  <w:sz w:val="20"/>
                  <w:szCs w:val="20"/>
                  <w:lang w:eastAsia="zh-CN"/>
                </w:rPr>
                <w:t>Yes</w:t>
              </w:r>
            </w:ins>
          </w:p>
        </w:tc>
        <w:tc>
          <w:tcPr>
            <w:tcW w:w="6469" w:type="dxa"/>
          </w:tcPr>
          <w:p w14:paraId="70C6B7FB" w14:textId="77777777" w:rsidR="003E3FDA" w:rsidRDefault="003E3FDA">
            <w:pPr>
              <w:spacing w:after="240"/>
              <w:rPr>
                <w:ins w:id="291" w:author="Interdigital" w:date="2021-04-14T16:33:00Z"/>
                <w:sz w:val="20"/>
                <w:szCs w:val="20"/>
              </w:rPr>
            </w:pPr>
            <w:ins w:id="292" w:author="Interdigital" w:date="2021-04-14T16:33:00Z">
              <w:r>
                <w:rPr>
                  <w:sz w:val="20"/>
                  <w:szCs w:val="20"/>
                </w:rPr>
                <w:t>We are also fine to remove “by the remote UE” and discuss whether it is locally assigned by the gNB or the relay UE.</w:t>
              </w:r>
            </w:ins>
          </w:p>
        </w:tc>
      </w:tr>
      <w:tr w:rsidR="002F24B4" w14:paraId="37D623B8" w14:textId="77777777" w:rsidTr="00C63138">
        <w:tc>
          <w:tcPr>
            <w:tcW w:w="1877" w:type="dxa"/>
          </w:tcPr>
          <w:p w14:paraId="468666D3" w14:textId="77777777" w:rsidR="002F24B4" w:rsidRDefault="002F24B4">
            <w:pPr>
              <w:spacing w:after="240"/>
              <w:rPr>
                <w:sz w:val="20"/>
                <w:szCs w:val="20"/>
                <w:lang w:eastAsia="zh-CN"/>
              </w:rPr>
            </w:pPr>
            <w:r>
              <w:rPr>
                <w:sz w:val="20"/>
                <w:szCs w:val="20"/>
                <w:lang w:eastAsia="zh-CN"/>
              </w:rPr>
              <w:t>CMCC</w:t>
            </w:r>
          </w:p>
        </w:tc>
        <w:tc>
          <w:tcPr>
            <w:tcW w:w="961" w:type="dxa"/>
          </w:tcPr>
          <w:p w14:paraId="2D2374BC" w14:textId="77777777" w:rsidR="002F24B4" w:rsidRDefault="002F24B4">
            <w:pPr>
              <w:spacing w:after="240"/>
              <w:rPr>
                <w:sz w:val="20"/>
                <w:szCs w:val="20"/>
                <w:lang w:eastAsia="zh-CN"/>
              </w:rPr>
            </w:pPr>
            <w:r>
              <w:rPr>
                <w:sz w:val="20"/>
                <w:szCs w:val="20"/>
                <w:lang w:eastAsia="zh-CN"/>
              </w:rPr>
              <w:t>Yes</w:t>
            </w:r>
          </w:p>
        </w:tc>
        <w:tc>
          <w:tcPr>
            <w:tcW w:w="6469" w:type="dxa"/>
          </w:tcPr>
          <w:p w14:paraId="44422018" w14:textId="77777777"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r w:rsidR="00636003" w14:paraId="46D1A5F2" w14:textId="77777777" w:rsidTr="00C63138">
        <w:trPr>
          <w:ins w:id="293" w:author="LG-SeoYoung " w:date="2021-04-15T10:48:00Z"/>
        </w:trPr>
        <w:tc>
          <w:tcPr>
            <w:tcW w:w="1877" w:type="dxa"/>
          </w:tcPr>
          <w:p w14:paraId="2D250C02" w14:textId="77777777" w:rsidR="00636003" w:rsidRDefault="00636003" w:rsidP="00636003">
            <w:pPr>
              <w:spacing w:after="240"/>
              <w:rPr>
                <w:ins w:id="294" w:author="LG-SeoYoung " w:date="2021-04-15T10:48:00Z"/>
                <w:sz w:val="20"/>
                <w:szCs w:val="20"/>
                <w:lang w:eastAsia="zh-CN"/>
              </w:rPr>
            </w:pPr>
            <w:ins w:id="295" w:author="LG-SeoYoung " w:date="2021-04-15T10:48:00Z">
              <w:r>
                <w:rPr>
                  <w:rFonts w:eastAsia="Malgun Gothic" w:hint="eastAsia"/>
                  <w:sz w:val="20"/>
                  <w:szCs w:val="20"/>
                  <w:lang w:eastAsia="ko-KR"/>
                </w:rPr>
                <w:t>LG</w:t>
              </w:r>
            </w:ins>
          </w:p>
        </w:tc>
        <w:tc>
          <w:tcPr>
            <w:tcW w:w="961" w:type="dxa"/>
          </w:tcPr>
          <w:p w14:paraId="014A6B1E" w14:textId="77777777" w:rsidR="00636003" w:rsidRDefault="00636003" w:rsidP="00636003">
            <w:pPr>
              <w:spacing w:after="240"/>
              <w:rPr>
                <w:ins w:id="296" w:author="LG-SeoYoung " w:date="2021-04-15T10:48:00Z"/>
                <w:sz w:val="20"/>
                <w:szCs w:val="20"/>
                <w:lang w:eastAsia="zh-CN"/>
              </w:rPr>
            </w:pPr>
            <w:ins w:id="297" w:author="LG-SeoYoung " w:date="2021-04-15T10:48:00Z">
              <w:r>
                <w:rPr>
                  <w:rFonts w:eastAsia="Malgun Gothic" w:hint="eastAsia"/>
                  <w:sz w:val="20"/>
                  <w:szCs w:val="20"/>
                  <w:lang w:eastAsia="ko-KR"/>
                </w:rPr>
                <w:t>Yes</w:t>
              </w:r>
            </w:ins>
          </w:p>
        </w:tc>
        <w:tc>
          <w:tcPr>
            <w:tcW w:w="6469" w:type="dxa"/>
          </w:tcPr>
          <w:p w14:paraId="1EFC0ED4" w14:textId="77777777" w:rsidR="00636003" w:rsidRDefault="00636003" w:rsidP="00636003">
            <w:pPr>
              <w:spacing w:after="240"/>
              <w:rPr>
                <w:ins w:id="298" w:author="LG-SeoYoung " w:date="2021-04-15T10:48:00Z"/>
                <w:sz w:val="20"/>
                <w:szCs w:val="20"/>
                <w:lang w:eastAsia="zh-CN"/>
              </w:rPr>
            </w:pPr>
          </w:p>
        </w:tc>
      </w:tr>
      <w:tr w:rsidR="00570143" w14:paraId="2C90B3E0" w14:textId="77777777" w:rsidTr="00C63138">
        <w:trPr>
          <w:ins w:id="299" w:author="Spreadtrum Communications" w:date="2021-04-15T10:57:00Z"/>
        </w:trPr>
        <w:tc>
          <w:tcPr>
            <w:tcW w:w="1877" w:type="dxa"/>
          </w:tcPr>
          <w:p w14:paraId="73D80C77" w14:textId="77777777" w:rsidR="00570143" w:rsidRDefault="00570143" w:rsidP="00636003">
            <w:pPr>
              <w:spacing w:after="240"/>
              <w:rPr>
                <w:ins w:id="300" w:author="Spreadtrum Communications" w:date="2021-04-15T10:57:00Z"/>
                <w:rFonts w:eastAsia="Malgun Gothic"/>
                <w:sz w:val="20"/>
                <w:szCs w:val="20"/>
                <w:lang w:eastAsia="ko-KR"/>
              </w:rPr>
            </w:pPr>
            <w:proofErr w:type="spellStart"/>
            <w:ins w:id="301" w:author="Spreadtrum Communications" w:date="2021-04-15T10:57:00Z">
              <w:r>
                <w:rPr>
                  <w:rFonts w:eastAsia="Malgun Gothic"/>
                  <w:sz w:val="20"/>
                  <w:szCs w:val="20"/>
                  <w:lang w:eastAsia="ko-KR"/>
                </w:rPr>
                <w:t>Spreadtrum</w:t>
              </w:r>
              <w:proofErr w:type="spellEnd"/>
            </w:ins>
          </w:p>
        </w:tc>
        <w:tc>
          <w:tcPr>
            <w:tcW w:w="961" w:type="dxa"/>
          </w:tcPr>
          <w:p w14:paraId="426327C4" w14:textId="77777777" w:rsidR="00570143" w:rsidRDefault="00570143" w:rsidP="00636003">
            <w:pPr>
              <w:spacing w:after="240"/>
              <w:rPr>
                <w:ins w:id="302" w:author="Spreadtrum Communications" w:date="2021-04-15T10:57:00Z"/>
                <w:rFonts w:eastAsia="Malgun Gothic"/>
                <w:sz w:val="20"/>
                <w:szCs w:val="20"/>
                <w:lang w:eastAsia="ko-KR"/>
              </w:rPr>
            </w:pPr>
            <w:ins w:id="303" w:author="Spreadtrum Communications" w:date="2021-04-15T10:57:00Z">
              <w:r>
                <w:rPr>
                  <w:rFonts w:eastAsia="Malgun Gothic"/>
                  <w:sz w:val="20"/>
                  <w:szCs w:val="20"/>
                  <w:lang w:eastAsia="ko-KR"/>
                </w:rPr>
                <w:t>Yes</w:t>
              </w:r>
            </w:ins>
          </w:p>
        </w:tc>
        <w:tc>
          <w:tcPr>
            <w:tcW w:w="6469" w:type="dxa"/>
          </w:tcPr>
          <w:p w14:paraId="70F971D4" w14:textId="77777777" w:rsidR="00570143" w:rsidRDefault="00570143" w:rsidP="00636003">
            <w:pPr>
              <w:spacing w:after="240"/>
              <w:rPr>
                <w:ins w:id="304" w:author="Spreadtrum Communications" w:date="2021-04-15T10:57:00Z"/>
                <w:sz w:val="20"/>
                <w:szCs w:val="20"/>
                <w:lang w:eastAsia="zh-CN"/>
              </w:rPr>
            </w:pPr>
          </w:p>
        </w:tc>
      </w:tr>
      <w:tr w:rsidR="00C63138" w14:paraId="33663D22" w14:textId="77777777" w:rsidTr="00C63138">
        <w:trPr>
          <w:ins w:id="305" w:author="Intel-AA" w:date="2021-04-14T21:00:00Z"/>
        </w:trPr>
        <w:tc>
          <w:tcPr>
            <w:tcW w:w="1877" w:type="dxa"/>
          </w:tcPr>
          <w:p w14:paraId="3BCDC2D7" w14:textId="3D9C33C9" w:rsidR="00C63138" w:rsidRDefault="00C63138" w:rsidP="00C63138">
            <w:pPr>
              <w:spacing w:after="240"/>
              <w:rPr>
                <w:ins w:id="306" w:author="Intel-AA" w:date="2021-04-14T21:00:00Z"/>
                <w:rFonts w:eastAsia="Malgun Gothic"/>
                <w:sz w:val="20"/>
                <w:szCs w:val="20"/>
                <w:lang w:eastAsia="ko-KR"/>
              </w:rPr>
            </w:pPr>
            <w:ins w:id="307" w:author="Intel-AA" w:date="2021-04-14T21:00:00Z">
              <w:r>
                <w:rPr>
                  <w:sz w:val="20"/>
                  <w:szCs w:val="20"/>
                  <w:lang w:eastAsia="zh-CN"/>
                </w:rPr>
                <w:t>Intel</w:t>
              </w:r>
            </w:ins>
          </w:p>
        </w:tc>
        <w:tc>
          <w:tcPr>
            <w:tcW w:w="961" w:type="dxa"/>
          </w:tcPr>
          <w:p w14:paraId="5FB88859" w14:textId="2C7B7B5D" w:rsidR="00C63138" w:rsidRDefault="00C63138" w:rsidP="00C63138">
            <w:pPr>
              <w:spacing w:after="240"/>
              <w:rPr>
                <w:ins w:id="308" w:author="Intel-AA" w:date="2021-04-14T21:00:00Z"/>
                <w:rFonts w:eastAsia="Malgun Gothic"/>
                <w:sz w:val="20"/>
                <w:szCs w:val="20"/>
                <w:lang w:eastAsia="ko-KR"/>
              </w:rPr>
            </w:pPr>
            <w:ins w:id="309" w:author="Intel-AA" w:date="2021-04-14T21:00:00Z">
              <w:r>
                <w:rPr>
                  <w:sz w:val="20"/>
                  <w:szCs w:val="20"/>
                  <w:lang w:eastAsia="zh-CN"/>
                </w:rPr>
                <w:t>Yes</w:t>
              </w:r>
            </w:ins>
          </w:p>
        </w:tc>
        <w:tc>
          <w:tcPr>
            <w:tcW w:w="6469" w:type="dxa"/>
          </w:tcPr>
          <w:p w14:paraId="45539ACB" w14:textId="77777777" w:rsidR="00C63138" w:rsidRDefault="00C63138" w:rsidP="00C63138">
            <w:pPr>
              <w:spacing w:after="240"/>
              <w:rPr>
                <w:ins w:id="310" w:author="Intel-AA" w:date="2021-04-14T21:00:00Z"/>
                <w:sz w:val="20"/>
                <w:szCs w:val="20"/>
                <w:lang w:eastAsia="zh-CN"/>
              </w:rPr>
            </w:pPr>
          </w:p>
        </w:tc>
      </w:tr>
    </w:tbl>
    <w:p w14:paraId="4651548B" w14:textId="77777777" w:rsidR="00C600A2" w:rsidRDefault="00C600A2">
      <w:pPr>
        <w:rPr>
          <w:sz w:val="20"/>
          <w:szCs w:val="20"/>
        </w:rPr>
      </w:pPr>
    </w:p>
    <w:p w14:paraId="39252CDE" w14:textId="77777777" w:rsidR="00C600A2" w:rsidRDefault="00E17884">
      <w:pPr>
        <w:rPr>
          <w:sz w:val="20"/>
          <w:szCs w:val="20"/>
        </w:rPr>
      </w:pPr>
      <w:bookmarkStart w:id="311" w:name="Proposal3c"/>
      <w:bookmarkEnd w:id="269"/>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311"/>
    </w:p>
    <w:p w14:paraId="6237085A"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TableGrid"/>
        <w:tblW w:w="0" w:type="auto"/>
        <w:tblLook w:val="04A0" w:firstRow="1" w:lastRow="0" w:firstColumn="1" w:lastColumn="0" w:noHBand="0" w:noVBand="1"/>
      </w:tblPr>
      <w:tblGrid>
        <w:gridCol w:w="1879"/>
        <w:gridCol w:w="961"/>
        <w:gridCol w:w="6467"/>
      </w:tblGrid>
      <w:tr w:rsidR="00C600A2" w14:paraId="7D108252" w14:textId="77777777" w:rsidTr="00C63138">
        <w:tc>
          <w:tcPr>
            <w:tcW w:w="1879" w:type="dxa"/>
          </w:tcPr>
          <w:p w14:paraId="74485E60" w14:textId="77777777" w:rsidR="00C600A2" w:rsidRDefault="00E17884">
            <w:pPr>
              <w:spacing w:after="240"/>
              <w:jc w:val="center"/>
              <w:rPr>
                <w:b/>
                <w:bCs/>
                <w:sz w:val="20"/>
                <w:szCs w:val="20"/>
              </w:rPr>
            </w:pPr>
            <w:r>
              <w:rPr>
                <w:b/>
                <w:bCs/>
                <w:sz w:val="20"/>
                <w:szCs w:val="20"/>
              </w:rPr>
              <w:t>Company</w:t>
            </w:r>
          </w:p>
        </w:tc>
        <w:tc>
          <w:tcPr>
            <w:tcW w:w="961" w:type="dxa"/>
          </w:tcPr>
          <w:p w14:paraId="1759887B" w14:textId="77777777" w:rsidR="00C600A2" w:rsidRDefault="00E17884">
            <w:pPr>
              <w:spacing w:after="240"/>
              <w:jc w:val="center"/>
              <w:rPr>
                <w:b/>
                <w:bCs/>
                <w:sz w:val="20"/>
                <w:szCs w:val="20"/>
              </w:rPr>
            </w:pPr>
            <w:r>
              <w:rPr>
                <w:b/>
                <w:bCs/>
                <w:sz w:val="20"/>
                <w:szCs w:val="20"/>
              </w:rPr>
              <w:t>Yes/No</w:t>
            </w:r>
          </w:p>
        </w:tc>
        <w:tc>
          <w:tcPr>
            <w:tcW w:w="6467" w:type="dxa"/>
          </w:tcPr>
          <w:p w14:paraId="60D5970C" w14:textId="77777777" w:rsidR="00C600A2" w:rsidRDefault="00E17884">
            <w:pPr>
              <w:spacing w:after="240"/>
              <w:jc w:val="center"/>
              <w:rPr>
                <w:b/>
                <w:bCs/>
                <w:sz w:val="20"/>
                <w:szCs w:val="20"/>
              </w:rPr>
            </w:pPr>
            <w:r>
              <w:rPr>
                <w:b/>
                <w:bCs/>
                <w:sz w:val="20"/>
                <w:szCs w:val="20"/>
              </w:rPr>
              <w:t>Comments</w:t>
            </w:r>
          </w:p>
        </w:tc>
      </w:tr>
      <w:tr w:rsidR="00C600A2" w14:paraId="385F36A2" w14:textId="77777777" w:rsidTr="00C63138">
        <w:tc>
          <w:tcPr>
            <w:tcW w:w="1879" w:type="dxa"/>
          </w:tcPr>
          <w:p w14:paraId="7D647142" w14:textId="77777777" w:rsidR="00C600A2" w:rsidRDefault="00E17884">
            <w:pPr>
              <w:spacing w:after="240"/>
              <w:rPr>
                <w:sz w:val="20"/>
                <w:szCs w:val="20"/>
              </w:rPr>
            </w:pPr>
            <w:proofErr w:type="spellStart"/>
            <w:r>
              <w:rPr>
                <w:sz w:val="20"/>
                <w:szCs w:val="20"/>
              </w:rPr>
              <w:t>Futurewei</w:t>
            </w:r>
            <w:proofErr w:type="spellEnd"/>
          </w:p>
        </w:tc>
        <w:tc>
          <w:tcPr>
            <w:tcW w:w="961" w:type="dxa"/>
          </w:tcPr>
          <w:p w14:paraId="1159D95B" w14:textId="77777777" w:rsidR="00C600A2" w:rsidRDefault="00E17884">
            <w:pPr>
              <w:spacing w:after="240"/>
              <w:rPr>
                <w:sz w:val="20"/>
                <w:szCs w:val="20"/>
              </w:rPr>
            </w:pPr>
            <w:r>
              <w:rPr>
                <w:sz w:val="20"/>
                <w:szCs w:val="20"/>
              </w:rPr>
              <w:t>Yes</w:t>
            </w:r>
          </w:p>
        </w:tc>
        <w:tc>
          <w:tcPr>
            <w:tcW w:w="6467" w:type="dxa"/>
          </w:tcPr>
          <w:p w14:paraId="3EF42C95" w14:textId="77777777" w:rsidR="00C600A2" w:rsidRDefault="00C600A2">
            <w:pPr>
              <w:spacing w:after="240"/>
              <w:rPr>
                <w:sz w:val="20"/>
                <w:szCs w:val="20"/>
              </w:rPr>
            </w:pPr>
          </w:p>
        </w:tc>
      </w:tr>
      <w:tr w:rsidR="00C600A2" w14:paraId="2DC27B92" w14:textId="77777777" w:rsidTr="00C63138">
        <w:tc>
          <w:tcPr>
            <w:tcW w:w="1879" w:type="dxa"/>
          </w:tcPr>
          <w:p w14:paraId="37BFAAE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4F0C801D"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D9BBFB6"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4B168787"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14:paraId="3A5A1ACA"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14:paraId="64A7AB97" w14:textId="77777777" w:rsidTr="00C63138">
        <w:tc>
          <w:tcPr>
            <w:tcW w:w="1879" w:type="dxa"/>
          </w:tcPr>
          <w:p w14:paraId="190B4EC2" w14:textId="77777777" w:rsidR="00C600A2" w:rsidRDefault="00E17884">
            <w:pPr>
              <w:spacing w:after="240"/>
              <w:rPr>
                <w:sz w:val="20"/>
                <w:szCs w:val="20"/>
              </w:rPr>
            </w:pPr>
            <w:r>
              <w:rPr>
                <w:rFonts w:hint="eastAsia"/>
                <w:sz w:val="20"/>
                <w:szCs w:val="20"/>
                <w:lang w:eastAsia="zh-CN"/>
              </w:rPr>
              <w:t>MediaTek</w:t>
            </w:r>
          </w:p>
        </w:tc>
        <w:tc>
          <w:tcPr>
            <w:tcW w:w="961" w:type="dxa"/>
          </w:tcPr>
          <w:p w14:paraId="61D91D39"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61430F1D" w14:textId="77777777" w:rsidR="00C600A2" w:rsidRDefault="00C600A2">
            <w:pPr>
              <w:spacing w:after="240"/>
              <w:rPr>
                <w:sz w:val="20"/>
                <w:szCs w:val="20"/>
              </w:rPr>
            </w:pPr>
          </w:p>
        </w:tc>
      </w:tr>
      <w:tr w:rsidR="00C600A2" w14:paraId="092A7B72" w14:textId="77777777" w:rsidTr="00C63138">
        <w:tc>
          <w:tcPr>
            <w:tcW w:w="1879" w:type="dxa"/>
          </w:tcPr>
          <w:p w14:paraId="0F6EBAD1" w14:textId="77777777" w:rsidR="00C600A2" w:rsidRDefault="00E17884">
            <w:pPr>
              <w:spacing w:after="240"/>
              <w:rPr>
                <w:sz w:val="20"/>
                <w:szCs w:val="20"/>
                <w:lang w:eastAsia="zh-CN"/>
              </w:rPr>
            </w:pPr>
            <w:r>
              <w:rPr>
                <w:sz w:val="20"/>
                <w:szCs w:val="20"/>
                <w:lang w:eastAsia="zh-CN"/>
              </w:rPr>
              <w:t>Qualcomm</w:t>
            </w:r>
          </w:p>
        </w:tc>
        <w:tc>
          <w:tcPr>
            <w:tcW w:w="961" w:type="dxa"/>
          </w:tcPr>
          <w:p w14:paraId="26019A2D" w14:textId="77777777" w:rsidR="00C600A2" w:rsidRDefault="00E17884">
            <w:pPr>
              <w:spacing w:after="240"/>
              <w:rPr>
                <w:sz w:val="20"/>
                <w:szCs w:val="20"/>
                <w:lang w:eastAsia="zh-CN"/>
              </w:rPr>
            </w:pPr>
            <w:r>
              <w:rPr>
                <w:sz w:val="20"/>
                <w:szCs w:val="20"/>
                <w:lang w:eastAsia="zh-CN"/>
              </w:rPr>
              <w:t>Yes</w:t>
            </w:r>
          </w:p>
        </w:tc>
        <w:tc>
          <w:tcPr>
            <w:tcW w:w="6467" w:type="dxa"/>
          </w:tcPr>
          <w:p w14:paraId="2684774E" w14:textId="77777777" w:rsidR="00C600A2" w:rsidRDefault="00E17884">
            <w:pPr>
              <w:spacing w:after="240"/>
              <w:rPr>
                <w:sz w:val="20"/>
                <w:szCs w:val="20"/>
              </w:rPr>
            </w:pPr>
            <w:r>
              <w:rPr>
                <w:sz w:val="20"/>
                <w:szCs w:val="20"/>
              </w:rPr>
              <w:t xml:space="preserve">We agree with OPPO’s wording suggestion: </w:t>
            </w:r>
          </w:p>
          <w:p w14:paraId="42E1C5B3" w14:textId="77777777" w:rsidR="00C600A2" w:rsidRDefault="00E17884">
            <w:pPr>
              <w:pStyle w:val="ListParagraph"/>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6A6A401D" w14:textId="77777777" w:rsidR="00C600A2" w:rsidRDefault="00E17884">
            <w:pPr>
              <w:pStyle w:val="ListParagraph"/>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14:paraId="5B3BF78F" w14:textId="77777777" w:rsidTr="00C63138">
        <w:tc>
          <w:tcPr>
            <w:tcW w:w="1879" w:type="dxa"/>
          </w:tcPr>
          <w:p w14:paraId="3DCE6EE6" w14:textId="77777777" w:rsidR="00C600A2" w:rsidRDefault="00E17884">
            <w:pPr>
              <w:spacing w:after="240"/>
              <w:rPr>
                <w:sz w:val="20"/>
                <w:szCs w:val="20"/>
                <w:lang w:eastAsia="zh-CN"/>
              </w:rPr>
            </w:pPr>
            <w:r>
              <w:rPr>
                <w:sz w:val="20"/>
                <w:szCs w:val="20"/>
                <w:lang w:eastAsia="zh-CN"/>
              </w:rPr>
              <w:t>Samsung</w:t>
            </w:r>
          </w:p>
        </w:tc>
        <w:tc>
          <w:tcPr>
            <w:tcW w:w="961" w:type="dxa"/>
          </w:tcPr>
          <w:p w14:paraId="33814705" w14:textId="77777777" w:rsidR="00C600A2" w:rsidRDefault="00E17884">
            <w:pPr>
              <w:spacing w:after="240"/>
              <w:rPr>
                <w:sz w:val="20"/>
                <w:szCs w:val="20"/>
                <w:lang w:eastAsia="zh-CN"/>
              </w:rPr>
            </w:pPr>
            <w:r>
              <w:rPr>
                <w:sz w:val="20"/>
                <w:szCs w:val="20"/>
                <w:lang w:eastAsia="zh-CN"/>
              </w:rPr>
              <w:t>No</w:t>
            </w:r>
          </w:p>
        </w:tc>
        <w:tc>
          <w:tcPr>
            <w:tcW w:w="6467" w:type="dxa"/>
          </w:tcPr>
          <w:p w14:paraId="018E6004"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4E061AB9" w14:textId="77777777" w:rsidR="00C600A2" w:rsidRDefault="00E17884">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 in the configuration table.</w:t>
            </w:r>
          </w:p>
        </w:tc>
      </w:tr>
      <w:tr w:rsidR="00C600A2" w14:paraId="5960C219" w14:textId="77777777" w:rsidTr="00C63138">
        <w:tc>
          <w:tcPr>
            <w:tcW w:w="1879" w:type="dxa"/>
          </w:tcPr>
          <w:p w14:paraId="269511C7"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3FD7B731"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519B999B" w14:textId="77777777" w:rsidR="00C600A2" w:rsidRDefault="00C600A2">
            <w:pPr>
              <w:spacing w:after="240"/>
              <w:rPr>
                <w:sz w:val="20"/>
                <w:szCs w:val="20"/>
              </w:rPr>
            </w:pPr>
          </w:p>
        </w:tc>
      </w:tr>
      <w:tr w:rsidR="00C600A2" w14:paraId="3F7650D0" w14:textId="77777777" w:rsidTr="00C63138">
        <w:tc>
          <w:tcPr>
            <w:tcW w:w="1879" w:type="dxa"/>
          </w:tcPr>
          <w:p w14:paraId="70031D69"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14:paraId="428C274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14:paraId="15CC8D0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634A9656" w14:textId="77777777"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14:paraId="68F3F6D9" w14:textId="77777777" w:rsidTr="00C63138">
        <w:tc>
          <w:tcPr>
            <w:tcW w:w="1879" w:type="dxa"/>
          </w:tcPr>
          <w:p w14:paraId="390700CC"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5CB665A7"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C66A5D0" w14:textId="77777777" w:rsidR="00C600A2" w:rsidRDefault="00C600A2">
            <w:pPr>
              <w:spacing w:after="240"/>
              <w:rPr>
                <w:sz w:val="20"/>
                <w:szCs w:val="20"/>
                <w:lang w:eastAsia="zh-CN"/>
              </w:rPr>
            </w:pPr>
          </w:p>
        </w:tc>
      </w:tr>
      <w:tr w:rsidR="00C600A2" w14:paraId="47CBD5DF" w14:textId="77777777" w:rsidTr="00C63138">
        <w:tc>
          <w:tcPr>
            <w:tcW w:w="1879" w:type="dxa"/>
          </w:tcPr>
          <w:p w14:paraId="7251DE50"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14:paraId="49CA8A1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A2064E6"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rsidR="00C600A2" w14:paraId="5641DA7E" w14:textId="77777777" w:rsidTr="00C63138">
        <w:tc>
          <w:tcPr>
            <w:tcW w:w="1879" w:type="dxa"/>
          </w:tcPr>
          <w:p w14:paraId="71D8B1D6" w14:textId="77777777" w:rsidR="00C600A2" w:rsidRDefault="00E17884">
            <w:pPr>
              <w:spacing w:after="240"/>
              <w:rPr>
                <w:sz w:val="20"/>
                <w:szCs w:val="20"/>
                <w:lang w:eastAsia="zh-CN"/>
              </w:rPr>
            </w:pPr>
            <w:r>
              <w:rPr>
                <w:sz w:val="20"/>
                <w:szCs w:val="20"/>
                <w:lang w:eastAsia="zh-CN"/>
              </w:rPr>
              <w:t>Nokia</w:t>
            </w:r>
          </w:p>
        </w:tc>
        <w:tc>
          <w:tcPr>
            <w:tcW w:w="961" w:type="dxa"/>
          </w:tcPr>
          <w:p w14:paraId="212B592D" w14:textId="77777777" w:rsidR="00C600A2" w:rsidRDefault="00E17884">
            <w:pPr>
              <w:spacing w:after="240"/>
              <w:rPr>
                <w:sz w:val="20"/>
                <w:szCs w:val="20"/>
                <w:lang w:eastAsia="zh-CN"/>
              </w:rPr>
            </w:pPr>
            <w:r>
              <w:rPr>
                <w:sz w:val="20"/>
                <w:szCs w:val="20"/>
              </w:rPr>
              <w:t>Yes, with comment</w:t>
            </w:r>
          </w:p>
        </w:tc>
        <w:tc>
          <w:tcPr>
            <w:tcW w:w="6467" w:type="dxa"/>
          </w:tcPr>
          <w:p w14:paraId="1708E5B2" w14:textId="77777777" w:rsidR="00C600A2" w:rsidRDefault="00E17884">
            <w:pPr>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14:paraId="4B60A90B" w14:textId="77777777" w:rsidR="00C600A2" w:rsidRDefault="00E17884">
            <w:pPr>
              <w:spacing w:after="240"/>
              <w:rPr>
                <w:sz w:val="20"/>
                <w:szCs w:val="20"/>
                <w:lang w:eastAsia="zh-CN"/>
              </w:rPr>
            </w:pPr>
            <w:r>
              <w:rPr>
                <w:sz w:val="20"/>
                <w:szCs w:val="20"/>
              </w:rPr>
              <w:t xml:space="preserve">Relay UE </w:t>
            </w:r>
            <w:ins w:id="312" w:author="Nokia (GWO)2" w:date="2021-04-14T08:51:00Z">
              <w:r>
                <w:rPr>
                  <w:sz w:val="20"/>
                  <w:szCs w:val="20"/>
                </w:rPr>
                <w:t>knows the</w:t>
              </w:r>
            </w:ins>
            <w:del w:id="313" w:author="Nokia (GWO)2" w:date="2021-04-14T08:51:00Z">
              <w:r>
                <w:rPr>
                  <w:sz w:val="20"/>
                  <w:szCs w:val="20"/>
                </w:rPr>
                <w:delText>is configured with</w:delText>
              </w:r>
            </w:del>
            <w:r>
              <w:rPr>
                <w:sz w:val="20"/>
                <w:szCs w:val="20"/>
              </w:rPr>
              <w:t xml:space="preserve"> mapping </w:t>
            </w:r>
            <w:del w:id="314" w:author="Nokia (GWO)2" w:date="2021-04-14T08:51:00Z">
              <w:r>
                <w:rPr>
                  <w:sz w:val="20"/>
                  <w:szCs w:val="20"/>
                </w:rPr>
                <w:delText xml:space="preserve">tables </w:delText>
              </w:r>
            </w:del>
            <w:r>
              <w:rPr>
                <w:sz w:val="20"/>
                <w:szCs w:val="20"/>
              </w:rPr>
              <w:t xml:space="preserve">between PC5 RLC </w:t>
            </w:r>
            <w:ins w:id="315" w:author="Nokia (GWO)2" w:date="2021-04-14T08:53:00Z">
              <w:r>
                <w:rPr>
                  <w:sz w:val="20"/>
                  <w:szCs w:val="20"/>
                </w:rPr>
                <w:t xml:space="preserve">bearer </w:t>
              </w:r>
            </w:ins>
            <w:r>
              <w:rPr>
                <w:sz w:val="20"/>
                <w:szCs w:val="20"/>
              </w:rPr>
              <w:t xml:space="preserve">IDs, remote UE Uu </w:t>
            </w:r>
            <w:ins w:id="316" w:author="Nokia (GWO)2" w:date="2021-04-14T08:52:00Z">
              <w:r>
                <w:rPr>
                  <w:sz w:val="20"/>
                  <w:szCs w:val="20"/>
                </w:rPr>
                <w:t xml:space="preserve">adaptation layer </w:t>
              </w:r>
            </w:ins>
            <w:r>
              <w:rPr>
                <w:sz w:val="20"/>
                <w:szCs w:val="20"/>
              </w:rPr>
              <w:t>radio bearer IDs</w:t>
            </w:r>
            <w:del w:id="317" w:author="Nokia (GWO)2" w:date="2021-04-14T08:53:00Z">
              <w:r>
                <w:rPr>
                  <w:sz w:val="20"/>
                  <w:szCs w:val="20"/>
                </w:rPr>
                <w:delText xml:space="preserve"> (determined by UE ID and radio bearer ID)</w:delText>
              </w:r>
            </w:del>
            <w:r>
              <w:rPr>
                <w:sz w:val="20"/>
                <w:szCs w:val="20"/>
              </w:rPr>
              <w:t>, and Uu RLC bearer IDs</w:t>
            </w:r>
          </w:p>
        </w:tc>
      </w:tr>
      <w:tr w:rsidR="00C600A2" w14:paraId="123E227E" w14:textId="77777777" w:rsidTr="00C63138">
        <w:tc>
          <w:tcPr>
            <w:tcW w:w="1879" w:type="dxa"/>
          </w:tcPr>
          <w:p w14:paraId="37680943"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2D3821FD" w14:textId="77777777" w:rsidR="00C600A2" w:rsidRDefault="00E17884">
            <w:pPr>
              <w:spacing w:after="240"/>
              <w:rPr>
                <w:sz w:val="20"/>
                <w:szCs w:val="20"/>
              </w:rPr>
            </w:pPr>
            <w:r>
              <w:rPr>
                <w:rFonts w:hint="eastAsia"/>
                <w:sz w:val="20"/>
                <w:szCs w:val="20"/>
                <w:lang w:eastAsia="zh-CN"/>
              </w:rPr>
              <w:t>Yes</w:t>
            </w:r>
          </w:p>
        </w:tc>
        <w:tc>
          <w:tcPr>
            <w:tcW w:w="6467" w:type="dxa"/>
          </w:tcPr>
          <w:p w14:paraId="5D7CA7CC" w14:textId="77777777" w:rsidR="00C600A2" w:rsidRDefault="00C600A2">
            <w:pPr>
              <w:spacing w:after="240"/>
              <w:rPr>
                <w:sz w:val="20"/>
                <w:szCs w:val="20"/>
              </w:rPr>
            </w:pPr>
          </w:p>
        </w:tc>
      </w:tr>
      <w:tr w:rsidR="00C600A2" w14:paraId="1CE53EC8" w14:textId="77777777" w:rsidTr="00C63138">
        <w:tc>
          <w:tcPr>
            <w:tcW w:w="1879" w:type="dxa"/>
          </w:tcPr>
          <w:p w14:paraId="74BDE608"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342EABD4"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7D82C5A5" w14:textId="77777777" w:rsidR="00C600A2" w:rsidRDefault="00C600A2">
            <w:pPr>
              <w:spacing w:after="240"/>
              <w:rPr>
                <w:sz w:val="20"/>
                <w:szCs w:val="20"/>
              </w:rPr>
            </w:pPr>
          </w:p>
        </w:tc>
      </w:tr>
      <w:tr w:rsidR="00E17884" w14:paraId="28D05B6E" w14:textId="77777777" w:rsidTr="00C63138">
        <w:trPr>
          <w:ins w:id="318" w:author="Ericsson" w:date="2021-04-14T13:47:00Z"/>
        </w:trPr>
        <w:tc>
          <w:tcPr>
            <w:tcW w:w="1879" w:type="dxa"/>
          </w:tcPr>
          <w:p w14:paraId="21A6519B" w14:textId="77777777" w:rsidR="00E17884" w:rsidRDefault="00E17884">
            <w:pPr>
              <w:spacing w:after="240"/>
              <w:rPr>
                <w:ins w:id="319" w:author="Ericsson" w:date="2021-04-14T13:47:00Z"/>
                <w:sz w:val="20"/>
                <w:szCs w:val="20"/>
                <w:lang w:eastAsia="zh-CN"/>
              </w:rPr>
            </w:pPr>
            <w:ins w:id="320" w:author="Ericsson" w:date="2021-04-14T13:47:00Z">
              <w:r>
                <w:rPr>
                  <w:sz w:val="20"/>
                  <w:szCs w:val="20"/>
                  <w:lang w:eastAsia="zh-CN"/>
                </w:rPr>
                <w:t>Ericsson</w:t>
              </w:r>
            </w:ins>
          </w:p>
        </w:tc>
        <w:tc>
          <w:tcPr>
            <w:tcW w:w="961" w:type="dxa"/>
          </w:tcPr>
          <w:p w14:paraId="04955DB6" w14:textId="77777777" w:rsidR="00E17884" w:rsidRDefault="00E17884">
            <w:pPr>
              <w:spacing w:after="240"/>
              <w:rPr>
                <w:ins w:id="321" w:author="Ericsson" w:date="2021-04-14T13:47:00Z"/>
                <w:sz w:val="20"/>
                <w:szCs w:val="20"/>
                <w:lang w:eastAsia="zh-CN"/>
              </w:rPr>
            </w:pPr>
            <w:ins w:id="322" w:author="Ericsson" w:date="2021-04-14T13:47:00Z">
              <w:r>
                <w:rPr>
                  <w:sz w:val="20"/>
                  <w:szCs w:val="20"/>
                  <w:lang w:eastAsia="zh-CN"/>
                </w:rPr>
                <w:t>Yes</w:t>
              </w:r>
            </w:ins>
          </w:p>
        </w:tc>
        <w:tc>
          <w:tcPr>
            <w:tcW w:w="6467" w:type="dxa"/>
          </w:tcPr>
          <w:p w14:paraId="7138BDA5" w14:textId="77777777" w:rsidR="00E17884" w:rsidRDefault="00E17884">
            <w:pPr>
              <w:spacing w:after="240"/>
              <w:rPr>
                <w:ins w:id="323" w:author="Ericsson" w:date="2021-04-14T13:47:00Z"/>
                <w:sz w:val="20"/>
                <w:szCs w:val="20"/>
              </w:rPr>
            </w:pPr>
            <w:ins w:id="324" w:author="Ericsson" w:date="2021-04-14T13:47:00Z">
              <w:r>
                <w:rPr>
                  <w:sz w:val="20"/>
                  <w:szCs w:val="20"/>
                </w:rPr>
                <w:t>Agree with OPPO’s suggestion. In addition, don’t agree with 2</w:t>
              </w:r>
              <w:r w:rsidR="002E325B" w:rsidRPr="002E325B">
                <w:rPr>
                  <w:sz w:val="20"/>
                  <w:szCs w:val="20"/>
                  <w:vertAlign w:val="superscript"/>
                  <w:rPrChange w:id="325" w:author="Ericsson" w:date="2021-04-14T13:47:00Z">
                    <w:rPr>
                      <w:sz w:val="20"/>
                      <w:szCs w:val="20"/>
                    </w:rPr>
                  </w:rPrChange>
                </w:rPr>
                <w:t>nd</w:t>
              </w:r>
              <w:r>
                <w:rPr>
                  <w:sz w:val="20"/>
                  <w:szCs w:val="20"/>
                </w:rPr>
                <w:t xml:space="preserve"> change</w:t>
              </w:r>
            </w:ins>
            <w:ins w:id="326" w:author="Ericsson" w:date="2021-04-14T13:48:00Z">
              <w:r>
                <w:rPr>
                  <w:sz w:val="20"/>
                  <w:szCs w:val="20"/>
                </w:rPr>
                <w:t xml:space="preserve"> proposed by Qualcomm. In our mind, remote UE ID is </w:t>
              </w:r>
              <w:proofErr w:type="gramStart"/>
              <w:r>
                <w:rPr>
                  <w:sz w:val="20"/>
                  <w:szCs w:val="20"/>
                </w:rPr>
                <w:t>needed, since</w:t>
              </w:r>
              <w:proofErr w:type="gramEnd"/>
              <w:r>
                <w:rPr>
                  <w:sz w:val="20"/>
                  <w:szCs w:val="20"/>
                </w:rPr>
                <w:t xml:space="preserve"> there may be multiple remote UEs connecting to the same relay UE</w:t>
              </w:r>
            </w:ins>
            <w:ins w:id="327" w:author="Ericsson" w:date="2021-04-14T13:49:00Z">
              <w:r>
                <w:rPr>
                  <w:sz w:val="20"/>
                  <w:szCs w:val="20"/>
                </w:rPr>
                <w:t>. In this case, Uu RB ID and PC5 RLC ID may be repeated among different UE pairs.</w:t>
              </w:r>
            </w:ins>
          </w:p>
        </w:tc>
      </w:tr>
      <w:tr w:rsidR="00313C46" w14:paraId="0EC27BE7" w14:textId="77777777" w:rsidTr="00C63138">
        <w:trPr>
          <w:ins w:id="328" w:author="Interdigital" w:date="2021-04-14T16:48:00Z"/>
        </w:trPr>
        <w:tc>
          <w:tcPr>
            <w:tcW w:w="1879" w:type="dxa"/>
          </w:tcPr>
          <w:p w14:paraId="5C50416F" w14:textId="77777777" w:rsidR="00313C46" w:rsidRDefault="00313C46">
            <w:pPr>
              <w:spacing w:after="240"/>
              <w:rPr>
                <w:ins w:id="329" w:author="Interdigital" w:date="2021-04-14T16:48:00Z"/>
                <w:sz w:val="20"/>
                <w:szCs w:val="20"/>
                <w:lang w:eastAsia="zh-CN"/>
              </w:rPr>
            </w:pPr>
            <w:proofErr w:type="spellStart"/>
            <w:ins w:id="330" w:author="Interdigital" w:date="2021-04-14T16:48:00Z">
              <w:r>
                <w:rPr>
                  <w:sz w:val="20"/>
                  <w:szCs w:val="20"/>
                  <w:lang w:eastAsia="zh-CN"/>
                </w:rPr>
                <w:t>InterDigital</w:t>
              </w:r>
              <w:proofErr w:type="spellEnd"/>
            </w:ins>
          </w:p>
        </w:tc>
        <w:tc>
          <w:tcPr>
            <w:tcW w:w="961" w:type="dxa"/>
          </w:tcPr>
          <w:p w14:paraId="0DEB1B31" w14:textId="77777777" w:rsidR="00313C46" w:rsidRDefault="00313C46">
            <w:pPr>
              <w:spacing w:after="240"/>
              <w:rPr>
                <w:ins w:id="331" w:author="Interdigital" w:date="2021-04-14T16:48:00Z"/>
                <w:sz w:val="20"/>
                <w:szCs w:val="20"/>
                <w:lang w:eastAsia="zh-CN"/>
              </w:rPr>
            </w:pPr>
            <w:ins w:id="332" w:author="Interdigital" w:date="2021-04-14T16:48:00Z">
              <w:r>
                <w:rPr>
                  <w:sz w:val="20"/>
                  <w:szCs w:val="20"/>
                  <w:lang w:eastAsia="zh-CN"/>
                </w:rPr>
                <w:t>Yes</w:t>
              </w:r>
            </w:ins>
          </w:p>
        </w:tc>
        <w:tc>
          <w:tcPr>
            <w:tcW w:w="6467" w:type="dxa"/>
          </w:tcPr>
          <w:p w14:paraId="0F7ECE71" w14:textId="77777777" w:rsidR="00313C46" w:rsidRDefault="00313C46">
            <w:pPr>
              <w:spacing w:after="240"/>
              <w:rPr>
                <w:ins w:id="333" w:author="Interdigital" w:date="2021-04-14T16:48:00Z"/>
                <w:sz w:val="20"/>
                <w:szCs w:val="20"/>
              </w:rPr>
            </w:pPr>
            <w:ins w:id="334" w:author="Interdigital" w:date="2021-04-14T16:48:00Z">
              <w:r>
                <w:rPr>
                  <w:sz w:val="20"/>
                  <w:szCs w:val="20"/>
                </w:rPr>
                <w:t>Ok with the suggested changes by OPPO.</w:t>
              </w:r>
            </w:ins>
          </w:p>
        </w:tc>
      </w:tr>
      <w:tr w:rsidR="008D0EF3" w14:paraId="123CE198" w14:textId="77777777" w:rsidTr="00C63138">
        <w:trPr>
          <w:ins w:id="335" w:author="Huang Xueyan" w:date="2021-04-15T09:22:00Z"/>
        </w:trPr>
        <w:tc>
          <w:tcPr>
            <w:tcW w:w="1879" w:type="dxa"/>
          </w:tcPr>
          <w:p w14:paraId="5617FEE5" w14:textId="77777777" w:rsidR="008D0EF3" w:rsidRDefault="008D0EF3">
            <w:pPr>
              <w:spacing w:after="240"/>
              <w:rPr>
                <w:ins w:id="336" w:author="Huang Xueyan" w:date="2021-04-15T09:22:00Z"/>
                <w:sz w:val="20"/>
                <w:szCs w:val="20"/>
                <w:lang w:eastAsia="zh-CN"/>
              </w:rPr>
            </w:pPr>
            <w:ins w:id="337" w:author="Huang Xueyan" w:date="2021-04-15T09:22:00Z">
              <w:r>
                <w:rPr>
                  <w:rFonts w:hint="eastAsia"/>
                  <w:sz w:val="20"/>
                  <w:szCs w:val="20"/>
                  <w:lang w:eastAsia="zh-CN"/>
                </w:rPr>
                <w:t xml:space="preserve">CMCC </w:t>
              </w:r>
            </w:ins>
          </w:p>
        </w:tc>
        <w:tc>
          <w:tcPr>
            <w:tcW w:w="961" w:type="dxa"/>
          </w:tcPr>
          <w:p w14:paraId="719A76F2" w14:textId="77777777" w:rsidR="008D0EF3" w:rsidRDefault="008D0EF3">
            <w:pPr>
              <w:spacing w:after="240"/>
              <w:rPr>
                <w:ins w:id="338" w:author="Huang Xueyan" w:date="2021-04-15T09:22:00Z"/>
                <w:sz w:val="20"/>
                <w:szCs w:val="20"/>
                <w:lang w:eastAsia="zh-CN"/>
              </w:rPr>
            </w:pPr>
            <w:ins w:id="339" w:author="Huang Xueyan" w:date="2021-04-15T09:22:00Z">
              <w:r>
                <w:rPr>
                  <w:sz w:val="20"/>
                  <w:szCs w:val="20"/>
                  <w:lang w:eastAsia="zh-CN"/>
                </w:rPr>
                <w:t>Yes</w:t>
              </w:r>
              <w:r>
                <w:rPr>
                  <w:rFonts w:hint="eastAsia"/>
                  <w:sz w:val="20"/>
                  <w:szCs w:val="20"/>
                  <w:lang w:eastAsia="zh-CN"/>
                </w:rPr>
                <w:t xml:space="preserve"> </w:t>
              </w:r>
            </w:ins>
          </w:p>
        </w:tc>
        <w:tc>
          <w:tcPr>
            <w:tcW w:w="6467" w:type="dxa"/>
          </w:tcPr>
          <w:p w14:paraId="4DD2275C" w14:textId="77777777" w:rsidR="008D0EF3" w:rsidRDefault="008D0EF3">
            <w:pPr>
              <w:spacing w:after="240"/>
              <w:rPr>
                <w:ins w:id="340" w:author="Huang Xueyan" w:date="2021-04-15T09:22:00Z"/>
                <w:sz w:val="20"/>
                <w:szCs w:val="20"/>
                <w:lang w:eastAsia="zh-CN"/>
              </w:rPr>
            </w:pPr>
            <w:ins w:id="341" w:author="Huang Xueyan" w:date="2021-04-15T09:23:00Z">
              <w:r>
                <w:rPr>
                  <w:sz w:val="20"/>
                  <w:szCs w:val="20"/>
                </w:rPr>
                <w:t>Comment</w:t>
              </w:r>
              <w:r>
                <w:rPr>
                  <w:rFonts w:hint="eastAsia"/>
                  <w:sz w:val="20"/>
                  <w:szCs w:val="20"/>
                  <w:lang w:eastAsia="zh-CN"/>
                </w:rPr>
                <w:t xml:space="preserve">s from </w:t>
              </w:r>
            </w:ins>
            <w:ins w:id="342" w:author="Huang Xueyan" w:date="2021-04-15T09:22:00Z">
              <w:r>
                <w:rPr>
                  <w:sz w:val="20"/>
                  <w:szCs w:val="20"/>
                </w:rPr>
                <w:t>O</w:t>
              </w:r>
            </w:ins>
            <w:ins w:id="343" w:author="Huang Xueyan" w:date="2021-04-15T09:23:00Z">
              <w:r>
                <w:rPr>
                  <w:rFonts w:hint="eastAsia"/>
                  <w:sz w:val="20"/>
                  <w:szCs w:val="20"/>
                  <w:lang w:eastAsia="zh-CN"/>
                </w:rPr>
                <w:t xml:space="preserve">PPO are acceptable for us. </w:t>
              </w:r>
            </w:ins>
          </w:p>
        </w:tc>
      </w:tr>
      <w:tr w:rsidR="00636003" w14:paraId="5AEEB599" w14:textId="77777777" w:rsidTr="00C63138">
        <w:trPr>
          <w:ins w:id="344" w:author="LG-SeoYoung " w:date="2021-04-15T10:48:00Z"/>
        </w:trPr>
        <w:tc>
          <w:tcPr>
            <w:tcW w:w="1879" w:type="dxa"/>
          </w:tcPr>
          <w:p w14:paraId="44A750A5" w14:textId="77777777" w:rsidR="00636003" w:rsidRDefault="00636003" w:rsidP="00636003">
            <w:pPr>
              <w:spacing w:after="240"/>
              <w:rPr>
                <w:ins w:id="345" w:author="LG-SeoYoung " w:date="2021-04-15T10:48:00Z"/>
                <w:sz w:val="20"/>
                <w:szCs w:val="20"/>
                <w:lang w:eastAsia="zh-CN"/>
              </w:rPr>
            </w:pPr>
            <w:ins w:id="346" w:author="LG-SeoYoung " w:date="2021-04-15T10:48:00Z">
              <w:r>
                <w:rPr>
                  <w:rFonts w:eastAsia="Malgun Gothic" w:hint="eastAsia"/>
                  <w:sz w:val="20"/>
                  <w:szCs w:val="20"/>
                  <w:lang w:eastAsia="ko-KR"/>
                </w:rPr>
                <w:t>LG</w:t>
              </w:r>
            </w:ins>
          </w:p>
        </w:tc>
        <w:tc>
          <w:tcPr>
            <w:tcW w:w="961" w:type="dxa"/>
          </w:tcPr>
          <w:p w14:paraId="61CDAE45" w14:textId="77777777" w:rsidR="00636003" w:rsidRDefault="00636003" w:rsidP="00636003">
            <w:pPr>
              <w:spacing w:after="240"/>
              <w:rPr>
                <w:ins w:id="347" w:author="LG-SeoYoung " w:date="2021-04-15T10:48:00Z"/>
                <w:sz w:val="20"/>
                <w:szCs w:val="20"/>
                <w:lang w:eastAsia="zh-CN"/>
              </w:rPr>
            </w:pPr>
            <w:ins w:id="348" w:author="LG-SeoYoung " w:date="2021-04-15T10:48:00Z">
              <w:r>
                <w:rPr>
                  <w:rFonts w:eastAsia="Malgun Gothic" w:hint="eastAsia"/>
                  <w:sz w:val="20"/>
                  <w:szCs w:val="20"/>
                  <w:lang w:eastAsia="ko-KR"/>
                </w:rPr>
                <w:t>Yes</w:t>
              </w:r>
            </w:ins>
          </w:p>
        </w:tc>
        <w:tc>
          <w:tcPr>
            <w:tcW w:w="6467" w:type="dxa"/>
          </w:tcPr>
          <w:p w14:paraId="2AA36F39" w14:textId="77777777" w:rsidR="00636003" w:rsidRDefault="00636003" w:rsidP="00636003">
            <w:pPr>
              <w:spacing w:after="240"/>
              <w:rPr>
                <w:ins w:id="349" w:author="LG-SeoYoung " w:date="2021-04-15T10:48:00Z"/>
                <w:sz w:val="20"/>
                <w:szCs w:val="20"/>
              </w:rPr>
            </w:pPr>
          </w:p>
        </w:tc>
      </w:tr>
      <w:tr w:rsidR="00156799" w14:paraId="143B9C8E" w14:textId="77777777" w:rsidTr="00C63138">
        <w:trPr>
          <w:ins w:id="350" w:author="Spreadtrum Communications" w:date="2021-04-15T11:07:00Z"/>
        </w:trPr>
        <w:tc>
          <w:tcPr>
            <w:tcW w:w="1879" w:type="dxa"/>
          </w:tcPr>
          <w:p w14:paraId="12B98AE6" w14:textId="77777777" w:rsidR="00156799" w:rsidRDefault="00156799" w:rsidP="00636003">
            <w:pPr>
              <w:spacing w:after="240"/>
              <w:rPr>
                <w:ins w:id="351" w:author="Spreadtrum Communications" w:date="2021-04-15T11:07:00Z"/>
                <w:rFonts w:eastAsia="Malgun Gothic"/>
                <w:sz w:val="20"/>
                <w:szCs w:val="20"/>
                <w:lang w:eastAsia="ko-KR"/>
              </w:rPr>
            </w:pPr>
            <w:proofErr w:type="spellStart"/>
            <w:ins w:id="352" w:author="Spreadtrum Communications" w:date="2021-04-15T11:07:00Z">
              <w:r>
                <w:rPr>
                  <w:rFonts w:eastAsia="Malgun Gothic"/>
                  <w:sz w:val="20"/>
                  <w:szCs w:val="20"/>
                  <w:lang w:eastAsia="ko-KR"/>
                </w:rPr>
                <w:t>Spreadtrum</w:t>
              </w:r>
              <w:proofErr w:type="spellEnd"/>
            </w:ins>
          </w:p>
        </w:tc>
        <w:tc>
          <w:tcPr>
            <w:tcW w:w="961" w:type="dxa"/>
          </w:tcPr>
          <w:p w14:paraId="731244A3" w14:textId="77777777" w:rsidR="00156799" w:rsidRDefault="00156799" w:rsidP="003B4A71">
            <w:pPr>
              <w:spacing w:after="240"/>
              <w:rPr>
                <w:ins w:id="353" w:author="Spreadtrum Communications" w:date="2021-04-15T11:07:00Z"/>
                <w:rFonts w:eastAsia="Malgun Gothic"/>
                <w:sz w:val="20"/>
                <w:szCs w:val="20"/>
                <w:lang w:eastAsia="ko-KR"/>
              </w:rPr>
            </w:pPr>
            <w:ins w:id="354" w:author="Spreadtrum Communications" w:date="2021-04-15T11:07:00Z">
              <w:r>
                <w:rPr>
                  <w:rFonts w:eastAsia="Malgun Gothic"/>
                  <w:sz w:val="20"/>
                  <w:szCs w:val="20"/>
                  <w:lang w:eastAsia="ko-KR"/>
                </w:rPr>
                <w:t>Yes</w:t>
              </w:r>
            </w:ins>
          </w:p>
        </w:tc>
        <w:tc>
          <w:tcPr>
            <w:tcW w:w="6467" w:type="dxa"/>
          </w:tcPr>
          <w:p w14:paraId="1EE00C11" w14:textId="77777777" w:rsidR="00156799" w:rsidRDefault="00156799" w:rsidP="003B4A71">
            <w:pPr>
              <w:spacing w:after="240"/>
              <w:rPr>
                <w:ins w:id="355" w:author="Spreadtrum Communications" w:date="2021-04-15T11:07:00Z"/>
                <w:sz w:val="20"/>
                <w:szCs w:val="20"/>
              </w:rPr>
            </w:pPr>
          </w:p>
        </w:tc>
      </w:tr>
      <w:tr w:rsidR="00C63138" w14:paraId="012C5D57" w14:textId="77777777" w:rsidTr="00C63138">
        <w:trPr>
          <w:ins w:id="356" w:author="Intel-AA" w:date="2021-04-14T21:01:00Z"/>
        </w:trPr>
        <w:tc>
          <w:tcPr>
            <w:tcW w:w="1879" w:type="dxa"/>
          </w:tcPr>
          <w:p w14:paraId="655D5B8E" w14:textId="4280015E" w:rsidR="00C63138" w:rsidRDefault="00C63138" w:rsidP="00C63138">
            <w:pPr>
              <w:spacing w:after="240"/>
              <w:rPr>
                <w:ins w:id="357" w:author="Intel-AA" w:date="2021-04-14T21:01:00Z"/>
                <w:rFonts w:eastAsia="Malgun Gothic"/>
                <w:sz w:val="20"/>
                <w:szCs w:val="20"/>
                <w:lang w:eastAsia="ko-KR"/>
              </w:rPr>
            </w:pPr>
            <w:ins w:id="358" w:author="Intel-AA" w:date="2021-04-14T21:01:00Z">
              <w:r>
                <w:rPr>
                  <w:sz w:val="20"/>
                  <w:szCs w:val="20"/>
                  <w:lang w:eastAsia="zh-CN"/>
                </w:rPr>
                <w:t>Intel</w:t>
              </w:r>
            </w:ins>
          </w:p>
        </w:tc>
        <w:tc>
          <w:tcPr>
            <w:tcW w:w="961" w:type="dxa"/>
          </w:tcPr>
          <w:p w14:paraId="498E3632" w14:textId="43C13DC7" w:rsidR="00C63138" w:rsidRDefault="00C63138" w:rsidP="00C63138">
            <w:pPr>
              <w:spacing w:after="240"/>
              <w:rPr>
                <w:ins w:id="359" w:author="Intel-AA" w:date="2021-04-14T21:01:00Z"/>
                <w:rFonts w:eastAsia="Malgun Gothic"/>
                <w:sz w:val="20"/>
                <w:szCs w:val="20"/>
                <w:lang w:eastAsia="ko-KR"/>
              </w:rPr>
            </w:pPr>
            <w:ins w:id="360" w:author="Intel-AA" w:date="2021-04-14T21:01:00Z">
              <w:r>
                <w:rPr>
                  <w:sz w:val="20"/>
                  <w:szCs w:val="20"/>
                  <w:lang w:eastAsia="zh-CN"/>
                </w:rPr>
                <w:t>Yes</w:t>
              </w:r>
            </w:ins>
          </w:p>
        </w:tc>
        <w:tc>
          <w:tcPr>
            <w:tcW w:w="6467" w:type="dxa"/>
          </w:tcPr>
          <w:p w14:paraId="6FC20450" w14:textId="79F0FDD4" w:rsidR="00C63138" w:rsidRDefault="00C63138" w:rsidP="00C63138">
            <w:pPr>
              <w:spacing w:after="240"/>
              <w:rPr>
                <w:ins w:id="361" w:author="Intel-AA" w:date="2021-04-14T21:01:00Z"/>
                <w:sz w:val="20"/>
                <w:szCs w:val="20"/>
              </w:rPr>
            </w:pPr>
            <w:ins w:id="362" w:author="Intel-AA" w:date="2021-04-14T21:01:00Z">
              <w:r>
                <w:rPr>
                  <w:sz w:val="20"/>
                  <w:szCs w:val="20"/>
                </w:rPr>
                <w:t xml:space="preserve">We </w:t>
              </w:r>
              <w:r>
                <w:rPr>
                  <w:sz w:val="20"/>
                  <w:szCs w:val="20"/>
                </w:rPr>
                <w:t xml:space="preserve">are fine </w:t>
              </w:r>
              <w:r>
                <w:rPr>
                  <w:sz w:val="20"/>
                  <w:szCs w:val="20"/>
                </w:rPr>
                <w:t xml:space="preserve">with the wording suggestion from OPPO. </w:t>
              </w:r>
            </w:ins>
          </w:p>
        </w:tc>
      </w:tr>
    </w:tbl>
    <w:p w14:paraId="4DF1A5CA" w14:textId="77777777" w:rsidR="00C600A2" w:rsidRDefault="00C600A2">
      <w:pPr>
        <w:rPr>
          <w:sz w:val="20"/>
          <w:szCs w:val="20"/>
        </w:rPr>
      </w:pPr>
    </w:p>
    <w:p w14:paraId="4A7204AF" w14:textId="77777777" w:rsidR="00C600A2" w:rsidRDefault="00E17884">
      <w:pPr>
        <w:rPr>
          <w:sz w:val="20"/>
          <w:szCs w:val="20"/>
        </w:rPr>
      </w:pPr>
      <w:bookmarkStart w:id="363"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14:paraId="132A804C"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C600A2" w14:paraId="7F189641" w14:textId="77777777" w:rsidTr="00C63138">
        <w:tc>
          <w:tcPr>
            <w:tcW w:w="1885" w:type="dxa"/>
          </w:tcPr>
          <w:p w14:paraId="6088AB77" w14:textId="77777777" w:rsidR="00C600A2" w:rsidRDefault="00E17884">
            <w:pPr>
              <w:spacing w:after="240"/>
              <w:jc w:val="center"/>
              <w:rPr>
                <w:b/>
                <w:bCs/>
                <w:sz w:val="20"/>
                <w:szCs w:val="20"/>
              </w:rPr>
            </w:pPr>
            <w:r>
              <w:rPr>
                <w:b/>
                <w:bCs/>
                <w:sz w:val="20"/>
                <w:szCs w:val="20"/>
              </w:rPr>
              <w:t>Company</w:t>
            </w:r>
          </w:p>
        </w:tc>
        <w:tc>
          <w:tcPr>
            <w:tcW w:w="900" w:type="dxa"/>
          </w:tcPr>
          <w:p w14:paraId="7626D57C" w14:textId="77777777" w:rsidR="00C600A2" w:rsidRDefault="00E17884">
            <w:pPr>
              <w:spacing w:after="240"/>
              <w:jc w:val="center"/>
              <w:rPr>
                <w:b/>
                <w:bCs/>
                <w:sz w:val="20"/>
                <w:szCs w:val="20"/>
              </w:rPr>
            </w:pPr>
            <w:r>
              <w:rPr>
                <w:b/>
                <w:bCs/>
                <w:sz w:val="20"/>
                <w:szCs w:val="20"/>
              </w:rPr>
              <w:t>Yes/No</w:t>
            </w:r>
          </w:p>
        </w:tc>
        <w:tc>
          <w:tcPr>
            <w:tcW w:w="6522" w:type="dxa"/>
          </w:tcPr>
          <w:p w14:paraId="4AD8ED68" w14:textId="77777777" w:rsidR="00C600A2" w:rsidRDefault="00E17884">
            <w:pPr>
              <w:spacing w:after="240"/>
              <w:jc w:val="center"/>
              <w:rPr>
                <w:b/>
                <w:bCs/>
                <w:sz w:val="20"/>
                <w:szCs w:val="20"/>
              </w:rPr>
            </w:pPr>
            <w:r>
              <w:rPr>
                <w:b/>
                <w:bCs/>
                <w:sz w:val="20"/>
                <w:szCs w:val="20"/>
              </w:rPr>
              <w:t>Comments</w:t>
            </w:r>
          </w:p>
        </w:tc>
      </w:tr>
      <w:tr w:rsidR="00C600A2" w14:paraId="440FCE89" w14:textId="77777777" w:rsidTr="00C63138">
        <w:tc>
          <w:tcPr>
            <w:tcW w:w="1885" w:type="dxa"/>
          </w:tcPr>
          <w:p w14:paraId="6D4935E5" w14:textId="77777777" w:rsidR="00C600A2" w:rsidRDefault="00E17884">
            <w:pPr>
              <w:spacing w:after="240"/>
              <w:rPr>
                <w:sz w:val="20"/>
                <w:szCs w:val="20"/>
              </w:rPr>
            </w:pPr>
            <w:proofErr w:type="spellStart"/>
            <w:r>
              <w:rPr>
                <w:sz w:val="20"/>
                <w:szCs w:val="20"/>
              </w:rPr>
              <w:t>Futurewei</w:t>
            </w:r>
            <w:proofErr w:type="spellEnd"/>
          </w:p>
        </w:tc>
        <w:tc>
          <w:tcPr>
            <w:tcW w:w="900" w:type="dxa"/>
          </w:tcPr>
          <w:p w14:paraId="2CA57CD1" w14:textId="77777777" w:rsidR="00C600A2" w:rsidRDefault="00E17884">
            <w:pPr>
              <w:spacing w:after="240"/>
              <w:rPr>
                <w:sz w:val="20"/>
                <w:szCs w:val="20"/>
              </w:rPr>
            </w:pPr>
            <w:r>
              <w:rPr>
                <w:sz w:val="20"/>
                <w:szCs w:val="20"/>
              </w:rPr>
              <w:t>Yes</w:t>
            </w:r>
          </w:p>
        </w:tc>
        <w:tc>
          <w:tcPr>
            <w:tcW w:w="6522" w:type="dxa"/>
          </w:tcPr>
          <w:p w14:paraId="63B223AF" w14:textId="77777777" w:rsidR="00C600A2" w:rsidRDefault="00C600A2">
            <w:pPr>
              <w:spacing w:after="240"/>
              <w:rPr>
                <w:sz w:val="20"/>
                <w:szCs w:val="20"/>
              </w:rPr>
            </w:pPr>
          </w:p>
        </w:tc>
      </w:tr>
      <w:tr w:rsidR="00C600A2" w14:paraId="04A490FF" w14:textId="77777777" w:rsidTr="00C63138">
        <w:tc>
          <w:tcPr>
            <w:tcW w:w="1885" w:type="dxa"/>
          </w:tcPr>
          <w:p w14:paraId="2D732F1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6E17C16"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3623AD4"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proofErr w:type="gramStart"/>
            <w:r>
              <w:rPr>
                <w:sz w:val="20"/>
                <w:szCs w:val="20"/>
                <w:lang w:eastAsia="zh-CN"/>
              </w:rPr>
              <w:t>”..</w:t>
            </w:r>
            <w:proofErr w:type="gramEnd"/>
          </w:p>
          <w:p w14:paraId="6A777A88"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14:paraId="1A4A0895" w14:textId="77777777" w:rsidTr="00C63138">
        <w:tc>
          <w:tcPr>
            <w:tcW w:w="1885" w:type="dxa"/>
          </w:tcPr>
          <w:p w14:paraId="385B3518" w14:textId="77777777" w:rsidR="00C600A2" w:rsidRDefault="00E17884">
            <w:pPr>
              <w:spacing w:after="240"/>
              <w:rPr>
                <w:sz w:val="20"/>
                <w:szCs w:val="20"/>
              </w:rPr>
            </w:pPr>
            <w:r>
              <w:rPr>
                <w:rFonts w:hint="eastAsia"/>
                <w:sz w:val="20"/>
                <w:szCs w:val="20"/>
                <w:lang w:eastAsia="zh-CN"/>
              </w:rPr>
              <w:t>MediaTek</w:t>
            </w:r>
          </w:p>
        </w:tc>
        <w:tc>
          <w:tcPr>
            <w:tcW w:w="900" w:type="dxa"/>
          </w:tcPr>
          <w:p w14:paraId="1E10A4E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91DFF7" w14:textId="77777777" w:rsidR="00C600A2" w:rsidRDefault="00E17884">
            <w:pPr>
              <w:spacing w:after="240"/>
              <w:rPr>
                <w:sz w:val="20"/>
                <w:szCs w:val="20"/>
              </w:rPr>
            </w:pPr>
            <w:r>
              <w:rPr>
                <w:sz w:val="20"/>
                <w:szCs w:val="20"/>
              </w:rPr>
              <w:t>We see no harm to send LS to SA3 (e.g. for information)</w:t>
            </w:r>
          </w:p>
        </w:tc>
      </w:tr>
      <w:tr w:rsidR="00C600A2" w14:paraId="320CF337" w14:textId="77777777" w:rsidTr="00C63138">
        <w:tc>
          <w:tcPr>
            <w:tcW w:w="1885" w:type="dxa"/>
          </w:tcPr>
          <w:p w14:paraId="25380DBA" w14:textId="77777777" w:rsidR="00C600A2" w:rsidRDefault="00E17884">
            <w:pPr>
              <w:spacing w:after="240"/>
              <w:rPr>
                <w:sz w:val="20"/>
                <w:szCs w:val="20"/>
                <w:lang w:eastAsia="zh-CN"/>
              </w:rPr>
            </w:pPr>
            <w:r>
              <w:rPr>
                <w:sz w:val="20"/>
                <w:szCs w:val="20"/>
                <w:lang w:eastAsia="zh-CN"/>
              </w:rPr>
              <w:t>Qualcomm</w:t>
            </w:r>
          </w:p>
        </w:tc>
        <w:tc>
          <w:tcPr>
            <w:tcW w:w="900" w:type="dxa"/>
          </w:tcPr>
          <w:p w14:paraId="72736AFD" w14:textId="77777777" w:rsidR="00C600A2" w:rsidRDefault="00E17884">
            <w:pPr>
              <w:spacing w:after="240"/>
              <w:rPr>
                <w:sz w:val="20"/>
                <w:szCs w:val="20"/>
                <w:lang w:eastAsia="zh-CN"/>
              </w:rPr>
            </w:pPr>
            <w:r>
              <w:rPr>
                <w:sz w:val="20"/>
                <w:szCs w:val="20"/>
                <w:lang w:eastAsia="zh-CN"/>
              </w:rPr>
              <w:t>Yes</w:t>
            </w:r>
          </w:p>
        </w:tc>
        <w:tc>
          <w:tcPr>
            <w:tcW w:w="6522" w:type="dxa"/>
          </w:tcPr>
          <w:p w14:paraId="50DC649E" w14:textId="77777777" w:rsidR="00C600A2" w:rsidRDefault="00C600A2">
            <w:pPr>
              <w:spacing w:after="240"/>
              <w:rPr>
                <w:sz w:val="20"/>
                <w:szCs w:val="20"/>
              </w:rPr>
            </w:pPr>
          </w:p>
        </w:tc>
      </w:tr>
      <w:tr w:rsidR="00C600A2" w14:paraId="30360C94" w14:textId="77777777" w:rsidTr="00C63138">
        <w:tc>
          <w:tcPr>
            <w:tcW w:w="1885" w:type="dxa"/>
          </w:tcPr>
          <w:p w14:paraId="35DB5B73" w14:textId="77777777" w:rsidR="00C600A2" w:rsidRDefault="00E17884">
            <w:pPr>
              <w:spacing w:after="240"/>
              <w:rPr>
                <w:sz w:val="20"/>
                <w:szCs w:val="20"/>
                <w:lang w:eastAsia="zh-CN"/>
              </w:rPr>
            </w:pPr>
            <w:r>
              <w:rPr>
                <w:sz w:val="20"/>
                <w:szCs w:val="20"/>
                <w:lang w:eastAsia="zh-CN"/>
              </w:rPr>
              <w:t>Samsung</w:t>
            </w:r>
          </w:p>
        </w:tc>
        <w:tc>
          <w:tcPr>
            <w:tcW w:w="900" w:type="dxa"/>
          </w:tcPr>
          <w:p w14:paraId="3B5015C8" w14:textId="77777777" w:rsidR="00C600A2" w:rsidRDefault="00E17884">
            <w:pPr>
              <w:spacing w:after="240"/>
              <w:rPr>
                <w:sz w:val="20"/>
                <w:szCs w:val="20"/>
                <w:lang w:eastAsia="zh-CN"/>
              </w:rPr>
            </w:pPr>
            <w:r>
              <w:rPr>
                <w:sz w:val="20"/>
                <w:szCs w:val="20"/>
                <w:lang w:eastAsia="zh-CN"/>
              </w:rPr>
              <w:t>No</w:t>
            </w:r>
          </w:p>
        </w:tc>
        <w:tc>
          <w:tcPr>
            <w:tcW w:w="6522" w:type="dxa"/>
          </w:tcPr>
          <w:p w14:paraId="0A606CAE" w14:textId="77777777" w:rsidR="00C600A2" w:rsidRDefault="00E17884">
            <w:pPr>
              <w:spacing w:after="240"/>
              <w:rPr>
                <w:sz w:val="20"/>
                <w:szCs w:val="20"/>
              </w:rPr>
            </w:pPr>
            <w:r>
              <w:rPr>
                <w:sz w:val="20"/>
                <w:szCs w:val="20"/>
              </w:rPr>
              <w:t>We agree with OPPO.</w:t>
            </w:r>
          </w:p>
        </w:tc>
      </w:tr>
      <w:tr w:rsidR="00C600A2" w14:paraId="50705D18" w14:textId="77777777" w:rsidTr="00C63138">
        <w:tc>
          <w:tcPr>
            <w:tcW w:w="1885" w:type="dxa"/>
          </w:tcPr>
          <w:p w14:paraId="248D5A8A"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5DD732A1" w14:textId="77777777" w:rsidR="00C600A2" w:rsidRDefault="00C600A2">
            <w:pPr>
              <w:spacing w:after="240"/>
              <w:rPr>
                <w:sz w:val="20"/>
                <w:szCs w:val="20"/>
                <w:lang w:eastAsia="zh-CN"/>
              </w:rPr>
            </w:pPr>
          </w:p>
        </w:tc>
        <w:tc>
          <w:tcPr>
            <w:tcW w:w="6522" w:type="dxa"/>
          </w:tcPr>
          <w:p w14:paraId="23BE23CE"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1C6E0BAB" w14:textId="77777777" w:rsidTr="00C63138">
        <w:tc>
          <w:tcPr>
            <w:tcW w:w="1885" w:type="dxa"/>
          </w:tcPr>
          <w:p w14:paraId="01B03199"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5F6B5FD2"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547DFB2" w14:textId="77777777" w:rsidR="00C600A2" w:rsidRDefault="00E17884">
            <w:pPr>
              <w:spacing w:after="240"/>
              <w:rPr>
                <w:sz w:val="20"/>
                <w:szCs w:val="20"/>
                <w:lang w:eastAsia="zh-CN"/>
              </w:rPr>
            </w:pPr>
            <w:r>
              <w:rPr>
                <w:sz w:val="20"/>
                <w:szCs w:val="20"/>
                <w:lang w:eastAsia="zh-CN"/>
              </w:rPr>
              <w:t xml:space="preserve">Agree with OPPO. </w:t>
            </w:r>
          </w:p>
          <w:p w14:paraId="215D896E"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6036BAAC" w14:textId="77777777" w:rsidTr="00C63138">
        <w:tc>
          <w:tcPr>
            <w:tcW w:w="1885" w:type="dxa"/>
          </w:tcPr>
          <w:p w14:paraId="44C2564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6E7462EA"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0203A0A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14:paraId="6C90EF6F" w14:textId="77777777" w:rsidTr="00C63138">
        <w:tc>
          <w:tcPr>
            <w:tcW w:w="1885" w:type="dxa"/>
          </w:tcPr>
          <w:p w14:paraId="2EA4456F"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6F0881D9"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46A4975" w14:textId="77777777" w:rsidR="00C600A2" w:rsidRDefault="00C600A2">
            <w:pPr>
              <w:spacing w:after="240"/>
              <w:rPr>
                <w:sz w:val="20"/>
                <w:szCs w:val="20"/>
                <w:lang w:eastAsia="zh-CN"/>
              </w:rPr>
            </w:pPr>
          </w:p>
        </w:tc>
      </w:tr>
      <w:tr w:rsidR="00C600A2" w14:paraId="0F1D452E" w14:textId="77777777" w:rsidTr="00C63138">
        <w:tc>
          <w:tcPr>
            <w:tcW w:w="1885" w:type="dxa"/>
          </w:tcPr>
          <w:p w14:paraId="0F3E5EAD" w14:textId="77777777" w:rsidR="00C600A2" w:rsidRDefault="00E17884">
            <w:pPr>
              <w:spacing w:after="240"/>
              <w:rPr>
                <w:sz w:val="20"/>
                <w:szCs w:val="20"/>
                <w:lang w:eastAsia="zh-CN"/>
              </w:rPr>
            </w:pPr>
            <w:r>
              <w:rPr>
                <w:sz w:val="20"/>
                <w:szCs w:val="20"/>
                <w:lang w:eastAsia="zh-CN"/>
              </w:rPr>
              <w:t>Nokia</w:t>
            </w:r>
          </w:p>
        </w:tc>
        <w:tc>
          <w:tcPr>
            <w:tcW w:w="900" w:type="dxa"/>
          </w:tcPr>
          <w:p w14:paraId="66C2D54F" w14:textId="77777777" w:rsidR="00C600A2" w:rsidRDefault="00E17884">
            <w:pPr>
              <w:spacing w:after="240"/>
              <w:rPr>
                <w:sz w:val="20"/>
                <w:szCs w:val="20"/>
                <w:lang w:eastAsia="zh-CN"/>
              </w:rPr>
            </w:pPr>
            <w:r>
              <w:rPr>
                <w:sz w:val="20"/>
                <w:szCs w:val="20"/>
                <w:lang w:eastAsia="zh-CN"/>
              </w:rPr>
              <w:t>No</w:t>
            </w:r>
          </w:p>
        </w:tc>
        <w:tc>
          <w:tcPr>
            <w:tcW w:w="6522" w:type="dxa"/>
          </w:tcPr>
          <w:p w14:paraId="5B7E15F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4B53D51D" w14:textId="77777777" w:rsidTr="00C63138">
        <w:tc>
          <w:tcPr>
            <w:tcW w:w="1885" w:type="dxa"/>
          </w:tcPr>
          <w:p w14:paraId="70F39BC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4CABDF4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8A0C934" w14:textId="77777777" w:rsidR="00C600A2" w:rsidRDefault="00C600A2">
            <w:pPr>
              <w:spacing w:after="240"/>
              <w:rPr>
                <w:sz w:val="20"/>
                <w:szCs w:val="20"/>
              </w:rPr>
            </w:pPr>
          </w:p>
        </w:tc>
      </w:tr>
      <w:tr w:rsidR="00C600A2" w14:paraId="6A2BD87E" w14:textId="77777777" w:rsidTr="00C63138">
        <w:tc>
          <w:tcPr>
            <w:tcW w:w="1885" w:type="dxa"/>
          </w:tcPr>
          <w:p w14:paraId="6A2391E0"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1A01E21"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26B0DD70" w14:textId="77777777" w:rsidR="00C600A2" w:rsidRDefault="00C600A2">
            <w:pPr>
              <w:spacing w:after="240"/>
              <w:rPr>
                <w:sz w:val="20"/>
                <w:szCs w:val="20"/>
              </w:rPr>
            </w:pPr>
          </w:p>
        </w:tc>
      </w:tr>
      <w:tr w:rsidR="00E17884" w14:paraId="42BD3930" w14:textId="77777777" w:rsidTr="00C63138">
        <w:trPr>
          <w:ins w:id="364" w:author="Ericsson" w:date="2021-04-14T13:49:00Z"/>
        </w:trPr>
        <w:tc>
          <w:tcPr>
            <w:tcW w:w="1885" w:type="dxa"/>
          </w:tcPr>
          <w:p w14:paraId="2F1D4C91" w14:textId="77777777" w:rsidR="00E17884" w:rsidRDefault="00E17884">
            <w:pPr>
              <w:spacing w:after="240"/>
              <w:rPr>
                <w:ins w:id="365" w:author="Ericsson" w:date="2021-04-14T13:49:00Z"/>
                <w:sz w:val="20"/>
                <w:szCs w:val="20"/>
                <w:lang w:eastAsia="zh-CN"/>
              </w:rPr>
            </w:pPr>
            <w:ins w:id="366" w:author="Ericsson" w:date="2021-04-14T13:49:00Z">
              <w:r>
                <w:rPr>
                  <w:sz w:val="20"/>
                  <w:szCs w:val="20"/>
                  <w:lang w:eastAsia="zh-CN"/>
                </w:rPr>
                <w:t>Ericsson</w:t>
              </w:r>
            </w:ins>
          </w:p>
        </w:tc>
        <w:tc>
          <w:tcPr>
            <w:tcW w:w="900" w:type="dxa"/>
          </w:tcPr>
          <w:p w14:paraId="120F14A5" w14:textId="77777777" w:rsidR="00E17884" w:rsidRDefault="00E17884">
            <w:pPr>
              <w:spacing w:after="240"/>
              <w:rPr>
                <w:ins w:id="367" w:author="Ericsson" w:date="2021-04-14T13:49:00Z"/>
                <w:sz w:val="20"/>
                <w:szCs w:val="20"/>
                <w:lang w:eastAsia="zh-CN"/>
              </w:rPr>
            </w:pPr>
            <w:ins w:id="368" w:author="Ericsson" w:date="2021-04-14T13:49:00Z">
              <w:r>
                <w:rPr>
                  <w:sz w:val="20"/>
                  <w:szCs w:val="20"/>
                  <w:lang w:eastAsia="zh-CN"/>
                </w:rPr>
                <w:t>Yes</w:t>
              </w:r>
            </w:ins>
          </w:p>
        </w:tc>
        <w:tc>
          <w:tcPr>
            <w:tcW w:w="6522" w:type="dxa"/>
          </w:tcPr>
          <w:p w14:paraId="6797B9BB" w14:textId="77777777" w:rsidR="00E17884" w:rsidRDefault="00E17884">
            <w:pPr>
              <w:spacing w:after="240"/>
              <w:rPr>
                <w:ins w:id="369" w:author="Ericsson" w:date="2021-04-14T13:49:00Z"/>
                <w:sz w:val="20"/>
                <w:szCs w:val="20"/>
              </w:rPr>
            </w:pPr>
            <w:ins w:id="370"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371" w:author="Ericsson" w:date="2021-04-14T13:51:00Z">
              <w:r>
                <w:rPr>
                  <w:sz w:val="20"/>
                  <w:szCs w:val="20"/>
                </w:rPr>
                <w:t xml:space="preserve">very long time.  a fake UE may still be possible to launch an attach </w:t>
              </w:r>
            </w:ins>
            <w:ins w:id="372" w:author="Ericsson" w:date="2021-04-14T13:52:00Z">
              <w:r>
                <w:rPr>
                  <w:sz w:val="20"/>
                  <w:szCs w:val="20"/>
                </w:rPr>
                <w:t xml:space="preserve">towards relay UE </w:t>
              </w:r>
            </w:ins>
            <w:ins w:id="373" w:author="Ericsson" w:date="2021-04-14T13:51:00Z">
              <w:r>
                <w:rPr>
                  <w:sz w:val="20"/>
                  <w:szCs w:val="20"/>
                </w:rPr>
                <w:t xml:space="preserve">using the local ID. </w:t>
              </w:r>
            </w:ins>
            <w:ins w:id="374"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375" w:author="Ericsson" w:date="2021-04-14T13:53:00Z">
              <w:r w:rsidRPr="00E17884">
                <w:rPr>
                  <w:b/>
                  <w:bCs/>
                  <w:i/>
                  <w:iCs/>
                  <w:sz w:val="20"/>
                  <w:szCs w:val="20"/>
                  <w:u w:val="single"/>
                </w:rPr>
                <w:t>/reconfigured in time.</w:t>
              </w:r>
            </w:ins>
          </w:p>
        </w:tc>
      </w:tr>
      <w:tr w:rsidR="003E3FDA" w14:paraId="5129AB8C" w14:textId="77777777" w:rsidTr="00C63138">
        <w:trPr>
          <w:ins w:id="376" w:author="Interdigital" w:date="2021-04-14T16:34:00Z"/>
        </w:trPr>
        <w:tc>
          <w:tcPr>
            <w:tcW w:w="1885" w:type="dxa"/>
          </w:tcPr>
          <w:p w14:paraId="7047C2BF" w14:textId="77777777" w:rsidR="003E3FDA" w:rsidRDefault="003E3FDA">
            <w:pPr>
              <w:spacing w:after="240"/>
              <w:rPr>
                <w:ins w:id="377" w:author="Interdigital" w:date="2021-04-14T16:34:00Z"/>
                <w:sz w:val="20"/>
                <w:szCs w:val="20"/>
                <w:lang w:eastAsia="zh-CN"/>
              </w:rPr>
            </w:pPr>
            <w:proofErr w:type="spellStart"/>
            <w:ins w:id="378" w:author="Interdigital" w:date="2021-04-14T16:34:00Z">
              <w:r>
                <w:rPr>
                  <w:sz w:val="20"/>
                  <w:szCs w:val="20"/>
                  <w:lang w:eastAsia="zh-CN"/>
                </w:rPr>
                <w:t>InterDigital</w:t>
              </w:r>
              <w:proofErr w:type="spellEnd"/>
            </w:ins>
          </w:p>
        </w:tc>
        <w:tc>
          <w:tcPr>
            <w:tcW w:w="900" w:type="dxa"/>
          </w:tcPr>
          <w:p w14:paraId="0C071133" w14:textId="77777777" w:rsidR="003E3FDA" w:rsidRDefault="003E3FDA">
            <w:pPr>
              <w:spacing w:after="240"/>
              <w:rPr>
                <w:ins w:id="379" w:author="Interdigital" w:date="2021-04-14T16:34:00Z"/>
                <w:sz w:val="20"/>
                <w:szCs w:val="20"/>
                <w:lang w:eastAsia="zh-CN"/>
              </w:rPr>
            </w:pPr>
            <w:ins w:id="380" w:author="Interdigital" w:date="2021-04-14T16:34:00Z">
              <w:r>
                <w:rPr>
                  <w:sz w:val="20"/>
                  <w:szCs w:val="20"/>
                  <w:lang w:eastAsia="zh-CN"/>
                </w:rPr>
                <w:t>No</w:t>
              </w:r>
            </w:ins>
          </w:p>
        </w:tc>
        <w:tc>
          <w:tcPr>
            <w:tcW w:w="6522" w:type="dxa"/>
          </w:tcPr>
          <w:p w14:paraId="062B9617" w14:textId="77777777" w:rsidR="003E3FDA" w:rsidRDefault="003E3FDA">
            <w:pPr>
              <w:spacing w:after="240"/>
              <w:rPr>
                <w:ins w:id="381" w:author="Interdigital" w:date="2021-04-14T16:34:00Z"/>
                <w:sz w:val="20"/>
                <w:szCs w:val="20"/>
              </w:rPr>
            </w:pPr>
            <w:ins w:id="382" w:author="Interdigital" w:date="2021-04-14T16:34:00Z">
              <w:r>
                <w:rPr>
                  <w:sz w:val="20"/>
                  <w:szCs w:val="20"/>
                </w:rPr>
                <w:t>We see no issue with exposing a tempor</w:t>
              </w:r>
            </w:ins>
            <w:ins w:id="383" w:author="Interdigital" w:date="2021-04-14T16:35:00Z">
              <w:r>
                <w:rPr>
                  <w:sz w:val="20"/>
                  <w:szCs w:val="20"/>
                </w:rPr>
                <w:t>ary ID, therefore no need to send an LS to SA3.</w:t>
              </w:r>
            </w:ins>
          </w:p>
        </w:tc>
      </w:tr>
      <w:tr w:rsidR="00636003" w14:paraId="2C14699A" w14:textId="77777777" w:rsidTr="00C63138">
        <w:trPr>
          <w:ins w:id="384" w:author="LG-SeoYoung " w:date="2021-04-15T10:49:00Z"/>
        </w:trPr>
        <w:tc>
          <w:tcPr>
            <w:tcW w:w="1885" w:type="dxa"/>
          </w:tcPr>
          <w:p w14:paraId="46A706BB" w14:textId="77777777" w:rsidR="00636003" w:rsidRDefault="00636003" w:rsidP="00636003">
            <w:pPr>
              <w:spacing w:after="240"/>
              <w:rPr>
                <w:ins w:id="385" w:author="LG-SeoYoung " w:date="2021-04-15T10:49:00Z"/>
                <w:sz w:val="20"/>
                <w:szCs w:val="20"/>
                <w:lang w:eastAsia="zh-CN"/>
              </w:rPr>
            </w:pPr>
            <w:ins w:id="386" w:author="LG-SeoYoung " w:date="2021-04-15T10:49:00Z">
              <w:r>
                <w:rPr>
                  <w:rFonts w:eastAsia="Malgun Gothic" w:hint="eastAsia"/>
                  <w:sz w:val="20"/>
                  <w:szCs w:val="20"/>
                  <w:lang w:eastAsia="ko-KR"/>
                </w:rPr>
                <w:t>LG</w:t>
              </w:r>
            </w:ins>
          </w:p>
        </w:tc>
        <w:tc>
          <w:tcPr>
            <w:tcW w:w="900" w:type="dxa"/>
          </w:tcPr>
          <w:p w14:paraId="10BA0ADB" w14:textId="77777777" w:rsidR="00636003" w:rsidRDefault="00636003" w:rsidP="00636003">
            <w:pPr>
              <w:spacing w:after="240"/>
              <w:rPr>
                <w:ins w:id="387" w:author="LG-SeoYoung " w:date="2021-04-15T10:49:00Z"/>
                <w:sz w:val="20"/>
                <w:szCs w:val="20"/>
                <w:lang w:eastAsia="zh-CN"/>
              </w:rPr>
            </w:pPr>
            <w:ins w:id="388" w:author="LG-SeoYoung " w:date="2021-04-15T10:49:00Z">
              <w:r>
                <w:rPr>
                  <w:rFonts w:eastAsia="Malgun Gothic" w:hint="eastAsia"/>
                  <w:sz w:val="20"/>
                  <w:szCs w:val="20"/>
                  <w:lang w:eastAsia="ko-KR"/>
                </w:rPr>
                <w:t>Yes</w:t>
              </w:r>
            </w:ins>
          </w:p>
        </w:tc>
        <w:tc>
          <w:tcPr>
            <w:tcW w:w="6522" w:type="dxa"/>
          </w:tcPr>
          <w:p w14:paraId="4C3F1BA5" w14:textId="77777777" w:rsidR="00636003" w:rsidRDefault="00636003" w:rsidP="00636003">
            <w:pPr>
              <w:spacing w:after="240"/>
              <w:rPr>
                <w:ins w:id="389" w:author="LG-SeoYoung " w:date="2021-04-15T10:49:00Z"/>
                <w:sz w:val="20"/>
                <w:szCs w:val="20"/>
              </w:rPr>
            </w:pPr>
          </w:p>
        </w:tc>
      </w:tr>
      <w:tr w:rsidR="003B4A71" w14:paraId="28E3FA8F" w14:textId="77777777" w:rsidTr="00C63138">
        <w:trPr>
          <w:ins w:id="390" w:author="Spreadtrum Communications" w:date="2021-04-15T11:19:00Z"/>
        </w:trPr>
        <w:tc>
          <w:tcPr>
            <w:tcW w:w="1885" w:type="dxa"/>
          </w:tcPr>
          <w:p w14:paraId="2623F890" w14:textId="77777777" w:rsidR="003B4A71" w:rsidRDefault="003B4A71" w:rsidP="00636003">
            <w:pPr>
              <w:spacing w:after="240"/>
              <w:rPr>
                <w:ins w:id="391" w:author="Spreadtrum Communications" w:date="2021-04-15T11:19:00Z"/>
                <w:rFonts w:eastAsia="Malgun Gothic"/>
                <w:sz w:val="20"/>
                <w:szCs w:val="20"/>
                <w:lang w:eastAsia="ko-KR"/>
              </w:rPr>
            </w:pPr>
            <w:proofErr w:type="spellStart"/>
            <w:ins w:id="392" w:author="Spreadtrum Communications" w:date="2021-04-15T11:19:00Z">
              <w:r>
                <w:rPr>
                  <w:rFonts w:eastAsia="Malgun Gothic"/>
                  <w:sz w:val="20"/>
                  <w:szCs w:val="20"/>
                  <w:lang w:eastAsia="ko-KR"/>
                </w:rPr>
                <w:t>Spreadtrum</w:t>
              </w:r>
              <w:proofErr w:type="spellEnd"/>
            </w:ins>
          </w:p>
        </w:tc>
        <w:tc>
          <w:tcPr>
            <w:tcW w:w="900" w:type="dxa"/>
          </w:tcPr>
          <w:p w14:paraId="4D0367F4" w14:textId="77777777" w:rsidR="003B4A71" w:rsidRDefault="003B4A71" w:rsidP="00636003">
            <w:pPr>
              <w:spacing w:after="240"/>
              <w:rPr>
                <w:ins w:id="393" w:author="Spreadtrum Communications" w:date="2021-04-15T11:19:00Z"/>
                <w:rFonts w:eastAsia="Malgun Gothic"/>
                <w:sz w:val="20"/>
                <w:szCs w:val="20"/>
                <w:lang w:eastAsia="ko-KR"/>
              </w:rPr>
            </w:pPr>
            <w:ins w:id="394" w:author="Spreadtrum Communications" w:date="2021-04-15T11:19:00Z">
              <w:r>
                <w:rPr>
                  <w:rFonts w:eastAsia="Malgun Gothic"/>
                  <w:sz w:val="20"/>
                  <w:szCs w:val="20"/>
                  <w:lang w:eastAsia="ko-KR"/>
                </w:rPr>
                <w:t>No</w:t>
              </w:r>
            </w:ins>
          </w:p>
        </w:tc>
        <w:tc>
          <w:tcPr>
            <w:tcW w:w="6522" w:type="dxa"/>
          </w:tcPr>
          <w:p w14:paraId="16B7EBF6" w14:textId="77777777" w:rsidR="003B4A71" w:rsidRDefault="003B4A71" w:rsidP="00636003">
            <w:pPr>
              <w:spacing w:after="240"/>
              <w:rPr>
                <w:ins w:id="395" w:author="Spreadtrum Communications" w:date="2021-04-15T11:19:00Z"/>
                <w:sz w:val="20"/>
                <w:szCs w:val="20"/>
              </w:rPr>
            </w:pPr>
          </w:p>
        </w:tc>
      </w:tr>
      <w:tr w:rsidR="00C63138" w14:paraId="13DDA1B6" w14:textId="77777777" w:rsidTr="00C63138">
        <w:trPr>
          <w:ins w:id="396" w:author="Intel-AA" w:date="2021-04-14T21:01:00Z"/>
        </w:trPr>
        <w:tc>
          <w:tcPr>
            <w:tcW w:w="1885" w:type="dxa"/>
          </w:tcPr>
          <w:p w14:paraId="4DEDB22F" w14:textId="08E8349A" w:rsidR="00C63138" w:rsidRDefault="00C63138" w:rsidP="00C63138">
            <w:pPr>
              <w:spacing w:after="240"/>
              <w:rPr>
                <w:ins w:id="397" w:author="Intel-AA" w:date="2021-04-14T21:01:00Z"/>
                <w:rFonts w:eastAsia="Malgun Gothic"/>
                <w:sz w:val="20"/>
                <w:szCs w:val="20"/>
                <w:lang w:eastAsia="ko-KR"/>
              </w:rPr>
            </w:pPr>
            <w:ins w:id="398" w:author="Intel-AA" w:date="2021-04-14T21:01:00Z">
              <w:r>
                <w:rPr>
                  <w:sz w:val="20"/>
                  <w:szCs w:val="20"/>
                  <w:lang w:eastAsia="zh-CN"/>
                </w:rPr>
                <w:t>Intel</w:t>
              </w:r>
            </w:ins>
          </w:p>
        </w:tc>
        <w:tc>
          <w:tcPr>
            <w:tcW w:w="900" w:type="dxa"/>
          </w:tcPr>
          <w:p w14:paraId="32D98A0B" w14:textId="4F36BCBB" w:rsidR="00C63138" w:rsidRDefault="00C63138" w:rsidP="00C63138">
            <w:pPr>
              <w:spacing w:after="240"/>
              <w:rPr>
                <w:ins w:id="399" w:author="Intel-AA" w:date="2021-04-14T21:01:00Z"/>
                <w:rFonts w:eastAsia="Malgun Gothic"/>
                <w:sz w:val="20"/>
                <w:szCs w:val="20"/>
                <w:lang w:eastAsia="ko-KR"/>
              </w:rPr>
            </w:pPr>
            <w:ins w:id="400" w:author="Intel-AA" w:date="2021-04-14T21:01:00Z">
              <w:r>
                <w:rPr>
                  <w:sz w:val="20"/>
                  <w:szCs w:val="20"/>
                  <w:lang w:eastAsia="zh-CN"/>
                </w:rPr>
                <w:t>Yes</w:t>
              </w:r>
            </w:ins>
          </w:p>
        </w:tc>
        <w:tc>
          <w:tcPr>
            <w:tcW w:w="6522" w:type="dxa"/>
          </w:tcPr>
          <w:p w14:paraId="5E91A116" w14:textId="01F32209" w:rsidR="00C63138" w:rsidRDefault="00C63138" w:rsidP="00C63138">
            <w:pPr>
              <w:spacing w:after="240"/>
              <w:rPr>
                <w:ins w:id="401" w:author="Intel-AA" w:date="2021-04-14T21:01:00Z"/>
                <w:sz w:val="20"/>
                <w:szCs w:val="20"/>
              </w:rPr>
            </w:pPr>
            <w:ins w:id="402" w:author="Intel-AA" w:date="2021-04-14T21:01:00Z">
              <w:r>
                <w:rPr>
                  <w:sz w:val="20"/>
                  <w:szCs w:val="20"/>
                </w:rPr>
                <w:t xml:space="preserve">We can check with SA3 whether there is any special handling to be considered even if it is local/temporary ID as it is a new architecture. </w:t>
              </w:r>
            </w:ins>
          </w:p>
        </w:tc>
      </w:tr>
    </w:tbl>
    <w:p w14:paraId="4D1010A6" w14:textId="77777777" w:rsidR="00C600A2" w:rsidRDefault="00C600A2">
      <w:pPr>
        <w:rPr>
          <w:sz w:val="20"/>
          <w:szCs w:val="20"/>
        </w:rPr>
      </w:pPr>
    </w:p>
    <w:bookmarkEnd w:id="363"/>
    <w:p w14:paraId="7C5B7BD4" w14:textId="77777777" w:rsidR="00C600A2" w:rsidRDefault="00C600A2">
      <w:pPr>
        <w:rPr>
          <w:sz w:val="20"/>
          <w:szCs w:val="20"/>
        </w:rPr>
      </w:pPr>
    </w:p>
    <w:p w14:paraId="5CAA77D0" w14:textId="77777777" w:rsidR="00C600A2" w:rsidRDefault="00E17884">
      <w:pPr>
        <w:pStyle w:val="Heading1"/>
      </w:pPr>
      <w:r>
        <w:t>Other proposals</w:t>
      </w:r>
    </w:p>
    <w:p w14:paraId="12C353E3" w14:textId="77777777"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C600A2" w14:paraId="00B46A56" w14:textId="77777777">
        <w:tc>
          <w:tcPr>
            <w:tcW w:w="1980" w:type="dxa"/>
          </w:tcPr>
          <w:p w14:paraId="6A75DF76" w14:textId="77777777" w:rsidR="00C600A2" w:rsidRDefault="00E17884">
            <w:pPr>
              <w:jc w:val="center"/>
              <w:rPr>
                <w:b/>
                <w:bCs/>
                <w:sz w:val="20"/>
                <w:szCs w:val="20"/>
              </w:rPr>
            </w:pPr>
            <w:r>
              <w:rPr>
                <w:b/>
                <w:bCs/>
                <w:sz w:val="20"/>
                <w:szCs w:val="20"/>
              </w:rPr>
              <w:t>Company</w:t>
            </w:r>
          </w:p>
        </w:tc>
        <w:tc>
          <w:tcPr>
            <w:tcW w:w="7327" w:type="dxa"/>
          </w:tcPr>
          <w:p w14:paraId="470AB451" w14:textId="77777777" w:rsidR="00C600A2" w:rsidRDefault="00E17884">
            <w:pPr>
              <w:jc w:val="center"/>
              <w:rPr>
                <w:b/>
                <w:bCs/>
                <w:sz w:val="20"/>
                <w:szCs w:val="20"/>
              </w:rPr>
            </w:pPr>
            <w:r>
              <w:rPr>
                <w:b/>
                <w:bCs/>
                <w:sz w:val="20"/>
                <w:szCs w:val="20"/>
              </w:rPr>
              <w:t>Comments</w:t>
            </w:r>
          </w:p>
        </w:tc>
      </w:tr>
      <w:tr w:rsidR="00C600A2" w14:paraId="2FCE35F7" w14:textId="77777777">
        <w:tc>
          <w:tcPr>
            <w:tcW w:w="1980" w:type="dxa"/>
          </w:tcPr>
          <w:p w14:paraId="24600FBB" w14:textId="77777777" w:rsidR="00C600A2" w:rsidRDefault="00E17884">
            <w:pPr>
              <w:rPr>
                <w:sz w:val="20"/>
                <w:szCs w:val="20"/>
              </w:rPr>
            </w:pPr>
            <w:r>
              <w:rPr>
                <w:sz w:val="20"/>
                <w:szCs w:val="20"/>
              </w:rPr>
              <w:t>Qualcomm</w:t>
            </w:r>
          </w:p>
        </w:tc>
        <w:tc>
          <w:tcPr>
            <w:tcW w:w="7327" w:type="dxa"/>
          </w:tcPr>
          <w:p w14:paraId="14482C0A" w14:textId="77777777" w:rsidR="00C600A2" w:rsidRDefault="00E17884">
            <w:pPr>
              <w:rPr>
                <w:sz w:val="20"/>
                <w:szCs w:val="20"/>
              </w:rPr>
            </w:pPr>
            <w:r>
              <w:rPr>
                <w:sz w:val="20"/>
                <w:szCs w:val="20"/>
              </w:rPr>
              <w:t>As we indicated in Q3, there is proposal from multiple companies (e.g. [9] [10] [12] in summary report) to make adaptation layer header configurable (</w:t>
            </w:r>
            <w:proofErr w:type="gramStart"/>
            <w:r>
              <w:rPr>
                <w:sz w:val="20"/>
                <w:szCs w:val="20"/>
              </w:rPr>
              <w:t>similar to</w:t>
            </w:r>
            <w:proofErr w:type="gramEnd"/>
            <w:r>
              <w:rPr>
                <w:sz w:val="20"/>
                <w:szCs w:val="20"/>
              </w:rPr>
              <w:t xml:space="preserve"> SDAP header) and UE capability. For example, it can be absent if it is 1:1 bearer mapping with one Remote UE per Relay UE. We think it is an important </w:t>
            </w:r>
            <w:proofErr w:type="gramStart"/>
            <w:r>
              <w:rPr>
                <w:sz w:val="20"/>
                <w:szCs w:val="20"/>
              </w:rPr>
              <w:t>issue, and</w:t>
            </w:r>
            <w:proofErr w:type="gramEnd"/>
            <w:r>
              <w:rPr>
                <w:sz w:val="20"/>
                <w:szCs w:val="20"/>
              </w:rPr>
              <w:t xml:space="preserve"> prefer such discussion can be started for Uu adaptation layer right now.  </w:t>
            </w:r>
          </w:p>
        </w:tc>
      </w:tr>
      <w:tr w:rsidR="00C600A2" w14:paraId="6BDCB1B3" w14:textId="77777777">
        <w:tc>
          <w:tcPr>
            <w:tcW w:w="1980" w:type="dxa"/>
          </w:tcPr>
          <w:p w14:paraId="14F91B03" w14:textId="77777777" w:rsidR="00C600A2" w:rsidRDefault="00E17884">
            <w:pPr>
              <w:rPr>
                <w:sz w:val="20"/>
                <w:szCs w:val="20"/>
              </w:rPr>
            </w:pPr>
            <w:r>
              <w:rPr>
                <w:sz w:val="20"/>
                <w:szCs w:val="20"/>
              </w:rPr>
              <w:t>Samsung</w:t>
            </w:r>
          </w:p>
        </w:tc>
        <w:tc>
          <w:tcPr>
            <w:tcW w:w="7327" w:type="dxa"/>
          </w:tcPr>
          <w:p w14:paraId="338E0EDB" w14:textId="77777777" w:rsidR="00C600A2" w:rsidRDefault="00E17884">
            <w:pPr>
              <w:rPr>
                <w:sz w:val="20"/>
                <w:szCs w:val="20"/>
              </w:rPr>
            </w:pPr>
            <w:r>
              <w:rPr>
                <w:sz w:val="20"/>
                <w:szCs w:val="20"/>
              </w:rPr>
              <w:t>Same view as Qualcomm immediately above.</w:t>
            </w:r>
          </w:p>
        </w:tc>
      </w:tr>
      <w:tr w:rsidR="00C600A2" w14:paraId="24B75FEC" w14:textId="77777777">
        <w:tc>
          <w:tcPr>
            <w:tcW w:w="1980" w:type="dxa"/>
          </w:tcPr>
          <w:p w14:paraId="0C9A02D3" w14:textId="77777777" w:rsidR="00C600A2" w:rsidRDefault="00E17884">
            <w:pPr>
              <w:rPr>
                <w:sz w:val="20"/>
                <w:szCs w:val="20"/>
              </w:rPr>
            </w:pPr>
            <w:r>
              <w:rPr>
                <w:sz w:val="20"/>
                <w:szCs w:val="20"/>
                <w:lang w:eastAsia="zh-CN"/>
              </w:rPr>
              <w:t xml:space="preserve">Huawei, </w:t>
            </w:r>
            <w:proofErr w:type="spellStart"/>
            <w:r>
              <w:rPr>
                <w:sz w:val="20"/>
                <w:szCs w:val="20"/>
                <w:lang w:eastAsia="zh-CN"/>
              </w:rPr>
              <w:t>HiSilicon</w:t>
            </w:r>
            <w:proofErr w:type="spellEnd"/>
          </w:p>
        </w:tc>
        <w:tc>
          <w:tcPr>
            <w:tcW w:w="7327" w:type="dxa"/>
          </w:tcPr>
          <w:p w14:paraId="0B6B0BFB"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14:paraId="23F8CDE7" w14:textId="77777777">
        <w:tc>
          <w:tcPr>
            <w:tcW w:w="1980" w:type="dxa"/>
          </w:tcPr>
          <w:p w14:paraId="29E79C01" w14:textId="77777777" w:rsidR="00C600A2" w:rsidRDefault="00E17884">
            <w:pPr>
              <w:rPr>
                <w:sz w:val="20"/>
                <w:szCs w:val="20"/>
                <w:lang w:eastAsia="zh-CN"/>
              </w:rPr>
            </w:pPr>
            <w:r>
              <w:rPr>
                <w:sz w:val="20"/>
                <w:szCs w:val="20"/>
                <w:lang w:eastAsia="zh-CN"/>
              </w:rPr>
              <w:t>Nokia</w:t>
            </w:r>
          </w:p>
        </w:tc>
        <w:tc>
          <w:tcPr>
            <w:tcW w:w="7327" w:type="dxa"/>
          </w:tcPr>
          <w:p w14:paraId="35589FD7" w14:textId="77777777" w:rsidR="00C600A2" w:rsidRDefault="00E17884">
            <w:pPr>
              <w:rPr>
                <w:sz w:val="20"/>
                <w:szCs w:val="20"/>
                <w:lang w:eastAsia="zh-CN"/>
              </w:rPr>
            </w:pPr>
            <w:r>
              <w:rPr>
                <w:sz w:val="20"/>
                <w:szCs w:val="20"/>
                <w:lang w:eastAsia="zh-CN"/>
              </w:rPr>
              <w:t>We think that "</w:t>
            </w:r>
            <w:r>
              <w:rPr>
                <w:sz w:val="20"/>
                <w:szCs w:val="20"/>
              </w:rPr>
              <w:t xml:space="preserve">1:1 bearer mapping with one Remote UE per Relay UE" is not a typical </w:t>
            </w:r>
            <w:proofErr w:type="gramStart"/>
            <w:r>
              <w:rPr>
                <w:sz w:val="20"/>
                <w:szCs w:val="20"/>
              </w:rPr>
              <w:t>scenario;</w:t>
            </w:r>
            <w:proofErr w:type="gramEnd"/>
            <w:r>
              <w:rPr>
                <w:sz w:val="20"/>
                <w:szCs w:val="20"/>
              </w:rPr>
              <w:t xml:space="preserve"> e.g. it means that a Relay UE can only support very limited amount of Remote UEs due to limitation on number of bearers</w:t>
            </w:r>
          </w:p>
        </w:tc>
      </w:tr>
    </w:tbl>
    <w:p w14:paraId="1AFFE5BF" w14:textId="77777777" w:rsidR="00C600A2" w:rsidRDefault="00C600A2">
      <w:pPr>
        <w:rPr>
          <w:sz w:val="20"/>
          <w:szCs w:val="20"/>
        </w:rPr>
      </w:pPr>
    </w:p>
    <w:p w14:paraId="661D8728" w14:textId="77777777" w:rsidR="00C600A2" w:rsidRDefault="00E17884">
      <w:pPr>
        <w:pStyle w:val="Heading1"/>
      </w:pPr>
      <w:r>
        <w:t>Conclusions</w:t>
      </w:r>
    </w:p>
    <w:p w14:paraId="15D70145" w14:textId="77777777" w:rsidR="00C600A2" w:rsidRDefault="00E17884">
      <w:pPr>
        <w:rPr>
          <w:sz w:val="20"/>
          <w:szCs w:val="20"/>
        </w:rPr>
      </w:pPr>
      <w:r>
        <w:rPr>
          <w:sz w:val="20"/>
          <w:szCs w:val="20"/>
        </w:rPr>
        <w:t>To be provided later …</w:t>
      </w:r>
    </w:p>
    <w:p w14:paraId="74587194" w14:textId="77777777" w:rsidR="00C600A2" w:rsidRDefault="00E17884">
      <w:pPr>
        <w:pStyle w:val="Heading1"/>
        <w:numPr>
          <w:ilvl w:val="0"/>
          <w:numId w:val="0"/>
        </w:numPr>
        <w:ind w:left="432" w:hanging="432"/>
      </w:pPr>
      <w:bookmarkStart w:id="403" w:name="_Ref124671424"/>
      <w:bookmarkStart w:id="404" w:name="_Ref71620620"/>
      <w:bookmarkStart w:id="405" w:name="_Ref124589665"/>
      <w:r>
        <w:t>References</w:t>
      </w:r>
    </w:p>
    <w:bookmarkEnd w:id="403"/>
    <w:bookmarkEnd w:id="404"/>
    <w:bookmarkEnd w:id="405"/>
    <w:p w14:paraId="000A3FD8" w14:textId="77777777" w:rsidR="00C600A2" w:rsidRDefault="00E17884">
      <w:pPr>
        <w:pStyle w:val="References"/>
        <w:jc w:val="left"/>
      </w:pPr>
      <w:r>
        <w:t>R2-2104505</w:t>
      </w:r>
      <w:r>
        <w:tab/>
        <w:t xml:space="preserve">Summary document for AI 8.7.4.2, </w:t>
      </w:r>
      <w:proofErr w:type="spellStart"/>
      <w:r>
        <w:t>Futurewei</w:t>
      </w:r>
      <w:proofErr w:type="spellEnd"/>
      <w:r>
        <w:t>.</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8F19E" w14:textId="77777777" w:rsidR="00E643DB" w:rsidRDefault="00E643DB" w:rsidP="00DE412E">
      <w:pPr>
        <w:spacing w:after="0" w:line="240" w:lineRule="auto"/>
      </w:pPr>
      <w:r>
        <w:separator/>
      </w:r>
    </w:p>
  </w:endnote>
  <w:endnote w:type="continuationSeparator" w:id="0">
    <w:p w14:paraId="7C4D90E8" w14:textId="77777777" w:rsidR="00E643DB" w:rsidRDefault="00E643DB" w:rsidP="00D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FE55D" w14:textId="77777777" w:rsidR="00E643DB" w:rsidRDefault="00E643DB" w:rsidP="00DE412E">
      <w:pPr>
        <w:spacing w:after="0" w:line="240" w:lineRule="auto"/>
      </w:pPr>
      <w:r>
        <w:separator/>
      </w:r>
    </w:p>
  </w:footnote>
  <w:footnote w:type="continuationSeparator" w:id="0">
    <w:p w14:paraId="653A8D42" w14:textId="77777777" w:rsidR="00E643DB" w:rsidRDefault="00E643DB" w:rsidP="00DE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ListParagraph"/>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w15:presenceInfo w15:providerId="None" w15:userId="Interdigital"/>
  </w15:person>
  <w15:person w15:author="LG-SeoYoung ">
    <w15:presenceInfo w15:providerId="None" w15:userId="LG-SeoYoung "/>
  </w15:person>
  <w15:person w15:author="Spreadtrum Communications">
    <w15:presenceInfo w15:providerId="None" w15:userId="Spreadtrum Communications"/>
  </w15:person>
  <w15:person w15:author="Intel-AA">
    <w15:presenceInfo w15:providerId="None" w15:userId="Intel-AA"/>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2E1"/>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8D"/>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6799"/>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A71"/>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143"/>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6003"/>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4CD"/>
    <w:rsid w:val="00856833"/>
    <w:rsid w:val="00856840"/>
    <w:rsid w:val="00857977"/>
    <w:rsid w:val="00860603"/>
    <w:rsid w:val="0086087C"/>
    <w:rsid w:val="0086099F"/>
    <w:rsid w:val="00860D8E"/>
    <w:rsid w:val="00861562"/>
    <w:rsid w:val="00861BED"/>
    <w:rsid w:val="00861D51"/>
    <w:rsid w:val="0086275E"/>
    <w:rsid w:val="00862A3F"/>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749"/>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8FE"/>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138"/>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3DB"/>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188"/>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F059CE"/>
  <w15:docId w15:val="{04277508-805C-4F0B-96BE-D97B410D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AC3"/>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AD7AC3"/>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rsid w:val="00AD7AC3"/>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rsid w:val="00AD7AC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D7AC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D7AC3"/>
    <w:pPr>
      <w:numPr>
        <w:ilvl w:val="5"/>
        <w:numId w:val="1"/>
      </w:numPr>
      <w:spacing w:before="240" w:after="60"/>
      <w:outlineLvl w:val="5"/>
    </w:pPr>
    <w:rPr>
      <w:b/>
      <w:bCs/>
    </w:rPr>
  </w:style>
  <w:style w:type="paragraph" w:styleId="Heading7">
    <w:name w:val="heading 7"/>
    <w:basedOn w:val="Normal"/>
    <w:next w:val="Normal"/>
    <w:qFormat/>
    <w:rsid w:val="00AD7AC3"/>
    <w:pPr>
      <w:numPr>
        <w:ilvl w:val="6"/>
        <w:numId w:val="1"/>
      </w:numPr>
      <w:spacing w:before="240" w:after="60"/>
      <w:outlineLvl w:val="6"/>
    </w:pPr>
    <w:rPr>
      <w:sz w:val="24"/>
      <w:szCs w:val="24"/>
    </w:rPr>
  </w:style>
  <w:style w:type="paragraph" w:styleId="Heading8">
    <w:name w:val="heading 8"/>
    <w:basedOn w:val="Normal"/>
    <w:next w:val="Normal"/>
    <w:qFormat/>
    <w:rsid w:val="00AD7AC3"/>
    <w:pPr>
      <w:numPr>
        <w:ilvl w:val="7"/>
        <w:numId w:val="1"/>
      </w:numPr>
      <w:spacing w:before="240" w:after="60"/>
      <w:outlineLvl w:val="7"/>
    </w:pPr>
    <w:rPr>
      <w:i/>
      <w:iCs/>
      <w:sz w:val="24"/>
      <w:szCs w:val="24"/>
    </w:rPr>
  </w:style>
  <w:style w:type="paragraph" w:styleId="Heading9">
    <w:name w:val="heading 9"/>
    <w:basedOn w:val="Normal"/>
    <w:next w:val="Normal"/>
    <w:qFormat/>
    <w:rsid w:val="00AD7AC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D7AC3"/>
    <w:pPr>
      <w:jc w:val="center"/>
    </w:pPr>
    <w:rPr>
      <w:b/>
      <w:bCs/>
      <w:sz w:val="20"/>
      <w:szCs w:val="20"/>
    </w:rPr>
  </w:style>
  <w:style w:type="paragraph" w:styleId="ListBullet">
    <w:name w:val="List Bullet"/>
    <w:basedOn w:val="List"/>
    <w:rsid w:val="00AD7AC3"/>
    <w:pPr>
      <w:autoSpaceDE/>
      <w:autoSpaceDN/>
      <w:adjustRightInd/>
      <w:spacing w:after="180"/>
      <w:ind w:left="568" w:hanging="284"/>
      <w:jc w:val="left"/>
    </w:pPr>
    <w:rPr>
      <w:sz w:val="20"/>
      <w:szCs w:val="20"/>
      <w:lang w:val="en-GB"/>
    </w:rPr>
  </w:style>
  <w:style w:type="paragraph" w:styleId="List">
    <w:name w:val="List"/>
    <w:basedOn w:val="Normal"/>
    <w:rsid w:val="00AD7AC3"/>
    <w:pPr>
      <w:ind w:left="360" w:hanging="360"/>
    </w:pPr>
  </w:style>
  <w:style w:type="paragraph" w:styleId="CommentText">
    <w:name w:val="annotation text"/>
    <w:basedOn w:val="Normal"/>
    <w:link w:val="CommentTextChar"/>
    <w:unhideWhenUsed/>
    <w:rsid w:val="00AD7AC3"/>
    <w:rPr>
      <w:sz w:val="20"/>
      <w:szCs w:val="20"/>
    </w:rPr>
  </w:style>
  <w:style w:type="paragraph" w:styleId="BodyText">
    <w:name w:val="Body Text"/>
    <w:basedOn w:val="Normal"/>
    <w:link w:val="BodyTextChar"/>
    <w:rsid w:val="00AD7AC3"/>
    <w:rPr>
      <w:sz w:val="20"/>
      <w:szCs w:val="20"/>
    </w:rPr>
  </w:style>
  <w:style w:type="paragraph" w:styleId="List2">
    <w:name w:val="List 2"/>
    <w:basedOn w:val="Normal"/>
    <w:semiHidden/>
    <w:unhideWhenUsed/>
    <w:qFormat/>
    <w:rsid w:val="00AD7AC3"/>
    <w:pPr>
      <w:ind w:left="720" w:hanging="360"/>
      <w:contextualSpacing/>
    </w:pPr>
  </w:style>
  <w:style w:type="paragraph" w:styleId="BalloonText">
    <w:name w:val="Balloon Text"/>
    <w:basedOn w:val="Normal"/>
    <w:semiHidden/>
    <w:rsid w:val="00AD7AC3"/>
    <w:rPr>
      <w:rFonts w:ascii="Tahoma" w:hAnsi="Tahoma" w:cs="Tahoma"/>
      <w:sz w:val="16"/>
      <w:szCs w:val="16"/>
    </w:rPr>
  </w:style>
  <w:style w:type="paragraph" w:styleId="Footer">
    <w:name w:val="footer"/>
    <w:basedOn w:val="Normal"/>
    <w:link w:val="FooterChar"/>
    <w:qFormat/>
    <w:rsid w:val="00AD7AC3"/>
    <w:pPr>
      <w:tabs>
        <w:tab w:val="center" w:pos="4680"/>
        <w:tab w:val="right" w:pos="9360"/>
      </w:tabs>
    </w:pPr>
  </w:style>
  <w:style w:type="paragraph" w:styleId="Header">
    <w:name w:val="header"/>
    <w:basedOn w:val="Normal"/>
    <w:link w:val="HeaderChar"/>
    <w:rsid w:val="00AD7AC3"/>
    <w:pPr>
      <w:tabs>
        <w:tab w:val="center" w:pos="4680"/>
        <w:tab w:val="right" w:pos="9360"/>
      </w:tabs>
    </w:pPr>
  </w:style>
  <w:style w:type="paragraph" w:styleId="FootnoteText">
    <w:name w:val="footnote text"/>
    <w:basedOn w:val="Normal"/>
    <w:semiHidden/>
    <w:rsid w:val="00AD7AC3"/>
    <w:rPr>
      <w:sz w:val="20"/>
      <w:szCs w:val="20"/>
    </w:rPr>
  </w:style>
  <w:style w:type="paragraph" w:styleId="BodyText2">
    <w:name w:val="Body Text 2"/>
    <w:basedOn w:val="Normal"/>
    <w:rsid w:val="00AD7AC3"/>
    <w:pPr>
      <w:spacing w:after="0"/>
      <w:jc w:val="left"/>
    </w:pPr>
    <w:rPr>
      <w:szCs w:val="20"/>
    </w:rPr>
  </w:style>
  <w:style w:type="paragraph" w:styleId="CommentSubject">
    <w:name w:val="annotation subject"/>
    <w:basedOn w:val="CommentText"/>
    <w:next w:val="CommentText"/>
    <w:link w:val="CommentSubjectChar"/>
    <w:semiHidden/>
    <w:unhideWhenUsed/>
    <w:rsid w:val="00AD7AC3"/>
    <w:rPr>
      <w:b/>
      <w:bCs/>
    </w:rPr>
  </w:style>
  <w:style w:type="table" w:styleId="TableGrid">
    <w:name w:val="Table Grid"/>
    <w:basedOn w:val="TableNormal"/>
    <w:rsid w:val="00AD7AC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D7AC3"/>
    <w:rPr>
      <w:color w:val="800080"/>
      <w:u w:val="single"/>
    </w:rPr>
  </w:style>
  <w:style w:type="character" w:styleId="Hyperlink">
    <w:name w:val="Hyperlink"/>
    <w:basedOn w:val="DefaultParagraphFont"/>
    <w:rsid w:val="00AD7AC3"/>
    <w:rPr>
      <w:color w:val="0000FF"/>
      <w:u w:val="single"/>
    </w:rPr>
  </w:style>
  <w:style w:type="character" w:styleId="CommentReference">
    <w:name w:val="annotation reference"/>
    <w:basedOn w:val="DefaultParagraphFont"/>
    <w:semiHidden/>
    <w:unhideWhenUsed/>
    <w:rsid w:val="00AD7AC3"/>
    <w:rPr>
      <w:sz w:val="16"/>
      <w:szCs w:val="16"/>
    </w:rPr>
  </w:style>
  <w:style w:type="character" w:styleId="FootnoteReference">
    <w:name w:val="footnote reference"/>
    <w:basedOn w:val="DefaultParagraphFont"/>
    <w:semiHidden/>
    <w:rsid w:val="00AD7AC3"/>
    <w:rPr>
      <w:vertAlign w:val="superscript"/>
    </w:rPr>
  </w:style>
  <w:style w:type="character" w:customStyle="1" w:styleId="BodyTextChar">
    <w:name w:val="Body Text Char"/>
    <w:basedOn w:val="DefaultParagraphFont"/>
    <w:link w:val="BodyText"/>
    <w:rsid w:val="00AD7AC3"/>
  </w:style>
  <w:style w:type="character" w:customStyle="1" w:styleId="CaptionChar">
    <w:name w:val="Caption Char"/>
    <w:basedOn w:val="DefaultParagraphFont"/>
    <w:link w:val="Caption"/>
    <w:rsid w:val="00AD7AC3"/>
    <w:rPr>
      <w:b/>
      <w:bCs/>
    </w:rPr>
  </w:style>
  <w:style w:type="paragraph" w:customStyle="1" w:styleId="References">
    <w:name w:val="References"/>
    <w:basedOn w:val="Normal"/>
    <w:rsid w:val="00AD7AC3"/>
    <w:pPr>
      <w:numPr>
        <w:numId w:val="2"/>
      </w:numPr>
      <w:adjustRightInd/>
      <w:spacing w:after="60"/>
    </w:pPr>
    <w:rPr>
      <w:sz w:val="20"/>
      <w:szCs w:val="16"/>
    </w:rPr>
  </w:style>
  <w:style w:type="paragraph" w:customStyle="1" w:styleId="Style26">
    <w:name w:val="_Style 26"/>
    <w:next w:val="Normal"/>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D7AC3"/>
    <w:pPr>
      <w:keepNext/>
      <w:jc w:val="center"/>
    </w:pPr>
  </w:style>
  <w:style w:type="paragraph" w:customStyle="1" w:styleId="Eqn">
    <w:name w:val="Eqn"/>
    <w:basedOn w:val="Normal"/>
    <w:qFormat/>
    <w:rsid w:val="00AD7AC3"/>
    <w:pPr>
      <w:tabs>
        <w:tab w:val="center" w:pos="4608"/>
        <w:tab w:val="right" w:pos="9216"/>
      </w:tabs>
    </w:pPr>
    <w:rPr>
      <w:lang w:eastAsia="ja-JP"/>
    </w:rPr>
  </w:style>
  <w:style w:type="paragraph" w:customStyle="1" w:styleId="tablecell">
    <w:name w:val="tablecell"/>
    <w:basedOn w:val="Normal"/>
    <w:qFormat/>
    <w:rsid w:val="00AD7AC3"/>
    <w:pPr>
      <w:spacing w:before="20" w:after="20"/>
      <w:jc w:val="left"/>
    </w:pPr>
  </w:style>
  <w:style w:type="character" w:customStyle="1" w:styleId="HeaderChar">
    <w:name w:val="Header Char"/>
    <w:basedOn w:val="DefaultParagraphFont"/>
    <w:link w:val="Header"/>
    <w:rsid w:val="00AD7AC3"/>
    <w:rPr>
      <w:sz w:val="22"/>
      <w:szCs w:val="22"/>
    </w:rPr>
  </w:style>
  <w:style w:type="character" w:customStyle="1" w:styleId="FooterChar">
    <w:name w:val="Footer Char"/>
    <w:basedOn w:val="DefaultParagraphFont"/>
    <w:link w:val="Footer"/>
    <w:rsid w:val="00AD7AC3"/>
    <w:rPr>
      <w:sz w:val="22"/>
      <w:szCs w:val="22"/>
    </w:rPr>
  </w:style>
  <w:style w:type="paragraph" w:customStyle="1" w:styleId="tablecol">
    <w:name w:val="tablecol"/>
    <w:basedOn w:val="tablecell"/>
    <w:qFormat/>
    <w:rsid w:val="00AD7AC3"/>
    <w:pPr>
      <w:jc w:val="center"/>
    </w:pPr>
    <w:rPr>
      <w:b/>
    </w:rPr>
  </w:style>
  <w:style w:type="paragraph" w:styleId="ListParagraph">
    <w:name w:val="List Paragraph"/>
    <w:basedOn w:val="Normal"/>
    <w:link w:val="ListParagraphChar"/>
    <w:uiPriority w:val="34"/>
    <w:qFormat/>
    <w:rsid w:val="00AD7AC3"/>
    <w:pPr>
      <w:numPr>
        <w:numId w:val="3"/>
      </w:numPr>
      <w:autoSpaceDE/>
      <w:autoSpaceDN/>
      <w:adjustRightInd/>
      <w:snapToGrid/>
      <w:contextualSpacing/>
    </w:pPr>
    <w:rPr>
      <w:rFonts w:eastAsia="DengXian"/>
    </w:rPr>
  </w:style>
  <w:style w:type="character" w:customStyle="1" w:styleId="CommentTextChar">
    <w:name w:val="Comment Text Char"/>
    <w:basedOn w:val="DefaultParagraphFont"/>
    <w:link w:val="CommentText"/>
    <w:rsid w:val="00AD7AC3"/>
  </w:style>
  <w:style w:type="character" w:customStyle="1" w:styleId="CommentSubjectChar">
    <w:name w:val="Comment Subject Char"/>
    <w:basedOn w:val="CommentTextChar"/>
    <w:link w:val="CommentSubject"/>
    <w:semiHidden/>
    <w:rsid w:val="00AD7AC3"/>
    <w:rPr>
      <w:b/>
      <w:bCs/>
    </w:rPr>
  </w:style>
  <w:style w:type="paragraph" w:customStyle="1" w:styleId="Bullets">
    <w:name w:val="Bullets"/>
    <w:basedOn w:val="Normal"/>
    <w:link w:val="BulletsChar"/>
    <w:qFormat/>
    <w:rsid w:val="00AD7AC3"/>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AD7AC3"/>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AD7AC3"/>
    <w:rPr>
      <w:rFonts w:eastAsia="Batang"/>
      <w:b/>
      <w:i/>
      <w:sz w:val="22"/>
      <w:szCs w:val="24"/>
      <w:lang w:val="en-GB"/>
    </w:rPr>
  </w:style>
  <w:style w:type="paragraph" w:customStyle="1" w:styleId="bullet3">
    <w:name w:val="bullet3"/>
    <w:basedOn w:val="Normal"/>
    <w:qFormat/>
    <w:rsid w:val="00AD7AC3"/>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AD7AC3"/>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AD7AC3"/>
    <w:rPr>
      <w:rFonts w:ascii="Times" w:eastAsia="Batang" w:hAnsi="Times"/>
      <w:szCs w:val="24"/>
      <w:lang w:val="en-GB"/>
    </w:rPr>
  </w:style>
  <w:style w:type="character" w:styleId="PlaceholderText">
    <w:name w:val="Placeholder Text"/>
    <w:basedOn w:val="DefaultParagraphFont"/>
    <w:uiPriority w:val="99"/>
    <w:semiHidden/>
    <w:rsid w:val="00AD7AC3"/>
    <w:rPr>
      <w:color w:val="808080"/>
    </w:rPr>
  </w:style>
  <w:style w:type="character" w:customStyle="1" w:styleId="ListParagraphChar">
    <w:name w:val="List Paragraph Char"/>
    <w:link w:val="ListParagraph"/>
    <w:uiPriority w:val="34"/>
    <w:qFormat/>
    <w:rsid w:val="00AD7AC3"/>
    <w:rPr>
      <w:rFonts w:eastAsia="DengXian"/>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List"/>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Normal"/>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Normal"/>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Normal"/>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Normal"/>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Normal"/>
    <w:link w:val="LGTdocChar"/>
    <w:qFormat/>
    <w:rsid w:val="00AD7AC3"/>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AD7AC3"/>
    <w:rPr>
      <w:rFonts w:eastAsia="Batang"/>
      <w:kern w:val="2"/>
      <w:sz w:val="22"/>
      <w:szCs w:val="24"/>
      <w:lang w:val="en-GB" w:eastAsia="ko-KR"/>
    </w:rPr>
  </w:style>
  <w:style w:type="character" w:customStyle="1" w:styleId="B10">
    <w:name w:val="B1 (文字)"/>
    <w:uiPriority w:val="99"/>
    <w:locked/>
    <w:rsid w:val="00AD7AC3"/>
    <w:rPr>
      <w:lang w:val="en-GB"/>
    </w:rPr>
  </w:style>
  <w:style w:type="paragraph" w:customStyle="1" w:styleId="a">
    <w:name w:val="문단"/>
    <w:basedOn w:val="Normal"/>
    <w:uiPriority w:val="99"/>
    <w:rsid w:val="00AD7AC3"/>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TableNormal"/>
    <w:qFormat/>
    <w:rsid w:val="00AD7AC3"/>
    <w:pPr>
      <w:spacing w:line="256" w:lineRule="auto"/>
    </w:pPr>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6D79"/>
    <w:rPr>
      <w:color w:val="605E5C"/>
      <w:shd w:val="clear" w:color="auto" w:fill="E1DFDD"/>
    </w:rPr>
  </w:style>
  <w:style w:type="paragraph" w:styleId="DocumentMap">
    <w:name w:val="Document Map"/>
    <w:basedOn w:val="Normal"/>
    <w:link w:val="DocumentMapChar"/>
    <w:semiHidden/>
    <w:unhideWhenUsed/>
    <w:rsid w:val="00DE412E"/>
    <w:rPr>
      <w:rFonts w:ascii="SimSun" w:eastAsia="SimSun"/>
      <w:sz w:val="18"/>
      <w:szCs w:val="18"/>
    </w:rPr>
  </w:style>
  <w:style w:type="character" w:customStyle="1" w:styleId="DocumentMapChar">
    <w:name w:val="Document Map Char"/>
    <w:basedOn w:val="DefaultParagraphFont"/>
    <w:link w:val="DocumentMap"/>
    <w:semiHidden/>
    <w:rsid w:val="00DE412E"/>
    <w:rPr>
      <w:rFonts w:ascii="SimSun" w:eastAsia="SimSun"/>
      <w:sz w:val="18"/>
      <w:szCs w:val="18"/>
      <w:lang w:val="en-US" w:eastAsia="en-US"/>
    </w:rPr>
  </w:style>
  <w:style w:type="character" w:styleId="UnresolvedMention">
    <w:name w:val="Unresolved Mention"/>
    <w:basedOn w:val="DefaultParagraphFont"/>
    <w:uiPriority w:val="99"/>
    <w:semiHidden/>
    <w:unhideWhenUsed/>
    <w:rsid w:val="00C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D78052-5DB8-4088-B663-56F8AD4D04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21302</Characters>
  <Application>Microsoft Office Word</Application>
  <DocSecurity>0</DocSecurity>
  <Lines>177</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Intel-AA</cp:lastModifiedBy>
  <cp:revision>2</cp:revision>
  <cp:lastPrinted>2007-06-18T22:08:00Z</cp:lastPrinted>
  <dcterms:created xsi:type="dcterms:W3CDTF">2021-04-15T04:01:00Z</dcterms:created>
  <dcterms:modified xsi:type="dcterms:W3CDTF">2021-04-15T04:01:00Z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