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Heading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(Futurewei)</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Heading1"/>
        <w:rPr>
          <w:lang w:eastAsia="zh-CN"/>
        </w:rPr>
      </w:pPr>
      <w:r>
        <w:rPr>
          <w:lang w:eastAsia="zh-CN"/>
        </w:rPr>
        <w:t>Contact Information</w:t>
      </w:r>
    </w:p>
    <w:tbl>
      <w:tblPr>
        <w:tblStyle w:val="TableGrid1"/>
        <w:tblW w:w="0" w:type="auto"/>
        <w:tblInd w:w="0" w:type="dxa"/>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Milos Tesanovic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r w:rsidR="00D306FF" w:rsidRPr="002676FB" w14:paraId="611C19B4" w14:textId="77777777" w:rsidTr="002676FB">
        <w:tc>
          <w:tcPr>
            <w:tcW w:w="3696" w:type="dxa"/>
            <w:tcBorders>
              <w:top w:val="single" w:sz="4" w:space="0" w:color="auto"/>
              <w:left w:val="single" w:sz="4" w:space="0" w:color="auto"/>
              <w:bottom w:val="single" w:sz="4" w:space="0" w:color="auto"/>
              <w:right w:val="single" w:sz="4" w:space="0" w:color="auto"/>
            </w:tcBorders>
          </w:tcPr>
          <w:p w14:paraId="4E731DED" w14:textId="0F2B124A" w:rsidR="00D306FF" w:rsidRPr="00D306FF" w:rsidRDefault="00D306FF" w:rsidP="00D306FF">
            <w:pPr>
              <w:keepNext/>
              <w:keepLines/>
              <w:autoSpaceDE/>
              <w:autoSpaceDN/>
              <w:adjustRightInd/>
              <w:snapToGrid/>
              <w:spacing w:after="0"/>
              <w:jc w:val="center"/>
              <w:rPr>
                <w:rFonts w:ascii="Arial" w:hAnsi="Arial" w:cs="Arial"/>
                <w:sz w:val="18"/>
                <w:szCs w:val="20"/>
              </w:rPr>
            </w:pPr>
            <w:r w:rsidRPr="00FD400D">
              <w:rPr>
                <w:rFonts w:ascii="Arial" w:eastAsiaTheme="minorEastAsia" w:hAnsi="Arial" w:cs="Arial"/>
                <w:sz w:val="18"/>
                <w:szCs w:val="20"/>
                <w:lang w:val="en-GB"/>
              </w:rPr>
              <w:t>Huawei, HiSilicon</w:t>
            </w:r>
          </w:p>
        </w:tc>
        <w:tc>
          <w:tcPr>
            <w:tcW w:w="5611" w:type="dxa"/>
            <w:tcBorders>
              <w:top w:val="single" w:sz="4" w:space="0" w:color="auto"/>
              <w:left w:val="single" w:sz="4" w:space="0" w:color="auto"/>
              <w:bottom w:val="single" w:sz="4" w:space="0" w:color="auto"/>
              <w:right w:val="single" w:sz="4" w:space="0" w:color="auto"/>
            </w:tcBorders>
          </w:tcPr>
          <w:p w14:paraId="314FE54A" w14:textId="026952CA" w:rsidR="00D306FF" w:rsidRDefault="00D306FF" w:rsidP="00D306FF">
            <w:pPr>
              <w:keepNext/>
              <w:keepLines/>
              <w:autoSpaceDE/>
              <w:autoSpaceDN/>
              <w:adjustRightInd/>
              <w:snapToGrid/>
              <w:spacing w:after="0"/>
              <w:jc w:val="center"/>
              <w:rPr>
                <w:rFonts w:ascii="Arial" w:hAnsi="Arial" w:cs="Arial"/>
                <w:sz w:val="18"/>
                <w:szCs w:val="20"/>
                <w:lang w:val="fr-FR"/>
              </w:rPr>
            </w:pPr>
            <w:r>
              <w:rPr>
                <w:rFonts w:ascii="Arial" w:eastAsiaTheme="minorEastAsia" w:hAnsi="Arial" w:cs="Arial" w:hint="eastAsia"/>
                <w:sz w:val="18"/>
                <w:szCs w:val="20"/>
                <w:lang w:val="fr-FR"/>
              </w:rPr>
              <w:t>Y</w:t>
            </w:r>
            <w:r>
              <w:rPr>
                <w:rFonts w:ascii="Arial" w:eastAsiaTheme="minorEastAsia" w:hAnsi="Arial" w:cs="Arial"/>
                <w:sz w:val="18"/>
                <w:szCs w:val="20"/>
                <w:lang w:val="fr-FR"/>
              </w:rPr>
              <w:t>ulong Shi (shiyulong5@huawei.com)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Heading1"/>
      </w:pPr>
      <w:r>
        <w:t>Adaptation Layer over PC5</w:t>
      </w:r>
    </w:p>
    <w:p w14:paraId="7EFB8917" w14:textId="13FB547C"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xml:space="preserve">, however, </w:t>
      </w:r>
      <w:del w:id="3" w:author="Futurewei - Hao Bi" w:date="2021-04-13T13:59:00Z">
        <w:r w:rsidDel="009714AD">
          <w:rPr>
            <w:sz w:val="20"/>
            <w:szCs w:val="20"/>
          </w:rPr>
          <w:delText xml:space="preserve">encouraged </w:delText>
        </w:r>
      </w:del>
      <w:ins w:id="4" w:author="Futurewei - Hao Bi" w:date="2021-04-13T13:59:00Z">
        <w:r w:rsidR="009714AD">
          <w:rPr>
            <w:sz w:val="20"/>
            <w:szCs w:val="20"/>
          </w:rPr>
          <w:t>invite</w:t>
        </w:r>
      </w:ins>
      <w:ins w:id="5" w:author="Futurewei - Hao Bi" w:date="2021-04-13T14:00:00Z">
        <w:r w:rsidR="009714AD">
          <w:rPr>
            <w:sz w:val="20"/>
            <w:szCs w:val="20"/>
          </w:rPr>
          <w:t>d</w:t>
        </w:r>
      </w:ins>
      <w:ins w:id="6" w:author="Futurewei - Hao Bi" w:date="2021-04-13T13:59:00Z">
        <w:r w:rsidR="009714AD">
          <w:rPr>
            <w:sz w:val="20"/>
            <w:szCs w:val="20"/>
          </w:rPr>
          <w:t xml:space="preserve"> </w:t>
        </w:r>
      </w:ins>
      <w:ins w:id="7" w:author="Futurewei - Hao Bi" w:date="2021-04-13T13:58:00Z">
        <w:r w:rsidR="00D60164">
          <w:rPr>
            <w:sz w:val="20"/>
            <w:szCs w:val="20"/>
          </w:rPr>
          <w:t xml:space="preserve">to state </w:t>
        </w:r>
      </w:ins>
      <w:ins w:id="8" w:author="Futurewei - Hao Bi" w:date="2021-04-13T13:59:00Z">
        <w:r w:rsidR="00D60164">
          <w:rPr>
            <w:sz w:val="20"/>
            <w:szCs w:val="20"/>
          </w:rPr>
          <w:t xml:space="preserve">their preference, and </w:t>
        </w:r>
      </w:ins>
      <w:r>
        <w:rPr>
          <w:sz w:val="20"/>
          <w:szCs w:val="20"/>
        </w:rPr>
        <w:t>to suggest</w:t>
      </w:r>
      <w:r w:rsidR="0020448B">
        <w:rPr>
          <w:sz w:val="20"/>
          <w:szCs w:val="20"/>
        </w:rPr>
        <w:t xml:space="preserve"> wayforward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Uu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9" w:name="Proposal1"/>
      <w:bookmarkStart w:id="10"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11" w:name="_Hlk69137357"/>
      <w:bookmarkEnd w:id="9"/>
      <w:r w:rsidRPr="006E15F0">
        <w:rPr>
          <w:b/>
          <w:bCs/>
          <w:sz w:val="20"/>
          <w:szCs w:val="20"/>
        </w:rPr>
        <w:t>Question 1:</w:t>
      </w:r>
      <w:r>
        <w:rPr>
          <w:b/>
          <w:bCs/>
          <w:sz w:val="20"/>
          <w:szCs w:val="20"/>
        </w:rPr>
        <w:t xml:space="preserve">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6E15F0" w14:paraId="0E717FC7" w14:textId="77777777" w:rsidTr="00D306FF">
        <w:tc>
          <w:tcPr>
            <w:tcW w:w="1853" w:type="dxa"/>
          </w:tcPr>
          <w:bookmarkEnd w:id="11"/>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1105"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349" w:type="dxa"/>
          </w:tcPr>
          <w:p w14:paraId="7813109E" w14:textId="57E086DB" w:rsidR="006E15F0" w:rsidRPr="006E15F0" w:rsidRDefault="006E15F0" w:rsidP="006E15F0">
            <w:pPr>
              <w:spacing w:after="240"/>
              <w:jc w:val="center"/>
              <w:rPr>
                <w:b/>
                <w:bCs/>
                <w:sz w:val="20"/>
                <w:szCs w:val="20"/>
              </w:rPr>
            </w:pPr>
            <w:r w:rsidRPr="006E15F0">
              <w:rPr>
                <w:b/>
                <w:bCs/>
                <w:sz w:val="20"/>
                <w:szCs w:val="20"/>
              </w:rPr>
              <w:t>Comments</w:t>
            </w:r>
            <w:ins w:id="12" w:author="Futurewei - Hao Bi" w:date="2021-04-13T14:00:00Z">
              <w:r w:rsidR="009714AD">
                <w:rPr>
                  <w:b/>
                  <w:bCs/>
                  <w:sz w:val="20"/>
                  <w:szCs w:val="20"/>
                </w:rPr>
                <w:t xml:space="preserve"> (preference &amp; </w:t>
              </w:r>
            </w:ins>
            <w:ins w:id="13" w:author="Futurewei - Hao Bi" w:date="2021-04-13T14:01:00Z">
              <w:r w:rsidR="009714AD">
                <w:rPr>
                  <w:b/>
                  <w:bCs/>
                  <w:sz w:val="20"/>
                  <w:szCs w:val="20"/>
                </w:rPr>
                <w:t>possible</w:t>
              </w:r>
            </w:ins>
            <w:ins w:id="14" w:author="Futurewei - Hao Bi" w:date="2021-04-13T14:00:00Z">
              <w:r w:rsidR="009714AD">
                <w:rPr>
                  <w:b/>
                  <w:bCs/>
                  <w:sz w:val="20"/>
                  <w:szCs w:val="20"/>
                </w:rPr>
                <w:t xml:space="preserve"> wayforward)</w:t>
              </w:r>
            </w:ins>
          </w:p>
        </w:tc>
      </w:tr>
      <w:tr w:rsidR="006E15F0" w14:paraId="44FD3520" w14:textId="77777777" w:rsidTr="00D306FF">
        <w:tc>
          <w:tcPr>
            <w:tcW w:w="1853" w:type="dxa"/>
          </w:tcPr>
          <w:p w14:paraId="333FAADE" w14:textId="6A5BD745" w:rsidR="006E15F0" w:rsidRDefault="00B65865" w:rsidP="007D395C">
            <w:pPr>
              <w:spacing w:after="240"/>
              <w:rPr>
                <w:sz w:val="20"/>
                <w:szCs w:val="20"/>
              </w:rPr>
            </w:pPr>
            <w:r>
              <w:rPr>
                <w:sz w:val="20"/>
                <w:szCs w:val="20"/>
              </w:rPr>
              <w:t>Futurewei</w:t>
            </w:r>
          </w:p>
        </w:tc>
        <w:tc>
          <w:tcPr>
            <w:tcW w:w="1105" w:type="dxa"/>
          </w:tcPr>
          <w:p w14:paraId="2C8ADB9E" w14:textId="39D665D6" w:rsidR="006E15F0" w:rsidRDefault="00B65865" w:rsidP="007D395C">
            <w:pPr>
              <w:spacing w:after="240"/>
              <w:rPr>
                <w:sz w:val="20"/>
                <w:szCs w:val="20"/>
              </w:rPr>
            </w:pPr>
            <w:r>
              <w:rPr>
                <w:sz w:val="20"/>
                <w:szCs w:val="20"/>
              </w:rPr>
              <w:t>Yes</w:t>
            </w:r>
          </w:p>
        </w:tc>
        <w:tc>
          <w:tcPr>
            <w:tcW w:w="6349"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limit PC5 adaptation layer to be of similar PDU format (e.g., header content, control PDU) and functionalities as Uu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D306FF">
        <w:tc>
          <w:tcPr>
            <w:tcW w:w="1853" w:type="dxa"/>
          </w:tcPr>
          <w:p w14:paraId="40EBE8DD" w14:textId="2527B6F1" w:rsidR="006E15F0" w:rsidRDefault="00FE06EF" w:rsidP="007D395C">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lastRenderedPageBreak/>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D306FF">
        <w:tc>
          <w:tcPr>
            <w:tcW w:w="1853" w:type="dxa"/>
          </w:tcPr>
          <w:p w14:paraId="112042A9" w14:textId="45F751D5" w:rsidR="00112B29" w:rsidRDefault="00112B29" w:rsidP="00112B29">
            <w:pPr>
              <w:spacing w:after="240"/>
              <w:rPr>
                <w:sz w:val="20"/>
                <w:szCs w:val="20"/>
              </w:rPr>
            </w:pPr>
            <w:r>
              <w:rPr>
                <w:rFonts w:hint="eastAsia"/>
                <w:sz w:val="20"/>
                <w:szCs w:val="20"/>
                <w:lang w:eastAsia="zh-CN"/>
              </w:rPr>
              <w:lastRenderedPageBreak/>
              <w:t>MediaTek</w:t>
            </w:r>
          </w:p>
        </w:tc>
        <w:tc>
          <w:tcPr>
            <w:tcW w:w="1105"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349" w:type="dxa"/>
          </w:tcPr>
          <w:p w14:paraId="591FF046" w14:textId="77777777"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76F41187" w14:textId="21217815" w:rsidR="0062082D" w:rsidRDefault="0062082D" w:rsidP="0062082D">
            <w:pPr>
              <w:spacing w:after="240"/>
              <w:rPr>
                <w:sz w:val="20"/>
                <w:szCs w:val="20"/>
              </w:rPr>
            </w:pPr>
            <w:r>
              <w:rPr>
                <w:sz w:val="20"/>
                <w:szCs w:val="20"/>
              </w:rPr>
              <w:t xml:space="preserve">With regard to the </w:t>
            </w:r>
            <w:r w:rsidRPr="0062082D">
              <w:rPr>
                <w:sz w:val="20"/>
                <w:szCs w:val="20"/>
              </w:rPr>
              <w:t xml:space="preserve">preference </w:t>
            </w:r>
            <w:r>
              <w:rPr>
                <w:sz w:val="20"/>
                <w:szCs w:val="20"/>
              </w:rPr>
              <w:t>and</w:t>
            </w:r>
            <w:r w:rsidRPr="0062082D">
              <w:rPr>
                <w:sz w:val="20"/>
                <w:szCs w:val="20"/>
              </w:rPr>
              <w:t xml:space="preserve"> possible way</w:t>
            </w:r>
            <w:r>
              <w:rPr>
                <w:sz w:val="20"/>
                <w:szCs w:val="20"/>
              </w:rPr>
              <w:t xml:space="preserve"> </w:t>
            </w:r>
            <w:r w:rsidRPr="0062082D">
              <w:rPr>
                <w:sz w:val="20"/>
                <w:szCs w:val="20"/>
              </w:rPr>
              <w:t>forward</w:t>
            </w:r>
            <w:r>
              <w:rPr>
                <w:sz w:val="20"/>
                <w:szCs w:val="20"/>
              </w:rPr>
              <w:t xml:space="preserve">: we support to have </w:t>
            </w:r>
            <w:r>
              <w:rPr>
                <w:sz w:val="20"/>
                <w:szCs w:val="20"/>
              </w:rPr>
              <w:t>the</w:t>
            </w:r>
            <w:r>
              <w:rPr>
                <w:sz w:val="20"/>
                <w:szCs w:val="20"/>
                <w:lang w:eastAsia="zh-CN"/>
              </w:rPr>
              <w:t xml:space="preserve"> </w:t>
            </w:r>
            <w:r>
              <w:rPr>
                <w:sz w:val="20"/>
                <w:szCs w:val="20"/>
              </w:rPr>
              <w:t>adaptation layer over PC5</w:t>
            </w:r>
            <w:r>
              <w:rPr>
                <w:sz w:val="20"/>
                <w:szCs w:val="20"/>
              </w:rPr>
              <w:t xml:space="preserve">. </w:t>
            </w:r>
          </w:p>
          <w:p w14:paraId="3309C3BF" w14:textId="5D8872E2" w:rsidR="0062082D" w:rsidRDefault="0062082D" w:rsidP="0062082D">
            <w:pPr>
              <w:rPr>
                <w:sz w:val="20"/>
                <w:szCs w:val="20"/>
              </w:rPr>
            </w:pPr>
            <w:r>
              <w:rPr>
                <w:sz w:val="20"/>
                <w:szCs w:val="20"/>
              </w:rPr>
              <w:t>As summarized in R2-2104505, the</w:t>
            </w:r>
            <w:r>
              <w:rPr>
                <w:sz w:val="20"/>
                <w:szCs w:val="20"/>
              </w:rPr>
              <w:t xml:space="preserve"> need of adaptation layer over PC5</w:t>
            </w:r>
            <w:r>
              <w:rPr>
                <w:sz w:val="20"/>
                <w:szCs w:val="20"/>
              </w:rPr>
              <w:t xml:space="preserve"> is below</w:t>
            </w:r>
            <w:r>
              <w:rPr>
                <w:sz w:val="20"/>
                <w:szCs w:val="20"/>
              </w:rPr>
              <w:t>:</w:t>
            </w:r>
          </w:p>
          <w:p w14:paraId="18A73C39" w14:textId="77777777" w:rsidR="0062082D" w:rsidRDefault="0062082D" w:rsidP="0062082D">
            <w:pPr>
              <w:pStyle w:val="ListParagraph"/>
              <w:numPr>
                <w:ilvl w:val="0"/>
                <w:numId w:val="18"/>
              </w:numPr>
              <w:rPr>
                <w:sz w:val="20"/>
                <w:szCs w:val="20"/>
              </w:rPr>
            </w:pPr>
            <w:r>
              <w:rPr>
                <w:sz w:val="20"/>
                <w:szCs w:val="20"/>
              </w:rPr>
              <w:t>Support N:1 mapping for remote UE Uu bearer to PC5 RLC channel;</w:t>
            </w:r>
          </w:p>
          <w:p w14:paraId="62BE1545" w14:textId="77777777" w:rsidR="0062082D" w:rsidRDefault="0062082D" w:rsidP="0062082D">
            <w:pPr>
              <w:pStyle w:val="ListParagraph"/>
              <w:numPr>
                <w:ilvl w:val="0"/>
                <w:numId w:val="18"/>
              </w:numPr>
              <w:rPr>
                <w:sz w:val="20"/>
                <w:szCs w:val="20"/>
              </w:rPr>
            </w:pPr>
            <w:r>
              <w:rPr>
                <w:sz w:val="20"/>
                <w:szCs w:val="20"/>
              </w:rPr>
              <w:t>Consistent support of multi-hop relay in a forward compatibility way;</w:t>
            </w:r>
          </w:p>
          <w:p w14:paraId="3142EB9B" w14:textId="77777777" w:rsidR="0062082D" w:rsidRDefault="0062082D" w:rsidP="0062082D">
            <w:pPr>
              <w:pStyle w:val="ListParagraph"/>
              <w:numPr>
                <w:ilvl w:val="0"/>
                <w:numId w:val="18"/>
              </w:numPr>
              <w:rPr>
                <w:sz w:val="20"/>
                <w:szCs w:val="20"/>
              </w:rPr>
            </w:pPr>
            <w:r>
              <w:rPr>
                <w:sz w:val="20"/>
                <w:szCs w:val="20"/>
              </w:rPr>
              <w:t>Differentiated handling between non-relaying traffic and relaying traffic, e.g., exchanging adaptation layer control PDUs about link status between remote UE and relay UE;</w:t>
            </w:r>
          </w:p>
          <w:p w14:paraId="6F557697" w14:textId="77777777" w:rsidR="0062082D" w:rsidRDefault="0062082D" w:rsidP="0062082D">
            <w:pPr>
              <w:pStyle w:val="ListParagraph"/>
              <w:numPr>
                <w:ilvl w:val="0"/>
                <w:numId w:val="18"/>
              </w:numPr>
              <w:rPr>
                <w:sz w:val="20"/>
                <w:szCs w:val="20"/>
              </w:rPr>
            </w:pPr>
            <w:r>
              <w:rPr>
                <w:sz w:val="20"/>
                <w:szCs w:val="20"/>
              </w:rPr>
              <w:t>Remote UE may also operate as relay UE, and should support Uu adaptation layer anyway.</w:t>
            </w:r>
          </w:p>
          <w:p w14:paraId="1C087707" w14:textId="77777777" w:rsidR="0062082D" w:rsidRDefault="0062082D" w:rsidP="0062082D">
            <w:pPr>
              <w:spacing w:after="240"/>
              <w:rPr>
                <w:sz w:val="20"/>
                <w:szCs w:val="20"/>
              </w:rPr>
            </w:pPr>
            <w:r>
              <w:rPr>
                <w:sz w:val="20"/>
                <w:szCs w:val="20"/>
              </w:rPr>
              <w:t>Especially,</w:t>
            </w:r>
            <w:r>
              <w:rPr>
                <w:sz w:val="20"/>
                <w:szCs w:val="20"/>
              </w:rPr>
              <w:t xml:space="preserve"> the maximum number of SL RLC channels over a PC5 is smaller than the maximum number of DRBs over Uu. Hence N:1 mapping between Uu bearer and PC5 RLC channels should be supported.</w:t>
            </w:r>
          </w:p>
          <w:p w14:paraId="20883ED0" w14:textId="79BB216F" w:rsidR="0062082D" w:rsidRDefault="0062082D" w:rsidP="0062082D">
            <w:pPr>
              <w:spacing w:after="240"/>
              <w:rPr>
                <w:sz w:val="20"/>
                <w:szCs w:val="20"/>
              </w:rPr>
            </w:pPr>
            <w:r>
              <w:rPr>
                <w:sz w:val="20"/>
                <w:szCs w:val="20"/>
              </w:rPr>
              <w:t xml:space="preserve">Meanwhile, we see the value of the proposal from WI rapporteur (i.e. OPPO) to make PC5 </w:t>
            </w:r>
            <w:r>
              <w:rPr>
                <w:sz w:val="20"/>
                <w:szCs w:val="20"/>
              </w:rPr>
              <w:t>adaptation layer</w:t>
            </w:r>
            <w:r>
              <w:rPr>
                <w:sz w:val="20"/>
                <w:szCs w:val="20"/>
              </w:rPr>
              <w:t xml:space="preserve"> configurable. This can be also a way forward. </w:t>
            </w:r>
            <w:bookmarkStart w:id="15" w:name="_GoBack"/>
            <w:bookmarkEnd w:id="15"/>
          </w:p>
        </w:tc>
      </w:tr>
      <w:tr w:rsidR="00332D8C" w14:paraId="17AC2E8D" w14:textId="77777777" w:rsidTr="00D306FF">
        <w:tc>
          <w:tcPr>
            <w:tcW w:w="1853" w:type="dxa"/>
          </w:tcPr>
          <w:p w14:paraId="206A254C" w14:textId="0C516DA5" w:rsidR="00332D8C" w:rsidRDefault="00332D8C" w:rsidP="00112B29">
            <w:pPr>
              <w:spacing w:after="240"/>
              <w:rPr>
                <w:sz w:val="20"/>
                <w:szCs w:val="20"/>
                <w:lang w:eastAsia="zh-CN"/>
              </w:rPr>
            </w:pPr>
            <w:r>
              <w:rPr>
                <w:sz w:val="20"/>
                <w:szCs w:val="20"/>
                <w:lang w:eastAsia="zh-CN"/>
              </w:rPr>
              <w:t>Qualcomm</w:t>
            </w:r>
          </w:p>
        </w:tc>
        <w:tc>
          <w:tcPr>
            <w:tcW w:w="1105"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349"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ListParagraph"/>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sidelink-based,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ListParagraph"/>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ListParagraph"/>
              <w:numPr>
                <w:ilvl w:val="0"/>
                <w:numId w:val="0"/>
              </w:numPr>
              <w:spacing w:after="240"/>
              <w:ind w:left="720"/>
              <w:rPr>
                <w:sz w:val="20"/>
                <w:szCs w:val="20"/>
                <w:lang w:eastAsia="zh-CN"/>
              </w:rPr>
            </w:pPr>
          </w:p>
          <w:p w14:paraId="25C2D174" w14:textId="5AE8BC03" w:rsidR="00657EA4" w:rsidRDefault="00830F38" w:rsidP="00332D8C">
            <w:pPr>
              <w:pStyle w:val="ListParagraph"/>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ListParagraph"/>
              <w:numPr>
                <w:ilvl w:val="0"/>
                <w:numId w:val="0"/>
              </w:numPr>
              <w:spacing w:after="240"/>
              <w:ind w:left="720"/>
              <w:rPr>
                <w:sz w:val="20"/>
                <w:szCs w:val="20"/>
                <w:lang w:eastAsia="zh-CN"/>
              </w:rPr>
            </w:pPr>
          </w:p>
          <w:p w14:paraId="2EC0E805" w14:textId="307BD587" w:rsidR="00830F38" w:rsidRDefault="00830F38" w:rsidP="004055F1">
            <w:pPr>
              <w:pStyle w:val="ListParagraph"/>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w:t>
            </w:r>
            <w:r w:rsidR="005A5B8F">
              <w:rPr>
                <w:sz w:val="20"/>
                <w:szCs w:val="20"/>
                <w:lang w:eastAsia="zh-CN"/>
              </w:rPr>
              <w:lastRenderedPageBreak/>
              <w:t xml:space="preserve">layer based on only whether to support N:1 bearer mapping (from </w:t>
            </w:r>
            <w:r w:rsidR="00482D8B">
              <w:rPr>
                <w:sz w:val="20"/>
                <w:szCs w:val="20"/>
                <w:lang w:eastAsia="zh-CN"/>
              </w:rPr>
              <w:t xml:space="preserve">remote UE </w:t>
            </w:r>
            <w:r w:rsidR="005A5B8F">
              <w:rPr>
                <w:sz w:val="20"/>
                <w:szCs w:val="20"/>
                <w:lang w:eastAsia="zh-CN"/>
              </w:rPr>
              <w:t>Uu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ListParagraph"/>
              <w:numPr>
                <w:ilvl w:val="0"/>
                <w:numId w:val="0"/>
              </w:numPr>
              <w:spacing w:after="300"/>
              <w:ind w:left="720"/>
              <w:rPr>
                <w:sz w:val="20"/>
                <w:szCs w:val="20"/>
                <w:lang w:eastAsia="zh-CN"/>
              </w:rPr>
            </w:pPr>
          </w:p>
          <w:p w14:paraId="75214049" w14:textId="0EF9D378" w:rsidR="004055F1" w:rsidRPr="00657EA4" w:rsidRDefault="004055F1" w:rsidP="00657EA4">
            <w:pPr>
              <w:pStyle w:val="ListParagraph"/>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D306FF">
        <w:tc>
          <w:tcPr>
            <w:tcW w:w="1853" w:type="dxa"/>
          </w:tcPr>
          <w:p w14:paraId="651146C5" w14:textId="76C912E3" w:rsidR="00223325" w:rsidRDefault="00223325" w:rsidP="00112B29">
            <w:pPr>
              <w:spacing w:after="240"/>
              <w:rPr>
                <w:sz w:val="20"/>
                <w:szCs w:val="20"/>
                <w:lang w:eastAsia="zh-CN"/>
              </w:rPr>
            </w:pPr>
            <w:r>
              <w:rPr>
                <w:sz w:val="20"/>
                <w:szCs w:val="20"/>
                <w:lang w:eastAsia="zh-CN"/>
              </w:rPr>
              <w:lastRenderedPageBreak/>
              <w:t>Samsung</w:t>
            </w:r>
          </w:p>
        </w:tc>
        <w:tc>
          <w:tcPr>
            <w:tcW w:w="1105"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349"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D306FF">
        <w:tc>
          <w:tcPr>
            <w:tcW w:w="1853" w:type="dxa"/>
          </w:tcPr>
          <w:p w14:paraId="1CA972E7" w14:textId="386E3FB2" w:rsidR="00910A84" w:rsidRDefault="00910A84" w:rsidP="00112B29">
            <w:pPr>
              <w:spacing w:after="240"/>
              <w:rPr>
                <w:sz w:val="20"/>
                <w:szCs w:val="20"/>
                <w:lang w:eastAsia="zh-CN"/>
              </w:rPr>
            </w:pPr>
            <w:r>
              <w:rPr>
                <w:sz w:val="20"/>
                <w:szCs w:val="20"/>
                <w:lang w:eastAsia="zh-CN"/>
              </w:rPr>
              <w:t>vivo</w:t>
            </w:r>
          </w:p>
        </w:tc>
        <w:tc>
          <w:tcPr>
            <w:tcW w:w="1105" w:type="dxa"/>
          </w:tcPr>
          <w:p w14:paraId="2BA9C6EF" w14:textId="2E6865AB" w:rsidR="00910A84" w:rsidRDefault="00910A84" w:rsidP="00112B29">
            <w:pPr>
              <w:spacing w:after="240"/>
              <w:rPr>
                <w:sz w:val="20"/>
                <w:szCs w:val="20"/>
                <w:lang w:eastAsia="zh-CN"/>
              </w:rPr>
            </w:pPr>
            <w:r>
              <w:rPr>
                <w:sz w:val="20"/>
                <w:szCs w:val="20"/>
                <w:lang w:eastAsia="zh-CN"/>
              </w:rPr>
              <w:t xml:space="preserve">Yes to discuss but </w:t>
            </w:r>
          </w:p>
        </w:tc>
        <w:tc>
          <w:tcPr>
            <w:tcW w:w="6349" w:type="dxa"/>
          </w:tcPr>
          <w:p w14:paraId="25BE733D" w14:textId="77777777" w:rsidR="00910A84" w:rsidRDefault="00910A84" w:rsidP="00112B29">
            <w:pPr>
              <w:spacing w:after="240"/>
              <w:rPr>
                <w:sz w:val="20"/>
                <w:szCs w:val="20"/>
                <w:lang w:eastAsia="zh-CN"/>
              </w:rPr>
            </w:pPr>
            <w:r>
              <w:rPr>
                <w:sz w:val="20"/>
                <w:szCs w:val="20"/>
                <w:lang w:eastAsia="zh-CN"/>
              </w:rPr>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w:t>
            </w:r>
            <w:r w:rsidRPr="00910A84">
              <w:rPr>
                <w:sz w:val="20"/>
                <w:szCs w:val="20"/>
                <w:lang w:eastAsia="zh-CN"/>
              </w:rPr>
              <w:t xml:space="preserve"> mainstream</w:t>
            </w:r>
            <w:r>
              <w:rPr>
                <w:sz w:val="20"/>
                <w:szCs w:val="20"/>
                <w:lang w:eastAsia="zh-CN"/>
              </w:rPr>
              <w:t xml:space="preserve"> of deployment scenarios but just a supplement and no need to support all of Uu service types or maximum combination, e.g. 32 RBs simultaneously or URLLC service, therefore the current maximum number of radio bearer should be enough to cover the cases.</w:t>
            </w:r>
          </w:p>
        </w:tc>
      </w:tr>
      <w:tr w:rsidR="00D306FF" w14:paraId="7473EEEE" w14:textId="77777777" w:rsidTr="00D306FF">
        <w:tc>
          <w:tcPr>
            <w:tcW w:w="1853" w:type="dxa"/>
          </w:tcPr>
          <w:p w14:paraId="5DBB18CB" w14:textId="29791795" w:rsidR="00D306FF" w:rsidRDefault="00D306FF" w:rsidP="00D306FF">
            <w:pPr>
              <w:spacing w:after="240"/>
              <w:rPr>
                <w:sz w:val="20"/>
                <w:szCs w:val="20"/>
                <w:lang w:eastAsia="zh-CN"/>
              </w:rPr>
            </w:pPr>
            <w:r w:rsidRPr="00FD400D">
              <w:rPr>
                <w:sz w:val="20"/>
                <w:szCs w:val="20"/>
                <w:lang w:eastAsia="zh-CN"/>
              </w:rPr>
              <w:t>Huawei, HiSilicon</w:t>
            </w:r>
          </w:p>
        </w:tc>
        <w:tc>
          <w:tcPr>
            <w:tcW w:w="1105" w:type="dxa"/>
          </w:tcPr>
          <w:p w14:paraId="6DB304ED" w14:textId="77777777" w:rsidR="00D306FF" w:rsidRDefault="00D306FF" w:rsidP="00D306FF">
            <w:pPr>
              <w:spacing w:after="240"/>
              <w:rPr>
                <w:sz w:val="20"/>
                <w:szCs w:val="20"/>
                <w:lang w:eastAsia="zh-CN"/>
              </w:rPr>
            </w:pPr>
          </w:p>
        </w:tc>
        <w:tc>
          <w:tcPr>
            <w:tcW w:w="6349" w:type="dxa"/>
          </w:tcPr>
          <w:p w14:paraId="07D0E87E" w14:textId="258A76B0" w:rsidR="00D306FF" w:rsidRDefault="00D306FF" w:rsidP="00D306FF">
            <w:pPr>
              <w:spacing w:after="240"/>
              <w:rPr>
                <w:sz w:val="20"/>
                <w:szCs w:val="20"/>
                <w:lang w:eastAsia="zh-CN"/>
              </w:rPr>
            </w:pPr>
            <w:r w:rsidRPr="00EE7703">
              <w:rPr>
                <w:b/>
                <w:sz w:val="20"/>
                <w:szCs w:val="20"/>
                <w:lang w:eastAsia="zh-CN"/>
              </w:rPr>
              <w:t xml:space="preserve">We should use this </w:t>
            </w:r>
            <w:r>
              <w:rPr>
                <w:b/>
                <w:sz w:val="20"/>
                <w:szCs w:val="20"/>
                <w:lang w:eastAsia="zh-CN"/>
              </w:rPr>
              <w:t xml:space="preserve">offline </w:t>
            </w:r>
            <w:r w:rsidRPr="00EE7703">
              <w:rPr>
                <w:b/>
                <w:sz w:val="20"/>
                <w:szCs w:val="20"/>
                <w:lang w:eastAsia="zh-CN"/>
              </w:rPr>
              <w:t>email to have a quick voting.</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16" w:name="Proposal2"/>
      <w:bookmarkEnd w:id="10"/>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r>
              <w:rPr>
                <w:sz w:val="20"/>
                <w:szCs w:val="20"/>
              </w:rPr>
              <w:t>Futurewei</w:t>
            </w:r>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r w:rsidR="005A6503" w14:paraId="0D6EBAE0" w14:textId="77777777" w:rsidTr="0050315D">
        <w:tc>
          <w:tcPr>
            <w:tcW w:w="1885" w:type="dxa"/>
          </w:tcPr>
          <w:p w14:paraId="208E7918" w14:textId="49457651" w:rsidR="005A6503" w:rsidRDefault="005A6503" w:rsidP="005A6503">
            <w:pPr>
              <w:spacing w:after="240"/>
              <w:rPr>
                <w:sz w:val="20"/>
                <w:szCs w:val="20"/>
                <w:lang w:eastAsia="zh-CN"/>
              </w:rPr>
            </w:pPr>
            <w:r w:rsidRPr="00FD400D">
              <w:rPr>
                <w:sz w:val="20"/>
                <w:szCs w:val="20"/>
                <w:lang w:eastAsia="zh-CN"/>
              </w:rPr>
              <w:lastRenderedPageBreak/>
              <w:t>Huawei, HiSilicon</w:t>
            </w:r>
          </w:p>
        </w:tc>
        <w:tc>
          <w:tcPr>
            <w:tcW w:w="900" w:type="dxa"/>
          </w:tcPr>
          <w:p w14:paraId="14C84DB6" w14:textId="08D8E768"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6359F73D" w14:textId="04323C6E" w:rsidR="005A6503" w:rsidRDefault="005A6503" w:rsidP="005A6503">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bl>
    <w:p w14:paraId="282E67E6" w14:textId="77777777" w:rsidR="005518FD" w:rsidRDefault="005518FD" w:rsidP="007D395C">
      <w:pPr>
        <w:spacing w:after="240"/>
        <w:rPr>
          <w:sz w:val="20"/>
          <w:szCs w:val="20"/>
        </w:rPr>
      </w:pPr>
    </w:p>
    <w:bookmarkEnd w:id="16"/>
    <w:p w14:paraId="2DFD3EED" w14:textId="2EBAC147" w:rsidR="00632B64" w:rsidRDefault="00632B64" w:rsidP="00632B64">
      <w:pPr>
        <w:pStyle w:val="Heading1"/>
      </w:pPr>
      <w:r>
        <w:t>Adaptation Layer over Uu</w:t>
      </w:r>
    </w:p>
    <w:p w14:paraId="4D958A5F" w14:textId="252C0A88" w:rsidR="00632B64" w:rsidRDefault="00632B64" w:rsidP="00632B64">
      <w:pPr>
        <w:pStyle w:val="Heading2"/>
      </w:pPr>
      <w:r>
        <w:t>Adaptation Layer Header</w:t>
      </w:r>
    </w:p>
    <w:p w14:paraId="262CDC07" w14:textId="2C8E1ED3" w:rsidR="003A76F2" w:rsidRDefault="003A76F2" w:rsidP="003A76F2">
      <w:pPr>
        <w:rPr>
          <w:sz w:val="20"/>
          <w:szCs w:val="20"/>
        </w:rPr>
      </w:pPr>
      <w:bookmarkStart w:id="17" w:name="_Hlk68595548"/>
      <w:bookmarkStart w:id="18"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r w:rsidR="00B70272">
        <w:rPr>
          <w:sz w:val="20"/>
          <w:szCs w:val="20"/>
        </w:rPr>
        <w:t xml:space="preserve">Uu </w:t>
      </w:r>
      <w:r w:rsidR="00B33C82">
        <w:rPr>
          <w:sz w:val="20"/>
          <w:szCs w:val="20"/>
        </w:rPr>
        <w:t>radio bearers other than SRB0</w:t>
      </w:r>
      <w:r w:rsidR="0020722B" w:rsidRPr="000459C1">
        <w:rPr>
          <w:sz w:val="20"/>
          <w:szCs w:val="20"/>
        </w:rPr>
        <w:t>, i</w:t>
      </w:r>
      <w:r w:rsidR="00375E00" w:rsidRPr="000459C1">
        <w:rPr>
          <w:sz w:val="20"/>
          <w:szCs w:val="20"/>
        </w:rPr>
        <w:t>dentity information of a remote UE and its Uu radio bearer are included in the header of adaptation layer over Uu</w:t>
      </w:r>
      <w:r w:rsidRPr="000459C1">
        <w:rPr>
          <w:sz w:val="20"/>
          <w:szCs w:val="20"/>
        </w:rPr>
        <w:t>.</w:t>
      </w:r>
      <w:bookmarkEnd w:id="17"/>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r>
              <w:rPr>
                <w:sz w:val="20"/>
                <w:szCs w:val="20"/>
              </w:rPr>
              <w:t>Futurewei</w:t>
            </w:r>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r w:rsidR="004C7024">
              <w:rPr>
                <w:sz w:val="20"/>
                <w:szCs w:val="20"/>
              </w:rPr>
              <w:t xml:space="preserve">Uu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Uu radio bearers other than SRB0, identity information of a remote UE and its Uu radio bearer are included in the header of adaptation layer </w:t>
            </w:r>
            <w:r w:rsidRPr="00910A84">
              <w:rPr>
                <w:i/>
                <w:iCs/>
                <w:color w:val="FF0000"/>
                <w:sz w:val="20"/>
                <w:szCs w:val="20"/>
              </w:rPr>
              <w:t xml:space="preserve">(if configured) </w:t>
            </w:r>
            <w:r w:rsidRPr="00910A84">
              <w:rPr>
                <w:i/>
                <w:iCs/>
                <w:sz w:val="20"/>
                <w:szCs w:val="20"/>
              </w:rPr>
              <w:t>over Uu. FFS for SRB0</w:t>
            </w:r>
            <w:r>
              <w:rPr>
                <w:sz w:val="20"/>
                <w:szCs w:val="20"/>
              </w:rPr>
              <w:t>.</w:t>
            </w:r>
          </w:p>
        </w:tc>
      </w:tr>
      <w:tr w:rsidR="005A6503" w14:paraId="14F48BBF" w14:textId="77777777" w:rsidTr="0050315D">
        <w:tc>
          <w:tcPr>
            <w:tcW w:w="1885" w:type="dxa"/>
          </w:tcPr>
          <w:p w14:paraId="39011B5F" w14:textId="04C7E99A"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7A83D9A9" w14:textId="045969E1"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F42138B" w14:textId="753F814D" w:rsidR="005A6503" w:rsidRDefault="005A6503" w:rsidP="005A6503">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19" w:name="Proposal3a"/>
      <w:bookmarkEnd w:id="18"/>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r>
        <w:rPr>
          <w:sz w:val="20"/>
          <w:szCs w:val="20"/>
        </w:rPr>
        <w:t xml:space="preserve">Uu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20"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TableGrid"/>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r>
              <w:rPr>
                <w:sz w:val="20"/>
                <w:szCs w:val="20"/>
              </w:rPr>
              <w:lastRenderedPageBreak/>
              <w:t>Futurewei</w:t>
            </w:r>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ListParagraph"/>
              <w:numPr>
                <w:ilvl w:val="0"/>
                <w:numId w:val="12"/>
              </w:numPr>
              <w:spacing w:after="240"/>
              <w:rPr>
                <w:sz w:val="20"/>
                <w:szCs w:val="20"/>
                <w:lang w:eastAsia="zh-CN"/>
              </w:rPr>
            </w:pPr>
            <w:r>
              <w:rPr>
                <w:sz w:val="20"/>
                <w:szCs w:val="20"/>
                <w:lang w:eastAsia="zh-CN"/>
              </w:rPr>
              <w:t>The “</w:t>
            </w:r>
            <w:r>
              <w:rPr>
                <w:sz w:val="20"/>
                <w:szCs w:val="20"/>
              </w:rPr>
              <w:t xml:space="preserve">Uu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ListParagraph"/>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remote UE Uu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Uu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Uu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Uu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tr w:rsidR="00223325" w14:paraId="175AC66C" w14:textId="77777777" w:rsidTr="0050315D">
        <w:tc>
          <w:tcPr>
            <w:tcW w:w="1885" w:type="dxa"/>
          </w:tcPr>
          <w:p w14:paraId="55900BF9" w14:textId="107AE877" w:rsidR="00223325" w:rsidRDefault="00223325" w:rsidP="00112B29">
            <w:pPr>
              <w:spacing w:after="240"/>
              <w:rPr>
                <w:sz w:val="20"/>
                <w:szCs w:val="20"/>
                <w:lang w:eastAsia="zh-CN"/>
              </w:rPr>
            </w:pPr>
            <w:r>
              <w:rPr>
                <w:sz w:val="20"/>
                <w:szCs w:val="20"/>
                <w:lang w:eastAsia="zh-CN"/>
              </w:rPr>
              <w:t>Samsung</w:t>
            </w:r>
          </w:p>
        </w:tc>
        <w:tc>
          <w:tcPr>
            <w:tcW w:w="900"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522" w:type="dxa"/>
          </w:tcPr>
          <w:p w14:paraId="29AE1B51" w14:textId="77777777" w:rsidR="00223325" w:rsidRDefault="00223325" w:rsidP="008E7CD5">
            <w:pPr>
              <w:spacing w:after="240"/>
              <w:rPr>
                <w:sz w:val="20"/>
                <w:szCs w:val="20"/>
              </w:rPr>
            </w:pPr>
          </w:p>
        </w:tc>
      </w:tr>
      <w:tr w:rsidR="00C73D37" w14:paraId="2D7A0E1B" w14:textId="77777777" w:rsidTr="0050315D">
        <w:tc>
          <w:tcPr>
            <w:tcW w:w="1885"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900"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522" w:type="dxa"/>
          </w:tcPr>
          <w:p w14:paraId="4F9BF7B1" w14:textId="0570DCF2" w:rsidR="00C73D37" w:rsidRDefault="00C73D37" w:rsidP="008E7CD5">
            <w:pPr>
              <w:spacing w:after="240"/>
              <w:rPr>
                <w:sz w:val="20"/>
                <w:szCs w:val="20"/>
              </w:rPr>
            </w:pPr>
            <w:r>
              <w:rPr>
                <w:sz w:val="20"/>
                <w:szCs w:val="20"/>
              </w:rPr>
              <w:t>Reusing the E2E Uu bearer ID is the simplest way to us.</w:t>
            </w:r>
          </w:p>
        </w:tc>
      </w:tr>
      <w:tr w:rsidR="00DE613C" w14:paraId="43DB4FDC" w14:textId="77777777" w:rsidTr="0050315D">
        <w:tc>
          <w:tcPr>
            <w:tcW w:w="1885" w:type="dxa"/>
          </w:tcPr>
          <w:p w14:paraId="7082CC85" w14:textId="2821BA3D"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4ED1036" w14:textId="30F26F55" w:rsidR="00DE613C" w:rsidRDefault="00DE613C" w:rsidP="00DE613C">
            <w:pPr>
              <w:spacing w:after="240"/>
              <w:rPr>
                <w:sz w:val="20"/>
                <w:szCs w:val="20"/>
                <w:lang w:eastAsia="zh-CN"/>
              </w:rPr>
            </w:pPr>
            <w:r>
              <w:rPr>
                <w:rFonts w:hint="eastAsia"/>
                <w:sz w:val="20"/>
                <w:szCs w:val="20"/>
                <w:lang w:eastAsia="zh-CN"/>
              </w:rPr>
              <w:t>Yes</w:t>
            </w:r>
          </w:p>
        </w:tc>
        <w:tc>
          <w:tcPr>
            <w:tcW w:w="6522" w:type="dxa"/>
          </w:tcPr>
          <w:p w14:paraId="7593D83B" w14:textId="5FA5DA0E" w:rsidR="00DE613C" w:rsidRDefault="00DE613C" w:rsidP="00DE613C">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bookmarkEnd w:id="20"/>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21" w:name="Proposal3b"/>
      <w:bookmarkEnd w:id="19"/>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gNB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lastRenderedPageBreak/>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r>
              <w:rPr>
                <w:sz w:val="20"/>
                <w:szCs w:val="20"/>
              </w:rPr>
              <w:t>Futurewei</w:t>
            </w:r>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DE613C" w14:paraId="4C108FE0" w14:textId="77777777" w:rsidTr="00112B29">
        <w:tc>
          <w:tcPr>
            <w:tcW w:w="1877" w:type="dxa"/>
          </w:tcPr>
          <w:p w14:paraId="21CBF392" w14:textId="556E0791" w:rsidR="00DE613C" w:rsidRDefault="00DE613C" w:rsidP="00DE613C">
            <w:pPr>
              <w:spacing w:after="240"/>
              <w:rPr>
                <w:sz w:val="20"/>
                <w:szCs w:val="20"/>
                <w:lang w:eastAsia="zh-CN"/>
              </w:rPr>
            </w:pPr>
            <w:r w:rsidRPr="00FD400D">
              <w:rPr>
                <w:sz w:val="20"/>
                <w:szCs w:val="20"/>
                <w:lang w:eastAsia="zh-CN"/>
              </w:rPr>
              <w:t>Huawei, HiSilicon</w:t>
            </w:r>
          </w:p>
        </w:tc>
        <w:tc>
          <w:tcPr>
            <w:tcW w:w="961" w:type="dxa"/>
          </w:tcPr>
          <w:p w14:paraId="284BDCA4" w14:textId="79252D13" w:rsidR="00DE613C" w:rsidRDefault="00DE613C" w:rsidP="00DE613C">
            <w:pPr>
              <w:spacing w:after="240"/>
              <w:rPr>
                <w:sz w:val="20"/>
                <w:szCs w:val="20"/>
                <w:lang w:eastAsia="zh-CN"/>
              </w:rPr>
            </w:pPr>
            <w:r>
              <w:rPr>
                <w:sz w:val="20"/>
                <w:szCs w:val="20"/>
                <w:lang w:eastAsia="zh-CN"/>
              </w:rPr>
              <w:t>Yes</w:t>
            </w:r>
          </w:p>
        </w:tc>
        <w:tc>
          <w:tcPr>
            <w:tcW w:w="6469" w:type="dxa"/>
          </w:tcPr>
          <w:p w14:paraId="015C46B0" w14:textId="223F2538" w:rsidR="00DE613C" w:rsidRDefault="00DE613C" w:rsidP="00DE613C">
            <w:pPr>
              <w:spacing w:after="240"/>
              <w:rPr>
                <w:sz w:val="20"/>
                <w:szCs w:val="20"/>
                <w:lang w:eastAsia="zh-CN"/>
              </w:rPr>
            </w:pPr>
            <w:r>
              <w:rPr>
                <w:sz w:val="20"/>
                <w:szCs w:val="20"/>
                <w:lang w:eastAsia="zh-CN"/>
              </w:rPr>
              <w:t>Share the view with OPPO to remove “by the remote UE”.</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22" w:name="Proposal3c"/>
      <w:bookmarkEnd w:id="21"/>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r w:rsidR="00027F5F">
        <w:rPr>
          <w:sz w:val="20"/>
          <w:szCs w:val="20"/>
        </w:rPr>
        <w:t>Uu</w:t>
      </w:r>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Uu RLC bearer IDs.</w:t>
      </w:r>
      <w:bookmarkEnd w:id="22"/>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TableGrid"/>
        <w:tblW w:w="0" w:type="auto"/>
        <w:tblLook w:val="04A0" w:firstRow="1" w:lastRow="0" w:firstColumn="1" w:lastColumn="0" w:noHBand="0" w:noVBand="1"/>
      </w:tblPr>
      <w:tblGrid>
        <w:gridCol w:w="1876"/>
        <w:gridCol w:w="961"/>
        <w:gridCol w:w="6470"/>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r>
              <w:rPr>
                <w:sz w:val="20"/>
                <w:szCs w:val="20"/>
              </w:rPr>
              <w:t>Futurewei</w:t>
            </w:r>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r>
              <w:rPr>
                <w:sz w:val="20"/>
                <w:szCs w:val="20"/>
              </w:rPr>
              <w:t>Uu</w:t>
            </w:r>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Uu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ListParagraph"/>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ListParagraph"/>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w:t>
            </w:r>
            <w:r w:rsidR="00052DB0">
              <w:rPr>
                <w:sz w:val="20"/>
                <w:szCs w:val="20"/>
              </w:rPr>
              <w:t xml:space="preserve"> in the configuration </w:t>
            </w:r>
            <w:r w:rsidR="00052DB0">
              <w:rPr>
                <w:sz w:val="20"/>
                <w:szCs w:val="20"/>
              </w:rPr>
              <w:lastRenderedPageBreak/>
              <w:t>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lastRenderedPageBreak/>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r w:rsidR="00DE613C" w14:paraId="30B1254F" w14:textId="77777777" w:rsidTr="0050315D">
        <w:tc>
          <w:tcPr>
            <w:tcW w:w="1885" w:type="dxa"/>
          </w:tcPr>
          <w:p w14:paraId="22412E08" w14:textId="0D393ED6"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398FA7B2" w14:textId="682C5987" w:rsidR="00DE613C" w:rsidRDefault="00DE613C" w:rsidP="00DE613C">
            <w:pPr>
              <w:spacing w:after="240"/>
              <w:rPr>
                <w:sz w:val="20"/>
                <w:szCs w:val="20"/>
                <w:lang w:eastAsia="zh-CN"/>
              </w:rPr>
            </w:pPr>
            <w:r>
              <w:rPr>
                <w:rFonts w:hint="eastAsia"/>
                <w:sz w:val="20"/>
                <w:szCs w:val="20"/>
                <w:lang w:eastAsia="zh-CN"/>
              </w:rPr>
              <w:t>Y</w:t>
            </w:r>
            <w:r>
              <w:rPr>
                <w:sz w:val="20"/>
                <w:szCs w:val="20"/>
                <w:lang w:eastAsia="zh-CN"/>
              </w:rPr>
              <w:t>es, generally</w:t>
            </w:r>
          </w:p>
        </w:tc>
        <w:tc>
          <w:tcPr>
            <w:tcW w:w="6522" w:type="dxa"/>
          </w:tcPr>
          <w:p w14:paraId="08737C51" w14:textId="77777777"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ot agree with adding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UE ID</w:t>
            </w:r>
            <w:r>
              <w:rPr>
                <w:sz w:val="20"/>
                <w:szCs w:val="20"/>
                <w:lang w:eastAsia="zh-CN"/>
              </w:rPr>
              <w:t>” suggested by OPPO.</w:t>
            </w:r>
          </w:p>
          <w:p w14:paraId="572139BE" w14:textId="5174F4F5" w:rsidR="00DE613C" w:rsidRDefault="00DE613C" w:rsidP="00DE613C">
            <w:pPr>
              <w:spacing w:after="240"/>
              <w:rPr>
                <w:sz w:val="20"/>
                <w:szCs w:val="20"/>
              </w:rPr>
            </w:pPr>
            <w:r>
              <w:rPr>
                <w:sz w:val="20"/>
                <w:szCs w:val="20"/>
                <w:lang w:eastAsia="zh-CN"/>
              </w:rPr>
              <w:t>In addition, “</w:t>
            </w:r>
            <w:r w:rsidRPr="00995047">
              <w:rPr>
                <w:sz w:val="20"/>
                <w:szCs w:val="20"/>
              </w:rPr>
              <w:t>(determined by UE ID and radio bearer ID)</w:t>
            </w:r>
            <w:r>
              <w:rPr>
                <w:sz w:val="20"/>
                <w:szCs w:val="20"/>
                <w:lang w:eastAsia="zh-CN"/>
              </w:rPr>
              <w:t>” should be removed, which is maintained by relay UE rather than configure to relay UE.</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23"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temporary remote UE identifier, configured by the serving gNB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r>
              <w:rPr>
                <w:sz w:val="20"/>
                <w:szCs w:val="20"/>
              </w:rPr>
              <w:t>Futurewei</w:t>
            </w:r>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3ACD5C67" w:rsidR="00112B29" w:rsidRDefault="009E24B1" w:rsidP="00112B29">
            <w:pPr>
              <w:spacing w:after="240"/>
              <w:rPr>
                <w:sz w:val="20"/>
                <w:szCs w:val="20"/>
              </w:rPr>
            </w:pPr>
            <w:r>
              <w:rPr>
                <w:sz w:val="20"/>
                <w:szCs w:val="20"/>
              </w:rPr>
              <w:t>We see no harm to send LS to SA3 (e.g. for information)</w:t>
            </w: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DE613C" w14:paraId="7C49A612" w14:textId="77777777" w:rsidTr="0050315D">
        <w:tc>
          <w:tcPr>
            <w:tcW w:w="1885" w:type="dxa"/>
          </w:tcPr>
          <w:p w14:paraId="68BAD4F4" w14:textId="342C376C"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288717A" w14:textId="1F56EFB2"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53641C0" w14:textId="77777777" w:rsidR="00DE613C" w:rsidRDefault="00DE613C" w:rsidP="00DE613C">
            <w:pPr>
              <w:spacing w:after="240"/>
              <w:rPr>
                <w:sz w:val="20"/>
                <w:szCs w:val="20"/>
                <w:lang w:eastAsia="zh-CN"/>
              </w:rPr>
            </w:pPr>
            <w:r>
              <w:rPr>
                <w:sz w:val="20"/>
                <w:szCs w:val="20"/>
                <w:lang w:eastAsia="zh-CN"/>
              </w:rPr>
              <w:t xml:space="preserve">Agree with OPPO. </w:t>
            </w:r>
          </w:p>
          <w:p w14:paraId="2776312F" w14:textId="6D854487" w:rsidR="00DE613C" w:rsidRDefault="00DE613C" w:rsidP="00DE613C">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bl>
    <w:p w14:paraId="0A3A7507" w14:textId="77777777" w:rsidR="00947255" w:rsidRDefault="00947255" w:rsidP="003A76F2">
      <w:pPr>
        <w:rPr>
          <w:sz w:val="20"/>
          <w:szCs w:val="20"/>
        </w:rPr>
      </w:pPr>
    </w:p>
    <w:bookmarkEnd w:id="23"/>
    <w:p w14:paraId="7929B0D8" w14:textId="604FE812" w:rsidR="00A429C7" w:rsidRPr="00995047" w:rsidRDefault="00A429C7" w:rsidP="00995047">
      <w:pPr>
        <w:rPr>
          <w:sz w:val="20"/>
          <w:szCs w:val="20"/>
        </w:rPr>
      </w:pPr>
    </w:p>
    <w:p w14:paraId="7228164F" w14:textId="03CFCE38" w:rsidR="00434893" w:rsidRDefault="00434893" w:rsidP="00434893">
      <w:pPr>
        <w:pStyle w:val="Heading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947255" w14:paraId="5A7852B3" w14:textId="77777777" w:rsidTr="00A1369C">
        <w:tc>
          <w:tcPr>
            <w:tcW w:w="1980"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7327"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A1369C">
        <w:tc>
          <w:tcPr>
            <w:tcW w:w="1980" w:type="dxa"/>
          </w:tcPr>
          <w:p w14:paraId="550993A3" w14:textId="291EA6DA" w:rsidR="00947255" w:rsidRDefault="00FA5C99" w:rsidP="00434893">
            <w:pPr>
              <w:rPr>
                <w:sz w:val="20"/>
                <w:szCs w:val="20"/>
              </w:rPr>
            </w:pPr>
            <w:r>
              <w:rPr>
                <w:sz w:val="20"/>
                <w:szCs w:val="20"/>
              </w:rPr>
              <w:t>Qualcomm</w:t>
            </w:r>
          </w:p>
        </w:tc>
        <w:tc>
          <w:tcPr>
            <w:tcW w:w="7327"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Uu adaptation layer right now.  </w:t>
            </w:r>
          </w:p>
        </w:tc>
      </w:tr>
      <w:tr w:rsidR="00947255" w14:paraId="3AF8CE7E" w14:textId="77777777" w:rsidTr="00A1369C">
        <w:tc>
          <w:tcPr>
            <w:tcW w:w="1980" w:type="dxa"/>
          </w:tcPr>
          <w:p w14:paraId="37AC4BE0" w14:textId="59355EA0" w:rsidR="00947255" w:rsidRDefault="00052DB0" w:rsidP="00434893">
            <w:pPr>
              <w:rPr>
                <w:sz w:val="20"/>
                <w:szCs w:val="20"/>
              </w:rPr>
            </w:pPr>
            <w:r>
              <w:rPr>
                <w:sz w:val="20"/>
                <w:szCs w:val="20"/>
              </w:rPr>
              <w:t>Samsung</w:t>
            </w:r>
          </w:p>
        </w:tc>
        <w:tc>
          <w:tcPr>
            <w:tcW w:w="7327" w:type="dxa"/>
          </w:tcPr>
          <w:p w14:paraId="67E79981" w14:textId="6F7BFA69" w:rsidR="00947255" w:rsidRDefault="00052DB0" w:rsidP="00434893">
            <w:pPr>
              <w:rPr>
                <w:sz w:val="20"/>
                <w:szCs w:val="20"/>
              </w:rPr>
            </w:pPr>
            <w:r>
              <w:rPr>
                <w:sz w:val="20"/>
                <w:szCs w:val="20"/>
              </w:rPr>
              <w:t>Same view as Qualcomm immediately above.</w:t>
            </w:r>
          </w:p>
        </w:tc>
      </w:tr>
      <w:tr w:rsidR="00A1369C" w14:paraId="6E36CB63" w14:textId="77777777" w:rsidTr="00A1369C">
        <w:tc>
          <w:tcPr>
            <w:tcW w:w="1980" w:type="dxa"/>
          </w:tcPr>
          <w:p w14:paraId="76168F70" w14:textId="545D675F" w:rsidR="00A1369C" w:rsidRDefault="00A1369C" w:rsidP="00A1369C">
            <w:pPr>
              <w:rPr>
                <w:sz w:val="20"/>
                <w:szCs w:val="20"/>
              </w:rPr>
            </w:pPr>
            <w:r w:rsidRPr="00FD400D">
              <w:rPr>
                <w:sz w:val="20"/>
                <w:szCs w:val="20"/>
                <w:lang w:eastAsia="zh-CN"/>
              </w:rPr>
              <w:lastRenderedPageBreak/>
              <w:t>Huawei, HiSilicon</w:t>
            </w:r>
          </w:p>
        </w:tc>
        <w:tc>
          <w:tcPr>
            <w:tcW w:w="7327" w:type="dxa"/>
          </w:tcPr>
          <w:p w14:paraId="5A89A975" w14:textId="1E5387B9" w:rsidR="00A1369C" w:rsidRDefault="00A1369C" w:rsidP="00A1369C">
            <w:pPr>
              <w:rPr>
                <w:sz w:val="20"/>
                <w:szCs w:val="20"/>
              </w:rPr>
            </w:pPr>
            <w:r>
              <w:rPr>
                <w:rFonts w:hint="eastAsia"/>
                <w:sz w:val="20"/>
                <w:szCs w:val="20"/>
                <w:lang w:eastAsia="zh-CN"/>
              </w:rPr>
              <w:t>N</w:t>
            </w:r>
            <w:r>
              <w:rPr>
                <w:sz w:val="20"/>
                <w:szCs w:val="20"/>
                <w:lang w:eastAsia="zh-CN"/>
              </w:rPr>
              <w:t>ot convinced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Pr>
                <w:sz w:val="20"/>
                <w:szCs w:val="20"/>
                <w:lang w:eastAsia="zh-CN"/>
              </w:rPr>
              <w:t>” is a typical scenario.</w:t>
            </w: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Heading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Heading1"/>
        <w:numPr>
          <w:ilvl w:val="0"/>
          <w:numId w:val="0"/>
        </w:numPr>
        <w:ind w:left="432" w:hanging="432"/>
      </w:pPr>
      <w:bookmarkStart w:id="24" w:name="_Ref124589665"/>
      <w:bookmarkStart w:id="25" w:name="_Ref71620620"/>
      <w:bookmarkStart w:id="26" w:name="_Ref124671424"/>
      <w:r w:rsidRPr="00D74B92">
        <w:t>References</w:t>
      </w:r>
    </w:p>
    <w:bookmarkEnd w:id="24"/>
    <w:bookmarkEnd w:id="25"/>
    <w:bookmarkEnd w:id="26"/>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r w:rsidR="007A3AE5">
        <w:t>Futurewei</w:t>
      </w:r>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CFB73" w14:textId="77777777" w:rsidR="00C94553" w:rsidRDefault="00C94553">
      <w:r>
        <w:separator/>
      </w:r>
    </w:p>
  </w:endnote>
  <w:endnote w:type="continuationSeparator" w:id="0">
    <w:p w14:paraId="4506CFB3" w14:textId="77777777" w:rsidR="00C94553" w:rsidRDefault="00C9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01F1E" w14:textId="77777777" w:rsidR="00C94553" w:rsidRDefault="00C94553">
      <w:r>
        <w:separator/>
      </w:r>
    </w:p>
  </w:footnote>
  <w:footnote w:type="continuationSeparator" w:id="0">
    <w:p w14:paraId="119E9DDE" w14:textId="77777777" w:rsidR="00C94553" w:rsidRDefault="00C94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ListParagraph"/>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 w:numId="17">
    <w:abstractNumId w:val="6"/>
    <w:lvlOverride w:ilvl="0"/>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turewei - Hao Bi">
    <w15:presenceInfo w15:providerId="None" w15:userId="Futurewei - Hao 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6F1"/>
    <w:rsid w:val="003D4971"/>
    <w:rsid w:val="003D5CBF"/>
    <w:rsid w:val="003D60B6"/>
    <w:rsid w:val="003D66D2"/>
    <w:rsid w:val="003D6A96"/>
    <w:rsid w:val="003D729E"/>
    <w:rsid w:val="003E0282"/>
    <w:rsid w:val="003E0473"/>
    <w:rsid w:val="003E07AE"/>
    <w:rsid w:val="003E14FC"/>
    <w:rsid w:val="003E16F6"/>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73D8"/>
    <w:rsid w:val="008E7CD5"/>
    <w:rsid w:val="008F0A38"/>
    <w:rsid w:val="008F0F84"/>
    <w:rsid w:val="008F1014"/>
    <w:rsid w:val="008F11C9"/>
    <w:rsid w:val="008F14BD"/>
    <w:rsid w:val="008F23D8"/>
    <w:rsid w:val="008F2AA5"/>
    <w:rsid w:val="008F2FD5"/>
    <w:rsid w:val="008F31F2"/>
    <w:rsid w:val="008F37E5"/>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266E"/>
    <w:rsid w:val="009F27AD"/>
    <w:rsid w:val="009F3FB5"/>
    <w:rsid w:val="009F400F"/>
    <w:rsid w:val="009F4129"/>
    <w:rsid w:val="009F521F"/>
    <w:rsid w:val="009F5356"/>
    <w:rsid w:val="009F553C"/>
    <w:rsid w:val="009F59F8"/>
    <w:rsid w:val="00A00289"/>
    <w:rsid w:val="00A00457"/>
    <w:rsid w:val="00A005B0"/>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D82"/>
    <w:rsid w:val="00EF0348"/>
    <w:rsid w:val="00EF1BFD"/>
    <w:rsid w:val="00EF1F9C"/>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列出段落"/>
    <w:basedOn w:val="Normal"/>
    <w:link w:val="ListParagraphChar"/>
    <w:uiPriority w:val="34"/>
    <w:qFormat/>
    <w:rsid w:val="00E7756E"/>
    <w:pPr>
      <w:numPr>
        <w:numId w:val="5"/>
      </w:numPr>
      <w:autoSpaceDE/>
      <w:autoSpaceDN/>
      <w:adjustRightInd/>
      <w:snapToGrid/>
      <w:contextualSpacing/>
    </w:pPr>
    <w:rPr>
      <w:rFonts w:eastAsia="等线"/>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s">
    <w:name w:val="Bullets"/>
    <w:basedOn w:val="Normal"/>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List"/>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List2">
    <w:name w:val="List 2"/>
    <w:basedOn w:val="Normal"/>
    <w:semiHidden/>
    <w:unhideWhenUsed/>
    <w:rsid w:val="00296F96"/>
    <w:pPr>
      <w:ind w:left="720" w:hanging="360"/>
      <w:contextualSpacing/>
    </w:pPr>
  </w:style>
  <w:style w:type="paragraph" w:customStyle="1" w:styleId="Style1">
    <w:name w:val="Style1"/>
    <w:basedOn w:val="Normal"/>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Normal"/>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Normal"/>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Normal"/>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Normal"/>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0">
    <w:name w:val="문단"/>
    <w:basedOn w:val="Normal"/>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TableNormal"/>
    <w:next w:val="TableGrid"/>
    <w:qFormat/>
    <w:rsid w:val="002676FB"/>
    <w:pPr>
      <w:spacing w:after="160" w:line="256" w:lineRule="auto"/>
    </w:pPr>
    <w:rPr>
      <w:rFonts w:ascii="Malgun Gothic" w:eastAsia="Malgun Gothic" w:hAnsi="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4391178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E8E79-583E-4BC7-B335-0B5C9E53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Xuelong Wang</cp:lastModifiedBy>
  <cp:revision>5</cp:revision>
  <cp:lastPrinted>2007-06-18T22:08:00Z</cp:lastPrinted>
  <dcterms:created xsi:type="dcterms:W3CDTF">2021-04-13T18:58:00Z</dcterms:created>
  <dcterms:modified xsi:type="dcterms:W3CDTF">2021-04-14T01:19:00Z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