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Heading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(Futurewei)</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等线"/>
          <w:sz w:val="20"/>
          <w:szCs w:val="20"/>
          <w:lang w:val="en-GB"/>
        </w:rPr>
      </w:pPr>
      <w:r w:rsidRPr="00E23629">
        <w:rPr>
          <w:rFonts w:eastAsia="等线"/>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等线"/>
          <w:sz w:val="20"/>
          <w:szCs w:val="20"/>
          <w:lang w:val="en-GB"/>
        </w:rPr>
      </w:pPr>
    </w:p>
    <w:p w14:paraId="02604685" w14:textId="13A716AD" w:rsidR="00FA659A" w:rsidRDefault="00FA659A" w:rsidP="00FA659A">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w:t>
      </w:r>
      <w:r w:rsidR="00287118">
        <w:rPr>
          <w:rFonts w:eastAsia="等线"/>
          <w:sz w:val="20"/>
          <w:szCs w:val="20"/>
          <w:lang w:val="en-GB"/>
        </w:rPr>
        <w:t xml:space="preserve"> [1]</w:t>
      </w:r>
      <w:r>
        <w:rPr>
          <w:rFonts w:eastAsia="等线"/>
          <w:sz w:val="20"/>
          <w:szCs w:val="20"/>
          <w:lang w:val="en-GB"/>
        </w:rPr>
        <w:t xml:space="preserve"> as starting point, and extend</w:t>
      </w:r>
      <w:r w:rsidR="00287118">
        <w:rPr>
          <w:rFonts w:eastAsia="等线"/>
          <w:sz w:val="20"/>
          <w:szCs w:val="20"/>
          <w:lang w:val="en-GB"/>
        </w:rPr>
        <w:t>s</w:t>
      </w:r>
      <w:r>
        <w:rPr>
          <w:rFonts w:eastAsia="等线"/>
          <w:sz w:val="20"/>
          <w:szCs w:val="20"/>
          <w:lang w:val="en-GB"/>
        </w:rPr>
        <w:t xml:space="preserve"> the discussion to invite companies’ view if the proposals in </w:t>
      </w:r>
      <w:r w:rsidR="00287118">
        <w:rPr>
          <w:rFonts w:eastAsia="等线"/>
          <w:sz w:val="20"/>
          <w:szCs w:val="20"/>
          <w:lang w:val="en-GB"/>
        </w:rPr>
        <w:t>[1]</w:t>
      </w:r>
      <w:r>
        <w:rPr>
          <w:rFonts w:eastAsia="等线"/>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等线"/>
          <w:sz w:val="20"/>
          <w:szCs w:val="20"/>
          <w:lang w:val="en-GB"/>
        </w:rPr>
      </w:pPr>
    </w:p>
    <w:p w14:paraId="33EE9912" w14:textId="53708450" w:rsidR="00E23629" w:rsidRDefault="002676FB" w:rsidP="002676FB">
      <w:pPr>
        <w:pStyle w:val="Heading1"/>
        <w:rPr>
          <w:lang w:eastAsia="zh-CN"/>
        </w:rPr>
      </w:pPr>
      <w:r>
        <w:rPr>
          <w:lang w:eastAsia="zh-CN"/>
        </w:rPr>
        <w:t>Contact Information</w:t>
      </w:r>
    </w:p>
    <w:tbl>
      <w:tblPr>
        <w:tblStyle w:val="TableGrid1"/>
        <w:tblW w:w="0" w:type="auto"/>
        <w:tblInd w:w="0" w:type="dxa"/>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223325"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5BE005B3" w:rsidR="00223325" w:rsidRDefault="00223325" w:rsidP="00223325">
            <w:pPr>
              <w:keepNext/>
              <w:keepLines/>
              <w:autoSpaceDE/>
              <w:autoSpaceDN/>
              <w:adjustRightInd/>
              <w:snapToGrid/>
              <w:spacing w:after="0"/>
              <w:jc w:val="center"/>
              <w:rPr>
                <w:rFonts w:ascii="Arial" w:hAnsi="Arial" w:cs="Arial"/>
                <w:sz w:val="18"/>
                <w:szCs w:val="20"/>
              </w:rPr>
            </w:pPr>
            <w:r>
              <w:rPr>
                <w:rFonts w:ascii="Arial" w:hAnsi="Arial" w:cs="Arial"/>
                <w:sz w:val="18"/>
                <w:szCs w:val="20"/>
                <w:lang w:val="en-GB"/>
              </w:rPr>
              <w:t>Samsung</w:t>
            </w:r>
          </w:p>
        </w:tc>
        <w:tc>
          <w:tcPr>
            <w:tcW w:w="5611" w:type="dxa"/>
            <w:tcBorders>
              <w:top w:val="single" w:sz="4" w:space="0" w:color="auto"/>
              <w:left w:val="single" w:sz="4" w:space="0" w:color="auto"/>
              <w:bottom w:val="single" w:sz="4" w:space="0" w:color="auto"/>
              <w:right w:val="single" w:sz="4" w:space="0" w:color="auto"/>
            </w:tcBorders>
          </w:tcPr>
          <w:p w14:paraId="31AEAF9A" w14:textId="3C47831D" w:rsidR="00223325" w:rsidRDefault="00223325"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 xml:space="preserve">Milos </w:t>
            </w:r>
            <w:proofErr w:type="spellStart"/>
            <w:r>
              <w:rPr>
                <w:rFonts w:ascii="Arial" w:hAnsi="Arial" w:cs="Arial"/>
                <w:sz w:val="18"/>
                <w:szCs w:val="20"/>
                <w:lang w:val="fr-FR"/>
              </w:rPr>
              <w:t>Tesanovic</w:t>
            </w:r>
            <w:proofErr w:type="spellEnd"/>
            <w:r>
              <w:rPr>
                <w:rFonts w:ascii="Arial" w:hAnsi="Arial" w:cs="Arial"/>
                <w:sz w:val="18"/>
                <w:szCs w:val="20"/>
                <w:lang w:val="fr-FR"/>
              </w:rPr>
              <w:t xml:space="preserve"> (m.tesanovic@samsung.com)</w:t>
            </w:r>
          </w:p>
        </w:tc>
      </w:tr>
      <w:tr w:rsidR="00633328" w:rsidRPr="002676FB" w14:paraId="6AB1D435" w14:textId="77777777" w:rsidTr="002676FB">
        <w:tc>
          <w:tcPr>
            <w:tcW w:w="3696" w:type="dxa"/>
            <w:tcBorders>
              <w:top w:val="single" w:sz="4" w:space="0" w:color="auto"/>
              <w:left w:val="single" w:sz="4" w:space="0" w:color="auto"/>
              <w:bottom w:val="single" w:sz="4" w:space="0" w:color="auto"/>
              <w:right w:val="single" w:sz="4" w:space="0" w:color="auto"/>
            </w:tcBorders>
          </w:tcPr>
          <w:p w14:paraId="0595EB1F" w14:textId="3AFA54EF" w:rsidR="00633328" w:rsidRDefault="00633328" w:rsidP="00223325">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vivo</w:t>
            </w:r>
          </w:p>
        </w:tc>
        <w:tc>
          <w:tcPr>
            <w:tcW w:w="5611" w:type="dxa"/>
            <w:tcBorders>
              <w:top w:val="single" w:sz="4" w:space="0" w:color="auto"/>
              <w:left w:val="single" w:sz="4" w:space="0" w:color="auto"/>
              <w:bottom w:val="single" w:sz="4" w:space="0" w:color="auto"/>
              <w:right w:val="single" w:sz="4" w:space="0" w:color="auto"/>
            </w:tcBorders>
          </w:tcPr>
          <w:p w14:paraId="6369BE2E" w14:textId="5DC7C1D8" w:rsidR="00633328" w:rsidRDefault="00633328"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Jing Liang (liangjing@vivo.com)</w:t>
            </w:r>
          </w:p>
        </w:tc>
      </w:tr>
      <w:tr w:rsidR="00D306FF" w:rsidRPr="002676FB" w14:paraId="611C19B4" w14:textId="77777777" w:rsidTr="002676FB">
        <w:tc>
          <w:tcPr>
            <w:tcW w:w="3696" w:type="dxa"/>
            <w:tcBorders>
              <w:top w:val="single" w:sz="4" w:space="0" w:color="auto"/>
              <w:left w:val="single" w:sz="4" w:space="0" w:color="auto"/>
              <w:bottom w:val="single" w:sz="4" w:space="0" w:color="auto"/>
              <w:right w:val="single" w:sz="4" w:space="0" w:color="auto"/>
            </w:tcBorders>
          </w:tcPr>
          <w:p w14:paraId="4E731DED" w14:textId="0F2B124A" w:rsidR="00D306FF" w:rsidRPr="00D306FF" w:rsidRDefault="00D306FF" w:rsidP="00D306FF">
            <w:pPr>
              <w:keepNext/>
              <w:keepLines/>
              <w:autoSpaceDE/>
              <w:autoSpaceDN/>
              <w:adjustRightInd/>
              <w:snapToGrid/>
              <w:spacing w:after="0"/>
              <w:jc w:val="center"/>
              <w:rPr>
                <w:rFonts w:ascii="Arial" w:hAnsi="Arial" w:cs="Arial"/>
                <w:sz w:val="18"/>
                <w:szCs w:val="20"/>
              </w:rPr>
            </w:pPr>
            <w:r w:rsidRPr="00FD400D">
              <w:rPr>
                <w:rFonts w:ascii="Arial" w:eastAsiaTheme="minorEastAsia" w:hAnsi="Arial" w:cs="Arial"/>
                <w:sz w:val="18"/>
                <w:szCs w:val="20"/>
                <w:lang w:val="en-GB"/>
              </w:rPr>
              <w:t xml:space="preserve">Huawei, </w:t>
            </w:r>
            <w:proofErr w:type="spellStart"/>
            <w:r w:rsidRPr="00FD400D">
              <w:rPr>
                <w:rFonts w:ascii="Arial" w:eastAsiaTheme="minorEastAsia" w:hAnsi="Arial" w:cs="Arial"/>
                <w:sz w:val="18"/>
                <w:szCs w:val="20"/>
                <w:lang w:val="en-GB"/>
              </w:rPr>
              <w:t>HiSilicon</w:t>
            </w:r>
            <w:proofErr w:type="spellEnd"/>
          </w:p>
        </w:tc>
        <w:tc>
          <w:tcPr>
            <w:tcW w:w="5611" w:type="dxa"/>
            <w:tcBorders>
              <w:top w:val="single" w:sz="4" w:space="0" w:color="auto"/>
              <w:left w:val="single" w:sz="4" w:space="0" w:color="auto"/>
              <w:bottom w:val="single" w:sz="4" w:space="0" w:color="auto"/>
              <w:right w:val="single" w:sz="4" w:space="0" w:color="auto"/>
            </w:tcBorders>
          </w:tcPr>
          <w:p w14:paraId="314FE54A" w14:textId="026952CA" w:rsidR="00D306FF" w:rsidRDefault="00D306FF" w:rsidP="00D306FF">
            <w:pPr>
              <w:keepNext/>
              <w:keepLines/>
              <w:autoSpaceDE/>
              <w:autoSpaceDN/>
              <w:adjustRightInd/>
              <w:snapToGrid/>
              <w:spacing w:after="0"/>
              <w:jc w:val="center"/>
              <w:rPr>
                <w:rFonts w:ascii="Arial" w:hAnsi="Arial" w:cs="Arial"/>
                <w:sz w:val="18"/>
                <w:szCs w:val="20"/>
                <w:lang w:val="fr-FR"/>
              </w:rPr>
            </w:pPr>
            <w:r>
              <w:rPr>
                <w:rFonts w:ascii="Arial" w:eastAsiaTheme="minorEastAsia" w:hAnsi="Arial" w:cs="Arial" w:hint="eastAsia"/>
                <w:sz w:val="18"/>
                <w:szCs w:val="20"/>
                <w:lang w:val="fr-FR"/>
              </w:rPr>
              <w:t>Y</w:t>
            </w:r>
            <w:r>
              <w:rPr>
                <w:rFonts w:ascii="Arial" w:eastAsiaTheme="minorEastAsia" w:hAnsi="Arial" w:cs="Arial"/>
                <w:sz w:val="18"/>
                <w:szCs w:val="20"/>
                <w:lang w:val="fr-FR"/>
              </w:rPr>
              <w:t>ulong Shi (shiyulong5@huawei.com)</w:t>
            </w:r>
          </w:p>
        </w:tc>
      </w:tr>
    </w:tbl>
    <w:p w14:paraId="1E90D6AB" w14:textId="77777777" w:rsidR="002676FB" w:rsidRPr="002676FB" w:rsidRDefault="002676FB" w:rsidP="002676FB">
      <w:pPr>
        <w:rPr>
          <w:lang w:eastAsia="zh-CN"/>
        </w:rPr>
      </w:pPr>
    </w:p>
    <w:p w14:paraId="35954F20" w14:textId="35A47EA2" w:rsidR="00816E9B" w:rsidRDefault="00632B64" w:rsidP="00493C77">
      <w:pPr>
        <w:pStyle w:val="Heading1"/>
      </w:pPr>
      <w:r>
        <w:t>Adaptation Layer over PC5</w:t>
      </w:r>
    </w:p>
    <w:p w14:paraId="7EFB8917" w14:textId="13FB547C"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xml:space="preserve">, however, </w:t>
      </w:r>
      <w:del w:id="3" w:author="Futurewei - Hao Bi" w:date="2021-04-13T13:59:00Z">
        <w:r w:rsidDel="009714AD">
          <w:rPr>
            <w:sz w:val="20"/>
            <w:szCs w:val="20"/>
          </w:rPr>
          <w:delText xml:space="preserve">encouraged </w:delText>
        </w:r>
      </w:del>
      <w:ins w:id="4" w:author="Futurewei - Hao Bi" w:date="2021-04-13T13:59:00Z">
        <w:r w:rsidR="009714AD">
          <w:rPr>
            <w:sz w:val="20"/>
            <w:szCs w:val="20"/>
          </w:rPr>
          <w:t>invite</w:t>
        </w:r>
      </w:ins>
      <w:ins w:id="5" w:author="Futurewei - Hao Bi" w:date="2021-04-13T14:00:00Z">
        <w:r w:rsidR="009714AD">
          <w:rPr>
            <w:sz w:val="20"/>
            <w:szCs w:val="20"/>
          </w:rPr>
          <w:t>d</w:t>
        </w:r>
      </w:ins>
      <w:ins w:id="6" w:author="Futurewei - Hao Bi" w:date="2021-04-13T13:59:00Z">
        <w:r w:rsidR="009714AD">
          <w:rPr>
            <w:sz w:val="20"/>
            <w:szCs w:val="20"/>
          </w:rPr>
          <w:t xml:space="preserve"> </w:t>
        </w:r>
      </w:ins>
      <w:ins w:id="7" w:author="Futurewei - Hao Bi" w:date="2021-04-13T13:58:00Z">
        <w:r w:rsidR="00D60164">
          <w:rPr>
            <w:sz w:val="20"/>
            <w:szCs w:val="20"/>
          </w:rPr>
          <w:t xml:space="preserve">to state </w:t>
        </w:r>
      </w:ins>
      <w:ins w:id="8" w:author="Futurewei - Hao Bi" w:date="2021-04-13T13:59:00Z">
        <w:r w:rsidR="00D60164">
          <w:rPr>
            <w:sz w:val="20"/>
            <w:szCs w:val="20"/>
          </w:rPr>
          <w:t xml:space="preserve">their preference, and </w:t>
        </w:r>
      </w:ins>
      <w:r>
        <w:rPr>
          <w:sz w:val="20"/>
          <w:szCs w:val="20"/>
        </w:rPr>
        <w:t>to suggest</w:t>
      </w:r>
      <w:r w:rsidR="0020448B">
        <w:rPr>
          <w:sz w:val="20"/>
          <w:szCs w:val="20"/>
        </w:rPr>
        <w:t xml:space="preserve"> </w:t>
      </w:r>
      <w:proofErr w:type="spellStart"/>
      <w:r w:rsidR="0020448B">
        <w:rPr>
          <w:sz w:val="20"/>
          <w:szCs w:val="20"/>
        </w:rPr>
        <w:t>wayforward</w:t>
      </w:r>
      <w:proofErr w:type="spellEnd"/>
      <w:r w:rsidR="0020448B">
        <w:rPr>
          <w:sz w:val="20"/>
          <w:szCs w:val="20"/>
        </w:rPr>
        <w:t xml:space="preserve">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w:t>
      </w:r>
      <w:proofErr w:type="spellStart"/>
      <w:r w:rsidR="00A21558">
        <w:rPr>
          <w:sz w:val="20"/>
          <w:szCs w:val="20"/>
        </w:rPr>
        <w:t>Uu</w:t>
      </w:r>
      <w:proofErr w:type="spellEnd"/>
      <w:r w:rsidR="00A21558">
        <w:rPr>
          <w:sz w:val="20"/>
          <w:szCs w:val="20"/>
        </w:rPr>
        <w:t xml:space="preserve">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9" w:name="Proposal1"/>
      <w:bookmarkStart w:id="10"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11" w:name="_Hlk69137357"/>
      <w:bookmarkEnd w:id="9"/>
      <w:r w:rsidRPr="006E15F0">
        <w:rPr>
          <w:b/>
          <w:bCs/>
          <w:sz w:val="20"/>
          <w:szCs w:val="20"/>
        </w:rPr>
        <w:t>Question 1:</w:t>
      </w:r>
      <w:r>
        <w:rPr>
          <w:b/>
          <w:bCs/>
          <w:sz w:val="20"/>
          <w:szCs w:val="20"/>
        </w:rPr>
        <w:t xml:space="preserve">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6E15F0" w14:paraId="0E717FC7" w14:textId="77777777" w:rsidTr="00D306FF">
        <w:tc>
          <w:tcPr>
            <w:tcW w:w="1853" w:type="dxa"/>
          </w:tcPr>
          <w:bookmarkEnd w:id="11"/>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1105"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349" w:type="dxa"/>
          </w:tcPr>
          <w:p w14:paraId="7813109E" w14:textId="57E086DB" w:rsidR="006E15F0" w:rsidRPr="006E15F0" w:rsidRDefault="006E15F0" w:rsidP="006E15F0">
            <w:pPr>
              <w:spacing w:after="240"/>
              <w:jc w:val="center"/>
              <w:rPr>
                <w:b/>
                <w:bCs/>
                <w:sz w:val="20"/>
                <w:szCs w:val="20"/>
              </w:rPr>
            </w:pPr>
            <w:r w:rsidRPr="006E15F0">
              <w:rPr>
                <w:b/>
                <w:bCs/>
                <w:sz w:val="20"/>
                <w:szCs w:val="20"/>
              </w:rPr>
              <w:t>Comments</w:t>
            </w:r>
            <w:ins w:id="12" w:author="Futurewei - Hao Bi" w:date="2021-04-13T14:00:00Z">
              <w:r w:rsidR="009714AD">
                <w:rPr>
                  <w:b/>
                  <w:bCs/>
                  <w:sz w:val="20"/>
                  <w:szCs w:val="20"/>
                </w:rPr>
                <w:t xml:space="preserve"> (preference &amp; </w:t>
              </w:r>
            </w:ins>
            <w:ins w:id="13" w:author="Futurewei - Hao Bi" w:date="2021-04-13T14:01:00Z">
              <w:r w:rsidR="009714AD">
                <w:rPr>
                  <w:b/>
                  <w:bCs/>
                  <w:sz w:val="20"/>
                  <w:szCs w:val="20"/>
                </w:rPr>
                <w:t>possible</w:t>
              </w:r>
            </w:ins>
            <w:ins w:id="14" w:author="Futurewei - Hao Bi" w:date="2021-04-13T14:00:00Z">
              <w:r w:rsidR="009714AD">
                <w:rPr>
                  <w:b/>
                  <w:bCs/>
                  <w:sz w:val="20"/>
                  <w:szCs w:val="20"/>
                </w:rPr>
                <w:t xml:space="preserve"> </w:t>
              </w:r>
              <w:proofErr w:type="spellStart"/>
              <w:r w:rsidR="009714AD">
                <w:rPr>
                  <w:b/>
                  <w:bCs/>
                  <w:sz w:val="20"/>
                  <w:szCs w:val="20"/>
                </w:rPr>
                <w:t>wayforward</w:t>
              </w:r>
              <w:proofErr w:type="spellEnd"/>
              <w:r w:rsidR="009714AD">
                <w:rPr>
                  <w:b/>
                  <w:bCs/>
                  <w:sz w:val="20"/>
                  <w:szCs w:val="20"/>
                </w:rPr>
                <w:t>)</w:t>
              </w:r>
            </w:ins>
          </w:p>
        </w:tc>
      </w:tr>
      <w:tr w:rsidR="006E15F0" w14:paraId="44FD3520" w14:textId="77777777" w:rsidTr="00D306FF">
        <w:tc>
          <w:tcPr>
            <w:tcW w:w="1853" w:type="dxa"/>
          </w:tcPr>
          <w:p w14:paraId="333FAADE" w14:textId="6A5BD745" w:rsidR="006E15F0" w:rsidRDefault="00B65865" w:rsidP="007D395C">
            <w:pPr>
              <w:spacing w:after="240"/>
              <w:rPr>
                <w:sz w:val="20"/>
                <w:szCs w:val="20"/>
              </w:rPr>
            </w:pPr>
            <w:r>
              <w:rPr>
                <w:sz w:val="20"/>
                <w:szCs w:val="20"/>
              </w:rPr>
              <w:t>Futurewei</w:t>
            </w:r>
          </w:p>
        </w:tc>
        <w:tc>
          <w:tcPr>
            <w:tcW w:w="1105" w:type="dxa"/>
          </w:tcPr>
          <w:p w14:paraId="2C8ADB9E" w14:textId="39D665D6" w:rsidR="006E15F0" w:rsidRDefault="00B65865" w:rsidP="007D395C">
            <w:pPr>
              <w:spacing w:after="240"/>
              <w:rPr>
                <w:sz w:val="20"/>
                <w:szCs w:val="20"/>
              </w:rPr>
            </w:pPr>
            <w:r>
              <w:rPr>
                <w:sz w:val="20"/>
                <w:szCs w:val="20"/>
              </w:rPr>
              <w:t>Yes</w:t>
            </w:r>
          </w:p>
        </w:tc>
        <w:tc>
          <w:tcPr>
            <w:tcW w:w="6349"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 xml:space="preserve">limit PC5 adaptation layer to be of similar PDU format (e.g., header content, control PDU) and functionalities as </w:t>
            </w:r>
            <w:proofErr w:type="spellStart"/>
            <w:r w:rsidRPr="00DE6AA3">
              <w:rPr>
                <w:sz w:val="20"/>
                <w:szCs w:val="20"/>
              </w:rPr>
              <w:t>Uu</w:t>
            </w:r>
            <w:proofErr w:type="spellEnd"/>
            <w:r w:rsidRPr="00DE6AA3">
              <w:rPr>
                <w:sz w:val="20"/>
                <w:szCs w:val="20"/>
              </w:rPr>
              <w:t xml:space="preserve"> adaptation layer</w:t>
            </w:r>
            <w:r>
              <w:rPr>
                <w:sz w:val="20"/>
                <w:szCs w:val="20"/>
              </w:rPr>
              <w:t xml:space="preserve">, in a way to address concerns of </w:t>
            </w:r>
            <w:r w:rsidRPr="00DE6AA3">
              <w:rPr>
                <w:sz w:val="20"/>
                <w:szCs w:val="20"/>
              </w:rPr>
              <w:t>specification workload and additional UE implementation</w:t>
            </w:r>
            <w:r>
              <w:rPr>
                <w:sz w:val="20"/>
                <w:szCs w:val="20"/>
              </w:rPr>
              <w:t>.</w:t>
            </w:r>
          </w:p>
        </w:tc>
      </w:tr>
      <w:tr w:rsidR="006E15F0" w14:paraId="5874BA69" w14:textId="77777777" w:rsidTr="00D306FF">
        <w:tc>
          <w:tcPr>
            <w:tcW w:w="1853" w:type="dxa"/>
          </w:tcPr>
          <w:p w14:paraId="40EBE8DD" w14:textId="2527B6F1" w:rsidR="006E15F0" w:rsidRDefault="00FE06EF" w:rsidP="007D395C">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lastRenderedPageBreak/>
              <w:t>F</w:t>
            </w:r>
            <w:r>
              <w:rPr>
                <w:sz w:val="20"/>
                <w:szCs w:val="20"/>
                <w:lang w:eastAsia="zh-CN"/>
              </w:rPr>
              <w:t>or the view, from rapporteur perspective, we observe both proposals on 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configurable as compromise way-out. And we are OK to introduce UE capability on the support of adaptation layer over PC5 hop so that it is optional for UE to support it.</w:t>
            </w:r>
          </w:p>
        </w:tc>
      </w:tr>
      <w:tr w:rsidR="00112B29" w14:paraId="25DE6BB5" w14:textId="77777777" w:rsidTr="00D306FF">
        <w:tc>
          <w:tcPr>
            <w:tcW w:w="1853" w:type="dxa"/>
          </w:tcPr>
          <w:p w14:paraId="112042A9" w14:textId="45F751D5" w:rsidR="00112B29" w:rsidRDefault="00112B29" w:rsidP="00112B29">
            <w:pPr>
              <w:spacing w:after="240"/>
              <w:rPr>
                <w:sz w:val="20"/>
                <w:szCs w:val="20"/>
              </w:rPr>
            </w:pPr>
            <w:r>
              <w:rPr>
                <w:rFonts w:hint="eastAsia"/>
                <w:sz w:val="20"/>
                <w:szCs w:val="20"/>
                <w:lang w:eastAsia="zh-CN"/>
              </w:rPr>
              <w:lastRenderedPageBreak/>
              <w:t>MediaTek</w:t>
            </w:r>
          </w:p>
        </w:tc>
        <w:tc>
          <w:tcPr>
            <w:tcW w:w="1105"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349" w:type="dxa"/>
          </w:tcPr>
          <w:p w14:paraId="20883ED0" w14:textId="6F279960"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tc>
      </w:tr>
      <w:tr w:rsidR="00332D8C" w14:paraId="17AC2E8D" w14:textId="77777777" w:rsidTr="00D306FF">
        <w:tc>
          <w:tcPr>
            <w:tcW w:w="1853" w:type="dxa"/>
          </w:tcPr>
          <w:p w14:paraId="206A254C" w14:textId="0841657E" w:rsidR="00332D8C" w:rsidRDefault="00332D8C" w:rsidP="00112B29">
            <w:pPr>
              <w:spacing w:after="240"/>
              <w:rPr>
                <w:sz w:val="20"/>
                <w:szCs w:val="20"/>
                <w:lang w:eastAsia="zh-CN"/>
              </w:rPr>
            </w:pPr>
            <w:r>
              <w:rPr>
                <w:sz w:val="20"/>
                <w:szCs w:val="20"/>
                <w:lang w:eastAsia="zh-CN"/>
              </w:rPr>
              <w:t>Qualcomm</w:t>
            </w:r>
          </w:p>
        </w:tc>
        <w:tc>
          <w:tcPr>
            <w:tcW w:w="1105"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349"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ListParagraph"/>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w:t>
            </w:r>
            <w:proofErr w:type="spellStart"/>
            <w:r>
              <w:t>sidelink</w:t>
            </w:r>
            <w:proofErr w:type="spellEnd"/>
            <w:r>
              <w:t xml:space="preserve">-based,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ListParagraph"/>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ListParagraph"/>
              <w:numPr>
                <w:ilvl w:val="0"/>
                <w:numId w:val="0"/>
              </w:numPr>
              <w:spacing w:after="240"/>
              <w:ind w:left="720"/>
              <w:rPr>
                <w:sz w:val="20"/>
                <w:szCs w:val="20"/>
                <w:lang w:eastAsia="zh-CN"/>
              </w:rPr>
            </w:pPr>
          </w:p>
          <w:p w14:paraId="25C2D174" w14:textId="5AE8BC03" w:rsidR="00657EA4" w:rsidRDefault="00830F38" w:rsidP="00332D8C">
            <w:pPr>
              <w:pStyle w:val="ListParagraph"/>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ListParagraph"/>
              <w:numPr>
                <w:ilvl w:val="0"/>
                <w:numId w:val="0"/>
              </w:numPr>
              <w:spacing w:after="240"/>
              <w:ind w:left="720"/>
              <w:rPr>
                <w:sz w:val="20"/>
                <w:szCs w:val="20"/>
                <w:lang w:eastAsia="zh-CN"/>
              </w:rPr>
            </w:pPr>
          </w:p>
          <w:p w14:paraId="2EC0E805" w14:textId="307BD587" w:rsidR="00830F38" w:rsidRDefault="00830F38" w:rsidP="004055F1">
            <w:pPr>
              <w:pStyle w:val="ListParagraph"/>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 xml:space="preserve">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w:t>
            </w:r>
            <w:r w:rsidR="00482D8B">
              <w:rPr>
                <w:sz w:val="20"/>
                <w:szCs w:val="20"/>
                <w:lang w:eastAsia="zh-CN"/>
              </w:rPr>
              <w:t xml:space="preserve">remote UE </w:t>
            </w:r>
            <w:proofErr w:type="spellStart"/>
            <w:r w:rsidR="005A5B8F">
              <w:rPr>
                <w:sz w:val="20"/>
                <w:szCs w:val="20"/>
                <w:lang w:eastAsia="zh-CN"/>
              </w:rPr>
              <w:t>Uu</w:t>
            </w:r>
            <w:proofErr w:type="spellEnd"/>
            <w:r w:rsidR="005A5B8F">
              <w:rPr>
                <w:sz w:val="20"/>
                <w:szCs w:val="20"/>
                <w:lang w:eastAsia="zh-CN"/>
              </w:rPr>
              <w:t xml:space="preserve">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ListParagraph"/>
              <w:numPr>
                <w:ilvl w:val="0"/>
                <w:numId w:val="0"/>
              </w:numPr>
              <w:spacing w:after="300"/>
              <w:ind w:left="720"/>
              <w:rPr>
                <w:sz w:val="20"/>
                <w:szCs w:val="20"/>
                <w:lang w:eastAsia="zh-CN"/>
              </w:rPr>
            </w:pPr>
          </w:p>
          <w:p w14:paraId="75214049" w14:textId="0EF9D378" w:rsidR="004055F1" w:rsidRPr="00657EA4" w:rsidRDefault="004055F1" w:rsidP="00657EA4">
            <w:pPr>
              <w:pStyle w:val="ListParagraph"/>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r w:rsidR="00223325" w14:paraId="5EEE4B3C" w14:textId="77777777" w:rsidTr="00D306FF">
        <w:tc>
          <w:tcPr>
            <w:tcW w:w="1853" w:type="dxa"/>
          </w:tcPr>
          <w:p w14:paraId="651146C5" w14:textId="76C912E3" w:rsidR="00223325" w:rsidRDefault="00223325" w:rsidP="00112B29">
            <w:pPr>
              <w:spacing w:after="240"/>
              <w:rPr>
                <w:sz w:val="20"/>
                <w:szCs w:val="20"/>
                <w:lang w:eastAsia="zh-CN"/>
              </w:rPr>
            </w:pPr>
            <w:r>
              <w:rPr>
                <w:sz w:val="20"/>
                <w:szCs w:val="20"/>
                <w:lang w:eastAsia="zh-CN"/>
              </w:rPr>
              <w:t>Samsung</w:t>
            </w:r>
          </w:p>
        </w:tc>
        <w:tc>
          <w:tcPr>
            <w:tcW w:w="1105" w:type="dxa"/>
          </w:tcPr>
          <w:p w14:paraId="62D4CEFA" w14:textId="693B5AA5" w:rsidR="00223325" w:rsidRDefault="00223325" w:rsidP="00112B29">
            <w:pPr>
              <w:spacing w:after="240"/>
              <w:rPr>
                <w:sz w:val="20"/>
                <w:szCs w:val="20"/>
                <w:lang w:eastAsia="zh-CN"/>
              </w:rPr>
            </w:pPr>
            <w:r>
              <w:rPr>
                <w:sz w:val="20"/>
                <w:szCs w:val="20"/>
                <w:lang w:eastAsia="zh-CN"/>
              </w:rPr>
              <w:t>Yes but…</w:t>
            </w:r>
          </w:p>
        </w:tc>
        <w:tc>
          <w:tcPr>
            <w:tcW w:w="6349" w:type="dxa"/>
          </w:tcPr>
          <w:p w14:paraId="447C2671" w14:textId="7C5B813C" w:rsidR="00223325" w:rsidRDefault="00223325" w:rsidP="00112B29">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4B4E0989" w14:textId="79904B78" w:rsidR="00223325" w:rsidRDefault="00223325" w:rsidP="00223325">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9153DBD" w14:textId="23F68C96" w:rsidR="00223325" w:rsidRDefault="00223325" w:rsidP="00112B29">
            <w:pPr>
              <w:spacing w:after="240"/>
              <w:rPr>
                <w:sz w:val="20"/>
                <w:szCs w:val="20"/>
                <w:lang w:eastAsia="zh-CN"/>
              </w:rPr>
            </w:pPr>
          </w:p>
        </w:tc>
      </w:tr>
      <w:tr w:rsidR="00910A84" w14:paraId="0D28F357" w14:textId="77777777" w:rsidTr="00D306FF">
        <w:tc>
          <w:tcPr>
            <w:tcW w:w="1853" w:type="dxa"/>
          </w:tcPr>
          <w:p w14:paraId="1CA972E7" w14:textId="386E3FB2" w:rsidR="00910A84" w:rsidRDefault="00910A84" w:rsidP="00112B29">
            <w:pPr>
              <w:spacing w:after="240"/>
              <w:rPr>
                <w:sz w:val="20"/>
                <w:szCs w:val="20"/>
                <w:lang w:eastAsia="zh-CN"/>
              </w:rPr>
            </w:pPr>
            <w:r>
              <w:rPr>
                <w:sz w:val="20"/>
                <w:szCs w:val="20"/>
                <w:lang w:eastAsia="zh-CN"/>
              </w:rPr>
              <w:lastRenderedPageBreak/>
              <w:t>vivo</w:t>
            </w:r>
          </w:p>
        </w:tc>
        <w:tc>
          <w:tcPr>
            <w:tcW w:w="1105" w:type="dxa"/>
          </w:tcPr>
          <w:p w14:paraId="2BA9C6EF" w14:textId="2E6865AB" w:rsidR="00910A84" w:rsidRDefault="00910A84" w:rsidP="00112B29">
            <w:pPr>
              <w:spacing w:after="240"/>
              <w:rPr>
                <w:sz w:val="20"/>
                <w:szCs w:val="20"/>
                <w:lang w:eastAsia="zh-CN"/>
              </w:rPr>
            </w:pPr>
            <w:r>
              <w:rPr>
                <w:sz w:val="20"/>
                <w:szCs w:val="20"/>
                <w:lang w:eastAsia="zh-CN"/>
              </w:rPr>
              <w:t xml:space="preserve">Yes to discuss but </w:t>
            </w:r>
          </w:p>
        </w:tc>
        <w:tc>
          <w:tcPr>
            <w:tcW w:w="6349" w:type="dxa"/>
          </w:tcPr>
          <w:p w14:paraId="25BE733D" w14:textId="77777777" w:rsidR="00910A84" w:rsidRDefault="00910A84" w:rsidP="00112B29">
            <w:pPr>
              <w:spacing w:after="240"/>
              <w:rPr>
                <w:sz w:val="20"/>
                <w:szCs w:val="20"/>
                <w:lang w:eastAsia="zh-CN"/>
              </w:rPr>
            </w:pPr>
            <w:r>
              <w:rPr>
                <w:sz w:val="20"/>
                <w:szCs w:val="20"/>
                <w:lang w:eastAsia="zh-CN"/>
              </w:rPr>
              <w:t>Same comment with Qualcomm and Samsung about this question intention.</w:t>
            </w:r>
          </w:p>
          <w:p w14:paraId="287ED719" w14:textId="77777777" w:rsidR="00910A84" w:rsidRDefault="00910A84" w:rsidP="00112B29">
            <w:pPr>
              <w:spacing w:after="240"/>
              <w:rPr>
                <w:sz w:val="20"/>
                <w:szCs w:val="20"/>
                <w:lang w:eastAsia="zh-CN"/>
              </w:rPr>
            </w:pPr>
            <w:r>
              <w:rPr>
                <w:sz w:val="20"/>
                <w:szCs w:val="20"/>
                <w:lang w:eastAsia="zh-CN"/>
              </w:rPr>
              <w:t>To us, ok to have this discussion but we don’t think adaptation layer over PC5 is necessary.</w:t>
            </w:r>
          </w:p>
          <w:p w14:paraId="2B418F73" w14:textId="72EE4CC5" w:rsidR="00910A84" w:rsidRDefault="00910A84" w:rsidP="00112B29">
            <w:pPr>
              <w:spacing w:after="240"/>
              <w:rPr>
                <w:sz w:val="20"/>
                <w:szCs w:val="20"/>
                <w:lang w:eastAsia="zh-CN"/>
              </w:rPr>
            </w:pPr>
            <w:r>
              <w:rPr>
                <w:sz w:val="20"/>
                <w:szCs w:val="20"/>
                <w:lang w:eastAsia="zh-CN"/>
              </w:rPr>
              <w:t xml:space="preserve">From our point of view, the main motivation is to support bearer mapping between PC5 RLC bearer and remote UE E2E </w:t>
            </w:r>
            <w:proofErr w:type="spellStart"/>
            <w:r>
              <w:rPr>
                <w:sz w:val="20"/>
                <w:szCs w:val="20"/>
                <w:lang w:eastAsia="zh-CN"/>
              </w:rPr>
              <w:t>Uu</w:t>
            </w:r>
            <w:proofErr w:type="spellEnd"/>
            <w:r>
              <w:rPr>
                <w:sz w:val="20"/>
                <w:szCs w:val="20"/>
                <w:lang w:eastAsia="zh-CN"/>
              </w:rPr>
              <w:t xml:space="preserve"> bearer which is not necessary since U2N may not be a</w:t>
            </w:r>
            <w:r w:rsidRPr="00910A84">
              <w:rPr>
                <w:sz w:val="20"/>
                <w:szCs w:val="20"/>
                <w:lang w:eastAsia="zh-CN"/>
              </w:rPr>
              <w:t xml:space="preserve"> mainstream</w:t>
            </w:r>
            <w:r>
              <w:rPr>
                <w:sz w:val="20"/>
                <w:szCs w:val="20"/>
                <w:lang w:eastAsia="zh-CN"/>
              </w:rPr>
              <w:t xml:space="preserve"> of deployment scenarios but just a supplement and no need to support all of </w:t>
            </w:r>
            <w:proofErr w:type="spellStart"/>
            <w:r>
              <w:rPr>
                <w:sz w:val="20"/>
                <w:szCs w:val="20"/>
                <w:lang w:eastAsia="zh-CN"/>
              </w:rPr>
              <w:t>Uu</w:t>
            </w:r>
            <w:proofErr w:type="spellEnd"/>
            <w:r>
              <w:rPr>
                <w:sz w:val="20"/>
                <w:szCs w:val="20"/>
                <w:lang w:eastAsia="zh-CN"/>
              </w:rPr>
              <w:t xml:space="preserve"> service types or maximum combination, e.g. 32 RBs simultaneously or URLLC service, therefore the current maximum number of radio bearer should be enough to cover the cases.</w:t>
            </w:r>
          </w:p>
        </w:tc>
      </w:tr>
      <w:tr w:rsidR="00D306FF" w14:paraId="7473EEEE" w14:textId="77777777" w:rsidTr="00D306FF">
        <w:tc>
          <w:tcPr>
            <w:tcW w:w="1853" w:type="dxa"/>
          </w:tcPr>
          <w:p w14:paraId="5DBB18CB" w14:textId="29791795" w:rsidR="00D306FF" w:rsidRDefault="00D306FF" w:rsidP="00D306FF">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1105" w:type="dxa"/>
          </w:tcPr>
          <w:p w14:paraId="6DB304ED" w14:textId="77777777" w:rsidR="00D306FF" w:rsidRDefault="00D306FF" w:rsidP="00D306FF">
            <w:pPr>
              <w:spacing w:after="240"/>
              <w:rPr>
                <w:sz w:val="20"/>
                <w:szCs w:val="20"/>
                <w:lang w:eastAsia="zh-CN"/>
              </w:rPr>
            </w:pPr>
          </w:p>
        </w:tc>
        <w:tc>
          <w:tcPr>
            <w:tcW w:w="6349" w:type="dxa"/>
          </w:tcPr>
          <w:p w14:paraId="07D0E87E" w14:textId="258A76B0" w:rsidR="00D306FF" w:rsidRDefault="00D306FF" w:rsidP="00D306FF">
            <w:pPr>
              <w:spacing w:after="240"/>
              <w:rPr>
                <w:sz w:val="20"/>
                <w:szCs w:val="20"/>
                <w:lang w:eastAsia="zh-CN"/>
              </w:rPr>
            </w:pPr>
            <w:r w:rsidRPr="00EE7703">
              <w:rPr>
                <w:b/>
                <w:sz w:val="20"/>
                <w:szCs w:val="20"/>
                <w:lang w:eastAsia="zh-CN"/>
              </w:rPr>
              <w:t xml:space="preserve">We should use this </w:t>
            </w:r>
            <w:r>
              <w:rPr>
                <w:b/>
                <w:sz w:val="20"/>
                <w:szCs w:val="20"/>
                <w:lang w:eastAsia="zh-CN"/>
              </w:rPr>
              <w:t xml:space="preserve">offline </w:t>
            </w:r>
            <w:r w:rsidRPr="00EE7703">
              <w:rPr>
                <w:b/>
                <w:sz w:val="20"/>
                <w:szCs w:val="20"/>
                <w:lang w:eastAsia="zh-CN"/>
              </w:rPr>
              <w:t>email to have a quick voting.</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15" w:name="Proposal2"/>
      <w:bookmarkEnd w:id="10"/>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r>
              <w:rPr>
                <w:sz w:val="20"/>
                <w:szCs w:val="20"/>
              </w:rPr>
              <w:t>Futurewei</w:t>
            </w:r>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r w:rsidR="00223325" w14:paraId="4A177D23" w14:textId="77777777" w:rsidTr="0050315D">
        <w:tc>
          <w:tcPr>
            <w:tcW w:w="1885" w:type="dxa"/>
          </w:tcPr>
          <w:p w14:paraId="3DAADF3F" w14:textId="625D2932" w:rsidR="00223325" w:rsidRDefault="00223325" w:rsidP="00223325">
            <w:pPr>
              <w:spacing w:after="240"/>
              <w:rPr>
                <w:sz w:val="20"/>
                <w:szCs w:val="20"/>
                <w:lang w:eastAsia="zh-CN"/>
              </w:rPr>
            </w:pPr>
            <w:r>
              <w:rPr>
                <w:sz w:val="20"/>
                <w:szCs w:val="20"/>
                <w:lang w:eastAsia="zh-CN"/>
              </w:rPr>
              <w:t>Samsung</w:t>
            </w:r>
          </w:p>
        </w:tc>
        <w:tc>
          <w:tcPr>
            <w:tcW w:w="900" w:type="dxa"/>
          </w:tcPr>
          <w:p w14:paraId="5F435BF6" w14:textId="2B0241CD" w:rsidR="00223325" w:rsidRDefault="00223325" w:rsidP="00223325">
            <w:pPr>
              <w:spacing w:after="240"/>
              <w:rPr>
                <w:sz w:val="20"/>
                <w:szCs w:val="20"/>
                <w:lang w:eastAsia="zh-CN"/>
              </w:rPr>
            </w:pPr>
            <w:r>
              <w:rPr>
                <w:sz w:val="20"/>
                <w:szCs w:val="20"/>
                <w:lang w:eastAsia="zh-CN"/>
              </w:rPr>
              <w:t>Yes but…</w:t>
            </w:r>
          </w:p>
        </w:tc>
        <w:tc>
          <w:tcPr>
            <w:tcW w:w="6522" w:type="dxa"/>
          </w:tcPr>
          <w:p w14:paraId="362BD1AC" w14:textId="13C8419A" w:rsidR="00223325" w:rsidRDefault="00223325" w:rsidP="00223325">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910A84" w14:paraId="41E4E9E9" w14:textId="77777777" w:rsidTr="0050315D">
        <w:tc>
          <w:tcPr>
            <w:tcW w:w="1885" w:type="dxa"/>
          </w:tcPr>
          <w:p w14:paraId="72A6D9FC" w14:textId="539FB809" w:rsidR="00910A84" w:rsidRDefault="00910A84" w:rsidP="00223325">
            <w:pPr>
              <w:spacing w:after="240"/>
              <w:rPr>
                <w:sz w:val="20"/>
                <w:szCs w:val="20"/>
                <w:lang w:eastAsia="zh-CN"/>
              </w:rPr>
            </w:pPr>
            <w:r>
              <w:rPr>
                <w:sz w:val="20"/>
                <w:szCs w:val="20"/>
                <w:lang w:eastAsia="zh-CN"/>
              </w:rPr>
              <w:t>vivo</w:t>
            </w:r>
          </w:p>
        </w:tc>
        <w:tc>
          <w:tcPr>
            <w:tcW w:w="900" w:type="dxa"/>
          </w:tcPr>
          <w:p w14:paraId="06059861" w14:textId="7C18C7C3" w:rsidR="00910A84" w:rsidRDefault="00910A84" w:rsidP="00223325">
            <w:pPr>
              <w:spacing w:after="240"/>
              <w:rPr>
                <w:sz w:val="20"/>
                <w:szCs w:val="20"/>
                <w:lang w:eastAsia="zh-CN"/>
              </w:rPr>
            </w:pPr>
            <w:r>
              <w:rPr>
                <w:sz w:val="20"/>
                <w:szCs w:val="20"/>
                <w:lang w:eastAsia="zh-CN"/>
              </w:rPr>
              <w:t xml:space="preserve">Yes </w:t>
            </w:r>
          </w:p>
        </w:tc>
        <w:tc>
          <w:tcPr>
            <w:tcW w:w="6522" w:type="dxa"/>
          </w:tcPr>
          <w:p w14:paraId="1FB37038" w14:textId="2AC9DF4B" w:rsidR="00910A84" w:rsidRDefault="00910A84" w:rsidP="00223325">
            <w:pPr>
              <w:spacing w:after="240"/>
              <w:rPr>
                <w:sz w:val="20"/>
                <w:szCs w:val="20"/>
              </w:rPr>
            </w:pPr>
            <w:r>
              <w:rPr>
                <w:sz w:val="20"/>
                <w:szCs w:val="20"/>
              </w:rPr>
              <w:t>If we can converge on P1 then it is OK to us to inform SA2.</w:t>
            </w:r>
          </w:p>
        </w:tc>
      </w:tr>
      <w:tr w:rsidR="005A6503" w14:paraId="0D6EBAE0" w14:textId="77777777" w:rsidTr="0050315D">
        <w:tc>
          <w:tcPr>
            <w:tcW w:w="1885" w:type="dxa"/>
          </w:tcPr>
          <w:p w14:paraId="208E7918" w14:textId="49457651" w:rsidR="005A6503" w:rsidRDefault="005A6503" w:rsidP="005A6503">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900" w:type="dxa"/>
          </w:tcPr>
          <w:p w14:paraId="14C84DB6" w14:textId="08D8E768"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6359F73D" w14:textId="04323C6E" w:rsidR="005A6503" w:rsidRDefault="005A6503" w:rsidP="005A6503">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bl>
    <w:p w14:paraId="282E67E6" w14:textId="77777777" w:rsidR="005518FD" w:rsidRDefault="005518FD" w:rsidP="007D395C">
      <w:pPr>
        <w:spacing w:after="240"/>
        <w:rPr>
          <w:sz w:val="20"/>
          <w:szCs w:val="20"/>
        </w:rPr>
      </w:pPr>
    </w:p>
    <w:bookmarkEnd w:id="15"/>
    <w:p w14:paraId="2DFD3EED" w14:textId="2EBAC147" w:rsidR="00632B64" w:rsidRDefault="00632B64" w:rsidP="00632B64">
      <w:pPr>
        <w:pStyle w:val="Heading1"/>
      </w:pPr>
      <w:r>
        <w:t xml:space="preserve">Adaptation Layer over </w:t>
      </w:r>
      <w:proofErr w:type="spellStart"/>
      <w:r>
        <w:t>Uu</w:t>
      </w:r>
      <w:proofErr w:type="spellEnd"/>
    </w:p>
    <w:p w14:paraId="4D958A5F" w14:textId="252C0A88" w:rsidR="00632B64" w:rsidRDefault="00632B64" w:rsidP="00632B64">
      <w:pPr>
        <w:pStyle w:val="Heading2"/>
      </w:pPr>
      <w:r>
        <w:t>Adaptation Layer Header</w:t>
      </w:r>
    </w:p>
    <w:p w14:paraId="262CDC07" w14:textId="2C8E1ED3" w:rsidR="003A76F2" w:rsidRDefault="003A76F2" w:rsidP="003A76F2">
      <w:pPr>
        <w:rPr>
          <w:sz w:val="20"/>
          <w:szCs w:val="20"/>
        </w:rPr>
      </w:pPr>
      <w:bookmarkStart w:id="16" w:name="_Hlk68595548"/>
      <w:bookmarkStart w:id="17"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proofErr w:type="spellStart"/>
      <w:r w:rsidR="00B70272">
        <w:rPr>
          <w:sz w:val="20"/>
          <w:szCs w:val="20"/>
        </w:rPr>
        <w:t>Uu</w:t>
      </w:r>
      <w:proofErr w:type="spellEnd"/>
      <w:r w:rsidR="00B70272">
        <w:rPr>
          <w:sz w:val="20"/>
          <w:szCs w:val="20"/>
        </w:rPr>
        <w:t xml:space="preserve"> </w:t>
      </w:r>
      <w:r w:rsidR="00B33C82">
        <w:rPr>
          <w:sz w:val="20"/>
          <w:szCs w:val="20"/>
        </w:rPr>
        <w:t>radio bearers other than SRB0</w:t>
      </w:r>
      <w:r w:rsidR="0020722B" w:rsidRPr="000459C1">
        <w:rPr>
          <w:sz w:val="20"/>
          <w:szCs w:val="20"/>
        </w:rPr>
        <w:t>, i</w:t>
      </w:r>
      <w:r w:rsidR="00375E00" w:rsidRPr="000459C1">
        <w:rPr>
          <w:sz w:val="20"/>
          <w:szCs w:val="20"/>
        </w:rPr>
        <w:t xml:space="preserve">dentity information of a remote UE and its </w:t>
      </w:r>
      <w:proofErr w:type="spellStart"/>
      <w:r w:rsidR="00375E00" w:rsidRPr="000459C1">
        <w:rPr>
          <w:sz w:val="20"/>
          <w:szCs w:val="20"/>
        </w:rPr>
        <w:t>Uu</w:t>
      </w:r>
      <w:proofErr w:type="spellEnd"/>
      <w:r w:rsidR="00375E00" w:rsidRPr="000459C1">
        <w:rPr>
          <w:sz w:val="20"/>
          <w:szCs w:val="20"/>
        </w:rPr>
        <w:t xml:space="preserve"> radio bearer are included in the header of adaptation layer over </w:t>
      </w:r>
      <w:proofErr w:type="spellStart"/>
      <w:r w:rsidR="00375E00" w:rsidRPr="000459C1">
        <w:rPr>
          <w:sz w:val="20"/>
          <w:szCs w:val="20"/>
        </w:rPr>
        <w:t>Uu</w:t>
      </w:r>
      <w:proofErr w:type="spellEnd"/>
      <w:r w:rsidRPr="000459C1">
        <w:rPr>
          <w:sz w:val="20"/>
          <w:szCs w:val="20"/>
        </w:rPr>
        <w:t>.</w:t>
      </w:r>
      <w:bookmarkEnd w:id="16"/>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r>
              <w:rPr>
                <w:sz w:val="20"/>
                <w:szCs w:val="20"/>
              </w:rPr>
              <w:t>Futurewei</w:t>
            </w:r>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configurability discussion,</w:t>
            </w:r>
            <w:r w:rsidR="00B702CC">
              <w:rPr>
                <w:sz w:val="20"/>
                <w:szCs w:val="20"/>
              </w:rPr>
              <w:t xml:space="preserve"> i.e. Proposal 3 is applicable for the case that </w:t>
            </w:r>
            <w:proofErr w:type="spellStart"/>
            <w:r w:rsidR="004C7024">
              <w:rPr>
                <w:sz w:val="20"/>
                <w:szCs w:val="20"/>
              </w:rPr>
              <w:t>Uu</w:t>
            </w:r>
            <w:proofErr w:type="spellEnd"/>
            <w:r w:rsidR="004C7024">
              <w:rPr>
                <w:sz w:val="20"/>
                <w:szCs w:val="20"/>
              </w:rPr>
              <w:t xml:space="preserve"> </w:t>
            </w:r>
            <w:r w:rsidR="00B702CC">
              <w:rPr>
                <w:sz w:val="20"/>
                <w:szCs w:val="20"/>
              </w:rPr>
              <w:t>adaptation layer header is present.</w:t>
            </w:r>
            <w:r w:rsidR="00913C7B">
              <w:rPr>
                <w:sz w:val="20"/>
                <w:szCs w:val="20"/>
              </w:rPr>
              <w:t xml:space="preserve"> </w:t>
            </w:r>
          </w:p>
        </w:tc>
      </w:tr>
      <w:tr w:rsidR="00223325" w14:paraId="5CE76382" w14:textId="77777777" w:rsidTr="0050315D">
        <w:tc>
          <w:tcPr>
            <w:tcW w:w="1885" w:type="dxa"/>
          </w:tcPr>
          <w:p w14:paraId="7F5DB890" w14:textId="33E165B1" w:rsidR="00223325" w:rsidRDefault="00223325" w:rsidP="00112B29">
            <w:pPr>
              <w:spacing w:after="240"/>
              <w:rPr>
                <w:sz w:val="20"/>
                <w:szCs w:val="20"/>
                <w:lang w:eastAsia="zh-CN"/>
              </w:rPr>
            </w:pPr>
            <w:r>
              <w:rPr>
                <w:sz w:val="20"/>
                <w:szCs w:val="20"/>
                <w:lang w:eastAsia="zh-CN"/>
              </w:rPr>
              <w:t>Samsung</w:t>
            </w:r>
          </w:p>
        </w:tc>
        <w:tc>
          <w:tcPr>
            <w:tcW w:w="900" w:type="dxa"/>
          </w:tcPr>
          <w:p w14:paraId="497E6D1D" w14:textId="42F72547" w:rsidR="00223325" w:rsidRDefault="00223325" w:rsidP="00112B29">
            <w:pPr>
              <w:spacing w:after="240"/>
              <w:rPr>
                <w:sz w:val="20"/>
                <w:szCs w:val="20"/>
                <w:lang w:eastAsia="zh-CN"/>
              </w:rPr>
            </w:pPr>
            <w:r>
              <w:rPr>
                <w:sz w:val="20"/>
                <w:szCs w:val="20"/>
                <w:lang w:eastAsia="zh-CN"/>
              </w:rPr>
              <w:t>Yes but…</w:t>
            </w:r>
          </w:p>
        </w:tc>
        <w:tc>
          <w:tcPr>
            <w:tcW w:w="6522" w:type="dxa"/>
          </w:tcPr>
          <w:p w14:paraId="2A55AD81" w14:textId="77777777" w:rsidR="00223325" w:rsidRDefault="00223325" w:rsidP="00223325">
            <w:pPr>
              <w:spacing w:after="240"/>
              <w:rPr>
                <w:sz w:val="20"/>
                <w:szCs w:val="20"/>
              </w:rPr>
            </w:pPr>
            <w:r>
              <w:rPr>
                <w:sz w:val="20"/>
                <w:szCs w:val="20"/>
              </w:rPr>
              <w:t xml:space="preserve">Same view as Qualcomm. </w:t>
            </w:r>
          </w:p>
          <w:p w14:paraId="74583E25" w14:textId="57C7DF13" w:rsidR="00223325" w:rsidRDefault="00223325" w:rsidP="00223325">
            <w:pPr>
              <w:spacing w:after="240"/>
              <w:rPr>
                <w:sz w:val="20"/>
                <w:szCs w:val="20"/>
              </w:rPr>
            </w:pPr>
            <w:r>
              <w:rPr>
                <w:sz w:val="20"/>
                <w:szCs w:val="20"/>
              </w:rPr>
              <w:t xml:space="preserve">We raised the configurability issue in the pre-meeting discussion, but the rapporteur was of the view that </w:t>
            </w:r>
            <w:r w:rsidRPr="00223325">
              <w:rPr>
                <w:sz w:val="20"/>
                <w:szCs w:val="20"/>
              </w:rPr>
              <w:t xml:space="preserve">the only reasonable proposal at this stage on the configurability of adaptation layer header is </w:t>
            </w:r>
            <w:r>
              <w:rPr>
                <w:sz w:val="20"/>
                <w:szCs w:val="20"/>
              </w:rPr>
              <w:t xml:space="preserve">for </w:t>
            </w:r>
            <w:r w:rsidRPr="00223325">
              <w:rPr>
                <w:sz w:val="20"/>
                <w:szCs w:val="20"/>
              </w:rPr>
              <w:t xml:space="preserve">“RAN2 to discuss …”. </w:t>
            </w:r>
            <w:r>
              <w:rPr>
                <w:sz w:val="20"/>
                <w:szCs w:val="20"/>
              </w:rPr>
              <w:t>And that</w:t>
            </w:r>
            <w:r w:rsidRPr="00223325">
              <w:rPr>
                <w:sz w:val="20"/>
                <w:szCs w:val="20"/>
              </w:rPr>
              <w:t xml:space="preserve"> </w:t>
            </w:r>
            <w:r w:rsidR="00052DB0">
              <w:rPr>
                <w:sz w:val="20"/>
                <w:szCs w:val="20"/>
              </w:rPr>
              <w:t>(</w:t>
            </w:r>
            <w:r>
              <w:rPr>
                <w:sz w:val="20"/>
                <w:szCs w:val="20"/>
              </w:rPr>
              <w:t>apparently</w:t>
            </w:r>
            <w:r w:rsidR="00052DB0">
              <w:rPr>
                <w:sz w:val="20"/>
                <w:szCs w:val="20"/>
              </w:rPr>
              <w:t>)</w:t>
            </w:r>
            <w:r>
              <w:rPr>
                <w:sz w:val="20"/>
                <w:szCs w:val="20"/>
              </w:rPr>
              <w:t xml:space="preserve"> </w:t>
            </w:r>
            <w:r w:rsidRPr="00223325">
              <w:rPr>
                <w:sz w:val="20"/>
                <w:szCs w:val="20"/>
              </w:rPr>
              <w:t xml:space="preserve">a decision on this is </w:t>
            </w:r>
            <w:r>
              <w:rPr>
                <w:sz w:val="20"/>
                <w:szCs w:val="20"/>
              </w:rPr>
              <w:t xml:space="preserve">‘not </w:t>
            </w:r>
            <w:r w:rsidRPr="00223325">
              <w:rPr>
                <w:sz w:val="20"/>
                <w:szCs w:val="20"/>
              </w:rPr>
              <w:t>urgent</w:t>
            </w:r>
            <w:r>
              <w:rPr>
                <w:sz w:val="20"/>
                <w:szCs w:val="20"/>
              </w:rPr>
              <w:t>’</w:t>
            </w:r>
            <w:r w:rsidRPr="00223325">
              <w:rPr>
                <w:sz w:val="20"/>
                <w:szCs w:val="20"/>
              </w:rPr>
              <w:t xml:space="preserve"> for this meeting</w:t>
            </w:r>
            <w:r>
              <w:rPr>
                <w:sz w:val="20"/>
                <w:szCs w:val="20"/>
              </w:rPr>
              <w:t xml:space="preserve">. </w:t>
            </w:r>
            <w:r w:rsidR="00052DB0">
              <w:rPr>
                <w:sz w:val="20"/>
                <w:szCs w:val="20"/>
              </w:rPr>
              <w:t>[</w:t>
            </w:r>
            <w:r>
              <w:rPr>
                <w:sz w:val="20"/>
                <w:szCs w:val="20"/>
              </w:rPr>
              <w:t>This is now at odds with approach to Proposal 1, which is also “to discuss…”.</w:t>
            </w:r>
            <w:r w:rsidR="00052DB0">
              <w:rPr>
                <w:sz w:val="20"/>
                <w:szCs w:val="20"/>
              </w:rPr>
              <w:t>]</w:t>
            </w:r>
          </w:p>
          <w:p w14:paraId="122CD4AB" w14:textId="7389ED90" w:rsidR="00223325" w:rsidRDefault="00223325" w:rsidP="00223325">
            <w:pPr>
              <w:spacing w:after="240"/>
              <w:rPr>
                <w:sz w:val="20"/>
                <w:szCs w:val="20"/>
              </w:rPr>
            </w:pPr>
            <w:r>
              <w:rPr>
                <w:sz w:val="20"/>
                <w:szCs w:val="20"/>
              </w:rPr>
              <w:t>Much like Qualcomm, we would like it captured that P3 does not preclude configurability.</w:t>
            </w:r>
          </w:p>
        </w:tc>
      </w:tr>
      <w:tr w:rsidR="00910A84" w14:paraId="59C67F2E" w14:textId="77777777" w:rsidTr="0050315D">
        <w:tc>
          <w:tcPr>
            <w:tcW w:w="1885" w:type="dxa"/>
          </w:tcPr>
          <w:p w14:paraId="5480D813" w14:textId="13B6C41D" w:rsidR="00910A84" w:rsidRDefault="00910A84" w:rsidP="00112B29">
            <w:pPr>
              <w:spacing w:after="240"/>
              <w:rPr>
                <w:sz w:val="20"/>
                <w:szCs w:val="20"/>
                <w:lang w:eastAsia="zh-CN"/>
              </w:rPr>
            </w:pPr>
            <w:r>
              <w:rPr>
                <w:sz w:val="20"/>
                <w:szCs w:val="20"/>
                <w:lang w:eastAsia="zh-CN"/>
              </w:rPr>
              <w:t>vivo</w:t>
            </w:r>
          </w:p>
        </w:tc>
        <w:tc>
          <w:tcPr>
            <w:tcW w:w="900" w:type="dxa"/>
          </w:tcPr>
          <w:p w14:paraId="6DEE365A" w14:textId="77860389" w:rsidR="00910A84" w:rsidRDefault="00910A84" w:rsidP="00112B29">
            <w:pPr>
              <w:spacing w:after="240"/>
              <w:rPr>
                <w:sz w:val="20"/>
                <w:szCs w:val="20"/>
                <w:lang w:eastAsia="zh-CN"/>
              </w:rPr>
            </w:pPr>
            <w:r>
              <w:rPr>
                <w:sz w:val="20"/>
                <w:szCs w:val="20"/>
                <w:lang w:eastAsia="zh-CN"/>
              </w:rPr>
              <w:t>Yes</w:t>
            </w:r>
          </w:p>
        </w:tc>
        <w:tc>
          <w:tcPr>
            <w:tcW w:w="6522" w:type="dxa"/>
          </w:tcPr>
          <w:p w14:paraId="66A818A6" w14:textId="3F5AB73C" w:rsidR="00910A84" w:rsidRDefault="00910A84" w:rsidP="00223325">
            <w:pPr>
              <w:spacing w:after="240"/>
              <w:rPr>
                <w:sz w:val="20"/>
                <w:szCs w:val="20"/>
              </w:rPr>
            </w:pPr>
            <w:r>
              <w:rPr>
                <w:sz w:val="20"/>
                <w:szCs w:val="20"/>
              </w:rPr>
              <w:t>We can discuss about the configurability and if it can be agreed then this proposal can be re-formulated as ‘</w:t>
            </w:r>
            <w:r w:rsidRPr="00910A84">
              <w:rPr>
                <w:i/>
                <w:iCs/>
                <w:sz w:val="20"/>
                <w:szCs w:val="20"/>
              </w:rPr>
              <w:t xml:space="preserve">For both DL and UL transmission of </w:t>
            </w:r>
            <w:proofErr w:type="spellStart"/>
            <w:r w:rsidRPr="00910A84">
              <w:rPr>
                <w:i/>
                <w:iCs/>
                <w:sz w:val="20"/>
                <w:szCs w:val="20"/>
              </w:rPr>
              <w:t>Uu</w:t>
            </w:r>
            <w:proofErr w:type="spellEnd"/>
            <w:r w:rsidRPr="00910A84">
              <w:rPr>
                <w:i/>
                <w:iCs/>
                <w:sz w:val="20"/>
                <w:szCs w:val="20"/>
              </w:rPr>
              <w:t xml:space="preserve"> radio bearers other than SRB0, identity information of a remote UE and its </w:t>
            </w:r>
            <w:proofErr w:type="spellStart"/>
            <w:r w:rsidRPr="00910A84">
              <w:rPr>
                <w:i/>
                <w:iCs/>
                <w:sz w:val="20"/>
                <w:szCs w:val="20"/>
              </w:rPr>
              <w:t>Uu</w:t>
            </w:r>
            <w:proofErr w:type="spellEnd"/>
            <w:r w:rsidRPr="00910A84">
              <w:rPr>
                <w:i/>
                <w:iCs/>
                <w:sz w:val="20"/>
                <w:szCs w:val="20"/>
              </w:rPr>
              <w:t xml:space="preserve"> radio bearer are included in the header of adaptation layer </w:t>
            </w:r>
            <w:r w:rsidRPr="00910A84">
              <w:rPr>
                <w:i/>
                <w:iCs/>
                <w:color w:val="FF0000"/>
                <w:sz w:val="20"/>
                <w:szCs w:val="20"/>
              </w:rPr>
              <w:t xml:space="preserve">(if configured) </w:t>
            </w:r>
            <w:r w:rsidRPr="00910A84">
              <w:rPr>
                <w:i/>
                <w:iCs/>
                <w:sz w:val="20"/>
                <w:szCs w:val="20"/>
              </w:rPr>
              <w:t xml:space="preserve">over </w:t>
            </w:r>
            <w:proofErr w:type="spellStart"/>
            <w:r w:rsidRPr="00910A84">
              <w:rPr>
                <w:i/>
                <w:iCs/>
                <w:sz w:val="20"/>
                <w:szCs w:val="20"/>
              </w:rPr>
              <w:t>Uu</w:t>
            </w:r>
            <w:proofErr w:type="spellEnd"/>
            <w:r w:rsidRPr="00910A84">
              <w:rPr>
                <w:i/>
                <w:iCs/>
                <w:sz w:val="20"/>
                <w:szCs w:val="20"/>
              </w:rPr>
              <w:t>. FFS for SRB0</w:t>
            </w:r>
            <w:r>
              <w:rPr>
                <w:sz w:val="20"/>
                <w:szCs w:val="20"/>
              </w:rPr>
              <w:t>.</w:t>
            </w:r>
          </w:p>
        </w:tc>
      </w:tr>
      <w:tr w:rsidR="005A6503" w14:paraId="14F48BBF" w14:textId="77777777" w:rsidTr="0050315D">
        <w:tc>
          <w:tcPr>
            <w:tcW w:w="1885" w:type="dxa"/>
          </w:tcPr>
          <w:p w14:paraId="39011B5F" w14:textId="04C7E99A" w:rsidR="005A6503" w:rsidRDefault="005A6503" w:rsidP="005A6503">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900" w:type="dxa"/>
          </w:tcPr>
          <w:p w14:paraId="7A83D9A9" w14:textId="045969E1"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F42138B" w14:textId="753F814D" w:rsidR="005A6503" w:rsidRDefault="005A6503" w:rsidP="005A6503">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bl>
    <w:p w14:paraId="634149CF" w14:textId="78551816" w:rsidR="00D74267" w:rsidRDefault="00D74267" w:rsidP="003A76F2">
      <w:pPr>
        <w:rPr>
          <w:sz w:val="20"/>
          <w:szCs w:val="20"/>
        </w:rPr>
      </w:pPr>
    </w:p>
    <w:p w14:paraId="3BBB5C45" w14:textId="0BDEA2BE" w:rsidR="00B35FB2" w:rsidRDefault="00B35FB2" w:rsidP="003A76F2">
      <w:pPr>
        <w:rPr>
          <w:sz w:val="20"/>
          <w:szCs w:val="20"/>
        </w:rPr>
      </w:pPr>
      <w:bookmarkStart w:id="18" w:name="Proposal3a"/>
      <w:bookmarkEnd w:id="17"/>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proofErr w:type="spellStart"/>
      <w:r>
        <w:rPr>
          <w:sz w:val="20"/>
          <w:szCs w:val="20"/>
        </w:rPr>
        <w:t>Uu</w:t>
      </w:r>
      <w:proofErr w:type="spellEnd"/>
      <w:r>
        <w:rPr>
          <w:sz w:val="20"/>
          <w:szCs w:val="20"/>
        </w:rPr>
        <w:t xml:space="preserve">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19"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TableGrid"/>
        <w:tblW w:w="0" w:type="auto"/>
        <w:tblLook w:val="04A0" w:firstRow="1" w:lastRow="0" w:firstColumn="1" w:lastColumn="0" w:noHBand="0" w:noVBand="1"/>
      </w:tblPr>
      <w:tblGrid>
        <w:gridCol w:w="1885"/>
        <w:gridCol w:w="900"/>
        <w:gridCol w:w="6522"/>
      </w:tblGrid>
      <w:tr w:rsidR="00AA5180" w14:paraId="5DFE3E94" w14:textId="77777777" w:rsidTr="0050315D">
        <w:tc>
          <w:tcPr>
            <w:tcW w:w="1885"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900"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522"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0315D">
        <w:tc>
          <w:tcPr>
            <w:tcW w:w="1885" w:type="dxa"/>
          </w:tcPr>
          <w:p w14:paraId="7DB39C83" w14:textId="77777777" w:rsidR="00AA5180" w:rsidRDefault="00AA5180" w:rsidP="0050315D">
            <w:pPr>
              <w:spacing w:after="240"/>
              <w:rPr>
                <w:sz w:val="20"/>
                <w:szCs w:val="20"/>
              </w:rPr>
            </w:pPr>
            <w:r>
              <w:rPr>
                <w:sz w:val="20"/>
                <w:szCs w:val="20"/>
              </w:rPr>
              <w:t>Futurewei</w:t>
            </w:r>
          </w:p>
        </w:tc>
        <w:tc>
          <w:tcPr>
            <w:tcW w:w="900" w:type="dxa"/>
          </w:tcPr>
          <w:p w14:paraId="6E884B3E" w14:textId="77777777" w:rsidR="00AA5180" w:rsidRDefault="00AA5180" w:rsidP="0050315D">
            <w:pPr>
              <w:spacing w:after="240"/>
              <w:rPr>
                <w:sz w:val="20"/>
                <w:szCs w:val="20"/>
              </w:rPr>
            </w:pPr>
            <w:r>
              <w:rPr>
                <w:sz w:val="20"/>
                <w:szCs w:val="20"/>
              </w:rPr>
              <w:t>Yes</w:t>
            </w:r>
          </w:p>
        </w:tc>
        <w:tc>
          <w:tcPr>
            <w:tcW w:w="6522" w:type="dxa"/>
          </w:tcPr>
          <w:p w14:paraId="7DBB7AE3" w14:textId="77777777" w:rsidR="00AA5180" w:rsidRDefault="00AA5180" w:rsidP="0050315D">
            <w:pPr>
              <w:spacing w:after="240"/>
              <w:rPr>
                <w:sz w:val="20"/>
                <w:szCs w:val="20"/>
              </w:rPr>
            </w:pPr>
          </w:p>
        </w:tc>
      </w:tr>
      <w:tr w:rsidR="00AA5180" w14:paraId="5E60765F" w14:textId="77777777" w:rsidTr="0050315D">
        <w:tc>
          <w:tcPr>
            <w:tcW w:w="1885"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ListParagraph"/>
              <w:numPr>
                <w:ilvl w:val="0"/>
                <w:numId w:val="12"/>
              </w:numPr>
              <w:spacing w:after="240"/>
              <w:rPr>
                <w:sz w:val="20"/>
                <w:szCs w:val="20"/>
                <w:lang w:eastAsia="zh-CN"/>
              </w:rPr>
            </w:pPr>
            <w:r>
              <w:rPr>
                <w:sz w:val="20"/>
                <w:szCs w:val="20"/>
                <w:lang w:eastAsia="zh-CN"/>
              </w:rPr>
              <w:t>The “</w:t>
            </w:r>
            <w:proofErr w:type="spellStart"/>
            <w:r>
              <w:rPr>
                <w:sz w:val="20"/>
                <w:szCs w:val="20"/>
              </w:rPr>
              <w:t>Uu</w:t>
            </w:r>
            <w:proofErr w:type="spellEnd"/>
            <w:r>
              <w:rPr>
                <w:sz w:val="20"/>
                <w:szCs w:val="20"/>
              </w:rPr>
              <w:t xml:space="preserve">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ListParagraph"/>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 xml:space="preserve">To respond the Q from MTK: we understand it is beneficial if the adaptation layer is configured at PC5 hop, but if it is not, i.e., UE ID only appear at </w:t>
            </w:r>
            <w:proofErr w:type="spellStart"/>
            <w:r>
              <w:rPr>
                <w:sz w:val="20"/>
                <w:szCs w:val="20"/>
                <w:lang w:eastAsia="zh-CN"/>
              </w:rPr>
              <w:t>Uu</w:t>
            </w:r>
            <w:proofErr w:type="spellEnd"/>
            <w:r>
              <w:rPr>
                <w:sz w:val="20"/>
                <w:szCs w:val="20"/>
                <w:lang w:eastAsia="zh-CN"/>
              </w:rPr>
              <w:t xml:space="preserve">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w:t>
            </w:r>
            <w:r>
              <w:rPr>
                <w:sz w:val="20"/>
                <w:szCs w:val="20"/>
              </w:rPr>
              <w:lastRenderedPageBreak/>
              <w:t>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 xml:space="preserve">remote UE </w:t>
            </w:r>
            <w:proofErr w:type="spellStart"/>
            <w:r w:rsidRPr="00755AE8">
              <w:rPr>
                <w:b/>
                <w:sz w:val="20"/>
                <w:szCs w:val="20"/>
              </w:rPr>
              <w:t>Uu</w:t>
            </w:r>
            <w:proofErr w:type="spellEnd"/>
            <w:r w:rsidRPr="00755AE8">
              <w:rPr>
                <w:b/>
                <w:sz w:val="20"/>
                <w:szCs w:val="20"/>
              </w:rPr>
              <w:t xml:space="preserve">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r>
              <w:rPr>
                <w:sz w:val="20"/>
                <w:szCs w:val="20"/>
                <w:lang w:eastAsia="zh-CN"/>
              </w:rPr>
              <w:t xml:space="preserve">”, so in 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w:t>
            </w:r>
            <w:proofErr w:type="spellStart"/>
            <w:r>
              <w:rPr>
                <w:sz w:val="20"/>
                <w:szCs w:val="20"/>
                <w:lang w:eastAsia="zh-CN"/>
              </w:rPr>
              <w:t>Uu</w:t>
            </w:r>
            <w:proofErr w:type="spellEnd"/>
            <w:r>
              <w:rPr>
                <w:sz w:val="20"/>
                <w:szCs w:val="20"/>
                <w:lang w:eastAsia="zh-CN"/>
              </w:rPr>
              <w:t xml:space="preserve">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p>
        </w:tc>
      </w:tr>
      <w:tr w:rsidR="00112B29" w14:paraId="3B024875" w14:textId="77777777" w:rsidTr="0050315D">
        <w:tc>
          <w:tcPr>
            <w:tcW w:w="1885" w:type="dxa"/>
          </w:tcPr>
          <w:p w14:paraId="35A9F6F9" w14:textId="7EECCDB8"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w:t>
            </w:r>
            <w:proofErr w:type="spellStart"/>
            <w:r>
              <w:rPr>
                <w:sz w:val="20"/>
                <w:szCs w:val="20"/>
              </w:rPr>
              <w:t>gNB</w:t>
            </w:r>
            <w:proofErr w:type="spellEnd"/>
            <w:r>
              <w:rPr>
                <w:sz w:val="20"/>
                <w:szCs w:val="20"/>
              </w:rPr>
              <w:t xml:space="preserve">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0315D">
        <w:tc>
          <w:tcPr>
            <w:tcW w:w="1885" w:type="dxa"/>
          </w:tcPr>
          <w:p w14:paraId="41E23F52" w14:textId="3BB7438D" w:rsidR="008D1CF0" w:rsidRDefault="008D1CF0" w:rsidP="00112B29">
            <w:pPr>
              <w:spacing w:after="240"/>
              <w:rPr>
                <w:sz w:val="20"/>
                <w:szCs w:val="20"/>
                <w:lang w:eastAsia="zh-CN"/>
              </w:rPr>
            </w:pPr>
            <w:r>
              <w:rPr>
                <w:sz w:val="20"/>
                <w:szCs w:val="20"/>
                <w:lang w:eastAsia="zh-CN"/>
              </w:rPr>
              <w:t>Qualcomm</w:t>
            </w:r>
          </w:p>
        </w:tc>
        <w:tc>
          <w:tcPr>
            <w:tcW w:w="900"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522" w:type="dxa"/>
          </w:tcPr>
          <w:p w14:paraId="708B5815" w14:textId="1BBC3C95" w:rsidR="008D1CF0" w:rsidRDefault="008D1CF0" w:rsidP="008E7CD5">
            <w:pPr>
              <w:spacing w:after="240"/>
              <w:rPr>
                <w:sz w:val="20"/>
                <w:szCs w:val="20"/>
              </w:rPr>
            </w:pPr>
            <w:r>
              <w:rPr>
                <w:sz w:val="20"/>
                <w:szCs w:val="20"/>
              </w:rPr>
              <w:t xml:space="preserve">Because </w:t>
            </w:r>
            <w:proofErr w:type="spellStart"/>
            <w:r>
              <w:rPr>
                <w:sz w:val="20"/>
                <w:szCs w:val="20"/>
              </w:rPr>
              <w:t>Uu</w:t>
            </w:r>
            <w:proofErr w:type="spellEnd"/>
            <w:r>
              <w:rPr>
                <w:sz w:val="20"/>
                <w:szCs w:val="20"/>
              </w:rPr>
              <w:t xml:space="preserve">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t>Maybe, s</w:t>
            </w:r>
            <w:r w:rsidR="00491AAC">
              <w:rPr>
                <w:sz w:val="20"/>
                <w:szCs w:val="20"/>
              </w:rPr>
              <w:t>ome clarification is appreciated.</w:t>
            </w:r>
            <w:r w:rsidR="00D7318D">
              <w:rPr>
                <w:sz w:val="20"/>
                <w:szCs w:val="20"/>
              </w:rPr>
              <w:t xml:space="preserve"> </w:t>
            </w:r>
          </w:p>
        </w:tc>
      </w:tr>
      <w:tr w:rsidR="00223325" w14:paraId="175AC66C" w14:textId="77777777" w:rsidTr="0050315D">
        <w:tc>
          <w:tcPr>
            <w:tcW w:w="1885" w:type="dxa"/>
          </w:tcPr>
          <w:p w14:paraId="55900BF9" w14:textId="107AE877" w:rsidR="00223325" w:rsidRDefault="00223325" w:rsidP="00112B29">
            <w:pPr>
              <w:spacing w:after="240"/>
              <w:rPr>
                <w:sz w:val="20"/>
                <w:szCs w:val="20"/>
                <w:lang w:eastAsia="zh-CN"/>
              </w:rPr>
            </w:pPr>
            <w:r>
              <w:rPr>
                <w:sz w:val="20"/>
                <w:szCs w:val="20"/>
                <w:lang w:eastAsia="zh-CN"/>
              </w:rPr>
              <w:t>Samsung</w:t>
            </w:r>
          </w:p>
        </w:tc>
        <w:tc>
          <w:tcPr>
            <w:tcW w:w="900" w:type="dxa"/>
          </w:tcPr>
          <w:p w14:paraId="122828B3" w14:textId="5634DECB" w:rsidR="00223325" w:rsidRDefault="00223325" w:rsidP="00112B29">
            <w:pPr>
              <w:spacing w:after="240"/>
              <w:rPr>
                <w:sz w:val="20"/>
                <w:szCs w:val="20"/>
                <w:lang w:eastAsia="zh-CN"/>
              </w:rPr>
            </w:pPr>
            <w:r>
              <w:rPr>
                <w:sz w:val="20"/>
                <w:szCs w:val="20"/>
                <w:lang w:eastAsia="zh-CN"/>
              </w:rPr>
              <w:t>Yes</w:t>
            </w:r>
          </w:p>
        </w:tc>
        <w:tc>
          <w:tcPr>
            <w:tcW w:w="6522" w:type="dxa"/>
          </w:tcPr>
          <w:p w14:paraId="29AE1B51" w14:textId="77777777" w:rsidR="00223325" w:rsidRDefault="00223325" w:rsidP="008E7CD5">
            <w:pPr>
              <w:spacing w:after="240"/>
              <w:rPr>
                <w:sz w:val="20"/>
                <w:szCs w:val="20"/>
              </w:rPr>
            </w:pPr>
          </w:p>
        </w:tc>
      </w:tr>
      <w:tr w:rsidR="00C73D37" w14:paraId="2D7A0E1B" w14:textId="77777777" w:rsidTr="0050315D">
        <w:tc>
          <w:tcPr>
            <w:tcW w:w="1885" w:type="dxa"/>
          </w:tcPr>
          <w:p w14:paraId="6690A902" w14:textId="746933C1" w:rsidR="00C73D37" w:rsidRDefault="00C73D37" w:rsidP="00112B29">
            <w:pPr>
              <w:spacing w:after="240"/>
              <w:rPr>
                <w:sz w:val="20"/>
                <w:szCs w:val="20"/>
                <w:lang w:eastAsia="zh-CN"/>
              </w:rPr>
            </w:pPr>
            <w:r>
              <w:rPr>
                <w:sz w:val="20"/>
                <w:szCs w:val="20"/>
                <w:lang w:eastAsia="zh-CN"/>
              </w:rPr>
              <w:t>vivo</w:t>
            </w:r>
          </w:p>
        </w:tc>
        <w:tc>
          <w:tcPr>
            <w:tcW w:w="900" w:type="dxa"/>
          </w:tcPr>
          <w:p w14:paraId="56B096F4" w14:textId="1AB4EF02" w:rsidR="00C73D37" w:rsidRDefault="00C73D37" w:rsidP="00112B29">
            <w:pPr>
              <w:spacing w:after="240"/>
              <w:rPr>
                <w:sz w:val="20"/>
                <w:szCs w:val="20"/>
                <w:lang w:eastAsia="zh-CN"/>
              </w:rPr>
            </w:pPr>
            <w:r>
              <w:rPr>
                <w:sz w:val="20"/>
                <w:szCs w:val="20"/>
                <w:lang w:eastAsia="zh-CN"/>
              </w:rPr>
              <w:t>Yes</w:t>
            </w:r>
          </w:p>
        </w:tc>
        <w:tc>
          <w:tcPr>
            <w:tcW w:w="6522" w:type="dxa"/>
          </w:tcPr>
          <w:p w14:paraId="4F9BF7B1" w14:textId="0570DCF2" w:rsidR="00C73D37" w:rsidRDefault="00C73D37" w:rsidP="008E7CD5">
            <w:pPr>
              <w:spacing w:after="240"/>
              <w:rPr>
                <w:sz w:val="20"/>
                <w:szCs w:val="20"/>
              </w:rPr>
            </w:pPr>
            <w:r>
              <w:rPr>
                <w:sz w:val="20"/>
                <w:szCs w:val="20"/>
              </w:rPr>
              <w:t xml:space="preserve">Reusing the E2E </w:t>
            </w:r>
            <w:proofErr w:type="spellStart"/>
            <w:r>
              <w:rPr>
                <w:sz w:val="20"/>
                <w:szCs w:val="20"/>
              </w:rPr>
              <w:t>Uu</w:t>
            </w:r>
            <w:proofErr w:type="spellEnd"/>
            <w:r>
              <w:rPr>
                <w:sz w:val="20"/>
                <w:szCs w:val="20"/>
              </w:rPr>
              <w:t xml:space="preserve"> bearer ID is the simplest way to us.</w:t>
            </w:r>
          </w:p>
        </w:tc>
      </w:tr>
      <w:tr w:rsidR="00DE613C" w14:paraId="43DB4FDC" w14:textId="77777777" w:rsidTr="0050315D">
        <w:tc>
          <w:tcPr>
            <w:tcW w:w="1885" w:type="dxa"/>
          </w:tcPr>
          <w:p w14:paraId="7082CC85" w14:textId="2821BA3D" w:rsidR="00DE613C" w:rsidRDefault="00DE613C" w:rsidP="00DE613C">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900" w:type="dxa"/>
          </w:tcPr>
          <w:p w14:paraId="64ED1036" w14:textId="30F26F55" w:rsidR="00DE613C" w:rsidRDefault="00DE613C" w:rsidP="00DE613C">
            <w:pPr>
              <w:spacing w:after="240"/>
              <w:rPr>
                <w:sz w:val="20"/>
                <w:szCs w:val="20"/>
                <w:lang w:eastAsia="zh-CN"/>
              </w:rPr>
            </w:pPr>
            <w:r>
              <w:rPr>
                <w:rFonts w:hint="eastAsia"/>
                <w:sz w:val="20"/>
                <w:szCs w:val="20"/>
                <w:lang w:eastAsia="zh-CN"/>
              </w:rPr>
              <w:t>Yes</w:t>
            </w:r>
          </w:p>
        </w:tc>
        <w:tc>
          <w:tcPr>
            <w:tcW w:w="6522" w:type="dxa"/>
          </w:tcPr>
          <w:p w14:paraId="7593D83B" w14:textId="5FA5DA0E" w:rsidR="00DE613C" w:rsidRDefault="00DE613C" w:rsidP="00DE613C">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bookmarkEnd w:id="19"/>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20" w:name="Proposal3b"/>
      <w:bookmarkEnd w:id="18"/>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w:t>
      </w:r>
      <w:proofErr w:type="spellStart"/>
      <w:r w:rsidR="00647BB2">
        <w:rPr>
          <w:sz w:val="20"/>
          <w:szCs w:val="20"/>
        </w:rPr>
        <w:t>gNB</w:t>
      </w:r>
      <w:proofErr w:type="spellEnd"/>
      <w:r w:rsidR="00647BB2">
        <w:rPr>
          <w:sz w:val="20"/>
          <w:szCs w:val="20"/>
        </w:rPr>
        <w:t xml:space="preserve">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TableGrid"/>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r>
              <w:rPr>
                <w:sz w:val="20"/>
                <w:szCs w:val="20"/>
              </w:rPr>
              <w:t>Futurewei</w:t>
            </w:r>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 xml:space="preserve">that requires the remote UE to either use the full length of PC5 ID (24-bit) which may cause overhead concern, or the </w:t>
            </w:r>
            <w:proofErr w:type="spellStart"/>
            <w:r w:rsidR="00F746B1">
              <w:rPr>
                <w:sz w:val="20"/>
                <w:szCs w:val="20"/>
                <w:lang w:eastAsia="zh-CN"/>
              </w:rPr>
              <w:t>Uu</w:t>
            </w:r>
            <w:proofErr w:type="spellEnd"/>
            <w:r w:rsidR="00F746B1">
              <w:rPr>
                <w:sz w:val="20"/>
                <w:szCs w:val="20"/>
                <w:lang w:eastAsia="zh-CN"/>
              </w:rPr>
              <w:t xml:space="preserve">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xml:space="preserve">”. We can further discuss whether it is assigned by </w:t>
            </w:r>
            <w:proofErr w:type="spellStart"/>
            <w:r>
              <w:rPr>
                <w:sz w:val="20"/>
                <w:szCs w:val="20"/>
                <w:lang w:eastAsia="zh-CN"/>
              </w:rPr>
              <w:t>gNB</w:t>
            </w:r>
            <w:proofErr w:type="spellEnd"/>
            <w:r>
              <w:rPr>
                <w:sz w:val="20"/>
                <w:szCs w:val="20"/>
                <w:lang w:eastAsia="zh-CN"/>
              </w:rPr>
              <w:t xml:space="preserve"> or relay UE.</w:t>
            </w:r>
          </w:p>
        </w:tc>
      </w:tr>
      <w:tr w:rsidR="00B73F50" w14:paraId="716BC53B" w14:textId="77777777" w:rsidTr="00112B29">
        <w:tc>
          <w:tcPr>
            <w:tcW w:w="1877" w:type="dxa"/>
          </w:tcPr>
          <w:p w14:paraId="24B3B69B" w14:textId="4E7A5C92" w:rsidR="00B73F50" w:rsidRDefault="00B73F50" w:rsidP="00112B29">
            <w:pPr>
              <w:spacing w:after="240"/>
              <w:rPr>
                <w:sz w:val="20"/>
                <w:szCs w:val="20"/>
                <w:lang w:eastAsia="zh-CN"/>
              </w:rPr>
            </w:pPr>
            <w:r>
              <w:rPr>
                <w:sz w:val="20"/>
                <w:szCs w:val="20"/>
                <w:lang w:eastAsia="zh-CN"/>
              </w:rPr>
              <w:t>Samsung</w:t>
            </w:r>
          </w:p>
        </w:tc>
        <w:tc>
          <w:tcPr>
            <w:tcW w:w="961" w:type="dxa"/>
          </w:tcPr>
          <w:p w14:paraId="1D7122B7" w14:textId="473E3BDC" w:rsidR="00B73F50" w:rsidRDefault="00B73F50" w:rsidP="00112B29">
            <w:pPr>
              <w:spacing w:after="240"/>
              <w:rPr>
                <w:sz w:val="20"/>
                <w:szCs w:val="20"/>
                <w:lang w:eastAsia="zh-CN"/>
              </w:rPr>
            </w:pPr>
            <w:r>
              <w:rPr>
                <w:sz w:val="20"/>
                <w:szCs w:val="20"/>
                <w:lang w:eastAsia="zh-CN"/>
              </w:rPr>
              <w:t>Yes</w:t>
            </w:r>
          </w:p>
        </w:tc>
        <w:tc>
          <w:tcPr>
            <w:tcW w:w="6469" w:type="dxa"/>
          </w:tcPr>
          <w:p w14:paraId="184D881F" w14:textId="77777777" w:rsidR="00B73F50" w:rsidRDefault="00B73F50" w:rsidP="00112B29">
            <w:pPr>
              <w:spacing w:after="240"/>
              <w:rPr>
                <w:sz w:val="20"/>
                <w:szCs w:val="20"/>
              </w:rPr>
            </w:pPr>
          </w:p>
        </w:tc>
      </w:tr>
      <w:tr w:rsidR="00C73D37" w14:paraId="3DC7B232" w14:textId="77777777" w:rsidTr="00112B29">
        <w:tc>
          <w:tcPr>
            <w:tcW w:w="1877" w:type="dxa"/>
          </w:tcPr>
          <w:p w14:paraId="648F79F0" w14:textId="30A75748"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6F45E0EC" w14:textId="714457D4"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 xml:space="preserve">es with </w:t>
            </w:r>
            <w:r>
              <w:rPr>
                <w:sz w:val="20"/>
                <w:szCs w:val="20"/>
                <w:lang w:eastAsia="zh-CN"/>
              </w:rPr>
              <w:lastRenderedPageBreak/>
              <w:t>comment</w:t>
            </w:r>
          </w:p>
        </w:tc>
        <w:tc>
          <w:tcPr>
            <w:tcW w:w="6469" w:type="dxa"/>
          </w:tcPr>
          <w:p w14:paraId="66D2BDC9" w14:textId="1B9C99B1" w:rsidR="00C73D37" w:rsidRDefault="00C73D37" w:rsidP="00C73D37">
            <w:pPr>
              <w:spacing w:after="240"/>
              <w:rPr>
                <w:sz w:val="20"/>
                <w:szCs w:val="20"/>
              </w:rPr>
            </w:pPr>
            <w:r>
              <w:rPr>
                <w:rFonts w:hint="eastAsia"/>
                <w:sz w:val="20"/>
                <w:szCs w:val="20"/>
                <w:lang w:eastAsia="zh-CN"/>
              </w:rPr>
              <w:lastRenderedPageBreak/>
              <w:t>A</w:t>
            </w:r>
            <w:r>
              <w:rPr>
                <w:sz w:val="20"/>
                <w:szCs w:val="20"/>
                <w:lang w:eastAsia="zh-CN"/>
              </w:rPr>
              <w:t>gree with OPPO that “</w:t>
            </w:r>
            <w:r>
              <w:rPr>
                <w:sz w:val="20"/>
                <w:szCs w:val="20"/>
              </w:rPr>
              <w:t>assigned by the remote UE</w:t>
            </w:r>
            <w:r>
              <w:rPr>
                <w:sz w:val="20"/>
                <w:szCs w:val="20"/>
                <w:lang w:eastAsia="zh-CN"/>
              </w:rPr>
              <w:t>” can be removed.</w:t>
            </w:r>
          </w:p>
        </w:tc>
      </w:tr>
      <w:tr w:rsidR="00DE613C" w14:paraId="4C108FE0" w14:textId="77777777" w:rsidTr="00112B29">
        <w:tc>
          <w:tcPr>
            <w:tcW w:w="1877" w:type="dxa"/>
          </w:tcPr>
          <w:p w14:paraId="21CBF392" w14:textId="556E0791" w:rsidR="00DE613C" w:rsidRDefault="00DE613C" w:rsidP="00DE613C">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961" w:type="dxa"/>
          </w:tcPr>
          <w:p w14:paraId="284BDCA4" w14:textId="79252D13" w:rsidR="00DE613C" w:rsidRDefault="00DE613C" w:rsidP="00DE613C">
            <w:pPr>
              <w:spacing w:after="240"/>
              <w:rPr>
                <w:sz w:val="20"/>
                <w:szCs w:val="20"/>
                <w:lang w:eastAsia="zh-CN"/>
              </w:rPr>
            </w:pPr>
            <w:r>
              <w:rPr>
                <w:sz w:val="20"/>
                <w:szCs w:val="20"/>
                <w:lang w:eastAsia="zh-CN"/>
              </w:rPr>
              <w:t>Yes</w:t>
            </w:r>
          </w:p>
        </w:tc>
        <w:tc>
          <w:tcPr>
            <w:tcW w:w="6469" w:type="dxa"/>
          </w:tcPr>
          <w:p w14:paraId="015C46B0" w14:textId="223F2538" w:rsidR="00DE613C" w:rsidRDefault="00DE613C" w:rsidP="00DE613C">
            <w:pPr>
              <w:spacing w:after="240"/>
              <w:rPr>
                <w:sz w:val="20"/>
                <w:szCs w:val="20"/>
                <w:lang w:eastAsia="zh-CN"/>
              </w:rPr>
            </w:pPr>
            <w:r>
              <w:rPr>
                <w:sz w:val="20"/>
                <w:szCs w:val="20"/>
                <w:lang w:eastAsia="zh-CN"/>
              </w:rPr>
              <w:t>Share the view with OPPO to remove “by the remote UE”.</w:t>
            </w: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21" w:name="Proposal3c"/>
      <w:bookmarkEnd w:id="20"/>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proofErr w:type="spellStart"/>
      <w:r w:rsidR="00027F5F">
        <w:rPr>
          <w:sz w:val="20"/>
          <w:szCs w:val="20"/>
        </w:rPr>
        <w:t>Uu</w:t>
      </w:r>
      <w:proofErr w:type="spellEnd"/>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bookmarkEnd w:id="21"/>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TableGrid"/>
        <w:tblW w:w="0" w:type="auto"/>
        <w:tblLook w:val="04A0" w:firstRow="1" w:lastRow="0" w:firstColumn="1" w:lastColumn="0" w:noHBand="0" w:noVBand="1"/>
      </w:tblPr>
      <w:tblGrid>
        <w:gridCol w:w="1876"/>
        <w:gridCol w:w="961"/>
        <w:gridCol w:w="6470"/>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r>
              <w:rPr>
                <w:sz w:val="20"/>
                <w:szCs w:val="20"/>
              </w:rPr>
              <w:t>Futurewei</w:t>
            </w:r>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proofErr w:type="spellStart"/>
            <w:r>
              <w:rPr>
                <w:sz w:val="20"/>
                <w:szCs w:val="20"/>
              </w:rPr>
              <w:t>Uu</w:t>
            </w:r>
            <w:proofErr w:type="spellEnd"/>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and radio bearer ID)</w:t>
            </w:r>
            <w:r>
              <w:rPr>
                <w:sz w:val="20"/>
                <w:szCs w:val="20"/>
              </w:rPr>
              <w:t>,</w:t>
            </w:r>
            <w:r w:rsidRPr="00F91113">
              <w:rPr>
                <w:sz w:val="20"/>
                <w:szCs w:val="20"/>
              </w:rPr>
              <w:t xml:space="preserve"> and </w:t>
            </w:r>
            <w:proofErr w:type="spellStart"/>
            <w:r w:rsidRPr="00F91113">
              <w:rPr>
                <w:sz w:val="20"/>
                <w:szCs w:val="20"/>
              </w:rPr>
              <w:t>Uu</w:t>
            </w:r>
            <w:proofErr w:type="spellEnd"/>
            <w:r w:rsidRPr="00F91113">
              <w:rPr>
                <w:sz w:val="20"/>
                <w:szCs w:val="20"/>
              </w:rPr>
              <w:t xml:space="preserve">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ListParagraph"/>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ListParagraph"/>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r w:rsidR="00223325" w14:paraId="0F8EE425" w14:textId="77777777" w:rsidTr="0050315D">
        <w:tc>
          <w:tcPr>
            <w:tcW w:w="1885" w:type="dxa"/>
          </w:tcPr>
          <w:p w14:paraId="3E3D0E68" w14:textId="77D323FF" w:rsidR="00223325" w:rsidRDefault="00223325" w:rsidP="00112B29">
            <w:pPr>
              <w:spacing w:after="240"/>
              <w:rPr>
                <w:sz w:val="20"/>
                <w:szCs w:val="20"/>
                <w:lang w:eastAsia="zh-CN"/>
              </w:rPr>
            </w:pPr>
            <w:r>
              <w:rPr>
                <w:sz w:val="20"/>
                <w:szCs w:val="20"/>
                <w:lang w:eastAsia="zh-CN"/>
              </w:rPr>
              <w:t>Samsung</w:t>
            </w:r>
          </w:p>
        </w:tc>
        <w:tc>
          <w:tcPr>
            <w:tcW w:w="900" w:type="dxa"/>
          </w:tcPr>
          <w:p w14:paraId="475E9308" w14:textId="7A18F58E" w:rsidR="00223325" w:rsidRDefault="00223325" w:rsidP="00112B29">
            <w:pPr>
              <w:spacing w:after="240"/>
              <w:rPr>
                <w:sz w:val="20"/>
                <w:szCs w:val="20"/>
                <w:lang w:eastAsia="zh-CN"/>
              </w:rPr>
            </w:pPr>
            <w:r>
              <w:rPr>
                <w:sz w:val="20"/>
                <w:szCs w:val="20"/>
                <w:lang w:eastAsia="zh-CN"/>
              </w:rPr>
              <w:t>No</w:t>
            </w:r>
          </w:p>
        </w:tc>
        <w:tc>
          <w:tcPr>
            <w:tcW w:w="6522" w:type="dxa"/>
          </w:tcPr>
          <w:p w14:paraId="234F8F60" w14:textId="77777777" w:rsidR="00052DB0" w:rsidRDefault="00223325" w:rsidP="00112B29">
            <w:pPr>
              <w:spacing w:after="240"/>
              <w:rPr>
                <w:sz w:val="20"/>
                <w:szCs w:val="20"/>
              </w:rPr>
            </w:pPr>
            <w:r>
              <w:rPr>
                <w:sz w:val="20"/>
                <w:szCs w:val="20"/>
              </w:rPr>
              <w:t>This level of information in the mapping table seems only needed when N:1 mapping is used on the PC5, which we never agreed</w:t>
            </w:r>
            <w:r w:rsidR="00052DB0">
              <w:rPr>
                <w:sz w:val="20"/>
                <w:szCs w:val="20"/>
              </w:rPr>
              <w:t xml:space="preserve"> (this is predicted on support of adaptation layer)</w:t>
            </w:r>
            <w:r>
              <w:rPr>
                <w:sz w:val="20"/>
                <w:szCs w:val="20"/>
              </w:rPr>
              <w:t xml:space="preserve">. </w:t>
            </w:r>
          </w:p>
          <w:p w14:paraId="123B7F4A" w14:textId="22E8D4B8" w:rsidR="00223325" w:rsidRDefault="00223325" w:rsidP="00112B29">
            <w:pPr>
              <w:spacing w:after="240"/>
              <w:rPr>
                <w:sz w:val="20"/>
                <w:szCs w:val="20"/>
              </w:rPr>
            </w:pPr>
            <w:r>
              <w:rPr>
                <w:sz w:val="20"/>
                <w:szCs w:val="20"/>
              </w:rPr>
              <w:t xml:space="preserve">With 1:1 mapping on the PC5, at the Relay UE we only appear to need a mapping between PC5 RLC IDs and </w:t>
            </w:r>
            <w:proofErr w:type="spellStart"/>
            <w:r>
              <w:rPr>
                <w:sz w:val="20"/>
                <w:szCs w:val="20"/>
              </w:rPr>
              <w:t>Uu</w:t>
            </w:r>
            <w:proofErr w:type="spellEnd"/>
            <w:r>
              <w:rPr>
                <w:sz w:val="20"/>
                <w:szCs w:val="20"/>
              </w:rPr>
              <w:t xml:space="preserve"> RLC IDs (per Remote UE). Relay UE does not need to have knowledge of </w:t>
            </w:r>
            <w:proofErr w:type="spellStart"/>
            <w:r>
              <w:rPr>
                <w:sz w:val="20"/>
                <w:szCs w:val="20"/>
              </w:rPr>
              <w:t>Uu</w:t>
            </w:r>
            <w:proofErr w:type="spellEnd"/>
            <w:r>
              <w:rPr>
                <w:sz w:val="20"/>
                <w:szCs w:val="20"/>
              </w:rPr>
              <w:t xml:space="preserve"> radio bearer ID</w:t>
            </w:r>
            <w:r w:rsidR="00052DB0">
              <w:rPr>
                <w:sz w:val="20"/>
                <w:szCs w:val="20"/>
              </w:rPr>
              <w:t xml:space="preserve"> in the configuration table</w:t>
            </w:r>
            <w:r>
              <w:rPr>
                <w:sz w:val="20"/>
                <w:szCs w:val="20"/>
              </w:rPr>
              <w:t>.</w:t>
            </w:r>
          </w:p>
        </w:tc>
      </w:tr>
      <w:tr w:rsidR="00C73D37" w14:paraId="115CBEF5" w14:textId="77777777" w:rsidTr="0050315D">
        <w:tc>
          <w:tcPr>
            <w:tcW w:w="1885" w:type="dxa"/>
          </w:tcPr>
          <w:p w14:paraId="7EE20029" w14:textId="1F6C6487"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3F2D0EC5" w14:textId="1C595E52"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E9C685E" w14:textId="77777777" w:rsidR="00C73D37" w:rsidRDefault="00C73D37" w:rsidP="00C73D37">
            <w:pPr>
              <w:spacing w:after="240"/>
              <w:rPr>
                <w:sz w:val="20"/>
                <w:szCs w:val="20"/>
              </w:rPr>
            </w:pPr>
          </w:p>
        </w:tc>
      </w:tr>
      <w:tr w:rsidR="00DE613C" w14:paraId="30B1254F" w14:textId="77777777" w:rsidTr="0050315D">
        <w:tc>
          <w:tcPr>
            <w:tcW w:w="1885" w:type="dxa"/>
          </w:tcPr>
          <w:p w14:paraId="22412E08" w14:textId="0D393ED6" w:rsidR="00DE613C" w:rsidRDefault="00DE613C" w:rsidP="00DE613C">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900" w:type="dxa"/>
          </w:tcPr>
          <w:p w14:paraId="398FA7B2" w14:textId="682C5987" w:rsidR="00DE613C" w:rsidRDefault="00DE613C" w:rsidP="00DE613C">
            <w:pPr>
              <w:spacing w:after="240"/>
              <w:rPr>
                <w:sz w:val="20"/>
                <w:szCs w:val="20"/>
                <w:lang w:eastAsia="zh-CN"/>
              </w:rPr>
            </w:pPr>
            <w:r>
              <w:rPr>
                <w:rFonts w:hint="eastAsia"/>
                <w:sz w:val="20"/>
                <w:szCs w:val="20"/>
                <w:lang w:eastAsia="zh-CN"/>
              </w:rPr>
              <w:t>Y</w:t>
            </w:r>
            <w:r>
              <w:rPr>
                <w:sz w:val="20"/>
                <w:szCs w:val="20"/>
                <w:lang w:eastAsia="zh-CN"/>
              </w:rPr>
              <w:t>es, generally</w:t>
            </w:r>
          </w:p>
        </w:tc>
        <w:tc>
          <w:tcPr>
            <w:tcW w:w="6522" w:type="dxa"/>
          </w:tcPr>
          <w:p w14:paraId="08737C51" w14:textId="77777777"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ot agree with adding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UE ID</w:t>
            </w:r>
            <w:r>
              <w:rPr>
                <w:sz w:val="20"/>
                <w:szCs w:val="20"/>
                <w:lang w:eastAsia="zh-CN"/>
              </w:rPr>
              <w:t>” suggested by OPPO.</w:t>
            </w:r>
          </w:p>
          <w:p w14:paraId="572139BE" w14:textId="5174F4F5" w:rsidR="00DE613C" w:rsidRDefault="00DE613C" w:rsidP="00DE613C">
            <w:pPr>
              <w:spacing w:after="240"/>
              <w:rPr>
                <w:sz w:val="20"/>
                <w:szCs w:val="20"/>
              </w:rPr>
            </w:pPr>
            <w:r>
              <w:rPr>
                <w:sz w:val="20"/>
                <w:szCs w:val="20"/>
                <w:lang w:eastAsia="zh-CN"/>
              </w:rPr>
              <w:t>In addition, “</w:t>
            </w:r>
            <w:r w:rsidRPr="00995047">
              <w:rPr>
                <w:sz w:val="20"/>
                <w:szCs w:val="20"/>
              </w:rPr>
              <w:t>(determined by UE ID and radio bearer ID)</w:t>
            </w:r>
            <w:r>
              <w:rPr>
                <w:sz w:val="20"/>
                <w:szCs w:val="20"/>
                <w:lang w:eastAsia="zh-CN"/>
              </w:rPr>
              <w:t>” should be removed, which is maintained by relay UE rather than configure to relay UE.</w:t>
            </w: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22"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 xml:space="preserve">temporary remote UE identifier, configured by the serving </w:t>
      </w:r>
      <w:proofErr w:type="spellStart"/>
      <w:r w:rsidR="004020CC" w:rsidRPr="000459C1">
        <w:rPr>
          <w:sz w:val="20"/>
          <w:szCs w:val="20"/>
        </w:rPr>
        <w:t>gNB</w:t>
      </w:r>
      <w:proofErr w:type="spellEnd"/>
      <w:r w:rsidR="004020CC" w:rsidRPr="000459C1">
        <w:rPr>
          <w:sz w:val="20"/>
          <w:szCs w:val="20"/>
        </w:rPr>
        <w:t xml:space="preserve">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r>
              <w:rPr>
                <w:sz w:val="20"/>
                <w:szCs w:val="20"/>
              </w:rPr>
              <w:t>Futurewei</w:t>
            </w:r>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lastRenderedPageBreak/>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lastRenderedPageBreak/>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77777777" w:rsidR="00112B29" w:rsidRDefault="00112B29" w:rsidP="00112B29">
            <w:pPr>
              <w:spacing w:after="240"/>
              <w:rPr>
                <w:sz w:val="20"/>
                <w:szCs w:val="20"/>
              </w:rPr>
            </w:pP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r w:rsidR="00223325" w14:paraId="2FB024E0" w14:textId="77777777" w:rsidTr="0050315D">
        <w:tc>
          <w:tcPr>
            <w:tcW w:w="1885" w:type="dxa"/>
          </w:tcPr>
          <w:p w14:paraId="08A9AED8" w14:textId="1383601F" w:rsidR="00223325" w:rsidRDefault="00223325" w:rsidP="00112B29">
            <w:pPr>
              <w:spacing w:after="240"/>
              <w:rPr>
                <w:sz w:val="20"/>
                <w:szCs w:val="20"/>
                <w:lang w:eastAsia="zh-CN"/>
              </w:rPr>
            </w:pPr>
            <w:r>
              <w:rPr>
                <w:sz w:val="20"/>
                <w:szCs w:val="20"/>
                <w:lang w:eastAsia="zh-CN"/>
              </w:rPr>
              <w:t>Samsung</w:t>
            </w:r>
          </w:p>
        </w:tc>
        <w:tc>
          <w:tcPr>
            <w:tcW w:w="900" w:type="dxa"/>
          </w:tcPr>
          <w:p w14:paraId="70A53AFB" w14:textId="320B4853" w:rsidR="00223325" w:rsidRDefault="00223325" w:rsidP="00112B29">
            <w:pPr>
              <w:spacing w:after="240"/>
              <w:rPr>
                <w:sz w:val="20"/>
                <w:szCs w:val="20"/>
                <w:lang w:eastAsia="zh-CN"/>
              </w:rPr>
            </w:pPr>
            <w:r>
              <w:rPr>
                <w:sz w:val="20"/>
                <w:szCs w:val="20"/>
                <w:lang w:eastAsia="zh-CN"/>
              </w:rPr>
              <w:t>No</w:t>
            </w:r>
          </w:p>
        </w:tc>
        <w:tc>
          <w:tcPr>
            <w:tcW w:w="6522" w:type="dxa"/>
          </w:tcPr>
          <w:p w14:paraId="0DD496F6" w14:textId="75E2616E" w:rsidR="00223325" w:rsidRDefault="00223325" w:rsidP="00112B29">
            <w:pPr>
              <w:spacing w:after="240"/>
              <w:rPr>
                <w:sz w:val="20"/>
                <w:szCs w:val="20"/>
              </w:rPr>
            </w:pPr>
            <w:r>
              <w:rPr>
                <w:sz w:val="20"/>
                <w:szCs w:val="20"/>
              </w:rPr>
              <w:t>We agree with OPPO.</w:t>
            </w:r>
          </w:p>
        </w:tc>
      </w:tr>
      <w:tr w:rsidR="00C73D37" w14:paraId="2F4A2895" w14:textId="77777777" w:rsidTr="0050315D">
        <w:tc>
          <w:tcPr>
            <w:tcW w:w="1885" w:type="dxa"/>
          </w:tcPr>
          <w:p w14:paraId="6674CABB" w14:textId="1B56536D"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2992557B" w14:textId="77777777" w:rsidR="00C73D37" w:rsidRDefault="00C73D37" w:rsidP="00C73D37">
            <w:pPr>
              <w:spacing w:after="240"/>
              <w:rPr>
                <w:sz w:val="20"/>
                <w:szCs w:val="20"/>
                <w:lang w:eastAsia="zh-CN"/>
              </w:rPr>
            </w:pPr>
          </w:p>
        </w:tc>
        <w:tc>
          <w:tcPr>
            <w:tcW w:w="6522" w:type="dxa"/>
          </w:tcPr>
          <w:p w14:paraId="6DE61896" w14:textId="59CB46DA" w:rsidR="00C73D37" w:rsidRDefault="00C73D37" w:rsidP="00C73D37">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DE613C" w14:paraId="7C49A612" w14:textId="77777777" w:rsidTr="0050315D">
        <w:tc>
          <w:tcPr>
            <w:tcW w:w="1885" w:type="dxa"/>
          </w:tcPr>
          <w:p w14:paraId="68BAD4F4" w14:textId="342C376C" w:rsidR="00DE613C" w:rsidRDefault="00DE613C" w:rsidP="00DE613C">
            <w:pPr>
              <w:spacing w:after="240"/>
              <w:rPr>
                <w:sz w:val="20"/>
                <w:szCs w:val="20"/>
                <w:lang w:eastAsia="zh-CN"/>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900" w:type="dxa"/>
          </w:tcPr>
          <w:p w14:paraId="6288717A" w14:textId="1F56EFB2"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53641C0" w14:textId="77777777" w:rsidR="00DE613C" w:rsidRDefault="00DE613C" w:rsidP="00DE613C">
            <w:pPr>
              <w:spacing w:after="240"/>
              <w:rPr>
                <w:sz w:val="20"/>
                <w:szCs w:val="20"/>
                <w:lang w:eastAsia="zh-CN"/>
              </w:rPr>
            </w:pPr>
            <w:r>
              <w:rPr>
                <w:sz w:val="20"/>
                <w:szCs w:val="20"/>
                <w:lang w:eastAsia="zh-CN"/>
              </w:rPr>
              <w:t xml:space="preserve">Agree with OPPO. </w:t>
            </w:r>
          </w:p>
          <w:p w14:paraId="2776312F" w14:textId="6D854487" w:rsidR="00DE613C" w:rsidRDefault="00DE613C" w:rsidP="00DE613C">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bl>
    <w:p w14:paraId="0A3A7507" w14:textId="77777777" w:rsidR="00947255" w:rsidRDefault="00947255" w:rsidP="003A76F2">
      <w:pPr>
        <w:rPr>
          <w:sz w:val="20"/>
          <w:szCs w:val="20"/>
        </w:rPr>
      </w:pPr>
    </w:p>
    <w:bookmarkEnd w:id="22"/>
    <w:p w14:paraId="7929B0D8" w14:textId="604FE812" w:rsidR="00A429C7" w:rsidRPr="00995047" w:rsidRDefault="00A429C7" w:rsidP="00995047">
      <w:pPr>
        <w:rPr>
          <w:sz w:val="20"/>
          <w:szCs w:val="20"/>
        </w:rPr>
      </w:pPr>
    </w:p>
    <w:p w14:paraId="7228164F" w14:textId="03CFCE38" w:rsidR="00434893" w:rsidRDefault="00434893" w:rsidP="00434893">
      <w:pPr>
        <w:pStyle w:val="Heading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947255" w14:paraId="5A7852B3" w14:textId="77777777" w:rsidTr="00A1369C">
        <w:tc>
          <w:tcPr>
            <w:tcW w:w="1980" w:type="dxa"/>
          </w:tcPr>
          <w:p w14:paraId="21CFDCAD" w14:textId="0BC203E5" w:rsidR="00947255" w:rsidRPr="00947255" w:rsidRDefault="00947255" w:rsidP="00947255">
            <w:pPr>
              <w:jc w:val="center"/>
              <w:rPr>
                <w:b/>
                <w:bCs/>
                <w:sz w:val="20"/>
                <w:szCs w:val="20"/>
              </w:rPr>
            </w:pPr>
            <w:r w:rsidRPr="00947255">
              <w:rPr>
                <w:b/>
                <w:bCs/>
                <w:sz w:val="20"/>
                <w:szCs w:val="20"/>
              </w:rPr>
              <w:t>Company</w:t>
            </w:r>
          </w:p>
        </w:tc>
        <w:tc>
          <w:tcPr>
            <w:tcW w:w="7327"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A1369C">
        <w:tc>
          <w:tcPr>
            <w:tcW w:w="1980" w:type="dxa"/>
          </w:tcPr>
          <w:p w14:paraId="550993A3" w14:textId="291EA6DA" w:rsidR="00947255" w:rsidRDefault="00FA5C99" w:rsidP="00434893">
            <w:pPr>
              <w:rPr>
                <w:sz w:val="20"/>
                <w:szCs w:val="20"/>
              </w:rPr>
            </w:pPr>
            <w:r>
              <w:rPr>
                <w:sz w:val="20"/>
                <w:szCs w:val="20"/>
              </w:rPr>
              <w:t>Qualcomm</w:t>
            </w:r>
          </w:p>
        </w:tc>
        <w:tc>
          <w:tcPr>
            <w:tcW w:w="7327"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w:t>
            </w:r>
            <w:proofErr w:type="spellStart"/>
            <w:r w:rsidR="007A50ED">
              <w:rPr>
                <w:sz w:val="20"/>
                <w:szCs w:val="20"/>
              </w:rPr>
              <w:t>Uu</w:t>
            </w:r>
            <w:proofErr w:type="spellEnd"/>
            <w:r w:rsidR="007A50ED">
              <w:rPr>
                <w:sz w:val="20"/>
                <w:szCs w:val="20"/>
              </w:rPr>
              <w:t xml:space="preserve"> adaptation layer right now.  </w:t>
            </w:r>
          </w:p>
        </w:tc>
      </w:tr>
      <w:tr w:rsidR="00947255" w14:paraId="3AF8CE7E" w14:textId="77777777" w:rsidTr="00A1369C">
        <w:tc>
          <w:tcPr>
            <w:tcW w:w="1980" w:type="dxa"/>
          </w:tcPr>
          <w:p w14:paraId="37AC4BE0" w14:textId="59355EA0" w:rsidR="00947255" w:rsidRDefault="00052DB0" w:rsidP="00434893">
            <w:pPr>
              <w:rPr>
                <w:sz w:val="20"/>
                <w:szCs w:val="20"/>
              </w:rPr>
            </w:pPr>
            <w:r>
              <w:rPr>
                <w:sz w:val="20"/>
                <w:szCs w:val="20"/>
              </w:rPr>
              <w:t>Samsung</w:t>
            </w:r>
          </w:p>
        </w:tc>
        <w:tc>
          <w:tcPr>
            <w:tcW w:w="7327" w:type="dxa"/>
          </w:tcPr>
          <w:p w14:paraId="67E79981" w14:textId="6F7BFA69" w:rsidR="00947255" w:rsidRDefault="00052DB0" w:rsidP="00434893">
            <w:pPr>
              <w:rPr>
                <w:sz w:val="20"/>
                <w:szCs w:val="20"/>
              </w:rPr>
            </w:pPr>
            <w:r>
              <w:rPr>
                <w:sz w:val="20"/>
                <w:szCs w:val="20"/>
              </w:rPr>
              <w:t>Same view as Qualcomm immediately above.</w:t>
            </w:r>
          </w:p>
        </w:tc>
      </w:tr>
      <w:tr w:rsidR="00A1369C" w14:paraId="6E36CB63" w14:textId="77777777" w:rsidTr="00A1369C">
        <w:tc>
          <w:tcPr>
            <w:tcW w:w="1980" w:type="dxa"/>
          </w:tcPr>
          <w:p w14:paraId="76168F70" w14:textId="545D675F" w:rsidR="00A1369C" w:rsidRDefault="00A1369C" w:rsidP="00A1369C">
            <w:pPr>
              <w:rPr>
                <w:sz w:val="20"/>
                <w:szCs w:val="20"/>
              </w:rPr>
            </w:pPr>
            <w:r w:rsidRPr="00FD400D">
              <w:rPr>
                <w:sz w:val="20"/>
                <w:szCs w:val="20"/>
                <w:lang w:eastAsia="zh-CN"/>
              </w:rPr>
              <w:t xml:space="preserve">Huawei, </w:t>
            </w:r>
            <w:proofErr w:type="spellStart"/>
            <w:r w:rsidRPr="00FD400D">
              <w:rPr>
                <w:sz w:val="20"/>
                <w:szCs w:val="20"/>
                <w:lang w:eastAsia="zh-CN"/>
              </w:rPr>
              <w:t>HiSilicon</w:t>
            </w:r>
            <w:proofErr w:type="spellEnd"/>
          </w:p>
        </w:tc>
        <w:tc>
          <w:tcPr>
            <w:tcW w:w="7327" w:type="dxa"/>
          </w:tcPr>
          <w:p w14:paraId="5A89A975" w14:textId="1E5387B9" w:rsidR="00A1369C" w:rsidRDefault="00A1369C" w:rsidP="00A1369C">
            <w:pPr>
              <w:rPr>
                <w:sz w:val="20"/>
                <w:szCs w:val="20"/>
              </w:rPr>
            </w:pPr>
            <w:r>
              <w:rPr>
                <w:rFonts w:hint="eastAsia"/>
                <w:sz w:val="20"/>
                <w:szCs w:val="20"/>
                <w:lang w:eastAsia="zh-CN"/>
              </w:rPr>
              <w:t>N</w:t>
            </w:r>
            <w:r>
              <w:rPr>
                <w:sz w:val="20"/>
                <w:szCs w:val="20"/>
                <w:lang w:eastAsia="zh-CN"/>
              </w:rPr>
              <w:t>ot convinced that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Pr>
                <w:sz w:val="20"/>
                <w:szCs w:val="20"/>
                <w:lang w:eastAsia="zh-CN"/>
              </w:rPr>
              <w:t>” is a typical scenario.</w:t>
            </w:r>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Heading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Heading1"/>
        <w:numPr>
          <w:ilvl w:val="0"/>
          <w:numId w:val="0"/>
        </w:numPr>
        <w:ind w:left="432" w:hanging="432"/>
      </w:pPr>
      <w:bookmarkStart w:id="23" w:name="_Ref124589665"/>
      <w:bookmarkStart w:id="24" w:name="_Ref71620620"/>
      <w:bookmarkStart w:id="25" w:name="_Ref124671424"/>
      <w:r w:rsidRPr="00D74B92">
        <w:t>References</w:t>
      </w:r>
    </w:p>
    <w:bookmarkEnd w:id="23"/>
    <w:bookmarkEnd w:id="24"/>
    <w:bookmarkEnd w:id="25"/>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r w:rsidR="007A3AE5">
        <w:t>Futurewei</w:t>
      </w:r>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A3DA4" w14:textId="77777777" w:rsidR="00F06D74" w:rsidRDefault="00F06D74">
      <w:r>
        <w:separator/>
      </w:r>
    </w:p>
  </w:endnote>
  <w:endnote w:type="continuationSeparator" w:id="0">
    <w:p w14:paraId="71EB65FD" w14:textId="77777777" w:rsidR="00F06D74" w:rsidRDefault="00F0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90379" w14:textId="77777777" w:rsidR="00F06D74" w:rsidRDefault="00F06D74">
      <w:r>
        <w:separator/>
      </w:r>
    </w:p>
  </w:footnote>
  <w:footnote w:type="continuationSeparator" w:id="0">
    <w:p w14:paraId="27326B32" w14:textId="77777777" w:rsidR="00F06D74" w:rsidRDefault="00F0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ListParagraph"/>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 Hao Bi">
    <w15:presenceInfo w15:providerId="None" w15:userId="Futurewei - Hao 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6F1"/>
    <w:rsid w:val="003D4971"/>
    <w:rsid w:val="003D5CBF"/>
    <w:rsid w:val="003D60B6"/>
    <w:rsid w:val="003D66D2"/>
    <w:rsid w:val="003D6A96"/>
    <w:rsid w:val="003D729E"/>
    <w:rsid w:val="003E0282"/>
    <w:rsid w:val="003E0473"/>
    <w:rsid w:val="003E07AE"/>
    <w:rsid w:val="003E14FC"/>
    <w:rsid w:val="003E16F6"/>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73D8"/>
    <w:rsid w:val="008E7CD5"/>
    <w:rsid w:val="008F0A38"/>
    <w:rsid w:val="008F0F84"/>
    <w:rsid w:val="008F1014"/>
    <w:rsid w:val="008F11C9"/>
    <w:rsid w:val="008F14BD"/>
    <w:rsid w:val="008F23D8"/>
    <w:rsid w:val="008F2AA5"/>
    <w:rsid w:val="008F2FD5"/>
    <w:rsid w:val="008F31F2"/>
    <w:rsid w:val="008F37E5"/>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374E"/>
    <w:rsid w:val="009E3AFD"/>
    <w:rsid w:val="009E3CDD"/>
    <w:rsid w:val="009E46DF"/>
    <w:rsid w:val="009E4A12"/>
    <w:rsid w:val="009E4B16"/>
    <w:rsid w:val="009E4F07"/>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266E"/>
    <w:rsid w:val="009F27AD"/>
    <w:rsid w:val="009F3FB5"/>
    <w:rsid w:val="009F400F"/>
    <w:rsid w:val="009F4129"/>
    <w:rsid w:val="009F521F"/>
    <w:rsid w:val="009F5356"/>
    <w:rsid w:val="009F553C"/>
    <w:rsid w:val="009F59F8"/>
    <w:rsid w:val="00A00289"/>
    <w:rsid w:val="00A00457"/>
    <w:rsid w:val="00A005B0"/>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5854"/>
    <w:rsid w:val="00C959FD"/>
    <w:rsid w:val="00C95D24"/>
    <w:rsid w:val="00C95EFF"/>
    <w:rsid w:val="00C96E6F"/>
    <w:rsid w:val="00C97872"/>
    <w:rsid w:val="00CA0532"/>
    <w:rsid w:val="00CA17DE"/>
    <w:rsid w:val="00CA221D"/>
    <w:rsid w:val="00CA2241"/>
    <w:rsid w:val="00CA3CDD"/>
    <w:rsid w:val="00CA403B"/>
    <w:rsid w:val="00CA46C8"/>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966"/>
    <w:rsid w:val="00E14A7E"/>
    <w:rsid w:val="00E151E1"/>
    <w:rsid w:val="00E15AB0"/>
    <w:rsid w:val="00E15DA4"/>
    <w:rsid w:val="00E16766"/>
    <w:rsid w:val="00E17619"/>
    <w:rsid w:val="00E17805"/>
    <w:rsid w:val="00E1786C"/>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D82"/>
    <w:rsid w:val="00EF0348"/>
    <w:rsid w:val="00EF1BFD"/>
    <w:rsid w:val="00EF1F9C"/>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C77"/>
    <w:pPr>
      <w:autoSpaceDE w:val="0"/>
      <w:autoSpaceDN w:val="0"/>
      <w:adjustRightInd w:val="0"/>
      <w:snapToGrid w:val="0"/>
      <w:spacing w:after="120"/>
      <w:jc w:val="both"/>
    </w:pPr>
    <w:rPr>
      <w:sz w:val="22"/>
      <w:szCs w:val="22"/>
    </w:rPr>
  </w:style>
  <w:style w:type="paragraph" w:styleId="Heading1">
    <w:name w:val="heading 1"/>
    <w:basedOn w:val="Normal"/>
    <w:next w:val="Normal"/>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493C77"/>
    <w:pPr>
      <w:keepNext/>
      <w:numPr>
        <w:ilvl w:val="1"/>
        <w:numId w:val="2"/>
      </w:numPr>
      <w:tabs>
        <w:tab w:val="clear" w:pos="576"/>
      </w:tabs>
      <w:spacing w:before="120"/>
      <w:outlineLvl w:val="1"/>
    </w:pPr>
    <w:rPr>
      <w:rFonts w:ascii="Arial" w:hAnsi="Arial"/>
      <w:b/>
      <w:bCs/>
      <w:sz w:val="24"/>
    </w:rPr>
  </w:style>
  <w:style w:type="paragraph" w:styleId="Heading3">
    <w:name w:val="heading 3"/>
    <w:basedOn w:val="Normal"/>
    <w:next w:val="Normal"/>
    <w:qFormat/>
    <w:rsid w:val="00493C77"/>
    <w:pPr>
      <w:keepNext/>
      <w:numPr>
        <w:ilvl w:val="2"/>
        <w:numId w:val="2"/>
      </w:numPr>
      <w:tabs>
        <w:tab w:val="clear" w:pos="720"/>
      </w:tabs>
      <w:spacing w:before="120"/>
      <w:outlineLvl w:val="2"/>
    </w:pPr>
    <w:rPr>
      <w:rFonts w:ascii="Arial" w:hAnsi="Arial"/>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E7756E"/>
    <w:pPr>
      <w:numPr>
        <w:numId w:val="5"/>
      </w:numPr>
      <w:autoSpaceDE/>
      <w:autoSpaceDN/>
      <w:adjustRightInd/>
      <w:snapToGrid/>
      <w:contextualSpacing/>
    </w:pPr>
    <w:rPr>
      <w:rFonts w:eastAsia="等线"/>
    </w:rPr>
  </w:style>
  <w:style w:type="character" w:styleId="CommentReference">
    <w:name w:val="annotation reference"/>
    <w:basedOn w:val="DefaultParagraphFont"/>
    <w:semiHidden/>
    <w:unhideWhenUsed/>
    <w:rsid w:val="000C5ADD"/>
    <w:rPr>
      <w:sz w:val="16"/>
      <w:szCs w:val="16"/>
    </w:rPr>
  </w:style>
  <w:style w:type="paragraph" w:styleId="CommentText">
    <w:name w:val="annotation text"/>
    <w:basedOn w:val="Normal"/>
    <w:link w:val="CommentTextChar"/>
    <w:unhideWhenUsed/>
    <w:rsid w:val="000C5ADD"/>
    <w:rPr>
      <w:sz w:val="20"/>
      <w:szCs w:val="20"/>
    </w:rPr>
  </w:style>
  <w:style w:type="character" w:customStyle="1" w:styleId="CommentTextChar">
    <w:name w:val="Comment Text Char"/>
    <w:basedOn w:val="DefaultParagraphFont"/>
    <w:link w:val="CommentText"/>
    <w:rsid w:val="000C5ADD"/>
  </w:style>
  <w:style w:type="paragraph" w:styleId="CommentSubject">
    <w:name w:val="annotation subject"/>
    <w:basedOn w:val="CommentText"/>
    <w:next w:val="CommentText"/>
    <w:link w:val="CommentSubjectChar"/>
    <w:semiHidden/>
    <w:unhideWhenUsed/>
    <w:rsid w:val="000C5ADD"/>
    <w:rPr>
      <w:b/>
      <w:bCs/>
    </w:rPr>
  </w:style>
  <w:style w:type="character" w:customStyle="1" w:styleId="CommentSubjectChar">
    <w:name w:val="Comment Subject Char"/>
    <w:basedOn w:val="CommentTextChar"/>
    <w:link w:val="CommentSubject"/>
    <w:semiHidden/>
    <w:rsid w:val="000C5ADD"/>
    <w:rPr>
      <w:b/>
      <w:bCs/>
    </w:rPr>
  </w:style>
  <w:style w:type="paragraph" w:customStyle="1" w:styleId="Bullets">
    <w:name w:val="Bullets"/>
    <w:basedOn w:val="Normal"/>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Normal"/>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PlaceholderText">
    <w:name w:val="Placeholder Text"/>
    <w:basedOn w:val="DefaultParagraphFont"/>
    <w:uiPriority w:val="99"/>
    <w:semiHidden/>
    <w:rsid w:val="00F14D13"/>
    <w:rPr>
      <w:color w:val="808080"/>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E7756E"/>
    <w:rPr>
      <w:rFonts w:eastAsia="等线"/>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List"/>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List2">
    <w:name w:val="List 2"/>
    <w:basedOn w:val="Normal"/>
    <w:semiHidden/>
    <w:unhideWhenUsed/>
    <w:rsid w:val="00296F96"/>
    <w:pPr>
      <w:ind w:left="720" w:hanging="360"/>
      <w:contextualSpacing/>
    </w:pPr>
  </w:style>
  <w:style w:type="paragraph" w:customStyle="1" w:styleId="Style1">
    <w:name w:val="Style1"/>
    <w:basedOn w:val="Normal"/>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Normal"/>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Normal"/>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Normal"/>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Normal"/>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0">
    <w:name w:val="문단"/>
    <w:basedOn w:val="Normal"/>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TableNormal"/>
    <w:next w:val="TableGrid"/>
    <w:qFormat/>
    <w:rsid w:val="002676FB"/>
    <w:pPr>
      <w:spacing w:after="160" w:line="256" w:lineRule="auto"/>
    </w:pPr>
    <w:rPr>
      <w:rFonts w:ascii="Malgun Gothic" w:eastAsia="Malgun Gothic" w:hAnsi="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99365-3A36-4227-9123-EB95595F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Futurewei - Hao Bi</cp:lastModifiedBy>
  <cp:revision>4</cp:revision>
  <cp:lastPrinted>2007-06-18T22:08:00Z</cp:lastPrinted>
  <dcterms:created xsi:type="dcterms:W3CDTF">2021-04-13T18:58:00Z</dcterms:created>
  <dcterms:modified xsi:type="dcterms:W3CDTF">2021-04-13T19:01:00Z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ies>
</file>