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70076F02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</w:t>
      </w:r>
      <w:del w:id="0" w:author="Ericsson(Henrik)" w:date="2021-04-20T15:18:00Z">
        <w:r w:rsidR="003B3BA5" w:rsidDel="00FB4746">
          <w:rPr>
            <w:bCs/>
            <w:sz w:val="32"/>
            <w:szCs w:val="32"/>
          </w:rPr>
          <w:delText>43</w:delText>
        </w:r>
        <w:r w:rsidR="00785074" w:rsidRPr="00E44921" w:rsidDel="00FB4746">
          <w:rPr>
            <w:bCs/>
            <w:sz w:val="32"/>
            <w:szCs w:val="32"/>
          </w:rPr>
          <w:delText>9</w:delText>
        </w:r>
        <w:r w:rsidR="003B3BA5" w:rsidDel="00FB4746">
          <w:rPr>
            <w:bCs/>
            <w:sz w:val="32"/>
            <w:szCs w:val="32"/>
          </w:rPr>
          <w:delText>8</w:delText>
        </w:r>
      </w:del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77777777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12533839" w14:textId="237A55B7" w:rsidR="003B5E99" w:rsidRPr="00214DA1" w:rsidRDefault="00816945" w:rsidP="0058549E">
      <w:pPr>
        <w:rPr>
          <w:rFonts w:ascii="Arial" w:hAnsi="Arial" w:cs="Arial"/>
          <w:bCs/>
          <w:sz w:val="22"/>
          <w:szCs w:val="22"/>
        </w:rPr>
      </w:pPr>
      <w:r w:rsidRPr="00214DA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214DA1">
        <w:rPr>
          <w:rFonts w:ascii="Arial" w:hAnsi="Arial" w:cs="Arial"/>
          <w:bCs/>
          <w:sz w:val="22"/>
          <w:szCs w:val="22"/>
        </w:rPr>
        <w:t>in which node the</w:t>
      </w:r>
      <w:r w:rsidRPr="00214DA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should</w:t>
      </w:r>
      <w:r w:rsidR="00C33127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be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214DA1">
        <w:rPr>
          <w:rFonts w:ascii="Arial" w:hAnsi="Arial" w:cs="Arial"/>
          <w:bCs/>
          <w:sz w:val="22"/>
          <w:szCs w:val="22"/>
        </w:rPr>
        <w:t>processed</w:t>
      </w:r>
      <w:r w:rsidR="00214DA1" w:rsidRPr="00214DA1">
        <w:rPr>
          <w:rFonts w:ascii="Arial" w:hAnsi="Arial" w:cs="Arial"/>
          <w:bCs/>
          <w:sz w:val="22"/>
          <w:szCs w:val="22"/>
        </w:rPr>
        <w:t xml:space="preserve">, </w:t>
      </w:r>
      <w:r w:rsidR="00214DA1" w:rsidRPr="00214DA1">
        <w:rPr>
          <w:rFonts w:ascii="Arial" w:hAnsi="Arial" w:cs="Arial"/>
          <w:bCs/>
          <w:sz w:val="22"/>
          <w:szCs w:val="22"/>
          <w:lang w:val="en-US"/>
        </w:rPr>
        <w:t xml:space="preserve">RAN2 assumption is that the RLC PDU will be processed in the receiving </w:t>
      </w:r>
      <w:proofErr w:type="spellStart"/>
      <w:r w:rsidR="00214DA1" w:rsidRPr="007658C0">
        <w:rPr>
          <w:rFonts w:ascii="Arial" w:hAnsi="Arial" w:cs="Arial"/>
          <w:bCs/>
          <w:sz w:val="22"/>
          <w:szCs w:val="22"/>
        </w:rPr>
        <w:t>gNB</w:t>
      </w:r>
      <w:proofErr w:type="spellEnd"/>
      <w:r w:rsidR="00214DA1" w:rsidRPr="007658C0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214DA1" w:rsidRPr="007658C0">
        <w:rPr>
          <w:rFonts w:ascii="Arial" w:hAnsi="Arial" w:cs="Arial"/>
          <w:bCs/>
          <w:sz w:val="22"/>
          <w:szCs w:val="22"/>
        </w:rPr>
        <w:t>i.e.</w:t>
      </w:r>
      <w:proofErr w:type="gramEnd"/>
      <w:r w:rsidR="00214DA1" w:rsidRPr="007658C0">
        <w:rPr>
          <w:rFonts w:ascii="Arial" w:hAnsi="Arial" w:cs="Arial"/>
          <w:bCs/>
          <w:sz w:val="22"/>
          <w:szCs w:val="22"/>
        </w:rPr>
        <w:t xml:space="preserve"> MAC is in the same node as RLC). </w:t>
      </w:r>
    </w:p>
    <w:p w14:paraId="3D85DEE9" w14:textId="434D36D5" w:rsidR="00816945" w:rsidRPr="00214DA1" w:rsidRDefault="007658C0" w:rsidP="001D2769">
      <w:pPr>
        <w:jc w:val="both"/>
        <w:rPr>
          <w:rFonts w:ascii="Arial" w:hAnsi="Arial" w:cs="Arial"/>
          <w:bCs/>
          <w:sz w:val="22"/>
          <w:szCs w:val="22"/>
        </w:rPr>
      </w:pPr>
      <w:r w:rsidRPr="00214DA1">
        <w:rPr>
          <w:rFonts w:ascii="Arial" w:hAnsi="Arial" w:cs="Arial"/>
          <w:bCs/>
          <w:sz w:val="22"/>
          <w:szCs w:val="22"/>
        </w:rPr>
        <w:t xml:space="preserve">It is RAN2 understanding that </w:t>
      </w:r>
      <w:r>
        <w:rPr>
          <w:rFonts w:ascii="Arial" w:hAnsi="Arial" w:cs="Arial"/>
          <w:bCs/>
          <w:sz w:val="22"/>
          <w:szCs w:val="22"/>
        </w:rPr>
        <w:t>i</w:t>
      </w:r>
      <w:r w:rsidRPr="007658C0">
        <w:rPr>
          <w:rFonts w:ascii="Arial" w:hAnsi="Arial" w:cs="Arial"/>
          <w:bCs/>
          <w:sz w:val="22"/>
          <w:szCs w:val="22"/>
        </w:rPr>
        <w:t xml:space="preserve">t is up to RAN3 to make the final decision, however if RAN3 needs another solution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214DA1">
        <w:rPr>
          <w:rFonts w:ascii="Arial" w:hAnsi="Arial" w:cs="Arial"/>
          <w:bCs/>
          <w:sz w:val="22"/>
          <w:szCs w:val="22"/>
        </w:rPr>
        <w:t>handle the RLC PDU</w:t>
      </w:r>
      <w:r>
        <w:rPr>
          <w:rFonts w:ascii="Arial" w:hAnsi="Arial" w:cs="Arial"/>
          <w:bCs/>
          <w:sz w:val="22"/>
          <w:szCs w:val="22"/>
        </w:rPr>
        <w:t xml:space="preserve">, RAN3 should </w:t>
      </w:r>
      <w:r w:rsidRPr="007658C0">
        <w:rPr>
          <w:rFonts w:ascii="Arial" w:hAnsi="Arial" w:cs="Arial"/>
          <w:bCs/>
          <w:sz w:val="22"/>
          <w:szCs w:val="22"/>
        </w:rPr>
        <w:t>let RAN2 know</w:t>
      </w:r>
      <w:r>
        <w:rPr>
          <w:rFonts w:ascii="Arial" w:hAnsi="Arial" w:cs="Arial"/>
          <w:bCs/>
          <w:sz w:val="22"/>
          <w:szCs w:val="22"/>
        </w:rPr>
        <w:t>.</w:t>
      </w:r>
      <w:r w:rsidRPr="007658C0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214DA1">
        <w:rPr>
          <w:rFonts w:ascii="Arial" w:hAnsi="Arial" w:cs="Arial"/>
          <w:bCs/>
          <w:sz w:val="22"/>
          <w:szCs w:val="22"/>
        </w:rPr>
        <w:t>should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214DA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214DA1">
        <w:rPr>
          <w:rFonts w:ascii="Arial" w:hAnsi="Arial" w:cs="Arial"/>
          <w:bCs/>
          <w:sz w:val="22"/>
          <w:szCs w:val="22"/>
        </w:rPr>
        <w:t>how the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214DA1">
        <w:rPr>
          <w:rFonts w:ascii="Arial" w:hAnsi="Arial" w:cs="Arial"/>
          <w:bCs/>
          <w:sz w:val="22"/>
          <w:szCs w:val="22"/>
        </w:rPr>
        <w:t xml:space="preserve">inter-node functionality and </w:t>
      </w:r>
      <w:r w:rsidR="00214DA1" w:rsidRPr="00214DA1">
        <w:rPr>
          <w:rFonts w:ascii="Arial" w:hAnsi="Arial" w:cs="Arial"/>
          <w:bCs/>
          <w:sz w:val="22"/>
          <w:szCs w:val="22"/>
        </w:rPr>
        <w:t>signalling</w:t>
      </w:r>
      <w:r w:rsidR="00AD477A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3B3BA5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214DA1">
        <w:rPr>
          <w:rFonts w:ascii="Arial" w:hAnsi="Arial" w:cs="Arial"/>
          <w:bCs/>
          <w:sz w:val="22"/>
          <w:szCs w:val="22"/>
        </w:rPr>
        <w:t>should be specified</w:t>
      </w:r>
      <w:r w:rsidR="009C58E2" w:rsidRPr="00214DA1">
        <w:rPr>
          <w:rFonts w:ascii="Arial" w:hAnsi="Arial" w:cs="Arial"/>
          <w:bCs/>
          <w:sz w:val="22"/>
          <w:szCs w:val="22"/>
        </w:rPr>
        <w:t>.</w:t>
      </w:r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514E0882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="00180A1E">
        <w:rPr>
          <w:rFonts w:ascii="Arial" w:hAnsi="Arial" w:cs="Arial"/>
          <w:sz w:val="22"/>
          <w:szCs w:val="22"/>
        </w:rPr>
        <w:t xml:space="preserve"> and consult RAN2 if necessary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9612" w14:textId="77777777" w:rsidR="00407349" w:rsidRDefault="00407349">
      <w:r>
        <w:separator/>
      </w:r>
    </w:p>
  </w:endnote>
  <w:endnote w:type="continuationSeparator" w:id="0">
    <w:p w14:paraId="5D58C941" w14:textId="77777777" w:rsidR="00407349" w:rsidRDefault="00407349">
      <w:r>
        <w:continuationSeparator/>
      </w:r>
    </w:p>
  </w:endnote>
  <w:endnote w:type="continuationNotice" w:id="1">
    <w:p w14:paraId="1BFFF27F" w14:textId="77777777" w:rsidR="00407349" w:rsidRDefault="00407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619BB" w14:textId="77777777" w:rsidR="00407349" w:rsidRDefault="00407349">
      <w:r>
        <w:separator/>
      </w:r>
    </w:p>
  </w:footnote>
  <w:footnote w:type="continuationSeparator" w:id="0">
    <w:p w14:paraId="4F220273" w14:textId="77777777" w:rsidR="00407349" w:rsidRDefault="00407349">
      <w:r>
        <w:continuationSeparator/>
      </w:r>
    </w:p>
  </w:footnote>
  <w:footnote w:type="continuationNotice" w:id="1">
    <w:p w14:paraId="28F01FF7" w14:textId="77777777" w:rsidR="00407349" w:rsidRDefault="00407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66DFE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0A1E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1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3BA5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349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34"/>
    <w:rsid w:val="007604B2"/>
    <w:rsid w:val="007636C1"/>
    <w:rsid w:val="00764BBE"/>
    <w:rsid w:val="00765281"/>
    <w:rsid w:val="007658C0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619F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774FA"/>
    <w:rsid w:val="00B81A6C"/>
    <w:rsid w:val="00B85DE5"/>
    <w:rsid w:val="00B90F73"/>
    <w:rsid w:val="00B9176B"/>
    <w:rsid w:val="00B93B59"/>
    <w:rsid w:val="00B9406A"/>
    <w:rsid w:val="00B97C25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C1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30A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746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76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Ericsson(Henrik)</cp:lastModifiedBy>
  <cp:revision>4</cp:revision>
  <cp:lastPrinted>2008-01-31T07:09:00Z</cp:lastPrinted>
  <dcterms:created xsi:type="dcterms:W3CDTF">2021-04-20T13:21:00Z</dcterms:created>
  <dcterms:modified xsi:type="dcterms:W3CDTF">2021-04-20T13:30:00Z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