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7E85" w14:textId="122BBC43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R2-2103897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18642CD1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0F2757F0" w14:textId="17367EB2" w:rsidR="003B5E99" w:rsidDel="00AF2E3E" w:rsidRDefault="00816945" w:rsidP="0058549E">
      <w:pPr>
        <w:rPr>
          <w:del w:id="0" w:author="ZTE(Eswar)" w:date="2021-04-19T11:55:00Z"/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E44921">
        <w:rPr>
          <w:rFonts w:ascii="Arial" w:hAnsi="Arial" w:cs="Arial"/>
          <w:bCs/>
          <w:sz w:val="22"/>
          <w:szCs w:val="22"/>
        </w:rPr>
        <w:t>in which node the</w:t>
      </w:r>
      <w:r w:rsidRPr="00E4492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>
        <w:rPr>
          <w:rFonts w:ascii="Arial" w:hAnsi="Arial" w:cs="Arial"/>
          <w:bCs/>
          <w:sz w:val="22"/>
          <w:szCs w:val="22"/>
        </w:rPr>
        <w:t>should</w:t>
      </w:r>
      <w:r w:rsidR="00C33127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>
        <w:rPr>
          <w:rFonts w:ascii="Arial" w:hAnsi="Arial" w:cs="Arial"/>
          <w:bCs/>
          <w:sz w:val="22"/>
          <w:szCs w:val="22"/>
        </w:rPr>
        <w:t>be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E44921">
        <w:rPr>
          <w:rFonts w:ascii="Arial" w:hAnsi="Arial" w:cs="Arial"/>
          <w:bCs/>
          <w:sz w:val="22"/>
          <w:szCs w:val="22"/>
        </w:rPr>
        <w:t>processed</w:t>
      </w:r>
      <w:r w:rsidRPr="00E44921">
        <w:rPr>
          <w:rFonts w:ascii="Arial" w:hAnsi="Arial" w:cs="Arial"/>
          <w:bCs/>
          <w:sz w:val="22"/>
          <w:szCs w:val="22"/>
        </w:rPr>
        <w:t>, RAN2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del w:id="1" w:author="ZTE(Eswar)" w:date="2021-04-19T11:51:00Z">
        <w:r w:rsidR="00A23CBF" w:rsidRPr="00E44921" w:rsidDel="00CA508F">
          <w:rPr>
            <w:rFonts w:ascii="Arial" w:hAnsi="Arial" w:cs="Arial"/>
            <w:bCs/>
            <w:sz w:val="22"/>
            <w:szCs w:val="22"/>
          </w:rPr>
          <w:delText xml:space="preserve">made an </w:delText>
        </w:r>
        <w:r w:rsidR="008A235E" w:rsidRPr="00E44921" w:rsidDel="00CA508F">
          <w:rPr>
            <w:rFonts w:ascii="Arial" w:hAnsi="Arial" w:cs="Arial"/>
            <w:bCs/>
            <w:sz w:val="22"/>
            <w:szCs w:val="22"/>
          </w:rPr>
          <w:delText xml:space="preserve">early </w:delText>
        </w:r>
      </w:del>
      <w:r w:rsidR="00B56E44" w:rsidRPr="00E44921">
        <w:rPr>
          <w:rFonts w:ascii="Arial" w:hAnsi="Arial" w:cs="Arial"/>
          <w:bCs/>
          <w:sz w:val="22"/>
          <w:szCs w:val="22"/>
        </w:rPr>
        <w:t xml:space="preserve">assumption </w:t>
      </w:r>
      <w:ins w:id="2" w:author="ZTE(Eswar)" w:date="2021-04-19T11:51:00Z">
        <w:r w:rsidR="00CA508F">
          <w:rPr>
            <w:rFonts w:ascii="Arial" w:hAnsi="Arial" w:cs="Arial"/>
            <w:bCs/>
            <w:sz w:val="22"/>
            <w:szCs w:val="22"/>
          </w:rPr>
          <w:t xml:space="preserve">is that </w:t>
        </w:r>
      </w:ins>
      <w:del w:id="3" w:author="ZTE(Eswar)" w:date="2021-04-19T11:51:00Z">
        <w:r w:rsidR="00D5210D" w:rsidRPr="00E44921" w:rsidDel="00CA508F">
          <w:rPr>
            <w:rFonts w:ascii="Arial" w:hAnsi="Arial" w:cs="Arial"/>
            <w:bCs/>
            <w:sz w:val="22"/>
            <w:szCs w:val="22"/>
          </w:rPr>
          <w:delText xml:space="preserve">on </w:delText>
        </w:r>
      </w:del>
      <w:ins w:id="4" w:author="ZTE(Eswar)" w:date="2021-04-19T11:51:00Z">
        <w:r w:rsidR="00CA508F">
          <w:rPr>
            <w:rFonts w:ascii="Arial" w:hAnsi="Arial" w:cs="Arial"/>
            <w:bCs/>
            <w:sz w:val="22"/>
            <w:szCs w:val="22"/>
          </w:rPr>
          <w:t xml:space="preserve">the RLC PDU will be processed </w:t>
        </w:r>
      </w:ins>
      <w:del w:id="5" w:author="ZTE(Eswar)" w:date="2021-04-19T11:51:00Z">
        <w:r w:rsidR="00D5210D" w:rsidRPr="00E44921" w:rsidDel="00CA508F">
          <w:rPr>
            <w:rFonts w:ascii="Arial" w:hAnsi="Arial" w:cs="Arial"/>
            <w:bCs/>
            <w:sz w:val="22"/>
            <w:szCs w:val="22"/>
          </w:rPr>
          <w:delText xml:space="preserve">processing </w:delText>
        </w:r>
      </w:del>
      <w:r w:rsidR="00D5210D" w:rsidRPr="00E44921">
        <w:rPr>
          <w:rFonts w:ascii="Arial" w:hAnsi="Arial" w:cs="Arial"/>
          <w:bCs/>
          <w:sz w:val="22"/>
          <w:szCs w:val="22"/>
        </w:rPr>
        <w:t xml:space="preserve">in the receiving </w:t>
      </w:r>
      <w:proofErr w:type="spellStart"/>
      <w:r w:rsidR="00D5210D" w:rsidRPr="00E44921">
        <w:rPr>
          <w:rFonts w:ascii="Arial" w:hAnsi="Arial" w:cs="Arial"/>
          <w:bCs/>
          <w:sz w:val="22"/>
          <w:szCs w:val="22"/>
        </w:rPr>
        <w:t>gNB</w:t>
      </w:r>
      <w:proofErr w:type="spellEnd"/>
      <w:ins w:id="6" w:author="ZTE(Eswar)" w:date="2021-04-19T11:52:00Z">
        <w:r w:rsidR="00CA508F">
          <w:rPr>
            <w:rFonts w:ascii="Arial" w:hAnsi="Arial" w:cs="Arial"/>
            <w:bCs/>
            <w:sz w:val="22"/>
            <w:szCs w:val="22"/>
          </w:rPr>
          <w:t xml:space="preserve"> </w:t>
        </w:r>
      </w:ins>
      <w:ins w:id="7" w:author="ZTE(Eswar)" w:date="2021-04-19T11:53:00Z">
        <w:r w:rsidR="00CA508F">
          <w:rPr>
            <w:rFonts w:ascii="Arial" w:hAnsi="Arial" w:cs="Arial"/>
            <w:bCs/>
            <w:sz w:val="22"/>
            <w:szCs w:val="22"/>
          </w:rPr>
          <w:t>as MAC and RLC need to b</w:t>
        </w:r>
      </w:ins>
      <w:ins w:id="8" w:author="ZTE(Eswar)" w:date="2021-04-19T11:54:00Z">
        <w:r w:rsidR="00CA508F">
          <w:rPr>
            <w:rFonts w:ascii="Arial" w:hAnsi="Arial" w:cs="Arial"/>
            <w:bCs/>
            <w:sz w:val="22"/>
            <w:szCs w:val="22"/>
          </w:rPr>
          <w:t xml:space="preserve">e </w:t>
        </w:r>
      </w:ins>
      <w:ins w:id="9" w:author="ZTE(Eswar)" w:date="2021-04-19T11:53:00Z">
        <w:r w:rsidR="00CA508F">
          <w:rPr>
            <w:rFonts w:ascii="Arial" w:hAnsi="Arial" w:cs="Arial"/>
            <w:bCs/>
            <w:sz w:val="22"/>
            <w:szCs w:val="22"/>
          </w:rPr>
          <w:t xml:space="preserve">in the same entity and a different assumption would have </w:t>
        </w:r>
      </w:ins>
      <w:ins w:id="10" w:author="ZTE(Eswar)" w:date="2021-04-19T11:55:00Z">
        <w:r w:rsidR="00AF2E3E">
          <w:rPr>
            <w:rFonts w:ascii="Arial" w:hAnsi="Arial" w:cs="Arial"/>
            <w:bCs/>
            <w:sz w:val="22"/>
            <w:szCs w:val="22"/>
          </w:rPr>
          <w:t xml:space="preserve">an </w:t>
        </w:r>
      </w:ins>
      <w:ins w:id="11" w:author="ZTE(Eswar)" w:date="2021-04-19T11:53:00Z">
        <w:r w:rsidR="00CA508F">
          <w:rPr>
            <w:rFonts w:ascii="Arial" w:hAnsi="Arial" w:cs="Arial"/>
            <w:bCs/>
            <w:sz w:val="22"/>
            <w:szCs w:val="22"/>
          </w:rPr>
          <w:t>impact to RAN2</w:t>
        </w:r>
      </w:ins>
      <w:del w:id="12" w:author="ZTE(Eswar)" w:date="2021-04-19T11:52:00Z">
        <w:r w:rsidR="00F20611" w:rsidDel="00CA508F">
          <w:rPr>
            <w:rFonts w:ascii="Arial" w:hAnsi="Arial" w:cs="Arial"/>
            <w:bCs/>
            <w:sz w:val="22"/>
            <w:szCs w:val="22"/>
          </w:rPr>
          <w:delText>,</w:delText>
        </w:r>
        <w:r w:rsidR="00D5210D" w:rsidRPr="00E44921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A23CBF" w:rsidRPr="00E44921" w:rsidDel="00CA508F">
          <w:rPr>
            <w:rFonts w:ascii="Arial" w:hAnsi="Arial" w:cs="Arial"/>
            <w:bCs/>
            <w:sz w:val="22"/>
            <w:szCs w:val="22"/>
          </w:rPr>
          <w:delText xml:space="preserve">however </w:delText>
        </w:r>
        <w:r w:rsidR="004859C9" w:rsidDel="00CA508F">
          <w:rPr>
            <w:rFonts w:ascii="Arial" w:hAnsi="Arial" w:cs="Arial"/>
            <w:bCs/>
            <w:sz w:val="22"/>
            <w:szCs w:val="22"/>
          </w:rPr>
          <w:delText>did not discuss details leading to an</w:delText>
        </w:r>
        <w:r w:rsidR="009559BC" w:rsidDel="00CA508F">
          <w:rPr>
            <w:rFonts w:ascii="Arial" w:hAnsi="Arial" w:cs="Arial"/>
            <w:bCs/>
            <w:sz w:val="22"/>
            <w:szCs w:val="22"/>
          </w:rPr>
          <w:delText>y</w:delText>
        </w:r>
        <w:r w:rsidR="004859C9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F20611" w:rsidDel="00CA508F">
          <w:rPr>
            <w:rFonts w:ascii="Arial" w:hAnsi="Arial" w:cs="Arial"/>
            <w:bCs/>
            <w:sz w:val="22"/>
            <w:szCs w:val="22"/>
          </w:rPr>
          <w:delText xml:space="preserve">firm </w:delText>
        </w:r>
        <w:r w:rsidR="00C05F3B" w:rsidRPr="00E44921" w:rsidDel="00CA508F">
          <w:rPr>
            <w:rFonts w:ascii="Arial" w:hAnsi="Arial" w:cs="Arial"/>
            <w:bCs/>
            <w:sz w:val="22"/>
            <w:szCs w:val="22"/>
          </w:rPr>
          <w:delText>agreement.</w:delText>
        </w:r>
        <w:r w:rsidR="00EE0E04" w:rsidRPr="00EE0E04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EE0E04" w:rsidDel="00CA508F">
          <w:rPr>
            <w:rFonts w:ascii="Arial" w:hAnsi="Arial" w:cs="Arial"/>
            <w:bCs/>
            <w:sz w:val="22"/>
            <w:szCs w:val="22"/>
          </w:rPr>
          <w:delText>R</w:delText>
        </w:r>
        <w:r w:rsidR="00EE0E04" w:rsidRPr="00E44921" w:rsidDel="00CA508F">
          <w:rPr>
            <w:rFonts w:ascii="Arial" w:hAnsi="Arial" w:cs="Arial"/>
            <w:bCs/>
            <w:sz w:val="22"/>
            <w:szCs w:val="22"/>
          </w:rPr>
          <w:delText xml:space="preserve">AN2 did </w:delText>
        </w:r>
        <w:r w:rsidR="00E153ED" w:rsidDel="00CA508F">
          <w:rPr>
            <w:rFonts w:ascii="Arial" w:hAnsi="Arial" w:cs="Arial"/>
            <w:bCs/>
            <w:sz w:val="22"/>
            <w:szCs w:val="22"/>
          </w:rPr>
          <w:delText xml:space="preserve">also </w:delText>
        </w:r>
        <w:r w:rsidR="00EE0E04" w:rsidRPr="00E44921" w:rsidDel="00CA508F">
          <w:rPr>
            <w:rFonts w:ascii="Arial" w:hAnsi="Arial" w:cs="Arial"/>
            <w:bCs/>
            <w:sz w:val="22"/>
            <w:szCs w:val="22"/>
          </w:rPr>
          <w:delText xml:space="preserve">not discuss </w:delText>
        </w:r>
        <w:r w:rsidR="0090469A" w:rsidDel="00CA508F">
          <w:rPr>
            <w:rFonts w:ascii="Arial" w:hAnsi="Arial" w:cs="Arial"/>
            <w:bCs/>
            <w:sz w:val="22"/>
            <w:szCs w:val="22"/>
          </w:rPr>
          <w:delText xml:space="preserve">detailed </w:delText>
        </w:r>
        <w:r w:rsidR="00EE0E04" w:rsidRPr="00E44921" w:rsidDel="00CA508F">
          <w:rPr>
            <w:rFonts w:ascii="Arial" w:hAnsi="Arial" w:cs="Arial"/>
            <w:bCs/>
            <w:sz w:val="22"/>
            <w:szCs w:val="22"/>
          </w:rPr>
          <w:delText xml:space="preserve">aspects of </w:delText>
        </w:r>
        <w:r w:rsidR="003F164C" w:rsidDel="00CA508F">
          <w:rPr>
            <w:rFonts w:ascii="Arial" w:hAnsi="Arial" w:cs="Arial"/>
            <w:bCs/>
            <w:sz w:val="22"/>
            <w:szCs w:val="22"/>
          </w:rPr>
          <w:delText>processing</w:delText>
        </w:r>
        <w:r w:rsidR="00EE0E04" w:rsidRPr="00E44921" w:rsidDel="00CA508F">
          <w:rPr>
            <w:rFonts w:ascii="Arial" w:hAnsi="Arial" w:cs="Arial"/>
            <w:bCs/>
            <w:sz w:val="22"/>
            <w:szCs w:val="22"/>
          </w:rPr>
          <w:delText xml:space="preserve"> specifically for </w:delText>
        </w:r>
        <w:r w:rsidR="00586213" w:rsidDel="00CA508F">
          <w:rPr>
            <w:rFonts w:ascii="Arial" w:hAnsi="Arial" w:cs="Arial"/>
            <w:bCs/>
            <w:sz w:val="22"/>
            <w:szCs w:val="22"/>
          </w:rPr>
          <w:delText xml:space="preserve">with or </w:delText>
        </w:r>
        <w:r w:rsidR="00EE0E04" w:rsidRPr="00E44921" w:rsidDel="00CA508F">
          <w:rPr>
            <w:rFonts w:ascii="Arial" w:hAnsi="Arial" w:cs="Arial"/>
            <w:bCs/>
            <w:sz w:val="22"/>
            <w:szCs w:val="22"/>
          </w:rPr>
          <w:delText>without anchor relocation</w:delText>
        </w:r>
      </w:del>
      <w:ins w:id="13" w:author="ZTE(Eswar)" w:date="2021-04-19T11:52:00Z">
        <w:r w:rsidR="00CA508F">
          <w:rPr>
            <w:rFonts w:ascii="Arial" w:hAnsi="Arial" w:cs="Arial"/>
            <w:bCs/>
            <w:sz w:val="22"/>
            <w:szCs w:val="22"/>
          </w:rPr>
          <w:t>, but the final decision on this can be up to RAN3</w:t>
        </w:r>
      </w:ins>
      <w:r w:rsidR="00EE0E04" w:rsidRPr="00E44921">
        <w:rPr>
          <w:rFonts w:ascii="Arial" w:hAnsi="Arial" w:cs="Arial"/>
          <w:bCs/>
          <w:sz w:val="22"/>
          <w:szCs w:val="22"/>
        </w:rPr>
        <w:t>.</w:t>
      </w:r>
    </w:p>
    <w:p w14:paraId="12533839" w14:textId="77777777" w:rsidR="003B5E99" w:rsidRDefault="003B5E99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337DAF1C" w:rsidR="00816945" w:rsidRPr="00E44921" w:rsidDel="00CA508F" w:rsidRDefault="00214985" w:rsidP="001D2769">
      <w:pPr>
        <w:jc w:val="both"/>
        <w:rPr>
          <w:del w:id="14" w:author="ZTE(Eswar)" w:date="2021-04-19T11:53:00Z"/>
          <w:rFonts w:ascii="Arial" w:hAnsi="Arial" w:cs="Arial"/>
          <w:bCs/>
          <w:sz w:val="22"/>
          <w:szCs w:val="22"/>
        </w:rPr>
      </w:pPr>
      <w:del w:id="15" w:author="ZTE(Eswar)" w:date="2021-04-19T11:53:00Z">
        <w:r w:rsidRPr="00214985" w:rsidDel="00CA508F">
          <w:rPr>
            <w:rFonts w:ascii="Arial" w:hAnsi="Arial" w:cs="Arial"/>
            <w:bCs/>
            <w:sz w:val="22"/>
            <w:szCs w:val="22"/>
          </w:rPr>
          <w:delText xml:space="preserve">It is </w:delText>
        </w:r>
        <w:r w:rsidR="003F164C" w:rsidDel="00CA508F">
          <w:rPr>
            <w:rFonts w:ascii="Arial" w:hAnsi="Arial" w:cs="Arial"/>
            <w:bCs/>
            <w:sz w:val="22"/>
            <w:szCs w:val="22"/>
          </w:rPr>
          <w:delText xml:space="preserve">thus </w:delText>
        </w:r>
        <w:r w:rsidRPr="00214985" w:rsidDel="00CA508F">
          <w:rPr>
            <w:rFonts w:ascii="Arial" w:hAnsi="Arial" w:cs="Arial"/>
            <w:bCs/>
            <w:sz w:val="22"/>
            <w:szCs w:val="22"/>
          </w:rPr>
          <w:delText xml:space="preserve">RAN2 understanding that </w:delText>
        </w:r>
        <w:r w:rsidR="0090469A" w:rsidDel="00CA508F">
          <w:rPr>
            <w:rFonts w:ascii="Arial" w:hAnsi="Arial" w:cs="Arial"/>
            <w:bCs/>
            <w:sz w:val="22"/>
            <w:szCs w:val="22"/>
          </w:rPr>
          <w:delText xml:space="preserve">in </w:delText>
        </w:r>
        <w:r w:rsidRPr="00214985" w:rsidDel="00CA508F">
          <w:rPr>
            <w:rFonts w:ascii="Arial" w:hAnsi="Arial" w:cs="Arial"/>
            <w:bCs/>
            <w:sz w:val="22"/>
            <w:szCs w:val="22"/>
          </w:rPr>
          <w:delText xml:space="preserve">which node to handle the </w:delText>
        </w:r>
        <w:r w:rsidR="001A5151" w:rsidDel="00CA508F">
          <w:rPr>
            <w:rFonts w:ascii="Arial" w:hAnsi="Arial" w:cs="Arial"/>
            <w:bCs/>
            <w:sz w:val="22"/>
            <w:szCs w:val="22"/>
          </w:rPr>
          <w:delText xml:space="preserve">RLC PDU is up to RAN3 </w:delText>
        </w:r>
        <w:r w:rsidR="005D1716" w:rsidDel="00CA508F">
          <w:rPr>
            <w:rFonts w:ascii="Arial" w:hAnsi="Arial" w:cs="Arial"/>
            <w:bCs/>
            <w:sz w:val="22"/>
            <w:szCs w:val="22"/>
          </w:rPr>
          <w:delText>deci</w:delText>
        </w:r>
        <w:r w:rsidR="001A5151" w:rsidDel="00CA508F">
          <w:rPr>
            <w:rFonts w:ascii="Arial" w:hAnsi="Arial" w:cs="Arial"/>
            <w:bCs/>
            <w:sz w:val="22"/>
            <w:szCs w:val="22"/>
          </w:rPr>
          <w:delText>sion</w:delText>
        </w:r>
        <w:r w:rsidR="009559BC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755D5C" w:rsidDel="00CA508F">
          <w:rPr>
            <w:rFonts w:ascii="Arial" w:hAnsi="Arial" w:cs="Arial"/>
            <w:bCs/>
            <w:sz w:val="22"/>
            <w:szCs w:val="22"/>
          </w:rPr>
          <w:delText>and</w:delText>
        </w:r>
        <w:r w:rsidR="001C39E3" w:rsidRPr="00E44921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764BBE" w:rsidRPr="00E44921" w:rsidDel="00CA508F">
          <w:rPr>
            <w:rFonts w:ascii="Arial" w:hAnsi="Arial" w:cs="Arial"/>
            <w:bCs/>
            <w:sz w:val="22"/>
            <w:szCs w:val="22"/>
          </w:rPr>
          <w:delText xml:space="preserve">RAN3 </w:delText>
        </w:r>
        <w:r w:rsidR="001C39E3" w:rsidRPr="00E44921" w:rsidDel="00CA508F">
          <w:rPr>
            <w:rFonts w:ascii="Arial" w:hAnsi="Arial" w:cs="Arial"/>
            <w:bCs/>
            <w:sz w:val="22"/>
            <w:szCs w:val="22"/>
          </w:rPr>
          <w:delText>should</w:delText>
        </w:r>
        <w:r w:rsidR="00764BBE" w:rsidRPr="00E44921" w:rsidDel="00CA508F">
          <w:rPr>
            <w:rFonts w:ascii="Arial" w:hAnsi="Arial" w:cs="Arial"/>
            <w:bCs/>
            <w:sz w:val="22"/>
            <w:szCs w:val="22"/>
          </w:rPr>
          <w:delText xml:space="preserve"> continue </w:delText>
        </w:r>
        <w:r w:rsidR="001C39E3" w:rsidRPr="00E44921" w:rsidDel="00CA508F">
          <w:rPr>
            <w:rFonts w:ascii="Arial" w:hAnsi="Arial" w:cs="Arial"/>
            <w:bCs/>
            <w:sz w:val="22"/>
            <w:szCs w:val="22"/>
          </w:rPr>
          <w:delText xml:space="preserve">to </w:delText>
        </w:r>
        <w:r w:rsidR="00764BBE" w:rsidRPr="00E44921" w:rsidDel="00CA508F">
          <w:rPr>
            <w:rFonts w:ascii="Arial" w:hAnsi="Arial" w:cs="Arial"/>
            <w:bCs/>
            <w:sz w:val="22"/>
            <w:szCs w:val="22"/>
          </w:rPr>
          <w:delText xml:space="preserve">discuss </w:delText>
        </w:r>
        <w:r w:rsidR="008B167A" w:rsidRPr="00E44921" w:rsidDel="00CA508F">
          <w:rPr>
            <w:rFonts w:ascii="Arial" w:hAnsi="Arial" w:cs="Arial"/>
            <w:bCs/>
            <w:sz w:val="22"/>
            <w:szCs w:val="22"/>
          </w:rPr>
          <w:delText>how the</w:delText>
        </w:r>
        <w:r w:rsidR="00764BBE" w:rsidRPr="00E44921" w:rsidDel="00CA50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F46D32" w:rsidRPr="00E44921" w:rsidDel="00CA508F">
          <w:rPr>
            <w:rFonts w:ascii="Arial" w:hAnsi="Arial" w:cs="Arial"/>
            <w:bCs/>
            <w:sz w:val="22"/>
            <w:szCs w:val="22"/>
          </w:rPr>
          <w:delText xml:space="preserve">inter-node functionality and </w:delText>
        </w:r>
        <w:r w:rsidR="00AD477A" w:rsidRPr="00E44921" w:rsidDel="00CA508F">
          <w:rPr>
            <w:rFonts w:ascii="Arial" w:hAnsi="Arial" w:cs="Arial"/>
            <w:bCs/>
            <w:sz w:val="22"/>
            <w:szCs w:val="22"/>
          </w:rPr>
          <w:delText xml:space="preserve">signaling </w:delText>
        </w:r>
        <w:r w:rsidR="00764BBE" w:rsidRPr="00E44921" w:rsidDel="00CA508F">
          <w:rPr>
            <w:rFonts w:ascii="Arial" w:hAnsi="Arial" w:cs="Arial"/>
            <w:bCs/>
            <w:sz w:val="22"/>
            <w:szCs w:val="22"/>
          </w:rPr>
          <w:delText xml:space="preserve">between network nodes </w:delText>
        </w:r>
        <w:r w:rsidR="00AD477A" w:rsidRPr="00E44921" w:rsidDel="00CA508F">
          <w:rPr>
            <w:rFonts w:ascii="Arial" w:hAnsi="Arial" w:cs="Arial"/>
            <w:bCs/>
            <w:sz w:val="22"/>
            <w:szCs w:val="22"/>
          </w:rPr>
          <w:delText>should be specified</w:delText>
        </w:r>
        <w:r w:rsidR="009C58E2" w:rsidRPr="00E44921" w:rsidDel="00CA508F">
          <w:rPr>
            <w:rFonts w:ascii="Arial" w:hAnsi="Arial" w:cs="Arial"/>
            <w:bCs/>
            <w:sz w:val="22"/>
            <w:szCs w:val="22"/>
          </w:rPr>
          <w:delText>.</w:delText>
        </w:r>
      </w:del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1DAF7D37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8945" w14:textId="77777777" w:rsidR="00C22966" w:rsidRDefault="00C22966">
      <w:r>
        <w:separator/>
      </w:r>
    </w:p>
  </w:endnote>
  <w:endnote w:type="continuationSeparator" w:id="0">
    <w:p w14:paraId="15926792" w14:textId="77777777" w:rsidR="00C22966" w:rsidRDefault="00C22966">
      <w:r>
        <w:continuationSeparator/>
      </w:r>
    </w:p>
  </w:endnote>
  <w:endnote w:type="continuationNotice" w:id="1">
    <w:p w14:paraId="794CC99C" w14:textId="77777777" w:rsidR="00C22966" w:rsidRDefault="00C22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90F4" w14:textId="77777777" w:rsidR="00CA508F" w:rsidRDefault="00CA5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05BC" w14:textId="77777777" w:rsidR="00CA508F" w:rsidRDefault="00CA5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7BE4" w14:textId="77777777" w:rsidR="00C22966" w:rsidRDefault="00C22966">
      <w:r>
        <w:separator/>
      </w:r>
    </w:p>
  </w:footnote>
  <w:footnote w:type="continuationSeparator" w:id="0">
    <w:p w14:paraId="001204C0" w14:textId="77777777" w:rsidR="00C22966" w:rsidRDefault="00C22966">
      <w:r>
        <w:continuationSeparator/>
      </w:r>
    </w:p>
  </w:footnote>
  <w:footnote w:type="continuationNotice" w:id="1">
    <w:p w14:paraId="7A26E55E" w14:textId="77777777" w:rsidR="00C22966" w:rsidRDefault="00C22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A0FD" w14:textId="77777777" w:rsidR="00CA508F" w:rsidRDefault="00CA5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836" w14:textId="77777777" w:rsidR="00CA508F" w:rsidRDefault="00CA5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2E3E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2966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08F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ZTE(Eswar)</cp:lastModifiedBy>
  <cp:revision>3</cp:revision>
  <cp:lastPrinted>2008-01-31T07:09:00Z</cp:lastPrinted>
  <dcterms:created xsi:type="dcterms:W3CDTF">2021-04-19T10:55:00Z</dcterms:created>
  <dcterms:modified xsi:type="dcterms:W3CDTF">2021-04-19T10:55:00Z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