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7E85" w14:textId="122BBC43" w:rsidR="00E90E49" w:rsidRPr="00E44921" w:rsidRDefault="00E90E49" w:rsidP="00E35559">
      <w:pPr>
        <w:pStyle w:val="3GPPHeader"/>
        <w:spacing w:after="60"/>
        <w:rPr>
          <w:sz w:val="32"/>
          <w:szCs w:val="32"/>
          <w:rPrChange w:id="0" w:author="Ericsson(Henrik)" w:date="2021-04-15T08:05:00Z">
            <w:rPr>
              <w:sz w:val="32"/>
              <w:szCs w:val="32"/>
              <w:lang w:val="sv-SE"/>
            </w:rPr>
          </w:rPrChange>
        </w:rPr>
      </w:pPr>
      <w:r w:rsidRPr="00E44921">
        <w:t>3GPP TSG-RAN WG</w:t>
      </w:r>
      <w:r w:rsidR="00F20F5C" w:rsidRPr="00E44921">
        <w:t>2</w:t>
      </w:r>
      <w:r w:rsidRPr="00E44921">
        <w:t xml:space="preserve"> #</w:t>
      </w:r>
      <w:r w:rsidR="00F20F5C" w:rsidRPr="00E44921">
        <w:t>1</w:t>
      </w:r>
      <w:r w:rsidR="00C268E6" w:rsidRPr="00E44921">
        <w:t>1</w:t>
      </w:r>
      <w:r w:rsidR="00D9310F" w:rsidRPr="00E44921">
        <w:t>3</w:t>
      </w:r>
      <w:r w:rsidR="005640C9" w:rsidRPr="00E44921">
        <w:t>bis-</w:t>
      </w:r>
      <w:r w:rsidR="00F20F5C" w:rsidRPr="00E44921">
        <w:t>e</w:t>
      </w:r>
      <w:r w:rsidRPr="00E44921">
        <w:tab/>
      </w:r>
      <w:proofErr w:type="spellStart"/>
      <w:r w:rsidRPr="00E44921">
        <w:rPr>
          <w:sz w:val="32"/>
          <w:szCs w:val="32"/>
        </w:rPr>
        <w:t>Tdoc</w:t>
      </w:r>
      <w:proofErr w:type="spellEnd"/>
      <w:r w:rsidRPr="00E44921">
        <w:rPr>
          <w:sz w:val="32"/>
          <w:szCs w:val="32"/>
        </w:rPr>
        <w:t xml:space="preserve"> </w:t>
      </w:r>
      <w:r w:rsidR="00785074" w:rsidRPr="00E44921">
        <w:rPr>
          <w:bCs/>
          <w:sz w:val="32"/>
          <w:szCs w:val="32"/>
          <w:rPrChange w:id="1" w:author="Ericsson(Henrik)" w:date="2021-04-15T08:05:00Z">
            <w:rPr>
              <w:bCs/>
              <w:sz w:val="32"/>
              <w:szCs w:val="32"/>
              <w:lang/>
            </w:rPr>
          </w:rPrChange>
        </w:rPr>
        <w:t>R2-2103897</w:t>
      </w:r>
    </w:p>
    <w:p w14:paraId="752598DE" w14:textId="57A991D2" w:rsidR="00E90E49" w:rsidRPr="00E44921" w:rsidRDefault="00C268E6" w:rsidP="00311702">
      <w:pPr>
        <w:pStyle w:val="3GPPHeader"/>
      </w:pPr>
      <w:r w:rsidRPr="00E44921">
        <w:t xml:space="preserve">Electronic meeting, </w:t>
      </w:r>
      <w:r w:rsidR="00D9310F" w:rsidRPr="00772765">
        <w:t>2021-0</w:t>
      </w:r>
      <w:r w:rsidR="005640C9" w:rsidRPr="00C66E0A">
        <w:t>4</w:t>
      </w:r>
      <w:r w:rsidR="00D9310F" w:rsidRPr="00E44921">
        <w:t>-</w:t>
      </w:r>
      <w:r w:rsidR="005640C9" w:rsidRPr="00E44921">
        <w:t>12 – 2021-04-</w:t>
      </w:r>
      <w:r w:rsidR="001F5693" w:rsidRPr="00E44921">
        <w:t>20</w:t>
      </w:r>
    </w:p>
    <w:p w14:paraId="15E7D4CF" w14:textId="1DBE2F05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3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Title:</w:t>
      </w:r>
      <w:r w:rsidRPr="00E44921">
        <w:rPr>
          <w:rFonts w:ascii="Arial" w:hAnsi="Arial" w:cs="Arial"/>
          <w:b/>
          <w:sz w:val="22"/>
          <w:szCs w:val="22"/>
          <w:lang w:val="en-GB"/>
          <w:rPrChange w:id="4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4018C5" w:rsidRPr="00E44921">
        <w:rPr>
          <w:rFonts w:ascii="Arial" w:hAnsi="Arial" w:cs="Arial"/>
          <w:b/>
          <w:sz w:val="22"/>
          <w:szCs w:val="22"/>
          <w:lang w:val="en-GB"/>
          <w:rPrChange w:id="5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DRAFT </w:t>
      </w:r>
      <w:r w:rsidRPr="00E44921">
        <w:rPr>
          <w:rFonts w:ascii="Arial" w:hAnsi="Arial" w:cs="Arial"/>
          <w:bCs/>
          <w:sz w:val="22"/>
          <w:szCs w:val="22"/>
          <w:lang w:val="en-GB"/>
          <w:rPrChange w:id="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Reply LS on small data transmission</w:t>
      </w:r>
    </w:p>
    <w:p w14:paraId="79DBC105" w14:textId="5DE607B1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8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Reply to:</w:t>
      </w:r>
      <w:r w:rsidRPr="00E44921">
        <w:rPr>
          <w:rFonts w:ascii="Arial" w:hAnsi="Arial" w:cs="Arial"/>
          <w:bCs/>
          <w:sz w:val="22"/>
          <w:szCs w:val="22"/>
          <w:lang w:val="en-GB"/>
          <w:rPrChange w:id="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="0072514A" w:rsidRPr="00E44921">
        <w:rPr>
          <w:rFonts w:ascii="Arial" w:hAnsi="Arial" w:cs="Arial"/>
          <w:bCs/>
          <w:sz w:val="22"/>
          <w:szCs w:val="22"/>
          <w:lang w:val="en-GB"/>
          <w:rPrChange w:id="1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Reply LS on small data transmission </w:t>
      </w:r>
      <w:r w:rsidRPr="00E44921">
        <w:rPr>
          <w:rFonts w:ascii="Arial" w:hAnsi="Arial" w:cs="Arial"/>
          <w:bCs/>
          <w:sz w:val="22"/>
          <w:szCs w:val="22"/>
          <w:lang w:val="en-GB"/>
          <w:rPrChange w:id="1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(</w:t>
      </w:r>
      <w:r w:rsidR="0072514A" w:rsidRPr="00E44921">
        <w:rPr>
          <w:rFonts w:ascii="Arial" w:hAnsi="Arial" w:cs="Arial"/>
          <w:bCs/>
          <w:sz w:val="22"/>
          <w:szCs w:val="22"/>
          <w:lang w:val="en-GB"/>
          <w:rPrChange w:id="1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R3-</w:t>
      </w:r>
      <w:r w:rsidR="00E576F6" w:rsidRPr="00E44921">
        <w:rPr>
          <w:rFonts w:ascii="Arial" w:hAnsi="Arial" w:cs="Arial"/>
          <w:bCs/>
          <w:sz w:val="22"/>
          <w:szCs w:val="22"/>
          <w:lang w:val="en-GB"/>
          <w:rPrChange w:id="1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211280</w:t>
      </w:r>
      <w:r w:rsidRPr="00E44921">
        <w:rPr>
          <w:rFonts w:ascii="Arial" w:hAnsi="Arial" w:cs="Arial"/>
          <w:bCs/>
          <w:sz w:val="22"/>
          <w:szCs w:val="22"/>
          <w:lang w:val="en-GB"/>
          <w:rPrChange w:id="1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)</w:t>
      </w:r>
    </w:p>
    <w:p w14:paraId="7E88C304" w14:textId="77777777" w:rsidR="001730FF" w:rsidRPr="00E44921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  <w:lang w:val="en-GB"/>
          <w:rPrChange w:id="1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16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Release:</w:t>
      </w:r>
      <w:r w:rsidRPr="00E44921">
        <w:rPr>
          <w:rFonts w:ascii="Arial" w:hAnsi="Arial" w:cs="Arial"/>
          <w:bCs/>
          <w:sz w:val="22"/>
          <w:szCs w:val="22"/>
          <w:lang w:val="en-GB"/>
          <w:rPrChange w:id="1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  <w:t>Release 17</w:t>
      </w:r>
    </w:p>
    <w:p w14:paraId="2CE3D482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1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19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Work Item:</w:t>
      </w:r>
      <w:r w:rsidRPr="00E44921">
        <w:rPr>
          <w:rFonts w:ascii="Arial" w:hAnsi="Arial" w:cs="Arial"/>
          <w:bCs/>
          <w:sz w:val="22"/>
          <w:szCs w:val="22"/>
          <w:lang w:val="en-GB"/>
          <w:rPrChange w:id="2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proofErr w:type="spellStart"/>
      <w:r w:rsidRPr="00E44921">
        <w:rPr>
          <w:rFonts w:ascii="Arial" w:hAnsi="Arial" w:cs="Arial"/>
          <w:bCs/>
          <w:sz w:val="22"/>
          <w:szCs w:val="22"/>
          <w:lang w:val="en-GB"/>
          <w:rPrChange w:id="2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NR_SmallData_INACTIVE</w:t>
      </w:r>
      <w:proofErr w:type="spellEnd"/>
      <w:r w:rsidRPr="00E44921">
        <w:rPr>
          <w:rFonts w:ascii="Arial" w:hAnsi="Arial" w:cs="Arial"/>
          <w:bCs/>
          <w:sz w:val="22"/>
          <w:szCs w:val="22"/>
          <w:lang w:val="en-GB"/>
          <w:rPrChange w:id="2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-Core</w:t>
      </w:r>
    </w:p>
    <w:p w14:paraId="3B5C56F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GB"/>
          <w:rPrChange w:id="23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</w:pPr>
    </w:p>
    <w:p w14:paraId="60813678" w14:textId="4C6A6302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2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25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E44921">
        <w:rPr>
          <w:rFonts w:ascii="Arial" w:hAnsi="Arial" w:cs="Arial"/>
          <w:bCs/>
          <w:sz w:val="22"/>
          <w:szCs w:val="22"/>
          <w:lang w:val="en-GB"/>
          <w:rPrChange w:id="2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="001C39E3" w:rsidRPr="00E44921">
        <w:rPr>
          <w:rFonts w:ascii="Arial" w:hAnsi="Arial" w:cs="Arial"/>
          <w:bCs/>
          <w:sz w:val="22"/>
          <w:szCs w:val="22"/>
          <w:highlight w:val="yellow"/>
          <w:lang w:val="en-GB"/>
          <w:rPrChange w:id="27" w:author="Ericsson(Henrik)" w:date="2021-04-15T08:05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 xml:space="preserve">Ericsson (to be: </w:t>
      </w:r>
      <w:r w:rsidRPr="00E44921">
        <w:rPr>
          <w:rFonts w:ascii="Arial" w:hAnsi="Arial" w:cs="Arial"/>
          <w:bCs/>
          <w:sz w:val="22"/>
          <w:szCs w:val="22"/>
          <w:highlight w:val="yellow"/>
          <w:lang w:val="en-GB"/>
          <w:rPrChange w:id="28" w:author="Ericsson(Henrik)" w:date="2021-04-15T08:05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>TSG RAN WG2</w:t>
      </w:r>
      <w:r w:rsidR="001C39E3" w:rsidRPr="00E44921">
        <w:rPr>
          <w:rFonts w:ascii="Arial" w:hAnsi="Arial" w:cs="Arial"/>
          <w:bCs/>
          <w:sz w:val="22"/>
          <w:szCs w:val="22"/>
          <w:highlight w:val="yellow"/>
          <w:lang w:val="en-GB"/>
          <w:rPrChange w:id="29" w:author="Ericsson(Henrik)" w:date="2021-04-15T08:05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>)</w:t>
      </w:r>
    </w:p>
    <w:p w14:paraId="5813734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3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31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E44921">
        <w:rPr>
          <w:rFonts w:ascii="Arial" w:hAnsi="Arial" w:cs="Arial"/>
          <w:bCs/>
          <w:sz w:val="22"/>
          <w:szCs w:val="22"/>
          <w:lang w:val="en-GB"/>
          <w:rPrChange w:id="3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  <w:t>TSG RAN WG3</w:t>
      </w:r>
    </w:p>
    <w:p w14:paraId="0C603FA2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3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34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Cc:</w:t>
      </w:r>
      <w:r w:rsidRPr="00E44921">
        <w:rPr>
          <w:rFonts w:ascii="Arial" w:hAnsi="Arial" w:cs="Arial"/>
          <w:bCs/>
          <w:sz w:val="22"/>
          <w:szCs w:val="22"/>
          <w:lang w:val="en-GB"/>
          <w:rPrChange w:id="3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</w:p>
    <w:p w14:paraId="6375DE4D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3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</w:p>
    <w:p w14:paraId="3BDE0F82" w14:textId="77777777" w:rsidR="001730FF" w:rsidRPr="00E44921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  <w:lang w:val="en-GB"/>
          <w:rPrChange w:id="3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38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Contact Person:</w:t>
      </w:r>
      <w:r w:rsidRPr="00E44921">
        <w:rPr>
          <w:rFonts w:ascii="Arial" w:hAnsi="Arial" w:cs="Arial"/>
          <w:bCs/>
          <w:sz w:val="22"/>
          <w:szCs w:val="22"/>
          <w:lang w:val="en-GB"/>
          <w:rPrChange w:id="3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Pr="00E44921">
        <w:rPr>
          <w:rFonts w:ascii="Arial" w:hAnsi="Arial" w:cs="Arial"/>
          <w:bCs/>
          <w:sz w:val="22"/>
          <w:szCs w:val="22"/>
          <w:lang w:val="en-GB" w:eastAsia="en-US"/>
          <w:rPrChange w:id="40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ab/>
      </w:r>
    </w:p>
    <w:p w14:paraId="5105B868" w14:textId="48314C22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en-GB" w:eastAsia="en-US"/>
          <w:rPrChange w:id="41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 w:eastAsia="en-US"/>
          <w:rPrChange w:id="42" w:author="Ericsson(Henrik)" w:date="2021-04-15T08:05:00Z">
            <w:rPr>
              <w:rFonts w:ascii="Arial" w:hAnsi="Arial" w:cs="Arial"/>
              <w:b/>
              <w:sz w:val="22"/>
              <w:szCs w:val="22"/>
              <w:lang w:eastAsia="en-US"/>
            </w:rPr>
          </w:rPrChange>
        </w:rPr>
        <w:t>Name:</w:t>
      </w:r>
      <w:r w:rsidRPr="00E44921">
        <w:rPr>
          <w:rFonts w:ascii="Arial" w:hAnsi="Arial" w:cs="Arial"/>
          <w:bCs/>
          <w:sz w:val="22"/>
          <w:szCs w:val="22"/>
          <w:lang w:val="en-GB" w:eastAsia="en-US"/>
          <w:rPrChange w:id="43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ab/>
      </w:r>
      <w:r w:rsidR="00F35591" w:rsidRPr="00E44921">
        <w:rPr>
          <w:rFonts w:ascii="Arial" w:hAnsi="Arial" w:cs="Arial"/>
          <w:bCs/>
          <w:sz w:val="22"/>
          <w:szCs w:val="22"/>
          <w:lang w:val="en-GB" w:eastAsia="en-US"/>
          <w:rPrChange w:id="44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>Henrik Enbuske</w:t>
      </w:r>
      <w:r w:rsidR="00CA37A8" w:rsidRPr="00E44921">
        <w:rPr>
          <w:rFonts w:ascii="Arial" w:hAnsi="Arial" w:cs="Arial"/>
          <w:bCs/>
          <w:sz w:val="22"/>
          <w:szCs w:val="22"/>
          <w:lang w:val="en-GB" w:eastAsia="en-US"/>
          <w:rPrChange w:id="45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 xml:space="preserve"> </w:t>
      </w:r>
    </w:p>
    <w:p w14:paraId="638040E0" w14:textId="3136A2F3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46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</w:pPr>
      <w:r w:rsidRPr="00E44921">
        <w:rPr>
          <w:rFonts w:ascii="Arial" w:hAnsi="Arial" w:cs="Arial"/>
          <w:b/>
          <w:color w:val="0000FF"/>
          <w:sz w:val="22"/>
          <w:szCs w:val="22"/>
          <w:lang w:val="en-GB" w:eastAsia="en-US"/>
          <w:rPrChange w:id="47" w:author="Ericsson(Henrik)" w:date="2021-04-15T08:05:00Z">
            <w:rPr>
              <w:rFonts w:ascii="Arial" w:hAnsi="Arial" w:cs="Arial"/>
              <w:b/>
              <w:color w:val="0000FF"/>
              <w:sz w:val="22"/>
              <w:szCs w:val="22"/>
              <w:lang w:eastAsia="en-US"/>
            </w:rPr>
          </w:rPrChange>
        </w:rPr>
        <w:t>E-mail Address:</w:t>
      </w:r>
      <w:r w:rsidR="008D5FC4" w:rsidRPr="00E44921">
        <w:rPr>
          <w:sz w:val="22"/>
          <w:szCs w:val="22"/>
          <w:lang w:val="en-GB"/>
          <w:rPrChange w:id="48" w:author="Ericsson(Henrik)" w:date="2021-04-15T08:05:00Z">
            <w:rPr>
              <w:sz w:val="22"/>
              <w:szCs w:val="22"/>
            </w:rPr>
          </w:rPrChange>
        </w:rPr>
        <w:t xml:space="preserve">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49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  <w:t>henrik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50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  <w:t xml:space="preserve"> dot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51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  <w:t>enbuske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52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  <w:t xml:space="preserve"> at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53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  <w:t>ericsson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54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  <w:t xml:space="preserve"> dot com</w:t>
      </w:r>
    </w:p>
    <w:p w14:paraId="4A45BC13" w14:textId="77777777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55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</w:pPr>
    </w:p>
    <w:p w14:paraId="704CF18D" w14:textId="17DE2D7C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 w:eastAsia="en-US"/>
          <w:rPrChange w:id="56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 w:eastAsia="en-US"/>
          <w:rPrChange w:id="57" w:author="Ericsson(Henrik)" w:date="2021-04-15T08:05:00Z">
            <w:rPr>
              <w:rFonts w:ascii="Arial" w:hAnsi="Arial" w:cs="Arial"/>
              <w:b/>
              <w:sz w:val="22"/>
              <w:szCs w:val="22"/>
              <w:lang w:eastAsia="en-US"/>
            </w:rPr>
          </w:rPrChange>
        </w:rPr>
        <w:t>Attachments:</w:t>
      </w:r>
      <w:r w:rsidRPr="00E44921">
        <w:rPr>
          <w:rFonts w:ascii="Arial" w:hAnsi="Arial" w:cs="Arial"/>
          <w:bCs/>
          <w:sz w:val="22"/>
          <w:szCs w:val="22"/>
          <w:lang w:val="en-GB" w:eastAsia="en-US"/>
          <w:rPrChange w:id="58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ab/>
      </w:r>
      <w:r w:rsidR="001C39E3" w:rsidRPr="00E44921">
        <w:rPr>
          <w:rFonts w:ascii="Arial" w:hAnsi="Arial" w:cs="Arial"/>
          <w:bCs/>
          <w:sz w:val="22"/>
          <w:szCs w:val="22"/>
          <w:lang w:val="en-GB" w:eastAsia="en-US"/>
          <w:rPrChange w:id="59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>None</w:t>
      </w:r>
    </w:p>
    <w:p w14:paraId="7D4227B9" w14:textId="77777777" w:rsidR="00DD42EB" w:rsidRPr="00E44921" w:rsidRDefault="00DD42EB" w:rsidP="00DD42EB">
      <w:pPr>
        <w:spacing w:after="60"/>
        <w:ind w:left="1985" w:hanging="1985"/>
        <w:rPr>
          <w:rFonts w:ascii="Arial" w:hAnsi="Arial" w:cs="Arial"/>
          <w:b/>
          <w:lang w:val="en-GB"/>
          <w:rPrChange w:id="60" w:author="Ericsson(Henrik)" w:date="2021-04-15T08:05:00Z">
            <w:rPr>
              <w:rFonts w:ascii="Arial" w:hAnsi="Arial" w:cs="Arial"/>
              <w:b/>
            </w:rPr>
          </w:rPrChange>
        </w:rPr>
      </w:pPr>
    </w:p>
    <w:p w14:paraId="6DFAD39F" w14:textId="77777777" w:rsidR="00DD42EB" w:rsidRPr="00E4492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GB"/>
          <w:rPrChange w:id="61" w:author="Ericsson(Henrik)" w:date="2021-04-15T08:05:00Z">
            <w:rPr>
              <w:rFonts w:ascii="Arial" w:hAnsi="Arial" w:cs="Arial"/>
              <w:sz w:val="22"/>
              <w:szCs w:val="22"/>
            </w:rPr>
          </w:rPrChange>
        </w:rPr>
      </w:pPr>
    </w:p>
    <w:p w14:paraId="6430A0C0" w14:textId="77777777" w:rsidR="00DD42EB" w:rsidRPr="00E44921" w:rsidRDefault="00DD42EB" w:rsidP="00DD42EB">
      <w:pPr>
        <w:spacing w:after="120"/>
        <w:rPr>
          <w:rFonts w:ascii="Arial" w:hAnsi="Arial" w:cs="Arial"/>
          <w:b/>
          <w:sz w:val="22"/>
          <w:szCs w:val="22"/>
          <w:lang w:val="en-GB"/>
          <w:rPrChange w:id="62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63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1. Overall Description:</w:t>
      </w:r>
    </w:p>
    <w:p w14:paraId="1E70B743" w14:textId="5D9C2356" w:rsidR="0058549E" w:rsidRPr="00E44921" w:rsidRDefault="00DD42EB" w:rsidP="0058549E">
      <w:pPr>
        <w:rPr>
          <w:rFonts w:ascii="Arial" w:hAnsi="Arial" w:cs="Arial"/>
          <w:bCs/>
          <w:sz w:val="22"/>
          <w:szCs w:val="22"/>
          <w:lang w:val="en-GB"/>
          <w:rPrChange w:id="6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Cs/>
          <w:sz w:val="22"/>
          <w:szCs w:val="22"/>
          <w:lang w:val="en-GB"/>
          <w:rPrChange w:id="6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RAN2 </w:t>
      </w:r>
      <w:r w:rsidR="0058549E" w:rsidRPr="00E44921">
        <w:rPr>
          <w:rFonts w:ascii="Arial" w:hAnsi="Arial" w:cs="Arial"/>
          <w:bCs/>
          <w:sz w:val="22"/>
          <w:szCs w:val="22"/>
          <w:lang w:val="en-GB"/>
          <w:rPrChange w:id="6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would like to thank RAN3 for sending their reply LS </w:t>
      </w:r>
      <w:r w:rsidR="00CC36CC" w:rsidRPr="00E44921">
        <w:rPr>
          <w:rFonts w:ascii="Arial" w:hAnsi="Arial" w:cs="Arial"/>
          <w:bCs/>
          <w:sz w:val="22"/>
          <w:szCs w:val="22"/>
          <w:lang w:val="en-GB"/>
          <w:rPrChange w:id="6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on the</w:t>
      </w:r>
      <w:r w:rsidR="001C39E3" w:rsidRPr="00E44921">
        <w:rPr>
          <w:rFonts w:ascii="Arial" w:hAnsi="Arial" w:cs="Arial"/>
          <w:bCs/>
          <w:sz w:val="22"/>
          <w:szCs w:val="22"/>
          <w:lang w:val="en-GB"/>
          <w:rPrChange w:id="6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initial progress and</w:t>
      </w:r>
      <w:r w:rsidR="00CC36CC" w:rsidRPr="00E44921">
        <w:rPr>
          <w:rFonts w:ascii="Arial" w:hAnsi="Arial" w:cs="Arial"/>
          <w:bCs/>
          <w:sz w:val="22"/>
          <w:szCs w:val="22"/>
          <w:lang w:val="en-GB"/>
          <w:rPrChange w:id="6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WAs made </w:t>
      </w:r>
      <w:r w:rsidR="00816945" w:rsidRPr="00E44921">
        <w:rPr>
          <w:rFonts w:ascii="Arial" w:hAnsi="Arial" w:cs="Arial"/>
          <w:bCs/>
          <w:sz w:val="22"/>
          <w:szCs w:val="22"/>
          <w:lang w:val="en-GB"/>
          <w:rPrChange w:id="7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for SDT.</w:t>
      </w:r>
    </w:p>
    <w:p w14:paraId="4A207B40" w14:textId="5B253598" w:rsidR="00816945" w:rsidRPr="00E44921" w:rsidRDefault="00816945" w:rsidP="0058549E">
      <w:pPr>
        <w:rPr>
          <w:rFonts w:ascii="Arial" w:hAnsi="Arial" w:cs="Arial"/>
          <w:bCs/>
          <w:sz w:val="22"/>
          <w:szCs w:val="22"/>
          <w:lang w:val="en-GB"/>
          <w:rPrChange w:id="7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</w:p>
    <w:p w14:paraId="3D85DEE9" w14:textId="7A0B6C73" w:rsidR="00816945" w:rsidRPr="00E44921" w:rsidRDefault="00816945" w:rsidP="0058549E">
      <w:pPr>
        <w:rPr>
          <w:rFonts w:ascii="Arial" w:hAnsi="Arial" w:cs="Arial"/>
          <w:bCs/>
          <w:sz w:val="22"/>
          <w:szCs w:val="22"/>
          <w:lang w:val="en-GB"/>
          <w:rPrChange w:id="7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Cs/>
          <w:sz w:val="22"/>
          <w:szCs w:val="22"/>
          <w:lang w:val="en-GB"/>
          <w:rPrChange w:id="7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Regarding </w:t>
      </w:r>
      <w:r w:rsidR="00764BBE" w:rsidRPr="00E44921" w:rsidDel="00423F05">
        <w:rPr>
          <w:rFonts w:ascii="Arial" w:hAnsi="Arial" w:cs="Arial"/>
          <w:bCs/>
          <w:sz w:val="22"/>
          <w:szCs w:val="22"/>
          <w:lang w:val="en-GB"/>
          <w:rPrChange w:id="7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in which node 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7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the</w:t>
      </w:r>
      <w:r w:rsidRPr="00E44921">
        <w:rPr>
          <w:rFonts w:ascii="Arial" w:hAnsi="Arial" w:cs="Arial"/>
          <w:bCs/>
          <w:sz w:val="22"/>
          <w:szCs w:val="22"/>
          <w:lang w:val="en-GB"/>
          <w:rPrChange w:id="7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RLC handling</w:t>
      </w:r>
      <w:r w:rsidR="00764BBE" w:rsidRPr="00E44921" w:rsidDel="00423F05">
        <w:rPr>
          <w:rFonts w:ascii="Arial" w:hAnsi="Arial" w:cs="Arial"/>
          <w:bCs/>
          <w:sz w:val="22"/>
          <w:szCs w:val="22"/>
          <w:lang w:val="en-GB"/>
          <w:rPrChange w:id="7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296E45" w:rsidRPr="00E44921" w:rsidDel="00423F05">
        <w:rPr>
          <w:rFonts w:ascii="Arial" w:hAnsi="Arial" w:cs="Arial"/>
          <w:bCs/>
          <w:sz w:val="22"/>
          <w:szCs w:val="22"/>
          <w:lang w:val="en-GB"/>
          <w:rPrChange w:id="7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should</w:t>
      </w:r>
      <w:r w:rsidR="00C33127" w:rsidRPr="00E44921" w:rsidDel="00423F05">
        <w:rPr>
          <w:rFonts w:ascii="Arial" w:hAnsi="Arial" w:cs="Arial"/>
          <w:bCs/>
          <w:sz w:val="22"/>
          <w:szCs w:val="22"/>
          <w:lang w:val="en-GB"/>
          <w:rPrChange w:id="7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296E45" w:rsidRPr="00E44921" w:rsidDel="00423F05">
        <w:rPr>
          <w:rFonts w:ascii="Arial" w:hAnsi="Arial" w:cs="Arial"/>
          <w:bCs/>
          <w:sz w:val="22"/>
          <w:szCs w:val="22"/>
          <w:lang w:val="en-GB"/>
          <w:rPrChange w:id="8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be</w:t>
      </w:r>
      <w:r w:rsidR="00764BBE" w:rsidRPr="00E44921" w:rsidDel="00423F05">
        <w:rPr>
          <w:rFonts w:ascii="Arial" w:hAnsi="Arial" w:cs="Arial"/>
          <w:bCs/>
          <w:sz w:val="22"/>
          <w:szCs w:val="22"/>
          <w:lang w:val="en-GB"/>
          <w:rPrChange w:id="8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C33127" w:rsidRPr="00E44921" w:rsidDel="00423F05">
        <w:rPr>
          <w:rFonts w:ascii="Arial" w:hAnsi="Arial" w:cs="Arial"/>
          <w:bCs/>
          <w:sz w:val="22"/>
          <w:szCs w:val="22"/>
          <w:lang w:val="en-GB"/>
          <w:rPrChange w:id="8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processed</w:t>
      </w:r>
      <w:r w:rsidRPr="00E44921">
        <w:rPr>
          <w:rFonts w:ascii="Arial" w:hAnsi="Arial" w:cs="Arial"/>
          <w:bCs/>
          <w:sz w:val="22"/>
          <w:szCs w:val="22"/>
          <w:lang w:val="en-GB"/>
          <w:rPrChange w:id="8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, RAN2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8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A23CBF" w:rsidRPr="00E44921">
        <w:rPr>
          <w:rFonts w:ascii="Arial" w:hAnsi="Arial" w:cs="Arial"/>
          <w:bCs/>
          <w:sz w:val="22"/>
          <w:szCs w:val="22"/>
          <w:lang w:val="en-GB"/>
          <w:rPrChange w:id="8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made an </w:t>
      </w:r>
      <w:r w:rsidR="008A235E" w:rsidRPr="00E44921">
        <w:rPr>
          <w:rFonts w:ascii="Arial" w:hAnsi="Arial" w:cs="Arial"/>
          <w:bCs/>
          <w:sz w:val="22"/>
          <w:szCs w:val="22"/>
          <w:lang w:val="en-GB"/>
          <w:rPrChange w:id="8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early </w:t>
      </w:r>
      <w:r w:rsidR="00B56E44" w:rsidRPr="00E44921" w:rsidDel="00FF12AA">
        <w:rPr>
          <w:rFonts w:ascii="Arial" w:hAnsi="Arial" w:cs="Arial"/>
          <w:bCs/>
          <w:sz w:val="22"/>
          <w:szCs w:val="22"/>
          <w:lang w:val="en-GB"/>
          <w:rPrChange w:id="8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assumption </w:t>
      </w:r>
      <w:r w:rsidR="00D5210D" w:rsidRPr="00E44921">
        <w:rPr>
          <w:rFonts w:ascii="Arial" w:hAnsi="Arial" w:cs="Arial"/>
          <w:bCs/>
          <w:sz w:val="22"/>
          <w:szCs w:val="22"/>
          <w:lang w:val="en-GB"/>
          <w:rPrChange w:id="8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on processing in the receiving </w:t>
      </w:r>
      <w:proofErr w:type="spellStart"/>
      <w:r w:rsidR="00D5210D" w:rsidRPr="00E44921">
        <w:rPr>
          <w:rFonts w:ascii="Arial" w:hAnsi="Arial" w:cs="Arial"/>
          <w:bCs/>
          <w:sz w:val="22"/>
          <w:szCs w:val="22"/>
          <w:lang w:val="en-GB"/>
          <w:rPrChange w:id="8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gNB</w:t>
      </w:r>
      <w:proofErr w:type="spellEnd"/>
      <w:del w:id="90" w:author="Ericsson(Henrik)" w:date="2021-04-15T08:03:00Z">
        <w:r w:rsidR="00D5210D" w:rsidRPr="00E44921" w:rsidDel="00521926">
          <w:rPr>
            <w:rFonts w:ascii="Arial" w:hAnsi="Arial" w:cs="Arial"/>
            <w:bCs/>
            <w:sz w:val="22"/>
            <w:szCs w:val="22"/>
            <w:lang w:val="en-GB"/>
            <w:rPrChange w:id="91" w:author="Ericsson(Henrik)" w:date="2021-04-15T08:05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, </w:delText>
        </w:r>
        <w:r w:rsidR="00A23CBF" w:rsidRPr="00E44921" w:rsidDel="00521926">
          <w:rPr>
            <w:rFonts w:ascii="Arial" w:hAnsi="Arial" w:cs="Arial"/>
            <w:bCs/>
            <w:sz w:val="22"/>
            <w:szCs w:val="22"/>
            <w:lang w:val="en-GB"/>
            <w:rPrChange w:id="92" w:author="Ericsson(Henrik)" w:date="2021-04-15T08:05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however </w:delText>
        </w:r>
        <w:r w:rsidR="008801D3" w:rsidRPr="00E44921" w:rsidDel="00521926">
          <w:rPr>
            <w:rFonts w:ascii="Arial" w:hAnsi="Arial" w:cs="Arial"/>
            <w:bCs/>
            <w:sz w:val="22"/>
            <w:szCs w:val="22"/>
            <w:lang w:val="en-GB"/>
            <w:rPrChange w:id="93" w:author="Ericsson(Henrik)" w:date="2021-04-15T08:05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no</w:delText>
        </w:r>
        <w:r w:rsidR="00C05F3B" w:rsidRPr="00E44921" w:rsidDel="00521926">
          <w:rPr>
            <w:rFonts w:ascii="Arial" w:hAnsi="Arial" w:cs="Arial"/>
            <w:bCs/>
            <w:sz w:val="22"/>
            <w:szCs w:val="22"/>
            <w:lang w:val="en-GB"/>
            <w:rPrChange w:id="94" w:author="Ericsson(Henrik)" w:date="2021-04-15T08:05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 firm agreement</w:delText>
        </w:r>
      </w:del>
      <w:r w:rsidR="00C05F3B" w:rsidRPr="00E44921">
        <w:rPr>
          <w:rFonts w:ascii="Arial" w:hAnsi="Arial" w:cs="Arial"/>
          <w:bCs/>
          <w:sz w:val="22"/>
          <w:szCs w:val="22"/>
          <w:lang w:val="en-GB"/>
          <w:rPrChange w:id="9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.</w:t>
      </w:r>
      <w:r w:rsidR="009611B9" w:rsidRPr="00E44921">
        <w:rPr>
          <w:rFonts w:ascii="Arial" w:hAnsi="Arial" w:cs="Arial"/>
          <w:bCs/>
          <w:sz w:val="22"/>
          <w:szCs w:val="22"/>
          <w:lang w:val="en-GB"/>
          <w:rPrChange w:id="9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ins w:id="97" w:author="Ericsson(Henrik)" w:date="2021-04-15T08:04:00Z">
        <w:r w:rsidR="004A1170" w:rsidRPr="00E44921">
          <w:rPr>
            <w:rFonts w:ascii="Arial" w:hAnsi="Arial" w:cs="Arial"/>
            <w:bCs/>
            <w:sz w:val="22"/>
            <w:szCs w:val="22"/>
            <w:lang w:val="en-GB"/>
            <w:rPrChange w:id="98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 xml:space="preserve">This is </w:t>
        </w:r>
        <w:r w:rsidR="00E44921" w:rsidRPr="00E44921">
          <w:rPr>
            <w:rFonts w:ascii="Arial" w:hAnsi="Arial" w:cs="Arial"/>
            <w:bCs/>
            <w:sz w:val="22"/>
            <w:szCs w:val="22"/>
            <w:lang w:val="en-GB"/>
            <w:rPrChange w:id="99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 xml:space="preserve">since the processing of the MAC PDU </w:t>
        </w:r>
      </w:ins>
      <w:ins w:id="100" w:author="Ericsson(Henrik)" w:date="2021-04-15T08:06:00Z">
        <w:r w:rsidR="006847F5">
          <w:rPr>
            <w:rFonts w:ascii="Arial" w:hAnsi="Arial" w:cs="Arial"/>
            <w:bCs/>
            <w:sz w:val="22"/>
            <w:szCs w:val="22"/>
            <w:lang w:val="en-GB"/>
          </w:rPr>
          <w:t>with</w:t>
        </w:r>
      </w:ins>
      <w:ins w:id="101" w:author="Ericsson(Henrik)" w:date="2021-04-15T08:04:00Z">
        <w:r w:rsidR="00E44921" w:rsidRPr="00E44921">
          <w:rPr>
            <w:rFonts w:ascii="Arial" w:hAnsi="Arial" w:cs="Arial"/>
            <w:bCs/>
            <w:sz w:val="22"/>
            <w:szCs w:val="22"/>
            <w:lang w:val="en-GB"/>
            <w:rPrChange w:id="102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 xml:space="preserve"> the RLC payload</w:t>
        </w:r>
      </w:ins>
      <w:ins w:id="103" w:author="Ericsson(Henrik)" w:date="2021-04-15T08:06:00Z">
        <w:r w:rsidR="00A35766">
          <w:rPr>
            <w:rFonts w:ascii="Arial" w:hAnsi="Arial" w:cs="Arial"/>
            <w:bCs/>
            <w:sz w:val="22"/>
            <w:szCs w:val="22"/>
            <w:lang w:val="en-GB"/>
          </w:rPr>
          <w:t xml:space="preserve"> </w:t>
        </w:r>
      </w:ins>
      <w:ins w:id="104" w:author="Ericsson(Henrik)" w:date="2021-04-15T08:04:00Z">
        <w:r w:rsidR="00E44921" w:rsidRPr="00E44921">
          <w:rPr>
            <w:rFonts w:ascii="Arial" w:hAnsi="Arial" w:cs="Arial"/>
            <w:bCs/>
            <w:sz w:val="22"/>
            <w:szCs w:val="22"/>
            <w:lang w:val="en-GB"/>
            <w:rPrChange w:id="105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>needs to be handled within the same protocol entity</w:t>
        </w:r>
      </w:ins>
      <w:ins w:id="106" w:author="xiaomi" w:date="2021-04-15T16:07:00Z">
        <w:r w:rsidR="002F622A">
          <w:rPr>
            <w:rFonts w:ascii="Arial" w:hAnsi="Arial" w:cs="Arial"/>
            <w:bCs/>
            <w:sz w:val="22"/>
            <w:szCs w:val="22"/>
            <w:lang w:val="en-GB"/>
          </w:rPr>
          <w:t xml:space="preserve"> of the receiving gNB</w:t>
        </w:r>
      </w:ins>
      <w:bookmarkStart w:id="107" w:name="_GoBack"/>
      <w:bookmarkEnd w:id="107"/>
      <w:ins w:id="108" w:author="Ericsson(Henrik)" w:date="2021-04-15T08:04:00Z">
        <w:r w:rsidR="00E44921" w:rsidRPr="00E44921">
          <w:rPr>
            <w:rFonts w:ascii="Arial" w:hAnsi="Arial" w:cs="Arial"/>
            <w:bCs/>
            <w:sz w:val="22"/>
            <w:szCs w:val="22"/>
            <w:lang w:val="en-GB"/>
            <w:rPrChange w:id="109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 xml:space="preserve">. </w:t>
        </w:r>
      </w:ins>
      <w:ins w:id="110" w:author="xiaomi" w:date="2021-04-15T16:00:00Z">
        <w:r w:rsidR="00214985" w:rsidRPr="00214985">
          <w:rPr>
            <w:rFonts w:ascii="Arial" w:hAnsi="Arial" w:cs="Arial"/>
            <w:bCs/>
            <w:sz w:val="22"/>
            <w:szCs w:val="22"/>
            <w:lang w:val="en-GB"/>
          </w:rPr>
          <w:t xml:space="preserve">It is RAN2 understanding that which node to handle the </w:t>
        </w:r>
        <w:r w:rsidR="001A5151">
          <w:rPr>
            <w:rFonts w:ascii="Arial" w:hAnsi="Arial" w:cs="Arial"/>
            <w:bCs/>
            <w:sz w:val="22"/>
            <w:szCs w:val="22"/>
            <w:lang w:val="en-GB"/>
          </w:rPr>
          <w:t xml:space="preserve">RLC PDU is up to RAN3 </w:t>
        </w:r>
        <w:r w:rsidR="005D1716">
          <w:rPr>
            <w:rFonts w:ascii="Arial" w:hAnsi="Arial" w:cs="Arial"/>
            <w:bCs/>
            <w:sz w:val="22"/>
            <w:szCs w:val="22"/>
            <w:lang w:val="en-GB"/>
          </w:rPr>
          <w:t>deci</w:t>
        </w:r>
      </w:ins>
      <w:ins w:id="111" w:author="xiaomi" w:date="2021-04-15T16:01:00Z">
        <w:r w:rsidR="001A5151">
          <w:rPr>
            <w:rFonts w:ascii="Arial" w:hAnsi="Arial" w:cs="Arial"/>
            <w:bCs/>
            <w:sz w:val="22"/>
            <w:szCs w:val="22"/>
            <w:lang w:val="en-GB"/>
          </w:rPr>
          <w:t>sion</w:t>
        </w:r>
      </w:ins>
      <w:ins w:id="112" w:author="xiaomi" w:date="2021-04-15T16:00:00Z">
        <w:r w:rsidR="00214985" w:rsidRPr="00214985">
          <w:rPr>
            <w:rFonts w:ascii="Arial" w:hAnsi="Arial" w:cs="Arial"/>
            <w:bCs/>
            <w:sz w:val="22"/>
            <w:szCs w:val="22"/>
            <w:lang w:val="en-GB"/>
          </w:rPr>
          <w:t>.</w:t>
        </w:r>
      </w:ins>
      <w:ins w:id="113" w:author="Ericsson(Henrik)" w:date="2021-04-15T08:09:00Z">
        <w:del w:id="114" w:author="xiaomi" w:date="2021-04-15T16:07:00Z">
          <w:r w:rsidR="00AF4ECA" w:rsidDel="006305B9">
            <w:rPr>
              <w:rFonts w:ascii="Arial" w:hAnsi="Arial" w:cs="Arial"/>
              <w:bCs/>
              <w:sz w:val="22"/>
              <w:szCs w:val="22"/>
              <w:lang w:val="en-GB"/>
            </w:rPr>
            <w:delText xml:space="preserve">If not, </w:delText>
          </w:r>
          <w:r w:rsidR="009D7177" w:rsidDel="006305B9">
            <w:rPr>
              <w:rFonts w:ascii="Arial" w:hAnsi="Arial" w:cs="Arial"/>
              <w:bCs/>
              <w:sz w:val="22"/>
              <w:szCs w:val="22"/>
              <w:lang w:val="en-GB"/>
            </w:rPr>
            <w:delText xml:space="preserve">this would have adverse impact on the </w:delText>
          </w:r>
        </w:del>
      </w:ins>
      <w:ins w:id="115" w:author="Ericsson(Henrik)" w:date="2021-04-15T08:12:00Z">
        <w:del w:id="116" w:author="xiaomi" w:date="2021-04-15T16:07:00Z">
          <w:r w:rsidR="00C66E0A" w:rsidDel="006305B9">
            <w:rPr>
              <w:rFonts w:ascii="Arial" w:hAnsi="Arial" w:cs="Arial"/>
              <w:bCs/>
              <w:sz w:val="22"/>
              <w:szCs w:val="22"/>
              <w:lang w:val="en-GB"/>
            </w:rPr>
            <w:delText xml:space="preserve">L2 </w:delText>
          </w:r>
        </w:del>
      </w:ins>
      <w:ins w:id="117" w:author="Ericsson(Henrik)" w:date="2021-04-15T08:09:00Z">
        <w:del w:id="118" w:author="xiaomi" w:date="2021-04-15T16:07:00Z">
          <w:r w:rsidR="009D7177" w:rsidDel="006305B9">
            <w:rPr>
              <w:rFonts w:ascii="Arial" w:hAnsi="Arial" w:cs="Arial"/>
              <w:bCs/>
              <w:sz w:val="22"/>
              <w:szCs w:val="22"/>
              <w:lang w:val="en-GB"/>
            </w:rPr>
            <w:delText>protocol</w:delText>
          </w:r>
        </w:del>
        <w:r w:rsidR="009D7177">
          <w:rPr>
            <w:rFonts w:ascii="Arial" w:hAnsi="Arial" w:cs="Arial"/>
            <w:bCs/>
            <w:sz w:val="22"/>
            <w:szCs w:val="22"/>
            <w:lang w:val="en-GB"/>
          </w:rPr>
          <w:t>.</w:t>
        </w:r>
        <w:del w:id="119" w:author="xiaomi" w:date="2021-04-15T16:00:00Z">
          <w:r w:rsidR="009D7177" w:rsidDel="00214985">
            <w:rPr>
              <w:rFonts w:ascii="Arial" w:hAnsi="Arial" w:cs="Arial"/>
              <w:bCs/>
              <w:sz w:val="22"/>
              <w:szCs w:val="22"/>
              <w:lang w:val="en-GB"/>
            </w:rPr>
            <w:delText xml:space="preserve"> </w:delText>
          </w:r>
        </w:del>
      </w:ins>
      <w:r w:rsidR="009611B9" w:rsidRPr="00E44921">
        <w:rPr>
          <w:rFonts w:ascii="Arial" w:hAnsi="Arial" w:cs="Arial"/>
          <w:bCs/>
          <w:sz w:val="22"/>
          <w:szCs w:val="22"/>
          <w:lang w:val="en-GB"/>
          <w:rPrChange w:id="12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RAN2 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12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did not </w:t>
      </w:r>
      <w:r w:rsidR="000C0DE3" w:rsidRPr="00E44921">
        <w:rPr>
          <w:rFonts w:ascii="Arial" w:hAnsi="Arial" w:cs="Arial"/>
          <w:bCs/>
          <w:sz w:val="22"/>
          <w:szCs w:val="22"/>
          <w:lang w:val="en-GB"/>
          <w:rPrChange w:id="12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discuss </w:t>
      </w:r>
      <w:r w:rsidR="009611B9" w:rsidRPr="00E44921">
        <w:rPr>
          <w:rFonts w:ascii="Arial" w:hAnsi="Arial" w:cs="Arial"/>
          <w:bCs/>
          <w:sz w:val="22"/>
          <w:szCs w:val="22"/>
          <w:lang w:val="en-GB"/>
          <w:rPrChange w:id="12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aspects of </w:t>
      </w:r>
      <w:r w:rsidR="009611B9" w:rsidRPr="00E44921" w:rsidDel="00FF12AA">
        <w:rPr>
          <w:rFonts w:ascii="Arial" w:hAnsi="Arial" w:cs="Arial"/>
          <w:bCs/>
          <w:sz w:val="22"/>
          <w:szCs w:val="22"/>
          <w:lang w:val="en-GB"/>
          <w:rPrChange w:id="12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this</w:t>
      </w:r>
      <w:r w:rsidR="00103EEE" w:rsidRPr="00E44921">
        <w:rPr>
          <w:rFonts w:ascii="Arial" w:hAnsi="Arial" w:cs="Arial"/>
          <w:bCs/>
          <w:sz w:val="22"/>
          <w:szCs w:val="22"/>
          <w:lang w:val="en-GB"/>
          <w:rPrChange w:id="12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0C0DE3" w:rsidRPr="00E44921">
        <w:rPr>
          <w:rFonts w:ascii="Arial" w:hAnsi="Arial" w:cs="Arial"/>
          <w:bCs/>
          <w:sz w:val="22"/>
          <w:szCs w:val="22"/>
          <w:lang w:val="en-GB"/>
          <w:rPrChange w:id="12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specifically for </w:t>
      </w:r>
      <w:r w:rsidR="008075AC" w:rsidRPr="00E44921">
        <w:rPr>
          <w:rFonts w:ascii="Arial" w:hAnsi="Arial" w:cs="Arial"/>
          <w:bCs/>
          <w:sz w:val="22"/>
          <w:szCs w:val="22"/>
          <w:lang w:val="en-GB"/>
          <w:rPrChange w:id="12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without </w:t>
      </w:r>
      <w:r w:rsidR="000C0DE3" w:rsidRPr="00E44921">
        <w:rPr>
          <w:rFonts w:ascii="Arial" w:hAnsi="Arial" w:cs="Arial"/>
          <w:bCs/>
          <w:sz w:val="22"/>
          <w:szCs w:val="22"/>
          <w:lang w:val="en-GB"/>
          <w:rPrChange w:id="12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anchor relocation </w:t>
      </w:r>
      <w:r w:rsidR="00103EEE" w:rsidRPr="00E44921">
        <w:rPr>
          <w:rFonts w:ascii="Arial" w:hAnsi="Arial" w:cs="Arial"/>
          <w:bCs/>
          <w:sz w:val="22"/>
          <w:szCs w:val="22"/>
          <w:lang w:val="en-GB"/>
          <w:rPrChange w:id="12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as this was left for </w:t>
      </w:r>
      <w:r w:rsidR="00F367A1" w:rsidRPr="00E44921">
        <w:rPr>
          <w:rFonts w:ascii="Arial" w:hAnsi="Arial" w:cs="Arial"/>
          <w:bCs/>
          <w:sz w:val="22"/>
          <w:szCs w:val="22"/>
          <w:lang w:val="en-GB"/>
          <w:rPrChange w:id="13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the </w:t>
      </w:r>
      <w:r w:rsidR="00103EEE" w:rsidRPr="00E44921">
        <w:rPr>
          <w:rFonts w:ascii="Arial" w:hAnsi="Arial" w:cs="Arial"/>
          <w:bCs/>
          <w:sz w:val="22"/>
          <w:szCs w:val="22"/>
          <w:lang w:val="en-GB"/>
          <w:rPrChange w:id="13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RAN3 discussion</w:t>
      </w:r>
      <w:r w:rsidR="00B56E44" w:rsidRPr="00E44921">
        <w:rPr>
          <w:rFonts w:ascii="Arial" w:hAnsi="Arial" w:cs="Arial"/>
          <w:bCs/>
          <w:sz w:val="22"/>
          <w:szCs w:val="22"/>
          <w:lang w:val="en-GB"/>
          <w:rPrChange w:id="13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. </w:t>
      </w:r>
      <w:r w:rsidR="001C39E3" w:rsidRPr="00E44921">
        <w:rPr>
          <w:rFonts w:ascii="Arial" w:hAnsi="Arial" w:cs="Arial"/>
          <w:bCs/>
          <w:sz w:val="22"/>
          <w:szCs w:val="22"/>
          <w:lang w:val="en-GB"/>
          <w:rPrChange w:id="13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Thus, 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13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RAN3 </w:t>
      </w:r>
      <w:r w:rsidR="001C39E3" w:rsidRPr="00E44921">
        <w:rPr>
          <w:rFonts w:ascii="Arial" w:hAnsi="Arial" w:cs="Arial"/>
          <w:bCs/>
          <w:sz w:val="22"/>
          <w:szCs w:val="22"/>
          <w:lang w:val="en-GB"/>
          <w:rPrChange w:id="13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should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13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continue </w:t>
      </w:r>
      <w:r w:rsidR="001C39E3" w:rsidRPr="00E44921">
        <w:rPr>
          <w:rFonts w:ascii="Arial" w:hAnsi="Arial" w:cs="Arial"/>
          <w:bCs/>
          <w:sz w:val="22"/>
          <w:szCs w:val="22"/>
          <w:lang w:val="en-GB"/>
          <w:rPrChange w:id="13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to 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13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discuss </w:t>
      </w:r>
      <w:r w:rsidR="008B167A" w:rsidRPr="00E44921">
        <w:rPr>
          <w:rFonts w:ascii="Arial" w:hAnsi="Arial" w:cs="Arial"/>
          <w:bCs/>
          <w:sz w:val="22"/>
          <w:szCs w:val="22"/>
          <w:lang w:val="en-GB"/>
          <w:rPrChange w:id="13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how the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14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F46D32" w:rsidRPr="00E44921">
        <w:rPr>
          <w:rFonts w:ascii="Arial" w:hAnsi="Arial" w:cs="Arial"/>
          <w:bCs/>
          <w:sz w:val="22"/>
          <w:szCs w:val="22"/>
          <w:lang w:val="en-GB"/>
          <w:rPrChange w:id="14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inter-node functionality and </w:t>
      </w:r>
      <w:proofErr w:type="spellStart"/>
      <w:r w:rsidR="00AD477A" w:rsidRPr="00E44921">
        <w:rPr>
          <w:rFonts w:ascii="Arial" w:hAnsi="Arial" w:cs="Arial"/>
          <w:bCs/>
          <w:sz w:val="22"/>
          <w:szCs w:val="22"/>
          <w:lang w:val="en-GB"/>
          <w:rPrChange w:id="14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signaling</w:t>
      </w:r>
      <w:proofErr w:type="spellEnd"/>
      <w:r w:rsidR="00AD477A" w:rsidRPr="00E44921">
        <w:rPr>
          <w:rFonts w:ascii="Arial" w:hAnsi="Arial" w:cs="Arial"/>
          <w:bCs/>
          <w:sz w:val="22"/>
          <w:szCs w:val="22"/>
          <w:lang w:val="en-GB"/>
          <w:rPrChange w:id="14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14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between network nodes </w:t>
      </w:r>
      <w:r w:rsidR="00AD477A" w:rsidRPr="00E44921">
        <w:rPr>
          <w:rFonts w:ascii="Arial" w:hAnsi="Arial" w:cs="Arial"/>
          <w:bCs/>
          <w:sz w:val="22"/>
          <w:szCs w:val="22"/>
          <w:lang w:val="en-GB"/>
          <w:rPrChange w:id="14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should be specified</w:t>
      </w:r>
      <w:r w:rsidR="009C58E2" w:rsidRPr="00E44921">
        <w:rPr>
          <w:rFonts w:ascii="Arial" w:hAnsi="Arial" w:cs="Arial"/>
          <w:bCs/>
          <w:sz w:val="22"/>
          <w:szCs w:val="22"/>
          <w:lang w:val="en-GB"/>
          <w:rPrChange w:id="14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.</w:t>
      </w:r>
    </w:p>
    <w:p w14:paraId="6AFA092A" w14:textId="77777777" w:rsidR="004B1223" w:rsidRPr="00E4492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GB"/>
          <w:rPrChange w:id="147" w:author="Ericsson(Henrik)" w:date="2021-04-15T08:05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</w:pPr>
    </w:p>
    <w:p w14:paraId="264BAB36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  <w:lang w:val="en-GB"/>
          <w:rPrChange w:id="148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149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2. Actions:</w:t>
      </w:r>
    </w:p>
    <w:p w14:paraId="3FF3EC57" w14:textId="77777777" w:rsidR="000A124A" w:rsidRPr="00E4492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  <w:lang w:val="en-GB"/>
          <w:rPrChange w:id="150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151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To RAN3 group.</w:t>
      </w:r>
    </w:p>
    <w:p w14:paraId="0BBEA884" w14:textId="1DAF7D37" w:rsidR="000A124A" w:rsidRPr="00E4492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GB"/>
          <w:rPrChange w:id="152" w:author="Ericsson(Henrik)" w:date="2021-04-15T08:05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153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ACTION: </w:t>
      </w:r>
      <w:r w:rsidRPr="00E44921">
        <w:rPr>
          <w:rFonts w:ascii="Arial" w:hAnsi="Arial" w:cs="Arial"/>
          <w:b/>
          <w:sz w:val="22"/>
          <w:szCs w:val="22"/>
          <w:lang w:val="en-GB"/>
          <w:rPrChange w:id="154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Pr="00E44921">
        <w:rPr>
          <w:rFonts w:ascii="Arial" w:hAnsi="Arial" w:cs="Arial"/>
          <w:sz w:val="22"/>
          <w:szCs w:val="22"/>
          <w:lang w:val="en-GB"/>
          <w:rPrChange w:id="155" w:author="Ericsson(Henrik)" w:date="2021-04-15T08:05:00Z">
            <w:rPr>
              <w:rFonts w:ascii="Arial" w:hAnsi="Arial" w:cs="Arial"/>
              <w:sz w:val="22"/>
              <w:szCs w:val="22"/>
            </w:rPr>
          </w:rPrChange>
        </w:rPr>
        <w:t>RAN2 respectfully requests RAN3 to take the above into account</w:t>
      </w:r>
      <w:r w:rsidRPr="00E44921">
        <w:rPr>
          <w:rFonts w:ascii="Arial" w:hAnsi="Arial" w:cs="Arial"/>
          <w:bCs/>
          <w:sz w:val="22"/>
          <w:szCs w:val="22"/>
          <w:lang w:val="en-GB"/>
          <w:rPrChange w:id="156" w:author="Ericsson(Henrik)" w:date="2021-04-15T08:05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  <w:t>.</w:t>
      </w:r>
    </w:p>
    <w:p w14:paraId="7889C785" w14:textId="77777777" w:rsidR="002B6FF8" w:rsidRPr="00E4492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  <w:lang w:val="en-GB"/>
          <w:rPrChange w:id="157" w:author="Ericsson(Henrik)" w:date="2021-04-15T08:05:00Z">
            <w:rPr>
              <w:rFonts w:ascii="Arial" w:hAnsi="Arial" w:cs="Arial"/>
              <w:sz w:val="22"/>
              <w:szCs w:val="22"/>
            </w:rPr>
          </w:rPrChange>
        </w:rPr>
      </w:pPr>
    </w:p>
    <w:p w14:paraId="2C537A70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  <w:lang w:val="en-GB"/>
          <w:rPrChange w:id="158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159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3. Date of Next TSG-RAN WG2 Meetings:</w:t>
      </w:r>
    </w:p>
    <w:p w14:paraId="198CF428" w14:textId="57EA2ED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  <w:lang w:val="en-GB"/>
          <w:rPrChange w:id="16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Cs/>
          <w:sz w:val="22"/>
          <w:szCs w:val="22"/>
          <w:lang w:val="en-GB"/>
          <w:rPrChange w:id="16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3GPP RAN2#11</w:t>
      </w:r>
      <w:r w:rsidR="00886A2C" w:rsidRPr="00E44921">
        <w:rPr>
          <w:rFonts w:ascii="Arial" w:hAnsi="Arial" w:cs="Arial"/>
          <w:bCs/>
          <w:sz w:val="22"/>
          <w:szCs w:val="22"/>
          <w:lang w:val="en-GB"/>
          <w:rPrChange w:id="16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4</w:t>
      </w:r>
      <w:r w:rsidRPr="00E44921">
        <w:rPr>
          <w:rFonts w:ascii="Arial" w:hAnsi="Arial" w:cs="Arial"/>
          <w:bCs/>
          <w:sz w:val="22"/>
          <w:szCs w:val="22"/>
          <w:lang w:val="en-GB"/>
          <w:rPrChange w:id="16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-e</w:t>
      </w:r>
      <w:r w:rsidRPr="00E44921">
        <w:rPr>
          <w:rFonts w:ascii="Arial" w:hAnsi="Arial" w:cs="Arial"/>
          <w:bCs/>
          <w:sz w:val="22"/>
          <w:szCs w:val="22"/>
          <w:lang w:val="en-GB"/>
          <w:rPrChange w:id="16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Pr="00E44921">
        <w:rPr>
          <w:rFonts w:ascii="Arial" w:hAnsi="Arial" w:cs="Arial"/>
          <w:bCs/>
          <w:sz w:val="22"/>
          <w:szCs w:val="22"/>
          <w:lang w:val="en-GB"/>
          <w:rPrChange w:id="16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="009623A0" w:rsidRPr="00E44921">
        <w:rPr>
          <w:rFonts w:ascii="Arial" w:hAnsi="Arial" w:cs="Arial"/>
          <w:bCs/>
          <w:sz w:val="22"/>
          <w:szCs w:val="22"/>
          <w:lang w:val="en-GB"/>
          <w:rPrChange w:id="16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19</w:t>
      </w:r>
      <w:r w:rsidRPr="00E44921">
        <w:rPr>
          <w:rFonts w:ascii="Arial" w:hAnsi="Arial" w:cs="Arial"/>
          <w:bCs/>
          <w:sz w:val="22"/>
          <w:szCs w:val="22"/>
          <w:lang w:val="en-GB"/>
          <w:rPrChange w:id="16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  <w:lang w:val="en-GB"/>
          <w:rPrChange w:id="16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May</w:t>
      </w:r>
      <w:r w:rsidRPr="00E44921">
        <w:rPr>
          <w:rFonts w:ascii="Arial" w:hAnsi="Arial" w:cs="Arial"/>
          <w:bCs/>
          <w:sz w:val="22"/>
          <w:szCs w:val="22"/>
          <w:lang w:val="en-GB"/>
          <w:rPrChange w:id="16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– </w:t>
      </w:r>
      <w:r w:rsidR="009623A0" w:rsidRPr="00E44921">
        <w:rPr>
          <w:rFonts w:ascii="Arial" w:hAnsi="Arial" w:cs="Arial"/>
          <w:bCs/>
          <w:sz w:val="22"/>
          <w:szCs w:val="22"/>
          <w:lang w:val="en-GB"/>
          <w:rPrChange w:id="17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27</w:t>
      </w:r>
      <w:r w:rsidRPr="00E44921">
        <w:rPr>
          <w:rFonts w:ascii="Arial" w:hAnsi="Arial" w:cs="Arial"/>
          <w:bCs/>
          <w:sz w:val="22"/>
          <w:szCs w:val="22"/>
          <w:lang w:val="en-GB"/>
          <w:rPrChange w:id="17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  <w:lang w:val="en-GB"/>
          <w:rPrChange w:id="17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May</w:t>
      </w:r>
      <w:r w:rsidRPr="00E44921">
        <w:rPr>
          <w:rFonts w:ascii="Arial" w:hAnsi="Arial" w:cs="Arial"/>
          <w:bCs/>
          <w:sz w:val="22"/>
          <w:szCs w:val="22"/>
          <w:lang w:val="en-GB"/>
          <w:rPrChange w:id="17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2021</w:t>
      </w:r>
      <w:r w:rsidRPr="00E44921">
        <w:rPr>
          <w:rFonts w:ascii="Arial" w:hAnsi="Arial" w:cs="Arial"/>
          <w:bCs/>
          <w:sz w:val="22"/>
          <w:szCs w:val="22"/>
          <w:lang w:val="en-GB"/>
          <w:rPrChange w:id="17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Pr="00E44921">
        <w:rPr>
          <w:rFonts w:ascii="Arial" w:hAnsi="Arial" w:cs="Arial"/>
          <w:bCs/>
          <w:sz w:val="22"/>
          <w:szCs w:val="22"/>
          <w:lang w:val="en-GB"/>
          <w:rPrChange w:id="17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Pr="00E44921">
        <w:rPr>
          <w:rFonts w:ascii="Arial" w:hAnsi="Arial" w:cs="Arial"/>
          <w:bCs/>
          <w:sz w:val="22"/>
          <w:szCs w:val="22"/>
          <w:lang w:val="en-GB"/>
          <w:rPrChange w:id="17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  <w:t>Electronic Meeting</w:t>
      </w:r>
    </w:p>
    <w:p w14:paraId="4F7F515C" w14:textId="7777777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  <w:lang w:val="en-GB"/>
          <w:rPrChange w:id="17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</w:p>
    <w:p w14:paraId="30A9D45C" w14:textId="77777777" w:rsidR="000A124A" w:rsidRPr="00E44921" w:rsidRDefault="000A124A" w:rsidP="00D546FF">
      <w:pPr>
        <w:pStyle w:val="3GPPHeader"/>
        <w:rPr>
          <w:sz w:val="22"/>
          <w:szCs w:val="22"/>
        </w:rPr>
      </w:pPr>
    </w:p>
    <w:sectPr w:rsidR="000A124A" w:rsidRPr="00E44921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21843" w14:textId="77777777" w:rsidR="003342DD" w:rsidRDefault="003342DD">
      <w:r>
        <w:separator/>
      </w:r>
    </w:p>
  </w:endnote>
  <w:endnote w:type="continuationSeparator" w:id="0">
    <w:p w14:paraId="68AA6BB1" w14:textId="77777777" w:rsidR="003342DD" w:rsidRDefault="003342DD">
      <w:r>
        <w:continuationSeparator/>
      </w:r>
    </w:p>
  </w:endnote>
  <w:endnote w:type="continuationNotice" w:id="1">
    <w:p w14:paraId="289A69A4" w14:textId="77777777" w:rsidR="003342DD" w:rsidRDefault="00334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6997" w14:textId="1AFAE1FF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EA421" w14:textId="77777777" w:rsidR="003342DD" w:rsidRDefault="003342DD">
      <w:r>
        <w:separator/>
      </w:r>
    </w:p>
  </w:footnote>
  <w:footnote w:type="continuationSeparator" w:id="0">
    <w:p w14:paraId="2AE4BD71" w14:textId="77777777" w:rsidR="003342DD" w:rsidRDefault="003342DD">
      <w:r>
        <w:continuationSeparator/>
      </w:r>
    </w:p>
  </w:footnote>
  <w:footnote w:type="continuationNotice" w:id="1">
    <w:p w14:paraId="6BAD84BB" w14:textId="77777777" w:rsidR="003342DD" w:rsidRDefault="003342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49A6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A8F"/>
    <w:rsid w:val="000B4AB9"/>
    <w:rsid w:val="000B58C3"/>
    <w:rsid w:val="000B61E9"/>
    <w:rsid w:val="000B7C53"/>
    <w:rsid w:val="000C0DE3"/>
    <w:rsid w:val="000C165A"/>
    <w:rsid w:val="000C2E19"/>
    <w:rsid w:val="000D0D07"/>
    <w:rsid w:val="000D285F"/>
    <w:rsid w:val="000D4797"/>
    <w:rsid w:val="000D47C1"/>
    <w:rsid w:val="000E0527"/>
    <w:rsid w:val="000E1E92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1"/>
    <w:rsid w:val="001A515D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985"/>
    <w:rsid w:val="00214DA8"/>
    <w:rsid w:val="00215423"/>
    <w:rsid w:val="002158FA"/>
    <w:rsid w:val="00216548"/>
    <w:rsid w:val="00220600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5169"/>
    <w:rsid w:val="002D5B37"/>
    <w:rsid w:val="002D7637"/>
    <w:rsid w:val="002E17F2"/>
    <w:rsid w:val="002E7CAE"/>
    <w:rsid w:val="002F2771"/>
    <w:rsid w:val="002F37A9"/>
    <w:rsid w:val="002F622A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2DD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D6F43"/>
    <w:rsid w:val="003E15FA"/>
    <w:rsid w:val="003E55E4"/>
    <w:rsid w:val="003E6C11"/>
    <w:rsid w:val="003E74E3"/>
    <w:rsid w:val="003F05C7"/>
    <w:rsid w:val="003F10BC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D0"/>
    <w:rsid w:val="0047556B"/>
    <w:rsid w:val="00476E19"/>
    <w:rsid w:val="00477768"/>
    <w:rsid w:val="00481A71"/>
    <w:rsid w:val="00485FE1"/>
    <w:rsid w:val="00492BC5"/>
    <w:rsid w:val="00493869"/>
    <w:rsid w:val="004964F1"/>
    <w:rsid w:val="004A1170"/>
    <w:rsid w:val="004A16BC"/>
    <w:rsid w:val="004A2B94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26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549E"/>
    <w:rsid w:val="0058798C"/>
    <w:rsid w:val="005900FA"/>
    <w:rsid w:val="005935A4"/>
    <w:rsid w:val="005948C2"/>
    <w:rsid w:val="00595930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D1716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05B9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7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7F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765"/>
    <w:rsid w:val="007729A2"/>
    <w:rsid w:val="007755F2"/>
    <w:rsid w:val="00776971"/>
    <w:rsid w:val="00780A80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57F7"/>
    <w:rsid w:val="0080605F"/>
    <w:rsid w:val="00806A91"/>
    <w:rsid w:val="008075AC"/>
    <w:rsid w:val="00807786"/>
    <w:rsid w:val="00811FCB"/>
    <w:rsid w:val="008158D6"/>
    <w:rsid w:val="00816945"/>
    <w:rsid w:val="00817196"/>
    <w:rsid w:val="008230EC"/>
    <w:rsid w:val="008235DB"/>
    <w:rsid w:val="00824AB4"/>
    <w:rsid w:val="00825C42"/>
    <w:rsid w:val="00825D25"/>
    <w:rsid w:val="00826C14"/>
    <w:rsid w:val="00827D6F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2B9A"/>
    <w:rsid w:val="00984EAE"/>
    <w:rsid w:val="00985253"/>
    <w:rsid w:val="009853B3"/>
    <w:rsid w:val="00990630"/>
    <w:rsid w:val="00991761"/>
    <w:rsid w:val="00994DCA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58E2"/>
    <w:rsid w:val="009D3172"/>
    <w:rsid w:val="009D4FF0"/>
    <w:rsid w:val="009D52E6"/>
    <w:rsid w:val="009D632A"/>
    <w:rsid w:val="009D703C"/>
    <w:rsid w:val="009D7177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5766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AF4ECA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64C7"/>
    <w:rsid w:val="00B739F6"/>
    <w:rsid w:val="00B81A6C"/>
    <w:rsid w:val="00B85DE5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4672"/>
    <w:rsid w:val="00C66E0A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492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val="en-GB"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  <w:lang w:val="en-GB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GB"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val="en-GB"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  <w:lang w:val="en-GB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val="en-GB"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  <w:lang w:val="en-GB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  <w:lang w:val="en-GB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2F0B8D-440B-43DE-A6D3-E557FB38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Manager/>
  <Company>Ericsson</Company>
  <LinksUpToDate>false</LinksUpToDate>
  <CharactersWithSpaces>1445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xiaomi</cp:lastModifiedBy>
  <cp:revision>26</cp:revision>
  <cp:lastPrinted>2008-01-31T07:09:00Z</cp:lastPrinted>
  <dcterms:created xsi:type="dcterms:W3CDTF">2021-04-15T05:59:00Z</dcterms:created>
  <dcterms:modified xsi:type="dcterms:W3CDTF">2021-04-15T08:07:00Z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2018-03-27T10:00:00Z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73567aa4195549a4b2fe5d69c59cfddd">
    <vt:lpwstr>CWMg7kZ+ST+ziVnwTAgOR38l4DV442m8sKAvgDmusi4GfsI04mESInQcHgoMfU9JuaCsIMB2xvkDww979hod99T4w==</vt:lpwstr>
  </property>
</Properties>
</file>